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8B7F61" w14:textId="77777777" w:rsidR="007F7052" w:rsidRPr="00B0061B" w:rsidRDefault="007F7052" w:rsidP="007F7052">
      <w:pPr>
        <w:spacing w:after="120"/>
        <w:ind w:left="1985" w:hanging="1985"/>
        <w:rPr>
          <w:rFonts w:ascii="Arial" w:eastAsia="DengXian" w:hAnsi="Arial" w:cs="Arial"/>
          <w:b/>
          <w:sz w:val="24"/>
          <w:szCs w:val="24"/>
          <w:lang w:eastAsia="zh-CN"/>
        </w:rPr>
      </w:pPr>
      <w:r w:rsidRPr="00B0061B">
        <w:rPr>
          <w:rFonts w:ascii="Arial" w:eastAsia="DengXian" w:hAnsi="Arial" w:cs="Arial"/>
          <w:b/>
          <w:sz w:val="24"/>
          <w:szCs w:val="24"/>
          <w:lang w:eastAsia="zh-CN"/>
        </w:rPr>
        <w:t xml:space="preserve">3GPP TSG-RAN WG4 Meeting # 98-bis-e </w:t>
      </w:r>
      <w:r w:rsidRPr="00B0061B">
        <w:rPr>
          <w:rFonts w:ascii="Arial" w:eastAsia="DengXian" w:hAnsi="Arial" w:cs="Arial"/>
          <w:b/>
          <w:sz w:val="24"/>
          <w:szCs w:val="24"/>
          <w:lang w:eastAsia="zh-CN"/>
        </w:rPr>
        <w:tab/>
      </w:r>
      <w:r w:rsidRPr="00B0061B">
        <w:rPr>
          <w:rFonts w:ascii="Arial" w:eastAsia="DengXian" w:hAnsi="Arial" w:cs="Arial"/>
          <w:b/>
          <w:sz w:val="24"/>
          <w:szCs w:val="24"/>
          <w:lang w:eastAsia="zh-CN"/>
        </w:rPr>
        <w:tab/>
      </w:r>
      <w:r w:rsidRPr="00B0061B">
        <w:rPr>
          <w:rFonts w:ascii="Arial" w:eastAsia="DengXian" w:hAnsi="Arial" w:cs="Arial"/>
          <w:b/>
          <w:sz w:val="24"/>
          <w:szCs w:val="24"/>
          <w:lang w:eastAsia="zh-CN"/>
        </w:rPr>
        <w:tab/>
      </w:r>
      <w:r w:rsidRPr="00B0061B">
        <w:rPr>
          <w:rFonts w:ascii="Arial" w:eastAsia="DengXian" w:hAnsi="Arial" w:cs="Arial"/>
          <w:b/>
          <w:sz w:val="24"/>
          <w:szCs w:val="24"/>
          <w:lang w:eastAsia="zh-CN"/>
        </w:rPr>
        <w:tab/>
      </w:r>
      <w:r w:rsidRPr="00B0061B">
        <w:rPr>
          <w:rFonts w:ascii="Arial" w:eastAsia="DengXian" w:hAnsi="Arial" w:cs="Arial"/>
          <w:b/>
          <w:sz w:val="24"/>
          <w:szCs w:val="24"/>
          <w:lang w:eastAsia="zh-CN"/>
        </w:rPr>
        <w:tab/>
      </w:r>
      <w:r w:rsidRPr="00B0061B">
        <w:rPr>
          <w:rFonts w:ascii="Arial" w:eastAsia="DengXian" w:hAnsi="Arial" w:cs="Arial"/>
          <w:b/>
          <w:sz w:val="24"/>
          <w:szCs w:val="24"/>
          <w:lang w:eastAsia="zh-CN"/>
        </w:rPr>
        <w:tab/>
      </w:r>
      <w:r w:rsidRPr="00B0061B">
        <w:rPr>
          <w:rFonts w:ascii="Arial" w:eastAsia="DengXian" w:hAnsi="Arial" w:cs="Arial"/>
          <w:b/>
          <w:sz w:val="24"/>
          <w:szCs w:val="24"/>
          <w:lang w:eastAsia="zh-CN"/>
        </w:rPr>
        <w:tab/>
      </w:r>
      <w:r w:rsidRPr="00B0061B">
        <w:rPr>
          <w:rFonts w:ascii="Arial" w:eastAsia="DengXian" w:hAnsi="Arial" w:cs="Arial"/>
          <w:b/>
          <w:sz w:val="24"/>
          <w:szCs w:val="24"/>
          <w:lang w:eastAsia="zh-CN"/>
        </w:rPr>
        <w:tab/>
      </w:r>
      <w:r w:rsidRPr="00B0061B">
        <w:rPr>
          <w:rFonts w:ascii="Arial" w:eastAsia="DengXian" w:hAnsi="Arial" w:cs="Arial"/>
          <w:b/>
          <w:sz w:val="24"/>
          <w:szCs w:val="24"/>
          <w:lang w:eastAsia="zh-CN"/>
        </w:rPr>
        <w:tab/>
      </w:r>
      <w:r w:rsidRPr="00B0061B">
        <w:rPr>
          <w:rFonts w:ascii="Arial" w:eastAsia="DengXian" w:hAnsi="Arial" w:cs="Arial"/>
          <w:b/>
          <w:sz w:val="24"/>
          <w:szCs w:val="24"/>
          <w:lang w:eastAsia="zh-CN"/>
        </w:rPr>
        <w:tab/>
      </w:r>
      <w:r w:rsidRPr="00B0061B">
        <w:rPr>
          <w:rFonts w:ascii="Arial" w:eastAsia="DengXian" w:hAnsi="Arial" w:cs="Arial"/>
          <w:b/>
          <w:sz w:val="24"/>
          <w:szCs w:val="24"/>
          <w:lang w:eastAsia="zh-CN"/>
        </w:rPr>
        <w:tab/>
      </w:r>
      <w:r w:rsidRPr="00B0061B">
        <w:rPr>
          <w:rFonts w:ascii="Arial" w:eastAsia="DengXian" w:hAnsi="Arial" w:cs="Arial"/>
          <w:b/>
          <w:sz w:val="24"/>
          <w:szCs w:val="24"/>
          <w:lang w:eastAsia="zh-CN"/>
        </w:rPr>
        <w:tab/>
        <w:t>R4-210XXXX</w:t>
      </w:r>
    </w:p>
    <w:p w14:paraId="35A27EE3" w14:textId="77777777" w:rsidR="007F7052" w:rsidRPr="00B0061B" w:rsidRDefault="007F7052" w:rsidP="007F7052">
      <w:pPr>
        <w:spacing w:after="120"/>
        <w:ind w:left="1985" w:hanging="1985"/>
        <w:rPr>
          <w:rFonts w:ascii="Arial" w:eastAsia="DengXian" w:hAnsi="Arial" w:cs="Arial"/>
          <w:b/>
          <w:sz w:val="24"/>
          <w:szCs w:val="24"/>
          <w:lang w:eastAsia="zh-CN"/>
        </w:rPr>
      </w:pPr>
      <w:r w:rsidRPr="00B0061B">
        <w:rPr>
          <w:rFonts w:ascii="Arial" w:eastAsia="DengXian" w:hAnsi="Arial" w:cs="Arial"/>
          <w:b/>
          <w:sz w:val="24"/>
          <w:szCs w:val="24"/>
          <w:lang w:eastAsia="zh-CN"/>
        </w:rPr>
        <w:t xml:space="preserve">Electronic Meeting, </w:t>
      </w:r>
      <w:r w:rsidRPr="00B0061B">
        <w:rPr>
          <w:rFonts w:ascii="Arial" w:hAnsi="Arial"/>
          <w:b/>
          <w:sz w:val="24"/>
          <w:szCs w:val="24"/>
          <w:lang w:eastAsia="zh-CN"/>
        </w:rPr>
        <w:t>12</w:t>
      </w:r>
      <w:r w:rsidRPr="00B0061B">
        <w:rPr>
          <w:rFonts w:ascii="Arial" w:hAnsi="Arial"/>
          <w:b/>
          <w:sz w:val="24"/>
          <w:szCs w:val="24"/>
          <w:vertAlign w:val="superscript"/>
          <w:lang w:eastAsia="zh-CN"/>
        </w:rPr>
        <w:t>th</w:t>
      </w:r>
      <w:r w:rsidRPr="00B0061B">
        <w:rPr>
          <w:rFonts w:ascii="Arial" w:hAnsi="Arial"/>
          <w:b/>
          <w:sz w:val="24"/>
          <w:szCs w:val="24"/>
          <w:lang w:eastAsia="zh-CN"/>
        </w:rPr>
        <w:t xml:space="preserve"> – 20</w:t>
      </w:r>
      <w:r w:rsidRPr="00B0061B">
        <w:rPr>
          <w:rFonts w:ascii="Arial" w:hAnsi="Arial"/>
          <w:b/>
          <w:sz w:val="24"/>
          <w:szCs w:val="24"/>
          <w:vertAlign w:val="superscript"/>
          <w:lang w:eastAsia="zh-CN"/>
        </w:rPr>
        <w:t>th</w:t>
      </w:r>
      <w:r w:rsidRPr="00B0061B">
        <w:rPr>
          <w:rFonts w:ascii="Arial" w:hAnsi="Arial"/>
          <w:b/>
          <w:sz w:val="24"/>
          <w:szCs w:val="24"/>
          <w:lang w:eastAsia="zh-CN"/>
        </w:rPr>
        <w:t xml:space="preserve"> </w:t>
      </w:r>
      <w:proofErr w:type="gramStart"/>
      <w:r w:rsidRPr="00B0061B">
        <w:rPr>
          <w:rFonts w:ascii="Arial" w:hAnsi="Arial"/>
          <w:b/>
          <w:sz w:val="24"/>
          <w:szCs w:val="24"/>
          <w:lang w:eastAsia="zh-CN"/>
        </w:rPr>
        <w:t>April,</w:t>
      </w:r>
      <w:proofErr w:type="gramEnd"/>
      <w:r w:rsidRPr="00B0061B">
        <w:rPr>
          <w:rFonts w:ascii="Arial" w:hAnsi="Arial"/>
          <w:b/>
          <w:sz w:val="24"/>
          <w:szCs w:val="24"/>
          <w:lang w:eastAsia="zh-CN"/>
        </w:rPr>
        <w:t xml:space="preserve"> 2021</w:t>
      </w:r>
    </w:p>
    <w:p w14:paraId="7546B36F" w14:textId="77777777" w:rsidR="00EB3987" w:rsidRPr="007F7052" w:rsidRDefault="00EB3987">
      <w:pPr>
        <w:spacing w:after="120"/>
        <w:ind w:left="1985" w:hanging="1985"/>
        <w:rPr>
          <w:rFonts w:ascii="Arial" w:eastAsia="MS Mincho" w:hAnsi="Arial" w:cs="Arial"/>
          <w:b/>
          <w:sz w:val="22"/>
        </w:rPr>
      </w:pPr>
    </w:p>
    <w:p w14:paraId="345E9EF6" w14:textId="42B9FCB2" w:rsidR="00EB3987" w:rsidRDefault="00D1010D">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sidR="00B51E9A" w:rsidRPr="00B51E9A">
        <w:rPr>
          <w:rFonts w:ascii="Arial" w:eastAsiaTheme="minorEastAsia" w:hAnsi="Arial" w:cs="Arial"/>
          <w:color w:val="000000"/>
          <w:sz w:val="22"/>
          <w:lang w:eastAsia="zh-CN"/>
        </w:rPr>
        <w:t>8.14.1</w:t>
      </w:r>
      <w:r w:rsidR="00B51E9A">
        <w:rPr>
          <w:rFonts w:ascii="Arial" w:eastAsiaTheme="minorEastAsia" w:hAnsi="Arial" w:cs="Arial" w:hint="eastAsia"/>
          <w:color w:val="000000"/>
          <w:sz w:val="22"/>
          <w:lang w:eastAsia="zh-CN"/>
        </w:rPr>
        <w:t xml:space="preserve">, </w:t>
      </w:r>
      <w:r w:rsidR="00B51E9A">
        <w:rPr>
          <w:rFonts w:ascii="Arial" w:eastAsiaTheme="minorEastAsia" w:hAnsi="Arial" w:cs="Arial"/>
          <w:color w:val="000000"/>
          <w:sz w:val="22"/>
          <w:lang w:eastAsia="zh-CN"/>
        </w:rPr>
        <w:t>8.14.</w:t>
      </w:r>
      <w:r w:rsidR="00B51E9A">
        <w:rPr>
          <w:rFonts w:ascii="Arial" w:eastAsiaTheme="minorEastAsia" w:hAnsi="Arial" w:cs="Arial" w:hint="eastAsia"/>
          <w:color w:val="000000"/>
          <w:sz w:val="22"/>
          <w:lang w:eastAsia="zh-CN"/>
        </w:rPr>
        <w:t>2</w:t>
      </w:r>
    </w:p>
    <w:p w14:paraId="2D05241A" w14:textId="77777777" w:rsidR="00EB3987" w:rsidRDefault="00D1010D">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eastAsiaTheme="minorEastAsia" w:hAnsi="Arial" w:cs="Arial"/>
          <w:color w:val="000000"/>
          <w:sz w:val="22"/>
          <w:lang w:eastAsia="zh-CN"/>
        </w:rPr>
        <w:t xml:space="preserve">Moderator </w:t>
      </w:r>
      <w:r>
        <w:rPr>
          <w:rFonts w:ascii="Arial" w:eastAsiaTheme="minorEastAsia" w:hAnsi="Arial" w:cs="Arial" w:hint="eastAsia"/>
          <w:color w:val="000000"/>
          <w:sz w:val="22"/>
          <w:lang w:eastAsia="zh-CN"/>
        </w:rPr>
        <w:t>(</w:t>
      </w:r>
      <w:r>
        <w:rPr>
          <w:rFonts w:ascii="Arial" w:hAnsi="Arial" w:cs="Arial" w:hint="eastAsia"/>
          <w:color w:val="000000"/>
          <w:sz w:val="22"/>
          <w:lang w:eastAsia="zh-CN"/>
        </w:rPr>
        <w:t>China Telecom)</w:t>
      </w:r>
    </w:p>
    <w:p w14:paraId="3946C007" w14:textId="17791577" w:rsidR="00EB3987" w:rsidRPr="007F7052" w:rsidRDefault="00D1010D">
      <w:pPr>
        <w:spacing w:after="120"/>
        <w:ind w:left="1985" w:hanging="1985"/>
        <w:rPr>
          <w:rFonts w:ascii="Arial" w:eastAsiaTheme="minorEastAsia" w:hAnsi="Arial" w:cs="Arial"/>
          <w:color w:val="000000"/>
          <w:sz w:val="22"/>
          <w:lang w:val="en-US"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sidR="007F7052" w:rsidRPr="007F7052">
        <w:rPr>
          <w:rFonts w:ascii="Arial" w:eastAsiaTheme="minorEastAsia" w:hAnsi="Arial" w:cs="Arial"/>
          <w:color w:val="000000"/>
          <w:sz w:val="22"/>
          <w:lang w:eastAsia="zh-CN"/>
        </w:rPr>
        <w:t>[98-bis-e][323] NR_perf_enh2_Demod_Part1</w:t>
      </w:r>
    </w:p>
    <w:p w14:paraId="6A41AA6D" w14:textId="77777777" w:rsidR="00EB3987" w:rsidRDefault="00D1010D">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74340849" w14:textId="77777777" w:rsidR="00EB3987" w:rsidRDefault="00D1010D">
      <w:pPr>
        <w:pStyle w:val="Heading1"/>
        <w:rPr>
          <w:rFonts w:eastAsiaTheme="minorEastAsia"/>
          <w:lang w:eastAsia="zh-CN"/>
        </w:rPr>
      </w:pPr>
      <w:proofErr w:type="spellStart"/>
      <w:r>
        <w:rPr>
          <w:rFonts w:hint="eastAsia"/>
          <w:lang w:eastAsia="ja-JP"/>
        </w:rPr>
        <w:t>Introduction</w:t>
      </w:r>
      <w:proofErr w:type="spellEnd"/>
    </w:p>
    <w:p w14:paraId="18DC79AC" w14:textId="2AACF002" w:rsidR="00FE6CEE" w:rsidRDefault="00D1010D">
      <w:pPr>
        <w:spacing w:after="120"/>
        <w:rPr>
          <w:lang w:eastAsia="zh-CN"/>
        </w:rPr>
      </w:pPr>
      <w:r w:rsidRPr="00FE6CEE">
        <w:rPr>
          <w:rFonts w:hint="eastAsia"/>
          <w:lang w:eastAsia="zh-CN"/>
        </w:rPr>
        <w:t>T</w:t>
      </w:r>
      <w:r w:rsidRPr="00FE6CEE">
        <w:rPr>
          <w:lang w:eastAsia="zh-CN"/>
        </w:rPr>
        <w:t>h</w:t>
      </w:r>
      <w:r w:rsidRPr="00FE6CEE">
        <w:rPr>
          <w:rFonts w:hint="eastAsia"/>
          <w:lang w:eastAsia="zh-CN"/>
        </w:rPr>
        <w:t xml:space="preserve">is email thread discusses the </w:t>
      </w:r>
      <w:r w:rsidR="00FE6CEE" w:rsidRPr="00FE6CEE">
        <w:rPr>
          <w:lang w:eastAsia="zh-CN"/>
        </w:rPr>
        <w:t>general and UE part</w:t>
      </w:r>
      <w:r w:rsidR="00A13C41">
        <w:rPr>
          <w:rFonts w:hint="eastAsia"/>
          <w:lang w:eastAsia="zh-CN"/>
        </w:rPr>
        <w:t>s</w:t>
      </w:r>
      <w:r w:rsidR="00FE6CEE" w:rsidRPr="00FE6CEE">
        <w:rPr>
          <w:lang w:eastAsia="zh-CN"/>
        </w:rPr>
        <w:t xml:space="preserve"> </w:t>
      </w:r>
      <w:r w:rsidR="00FE6CEE">
        <w:rPr>
          <w:rFonts w:hint="eastAsia"/>
          <w:lang w:eastAsia="zh-CN"/>
        </w:rPr>
        <w:t xml:space="preserve">for </w:t>
      </w:r>
      <w:r w:rsidR="00FE6CEE" w:rsidRPr="00FE6CEE">
        <w:rPr>
          <w:lang w:eastAsia="zh-CN"/>
        </w:rPr>
        <w:t xml:space="preserve">Rel-17 </w:t>
      </w:r>
      <w:r w:rsidR="00FE6CEE">
        <w:rPr>
          <w:lang w:eastAsia="zh-CN"/>
        </w:rPr>
        <w:t>demodulation</w:t>
      </w:r>
      <w:r w:rsidR="00FE6CEE">
        <w:rPr>
          <w:rFonts w:hint="eastAsia"/>
          <w:lang w:eastAsia="zh-CN"/>
        </w:rPr>
        <w:t xml:space="preserve"> </w:t>
      </w:r>
      <w:r w:rsidR="00FE6CEE" w:rsidRPr="00FE6CEE">
        <w:rPr>
          <w:lang w:eastAsia="zh-CN"/>
        </w:rPr>
        <w:t>perfor</w:t>
      </w:r>
      <w:r w:rsidR="00FE6CEE">
        <w:rPr>
          <w:lang w:eastAsia="zh-CN"/>
        </w:rPr>
        <w:t>mance enhancement</w:t>
      </w:r>
      <w:r w:rsidR="00A13C41">
        <w:rPr>
          <w:rFonts w:hint="eastAsia"/>
          <w:lang w:eastAsia="zh-CN"/>
        </w:rPr>
        <w:t xml:space="preserve"> WI</w:t>
      </w:r>
      <w:r w:rsidR="00FE6CEE">
        <w:rPr>
          <w:rFonts w:hint="eastAsia"/>
          <w:lang w:eastAsia="zh-CN"/>
        </w:rPr>
        <w:t xml:space="preserve"> in AI </w:t>
      </w:r>
      <w:r w:rsidR="00FE6CEE" w:rsidRPr="00FE6CEE">
        <w:rPr>
          <w:lang w:eastAsia="zh-CN"/>
        </w:rPr>
        <w:t>8.14.1</w:t>
      </w:r>
      <w:r w:rsidR="00FE6CEE">
        <w:rPr>
          <w:rFonts w:hint="eastAsia"/>
          <w:lang w:eastAsia="zh-CN"/>
        </w:rPr>
        <w:t xml:space="preserve"> and </w:t>
      </w:r>
      <w:r w:rsidR="00FE6CEE" w:rsidRPr="00FE6CEE">
        <w:rPr>
          <w:lang w:eastAsia="zh-CN"/>
        </w:rPr>
        <w:t>8.14.2</w:t>
      </w:r>
      <w:r w:rsidR="00FE6CEE">
        <w:rPr>
          <w:rFonts w:hint="eastAsia"/>
          <w:lang w:eastAsia="zh-CN"/>
        </w:rPr>
        <w:t>.</w:t>
      </w:r>
    </w:p>
    <w:p w14:paraId="2050F68A" w14:textId="77777777" w:rsidR="00EB3987" w:rsidRPr="00FE6CEE" w:rsidRDefault="00D1010D">
      <w:pPr>
        <w:spacing w:after="120"/>
        <w:rPr>
          <w:lang w:eastAsia="zh-CN"/>
        </w:rPr>
      </w:pPr>
      <w:r w:rsidRPr="00FE6CEE">
        <w:rPr>
          <w:rFonts w:hint="eastAsia"/>
          <w:lang w:eastAsia="zh-CN"/>
        </w:rPr>
        <w:t>List of candidate target of email discussion for 1</w:t>
      </w:r>
      <w:r w:rsidRPr="00FE6CEE">
        <w:rPr>
          <w:rFonts w:hint="eastAsia"/>
          <w:vertAlign w:val="superscript"/>
          <w:lang w:eastAsia="zh-CN"/>
        </w:rPr>
        <w:t>st</w:t>
      </w:r>
      <w:r w:rsidRPr="00FE6CEE">
        <w:rPr>
          <w:rFonts w:hint="eastAsia"/>
          <w:lang w:eastAsia="zh-CN"/>
        </w:rPr>
        <w:t xml:space="preserve"> round and 2</w:t>
      </w:r>
      <w:r w:rsidRPr="00FE6CEE">
        <w:rPr>
          <w:rFonts w:hint="eastAsia"/>
          <w:vertAlign w:val="superscript"/>
          <w:lang w:eastAsia="zh-CN"/>
        </w:rPr>
        <w:t>nd</w:t>
      </w:r>
      <w:r w:rsidRPr="00FE6CEE">
        <w:rPr>
          <w:rFonts w:hint="eastAsia"/>
          <w:lang w:eastAsia="zh-CN"/>
        </w:rPr>
        <w:t xml:space="preserve"> round:</w:t>
      </w:r>
    </w:p>
    <w:p w14:paraId="5D0EE080" w14:textId="0CD50047" w:rsidR="00EB3987" w:rsidRPr="003B0F13" w:rsidRDefault="00D1010D">
      <w:pPr>
        <w:pStyle w:val="ListParagraph"/>
        <w:numPr>
          <w:ilvl w:val="0"/>
          <w:numId w:val="1"/>
        </w:numPr>
        <w:spacing w:after="120"/>
        <w:ind w:firstLineChars="0"/>
        <w:rPr>
          <w:highlight w:val="yellow"/>
          <w:lang w:eastAsia="zh-CN"/>
        </w:rPr>
      </w:pPr>
      <w:r w:rsidRPr="003B0F13">
        <w:rPr>
          <w:rFonts w:eastAsiaTheme="minorEastAsia"/>
          <w:highlight w:val="yellow"/>
          <w:lang w:eastAsia="zh-CN"/>
        </w:rPr>
        <w:t>1</w:t>
      </w:r>
      <w:r w:rsidRPr="003B0F13">
        <w:rPr>
          <w:rFonts w:eastAsiaTheme="minorEastAsia"/>
          <w:highlight w:val="yellow"/>
          <w:vertAlign w:val="superscript"/>
          <w:lang w:eastAsia="zh-CN"/>
        </w:rPr>
        <w:t>st</w:t>
      </w:r>
      <w:r w:rsidRPr="003B0F13">
        <w:rPr>
          <w:rFonts w:eastAsiaTheme="minorEastAsia"/>
          <w:highlight w:val="yellow"/>
          <w:lang w:eastAsia="zh-CN"/>
        </w:rPr>
        <w:t xml:space="preserve"> round:</w:t>
      </w:r>
      <w:r w:rsidRPr="003B0F13">
        <w:rPr>
          <w:szCs w:val="24"/>
          <w:highlight w:val="yellow"/>
          <w:lang w:eastAsia="zh-CN"/>
        </w:rPr>
        <w:t xml:space="preserve"> Invite</w:t>
      </w:r>
      <w:r w:rsidRPr="003B0F13">
        <w:rPr>
          <w:rFonts w:hint="eastAsia"/>
          <w:szCs w:val="24"/>
          <w:highlight w:val="yellow"/>
          <w:lang w:eastAsia="zh-CN"/>
        </w:rPr>
        <w:t xml:space="preserve"> </w:t>
      </w:r>
      <w:r w:rsidRPr="003B0F13">
        <w:rPr>
          <w:rFonts w:eastAsiaTheme="minorEastAsia" w:hint="eastAsia"/>
          <w:szCs w:val="24"/>
          <w:highlight w:val="yellow"/>
          <w:lang w:eastAsia="zh-CN"/>
        </w:rPr>
        <w:t>companies</w:t>
      </w:r>
      <w:r w:rsidRPr="003B0F13">
        <w:rPr>
          <w:rFonts w:hint="eastAsia"/>
          <w:szCs w:val="24"/>
          <w:highlight w:val="yellow"/>
          <w:lang w:eastAsia="zh-CN"/>
        </w:rPr>
        <w:t xml:space="preserve"> to review the recommended WF </w:t>
      </w:r>
      <w:r w:rsidRPr="003B0F13">
        <w:rPr>
          <w:rFonts w:hint="eastAsia"/>
          <w:highlight w:val="yellow"/>
          <w:lang w:eastAsia="zh-CN"/>
        </w:rPr>
        <w:t>in section 1~</w:t>
      </w:r>
      <w:proofErr w:type="gramStart"/>
      <w:r w:rsidR="00FE6CEE">
        <w:rPr>
          <w:rFonts w:eastAsiaTheme="minorEastAsia" w:hint="eastAsia"/>
          <w:highlight w:val="yellow"/>
          <w:lang w:eastAsia="zh-CN"/>
        </w:rPr>
        <w:t>3</w:t>
      </w:r>
      <w:r w:rsidRPr="003B0F13">
        <w:rPr>
          <w:rFonts w:hint="eastAsia"/>
          <w:szCs w:val="24"/>
          <w:highlight w:val="yellow"/>
          <w:lang w:eastAsia="zh-CN"/>
        </w:rPr>
        <w:t>, and</w:t>
      </w:r>
      <w:proofErr w:type="gramEnd"/>
      <w:r w:rsidRPr="003B0F13">
        <w:rPr>
          <w:rFonts w:hint="eastAsia"/>
          <w:szCs w:val="24"/>
          <w:highlight w:val="yellow"/>
          <w:lang w:eastAsia="zh-CN"/>
        </w:rPr>
        <w:t xml:space="preserve"> provide comments (if any) in section 1.3, 2.3</w:t>
      </w:r>
      <w:r w:rsidR="00FE6CEE" w:rsidRPr="00FE6CEE">
        <w:rPr>
          <w:rFonts w:eastAsiaTheme="minorEastAsia" w:hint="eastAsia"/>
          <w:szCs w:val="24"/>
          <w:highlight w:val="yellow"/>
          <w:lang w:eastAsia="zh-CN"/>
        </w:rPr>
        <w:t xml:space="preserve"> </w:t>
      </w:r>
      <w:r w:rsidR="00FE6CEE" w:rsidRPr="003B0F13">
        <w:rPr>
          <w:rFonts w:eastAsiaTheme="minorEastAsia" w:hint="eastAsia"/>
          <w:szCs w:val="24"/>
          <w:highlight w:val="yellow"/>
          <w:lang w:eastAsia="zh-CN"/>
        </w:rPr>
        <w:t xml:space="preserve">and </w:t>
      </w:r>
      <w:r w:rsidRPr="003B0F13">
        <w:rPr>
          <w:rFonts w:hint="eastAsia"/>
          <w:szCs w:val="24"/>
          <w:highlight w:val="yellow"/>
          <w:lang w:eastAsia="zh-CN"/>
        </w:rPr>
        <w:t>3.3.</w:t>
      </w:r>
    </w:p>
    <w:p w14:paraId="1EC77C92" w14:textId="537A021A" w:rsidR="00EB3987" w:rsidRPr="00FE6CEE" w:rsidRDefault="00D1010D">
      <w:pPr>
        <w:pStyle w:val="ListParagraph"/>
        <w:numPr>
          <w:ilvl w:val="0"/>
          <w:numId w:val="1"/>
        </w:numPr>
        <w:spacing w:after="120"/>
        <w:ind w:firstLineChars="0"/>
        <w:rPr>
          <w:lang w:eastAsia="zh-CN"/>
        </w:rPr>
      </w:pPr>
      <w:r w:rsidRPr="00FE6CEE">
        <w:rPr>
          <w:rFonts w:eastAsiaTheme="minorEastAsia"/>
          <w:lang w:eastAsia="zh-CN"/>
        </w:rPr>
        <w:t>2</w:t>
      </w:r>
      <w:r w:rsidRPr="00FE6CEE">
        <w:rPr>
          <w:rFonts w:eastAsiaTheme="minorEastAsia"/>
          <w:vertAlign w:val="superscript"/>
          <w:lang w:eastAsia="zh-CN"/>
        </w:rPr>
        <w:t>nd</w:t>
      </w:r>
      <w:r w:rsidRPr="00FE6CEE">
        <w:rPr>
          <w:rFonts w:eastAsiaTheme="minorEastAsia"/>
          <w:lang w:eastAsia="zh-CN"/>
        </w:rPr>
        <w:t xml:space="preserve"> round: </w:t>
      </w:r>
      <w:r w:rsidR="001B33CA" w:rsidRPr="00FE6CEE">
        <w:rPr>
          <w:rFonts w:eastAsiaTheme="minorEastAsia" w:hint="eastAsia"/>
          <w:szCs w:val="24"/>
          <w:lang w:eastAsia="zh-CN"/>
        </w:rPr>
        <w:t>TBA</w:t>
      </w:r>
    </w:p>
    <w:p w14:paraId="6602C05B" w14:textId="77777777" w:rsidR="00EB3987" w:rsidRPr="00082C39" w:rsidRDefault="00EB3987">
      <w:pPr>
        <w:rPr>
          <w:color w:val="0070C0"/>
          <w:lang w:eastAsia="zh-CN"/>
        </w:rPr>
      </w:pPr>
    </w:p>
    <w:p w14:paraId="129A62AA" w14:textId="66AB02DE" w:rsidR="00EB3987" w:rsidRDefault="00D1010D">
      <w:pPr>
        <w:pStyle w:val="Heading1"/>
        <w:rPr>
          <w:lang w:val="en-US" w:eastAsia="ja-JP"/>
        </w:rPr>
      </w:pPr>
      <w:r>
        <w:rPr>
          <w:lang w:val="en-US" w:eastAsia="ja-JP"/>
        </w:rPr>
        <w:t xml:space="preserve">Topic #1: </w:t>
      </w:r>
      <w:r w:rsidR="003B0F13">
        <w:rPr>
          <w:rFonts w:hint="eastAsia"/>
          <w:lang w:val="en-US" w:eastAsia="zh-CN"/>
        </w:rPr>
        <w:t>General</w:t>
      </w:r>
    </w:p>
    <w:p w14:paraId="47C7D40C" w14:textId="77777777" w:rsidR="00EB3987" w:rsidRDefault="00D1010D">
      <w:pPr>
        <w:pStyle w:val="Heading2"/>
      </w:pPr>
      <w:proofErr w:type="spellStart"/>
      <w:r>
        <w:rPr>
          <w:rFonts w:hint="eastAsia"/>
        </w:rPr>
        <w:t>Companies</w:t>
      </w:r>
      <w:proofErr w:type="spellEnd"/>
      <w:r>
        <w:t xml:space="preserve">’ </w:t>
      </w:r>
      <w:proofErr w:type="spellStart"/>
      <w:r>
        <w:t>contributions</w:t>
      </w:r>
      <w:proofErr w:type="spellEnd"/>
      <w:r>
        <w:t xml:space="preserve"> </w:t>
      </w:r>
      <w:proofErr w:type="spellStart"/>
      <w:r>
        <w:t>summary</w:t>
      </w:r>
      <w:proofErr w:type="spellEnd"/>
    </w:p>
    <w:tbl>
      <w:tblPr>
        <w:tblStyle w:val="TableGrid"/>
        <w:tblW w:w="0" w:type="auto"/>
        <w:tblLook w:val="04A0" w:firstRow="1" w:lastRow="0" w:firstColumn="1" w:lastColumn="0" w:noHBand="0" w:noVBand="1"/>
      </w:tblPr>
      <w:tblGrid>
        <w:gridCol w:w="1505"/>
        <w:gridCol w:w="1541"/>
        <w:gridCol w:w="6585"/>
      </w:tblGrid>
      <w:tr w:rsidR="00532C0A" w:rsidRPr="00532C0A" w14:paraId="2E86F6C8" w14:textId="77777777">
        <w:trPr>
          <w:trHeight w:val="468"/>
        </w:trPr>
        <w:tc>
          <w:tcPr>
            <w:tcW w:w="1526" w:type="dxa"/>
            <w:vAlign w:val="center"/>
          </w:tcPr>
          <w:p w14:paraId="581EA45A" w14:textId="77777777" w:rsidR="00EB3987" w:rsidRPr="00532C0A" w:rsidRDefault="00D1010D" w:rsidP="00532C0A">
            <w:pPr>
              <w:snapToGrid w:val="0"/>
              <w:spacing w:before="60" w:after="60"/>
              <w:rPr>
                <w:b/>
                <w:bCs/>
              </w:rPr>
            </w:pPr>
            <w:r w:rsidRPr="00532C0A">
              <w:rPr>
                <w:b/>
                <w:bCs/>
              </w:rPr>
              <w:t>T-doc number</w:t>
            </w:r>
          </w:p>
        </w:tc>
        <w:tc>
          <w:tcPr>
            <w:tcW w:w="1559" w:type="dxa"/>
            <w:vAlign w:val="center"/>
          </w:tcPr>
          <w:p w14:paraId="2A94024A" w14:textId="77777777" w:rsidR="00EB3987" w:rsidRPr="00532C0A" w:rsidRDefault="00D1010D" w:rsidP="00532C0A">
            <w:pPr>
              <w:snapToGrid w:val="0"/>
              <w:spacing w:before="60" w:after="60"/>
              <w:rPr>
                <w:b/>
                <w:bCs/>
              </w:rPr>
            </w:pPr>
            <w:r w:rsidRPr="00532C0A">
              <w:rPr>
                <w:b/>
                <w:bCs/>
              </w:rPr>
              <w:t>Company</w:t>
            </w:r>
          </w:p>
        </w:tc>
        <w:tc>
          <w:tcPr>
            <w:tcW w:w="6772" w:type="dxa"/>
            <w:vAlign w:val="center"/>
          </w:tcPr>
          <w:p w14:paraId="0B289273" w14:textId="77777777" w:rsidR="00EB3987" w:rsidRPr="00532C0A" w:rsidRDefault="00D1010D" w:rsidP="00532C0A">
            <w:pPr>
              <w:snapToGrid w:val="0"/>
              <w:spacing w:before="60" w:after="60"/>
              <w:rPr>
                <w:b/>
                <w:bCs/>
              </w:rPr>
            </w:pPr>
            <w:r w:rsidRPr="00532C0A">
              <w:rPr>
                <w:b/>
                <w:bCs/>
              </w:rPr>
              <w:t>Proposals / Observations</w:t>
            </w:r>
          </w:p>
        </w:tc>
      </w:tr>
      <w:tr w:rsidR="00F56837" w:rsidRPr="00532C0A" w14:paraId="4E9E6A92" w14:textId="77777777" w:rsidTr="00F56837">
        <w:trPr>
          <w:trHeight w:val="468"/>
        </w:trPr>
        <w:tc>
          <w:tcPr>
            <w:tcW w:w="1526" w:type="dxa"/>
            <w:vAlign w:val="center"/>
          </w:tcPr>
          <w:p w14:paraId="0AB6288E" w14:textId="2147D470" w:rsidR="00F56837" w:rsidRPr="00F56837" w:rsidRDefault="00F56837" w:rsidP="00F56837">
            <w:pPr>
              <w:snapToGrid w:val="0"/>
              <w:spacing w:before="60" w:after="60"/>
              <w:jc w:val="both"/>
              <w:rPr>
                <w:szCs w:val="16"/>
              </w:rPr>
            </w:pPr>
            <w:r w:rsidRPr="00F56837">
              <w:rPr>
                <w:szCs w:val="16"/>
              </w:rPr>
              <w:t>R4-2104951</w:t>
            </w:r>
          </w:p>
        </w:tc>
        <w:tc>
          <w:tcPr>
            <w:tcW w:w="1559" w:type="dxa"/>
            <w:vAlign w:val="center"/>
          </w:tcPr>
          <w:p w14:paraId="093E9785" w14:textId="6919171B" w:rsidR="00F56837" w:rsidRPr="00F56837" w:rsidRDefault="00F56837" w:rsidP="00F56837">
            <w:pPr>
              <w:snapToGrid w:val="0"/>
              <w:spacing w:before="60" w:after="60"/>
              <w:jc w:val="both"/>
              <w:rPr>
                <w:szCs w:val="16"/>
              </w:rPr>
            </w:pPr>
            <w:r w:rsidRPr="00560B93">
              <w:rPr>
                <w:szCs w:val="16"/>
              </w:rPr>
              <w:t>China Telecom</w:t>
            </w:r>
          </w:p>
        </w:tc>
        <w:tc>
          <w:tcPr>
            <w:tcW w:w="6772" w:type="dxa"/>
            <w:vAlign w:val="center"/>
          </w:tcPr>
          <w:p w14:paraId="255BD245" w14:textId="3BD9681E" w:rsidR="00F56837" w:rsidRPr="00F56837" w:rsidRDefault="00F56837" w:rsidP="00F56837">
            <w:pPr>
              <w:snapToGrid w:val="0"/>
              <w:spacing w:before="60" w:after="60"/>
              <w:jc w:val="both"/>
              <w:rPr>
                <w:szCs w:val="16"/>
              </w:rPr>
            </w:pPr>
            <w:r w:rsidRPr="00F56837">
              <w:rPr>
                <w:szCs w:val="16"/>
              </w:rPr>
              <w:t>Work plan for Further enhancement on NR demodulation performance WI</w:t>
            </w:r>
          </w:p>
        </w:tc>
      </w:tr>
      <w:tr w:rsidR="00F56837" w:rsidRPr="00532C0A" w14:paraId="7F3297A9" w14:textId="77777777" w:rsidTr="00F56837">
        <w:trPr>
          <w:trHeight w:val="468"/>
        </w:trPr>
        <w:tc>
          <w:tcPr>
            <w:tcW w:w="1526" w:type="dxa"/>
            <w:vAlign w:val="center"/>
          </w:tcPr>
          <w:p w14:paraId="2E6B4426" w14:textId="29EC9F00" w:rsidR="00F56837" w:rsidRPr="00F56837" w:rsidRDefault="00F56837" w:rsidP="00F56837">
            <w:pPr>
              <w:snapToGrid w:val="0"/>
              <w:spacing w:before="60" w:after="60"/>
              <w:jc w:val="both"/>
              <w:rPr>
                <w:szCs w:val="16"/>
              </w:rPr>
            </w:pPr>
            <w:r w:rsidRPr="00F56837">
              <w:rPr>
                <w:szCs w:val="16"/>
              </w:rPr>
              <w:t>R4-2104952</w:t>
            </w:r>
          </w:p>
        </w:tc>
        <w:tc>
          <w:tcPr>
            <w:tcW w:w="1559" w:type="dxa"/>
            <w:vAlign w:val="center"/>
          </w:tcPr>
          <w:p w14:paraId="642228DD" w14:textId="526F391B" w:rsidR="00F56837" w:rsidRPr="00F56837" w:rsidRDefault="00F56837" w:rsidP="00F56837">
            <w:pPr>
              <w:snapToGrid w:val="0"/>
              <w:spacing w:before="60" w:after="60"/>
              <w:jc w:val="both"/>
              <w:rPr>
                <w:szCs w:val="16"/>
              </w:rPr>
            </w:pPr>
            <w:r w:rsidRPr="00560B93">
              <w:rPr>
                <w:szCs w:val="16"/>
              </w:rPr>
              <w:t>China Telecom</w:t>
            </w:r>
          </w:p>
        </w:tc>
        <w:tc>
          <w:tcPr>
            <w:tcW w:w="6772" w:type="dxa"/>
            <w:vAlign w:val="center"/>
          </w:tcPr>
          <w:p w14:paraId="0D8695EF" w14:textId="17AB0ABF" w:rsidR="00F56837" w:rsidRPr="00F56837" w:rsidRDefault="00F56837" w:rsidP="00F56837">
            <w:pPr>
              <w:snapToGrid w:val="0"/>
              <w:spacing w:before="60" w:after="60"/>
              <w:jc w:val="both"/>
              <w:rPr>
                <w:szCs w:val="16"/>
              </w:rPr>
            </w:pPr>
            <w:r w:rsidRPr="00F56837">
              <w:rPr>
                <w:szCs w:val="16"/>
              </w:rPr>
              <w:t>TR skeleton (V0.0.1) for Inter-user interference suppression for NR Multiple-User Multiple-Input Multiple-Output (MU-MIMO)</w:t>
            </w:r>
          </w:p>
        </w:tc>
      </w:tr>
    </w:tbl>
    <w:p w14:paraId="52F1242E" w14:textId="77777777" w:rsidR="00EB3987" w:rsidRDefault="00EB3987"/>
    <w:p w14:paraId="0805E73C" w14:textId="77777777" w:rsidR="00EB3987" w:rsidRDefault="00D1010D">
      <w:pPr>
        <w:pStyle w:val="Heading2"/>
      </w:pPr>
      <w:proofErr w:type="spellStart"/>
      <w:r>
        <w:rPr>
          <w:rFonts w:hint="eastAsia"/>
        </w:rPr>
        <w:t>Open</w:t>
      </w:r>
      <w:proofErr w:type="spellEnd"/>
      <w:r>
        <w:rPr>
          <w:rFonts w:hint="eastAsia"/>
        </w:rPr>
        <w:t xml:space="preserve"> </w:t>
      </w:r>
      <w:proofErr w:type="spellStart"/>
      <w:r>
        <w:rPr>
          <w:rFonts w:hint="eastAsia"/>
        </w:rPr>
        <w:t>issues</w:t>
      </w:r>
      <w:proofErr w:type="spellEnd"/>
      <w:r>
        <w:t xml:space="preserve"> </w:t>
      </w:r>
      <w:proofErr w:type="spellStart"/>
      <w:r>
        <w:t>summary</w:t>
      </w:r>
      <w:proofErr w:type="spellEnd"/>
    </w:p>
    <w:p w14:paraId="0EB87D39" w14:textId="784AAA31" w:rsidR="00FA0E12" w:rsidRDefault="00FA0E12" w:rsidP="00FA0E12">
      <w:pPr>
        <w:pStyle w:val="Heading3"/>
        <w:rPr>
          <w:sz w:val="24"/>
          <w:szCs w:val="16"/>
          <w:lang w:val="en-US"/>
        </w:rPr>
      </w:pPr>
      <w:r w:rsidRPr="00102EEE">
        <w:rPr>
          <w:sz w:val="24"/>
          <w:szCs w:val="16"/>
          <w:lang w:val="en-US"/>
        </w:rPr>
        <w:t xml:space="preserve">Sub-topic </w:t>
      </w:r>
      <w:r>
        <w:rPr>
          <w:rFonts w:hint="eastAsia"/>
          <w:sz w:val="24"/>
          <w:szCs w:val="16"/>
          <w:lang w:val="en-US"/>
        </w:rPr>
        <w:t>1</w:t>
      </w:r>
      <w:r w:rsidRPr="00102EEE">
        <w:rPr>
          <w:sz w:val="24"/>
          <w:szCs w:val="16"/>
          <w:lang w:val="en-US"/>
        </w:rPr>
        <w:t>-</w:t>
      </w:r>
      <w:r>
        <w:rPr>
          <w:rFonts w:hint="eastAsia"/>
          <w:sz w:val="24"/>
          <w:szCs w:val="16"/>
          <w:lang w:val="en-US"/>
        </w:rPr>
        <w:t>1</w:t>
      </w:r>
      <w:r w:rsidRPr="00102EEE">
        <w:rPr>
          <w:sz w:val="24"/>
          <w:szCs w:val="16"/>
          <w:lang w:val="en-US"/>
        </w:rPr>
        <w:t>:</w:t>
      </w:r>
      <w:r>
        <w:rPr>
          <w:rFonts w:hint="eastAsia"/>
          <w:sz w:val="24"/>
          <w:szCs w:val="16"/>
          <w:lang w:val="en-US"/>
        </w:rPr>
        <w:t xml:space="preserve"> Work plan</w:t>
      </w:r>
    </w:p>
    <w:p w14:paraId="3F873D2B" w14:textId="79333AAA" w:rsidR="00FA0E12" w:rsidRPr="00C81526" w:rsidRDefault="00FA0E12" w:rsidP="00FA0E12">
      <w:pPr>
        <w:rPr>
          <w:b/>
          <w:u w:val="single"/>
          <w:lang w:val="en-US" w:eastAsia="zh-CN"/>
        </w:rPr>
      </w:pPr>
      <w:r w:rsidRPr="00102EEE">
        <w:rPr>
          <w:b/>
          <w:u w:val="single"/>
          <w:lang w:eastAsia="ko-KR"/>
        </w:rPr>
        <w:t xml:space="preserve">Issue </w:t>
      </w:r>
      <w:r w:rsidRPr="00FA0E12">
        <w:rPr>
          <w:b/>
          <w:u w:val="single"/>
          <w:lang w:eastAsia="zh-CN"/>
        </w:rPr>
        <w:t>1-1</w:t>
      </w:r>
      <w:r w:rsidRPr="00102EEE">
        <w:rPr>
          <w:b/>
          <w:u w:val="single"/>
          <w:lang w:eastAsia="ko-KR"/>
        </w:rPr>
        <w:t xml:space="preserve">: </w:t>
      </w:r>
      <w:r w:rsidRPr="00FA0E12">
        <w:rPr>
          <w:b/>
          <w:u w:val="single"/>
          <w:lang w:eastAsia="ko-KR"/>
        </w:rPr>
        <w:t>Work plan</w:t>
      </w:r>
    </w:p>
    <w:p w14:paraId="42426639" w14:textId="77777777" w:rsidR="00FA0E12" w:rsidRPr="00C60FD6" w:rsidRDefault="00FA0E12" w:rsidP="00FA0E12">
      <w:pPr>
        <w:pStyle w:val="ListParagraph"/>
        <w:numPr>
          <w:ilvl w:val="0"/>
          <w:numId w:val="2"/>
        </w:numPr>
        <w:overflowPunct/>
        <w:autoSpaceDE/>
        <w:autoSpaceDN/>
        <w:adjustRightInd/>
        <w:snapToGrid w:val="0"/>
        <w:spacing w:after="100"/>
        <w:ind w:left="284" w:firstLineChars="0" w:hanging="284"/>
        <w:textAlignment w:val="auto"/>
        <w:rPr>
          <w:rFonts w:eastAsia="SimSun"/>
          <w:lang w:eastAsia="zh-CN"/>
        </w:rPr>
      </w:pPr>
      <w:r w:rsidRPr="00C60FD6">
        <w:rPr>
          <w:rFonts w:eastAsia="SimSun"/>
          <w:lang w:eastAsia="zh-CN"/>
        </w:rPr>
        <w:t>Proposals</w:t>
      </w:r>
    </w:p>
    <w:p w14:paraId="08587D1D" w14:textId="374EF5E8" w:rsidR="00FA0E12" w:rsidRDefault="008E08C8"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Pr>
          <w:rFonts w:hint="eastAsia"/>
          <w:lang w:eastAsia="zh-CN"/>
        </w:rPr>
        <w:t xml:space="preserve">Initial work plan </w:t>
      </w:r>
      <w:proofErr w:type="gramStart"/>
      <w:r>
        <w:rPr>
          <w:rFonts w:hint="eastAsia"/>
          <w:lang w:eastAsia="zh-CN"/>
        </w:rPr>
        <w:t xml:space="preserve">in </w:t>
      </w:r>
      <w:r w:rsidR="00FA0E12" w:rsidRPr="00F27BFF">
        <w:rPr>
          <w:lang w:eastAsia="zh-CN"/>
        </w:rPr>
        <w:t xml:space="preserve"> </w:t>
      </w:r>
      <w:r w:rsidRPr="008E08C8">
        <w:rPr>
          <w:lang w:eastAsia="zh-CN"/>
        </w:rPr>
        <w:t>R</w:t>
      </w:r>
      <w:proofErr w:type="gramEnd"/>
      <w:r w:rsidRPr="008E08C8">
        <w:rPr>
          <w:lang w:eastAsia="zh-CN"/>
        </w:rPr>
        <w:t>4-2104951</w:t>
      </w:r>
    </w:p>
    <w:p w14:paraId="1F142B62" w14:textId="77777777" w:rsidR="00FA0E12" w:rsidRPr="007D4486" w:rsidRDefault="00FA0E12" w:rsidP="00FA0E12">
      <w:pPr>
        <w:pStyle w:val="ListParagraph"/>
        <w:numPr>
          <w:ilvl w:val="0"/>
          <w:numId w:val="2"/>
        </w:numPr>
        <w:overflowPunct/>
        <w:autoSpaceDE/>
        <w:autoSpaceDN/>
        <w:adjustRightInd/>
        <w:snapToGrid w:val="0"/>
        <w:spacing w:after="100"/>
        <w:ind w:left="284" w:firstLineChars="0" w:hanging="284"/>
        <w:textAlignment w:val="auto"/>
        <w:rPr>
          <w:rFonts w:eastAsia="SimSun"/>
          <w:szCs w:val="24"/>
          <w:highlight w:val="yellow"/>
          <w:lang w:eastAsia="zh-CN"/>
        </w:rPr>
      </w:pPr>
      <w:r w:rsidRPr="007D4486">
        <w:rPr>
          <w:rFonts w:eastAsia="SimSun"/>
          <w:szCs w:val="24"/>
          <w:highlight w:val="yellow"/>
          <w:lang w:eastAsia="zh-CN"/>
        </w:rPr>
        <w:t>Recommended WF</w:t>
      </w:r>
    </w:p>
    <w:p w14:paraId="63D104EC" w14:textId="7B1C57F7" w:rsidR="00FA0E12" w:rsidRPr="001A7EDC" w:rsidRDefault="008E08C8" w:rsidP="00FE3F59">
      <w:pPr>
        <w:widowControl w:val="0"/>
        <w:numPr>
          <w:ilvl w:val="1"/>
          <w:numId w:val="7"/>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en-US" w:eastAsia="zh-CN"/>
        </w:rPr>
      </w:pPr>
      <w:r>
        <w:rPr>
          <w:rFonts w:hint="eastAsia"/>
          <w:szCs w:val="24"/>
          <w:lang w:eastAsia="zh-CN"/>
        </w:rPr>
        <w:t xml:space="preserve">Encourage </w:t>
      </w:r>
      <w:r w:rsidR="00EB0D7A">
        <w:rPr>
          <w:rFonts w:hint="eastAsia"/>
          <w:szCs w:val="24"/>
          <w:lang w:eastAsia="zh-CN"/>
        </w:rPr>
        <w:t>comments if any</w:t>
      </w:r>
    </w:p>
    <w:p w14:paraId="56A8A4C9" w14:textId="77777777" w:rsidR="00FA0E12" w:rsidRPr="00FA0E12" w:rsidRDefault="00FA0E12" w:rsidP="00FA0E12">
      <w:pPr>
        <w:rPr>
          <w:lang w:val="en-US" w:eastAsia="zh-CN"/>
        </w:rPr>
      </w:pPr>
    </w:p>
    <w:p w14:paraId="16F486E5" w14:textId="17C88666" w:rsidR="00FA0E12" w:rsidRPr="00FA0E12" w:rsidRDefault="00FA0E12" w:rsidP="00FA0E12">
      <w:pPr>
        <w:pStyle w:val="Heading3"/>
        <w:rPr>
          <w:sz w:val="24"/>
          <w:szCs w:val="16"/>
          <w:lang w:val="en-US"/>
        </w:rPr>
      </w:pPr>
      <w:r w:rsidRPr="00FA0E12">
        <w:rPr>
          <w:sz w:val="24"/>
          <w:szCs w:val="16"/>
          <w:lang w:val="en-US"/>
        </w:rPr>
        <w:t xml:space="preserve">Sub-topic </w:t>
      </w:r>
      <w:r w:rsidRPr="00FA0E12">
        <w:rPr>
          <w:rFonts w:hint="eastAsia"/>
          <w:sz w:val="24"/>
          <w:szCs w:val="16"/>
          <w:lang w:val="en-US"/>
        </w:rPr>
        <w:t>1</w:t>
      </w:r>
      <w:r w:rsidRPr="00FA0E12">
        <w:rPr>
          <w:sz w:val="24"/>
          <w:szCs w:val="16"/>
          <w:lang w:val="en-US"/>
        </w:rPr>
        <w:t>-</w:t>
      </w:r>
      <w:r w:rsidRPr="00FA0E12">
        <w:rPr>
          <w:rFonts w:hint="eastAsia"/>
          <w:sz w:val="24"/>
          <w:szCs w:val="16"/>
          <w:lang w:val="en-US"/>
        </w:rPr>
        <w:t>2</w:t>
      </w:r>
      <w:r w:rsidRPr="00FA0E12">
        <w:rPr>
          <w:sz w:val="24"/>
          <w:szCs w:val="16"/>
          <w:lang w:val="en-US"/>
        </w:rPr>
        <w:t>:</w:t>
      </w:r>
      <w:r w:rsidRPr="00FA0E12">
        <w:rPr>
          <w:rFonts w:hint="eastAsia"/>
          <w:sz w:val="24"/>
          <w:szCs w:val="16"/>
          <w:lang w:val="en-US"/>
        </w:rPr>
        <w:t xml:space="preserve"> </w:t>
      </w:r>
      <w:r w:rsidRPr="00FA0E12">
        <w:rPr>
          <w:sz w:val="24"/>
          <w:szCs w:val="16"/>
          <w:lang w:val="en-US"/>
        </w:rPr>
        <w:t>TR skeleton</w:t>
      </w:r>
    </w:p>
    <w:p w14:paraId="30D26998" w14:textId="58E0EC9F" w:rsidR="00BE3573" w:rsidRPr="00C81526" w:rsidRDefault="00BE3573" w:rsidP="00BE3573">
      <w:pPr>
        <w:rPr>
          <w:b/>
          <w:u w:val="single"/>
          <w:lang w:val="en-US" w:eastAsia="zh-CN"/>
        </w:rPr>
      </w:pPr>
      <w:r w:rsidRPr="00102EEE">
        <w:rPr>
          <w:b/>
          <w:u w:val="single"/>
          <w:lang w:eastAsia="ko-KR"/>
        </w:rPr>
        <w:t xml:space="preserve">Issue </w:t>
      </w:r>
      <w:r w:rsidRPr="00FA0E12">
        <w:rPr>
          <w:b/>
          <w:u w:val="single"/>
          <w:lang w:eastAsia="zh-CN"/>
        </w:rPr>
        <w:t>1-</w:t>
      </w:r>
      <w:r>
        <w:rPr>
          <w:rFonts w:hint="eastAsia"/>
          <w:b/>
          <w:u w:val="single"/>
          <w:lang w:eastAsia="zh-CN"/>
        </w:rPr>
        <w:t>2</w:t>
      </w:r>
      <w:r w:rsidRPr="00102EEE">
        <w:rPr>
          <w:b/>
          <w:u w:val="single"/>
          <w:lang w:eastAsia="ko-KR"/>
        </w:rPr>
        <w:t xml:space="preserve">: </w:t>
      </w:r>
      <w:r w:rsidRPr="00BE3573">
        <w:rPr>
          <w:b/>
          <w:u w:val="single"/>
          <w:lang w:eastAsia="ko-KR"/>
        </w:rPr>
        <w:t>TR skeleton</w:t>
      </w:r>
    </w:p>
    <w:p w14:paraId="1329CA68" w14:textId="77777777" w:rsidR="00BE3573" w:rsidRDefault="00BE3573" w:rsidP="00BE3573">
      <w:pPr>
        <w:pStyle w:val="ListParagraph"/>
        <w:numPr>
          <w:ilvl w:val="0"/>
          <w:numId w:val="2"/>
        </w:numPr>
        <w:overflowPunct/>
        <w:autoSpaceDE/>
        <w:autoSpaceDN/>
        <w:adjustRightInd/>
        <w:snapToGrid w:val="0"/>
        <w:spacing w:after="100"/>
        <w:ind w:left="284" w:firstLineChars="0" w:hanging="284"/>
        <w:textAlignment w:val="auto"/>
        <w:rPr>
          <w:rFonts w:eastAsia="SimSun"/>
          <w:lang w:eastAsia="zh-CN"/>
        </w:rPr>
      </w:pPr>
      <w:r w:rsidRPr="00C60FD6">
        <w:rPr>
          <w:rFonts w:eastAsia="SimSun"/>
          <w:lang w:eastAsia="zh-CN"/>
        </w:rPr>
        <w:t>Proposals</w:t>
      </w:r>
    </w:p>
    <w:p w14:paraId="0FE4EAED" w14:textId="3B051975" w:rsidR="009F14AE" w:rsidRPr="00D11AC6" w:rsidRDefault="00AA1F32"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sidRPr="00AA1F32">
        <w:rPr>
          <w:lang w:eastAsia="ko-KR"/>
        </w:rPr>
        <w:lastRenderedPageBreak/>
        <w:t xml:space="preserve">TR </w:t>
      </w:r>
      <w:r w:rsidRPr="00AA1F32">
        <w:rPr>
          <w:lang w:eastAsia="zh-CN"/>
        </w:rPr>
        <w:t>skeleton</w:t>
      </w:r>
      <w:r>
        <w:rPr>
          <w:rFonts w:hint="eastAsia"/>
          <w:lang w:eastAsia="zh-CN"/>
        </w:rPr>
        <w:t xml:space="preserve"> in </w:t>
      </w:r>
      <w:r w:rsidR="009F14AE">
        <w:rPr>
          <w:rFonts w:hint="eastAsia"/>
          <w:lang w:eastAsia="zh-CN"/>
        </w:rPr>
        <w:t>R</w:t>
      </w:r>
      <w:r w:rsidRPr="008E08C8">
        <w:rPr>
          <w:lang w:eastAsia="zh-CN"/>
        </w:rPr>
        <w:t>4-210495</w:t>
      </w:r>
      <w:r>
        <w:rPr>
          <w:rFonts w:hint="eastAsia"/>
          <w:lang w:eastAsia="zh-CN"/>
        </w:rPr>
        <w:t>2</w:t>
      </w:r>
      <w:r w:rsidR="00D11AC6">
        <w:rPr>
          <w:rFonts w:hint="eastAsia"/>
          <w:lang w:eastAsia="zh-CN"/>
        </w:rPr>
        <w:t>:</w:t>
      </w:r>
      <w:r w:rsidR="009F14AE">
        <w:rPr>
          <w:rFonts w:hint="eastAsia"/>
          <w:lang w:eastAsia="zh-CN"/>
        </w:rPr>
        <w:t xml:space="preserve"> </w:t>
      </w:r>
      <w:r w:rsidR="009F14AE" w:rsidRPr="00D11AC6">
        <w:rPr>
          <w:rFonts w:hint="eastAsia"/>
          <w:szCs w:val="24"/>
          <w:lang w:eastAsia="zh-CN"/>
        </w:rPr>
        <w:t xml:space="preserve">According to the </w:t>
      </w:r>
      <w:r w:rsidR="009F14AE" w:rsidRPr="00D11AC6">
        <w:rPr>
          <w:szCs w:val="24"/>
          <w:lang w:eastAsia="zh-CN"/>
        </w:rPr>
        <w:t>approved WID</w:t>
      </w:r>
      <w:r w:rsidR="009F14AE" w:rsidRPr="00D11AC6">
        <w:rPr>
          <w:rFonts w:hint="eastAsia"/>
          <w:szCs w:val="24"/>
          <w:lang w:eastAsia="zh-CN"/>
        </w:rPr>
        <w:t>,</w:t>
      </w:r>
      <w:r w:rsidR="009F14AE" w:rsidRPr="00D11AC6">
        <w:rPr>
          <w:szCs w:val="24"/>
          <w:lang w:eastAsia="zh-CN"/>
        </w:rPr>
        <w:t xml:space="preserve"> the TR skeleton (V0.0.1) </w:t>
      </w:r>
      <w:r w:rsidR="009F14AE">
        <w:rPr>
          <w:rFonts w:hint="eastAsia"/>
          <w:szCs w:val="24"/>
          <w:lang w:eastAsia="zh-CN"/>
        </w:rPr>
        <w:t xml:space="preserve">is proposed </w:t>
      </w:r>
      <w:r w:rsidR="009F14AE" w:rsidRPr="00D11AC6">
        <w:rPr>
          <w:szCs w:val="24"/>
          <w:lang w:eastAsia="zh-CN"/>
        </w:rPr>
        <w:t>to capture Phase I outcome of Inter-user interference suppression for NR MU-MIMO.</w:t>
      </w:r>
    </w:p>
    <w:p w14:paraId="4546B79F" w14:textId="18DDA2AF" w:rsidR="00BE3573" w:rsidRPr="00D11AC6" w:rsidRDefault="002C2626" w:rsidP="00FE3F59">
      <w:pPr>
        <w:widowControl w:val="0"/>
        <w:numPr>
          <w:ilvl w:val="2"/>
          <w:numId w:val="8"/>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szCs w:val="24"/>
          <w:lang w:eastAsia="zh-CN"/>
        </w:rPr>
      </w:pPr>
      <w:r w:rsidRPr="00D11AC6">
        <w:rPr>
          <w:szCs w:val="24"/>
          <w:lang w:eastAsia="zh-CN"/>
        </w:rPr>
        <w:t>Note: With the new objective on LTE CRS-IM performance evaluation added at RAN #91e, the TR title in the WID would probably be updated in the June RAN #92e meeting.</w:t>
      </w:r>
    </w:p>
    <w:p w14:paraId="44FF1F4F" w14:textId="77777777" w:rsidR="00BE3573" w:rsidRPr="007D4486" w:rsidRDefault="00BE3573" w:rsidP="00BE3573">
      <w:pPr>
        <w:pStyle w:val="ListParagraph"/>
        <w:numPr>
          <w:ilvl w:val="0"/>
          <w:numId w:val="2"/>
        </w:numPr>
        <w:overflowPunct/>
        <w:autoSpaceDE/>
        <w:autoSpaceDN/>
        <w:adjustRightInd/>
        <w:snapToGrid w:val="0"/>
        <w:spacing w:after="100"/>
        <w:ind w:left="284" w:firstLineChars="0" w:hanging="284"/>
        <w:textAlignment w:val="auto"/>
        <w:rPr>
          <w:rFonts w:eastAsia="SimSun"/>
          <w:szCs w:val="24"/>
          <w:highlight w:val="yellow"/>
          <w:lang w:eastAsia="zh-CN"/>
        </w:rPr>
      </w:pPr>
      <w:r w:rsidRPr="007D4486">
        <w:rPr>
          <w:rFonts w:eastAsia="SimSun"/>
          <w:szCs w:val="24"/>
          <w:highlight w:val="yellow"/>
          <w:lang w:eastAsia="zh-CN"/>
        </w:rPr>
        <w:t>Recommended WF</w:t>
      </w:r>
    </w:p>
    <w:p w14:paraId="037E5BC3" w14:textId="77777777" w:rsidR="00EB0D7A" w:rsidRPr="001A7EDC" w:rsidRDefault="00EB0D7A" w:rsidP="00EB0D7A">
      <w:pPr>
        <w:widowControl w:val="0"/>
        <w:numPr>
          <w:ilvl w:val="1"/>
          <w:numId w:val="7"/>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en-US" w:eastAsia="zh-CN"/>
        </w:rPr>
      </w:pPr>
      <w:r>
        <w:rPr>
          <w:rFonts w:hint="eastAsia"/>
          <w:szCs w:val="24"/>
          <w:lang w:eastAsia="zh-CN"/>
        </w:rPr>
        <w:t>Encourage comments if any</w:t>
      </w:r>
    </w:p>
    <w:p w14:paraId="125068E6" w14:textId="77777777" w:rsidR="00D11AC6" w:rsidRPr="00D11AC6" w:rsidRDefault="00D11AC6" w:rsidP="00FA0E12">
      <w:pPr>
        <w:rPr>
          <w:lang w:eastAsia="zh-CN"/>
        </w:rPr>
      </w:pPr>
    </w:p>
    <w:p w14:paraId="64B5FD3E" w14:textId="77777777" w:rsidR="00EB3987" w:rsidRDefault="00D1010D">
      <w:pPr>
        <w:pStyle w:val="Heading2"/>
        <w:rPr>
          <w:lang w:val="en-US"/>
        </w:rPr>
      </w:pPr>
      <w:proofErr w:type="gramStart"/>
      <w:r>
        <w:rPr>
          <w:lang w:val="en-US"/>
        </w:rPr>
        <w:t>Companies</w:t>
      </w:r>
      <w:proofErr w:type="gramEnd"/>
      <w:r>
        <w:rPr>
          <w:lang w:val="en-US"/>
        </w:rPr>
        <w:t xml:space="preserve"> views’ collection for 1st round</w:t>
      </w:r>
    </w:p>
    <w:p w14:paraId="1A0955D0" w14:textId="77777777" w:rsidR="00A87694" w:rsidRPr="007D4486" w:rsidRDefault="00A87694" w:rsidP="00A87694">
      <w:pPr>
        <w:pStyle w:val="Heading3"/>
        <w:rPr>
          <w:sz w:val="24"/>
          <w:szCs w:val="16"/>
          <w:highlight w:val="yellow"/>
        </w:rPr>
      </w:pPr>
      <w:proofErr w:type="spellStart"/>
      <w:r w:rsidRPr="007D4486">
        <w:rPr>
          <w:sz w:val="24"/>
          <w:szCs w:val="16"/>
          <w:highlight w:val="yellow"/>
        </w:rPr>
        <w:t>Open</w:t>
      </w:r>
      <w:proofErr w:type="spellEnd"/>
      <w:r w:rsidRPr="007D4486">
        <w:rPr>
          <w:sz w:val="24"/>
          <w:szCs w:val="16"/>
          <w:highlight w:val="yellow"/>
        </w:rPr>
        <w:t xml:space="preserve"> </w:t>
      </w:r>
      <w:proofErr w:type="spellStart"/>
      <w:r w:rsidRPr="007D4486">
        <w:rPr>
          <w:sz w:val="24"/>
          <w:szCs w:val="16"/>
          <w:highlight w:val="yellow"/>
        </w:rPr>
        <w:t>issues</w:t>
      </w:r>
      <w:proofErr w:type="spellEnd"/>
      <w:r w:rsidRPr="007D4486">
        <w:rPr>
          <w:sz w:val="24"/>
          <w:szCs w:val="16"/>
          <w:highlight w:val="yellow"/>
        </w:rPr>
        <w:t xml:space="preserve"> </w:t>
      </w:r>
    </w:p>
    <w:tbl>
      <w:tblPr>
        <w:tblStyle w:val="TableGrid"/>
        <w:tblW w:w="0" w:type="auto"/>
        <w:tblLook w:val="04A0" w:firstRow="1" w:lastRow="0" w:firstColumn="1" w:lastColumn="0" w:noHBand="0" w:noVBand="1"/>
      </w:tblPr>
      <w:tblGrid>
        <w:gridCol w:w="1416"/>
        <w:gridCol w:w="8215"/>
      </w:tblGrid>
      <w:tr w:rsidR="00A87694" w14:paraId="37C720A3" w14:textId="77777777" w:rsidTr="0023129D">
        <w:tc>
          <w:tcPr>
            <w:tcW w:w="1416" w:type="dxa"/>
            <w:vAlign w:val="center"/>
          </w:tcPr>
          <w:p w14:paraId="732DD098" w14:textId="77777777" w:rsidR="00A87694" w:rsidRDefault="00A87694" w:rsidP="00FB5577">
            <w:pPr>
              <w:snapToGrid w:val="0"/>
              <w:spacing w:before="60" w:after="60"/>
              <w:jc w:val="both"/>
              <w:rPr>
                <w:rFonts w:eastAsiaTheme="minorEastAsia"/>
                <w:b/>
                <w:bCs/>
                <w:lang w:val="en-US" w:eastAsia="zh-CN"/>
              </w:rPr>
            </w:pPr>
            <w:r>
              <w:rPr>
                <w:rFonts w:eastAsiaTheme="minorEastAsia"/>
                <w:b/>
                <w:bCs/>
                <w:lang w:val="en-US" w:eastAsia="zh-CN"/>
              </w:rPr>
              <w:t>Company</w:t>
            </w:r>
          </w:p>
        </w:tc>
        <w:tc>
          <w:tcPr>
            <w:tcW w:w="8215" w:type="dxa"/>
            <w:vAlign w:val="center"/>
          </w:tcPr>
          <w:p w14:paraId="3FA854B9" w14:textId="77777777" w:rsidR="00A87694" w:rsidRDefault="00A87694" w:rsidP="00FB5577">
            <w:pPr>
              <w:snapToGrid w:val="0"/>
              <w:spacing w:before="60" w:after="60"/>
              <w:jc w:val="both"/>
              <w:rPr>
                <w:rFonts w:eastAsiaTheme="minorEastAsia"/>
                <w:b/>
                <w:bCs/>
                <w:lang w:val="en-US" w:eastAsia="zh-CN"/>
              </w:rPr>
            </w:pPr>
            <w:r>
              <w:rPr>
                <w:rFonts w:eastAsiaTheme="minorEastAsia"/>
                <w:b/>
                <w:bCs/>
                <w:lang w:val="en-US" w:eastAsia="zh-CN"/>
              </w:rPr>
              <w:t>Comments</w:t>
            </w:r>
          </w:p>
        </w:tc>
      </w:tr>
      <w:tr w:rsidR="00A87694" w14:paraId="6BB78C12" w14:textId="77777777" w:rsidTr="0023129D">
        <w:tc>
          <w:tcPr>
            <w:tcW w:w="1416" w:type="dxa"/>
            <w:vAlign w:val="center"/>
          </w:tcPr>
          <w:p w14:paraId="6D3BE87A" w14:textId="77777777" w:rsidR="00A87694" w:rsidRDefault="00A87694" w:rsidP="00FB5577">
            <w:pPr>
              <w:snapToGrid w:val="0"/>
              <w:spacing w:before="60" w:after="60"/>
              <w:jc w:val="both"/>
              <w:rPr>
                <w:rFonts w:eastAsiaTheme="minorEastAsia"/>
                <w:lang w:val="en-US" w:eastAsia="zh-CN"/>
              </w:rPr>
            </w:pPr>
            <w:r>
              <w:rPr>
                <w:rFonts w:eastAsiaTheme="minorEastAsia" w:hint="eastAsia"/>
                <w:lang w:val="en-US" w:eastAsia="zh-CN"/>
              </w:rPr>
              <w:t>Company A</w:t>
            </w:r>
          </w:p>
        </w:tc>
        <w:tc>
          <w:tcPr>
            <w:tcW w:w="8215" w:type="dxa"/>
            <w:vAlign w:val="center"/>
          </w:tcPr>
          <w:p w14:paraId="2C1E28DD" w14:textId="095994AC" w:rsidR="00A87694" w:rsidRDefault="00A87694" w:rsidP="00FB5577">
            <w:pPr>
              <w:snapToGrid w:val="0"/>
              <w:spacing w:before="60" w:after="60"/>
              <w:jc w:val="both"/>
              <w:rPr>
                <w:rFonts w:eastAsiaTheme="minorEastAsia"/>
                <w:lang w:eastAsia="zh-CN"/>
              </w:rPr>
            </w:pPr>
            <w:r w:rsidRPr="00A87694">
              <w:rPr>
                <w:rFonts w:eastAsiaTheme="minorEastAsia"/>
                <w:lang w:eastAsia="zh-CN"/>
              </w:rPr>
              <w:t>Issue 1-1: Work plan</w:t>
            </w:r>
          </w:p>
          <w:p w14:paraId="3334944E" w14:textId="77777777" w:rsidR="00A87694" w:rsidRPr="00E3384B" w:rsidRDefault="00A87694" w:rsidP="00FB5577">
            <w:pPr>
              <w:snapToGrid w:val="0"/>
              <w:spacing w:before="60" w:after="60"/>
              <w:jc w:val="both"/>
              <w:rPr>
                <w:rFonts w:eastAsiaTheme="minorEastAsia"/>
                <w:lang w:eastAsia="zh-CN"/>
              </w:rPr>
            </w:pPr>
          </w:p>
          <w:p w14:paraId="341A253B" w14:textId="77777777" w:rsidR="00A87694" w:rsidRPr="00A87694" w:rsidRDefault="00A87694" w:rsidP="00A87694">
            <w:pPr>
              <w:snapToGrid w:val="0"/>
              <w:spacing w:before="60" w:after="60"/>
              <w:jc w:val="both"/>
              <w:rPr>
                <w:rFonts w:eastAsiaTheme="minorEastAsia"/>
                <w:lang w:eastAsia="zh-CN"/>
              </w:rPr>
            </w:pPr>
            <w:r w:rsidRPr="00A87694">
              <w:rPr>
                <w:rFonts w:eastAsiaTheme="minorEastAsia"/>
                <w:lang w:eastAsia="zh-CN"/>
              </w:rPr>
              <w:t>Issue 1-</w:t>
            </w:r>
            <w:r w:rsidRPr="00A87694">
              <w:rPr>
                <w:rFonts w:eastAsiaTheme="minorEastAsia" w:hint="eastAsia"/>
                <w:lang w:eastAsia="zh-CN"/>
              </w:rPr>
              <w:t>2</w:t>
            </w:r>
            <w:r w:rsidRPr="00A87694">
              <w:rPr>
                <w:rFonts w:eastAsiaTheme="minorEastAsia"/>
                <w:lang w:eastAsia="zh-CN"/>
              </w:rPr>
              <w:t>: TR skeleton</w:t>
            </w:r>
          </w:p>
          <w:p w14:paraId="5DD912EA" w14:textId="77777777" w:rsidR="00A87694" w:rsidRPr="00E3384B" w:rsidRDefault="00A87694" w:rsidP="00FB5577">
            <w:pPr>
              <w:snapToGrid w:val="0"/>
              <w:spacing w:before="60" w:after="60"/>
              <w:jc w:val="both"/>
              <w:rPr>
                <w:rFonts w:eastAsiaTheme="minorEastAsia"/>
                <w:u w:val="single"/>
                <w:lang w:eastAsia="zh-CN"/>
              </w:rPr>
            </w:pPr>
          </w:p>
        </w:tc>
      </w:tr>
      <w:tr w:rsidR="00A87694" w14:paraId="6E9BECC9" w14:textId="77777777" w:rsidTr="0023129D">
        <w:tc>
          <w:tcPr>
            <w:tcW w:w="1416" w:type="dxa"/>
            <w:vAlign w:val="center"/>
          </w:tcPr>
          <w:p w14:paraId="3D502AC5" w14:textId="0653F41F" w:rsidR="00A87694" w:rsidRDefault="003439B1" w:rsidP="00A87694">
            <w:pPr>
              <w:snapToGrid w:val="0"/>
              <w:spacing w:before="60" w:after="60"/>
              <w:jc w:val="both"/>
              <w:rPr>
                <w:rFonts w:eastAsiaTheme="minorEastAsia"/>
                <w:lang w:val="en-US" w:eastAsia="zh-CN"/>
              </w:rPr>
            </w:pPr>
            <w:ins w:id="0" w:author="Huawei_Jiakai" w:date="2021-04-13T14:27:00Z">
              <w:r>
                <w:rPr>
                  <w:rFonts w:eastAsiaTheme="minorEastAsia"/>
                  <w:lang w:val="en-US" w:eastAsia="zh-CN"/>
                </w:rPr>
                <w:t xml:space="preserve">Huawei, </w:t>
              </w:r>
              <w:proofErr w:type="spellStart"/>
              <w:r>
                <w:rPr>
                  <w:rFonts w:eastAsiaTheme="minorEastAsia"/>
                  <w:lang w:val="en-US" w:eastAsia="zh-CN"/>
                </w:rPr>
                <w:t>HiSilicon</w:t>
              </w:r>
            </w:ins>
            <w:proofErr w:type="spellEnd"/>
            <w:del w:id="1" w:author="Huawei_Jiakai" w:date="2021-04-13T14:27:00Z">
              <w:r w:rsidR="00A87694" w:rsidDel="003439B1">
                <w:rPr>
                  <w:rFonts w:eastAsiaTheme="minorEastAsia" w:hint="eastAsia"/>
                  <w:lang w:val="en-US" w:eastAsia="zh-CN"/>
                </w:rPr>
                <w:delText>XXX</w:delText>
              </w:r>
            </w:del>
          </w:p>
        </w:tc>
        <w:tc>
          <w:tcPr>
            <w:tcW w:w="8215" w:type="dxa"/>
            <w:vAlign w:val="center"/>
          </w:tcPr>
          <w:p w14:paraId="1C4D7A71" w14:textId="77777777" w:rsidR="003439B1" w:rsidRDefault="003439B1" w:rsidP="003439B1">
            <w:pPr>
              <w:snapToGrid w:val="0"/>
              <w:spacing w:before="60" w:after="60"/>
              <w:jc w:val="both"/>
              <w:rPr>
                <w:ins w:id="2" w:author="Huawei_Jiakai" w:date="2021-04-13T14:27:00Z"/>
                <w:rFonts w:eastAsiaTheme="minorEastAsia"/>
                <w:lang w:eastAsia="zh-CN"/>
              </w:rPr>
            </w:pPr>
            <w:ins w:id="3" w:author="Huawei_Jiakai" w:date="2021-04-13T14:27:00Z">
              <w:r w:rsidRPr="00A87694">
                <w:rPr>
                  <w:rFonts w:eastAsiaTheme="minorEastAsia"/>
                  <w:lang w:eastAsia="zh-CN"/>
                </w:rPr>
                <w:t>Issue 1-1: Work plan</w:t>
              </w:r>
            </w:ins>
          </w:p>
          <w:p w14:paraId="635F0143" w14:textId="77777777" w:rsidR="003439B1" w:rsidRPr="00E3384B" w:rsidRDefault="003439B1" w:rsidP="003439B1">
            <w:pPr>
              <w:snapToGrid w:val="0"/>
              <w:spacing w:before="60" w:after="60"/>
              <w:jc w:val="both"/>
              <w:rPr>
                <w:ins w:id="4" w:author="Huawei_Jiakai" w:date="2021-04-13T14:27:00Z"/>
                <w:rFonts w:eastAsiaTheme="minorEastAsia"/>
                <w:lang w:eastAsia="zh-CN"/>
              </w:rPr>
            </w:pPr>
            <w:ins w:id="5" w:author="Huawei_Jiakai" w:date="2021-04-13T14:27:00Z">
              <w:r>
                <w:rPr>
                  <w:rFonts w:eastAsiaTheme="minorEastAsia"/>
                  <w:lang w:eastAsia="zh-CN"/>
                </w:rPr>
                <w:t>We are fine with the work plan</w:t>
              </w:r>
            </w:ins>
          </w:p>
          <w:p w14:paraId="4EC05ABB" w14:textId="77777777" w:rsidR="003439B1" w:rsidRPr="00A87694" w:rsidRDefault="003439B1" w:rsidP="003439B1">
            <w:pPr>
              <w:snapToGrid w:val="0"/>
              <w:spacing w:before="60" w:after="60"/>
              <w:jc w:val="both"/>
              <w:rPr>
                <w:ins w:id="6" w:author="Huawei_Jiakai" w:date="2021-04-13T14:27:00Z"/>
                <w:rFonts w:eastAsiaTheme="minorEastAsia"/>
                <w:lang w:eastAsia="zh-CN"/>
              </w:rPr>
            </w:pPr>
            <w:ins w:id="7" w:author="Huawei_Jiakai" w:date="2021-04-13T14:27:00Z">
              <w:r w:rsidRPr="00A87694">
                <w:rPr>
                  <w:rFonts w:eastAsiaTheme="minorEastAsia"/>
                  <w:lang w:eastAsia="zh-CN"/>
                </w:rPr>
                <w:t>Issue 1-</w:t>
              </w:r>
              <w:r w:rsidRPr="00A87694">
                <w:rPr>
                  <w:rFonts w:eastAsiaTheme="minorEastAsia" w:hint="eastAsia"/>
                  <w:lang w:eastAsia="zh-CN"/>
                </w:rPr>
                <w:t>2</w:t>
              </w:r>
              <w:r w:rsidRPr="00A87694">
                <w:rPr>
                  <w:rFonts w:eastAsiaTheme="minorEastAsia"/>
                  <w:lang w:eastAsia="zh-CN"/>
                </w:rPr>
                <w:t>: TR skeleton</w:t>
              </w:r>
            </w:ins>
          </w:p>
          <w:p w14:paraId="4785AF1E" w14:textId="44658748" w:rsidR="00A87694" w:rsidRPr="00E3384B" w:rsidRDefault="003439B1" w:rsidP="003439B1">
            <w:pPr>
              <w:snapToGrid w:val="0"/>
              <w:spacing w:before="60" w:after="60"/>
              <w:jc w:val="both"/>
              <w:rPr>
                <w:rFonts w:eastAsiaTheme="minorEastAsia"/>
                <w:lang w:eastAsia="zh-CN"/>
              </w:rPr>
            </w:pPr>
            <w:ins w:id="8" w:author="Huawei_Jiakai" w:date="2021-04-13T14:27:00Z">
              <w:r>
                <w:rPr>
                  <w:rFonts w:eastAsiaTheme="minorEastAsia"/>
                  <w:lang w:eastAsia="zh-CN"/>
                </w:rPr>
                <w:t>We are fine with the TR skeleton.</w:t>
              </w:r>
            </w:ins>
          </w:p>
        </w:tc>
      </w:tr>
      <w:tr w:rsidR="00A87694" w14:paraId="6028118E" w14:textId="77777777" w:rsidTr="0023129D">
        <w:tc>
          <w:tcPr>
            <w:tcW w:w="1416" w:type="dxa"/>
            <w:vAlign w:val="center"/>
          </w:tcPr>
          <w:p w14:paraId="2657E135" w14:textId="3351F5DF" w:rsidR="00A87694" w:rsidRDefault="00E0668E" w:rsidP="00FB5577">
            <w:pPr>
              <w:snapToGrid w:val="0"/>
              <w:spacing w:before="60" w:after="60"/>
              <w:jc w:val="both"/>
              <w:rPr>
                <w:rFonts w:eastAsiaTheme="minorEastAsia"/>
                <w:lang w:val="en-US" w:eastAsia="zh-CN"/>
              </w:rPr>
            </w:pPr>
            <w:ins w:id="9" w:author="Kazuyoshi Uesaka" w:date="2021-04-13T18:54:00Z">
              <w:r>
                <w:rPr>
                  <w:rFonts w:eastAsiaTheme="minorEastAsia"/>
                  <w:lang w:val="en-US" w:eastAsia="zh-CN"/>
                </w:rPr>
                <w:t>Ericsson</w:t>
              </w:r>
            </w:ins>
          </w:p>
        </w:tc>
        <w:tc>
          <w:tcPr>
            <w:tcW w:w="8215" w:type="dxa"/>
            <w:vAlign w:val="center"/>
          </w:tcPr>
          <w:p w14:paraId="2CD956FB" w14:textId="77777777" w:rsidR="00E0668E" w:rsidRPr="00617FCE" w:rsidRDefault="00E0668E" w:rsidP="00E0668E">
            <w:pPr>
              <w:snapToGrid w:val="0"/>
              <w:spacing w:before="60" w:after="60"/>
              <w:jc w:val="both"/>
              <w:rPr>
                <w:ins w:id="10" w:author="Kazuyoshi Uesaka" w:date="2021-04-13T18:54:00Z"/>
                <w:rFonts w:eastAsiaTheme="minorEastAsia"/>
                <w:lang w:eastAsia="zh-CN"/>
              </w:rPr>
            </w:pPr>
            <w:ins w:id="11" w:author="Kazuyoshi Uesaka" w:date="2021-04-13T18:54:00Z">
              <w:r>
                <w:rPr>
                  <w:rFonts w:eastAsiaTheme="minorEastAsia"/>
                  <w:lang w:eastAsia="zh-CN"/>
                </w:rPr>
                <w:t>Issue 1-1: For LTE C</w:t>
              </w:r>
              <w:r w:rsidRPr="00617FCE">
                <w:rPr>
                  <w:rFonts w:eastAsiaTheme="minorEastAsia" w:hint="eastAsia"/>
                  <w:lang w:eastAsia="zh-CN"/>
                </w:rPr>
                <w:t>RS-IM</w:t>
              </w:r>
              <w:r>
                <w:rPr>
                  <w:rFonts w:eastAsiaTheme="minorEastAsia"/>
                  <w:lang w:eastAsia="zh-CN"/>
                </w:rPr>
                <w:t xml:space="preserve">, we don’t think it is possible to provide the initial simulation results in RAN4#99 in May. </w:t>
              </w:r>
              <w:r w:rsidRPr="00617FCE">
                <w:rPr>
                  <w:rFonts w:eastAsiaTheme="minorEastAsia"/>
                  <w:lang w:eastAsia="zh-CN"/>
                </w:rPr>
                <w:t>The following work plan is preferred from Ericsson’s view.</w:t>
              </w:r>
            </w:ins>
          </w:p>
          <w:p w14:paraId="28EAAE6E" w14:textId="77777777" w:rsidR="00E0668E" w:rsidRPr="00617FCE" w:rsidRDefault="00E0668E" w:rsidP="00E0668E">
            <w:pPr>
              <w:snapToGrid w:val="0"/>
              <w:spacing w:before="60" w:after="60"/>
              <w:jc w:val="both"/>
              <w:rPr>
                <w:ins w:id="12" w:author="Kazuyoshi Uesaka" w:date="2021-04-13T18:54:00Z"/>
                <w:rFonts w:eastAsiaTheme="minorEastAsia"/>
                <w:lang w:eastAsia="zh-CN"/>
              </w:rPr>
            </w:pPr>
            <w:ins w:id="13" w:author="Kazuyoshi Uesaka" w:date="2021-04-13T18:54:00Z">
              <w:r w:rsidRPr="00617FCE">
                <w:rPr>
                  <w:rFonts w:eastAsiaTheme="minorEastAsia"/>
                  <w:b/>
                  <w:lang w:val="en-US" w:eastAsia="zh-CN"/>
                </w:rPr>
                <w:t>RAN4 #99</w:t>
              </w:r>
            </w:ins>
          </w:p>
          <w:p w14:paraId="4E32843B" w14:textId="77777777" w:rsidR="00E0668E" w:rsidRDefault="00E0668E" w:rsidP="00E0668E">
            <w:pPr>
              <w:numPr>
                <w:ilvl w:val="0"/>
                <w:numId w:val="30"/>
              </w:numPr>
              <w:snapToGrid w:val="0"/>
              <w:spacing w:before="60" w:after="60"/>
              <w:jc w:val="both"/>
              <w:rPr>
                <w:ins w:id="14" w:author="Kazuyoshi Uesaka" w:date="2021-04-13T18:54:00Z"/>
                <w:rFonts w:eastAsiaTheme="minorEastAsia"/>
                <w:lang w:eastAsia="zh-CN"/>
              </w:rPr>
            </w:pPr>
            <w:ins w:id="15" w:author="Kazuyoshi Uesaka" w:date="2021-04-13T18:54:00Z">
              <w:r w:rsidRPr="00617FCE">
                <w:rPr>
                  <w:rFonts w:eastAsiaTheme="minorEastAsia"/>
                  <w:lang w:eastAsia="zh-CN"/>
                </w:rPr>
                <w:t xml:space="preserve">Discussion on </w:t>
              </w:r>
              <w:r>
                <w:rPr>
                  <w:rFonts w:eastAsiaTheme="minorEastAsia"/>
                  <w:lang w:eastAsia="zh-CN"/>
                </w:rPr>
                <w:t>the</w:t>
              </w:r>
              <w:r w:rsidRPr="00617FCE">
                <w:rPr>
                  <w:rFonts w:eastAsiaTheme="minorEastAsia"/>
                  <w:lang w:eastAsia="zh-CN"/>
                </w:rPr>
                <w:t xml:space="preserve"> link simulation assumptions</w:t>
              </w:r>
            </w:ins>
          </w:p>
          <w:p w14:paraId="0307B636" w14:textId="77777777" w:rsidR="00E0668E" w:rsidRPr="00617FCE" w:rsidRDefault="00E0668E" w:rsidP="00E0668E">
            <w:pPr>
              <w:snapToGrid w:val="0"/>
              <w:spacing w:before="60" w:after="60"/>
              <w:jc w:val="both"/>
              <w:rPr>
                <w:ins w:id="16" w:author="Kazuyoshi Uesaka" w:date="2021-04-13T18:54:00Z"/>
                <w:rFonts w:eastAsiaTheme="minorEastAsia"/>
                <w:b/>
                <w:lang w:val="en-US" w:eastAsia="zh-CN"/>
              </w:rPr>
            </w:pPr>
            <w:ins w:id="17" w:author="Kazuyoshi Uesaka" w:date="2021-04-13T18:54:00Z">
              <w:r w:rsidRPr="00617FCE">
                <w:rPr>
                  <w:rFonts w:eastAsiaTheme="minorEastAsia"/>
                  <w:b/>
                  <w:lang w:val="en-US" w:eastAsia="zh-CN"/>
                </w:rPr>
                <w:t>RAN4 #100</w:t>
              </w:r>
            </w:ins>
          </w:p>
          <w:p w14:paraId="59E5E2DF" w14:textId="77777777" w:rsidR="00E0668E" w:rsidRDefault="00E0668E" w:rsidP="00E0668E">
            <w:pPr>
              <w:numPr>
                <w:ilvl w:val="0"/>
                <w:numId w:val="30"/>
              </w:numPr>
              <w:snapToGrid w:val="0"/>
              <w:spacing w:before="60" w:after="60"/>
              <w:jc w:val="both"/>
              <w:rPr>
                <w:ins w:id="18" w:author="Kazuyoshi Uesaka" w:date="2021-04-13T18:54:00Z"/>
                <w:rFonts w:eastAsiaTheme="minorEastAsia"/>
                <w:lang w:val="en-US" w:eastAsia="zh-CN"/>
              </w:rPr>
            </w:pPr>
            <w:ins w:id="19" w:author="Kazuyoshi Uesaka" w:date="2021-04-13T18:54:00Z">
              <w:r>
                <w:rPr>
                  <w:rFonts w:eastAsiaTheme="minorEastAsia"/>
                  <w:lang w:val="en-US" w:eastAsia="zh-CN"/>
                </w:rPr>
                <w:t>Continue the discussion on the link</w:t>
              </w:r>
              <w:r w:rsidRPr="00617FCE">
                <w:rPr>
                  <w:rFonts w:eastAsiaTheme="minorEastAsia" w:hint="eastAsia"/>
                  <w:lang w:val="en-US" w:eastAsia="zh-CN"/>
                </w:rPr>
                <w:t xml:space="preserve"> </w:t>
              </w:r>
              <w:r w:rsidRPr="00617FCE">
                <w:rPr>
                  <w:rFonts w:eastAsiaTheme="minorEastAsia"/>
                  <w:lang w:val="en-US" w:eastAsia="zh-CN"/>
                </w:rPr>
                <w:t>simulation assumptions</w:t>
              </w:r>
            </w:ins>
          </w:p>
          <w:p w14:paraId="633D7A20" w14:textId="77777777" w:rsidR="00E0668E" w:rsidRPr="00EC7AEC" w:rsidRDefault="00E0668E" w:rsidP="00E0668E">
            <w:pPr>
              <w:numPr>
                <w:ilvl w:val="0"/>
                <w:numId w:val="30"/>
              </w:numPr>
              <w:snapToGrid w:val="0"/>
              <w:spacing w:before="60" w:after="60"/>
              <w:jc w:val="both"/>
              <w:rPr>
                <w:ins w:id="20" w:author="Kazuyoshi Uesaka" w:date="2021-04-13T18:54:00Z"/>
                <w:rFonts w:eastAsiaTheme="minorEastAsia"/>
                <w:lang w:eastAsia="zh-CN"/>
              </w:rPr>
            </w:pPr>
            <w:ins w:id="21" w:author="Kazuyoshi Uesaka" w:date="2021-04-13T18:54:00Z">
              <w:r>
                <w:rPr>
                  <w:rFonts w:eastAsiaTheme="minorEastAsia"/>
                  <w:lang w:eastAsia="zh-CN"/>
                </w:rPr>
                <w:t>Discussion on</w:t>
              </w:r>
              <w:r w:rsidRPr="00617FCE">
                <w:rPr>
                  <w:rFonts w:eastAsiaTheme="minorEastAsia"/>
                  <w:lang w:eastAsia="zh-CN"/>
                </w:rPr>
                <w:t xml:space="preserve"> the possible impact to other WG</w:t>
              </w:r>
              <w:r>
                <w:rPr>
                  <w:rFonts w:eastAsiaTheme="minorEastAsia"/>
                  <w:lang w:eastAsia="zh-CN"/>
                </w:rPr>
                <w:t>s, if necessary.</w:t>
              </w:r>
            </w:ins>
          </w:p>
          <w:p w14:paraId="48830ACC" w14:textId="77777777" w:rsidR="00E0668E" w:rsidRPr="00617FCE" w:rsidRDefault="00E0668E" w:rsidP="00E0668E">
            <w:pPr>
              <w:snapToGrid w:val="0"/>
              <w:spacing w:before="60" w:after="60"/>
              <w:jc w:val="both"/>
              <w:rPr>
                <w:ins w:id="22" w:author="Kazuyoshi Uesaka" w:date="2021-04-13T18:54:00Z"/>
                <w:rFonts w:eastAsiaTheme="minorEastAsia"/>
                <w:b/>
                <w:lang w:val="en-US" w:eastAsia="zh-CN"/>
              </w:rPr>
            </w:pPr>
            <w:ins w:id="23" w:author="Kazuyoshi Uesaka" w:date="2021-04-13T18:54:00Z">
              <w:r w:rsidRPr="00617FCE">
                <w:rPr>
                  <w:rFonts w:eastAsiaTheme="minorEastAsia"/>
                  <w:b/>
                  <w:lang w:val="en-US" w:eastAsia="zh-CN"/>
                </w:rPr>
                <w:t>RAN4 #101</w:t>
              </w:r>
            </w:ins>
          </w:p>
          <w:p w14:paraId="66420089" w14:textId="77777777" w:rsidR="00E0668E" w:rsidRPr="00617FCE" w:rsidRDefault="00E0668E" w:rsidP="00E0668E">
            <w:pPr>
              <w:numPr>
                <w:ilvl w:val="0"/>
                <w:numId w:val="30"/>
              </w:numPr>
              <w:snapToGrid w:val="0"/>
              <w:spacing w:before="60" w:after="60"/>
              <w:jc w:val="both"/>
              <w:rPr>
                <w:ins w:id="24" w:author="Kazuyoshi Uesaka" w:date="2021-04-13T18:54:00Z"/>
                <w:rFonts w:eastAsiaTheme="minorEastAsia"/>
                <w:lang w:eastAsia="zh-CN"/>
              </w:rPr>
            </w:pPr>
            <w:ins w:id="25" w:author="Kazuyoshi Uesaka" w:date="2021-04-13T18:54:00Z">
              <w:r w:rsidRPr="00617FCE">
                <w:rPr>
                  <w:rFonts w:eastAsiaTheme="minorEastAsia"/>
                  <w:lang w:val="en-US" w:eastAsia="zh-CN"/>
                </w:rPr>
                <w:t>Collection of initial ideal simulation results</w:t>
              </w:r>
            </w:ins>
          </w:p>
          <w:p w14:paraId="0D1B6C1A" w14:textId="77777777" w:rsidR="00E0668E" w:rsidRPr="00617FCE" w:rsidRDefault="00E0668E" w:rsidP="00E0668E">
            <w:pPr>
              <w:numPr>
                <w:ilvl w:val="0"/>
                <w:numId w:val="30"/>
              </w:numPr>
              <w:snapToGrid w:val="0"/>
              <w:spacing w:before="60" w:after="60"/>
              <w:jc w:val="both"/>
              <w:rPr>
                <w:ins w:id="26" w:author="Kazuyoshi Uesaka" w:date="2021-04-13T18:54:00Z"/>
                <w:rFonts w:eastAsiaTheme="minorEastAsia"/>
                <w:lang w:val="en-US" w:eastAsia="zh-CN"/>
              </w:rPr>
            </w:pPr>
            <w:ins w:id="27" w:author="Kazuyoshi Uesaka" w:date="2021-04-13T18:54:00Z">
              <w:r w:rsidRPr="00617FCE">
                <w:rPr>
                  <w:rFonts w:eastAsiaTheme="minorEastAsia"/>
                  <w:lang w:val="en-US" w:eastAsia="zh-CN"/>
                </w:rPr>
                <w:t>Update of link simulation assumptions if needed</w:t>
              </w:r>
            </w:ins>
          </w:p>
          <w:p w14:paraId="700EDD3C" w14:textId="77777777" w:rsidR="00E0668E" w:rsidRPr="00617FCE" w:rsidRDefault="00E0668E" w:rsidP="00E0668E">
            <w:pPr>
              <w:snapToGrid w:val="0"/>
              <w:spacing w:before="60" w:after="60"/>
              <w:jc w:val="both"/>
              <w:rPr>
                <w:ins w:id="28" w:author="Kazuyoshi Uesaka" w:date="2021-04-13T18:54:00Z"/>
                <w:rFonts w:eastAsiaTheme="minorEastAsia"/>
                <w:b/>
                <w:lang w:val="en-US" w:eastAsia="zh-CN"/>
              </w:rPr>
            </w:pPr>
            <w:ins w:id="29" w:author="Kazuyoshi Uesaka" w:date="2021-04-13T18:54:00Z">
              <w:r w:rsidRPr="00617FCE">
                <w:rPr>
                  <w:rFonts w:eastAsiaTheme="minorEastAsia"/>
                  <w:b/>
                  <w:lang w:val="en-US" w:eastAsia="zh-CN"/>
                </w:rPr>
                <w:t>RAN4 #102</w:t>
              </w:r>
            </w:ins>
          </w:p>
          <w:p w14:paraId="054A450E" w14:textId="77777777" w:rsidR="00E0668E" w:rsidRPr="00EC7AEC" w:rsidRDefault="00E0668E" w:rsidP="00E0668E">
            <w:pPr>
              <w:numPr>
                <w:ilvl w:val="0"/>
                <w:numId w:val="30"/>
              </w:numPr>
              <w:snapToGrid w:val="0"/>
              <w:spacing w:before="60" w:after="60"/>
              <w:jc w:val="both"/>
              <w:rPr>
                <w:ins w:id="30" w:author="Kazuyoshi Uesaka" w:date="2021-04-13T18:54:00Z"/>
                <w:rFonts w:eastAsiaTheme="minorEastAsia"/>
                <w:lang w:eastAsia="zh-CN"/>
              </w:rPr>
            </w:pPr>
            <w:ins w:id="31" w:author="Kazuyoshi Uesaka" w:date="2021-04-13T18:54:00Z">
              <w:r w:rsidRPr="00617FCE">
                <w:rPr>
                  <w:rFonts w:eastAsiaTheme="minorEastAsia"/>
                  <w:lang w:val="en-US" w:eastAsia="zh-CN"/>
                </w:rPr>
                <w:t>Collection of updated ideal and impairment results</w:t>
              </w:r>
            </w:ins>
          </w:p>
          <w:p w14:paraId="0D47E01D" w14:textId="77777777" w:rsidR="00E0668E" w:rsidRPr="00EC7AEC" w:rsidRDefault="00E0668E" w:rsidP="00E0668E">
            <w:pPr>
              <w:numPr>
                <w:ilvl w:val="0"/>
                <w:numId w:val="30"/>
              </w:numPr>
              <w:snapToGrid w:val="0"/>
              <w:spacing w:before="60" w:after="60"/>
              <w:jc w:val="both"/>
              <w:rPr>
                <w:ins w:id="32" w:author="Kazuyoshi Uesaka" w:date="2021-04-13T18:54:00Z"/>
                <w:rFonts w:eastAsiaTheme="minorEastAsia"/>
                <w:lang w:val="en-US" w:eastAsia="zh-CN"/>
              </w:rPr>
            </w:pPr>
            <w:ins w:id="33" w:author="Kazuyoshi Uesaka" w:date="2021-04-13T18:54:00Z">
              <w:r w:rsidRPr="00617FCE">
                <w:rPr>
                  <w:rFonts w:eastAsiaTheme="minorEastAsia"/>
                  <w:lang w:val="en-US" w:eastAsia="zh-CN"/>
                </w:rPr>
                <w:t>Update of link simulation assumptions if needed</w:t>
              </w:r>
            </w:ins>
          </w:p>
          <w:p w14:paraId="196D6A97" w14:textId="77777777" w:rsidR="00E0668E" w:rsidRPr="00617FCE" w:rsidRDefault="00E0668E" w:rsidP="00E0668E">
            <w:pPr>
              <w:numPr>
                <w:ilvl w:val="0"/>
                <w:numId w:val="30"/>
              </w:numPr>
              <w:snapToGrid w:val="0"/>
              <w:spacing w:before="60" w:after="60"/>
              <w:jc w:val="both"/>
              <w:rPr>
                <w:ins w:id="34" w:author="Kazuyoshi Uesaka" w:date="2021-04-13T18:54:00Z"/>
                <w:rFonts w:eastAsiaTheme="minorEastAsia"/>
                <w:lang w:eastAsia="zh-CN"/>
              </w:rPr>
            </w:pPr>
            <w:ins w:id="35" w:author="Kazuyoshi Uesaka" w:date="2021-04-13T18:54:00Z">
              <w:r w:rsidRPr="00617FCE">
                <w:rPr>
                  <w:rFonts w:eastAsiaTheme="minorEastAsia"/>
                  <w:lang w:val="en-US" w:eastAsia="zh-CN"/>
                </w:rPr>
                <w:t>Draft CRs endorsed</w:t>
              </w:r>
            </w:ins>
          </w:p>
          <w:p w14:paraId="159EE339" w14:textId="77777777" w:rsidR="00E0668E" w:rsidRPr="00617FCE" w:rsidRDefault="00E0668E" w:rsidP="00E0668E">
            <w:pPr>
              <w:snapToGrid w:val="0"/>
              <w:spacing w:before="60" w:after="60"/>
              <w:jc w:val="both"/>
              <w:rPr>
                <w:ins w:id="36" w:author="Kazuyoshi Uesaka" w:date="2021-04-13T18:54:00Z"/>
                <w:rFonts w:eastAsiaTheme="minorEastAsia"/>
                <w:b/>
                <w:lang w:val="en-US" w:eastAsia="zh-CN"/>
              </w:rPr>
            </w:pPr>
            <w:ins w:id="37" w:author="Kazuyoshi Uesaka" w:date="2021-04-13T18:54:00Z">
              <w:r w:rsidRPr="00617FCE">
                <w:rPr>
                  <w:rFonts w:eastAsiaTheme="minorEastAsia"/>
                  <w:b/>
                  <w:lang w:val="en-US" w:eastAsia="zh-CN"/>
                </w:rPr>
                <w:t>RAN4 #102b</w:t>
              </w:r>
            </w:ins>
          </w:p>
          <w:p w14:paraId="0B7FB64F" w14:textId="77777777" w:rsidR="00E0668E" w:rsidRDefault="00E0668E" w:rsidP="00E0668E">
            <w:pPr>
              <w:numPr>
                <w:ilvl w:val="0"/>
                <w:numId w:val="30"/>
              </w:numPr>
              <w:snapToGrid w:val="0"/>
              <w:spacing w:before="60" w:after="60"/>
              <w:jc w:val="both"/>
              <w:rPr>
                <w:ins w:id="38" w:author="Kazuyoshi Uesaka" w:date="2021-04-13T18:54:00Z"/>
                <w:rFonts w:eastAsiaTheme="minorEastAsia"/>
                <w:lang w:eastAsia="zh-CN"/>
              </w:rPr>
            </w:pPr>
            <w:ins w:id="39" w:author="Kazuyoshi Uesaka" w:date="2021-04-13T18:54:00Z">
              <w:r w:rsidRPr="00617FCE">
                <w:rPr>
                  <w:rFonts w:eastAsiaTheme="minorEastAsia"/>
                  <w:lang w:val="en-US" w:eastAsia="zh-CN"/>
                </w:rPr>
                <w:t>Collection of updated ideal and impairment results</w:t>
              </w:r>
            </w:ins>
          </w:p>
          <w:p w14:paraId="3D81BBCF" w14:textId="77777777" w:rsidR="00E0668E" w:rsidRPr="005170E9" w:rsidRDefault="00E0668E" w:rsidP="00E0668E">
            <w:pPr>
              <w:numPr>
                <w:ilvl w:val="0"/>
                <w:numId w:val="30"/>
              </w:numPr>
              <w:snapToGrid w:val="0"/>
              <w:spacing w:before="60" w:after="60"/>
              <w:jc w:val="both"/>
              <w:rPr>
                <w:ins w:id="40" w:author="Kazuyoshi Uesaka" w:date="2021-04-13T18:54:00Z"/>
                <w:rFonts w:eastAsiaTheme="minorEastAsia"/>
                <w:lang w:eastAsia="zh-CN"/>
              </w:rPr>
            </w:pPr>
            <w:ins w:id="41" w:author="Kazuyoshi Uesaka" w:date="2021-04-13T18:54:00Z">
              <w:r w:rsidRPr="00270E81">
                <w:rPr>
                  <w:rFonts w:eastAsiaTheme="minorEastAsia"/>
                  <w:lang w:val="en-US" w:eastAsia="zh-CN"/>
                </w:rPr>
                <w:t>CRs approved</w:t>
              </w:r>
            </w:ins>
          </w:p>
          <w:p w14:paraId="1467760A" w14:textId="77777777" w:rsidR="00A87694" w:rsidRPr="00E3384B" w:rsidRDefault="00A87694" w:rsidP="00FB5577">
            <w:pPr>
              <w:snapToGrid w:val="0"/>
              <w:spacing w:before="60" w:after="60"/>
              <w:jc w:val="both"/>
              <w:rPr>
                <w:rFonts w:eastAsiaTheme="minorEastAsia"/>
                <w:lang w:eastAsia="zh-CN"/>
              </w:rPr>
            </w:pPr>
          </w:p>
        </w:tc>
      </w:tr>
      <w:tr w:rsidR="0023129D" w14:paraId="2CB85742" w14:textId="77777777" w:rsidTr="0023129D">
        <w:tc>
          <w:tcPr>
            <w:tcW w:w="1416" w:type="dxa"/>
            <w:vAlign w:val="center"/>
          </w:tcPr>
          <w:p w14:paraId="02315271" w14:textId="5242F382" w:rsidR="0023129D" w:rsidRDefault="0023129D" w:rsidP="0023129D">
            <w:pPr>
              <w:snapToGrid w:val="0"/>
              <w:spacing w:before="60" w:after="60"/>
              <w:jc w:val="both"/>
              <w:rPr>
                <w:rFonts w:eastAsiaTheme="minorEastAsia"/>
                <w:lang w:val="en-US" w:eastAsia="zh-CN"/>
              </w:rPr>
            </w:pPr>
            <w:ins w:id="42" w:author="Gaurav Nigam" w:date="2021-04-13T13:41:00Z">
              <w:r>
                <w:rPr>
                  <w:rFonts w:eastAsiaTheme="minorEastAsia"/>
                  <w:lang w:val="en-US" w:eastAsia="zh-CN"/>
                </w:rPr>
                <w:t>Qualcomm</w:t>
              </w:r>
            </w:ins>
          </w:p>
        </w:tc>
        <w:tc>
          <w:tcPr>
            <w:tcW w:w="8215" w:type="dxa"/>
            <w:vAlign w:val="center"/>
          </w:tcPr>
          <w:p w14:paraId="6D84ABF3" w14:textId="77777777" w:rsidR="0023129D" w:rsidRDefault="0023129D" w:rsidP="0023129D">
            <w:pPr>
              <w:snapToGrid w:val="0"/>
              <w:spacing w:before="60" w:after="60"/>
              <w:jc w:val="both"/>
              <w:rPr>
                <w:ins w:id="43" w:author="Gaurav Nigam" w:date="2021-04-13T13:41:00Z"/>
                <w:rFonts w:eastAsiaTheme="minorEastAsia"/>
                <w:lang w:eastAsia="zh-CN"/>
              </w:rPr>
            </w:pPr>
            <w:ins w:id="44" w:author="Gaurav Nigam" w:date="2021-04-13T13:41:00Z">
              <w:r w:rsidRPr="00A87694">
                <w:rPr>
                  <w:rFonts w:eastAsiaTheme="minorEastAsia"/>
                  <w:lang w:eastAsia="zh-CN"/>
                </w:rPr>
                <w:t>Issue 1-1: Work plan</w:t>
              </w:r>
            </w:ins>
          </w:p>
          <w:p w14:paraId="15C56E6F" w14:textId="16D9B8A8" w:rsidR="0023129D" w:rsidRPr="00E3384B" w:rsidRDefault="0023129D" w:rsidP="0023129D">
            <w:pPr>
              <w:snapToGrid w:val="0"/>
              <w:spacing w:before="60" w:after="60"/>
              <w:jc w:val="both"/>
              <w:rPr>
                <w:ins w:id="45" w:author="Gaurav Nigam" w:date="2021-04-13T13:41:00Z"/>
                <w:rFonts w:eastAsiaTheme="minorEastAsia"/>
                <w:lang w:eastAsia="zh-CN"/>
              </w:rPr>
            </w:pPr>
            <w:ins w:id="46" w:author="Gaurav Nigam" w:date="2021-04-13T13:41:00Z">
              <w:r>
                <w:rPr>
                  <w:rFonts w:eastAsiaTheme="minorEastAsia"/>
                  <w:lang w:eastAsia="zh-CN"/>
                </w:rPr>
                <w:t xml:space="preserve">Similar concern as </w:t>
              </w:r>
            </w:ins>
            <w:ins w:id="47" w:author="Gaurav Nigam" w:date="2021-04-13T13:42:00Z">
              <w:r>
                <w:rPr>
                  <w:rFonts w:eastAsiaTheme="minorEastAsia"/>
                  <w:lang w:eastAsia="zh-CN"/>
                </w:rPr>
                <w:t>Ericsson.</w:t>
              </w:r>
            </w:ins>
          </w:p>
          <w:p w14:paraId="522A5431" w14:textId="77777777" w:rsidR="0023129D" w:rsidRPr="00A87694" w:rsidRDefault="0023129D" w:rsidP="0023129D">
            <w:pPr>
              <w:snapToGrid w:val="0"/>
              <w:spacing w:before="60" w:after="60"/>
              <w:jc w:val="both"/>
              <w:rPr>
                <w:ins w:id="48" w:author="Gaurav Nigam" w:date="2021-04-13T13:41:00Z"/>
                <w:rFonts w:eastAsiaTheme="minorEastAsia"/>
                <w:lang w:eastAsia="zh-CN"/>
              </w:rPr>
            </w:pPr>
            <w:ins w:id="49" w:author="Gaurav Nigam" w:date="2021-04-13T13:41:00Z">
              <w:r w:rsidRPr="00A87694">
                <w:rPr>
                  <w:rFonts w:eastAsiaTheme="minorEastAsia"/>
                  <w:lang w:eastAsia="zh-CN"/>
                </w:rPr>
                <w:t>Issue 1-</w:t>
              </w:r>
              <w:r w:rsidRPr="00A87694">
                <w:rPr>
                  <w:rFonts w:eastAsiaTheme="minorEastAsia" w:hint="eastAsia"/>
                  <w:lang w:eastAsia="zh-CN"/>
                </w:rPr>
                <w:t>2</w:t>
              </w:r>
              <w:r w:rsidRPr="00A87694">
                <w:rPr>
                  <w:rFonts w:eastAsiaTheme="minorEastAsia"/>
                  <w:lang w:eastAsia="zh-CN"/>
                </w:rPr>
                <w:t>: TR skeleton</w:t>
              </w:r>
            </w:ins>
          </w:p>
          <w:p w14:paraId="393476A5" w14:textId="3CECBAA9" w:rsidR="0023129D" w:rsidRPr="00E3384B" w:rsidRDefault="0023129D" w:rsidP="0023129D">
            <w:pPr>
              <w:snapToGrid w:val="0"/>
              <w:spacing w:before="60" w:after="60"/>
              <w:jc w:val="both"/>
              <w:rPr>
                <w:rFonts w:eastAsiaTheme="minorEastAsia"/>
                <w:lang w:eastAsia="zh-CN"/>
              </w:rPr>
            </w:pPr>
            <w:ins w:id="50" w:author="Gaurav Nigam" w:date="2021-04-13T13:41:00Z">
              <w:r>
                <w:lastRenderedPageBreak/>
                <w:t>Additional sections will be needed for LTE CRS-IM performance evaluation.</w:t>
              </w:r>
            </w:ins>
          </w:p>
        </w:tc>
      </w:tr>
    </w:tbl>
    <w:p w14:paraId="2FB05067" w14:textId="77777777" w:rsidR="00A87694" w:rsidRPr="00A87694" w:rsidRDefault="00A87694" w:rsidP="00A87694">
      <w:pPr>
        <w:rPr>
          <w:lang w:eastAsia="zh-CN"/>
        </w:rPr>
      </w:pPr>
    </w:p>
    <w:p w14:paraId="55E5AE83" w14:textId="4AE22B3A" w:rsidR="00EB3987" w:rsidRDefault="00D1010D">
      <w:pPr>
        <w:pStyle w:val="Heading2"/>
      </w:pPr>
      <w:proofErr w:type="spellStart"/>
      <w:r>
        <w:t>Summary</w:t>
      </w:r>
      <w:proofErr w:type="spellEnd"/>
      <w:r w:rsidR="0064672A">
        <w:rPr>
          <w:rFonts w:hint="eastAsia"/>
        </w:rPr>
        <w:t xml:space="preserve"> for 1st round</w:t>
      </w:r>
    </w:p>
    <w:p w14:paraId="6764BB8B" w14:textId="77777777" w:rsidR="00EB3987" w:rsidRDefault="00D1010D">
      <w:pPr>
        <w:pStyle w:val="Heading3"/>
        <w:rPr>
          <w:sz w:val="24"/>
          <w:szCs w:val="16"/>
        </w:rPr>
      </w:pPr>
      <w:proofErr w:type="spellStart"/>
      <w:r>
        <w:rPr>
          <w:sz w:val="24"/>
          <w:szCs w:val="16"/>
        </w:rPr>
        <w:t>Open</w:t>
      </w:r>
      <w:proofErr w:type="spellEnd"/>
      <w:r>
        <w:rPr>
          <w:sz w:val="24"/>
          <w:szCs w:val="16"/>
        </w:rPr>
        <w:t xml:space="preserve"> </w:t>
      </w:r>
      <w:proofErr w:type="spellStart"/>
      <w:r>
        <w:rPr>
          <w:sz w:val="24"/>
          <w:szCs w:val="16"/>
        </w:rPr>
        <w:t>issues</w:t>
      </w:r>
      <w:proofErr w:type="spellEnd"/>
      <w:r>
        <w:rPr>
          <w:sz w:val="24"/>
          <w:szCs w:val="16"/>
        </w:rPr>
        <w:t xml:space="preserve"> </w:t>
      </w:r>
    </w:p>
    <w:p w14:paraId="1E7BA92D" w14:textId="77777777" w:rsidR="00EB3987" w:rsidRDefault="00D1010D">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TableGrid"/>
        <w:tblW w:w="0" w:type="auto"/>
        <w:tblLook w:val="04A0" w:firstRow="1" w:lastRow="0" w:firstColumn="1" w:lastColumn="0" w:noHBand="0" w:noVBand="1"/>
      </w:tblPr>
      <w:tblGrid>
        <w:gridCol w:w="1224"/>
        <w:gridCol w:w="8407"/>
      </w:tblGrid>
      <w:tr w:rsidR="005F416B" w:rsidRPr="005F416B" w14:paraId="407DFE51" w14:textId="77777777">
        <w:tc>
          <w:tcPr>
            <w:tcW w:w="1242" w:type="dxa"/>
          </w:tcPr>
          <w:p w14:paraId="0915E97C" w14:textId="77777777" w:rsidR="00EB3987" w:rsidRPr="005F416B" w:rsidRDefault="00EB3987" w:rsidP="005F416B">
            <w:pPr>
              <w:snapToGrid w:val="0"/>
              <w:spacing w:before="60" w:after="60"/>
              <w:rPr>
                <w:rFonts w:eastAsiaTheme="minorEastAsia"/>
                <w:b/>
                <w:bCs/>
                <w:lang w:val="en-US" w:eastAsia="zh-CN"/>
              </w:rPr>
            </w:pPr>
          </w:p>
        </w:tc>
        <w:tc>
          <w:tcPr>
            <w:tcW w:w="8615" w:type="dxa"/>
          </w:tcPr>
          <w:p w14:paraId="28AAEE20" w14:textId="77777777" w:rsidR="00EB3987" w:rsidRPr="005F416B" w:rsidRDefault="00D1010D" w:rsidP="005F416B">
            <w:pPr>
              <w:snapToGrid w:val="0"/>
              <w:spacing w:before="60" w:after="60"/>
              <w:rPr>
                <w:rFonts w:eastAsiaTheme="minorEastAsia"/>
                <w:b/>
                <w:bCs/>
                <w:lang w:val="en-US" w:eastAsia="zh-CN"/>
              </w:rPr>
            </w:pPr>
            <w:r w:rsidRPr="005F416B">
              <w:rPr>
                <w:rFonts w:eastAsiaTheme="minorEastAsia"/>
                <w:b/>
                <w:bCs/>
                <w:lang w:val="en-US" w:eastAsia="zh-CN"/>
              </w:rPr>
              <w:t xml:space="preserve">Status summary </w:t>
            </w:r>
          </w:p>
        </w:tc>
      </w:tr>
      <w:tr w:rsidR="0071685F" w:rsidRPr="005F416B" w14:paraId="0CC51B92" w14:textId="77777777">
        <w:tc>
          <w:tcPr>
            <w:tcW w:w="1242" w:type="dxa"/>
          </w:tcPr>
          <w:p w14:paraId="3C924836" w14:textId="5DA32B97" w:rsidR="0071685F" w:rsidRPr="005F416B" w:rsidRDefault="0071685F" w:rsidP="005F416B">
            <w:pPr>
              <w:snapToGrid w:val="0"/>
              <w:spacing w:before="60" w:after="60"/>
              <w:rPr>
                <w:rFonts w:eastAsiaTheme="minorEastAsia"/>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57CC3544" w14:textId="77777777" w:rsidR="0071685F" w:rsidRPr="00855107" w:rsidRDefault="0071685F" w:rsidP="00FB5577">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502463BE" w14:textId="77777777" w:rsidR="0071685F" w:rsidRPr="00855107" w:rsidRDefault="0071685F" w:rsidP="00FB5577">
            <w:pPr>
              <w:rPr>
                <w:rFonts w:eastAsiaTheme="minorEastAsia"/>
                <w:i/>
                <w:color w:val="0070C0"/>
                <w:lang w:val="en-US" w:eastAsia="zh-CN"/>
              </w:rPr>
            </w:pPr>
            <w:r>
              <w:rPr>
                <w:rFonts w:eastAsiaTheme="minorEastAsia" w:hint="eastAsia"/>
                <w:i/>
                <w:color w:val="0070C0"/>
                <w:lang w:val="en-US" w:eastAsia="zh-CN"/>
              </w:rPr>
              <w:t>Candidate options:</w:t>
            </w:r>
          </w:p>
          <w:p w14:paraId="444E5950" w14:textId="1F135B66" w:rsidR="0071685F" w:rsidRPr="005F416B" w:rsidRDefault="0071685F" w:rsidP="0020494D">
            <w:pPr>
              <w:snapToGrid w:val="0"/>
              <w:spacing w:before="60" w:after="60"/>
              <w:rPr>
                <w:rFonts w:eastAsiaTheme="minorEastAsia"/>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00BF6AC9" w14:textId="77777777" w:rsidR="00EB3987" w:rsidRDefault="00EB3987">
      <w:pPr>
        <w:rPr>
          <w:i/>
          <w:color w:val="0070C0"/>
          <w:lang w:val="en-US" w:eastAsia="zh-CN"/>
        </w:rPr>
      </w:pPr>
    </w:p>
    <w:p w14:paraId="4A89F073" w14:textId="6B323463" w:rsidR="00EB3987" w:rsidRDefault="00D1010D">
      <w:pPr>
        <w:pStyle w:val="Heading2"/>
        <w:rPr>
          <w:lang w:val="en-US"/>
        </w:rPr>
      </w:pPr>
      <w:r>
        <w:rPr>
          <w:lang w:val="en-US"/>
        </w:rPr>
        <w:t xml:space="preserve">Discussion on 2nd round </w:t>
      </w:r>
    </w:p>
    <w:p w14:paraId="28DA39A1" w14:textId="77777777" w:rsidR="00EB3987" w:rsidRPr="00B61B8F" w:rsidRDefault="00EB3987">
      <w:pPr>
        <w:rPr>
          <w:lang w:val="en-US" w:eastAsia="zh-CN"/>
        </w:rPr>
      </w:pPr>
    </w:p>
    <w:p w14:paraId="2338E066" w14:textId="2E0216AF" w:rsidR="00EB3987" w:rsidRPr="00E0668E" w:rsidRDefault="00D1010D" w:rsidP="002C35F0">
      <w:pPr>
        <w:pStyle w:val="Heading1"/>
        <w:rPr>
          <w:lang w:val="en-US" w:eastAsia="ja-JP"/>
          <w:rPrChange w:id="51" w:author="Kazuyoshi Uesaka" w:date="2021-04-13T18:54:00Z">
            <w:rPr>
              <w:lang w:eastAsia="ja-JP"/>
            </w:rPr>
          </w:rPrChange>
        </w:rPr>
      </w:pPr>
      <w:r w:rsidRPr="00E0668E">
        <w:rPr>
          <w:lang w:val="en-US" w:eastAsia="ja-JP"/>
          <w:rPrChange w:id="52" w:author="Kazuyoshi Uesaka" w:date="2021-04-13T18:54:00Z">
            <w:rPr>
              <w:lang w:eastAsia="ja-JP"/>
            </w:rPr>
          </w:rPrChange>
        </w:rPr>
        <w:t>Topic #</w:t>
      </w:r>
      <w:r w:rsidRPr="00E0668E">
        <w:rPr>
          <w:lang w:val="en-US" w:eastAsia="zh-CN"/>
          <w:rPrChange w:id="53" w:author="Kazuyoshi Uesaka" w:date="2021-04-13T18:54:00Z">
            <w:rPr>
              <w:lang w:eastAsia="zh-CN"/>
            </w:rPr>
          </w:rPrChange>
        </w:rPr>
        <w:t>2</w:t>
      </w:r>
      <w:r w:rsidRPr="00E0668E">
        <w:rPr>
          <w:lang w:val="en-US" w:eastAsia="ja-JP"/>
          <w:rPrChange w:id="54" w:author="Kazuyoshi Uesaka" w:date="2021-04-13T18:54:00Z">
            <w:rPr>
              <w:lang w:eastAsia="ja-JP"/>
            </w:rPr>
          </w:rPrChange>
        </w:rPr>
        <w:t xml:space="preserve">: </w:t>
      </w:r>
      <w:r w:rsidR="002C35F0" w:rsidRPr="00E0668E">
        <w:rPr>
          <w:lang w:val="en-US" w:eastAsia="zh-CN"/>
          <w:rPrChange w:id="55" w:author="Kazuyoshi Uesaka" w:date="2021-04-13T18:54:00Z">
            <w:rPr>
              <w:lang w:eastAsia="zh-CN"/>
            </w:rPr>
          </w:rPrChange>
        </w:rPr>
        <w:t>MMSE-IRC receiver for inter-cell interference</w:t>
      </w:r>
    </w:p>
    <w:p w14:paraId="5805703C" w14:textId="77777777" w:rsidR="00EB3987" w:rsidRDefault="00D1010D">
      <w:pPr>
        <w:pStyle w:val="Heading2"/>
      </w:pPr>
      <w:proofErr w:type="spellStart"/>
      <w:r>
        <w:rPr>
          <w:rFonts w:hint="eastAsia"/>
        </w:rPr>
        <w:t>Companies</w:t>
      </w:r>
      <w:proofErr w:type="spellEnd"/>
      <w:r>
        <w:t xml:space="preserve">’ </w:t>
      </w:r>
      <w:proofErr w:type="spellStart"/>
      <w:r>
        <w:t>contributions</w:t>
      </w:r>
      <w:proofErr w:type="spellEnd"/>
      <w:r>
        <w:t xml:space="preserve"> </w:t>
      </w:r>
      <w:proofErr w:type="spellStart"/>
      <w:r>
        <w:t>summary</w:t>
      </w:r>
      <w:proofErr w:type="spellEnd"/>
    </w:p>
    <w:tbl>
      <w:tblPr>
        <w:tblStyle w:val="TableGrid"/>
        <w:tblW w:w="0" w:type="auto"/>
        <w:tblLayout w:type="fixed"/>
        <w:tblCellMar>
          <w:top w:w="85" w:type="dxa"/>
          <w:bottom w:w="85" w:type="dxa"/>
        </w:tblCellMar>
        <w:tblLook w:val="04A0" w:firstRow="1" w:lastRow="0" w:firstColumn="1" w:lastColumn="0" w:noHBand="0" w:noVBand="1"/>
      </w:tblPr>
      <w:tblGrid>
        <w:gridCol w:w="1384"/>
        <w:gridCol w:w="1276"/>
        <w:gridCol w:w="7197"/>
      </w:tblGrid>
      <w:tr w:rsidR="00F03BF2" w:rsidRPr="003D382A" w14:paraId="092CD3C7" w14:textId="77777777" w:rsidTr="00F27BFF">
        <w:trPr>
          <w:trHeight w:val="457"/>
        </w:trPr>
        <w:tc>
          <w:tcPr>
            <w:tcW w:w="1384" w:type="dxa"/>
            <w:vAlign w:val="center"/>
          </w:tcPr>
          <w:p w14:paraId="63AF9D10" w14:textId="77777777" w:rsidR="00EB3987" w:rsidRPr="003D382A" w:rsidRDefault="00D1010D" w:rsidP="00F03BF2">
            <w:pPr>
              <w:snapToGrid w:val="0"/>
              <w:spacing w:before="60" w:after="60"/>
              <w:jc w:val="both"/>
              <w:rPr>
                <w:b/>
                <w:bCs/>
                <w:sz w:val="21"/>
                <w:szCs w:val="21"/>
              </w:rPr>
            </w:pPr>
            <w:r w:rsidRPr="003D382A">
              <w:rPr>
                <w:b/>
                <w:bCs/>
                <w:sz w:val="21"/>
                <w:szCs w:val="21"/>
              </w:rPr>
              <w:t>T-doc number</w:t>
            </w:r>
          </w:p>
        </w:tc>
        <w:tc>
          <w:tcPr>
            <w:tcW w:w="1276" w:type="dxa"/>
            <w:vAlign w:val="center"/>
          </w:tcPr>
          <w:p w14:paraId="632964E6" w14:textId="77777777" w:rsidR="00EB3987" w:rsidRPr="003D382A" w:rsidRDefault="00D1010D" w:rsidP="00F03BF2">
            <w:pPr>
              <w:snapToGrid w:val="0"/>
              <w:spacing w:before="60" w:after="60"/>
              <w:jc w:val="both"/>
              <w:rPr>
                <w:b/>
                <w:bCs/>
                <w:sz w:val="21"/>
                <w:szCs w:val="21"/>
              </w:rPr>
            </w:pPr>
            <w:r w:rsidRPr="003D382A">
              <w:rPr>
                <w:b/>
                <w:bCs/>
                <w:sz w:val="21"/>
                <w:szCs w:val="21"/>
              </w:rPr>
              <w:t>Company</w:t>
            </w:r>
          </w:p>
        </w:tc>
        <w:tc>
          <w:tcPr>
            <w:tcW w:w="7197" w:type="dxa"/>
            <w:vAlign w:val="center"/>
          </w:tcPr>
          <w:p w14:paraId="4610AF95" w14:textId="77777777" w:rsidR="00EB3987" w:rsidRPr="003D382A" w:rsidRDefault="00D1010D" w:rsidP="00F03BF2">
            <w:pPr>
              <w:snapToGrid w:val="0"/>
              <w:spacing w:before="60" w:after="60"/>
              <w:rPr>
                <w:b/>
                <w:bCs/>
                <w:sz w:val="21"/>
                <w:szCs w:val="21"/>
              </w:rPr>
            </w:pPr>
            <w:r w:rsidRPr="003D382A">
              <w:rPr>
                <w:b/>
                <w:bCs/>
                <w:sz w:val="21"/>
                <w:szCs w:val="21"/>
              </w:rPr>
              <w:t>Proposals / Observations</w:t>
            </w:r>
          </w:p>
        </w:tc>
      </w:tr>
      <w:tr w:rsidR="00F03BF2" w:rsidRPr="003D382A" w14:paraId="01A10A9A" w14:textId="77777777" w:rsidTr="00FB5577">
        <w:trPr>
          <w:trHeight w:val="468"/>
        </w:trPr>
        <w:tc>
          <w:tcPr>
            <w:tcW w:w="1384" w:type="dxa"/>
          </w:tcPr>
          <w:p w14:paraId="17C53B4F" w14:textId="347BB73B" w:rsidR="00563867" w:rsidRPr="003D382A" w:rsidRDefault="00563867" w:rsidP="00F03BF2">
            <w:pPr>
              <w:snapToGrid w:val="0"/>
              <w:spacing w:before="60" w:after="60"/>
              <w:rPr>
                <w:rFonts w:eastAsiaTheme="minorEastAsia"/>
                <w:sz w:val="21"/>
                <w:szCs w:val="21"/>
                <w:lang w:eastAsia="zh-CN"/>
              </w:rPr>
            </w:pPr>
            <w:r w:rsidRPr="003D382A">
              <w:rPr>
                <w:sz w:val="21"/>
                <w:szCs w:val="21"/>
              </w:rPr>
              <w:t>R4-2104606</w:t>
            </w:r>
          </w:p>
        </w:tc>
        <w:tc>
          <w:tcPr>
            <w:tcW w:w="1276" w:type="dxa"/>
          </w:tcPr>
          <w:p w14:paraId="0480FA27" w14:textId="53980F00" w:rsidR="00563867" w:rsidRPr="003D382A" w:rsidRDefault="00563867" w:rsidP="00F03BF2">
            <w:pPr>
              <w:snapToGrid w:val="0"/>
              <w:spacing w:before="60" w:after="60"/>
              <w:rPr>
                <w:sz w:val="21"/>
                <w:szCs w:val="21"/>
              </w:rPr>
            </w:pPr>
            <w:r w:rsidRPr="003D382A">
              <w:rPr>
                <w:sz w:val="21"/>
                <w:szCs w:val="21"/>
              </w:rPr>
              <w:t>CMCC</w:t>
            </w:r>
          </w:p>
        </w:tc>
        <w:tc>
          <w:tcPr>
            <w:tcW w:w="7197" w:type="dxa"/>
            <w:vAlign w:val="center"/>
          </w:tcPr>
          <w:p w14:paraId="005B3AE7" w14:textId="77777777" w:rsidR="00232F26" w:rsidRPr="003D382A" w:rsidRDefault="00232F26" w:rsidP="00F03BF2">
            <w:pPr>
              <w:tabs>
                <w:tab w:val="left" w:pos="1134"/>
              </w:tabs>
              <w:snapToGrid w:val="0"/>
              <w:spacing w:before="60" w:after="60"/>
              <w:rPr>
                <w:rFonts w:eastAsia="DengXian Light"/>
                <w:bCs/>
                <w:iCs/>
                <w:sz w:val="21"/>
                <w:szCs w:val="21"/>
              </w:rPr>
            </w:pPr>
            <w:r w:rsidRPr="003D382A">
              <w:rPr>
                <w:rFonts w:eastAsia="DengXian Light"/>
                <w:bCs/>
                <w:iCs/>
                <w:sz w:val="21"/>
                <w:szCs w:val="21"/>
              </w:rPr>
              <w:t xml:space="preserve">Proposal 1: Introduce the Micro-cell (victim cell) and Macro-cell (interfering cell) scenario for R17 demodulation enhancements inter-cell interference suppressing. </w:t>
            </w:r>
          </w:p>
          <w:p w14:paraId="46EF70BB" w14:textId="77777777" w:rsidR="00232F26" w:rsidRPr="003D382A" w:rsidRDefault="00232F26" w:rsidP="00F03BF2">
            <w:pPr>
              <w:tabs>
                <w:tab w:val="left" w:pos="1134"/>
              </w:tabs>
              <w:snapToGrid w:val="0"/>
              <w:spacing w:before="60" w:after="60"/>
              <w:rPr>
                <w:rFonts w:eastAsia="DengXian Light"/>
                <w:bCs/>
                <w:iCs/>
                <w:sz w:val="21"/>
                <w:szCs w:val="21"/>
              </w:rPr>
            </w:pPr>
            <w:r w:rsidRPr="003D382A">
              <w:rPr>
                <w:rFonts w:eastAsia="DengXian Light"/>
                <w:bCs/>
                <w:iCs/>
                <w:sz w:val="21"/>
                <w:szCs w:val="21"/>
              </w:rPr>
              <w:t>Proposal 2: the following scenarios should be considered:</w:t>
            </w:r>
          </w:p>
          <w:p w14:paraId="6AC49458" w14:textId="77777777" w:rsidR="00232F26" w:rsidRPr="003D382A" w:rsidRDefault="00232F26" w:rsidP="00FE3F59">
            <w:pPr>
              <w:numPr>
                <w:ilvl w:val="0"/>
                <w:numId w:val="11"/>
              </w:numPr>
              <w:tabs>
                <w:tab w:val="left" w:pos="1134"/>
              </w:tabs>
              <w:snapToGrid w:val="0"/>
              <w:spacing w:before="60" w:after="60"/>
              <w:rPr>
                <w:rFonts w:eastAsia="DengXian Light"/>
                <w:bCs/>
                <w:iCs/>
                <w:sz w:val="21"/>
                <w:szCs w:val="21"/>
              </w:rPr>
            </w:pPr>
            <w:r w:rsidRPr="003D382A">
              <w:rPr>
                <w:rFonts w:eastAsia="DengXian Light"/>
                <w:bCs/>
                <w:iCs/>
                <w:sz w:val="21"/>
                <w:szCs w:val="21"/>
              </w:rPr>
              <w:t xml:space="preserve">FR1, FDD sync </w:t>
            </w:r>
            <w:proofErr w:type="gramStart"/>
            <w:r w:rsidRPr="003D382A">
              <w:rPr>
                <w:rFonts w:eastAsia="DengXian Light"/>
                <w:bCs/>
                <w:iCs/>
                <w:sz w:val="21"/>
                <w:szCs w:val="21"/>
              </w:rPr>
              <w:t>scenario;</w:t>
            </w:r>
            <w:proofErr w:type="gramEnd"/>
          </w:p>
          <w:p w14:paraId="127BD71A" w14:textId="77777777" w:rsidR="00232F26" w:rsidRPr="003D382A" w:rsidRDefault="00232F26" w:rsidP="00FE3F59">
            <w:pPr>
              <w:numPr>
                <w:ilvl w:val="0"/>
                <w:numId w:val="11"/>
              </w:numPr>
              <w:tabs>
                <w:tab w:val="left" w:pos="1134"/>
              </w:tabs>
              <w:snapToGrid w:val="0"/>
              <w:spacing w:before="60" w:after="60"/>
              <w:rPr>
                <w:rFonts w:eastAsia="DengXian Light"/>
                <w:bCs/>
                <w:iCs/>
                <w:sz w:val="21"/>
                <w:szCs w:val="21"/>
              </w:rPr>
            </w:pPr>
            <w:r w:rsidRPr="003D382A">
              <w:rPr>
                <w:rFonts w:eastAsia="DengXian Light"/>
                <w:bCs/>
                <w:iCs/>
                <w:sz w:val="21"/>
                <w:szCs w:val="21"/>
              </w:rPr>
              <w:t xml:space="preserve">FR1, FDD async </w:t>
            </w:r>
            <w:proofErr w:type="gramStart"/>
            <w:r w:rsidRPr="003D382A">
              <w:rPr>
                <w:rFonts w:eastAsia="DengXian Light"/>
                <w:bCs/>
                <w:iCs/>
                <w:sz w:val="21"/>
                <w:szCs w:val="21"/>
              </w:rPr>
              <w:t>scenario;</w:t>
            </w:r>
            <w:proofErr w:type="gramEnd"/>
          </w:p>
          <w:p w14:paraId="33F7BFE9" w14:textId="77777777" w:rsidR="00232F26" w:rsidRPr="003D382A" w:rsidRDefault="00232F26" w:rsidP="00FE3F59">
            <w:pPr>
              <w:numPr>
                <w:ilvl w:val="0"/>
                <w:numId w:val="11"/>
              </w:numPr>
              <w:tabs>
                <w:tab w:val="left" w:pos="1134"/>
              </w:tabs>
              <w:snapToGrid w:val="0"/>
              <w:spacing w:before="60" w:after="60"/>
              <w:rPr>
                <w:rFonts w:eastAsia="DengXian Light"/>
                <w:bCs/>
                <w:iCs/>
                <w:sz w:val="21"/>
                <w:szCs w:val="21"/>
              </w:rPr>
            </w:pPr>
            <w:r w:rsidRPr="003D382A">
              <w:rPr>
                <w:rFonts w:eastAsia="DengXian Light"/>
                <w:bCs/>
                <w:iCs/>
                <w:sz w:val="21"/>
                <w:szCs w:val="21"/>
              </w:rPr>
              <w:t xml:space="preserve">FR1, TDD sync </w:t>
            </w:r>
            <w:proofErr w:type="gramStart"/>
            <w:r w:rsidRPr="003D382A">
              <w:rPr>
                <w:rFonts w:eastAsia="DengXian Light"/>
                <w:bCs/>
                <w:iCs/>
                <w:sz w:val="21"/>
                <w:szCs w:val="21"/>
              </w:rPr>
              <w:t>scenario;</w:t>
            </w:r>
            <w:proofErr w:type="gramEnd"/>
          </w:p>
          <w:p w14:paraId="428A21B7" w14:textId="77777777" w:rsidR="00232F26" w:rsidRPr="003D382A" w:rsidRDefault="00232F26" w:rsidP="00F03BF2">
            <w:pPr>
              <w:snapToGrid w:val="0"/>
              <w:spacing w:before="60" w:after="60"/>
              <w:rPr>
                <w:rFonts w:eastAsia="DengXian"/>
                <w:bCs/>
                <w:iCs/>
                <w:sz w:val="21"/>
                <w:szCs w:val="21"/>
              </w:rPr>
            </w:pPr>
            <w:r w:rsidRPr="003D382A">
              <w:rPr>
                <w:rFonts w:eastAsia="DengXian"/>
                <w:bCs/>
                <w:iCs/>
                <w:sz w:val="21"/>
                <w:szCs w:val="21"/>
              </w:rPr>
              <w:t>Proposal 3: the following SCS and bandwidth combination should be considered:</w:t>
            </w:r>
          </w:p>
          <w:p w14:paraId="483C3BAD" w14:textId="77777777" w:rsidR="00232F26" w:rsidRPr="003D382A" w:rsidRDefault="00232F26" w:rsidP="00FE3F59">
            <w:pPr>
              <w:numPr>
                <w:ilvl w:val="0"/>
                <w:numId w:val="11"/>
              </w:numPr>
              <w:tabs>
                <w:tab w:val="left" w:pos="1134"/>
              </w:tabs>
              <w:snapToGrid w:val="0"/>
              <w:spacing w:before="60" w:after="60"/>
              <w:rPr>
                <w:rFonts w:eastAsia="DengXian Light"/>
                <w:bCs/>
                <w:iCs/>
                <w:sz w:val="21"/>
                <w:szCs w:val="21"/>
              </w:rPr>
            </w:pPr>
            <w:r w:rsidRPr="003D382A">
              <w:rPr>
                <w:rFonts w:eastAsia="DengXian Light"/>
                <w:bCs/>
                <w:iCs/>
                <w:sz w:val="21"/>
                <w:szCs w:val="21"/>
              </w:rPr>
              <w:t>FDD</w:t>
            </w:r>
          </w:p>
          <w:p w14:paraId="49CA3FA7" w14:textId="77777777" w:rsidR="00232F26" w:rsidRPr="003D382A" w:rsidRDefault="00232F26" w:rsidP="00FE3F59">
            <w:pPr>
              <w:numPr>
                <w:ilvl w:val="0"/>
                <w:numId w:val="12"/>
              </w:numPr>
              <w:snapToGrid w:val="0"/>
              <w:spacing w:before="60" w:after="60"/>
              <w:rPr>
                <w:rFonts w:eastAsia="DengXian"/>
                <w:bCs/>
                <w:iCs/>
                <w:sz w:val="21"/>
                <w:szCs w:val="21"/>
              </w:rPr>
            </w:pPr>
            <w:r w:rsidRPr="003D382A">
              <w:rPr>
                <w:rFonts w:eastAsia="DengXian"/>
                <w:bCs/>
                <w:iCs/>
                <w:sz w:val="21"/>
                <w:szCs w:val="21"/>
              </w:rPr>
              <w:t>10MHz/15kHz</w:t>
            </w:r>
          </w:p>
          <w:p w14:paraId="6EF8C168" w14:textId="77777777" w:rsidR="00232F26" w:rsidRPr="003D382A" w:rsidRDefault="00232F26" w:rsidP="00FE3F59">
            <w:pPr>
              <w:numPr>
                <w:ilvl w:val="0"/>
                <w:numId w:val="12"/>
              </w:numPr>
              <w:snapToGrid w:val="0"/>
              <w:spacing w:before="60" w:after="60"/>
              <w:rPr>
                <w:rFonts w:eastAsia="DengXian"/>
                <w:bCs/>
                <w:iCs/>
                <w:sz w:val="21"/>
                <w:szCs w:val="21"/>
              </w:rPr>
            </w:pPr>
            <w:r w:rsidRPr="003D382A">
              <w:rPr>
                <w:rFonts w:eastAsia="DengXian"/>
                <w:bCs/>
                <w:iCs/>
                <w:sz w:val="21"/>
                <w:szCs w:val="21"/>
              </w:rPr>
              <w:t>50MHz/15kHz</w:t>
            </w:r>
          </w:p>
          <w:p w14:paraId="5820A785" w14:textId="77777777" w:rsidR="00232F26" w:rsidRPr="003D382A" w:rsidRDefault="00232F26" w:rsidP="00FE3F59">
            <w:pPr>
              <w:numPr>
                <w:ilvl w:val="0"/>
                <w:numId w:val="11"/>
              </w:numPr>
              <w:tabs>
                <w:tab w:val="left" w:pos="1134"/>
              </w:tabs>
              <w:snapToGrid w:val="0"/>
              <w:spacing w:before="60" w:after="60"/>
              <w:rPr>
                <w:rFonts w:eastAsia="DengXian Light"/>
                <w:bCs/>
                <w:iCs/>
                <w:sz w:val="21"/>
                <w:szCs w:val="21"/>
              </w:rPr>
            </w:pPr>
            <w:r w:rsidRPr="003D382A">
              <w:rPr>
                <w:rFonts w:eastAsia="DengXian Light"/>
                <w:bCs/>
                <w:iCs/>
                <w:sz w:val="21"/>
                <w:szCs w:val="21"/>
              </w:rPr>
              <w:t>TDD</w:t>
            </w:r>
          </w:p>
          <w:p w14:paraId="77C77301" w14:textId="77777777" w:rsidR="00232F26" w:rsidRPr="003D382A" w:rsidRDefault="00232F26" w:rsidP="00FE3F59">
            <w:pPr>
              <w:numPr>
                <w:ilvl w:val="0"/>
                <w:numId w:val="12"/>
              </w:numPr>
              <w:snapToGrid w:val="0"/>
              <w:spacing w:before="60" w:after="60"/>
              <w:rPr>
                <w:rFonts w:eastAsia="DengXian"/>
                <w:bCs/>
                <w:iCs/>
                <w:sz w:val="21"/>
                <w:szCs w:val="21"/>
              </w:rPr>
            </w:pPr>
            <w:r w:rsidRPr="003D382A">
              <w:rPr>
                <w:rFonts w:eastAsia="DengXian"/>
                <w:bCs/>
                <w:iCs/>
                <w:sz w:val="21"/>
                <w:szCs w:val="21"/>
              </w:rPr>
              <w:t>40MHz/30kHz</w:t>
            </w:r>
          </w:p>
          <w:p w14:paraId="3993D776" w14:textId="77777777" w:rsidR="00232F26" w:rsidRPr="003D382A" w:rsidRDefault="00232F26" w:rsidP="00FE3F59">
            <w:pPr>
              <w:numPr>
                <w:ilvl w:val="0"/>
                <w:numId w:val="12"/>
              </w:numPr>
              <w:snapToGrid w:val="0"/>
              <w:spacing w:before="60" w:after="60"/>
              <w:rPr>
                <w:rFonts w:eastAsia="DengXian"/>
                <w:bCs/>
                <w:iCs/>
                <w:sz w:val="21"/>
                <w:szCs w:val="21"/>
              </w:rPr>
            </w:pPr>
            <w:r w:rsidRPr="003D382A">
              <w:rPr>
                <w:rFonts w:eastAsia="DengXian"/>
                <w:bCs/>
                <w:iCs/>
                <w:sz w:val="21"/>
                <w:szCs w:val="21"/>
              </w:rPr>
              <w:t>100MHz/30kHz</w:t>
            </w:r>
          </w:p>
          <w:p w14:paraId="77BDAB7F" w14:textId="77777777" w:rsidR="00232F26" w:rsidRPr="003D382A" w:rsidRDefault="00232F26" w:rsidP="00F03BF2">
            <w:pPr>
              <w:tabs>
                <w:tab w:val="left" w:pos="1134"/>
              </w:tabs>
              <w:snapToGrid w:val="0"/>
              <w:spacing w:before="60" w:after="60"/>
              <w:rPr>
                <w:rFonts w:eastAsia="DengXian Light"/>
                <w:bCs/>
                <w:iCs/>
                <w:sz w:val="21"/>
                <w:szCs w:val="21"/>
              </w:rPr>
            </w:pPr>
            <w:r w:rsidRPr="003D382A">
              <w:rPr>
                <w:rFonts w:eastAsia="DengXian Light"/>
                <w:bCs/>
                <w:iCs/>
                <w:sz w:val="21"/>
                <w:szCs w:val="21"/>
              </w:rPr>
              <w:t>Proposal 4: For TDD 30kHz, use typical 7D1S2U(S=</w:t>
            </w:r>
            <w:r w:rsidRPr="003D382A">
              <w:rPr>
                <w:rFonts w:eastAsia="SimSun"/>
                <w:bCs/>
                <w:iCs/>
                <w:sz w:val="21"/>
                <w:szCs w:val="21"/>
              </w:rPr>
              <w:t>6D+4G+4U</w:t>
            </w:r>
            <w:r w:rsidRPr="003D382A">
              <w:rPr>
                <w:rFonts w:eastAsia="DengXian Light"/>
                <w:bCs/>
                <w:iCs/>
                <w:sz w:val="21"/>
                <w:szCs w:val="21"/>
              </w:rPr>
              <w:t>) for TDD configuration.</w:t>
            </w:r>
          </w:p>
          <w:p w14:paraId="42691AFA" w14:textId="77777777" w:rsidR="00232F26" w:rsidRPr="003D382A" w:rsidRDefault="00232F26" w:rsidP="00F03BF2">
            <w:pPr>
              <w:tabs>
                <w:tab w:val="left" w:pos="1134"/>
              </w:tabs>
              <w:snapToGrid w:val="0"/>
              <w:spacing w:before="60" w:after="60"/>
              <w:rPr>
                <w:rFonts w:eastAsia="DengXian Light"/>
                <w:bCs/>
                <w:iCs/>
                <w:sz w:val="21"/>
                <w:szCs w:val="21"/>
              </w:rPr>
            </w:pPr>
            <w:r w:rsidRPr="003D382A">
              <w:rPr>
                <w:rFonts w:eastAsia="DengXian Light"/>
                <w:bCs/>
                <w:iCs/>
                <w:sz w:val="21"/>
                <w:szCs w:val="21"/>
              </w:rPr>
              <w:t xml:space="preserve">Proposal 5: </w:t>
            </w:r>
          </w:p>
          <w:p w14:paraId="553CBB9D" w14:textId="77777777" w:rsidR="00232F26" w:rsidRPr="003D382A" w:rsidRDefault="00232F26" w:rsidP="00FE3F59">
            <w:pPr>
              <w:numPr>
                <w:ilvl w:val="0"/>
                <w:numId w:val="11"/>
              </w:numPr>
              <w:tabs>
                <w:tab w:val="left" w:pos="1134"/>
              </w:tabs>
              <w:snapToGrid w:val="0"/>
              <w:spacing w:before="60" w:after="60"/>
              <w:rPr>
                <w:rFonts w:eastAsia="DengXian Light"/>
                <w:bCs/>
                <w:iCs/>
                <w:sz w:val="21"/>
                <w:szCs w:val="21"/>
              </w:rPr>
            </w:pPr>
            <w:r w:rsidRPr="003D382A">
              <w:rPr>
                <w:rFonts w:eastAsia="DengXian Light"/>
                <w:bCs/>
                <w:iCs/>
                <w:sz w:val="21"/>
                <w:szCs w:val="21"/>
              </w:rPr>
              <w:lastRenderedPageBreak/>
              <w:t xml:space="preserve">For victim cell, first consider rank-1 transmission. </w:t>
            </w:r>
          </w:p>
          <w:p w14:paraId="15F66B3A" w14:textId="77777777" w:rsidR="00232F26" w:rsidRPr="003D382A" w:rsidRDefault="00232F26" w:rsidP="00FE3F59">
            <w:pPr>
              <w:numPr>
                <w:ilvl w:val="0"/>
                <w:numId w:val="11"/>
              </w:numPr>
              <w:tabs>
                <w:tab w:val="left" w:pos="1134"/>
              </w:tabs>
              <w:snapToGrid w:val="0"/>
              <w:spacing w:before="60" w:after="60"/>
              <w:rPr>
                <w:rFonts w:eastAsia="DengXian Light"/>
                <w:bCs/>
                <w:iCs/>
                <w:sz w:val="21"/>
                <w:szCs w:val="21"/>
              </w:rPr>
            </w:pPr>
            <w:r w:rsidRPr="003D382A">
              <w:rPr>
                <w:rFonts w:eastAsia="DengXian Light"/>
                <w:bCs/>
                <w:iCs/>
                <w:sz w:val="21"/>
                <w:szCs w:val="21"/>
              </w:rPr>
              <w:t>For MIMO rank transmission probability on the interference cells, take rank-1 transmission probability 70% as the starting point.</w:t>
            </w:r>
          </w:p>
          <w:p w14:paraId="297C46D8" w14:textId="77777777" w:rsidR="00232F26" w:rsidRPr="003D382A" w:rsidRDefault="00232F26" w:rsidP="00F03BF2">
            <w:pPr>
              <w:tabs>
                <w:tab w:val="left" w:pos="1134"/>
              </w:tabs>
              <w:snapToGrid w:val="0"/>
              <w:spacing w:before="60" w:after="60"/>
              <w:rPr>
                <w:rFonts w:eastAsia="DengXian Light"/>
                <w:bCs/>
                <w:iCs/>
                <w:sz w:val="21"/>
                <w:szCs w:val="21"/>
              </w:rPr>
            </w:pPr>
            <w:r w:rsidRPr="003D382A">
              <w:rPr>
                <w:rFonts w:eastAsia="DengXian Light"/>
                <w:bCs/>
                <w:iCs/>
                <w:sz w:val="21"/>
                <w:szCs w:val="21"/>
              </w:rPr>
              <w:t>Proposal 6:</w:t>
            </w:r>
          </w:p>
          <w:p w14:paraId="1FB69DD8" w14:textId="77777777" w:rsidR="00232F26" w:rsidRPr="003D382A" w:rsidRDefault="00232F26" w:rsidP="00FE3F59">
            <w:pPr>
              <w:numPr>
                <w:ilvl w:val="0"/>
                <w:numId w:val="11"/>
              </w:numPr>
              <w:tabs>
                <w:tab w:val="left" w:pos="1134"/>
              </w:tabs>
              <w:snapToGrid w:val="0"/>
              <w:spacing w:before="60" w:after="60"/>
              <w:rPr>
                <w:rFonts w:eastAsia="DengXian Light"/>
                <w:bCs/>
                <w:iCs/>
                <w:sz w:val="21"/>
                <w:szCs w:val="21"/>
              </w:rPr>
            </w:pPr>
            <w:r w:rsidRPr="003D382A">
              <w:rPr>
                <w:rFonts w:eastAsia="DengXian Light"/>
                <w:bCs/>
                <w:iCs/>
                <w:sz w:val="21"/>
                <w:szCs w:val="21"/>
              </w:rPr>
              <w:t>For victim cell, take 2Tx as the baseline.</w:t>
            </w:r>
          </w:p>
          <w:p w14:paraId="3BD224FC" w14:textId="77777777" w:rsidR="00232F26" w:rsidRPr="003D382A" w:rsidRDefault="00232F26" w:rsidP="00FE3F59">
            <w:pPr>
              <w:numPr>
                <w:ilvl w:val="0"/>
                <w:numId w:val="11"/>
              </w:numPr>
              <w:tabs>
                <w:tab w:val="left" w:pos="1134"/>
              </w:tabs>
              <w:snapToGrid w:val="0"/>
              <w:spacing w:before="60" w:after="60"/>
              <w:rPr>
                <w:rFonts w:eastAsia="DengXian Light"/>
                <w:bCs/>
                <w:iCs/>
                <w:sz w:val="21"/>
                <w:szCs w:val="21"/>
              </w:rPr>
            </w:pPr>
            <w:r w:rsidRPr="003D382A">
              <w:rPr>
                <w:rFonts w:eastAsia="DengXian Light"/>
                <w:bCs/>
                <w:iCs/>
                <w:sz w:val="21"/>
                <w:szCs w:val="21"/>
              </w:rPr>
              <w:t>For interference cells, consider both 4Tx and 2Tx.</w:t>
            </w:r>
          </w:p>
          <w:p w14:paraId="07E1B643" w14:textId="77777777" w:rsidR="00232F26" w:rsidRPr="003D382A" w:rsidRDefault="00232F26" w:rsidP="00F03BF2">
            <w:pPr>
              <w:tabs>
                <w:tab w:val="left" w:pos="1134"/>
              </w:tabs>
              <w:snapToGrid w:val="0"/>
              <w:spacing w:before="60" w:after="60"/>
              <w:rPr>
                <w:rFonts w:eastAsia="DengXian Light"/>
                <w:bCs/>
                <w:iCs/>
                <w:sz w:val="21"/>
                <w:szCs w:val="21"/>
              </w:rPr>
            </w:pPr>
            <w:r w:rsidRPr="003D382A">
              <w:rPr>
                <w:rFonts w:eastAsia="DengXian Light"/>
                <w:bCs/>
                <w:iCs/>
                <w:sz w:val="21"/>
                <w:szCs w:val="21"/>
              </w:rPr>
              <w:t xml:space="preserve">Proposal 7: SSB configuration for victim cells and interference cells can be aligned. </w:t>
            </w:r>
          </w:p>
          <w:p w14:paraId="7919CC3A" w14:textId="77777777" w:rsidR="00232F26" w:rsidRPr="003D382A" w:rsidRDefault="00232F26" w:rsidP="00FE3F59">
            <w:pPr>
              <w:numPr>
                <w:ilvl w:val="0"/>
                <w:numId w:val="11"/>
              </w:numPr>
              <w:tabs>
                <w:tab w:val="left" w:pos="1134"/>
              </w:tabs>
              <w:snapToGrid w:val="0"/>
              <w:spacing w:before="60" w:after="60"/>
              <w:rPr>
                <w:rFonts w:eastAsia="DengXian Light"/>
                <w:bCs/>
                <w:iCs/>
                <w:sz w:val="21"/>
                <w:szCs w:val="21"/>
              </w:rPr>
            </w:pPr>
            <w:r w:rsidRPr="003D382A">
              <w:rPr>
                <w:rFonts w:eastAsia="DengXian Light"/>
                <w:bCs/>
                <w:iCs/>
                <w:sz w:val="21"/>
                <w:szCs w:val="21"/>
              </w:rPr>
              <w:t>SSB position in burst: first SSB in Slot#0</w:t>
            </w:r>
          </w:p>
          <w:p w14:paraId="6DBCCD7F" w14:textId="77777777" w:rsidR="00232F26" w:rsidRPr="003D382A" w:rsidRDefault="00232F26" w:rsidP="00FE3F59">
            <w:pPr>
              <w:numPr>
                <w:ilvl w:val="0"/>
                <w:numId w:val="11"/>
              </w:numPr>
              <w:tabs>
                <w:tab w:val="left" w:pos="1134"/>
              </w:tabs>
              <w:snapToGrid w:val="0"/>
              <w:spacing w:before="60" w:after="60"/>
              <w:rPr>
                <w:rFonts w:eastAsia="DengXian Light"/>
                <w:bCs/>
                <w:iCs/>
                <w:sz w:val="21"/>
                <w:szCs w:val="21"/>
              </w:rPr>
            </w:pPr>
            <w:r w:rsidRPr="003D382A">
              <w:rPr>
                <w:rFonts w:eastAsia="DengXian Light"/>
                <w:bCs/>
                <w:iCs/>
                <w:sz w:val="21"/>
                <w:szCs w:val="21"/>
              </w:rPr>
              <w:t>SSB periodicity: 20ms.</w:t>
            </w:r>
          </w:p>
          <w:p w14:paraId="36FC2194" w14:textId="32ABA495" w:rsidR="00563867" w:rsidRPr="003D382A" w:rsidRDefault="00232F26" w:rsidP="00F03BF2">
            <w:pPr>
              <w:tabs>
                <w:tab w:val="left" w:pos="1134"/>
              </w:tabs>
              <w:snapToGrid w:val="0"/>
              <w:spacing w:before="60" w:after="60"/>
              <w:rPr>
                <w:rFonts w:eastAsia="DengXian Light"/>
                <w:bCs/>
                <w:iCs/>
                <w:sz w:val="21"/>
                <w:szCs w:val="21"/>
                <w:lang w:eastAsia="zh-CN"/>
              </w:rPr>
            </w:pPr>
            <w:r w:rsidRPr="003D382A">
              <w:rPr>
                <w:rFonts w:eastAsia="DengXian Light"/>
                <w:bCs/>
                <w:iCs/>
                <w:sz w:val="21"/>
                <w:szCs w:val="21"/>
              </w:rPr>
              <w:t xml:space="preserve">Proposal 8: Use throughput vs SNR as the test metric for MMSE-IRC receiver demodulation performance </w:t>
            </w:r>
            <w:proofErr w:type="gramStart"/>
            <w:r w:rsidRPr="003D382A">
              <w:rPr>
                <w:rFonts w:eastAsia="DengXian Light"/>
                <w:bCs/>
                <w:iCs/>
                <w:sz w:val="21"/>
                <w:szCs w:val="21"/>
              </w:rPr>
              <w:t>requirements, and</w:t>
            </w:r>
            <w:proofErr w:type="gramEnd"/>
            <w:r w:rsidRPr="003D382A">
              <w:rPr>
                <w:rFonts w:eastAsia="DengXian Light"/>
                <w:bCs/>
                <w:iCs/>
                <w:sz w:val="21"/>
                <w:szCs w:val="21"/>
              </w:rPr>
              <w:t xml:space="preserve"> consider 70% relative throughput for the test points.</w:t>
            </w:r>
          </w:p>
        </w:tc>
      </w:tr>
      <w:tr w:rsidR="00F03BF2" w:rsidRPr="003D382A" w14:paraId="0A6C59EC" w14:textId="77777777" w:rsidTr="00FB5577">
        <w:trPr>
          <w:trHeight w:val="468"/>
        </w:trPr>
        <w:tc>
          <w:tcPr>
            <w:tcW w:w="1384" w:type="dxa"/>
          </w:tcPr>
          <w:p w14:paraId="1A2075A3" w14:textId="0931303F" w:rsidR="00563867" w:rsidRPr="003D382A" w:rsidRDefault="00563867" w:rsidP="00F03BF2">
            <w:pPr>
              <w:snapToGrid w:val="0"/>
              <w:spacing w:before="60" w:after="60"/>
              <w:rPr>
                <w:rFonts w:eastAsiaTheme="minorEastAsia"/>
                <w:sz w:val="21"/>
                <w:szCs w:val="21"/>
                <w:lang w:eastAsia="zh-CN"/>
              </w:rPr>
            </w:pPr>
            <w:r w:rsidRPr="003D382A">
              <w:rPr>
                <w:sz w:val="21"/>
                <w:szCs w:val="21"/>
              </w:rPr>
              <w:lastRenderedPageBreak/>
              <w:t>R4-2104846</w:t>
            </w:r>
          </w:p>
        </w:tc>
        <w:tc>
          <w:tcPr>
            <w:tcW w:w="1276" w:type="dxa"/>
          </w:tcPr>
          <w:p w14:paraId="6A4DB0D3" w14:textId="0B84565C" w:rsidR="00563867" w:rsidRPr="003D382A" w:rsidRDefault="00563867" w:rsidP="00F03BF2">
            <w:pPr>
              <w:snapToGrid w:val="0"/>
              <w:spacing w:before="60" w:after="60"/>
              <w:rPr>
                <w:sz w:val="21"/>
                <w:szCs w:val="21"/>
              </w:rPr>
            </w:pPr>
            <w:r w:rsidRPr="003D382A">
              <w:rPr>
                <w:sz w:val="21"/>
                <w:szCs w:val="21"/>
              </w:rPr>
              <w:t>Apple</w:t>
            </w:r>
          </w:p>
        </w:tc>
        <w:tc>
          <w:tcPr>
            <w:tcW w:w="7197" w:type="dxa"/>
            <w:vAlign w:val="center"/>
          </w:tcPr>
          <w:p w14:paraId="44291709" w14:textId="77777777" w:rsidR="00891934" w:rsidRPr="003D382A" w:rsidRDefault="00891934" w:rsidP="00F03BF2">
            <w:pPr>
              <w:snapToGrid w:val="0"/>
              <w:spacing w:before="60" w:after="60"/>
              <w:rPr>
                <w:iCs/>
                <w:sz w:val="21"/>
                <w:szCs w:val="21"/>
              </w:rPr>
            </w:pPr>
            <w:r w:rsidRPr="003D382A">
              <w:rPr>
                <w:bCs/>
                <w:iCs/>
                <w:sz w:val="21"/>
                <w:szCs w:val="21"/>
              </w:rPr>
              <w:t>Observation #1:</w:t>
            </w:r>
            <w:r w:rsidRPr="003D382A">
              <w:rPr>
                <w:iCs/>
                <w:sz w:val="21"/>
                <w:szCs w:val="21"/>
              </w:rPr>
              <w:t xml:space="preserve"> DMRS based interference covariance estimation suffers degradation when there is no interference on DMRS </w:t>
            </w:r>
            <w:proofErr w:type="spellStart"/>
            <w:r w:rsidRPr="003D382A">
              <w:rPr>
                <w:iCs/>
                <w:sz w:val="21"/>
                <w:szCs w:val="21"/>
              </w:rPr>
              <w:t>REs.</w:t>
            </w:r>
            <w:proofErr w:type="spellEnd"/>
          </w:p>
          <w:p w14:paraId="77658E68" w14:textId="77777777" w:rsidR="00891934" w:rsidRPr="003D382A" w:rsidRDefault="00891934" w:rsidP="00F03BF2">
            <w:pPr>
              <w:snapToGrid w:val="0"/>
              <w:spacing w:before="60" w:after="60"/>
              <w:rPr>
                <w:bCs/>
                <w:sz w:val="21"/>
                <w:szCs w:val="21"/>
              </w:rPr>
            </w:pPr>
            <w:r w:rsidRPr="003D382A">
              <w:rPr>
                <w:bCs/>
                <w:sz w:val="21"/>
                <w:szCs w:val="21"/>
              </w:rPr>
              <w:t>Proposal #1: For requirements with DMRS based interference covariance estimation, limit scenarios to cases where interference can be rejected with DMRS based covariance estimation.</w:t>
            </w:r>
          </w:p>
          <w:p w14:paraId="0E151954" w14:textId="77777777" w:rsidR="00891934" w:rsidRPr="003D382A" w:rsidRDefault="00891934" w:rsidP="00F03BF2">
            <w:pPr>
              <w:snapToGrid w:val="0"/>
              <w:spacing w:before="60" w:after="60"/>
              <w:rPr>
                <w:bCs/>
                <w:sz w:val="21"/>
                <w:szCs w:val="21"/>
              </w:rPr>
            </w:pPr>
            <w:r w:rsidRPr="003D382A">
              <w:rPr>
                <w:bCs/>
                <w:sz w:val="21"/>
                <w:szCs w:val="21"/>
              </w:rPr>
              <w:t>Proposal #2: Introduce requirements with ICI for QPSK and 16QAM.</w:t>
            </w:r>
          </w:p>
          <w:p w14:paraId="5A55034C" w14:textId="007422F6" w:rsidR="00563867" w:rsidRPr="003D382A" w:rsidRDefault="00891934" w:rsidP="00F03BF2">
            <w:pPr>
              <w:snapToGrid w:val="0"/>
              <w:spacing w:before="60" w:after="60"/>
              <w:rPr>
                <w:rFonts w:eastAsiaTheme="minorEastAsia"/>
                <w:sz w:val="21"/>
                <w:szCs w:val="21"/>
                <w:lang w:eastAsia="zh-CN"/>
              </w:rPr>
            </w:pPr>
            <w:r w:rsidRPr="003D382A">
              <w:rPr>
                <w:bCs/>
                <w:sz w:val="21"/>
                <w:szCs w:val="21"/>
              </w:rPr>
              <w:t>Proposal #3: Further discuss interference model for NR.</w:t>
            </w:r>
            <w:r w:rsidRPr="003D382A">
              <w:rPr>
                <w:sz w:val="21"/>
                <w:szCs w:val="21"/>
              </w:rPr>
              <w:t xml:space="preserve"> </w:t>
            </w:r>
          </w:p>
        </w:tc>
      </w:tr>
      <w:tr w:rsidR="00F03BF2" w:rsidRPr="003D382A" w14:paraId="2C82AF44" w14:textId="77777777" w:rsidTr="00FB5577">
        <w:trPr>
          <w:trHeight w:val="468"/>
        </w:trPr>
        <w:tc>
          <w:tcPr>
            <w:tcW w:w="1384" w:type="dxa"/>
          </w:tcPr>
          <w:p w14:paraId="79C26801" w14:textId="3F14A43F" w:rsidR="00563867" w:rsidRPr="003D382A" w:rsidRDefault="00563867" w:rsidP="00F03BF2">
            <w:pPr>
              <w:snapToGrid w:val="0"/>
              <w:spacing w:before="60" w:after="60"/>
              <w:rPr>
                <w:sz w:val="21"/>
                <w:szCs w:val="21"/>
              </w:rPr>
            </w:pPr>
            <w:r w:rsidRPr="003D382A">
              <w:rPr>
                <w:sz w:val="21"/>
                <w:szCs w:val="21"/>
              </w:rPr>
              <w:t>R4-2104953</w:t>
            </w:r>
          </w:p>
        </w:tc>
        <w:tc>
          <w:tcPr>
            <w:tcW w:w="1276" w:type="dxa"/>
          </w:tcPr>
          <w:p w14:paraId="321CF430" w14:textId="6EF1B55A" w:rsidR="00563867" w:rsidRPr="003D382A" w:rsidRDefault="00563867" w:rsidP="00F03BF2">
            <w:pPr>
              <w:snapToGrid w:val="0"/>
              <w:spacing w:before="60" w:after="60"/>
              <w:rPr>
                <w:sz w:val="21"/>
                <w:szCs w:val="21"/>
              </w:rPr>
            </w:pPr>
            <w:r w:rsidRPr="003D382A">
              <w:rPr>
                <w:sz w:val="21"/>
                <w:szCs w:val="21"/>
              </w:rPr>
              <w:t>China Telecom</w:t>
            </w:r>
          </w:p>
        </w:tc>
        <w:tc>
          <w:tcPr>
            <w:tcW w:w="7197" w:type="dxa"/>
            <w:vAlign w:val="center"/>
          </w:tcPr>
          <w:p w14:paraId="771BFF40" w14:textId="77777777" w:rsidR="00E91F31" w:rsidRPr="003D382A" w:rsidRDefault="00E91F31" w:rsidP="00F03BF2">
            <w:pPr>
              <w:pStyle w:val="BodyText"/>
              <w:tabs>
                <w:tab w:val="num" w:pos="226"/>
                <w:tab w:val="num" w:pos="284"/>
                <w:tab w:val="left" w:pos="5103"/>
              </w:tabs>
              <w:snapToGrid w:val="0"/>
              <w:spacing w:before="60" w:after="60"/>
              <w:rPr>
                <w:rFonts w:eastAsia="SimSun"/>
                <w:sz w:val="21"/>
                <w:szCs w:val="21"/>
                <w:lang w:eastAsia="zh-CN"/>
              </w:rPr>
            </w:pPr>
            <w:r w:rsidRPr="003D382A">
              <w:rPr>
                <w:rFonts w:eastAsia="SimSun"/>
                <w:sz w:val="21"/>
                <w:szCs w:val="21"/>
                <w:lang w:eastAsia="zh-CN"/>
              </w:rPr>
              <w:t xml:space="preserve">The following proposals were made </w:t>
            </w:r>
            <w:proofErr w:type="spellStart"/>
            <w:r w:rsidRPr="003D382A">
              <w:rPr>
                <w:rFonts w:eastAsia="SimSun"/>
                <w:sz w:val="21"/>
                <w:szCs w:val="21"/>
                <w:lang w:eastAsia="zh-CN"/>
              </w:rPr>
              <w:t>w.r.t.</w:t>
            </w:r>
            <w:proofErr w:type="spellEnd"/>
            <w:r w:rsidRPr="003D382A">
              <w:rPr>
                <w:rFonts w:eastAsia="SimSun"/>
                <w:sz w:val="21"/>
                <w:szCs w:val="21"/>
                <w:lang w:eastAsia="zh-CN"/>
              </w:rPr>
              <w:t xml:space="preserve"> the network scenario:</w:t>
            </w:r>
          </w:p>
          <w:p w14:paraId="081C227B" w14:textId="77777777" w:rsidR="00E91F31" w:rsidRPr="003D382A" w:rsidRDefault="00E91F31" w:rsidP="00F03BF2">
            <w:pPr>
              <w:pStyle w:val="BodyText"/>
              <w:tabs>
                <w:tab w:val="num" w:pos="226"/>
                <w:tab w:val="num" w:pos="284"/>
                <w:tab w:val="left" w:pos="5103"/>
              </w:tabs>
              <w:snapToGrid w:val="0"/>
              <w:spacing w:before="60" w:after="60"/>
              <w:rPr>
                <w:rFonts w:eastAsia="SimSun"/>
                <w:sz w:val="21"/>
                <w:szCs w:val="21"/>
                <w:lang w:eastAsia="zh-CN"/>
              </w:rPr>
            </w:pPr>
            <w:r w:rsidRPr="003D382A">
              <w:rPr>
                <w:rFonts w:eastAsia="SimSun"/>
                <w:sz w:val="21"/>
                <w:szCs w:val="21"/>
                <w:lang w:eastAsia="zh-CN"/>
              </w:rPr>
              <w:t>Proposal 1: Cover both sync and async network scenarios for FDD, and sync network scenario for TDD.</w:t>
            </w:r>
          </w:p>
          <w:p w14:paraId="3A636F46" w14:textId="77777777" w:rsidR="00E91F31" w:rsidRPr="003D382A" w:rsidRDefault="00E91F31" w:rsidP="00F03BF2">
            <w:pPr>
              <w:pStyle w:val="BodyText"/>
              <w:tabs>
                <w:tab w:val="num" w:pos="226"/>
                <w:tab w:val="num" w:pos="284"/>
                <w:tab w:val="left" w:pos="5103"/>
              </w:tabs>
              <w:snapToGrid w:val="0"/>
              <w:spacing w:before="60" w:after="60"/>
              <w:rPr>
                <w:rFonts w:eastAsia="SimSun"/>
                <w:sz w:val="21"/>
                <w:szCs w:val="21"/>
                <w:lang w:eastAsia="zh-CN"/>
              </w:rPr>
            </w:pPr>
            <w:r w:rsidRPr="003D382A">
              <w:rPr>
                <w:rFonts w:eastAsia="SimSun"/>
                <w:sz w:val="21"/>
                <w:szCs w:val="21"/>
                <w:lang w:eastAsia="zh-CN"/>
              </w:rPr>
              <w:t>Proposal 2: For the SCS, cover at least 15kHz SCS for FDD and 30kHz SCS for TDD.</w:t>
            </w:r>
          </w:p>
          <w:p w14:paraId="13B098D0" w14:textId="77777777" w:rsidR="00E91F31" w:rsidRPr="003D382A" w:rsidRDefault="00E91F31" w:rsidP="00F03BF2">
            <w:pPr>
              <w:pStyle w:val="BodyText"/>
              <w:tabs>
                <w:tab w:val="num" w:pos="226"/>
                <w:tab w:val="num" w:pos="284"/>
                <w:tab w:val="left" w:pos="5103"/>
              </w:tabs>
              <w:snapToGrid w:val="0"/>
              <w:spacing w:before="60" w:after="60"/>
              <w:rPr>
                <w:rFonts w:eastAsia="SimSun"/>
                <w:sz w:val="21"/>
                <w:szCs w:val="21"/>
                <w:lang w:eastAsia="zh-CN"/>
              </w:rPr>
            </w:pPr>
            <w:r w:rsidRPr="003D382A">
              <w:rPr>
                <w:rFonts w:eastAsia="SimSun"/>
                <w:sz w:val="21"/>
                <w:szCs w:val="21"/>
                <w:lang w:eastAsia="zh-CN"/>
              </w:rPr>
              <w:t>Proposal 3: For the channel bandwidth, cover 10 MHz and 40 MHz channel bandwidth for FDD 15kHz SCS, 40MHz and 100MHz channel bandwidth for TDD 30kHz SCS.</w:t>
            </w:r>
          </w:p>
          <w:p w14:paraId="78E328DE" w14:textId="77777777" w:rsidR="00E91F31" w:rsidRPr="003D382A" w:rsidRDefault="00E91F31" w:rsidP="00F03BF2">
            <w:pPr>
              <w:pStyle w:val="BodyText"/>
              <w:tabs>
                <w:tab w:val="num" w:pos="226"/>
                <w:tab w:val="num" w:pos="284"/>
                <w:tab w:val="left" w:pos="5103"/>
              </w:tabs>
              <w:snapToGrid w:val="0"/>
              <w:spacing w:before="60" w:after="60"/>
              <w:rPr>
                <w:rFonts w:eastAsia="SimSun"/>
                <w:sz w:val="21"/>
                <w:szCs w:val="21"/>
                <w:u w:val="single"/>
                <w:lang w:val="en-US" w:eastAsia="zh-CN"/>
              </w:rPr>
            </w:pPr>
            <w:r w:rsidRPr="003D382A">
              <w:rPr>
                <w:rFonts w:eastAsia="SimSun"/>
                <w:sz w:val="21"/>
                <w:szCs w:val="21"/>
                <w:lang w:eastAsia="zh-CN"/>
              </w:rPr>
              <w:t>Proposal 4: Consider two TDD configurations for 30kHz SCS:</w:t>
            </w:r>
          </w:p>
          <w:p w14:paraId="3DA3CD87" w14:textId="77777777" w:rsidR="00E91F31" w:rsidRPr="003D382A" w:rsidRDefault="00E91F31" w:rsidP="00FE3F59">
            <w:pPr>
              <w:widowControl w:val="0"/>
              <w:numPr>
                <w:ilvl w:val="0"/>
                <w:numId w:val="4"/>
              </w:numPr>
              <w:tabs>
                <w:tab w:val="clear" w:pos="1077"/>
                <w:tab w:val="num" w:pos="426"/>
                <w:tab w:val="num" w:pos="720"/>
                <w:tab w:val="num" w:pos="2880"/>
              </w:tabs>
              <w:snapToGrid w:val="0"/>
              <w:spacing w:before="60" w:after="60"/>
              <w:ind w:left="426" w:hanging="284"/>
              <w:rPr>
                <w:rFonts w:eastAsia="SimSun"/>
                <w:sz w:val="21"/>
                <w:szCs w:val="21"/>
                <w:lang w:eastAsia="zh-CN"/>
              </w:rPr>
            </w:pPr>
            <w:r w:rsidRPr="003D382A">
              <w:rPr>
                <w:rFonts w:eastAsia="SimSun"/>
                <w:sz w:val="21"/>
                <w:szCs w:val="21"/>
                <w:lang w:eastAsia="zh-CN"/>
              </w:rPr>
              <w:t>Configuration 1: 7D1S2U, S = 6D:4G:4U</w:t>
            </w:r>
          </w:p>
          <w:p w14:paraId="501077B4" w14:textId="77777777" w:rsidR="00E91F31" w:rsidRPr="003D382A" w:rsidRDefault="00E91F31" w:rsidP="00FE3F59">
            <w:pPr>
              <w:widowControl w:val="0"/>
              <w:numPr>
                <w:ilvl w:val="0"/>
                <w:numId w:val="4"/>
              </w:numPr>
              <w:tabs>
                <w:tab w:val="clear" w:pos="1077"/>
                <w:tab w:val="num" w:pos="426"/>
                <w:tab w:val="num" w:pos="720"/>
                <w:tab w:val="num" w:pos="2880"/>
              </w:tabs>
              <w:snapToGrid w:val="0"/>
              <w:spacing w:before="60" w:after="60"/>
              <w:ind w:left="426" w:hanging="284"/>
              <w:rPr>
                <w:rFonts w:eastAsia="SimSun"/>
                <w:sz w:val="21"/>
                <w:szCs w:val="21"/>
                <w:lang w:eastAsia="zh-CN"/>
              </w:rPr>
            </w:pPr>
            <w:r w:rsidRPr="003D382A">
              <w:rPr>
                <w:rFonts w:eastAsia="SimSun"/>
                <w:sz w:val="21"/>
                <w:szCs w:val="21"/>
                <w:lang w:eastAsia="zh-CN"/>
              </w:rPr>
              <w:t>Configuration 2: DDDSUDDSUU, S1=10G: 2G: 2U, S2 = 10G: 2G: 2U</w:t>
            </w:r>
          </w:p>
          <w:p w14:paraId="22CD0F0E" w14:textId="77777777" w:rsidR="00E91F31" w:rsidRPr="003D382A" w:rsidRDefault="00E91F31" w:rsidP="00F03BF2">
            <w:pPr>
              <w:pStyle w:val="BodyText"/>
              <w:tabs>
                <w:tab w:val="num" w:pos="226"/>
                <w:tab w:val="num" w:pos="284"/>
                <w:tab w:val="left" w:pos="5103"/>
              </w:tabs>
              <w:snapToGrid w:val="0"/>
              <w:spacing w:before="60" w:after="60"/>
              <w:rPr>
                <w:rFonts w:eastAsia="SimSun"/>
                <w:sz w:val="21"/>
                <w:szCs w:val="21"/>
                <w:lang w:eastAsia="zh-CN"/>
              </w:rPr>
            </w:pPr>
            <w:r w:rsidRPr="003D382A">
              <w:rPr>
                <w:rFonts w:eastAsia="SimSun"/>
                <w:sz w:val="21"/>
                <w:szCs w:val="21"/>
                <w:lang w:eastAsia="zh-CN"/>
              </w:rPr>
              <w:t>Proposal 5: Only consider PDSCH to PDSCH interference. Use symbols #0 and #1 of each slot for control channel in all the considered cells.</w:t>
            </w:r>
          </w:p>
          <w:p w14:paraId="2FC75DAF" w14:textId="77777777" w:rsidR="00E91F31" w:rsidRPr="003D382A" w:rsidRDefault="00E91F31" w:rsidP="00F03BF2">
            <w:pPr>
              <w:snapToGrid w:val="0"/>
              <w:spacing w:before="60" w:after="60"/>
              <w:rPr>
                <w:sz w:val="21"/>
                <w:szCs w:val="21"/>
                <w:lang w:val="x-none"/>
              </w:rPr>
            </w:pPr>
          </w:p>
          <w:p w14:paraId="0E61D500" w14:textId="77777777" w:rsidR="00E91F31" w:rsidRPr="003D382A" w:rsidRDefault="00E91F31" w:rsidP="00F03BF2">
            <w:pPr>
              <w:pStyle w:val="BodyText"/>
              <w:tabs>
                <w:tab w:val="num" w:pos="226"/>
                <w:tab w:val="num" w:pos="284"/>
                <w:tab w:val="left" w:pos="5103"/>
              </w:tabs>
              <w:snapToGrid w:val="0"/>
              <w:spacing w:before="60" w:after="60"/>
              <w:rPr>
                <w:rFonts w:eastAsia="SimSun"/>
                <w:sz w:val="21"/>
                <w:szCs w:val="21"/>
                <w:lang w:eastAsia="zh-CN"/>
              </w:rPr>
            </w:pPr>
            <w:r w:rsidRPr="003D382A">
              <w:rPr>
                <w:rFonts w:eastAsia="SimSun"/>
                <w:sz w:val="21"/>
                <w:szCs w:val="21"/>
                <w:lang w:eastAsia="zh-CN"/>
              </w:rPr>
              <w:t xml:space="preserve">The following observation and proposals were made </w:t>
            </w:r>
            <w:proofErr w:type="spellStart"/>
            <w:r w:rsidRPr="003D382A">
              <w:rPr>
                <w:rFonts w:eastAsia="SimSun"/>
                <w:sz w:val="21"/>
                <w:szCs w:val="21"/>
                <w:lang w:eastAsia="zh-CN"/>
              </w:rPr>
              <w:t>w.r.t.</w:t>
            </w:r>
            <w:proofErr w:type="spellEnd"/>
            <w:r w:rsidRPr="003D382A">
              <w:rPr>
                <w:rFonts w:eastAsia="SimSun"/>
                <w:sz w:val="21"/>
                <w:szCs w:val="21"/>
                <w:lang w:eastAsia="zh-CN"/>
              </w:rPr>
              <w:t xml:space="preserve"> the reference receiver:</w:t>
            </w:r>
          </w:p>
          <w:p w14:paraId="5A350CFB" w14:textId="77777777" w:rsidR="00E91F31" w:rsidRPr="003D382A" w:rsidRDefault="00E91F31" w:rsidP="00F03BF2">
            <w:pPr>
              <w:pStyle w:val="BodyText"/>
              <w:tabs>
                <w:tab w:val="num" w:pos="226"/>
                <w:tab w:val="num" w:pos="284"/>
                <w:tab w:val="left" w:pos="5103"/>
              </w:tabs>
              <w:snapToGrid w:val="0"/>
              <w:spacing w:before="60" w:after="60"/>
              <w:rPr>
                <w:rFonts w:eastAsia="SimSun"/>
                <w:sz w:val="21"/>
                <w:szCs w:val="21"/>
                <w:lang w:eastAsia="zh-CN"/>
              </w:rPr>
            </w:pPr>
            <w:r w:rsidRPr="003D382A">
              <w:rPr>
                <w:rFonts w:eastAsia="SimSun"/>
                <w:sz w:val="21"/>
                <w:szCs w:val="21"/>
                <w:lang w:eastAsia="zh-CN"/>
              </w:rPr>
              <w:t xml:space="preserve">Observation 1: It is unknown whether the precoding matrix in any two contiguous PRBs in the </w:t>
            </w:r>
            <w:proofErr w:type="spellStart"/>
            <w:r w:rsidRPr="003D382A">
              <w:rPr>
                <w:rFonts w:eastAsia="SimSun"/>
                <w:sz w:val="21"/>
                <w:szCs w:val="21"/>
                <w:lang w:eastAsia="zh-CN"/>
              </w:rPr>
              <w:t>neighboring</w:t>
            </w:r>
            <w:proofErr w:type="spellEnd"/>
            <w:r w:rsidRPr="003D382A">
              <w:rPr>
                <w:rFonts w:eastAsia="SimSun"/>
                <w:sz w:val="21"/>
                <w:szCs w:val="21"/>
                <w:lang w:eastAsia="zh-CN"/>
              </w:rPr>
              <w:t>/interfering cell(s) is the same.</w:t>
            </w:r>
          </w:p>
          <w:p w14:paraId="403FEAED" w14:textId="77777777" w:rsidR="00E91F31" w:rsidRPr="003D382A" w:rsidRDefault="00E91F31" w:rsidP="00F03BF2">
            <w:pPr>
              <w:pStyle w:val="BodyText"/>
              <w:tabs>
                <w:tab w:val="num" w:pos="226"/>
                <w:tab w:val="num" w:pos="284"/>
                <w:tab w:val="left" w:pos="5103"/>
              </w:tabs>
              <w:snapToGrid w:val="0"/>
              <w:spacing w:before="60" w:after="60"/>
              <w:rPr>
                <w:rFonts w:eastAsia="SimSun"/>
                <w:sz w:val="21"/>
                <w:szCs w:val="21"/>
                <w:lang w:eastAsia="zh-CN"/>
              </w:rPr>
            </w:pPr>
            <w:r w:rsidRPr="003D382A">
              <w:rPr>
                <w:rFonts w:eastAsia="SimSun"/>
                <w:sz w:val="21"/>
                <w:szCs w:val="21"/>
                <w:lang w:eastAsia="zh-CN"/>
              </w:rPr>
              <w:t>Proposal 6: The estimation of interference covariance matrix can be performed at per PRB and per slot basis.</w:t>
            </w:r>
          </w:p>
          <w:p w14:paraId="6F245598" w14:textId="77777777" w:rsidR="00E91F31" w:rsidRPr="003D382A" w:rsidRDefault="00E91F31" w:rsidP="00F03BF2">
            <w:pPr>
              <w:pStyle w:val="BodyText"/>
              <w:tabs>
                <w:tab w:val="num" w:pos="226"/>
                <w:tab w:val="num" w:pos="284"/>
                <w:tab w:val="left" w:pos="5103"/>
              </w:tabs>
              <w:snapToGrid w:val="0"/>
              <w:spacing w:before="60" w:after="60"/>
              <w:rPr>
                <w:rFonts w:eastAsia="SimSun"/>
                <w:sz w:val="21"/>
                <w:szCs w:val="21"/>
                <w:lang w:eastAsia="zh-CN"/>
              </w:rPr>
            </w:pPr>
            <w:r w:rsidRPr="003D382A">
              <w:rPr>
                <w:rFonts w:eastAsia="SimSun"/>
                <w:sz w:val="21"/>
                <w:szCs w:val="21"/>
                <w:lang w:eastAsia="zh-CN"/>
              </w:rPr>
              <w:t xml:space="preserve">Proposal 7: Reuse the interference profiles for LTE MMSE-IRC receiver, i.e., assume </w:t>
            </w:r>
            <w:proofErr w:type="spellStart"/>
            <w:r w:rsidRPr="003D382A">
              <w:rPr>
                <w:rFonts w:eastAsia="SimSun"/>
                <w:sz w:val="21"/>
                <w:szCs w:val="21"/>
                <w:lang w:val="fr-FR" w:eastAsia="zh-CN"/>
              </w:rPr>
              <w:t>target</w:t>
            </w:r>
            <w:proofErr w:type="spellEnd"/>
            <w:r w:rsidRPr="003D382A">
              <w:rPr>
                <w:rFonts w:eastAsia="SimSun"/>
                <w:sz w:val="21"/>
                <w:szCs w:val="21"/>
                <w:lang w:val="fr-FR" w:eastAsia="zh-CN"/>
              </w:rPr>
              <w:t xml:space="preserve"> </w:t>
            </w:r>
            <w:proofErr w:type="spellStart"/>
            <w:r w:rsidRPr="003D382A">
              <w:rPr>
                <w:rFonts w:eastAsia="SimSun"/>
                <w:sz w:val="21"/>
                <w:szCs w:val="21"/>
                <w:lang w:val="fr-FR" w:eastAsia="zh-CN"/>
              </w:rPr>
              <w:t>geometry</w:t>
            </w:r>
            <w:proofErr w:type="spellEnd"/>
            <w:r w:rsidRPr="003D382A">
              <w:rPr>
                <w:rFonts w:eastAsia="SimSun"/>
                <w:sz w:val="21"/>
                <w:szCs w:val="21"/>
                <w:lang w:val="fr-FR" w:eastAsia="zh-CN"/>
              </w:rPr>
              <w:t xml:space="preserve"> </w:t>
            </w:r>
            <w:r w:rsidRPr="003D382A">
              <w:rPr>
                <w:rFonts w:eastAsia="SimSun"/>
                <w:sz w:val="21"/>
                <w:szCs w:val="21"/>
              </w:rPr>
              <w:t>of -2.5dB</w:t>
            </w:r>
            <w:r w:rsidRPr="003D382A">
              <w:rPr>
                <w:rFonts w:eastAsia="SimSun"/>
                <w:sz w:val="21"/>
                <w:szCs w:val="21"/>
                <w:lang w:eastAsia="zh-CN"/>
              </w:rPr>
              <w:t>, use DIP1/2= -1.73/-8.66 dB for s</w:t>
            </w:r>
            <w:r w:rsidRPr="003D382A">
              <w:rPr>
                <w:sz w:val="21"/>
                <w:szCs w:val="21"/>
              </w:rPr>
              <w:t>ynchronous</w:t>
            </w:r>
            <w:r w:rsidRPr="003D382A">
              <w:rPr>
                <w:rFonts w:eastAsia="SimSun"/>
                <w:sz w:val="21"/>
                <w:szCs w:val="21"/>
                <w:lang w:eastAsia="zh-CN"/>
              </w:rPr>
              <w:t xml:space="preserve"> network, and use DIP1/2= -2.23/-8.06 dB for as</w:t>
            </w:r>
            <w:r w:rsidRPr="003D382A">
              <w:rPr>
                <w:sz w:val="21"/>
                <w:szCs w:val="21"/>
              </w:rPr>
              <w:t>ynchronous</w:t>
            </w:r>
            <w:r w:rsidRPr="003D382A">
              <w:rPr>
                <w:rFonts w:eastAsia="SimSun"/>
                <w:sz w:val="21"/>
                <w:szCs w:val="21"/>
                <w:lang w:eastAsia="zh-CN"/>
              </w:rPr>
              <w:t xml:space="preserve"> network.</w:t>
            </w:r>
          </w:p>
          <w:p w14:paraId="5FF49DB4" w14:textId="77777777" w:rsidR="00E91F31" w:rsidRPr="003D382A" w:rsidRDefault="00E91F31" w:rsidP="00F03BF2">
            <w:pPr>
              <w:pStyle w:val="BodyText"/>
              <w:tabs>
                <w:tab w:val="num" w:pos="226"/>
                <w:tab w:val="num" w:pos="284"/>
                <w:tab w:val="left" w:pos="5103"/>
              </w:tabs>
              <w:snapToGrid w:val="0"/>
              <w:spacing w:before="60" w:after="60"/>
              <w:rPr>
                <w:rFonts w:eastAsia="SimSun"/>
                <w:sz w:val="21"/>
                <w:szCs w:val="21"/>
                <w:u w:val="single"/>
                <w:lang w:eastAsia="zh-CN"/>
              </w:rPr>
            </w:pPr>
            <w:r w:rsidRPr="003D382A">
              <w:rPr>
                <w:rFonts w:eastAsia="SimSun"/>
                <w:sz w:val="21"/>
                <w:szCs w:val="21"/>
                <w:lang w:eastAsia="zh-CN"/>
              </w:rPr>
              <w:lastRenderedPageBreak/>
              <w:t xml:space="preserve">Proposal 8: The number of explicit interferers can be 2 or 1 for different tests, by considering the </w:t>
            </w:r>
            <w:proofErr w:type="spellStart"/>
            <w:r w:rsidRPr="003D382A">
              <w:rPr>
                <w:rFonts w:eastAsia="SimSun"/>
                <w:sz w:val="21"/>
                <w:szCs w:val="21"/>
                <w:lang w:eastAsia="zh-CN"/>
              </w:rPr>
              <w:t>tradeoff</w:t>
            </w:r>
            <w:proofErr w:type="spellEnd"/>
            <w:r w:rsidRPr="003D382A">
              <w:rPr>
                <w:rFonts w:eastAsia="SimSun"/>
                <w:sz w:val="21"/>
                <w:szCs w:val="21"/>
                <w:lang w:eastAsia="zh-CN"/>
              </w:rPr>
              <w:t xml:space="preserve"> between test complexity and the gain of MMSE-IRC over MMSE receiver.</w:t>
            </w:r>
          </w:p>
          <w:p w14:paraId="4652FB66" w14:textId="77777777" w:rsidR="00E91F31" w:rsidRPr="003D382A" w:rsidRDefault="00E91F31" w:rsidP="00F03BF2">
            <w:pPr>
              <w:pStyle w:val="BodyText"/>
              <w:tabs>
                <w:tab w:val="num" w:pos="226"/>
                <w:tab w:val="num" w:pos="284"/>
                <w:tab w:val="left" w:pos="5103"/>
              </w:tabs>
              <w:snapToGrid w:val="0"/>
              <w:spacing w:before="60" w:after="60"/>
              <w:rPr>
                <w:rFonts w:eastAsia="SimSun"/>
                <w:sz w:val="21"/>
                <w:szCs w:val="21"/>
                <w:u w:val="single"/>
                <w:lang w:eastAsia="zh-CN"/>
              </w:rPr>
            </w:pPr>
            <w:r w:rsidRPr="003D382A">
              <w:rPr>
                <w:rFonts w:eastAsia="SimSun"/>
                <w:sz w:val="21"/>
                <w:szCs w:val="21"/>
                <w:lang w:eastAsia="zh-CN"/>
              </w:rPr>
              <w:t>Proposal 9: Assume 70% and 30% probability for rank 1 and rank 2 transmission in the interfering cell(s).</w:t>
            </w:r>
          </w:p>
          <w:p w14:paraId="78835F4E" w14:textId="77777777" w:rsidR="00E91F31" w:rsidRPr="003D382A" w:rsidRDefault="00E91F31" w:rsidP="00F03BF2">
            <w:pPr>
              <w:pStyle w:val="BodyText"/>
              <w:tabs>
                <w:tab w:val="num" w:pos="226"/>
                <w:tab w:val="num" w:pos="284"/>
                <w:tab w:val="left" w:pos="5103"/>
              </w:tabs>
              <w:snapToGrid w:val="0"/>
              <w:spacing w:before="60" w:after="60"/>
              <w:rPr>
                <w:rFonts w:eastAsia="SimSun"/>
                <w:sz w:val="21"/>
                <w:szCs w:val="21"/>
                <w:lang w:eastAsia="zh-CN"/>
              </w:rPr>
            </w:pPr>
            <w:r w:rsidRPr="003D382A">
              <w:rPr>
                <w:rFonts w:eastAsia="SimSun"/>
                <w:sz w:val="21"/>
                <w:szCs w:val="21"/>
                <w:lang w:eastAsia="zh-CN"/>
              </w:rPr>
              <w:t xml:space="preserve">Proposal 10: For the interferers, assume </w:t>
            </w:r>
            <w:proofErr w:type="spellStart"/>
            <w:r w:rsidRPr="003D382A">
              <w:rPr>
                <w:rFonts w:eastAsia="SimSun"/>
                <w:sz w:val="21"/>
                <w:szCs w:val="21"/>
                <w:lang w:val="fr-FR" w:eastAsia="zh-CN"/>
              </w:rPr>
              <w:t>random</w:t>
            </w:r>
            <w:proofErr w:type="spellEnd"/>
            <w:r w:rsidRPr="003D382A">
              <w:rPr>
                <w:rFonts w:eastAsia="SimSun"/>
                <w:sz w:val="21"/>
                <w:szCs w:val="21"/>
                <w:lang w:val="fr-FR" w:eastAsia="zh-CN"/>
              </w:rPr>
              <w:t xml:space="preserve"> </w:t>
            </w:r>
            <w:proofErr w:type="spellStart"/>
            <w:r w:rsidRPr="003D382A">
              <w:rPr>
                <w:rFonts w:eastAsia="SimSun"/>
                <w:sz w:val="21"/>
                <w:szCs w:val="21"/>
                <w:lang w:val="fr-FR" w:eastAsia="zh-CN"/>
              </w:rPr>
              <w:t>precoding</w:t>
            </w:r>
            <w:proofErr w:type="spellEnd"/>
            <w:r w:rsidRPr="003D382A">
              <w:rPr>
                <w:rFonts w:eastAsia="SimSun"/>
                <w:sz w:val="21"/>
                <w:szCs w:val="21"/>
                <w:lang w:val="fr-FR" w:eastAsia="zh-CN"/>
              </w:rPr>
              <w:t xml:space="preserve"> per slot and per PRB </w:t>
            </w:r>
            <w:proofErr w:type="spellStart"/>
            <w:r w:rsidRPr="003D382A">
              <w:rPr>
                <w:rFonts w:eastAsia="SimSun"/>
                <w:sz w:val="21"/>
                <w:szCs w:val="21"/>
                <w:lang w:val="fr-FR" w:eastAsia="zh-CN"/>
              </w:rPr>
              <w:t>bundling</w:t>
            </w:r>
            <w:proofErr w:type="spellEnd"/>
            <w:r w:rsidRPr="003D382A">
              <w:rPr>
                <w:rFonts w:eastAsia="SimSun"/>
                <w:sz w:val="21"/>
                <w:szCs w:val="21"/>
                <w:lang w:val="fr-FR" w:eastAsia="zh-CN"/>
              </w:rPr>
              <w:t xml:space="preserve"> </w:t>
            </w:r>
            <w:proofErr w:type="spellStart"/>
            <w:r w:rsidRPr="003D382A">
              <w:rPr>
                <w:rFonts w:eastAsia="SimSun"/>
                <w:sz w:val="21"/>
                <w:szCs w:val="21"/>
                <w:lang w:val="fr-FR" w:eastAsia="zh-CN"/>
              </w:rPr>
              <w:t>granularity</w:t>
            </w:r>
            <w:proofErr w:type="spellEnd"/>
            <w:r w:rsidRPr="003D382A">
              <w:rPr>
                <w:rFonts w:eastAsia="SimSun"/>
                <w:sz w:val="21"/>
                <w:szCs w:val="21"/>
                <w:lang w:val="fr-FR" w:eastAsia="zh-CN"/>
              </w:rPr>
              <w:t xml:space="preserve">, </w:t>
            </w:r>
            <w:proofErr w:type="spellStart"/>
            <w:r w:rsidRPr="003D382A">
              <w:rPr>
                <w:rFonts w:eastAsia="SimSun"/>
                <w:sz w:val="21"/>
                <w:szCs w:val="21"/>
                <w:lang w:val="fr-FR" w:eastAsia="zh-CN"/>
              </w:rPr>
              <w:t>with</w:t>
            </w:r>
            <w:proofErr w:type="spellEnd"/>
            <w:r w:rsidRPr="003D382A">
              <w:rPr>
                <w:rFonts w:eastAsia="SimSun"/>
                <w:sz w:val="21"/>
                <w:szCs w:val="21"/>
                <w:lang w:val="fr-FR" w:eastAsia="zh-CN"/>
              </w:rPr>
              <w:t xml:space="preserve"> PRB </w:t>
            </w:r>
            <w:proofErr w:type="spellStart"/>
            <w:r w:rsidRPr="003D382A">
              <w:rPr>
                <w:rFonts w:eastAsia="SimSun"/>
                <w:sz w:val="21"/>
                <w:szCs w:val="21"/>
                <w:lang w:val="fr-FR" w:eastAsia="zh-CN"/>
              </w:rPr>
              <w:t>bundling</w:t>
            </w:r>
            <w:proofErr w:type="spellEnd"/>
            <w:r w:rsidRPr="003D382A">
              <w:rPr>
                <w:rFonts w:eastAsia="SimSun"/>
                <w:sz w:val="21"/>
                <w:szCs w:val="21"/>
                <w:lang w:val="fr-FR" w:eastAsia="zh-CN"/>
              </w:rPr>
              <w:t xml:space="preserve"> size of 2.</w:t>
            </w:r>
          </w:p>
          <w:p w14:paraId="62EC18B6" w14:textId="77777777" w:rsidR="00E91F31" w:rsidRPr="003D382A" w:rsidRDefault="00E91F31" w:rsidP="00F03BF2">
            <w:pPr>
              <w:pStyle w:val="BodyText"/>
              <w:tabs>
                <w:tab w:val="num" w:pos="226"/>
                <w:tab w:val="num" w:pos="284"/>
                <w:tab w:val="left" w:pos="5103"/>
              </w:tabs>
              <w:snapToGrid w:val="0"/>
              <w:spacing w:before="60" w:after="60"/>
              <w:rPr>
                <w:rFonts w:eastAsia="SimSun"/>
                <w:sz w:val="21"/>
                <w:szCs w:val="21"/>
                <w:lang w:val="fr-FR" w:eastAsia="zh-CN"/>
              </w:rPr>
            </w:pPr>
            <w:r w:rsidRPr="003D382A">
              <w:rPr>
                <w:rFonts w:eastAsia="SimSun"/>
                <w:sz w:val="21"/>
                <w:szCs w:val="21"/>
                <w:lang w:eastAsia="zh-CN"/>
              </w:rPr>
              <w:t>Proposal 11: Assume</w:t>
            </w:r>
            <w:r w:rsidRPr="003D382A">
              <w:rPr>
                <w:rFonts w:eastAsia="SimSun"/>
                <w:sz w:val="21"/>
                <w:szCs w:val="21"/>
                <w:lang w:val="fr-FR" w:eastAsia="zh-CN"/>
              </w:rPr>
              <w:t xml:space="preserve"> 16QAM </w:t>
            </w:r>
            <w:proofErr w:type="spellStart"/>
            <w:r w:rsidRPr="003D382A">
              <w:rPr>
                <w:rFonts w:eastAsia="SimSun"/>
                <w:sz w:val="21"/>
                <w:szCs w:val="21"/>
                <w:lang w:val="fr-FR" w:eastAsia="zh-CN"/>
              </w:rPr>
              <w:t>randomly</w:t>
            </w:r>
            <w:proofErr w:type="spellEnd"/>
            <w:r w:rsidRPr="003D382A">
              <w:rPr>
                <w:rFonts w:eastAsia="SimSun"/>
                <w:sz w:val="21"/>
                <w:szCs w:val="21"/>
                <w:lang w:val="fr-FR" w:eastAsia="zh-CN"/>
              </w:rPr>
              <w:t xml:space="preserve"> </w:t>
            </w:r>
            <w:proofErr w:type="spellStart"/>
            <w:r w:rsidRPr="003D382A">
              <w:rPr>
                <w:rFonts w:eastAsia="SimSun"/>
                <w:sz w:val="21"/>
                <w:szCs w:val="21"/>
                <w:lang w:val="fr-FR" w:eastAsia="zh-CN"/>
              </w:rPr>
              <w:t>modulated</w:t>
            </w:r>
            <w:proofErr w:type="spellEnd"/>
            <w:r w:rsidRPr="003D382A">
              <w:rPr>
                <w:rFonts w:eastAsia="SimSun"/>
                <w:sz w:val="21"/>
                <w:szCs w:val="21"/>
                <w:lang w:val="fr-FR" w:eastAsia="zh-CN"/>
              </w:rPr>
              <w:t xml:space="preserve"> </w:t>
            </w:r>
            <w:proofErr w:type="spellStart"/>
            <w:r w:rsidRPr="003D382A">
              <w:rPr>
                <w:rFonts w:eastAsia="SimSun"/>
                <w:sz w:val="21"/>
                <w:szCs w:val="21"/>
                <w:lang w:val="fr-FR" w:eastAsia="zh-CN"/>
              </w:rPr>
              <w:t>symbols</w:t>
            </w:r>
            <w:proofErr w:type="spellEnd"/>
            <w:r w:rsidRPr="003D382A">
              <w:rPr>
                <w:rFonts w:eastAsia="SimSun"/>
                <w:sz w:val="21"/>
                <w:szCs w:val="21"/>
                <w:lang w:val="fr-FR" w:eastAsia="zh-CN"/>
              </w:rPr>
              <w:t xml:space="preserve"> in the </w:t>
            </w:r>
            <w:proofErr w:type="spellStart"/>
            <w:r w:rsidRPr="003D382A">
              <w:rPr>
                <w:rFonts w:eastAsia="SimSun"/>
                <w:sz w:val="21"/>
                <w:szCs w:val="21"/>
                <w:lang w:val="fr-FR" w:eastAsia="zh-CN"/>
              </w:rPr>
              <w:t>interfering</w:t>
            </w:r>
            <w:proofErr w:type="spellEnd"/>
            <w:r w:rsidRPr="003D382A">
              <w:rPr>
                <w:rFonts w:eastAsia="SimSun"/>
                <w:sz w:val="21"/>
                <w:szCs w:val="21"/>
                <w:lang w:val="fr-FR" w:eastAsia="zh-CN"/>
              </w:rPr>
              <w:t xml:space="preserve"> PDSCH.</w:t>
            </w:r>
          </w:p>
          <w:p w14:paraId="167CF52E" w14:textId="77777777" w:rsidR="00E91F31" w:rsidRPr="003D382A" w:rsidRDefault="00E91F31" w:rsidP="00F03BF2">
            <w:pPr>
              <w:snapToGrid w:val="0"/>
              <w:spacing w:before="60" w:after="60"/>
              <w:rPr>
                <w:sz w:val="21"/>
                <w:szCs w:val="21"/>
                <w:lang w:val="fr-FR"/>
              </w:rPr>
            </w:pPr>
          </w:p>
          <w:p w14:paraId="52D6B13D" w14:textId="77777777" w:rsidR="00E91F31" w:rsidRPr="003D382A" w:rsidRDefault="00E91F31" w:rsidP="00F03BF2">
            <w:pPr>
              <w:pStyle w:val="BodyText"/>
              <w:tabs>
                <w:tab w:val="num" w:pos="226"/>
                <w:tab w:val="num" w:pos="284"/>
                <w:tab w:val="left" w:pos="5103"/>
              </w:tabs>
              <w:snapToGrid w:val="0"/>
              <w:spacing w:before="60" w:after="60"/>
              <w:rPr>
                <w:rFonts w:eastAsia="SimSun"/>
                <w:sz w:val="21"/>
                <w:szCs w:val="21"/>
                <w:lang w:eastAsia="zh-CN"/>
              </w:rPr>
            </w:pPr>
            <w:r w:rsidRPr="003D382A">
              <w:rPr>
                <w:rFonts w:eastAsia="SimSun"/>
                <w:sz w:val="21"/>
                <w:szCs w:val="21"/>
                <w:lang w:eastAsia="zh-CN"/>
              </w:rPr>
              <w:t xml:space="preserve">The following proposals were made </w:t>
            </w:r>
            <w:proofErr w:type="spellStart"/>
            <w:r w:rsidRPr="003D382A">
              <w:rPr>
                <w:rFonts w:eastAsia="SimSun"/>
                <w:sz w:val="21"/>
                <w:szCs w:val="21"/>
                <w:lang w:eastAsia="zh-CN"/>
              </w:rPr>
              <w:t>w.r.t.</w:t>
            </w:r>
            <w:proofErr w:type="spellEnd"/>
            <w:r w:rsidRPr="003D382A">
              <w:rPr>
                <w:rFonts w:eastAsia="SimSun"/>
                <w:sz w:val="21"/>
                <w:szCs w:val="21"/>
                <w:lang w:eastAsia="zh-CN"/>
              </w:rPr>
              <w:t xml:space="preserve"> the target PDSCH parameters:</w:t>
            </w:r>
          </w:p>
          <w:p w14:paraId="115A4E99" w14:textId="77777777" w:rsidR="00E91F31" w:rsidRPr="003D382A" w:rsidRDefault="00E91F31" w:rsidP="00F03BF2">
            <w:pPr>
              <w:tabs>
                <w:tab w:val="num" w:pos="226"/>
                <w:tab w:val="num" w:pos="284"/>
                <w:tab w:val="left" w:pos="5103"/>
              </w:tabs>
              <w:snapToGrid w:val="0"/>
              <w:spacing w:before="60" w:after="60"/>
              <w:rPr>
                <w:rFonts w:eastAsia="SimSun"/>
                <w:sz w:val="21"/>
                <w:szCs w:val="21"/>
                <w:lang w:val="fr-FR"/>
              </w:rPr>
            </w:pPr>
            <w:r w:rsidRPr="003D382A">
              <w:rPr>
                <w:rFonts w:eastAsia="SimSun"/>
                <w:sz w:val="21"/>
                <w:szCs w:val="21"/>
                <w:lang w:val="x-none"/>
              </w:rPr>
              <w:t>Proposal 12: Use rank 1 for target PDSCH</w:t>
            </w:r>
            <w:r w:rsidRPr="003D382A">
              <w:rPr>
                <w:rFonts w:eastAsia="SimSun"/>
                <w:sz w:val="21"/>
                <w:szCs w:val="21"/>
                <w:lang w:val="fr-FR"/>
              </w:rPr>
              <w:t>.</w:t>
            </w:r>
          </w:p>
          <w:p w14:paraId="50860A77" w14:textId="77777777" w:rsidR="00E91F31" w:rsidRPr="003D382A" w:rsidRDefault="00E91F31" w:rsidP="00F03BF2">
            <w:pPr>
              <w:tabs>
                <w:tab w:val="num" w:pos="226"/>
                <w:tab w:val="num" w:pos="284"/>
                <w:tab w:val="left" w:pos="5103"/>
              </w:tabs>
              <w:snapToGrid w:val="0"/>
              <w:spacing w:before="60" w:after="60"/>
              <w:rPr>
                <w:rFonts w:eastAsia="SimSun"/>
                <w:sz w:val="21"/>
                <w:szCs w:val="21"/>
                <w:lang w:val="fr-FR"/>
              </w:rPr>
            </w:pPr>
            <w:r w:rsidRPr="003D382A">
              <w:rPr>
                <w:rFonts w:eastAsia="SimSun"/>
                <w:sz w:val="21"/>
                <w:szCs w:val="21"/>
                <w:lang w:val="x-none"/>
              </w:rPr>
              <w:t>Proposal 13: As baseline, choose MCS for which the resulting geometry value falls in the range ~[-2.5dB, 0dB] with typical margin considered.</w:t>
            </w:r>
          </w:p>
          <w:p w14:paraId="414C4AA0" w14:textId="77777777" w:rsidR="00E91F31" w:rsidRPr="003D382A" w:rsidRDefault="00E91F31" w:rsidP="00F03BF2">
            <w:pPr>
              <w:tabs>
                <w:tab w:val="num" w:pos="226"/>
                <w:tab w:val="num" w:pos="284"/>
                <w:tab w:val="left" w:pos="5103"/>
              </w:tabs>
              <w:snapToGrid w:val="0"/>
              <w:spacing w:before="60" w:after="60"/>
              <w:rPr>
                <w:rFonts w:eastAsia="SimSun"/>
                <w:sz w:val="21"/>
                <w:szCs w:val="21"/>
                <w:lang w:val="fr-FR"/>
              </w:rPr>
            </w:pPr>
            <w:r w:rsidRPr="003D382A">
              <w:rPr>
                <w:rFonts w:eastAsia="SimSun"/>
                <w:sz w:val="21"/>
                <w:szCs w:val="21"/>
                <w:lang w:val="x-none"/>
              </w:rPr>
              <w:t xml:space="preserve">Proposal 14: </w:t>
            </w:r>
            <w:r w:rsidRPr="003D382A">
              <w:rPr>
                <w:rFonts w:eastAsia="SimSun"/>
                <w:sz w:val="21"/>
                <w:szCs w:val="21"/>
                <w:lang w:val="fr-FR"/>
              </w:rPr>
              <w:t xml:space="preserve">For the </w:t>
            </w:r>
            <w:proofErr w:type="spellStart"/>
            <w:r w:rsidRPr="003D382A">
              <w:rPr>
                <w:rFonts w:eastAsia="SimSun"/>
                <w:sz w:val="21"/>
                <w:szCs w:val="21"/>
                <w:lang w:val="fr-FR"/>
              </w:rPr>
              <w:t>precoding</w:t>
            </w:r>
            <w:proofErr w:type="spellEnd"/>
            <w:r w:rsidRPr="003D382A">
              <w:rPr>
                <w:rFonts w:eastAsia="SimSun"/>
                <w:sz w:val="21"/>
                <w:szCs w:val="21"/>
                <w:lang w:val="fr-FR"/>
              </w:rPr>
              <w:t xml:space="preserve"> model of </w:t>
            </w:r>
            <w:proofErr w:type="spellStart"/>
            <w:r w:rsidRPr="003D382A">
              <w:rPr>
                <w:rFonts w:eastAsia="SimSun"/>
                <w:sz w:val="21"/>
                <w:szCs w:val="21"/>
                <w:lang w:val="fr-FR"/>
              </w:rPr>
              <w:t>target</w:t>
            </w:r>
            <w:proofErr w:type="spellEnd"/>
            <w:r w:rsidRPr="003D382A">
              <w:rPr>
                <w:rFonts w:eastAsia="SimSun"/>
                <w:sz w:val="21"/>
                <w:szCs w:val="21"/>
                <w:lang w:val="fr-FR"/>
              </w:rPr>
              <w:t xml:space="preserve"> PDSCH, </w:t>
            </w:r>
            <w:proofErr w:type="spellStart"/>
            <w:r w:rsidRPr="003D382A">
              <w:rPr>
                <w:rFonts w:eastAsia="SimSun"/>
                <w:sz w:val="21"/>
                <w:szCs w:val="21"/>
                <w:lang w:val="fr-FR"/>
              </w:rPr>
              <w:t>further</w:t>
            </w:r>
            <w:proofErr w:type="spellEnd"/>
            <w:r w:rsidRPr="003D382A">
              <w:rPr>
                <w:rFonts w:eastAsia="SimSun"/>
                <w:sz w:val="21"/>
                <w:szCs w:val="21"/>
                <w:lang w:val="fr-FR"/>
              </w:rPr>
              <w:t xml:space="preserve"> </w:t>
            </w:r>
            <w:proofErr w:type="spellStart"/>
            <w:r w:rsidRPr="003D382A">
              <w:rPr>
                <w:rFonts w:eastAsia="SimSun"/>
                <w:sz w:val="21"/>
                <w:szCs w:val="21"/>
                <w:lang w:val="fr-FR"/>
              </w:rPr>
              <w:t>discuss</w:t>
            </w:r>
            <w:proofErr w:type="spellEnd"/>
            <w:r w:rsidRPr="003D382A">
              <w:rPr>
                <w:rFonts w:eastAsia="SimSun"/>
                <w:sz w:val="21"/>
                <w:szCs w:val="21"/>
                <w:lang w:val="fr-FR"/>
              </w:rPr>
              <w:t xml:space="preserve"> </w:t>
            </w:r>
            <w:proofErr w:type="spellStart"/>
            <w:r w:rsidRPr="003D382A">
              <w:rPr>
                <w:rFonts w:eastAsia="SimSun"/>
                <w:sz w:val="21"/>
                <w:szCs w:val="21"/>
                <w:lang w:val="fr-FR"/>
              </w:rPr>
              <w:t>whether</w:t>
            </w:r>
            <w:proofErr w:type="spellEnd"/>
            <w:r w:rsidRPr="003D382A">
              <w:rPr>
                <w:rFonts w:eastAsia="SimSun"/>
                <w:sz w:val="21"/>
                <w:szCs w:val="21"/>
                <w:lang w:val="fr-FR"/>
              </w:rPr>
              <w:t xml:space="preserve"> to use </w:t>
            </w:r>
            <w:proofErr w:type="spellStart"/>
            <w:r w:rsidRPr="003D382A">
              <w:rPr>
                <w:rFonts w:eastAsia="SimSun"/>
                <w:sz w:val="21"/>
                <w:szCs w:val="21"/>
                <w:lang w:val="fr-FR"/>
              </w:rPr>
              <w:t>random</w:t>
            </w:r>
            <w:proofErr w:type="spellEnd"/>
            <w:r w:rsidRPr="003D382A">
              <w:rPr>
                <w:rFonts w:eastAsia="SimSun"/>
                <w:sz w:val="21"/>
                <w:szCs w:val="21"/>
                <w:lang w:val="fr-FR"/>
              </w:rPr>
              <w:t xml:space="preserve"> </w:t>
            </w:r>
            <w:proofErr w:type="spellStart"/>
            <w:r w:rsidRPr="003D382A">
              <w:rPr>
                <w:rFonts w:eastAsia="SimSun"/>
                <w:sz w:val="21"/>
                <w:szCs w:val="21"/>
                <w:lang w:val="fr-FR"/>
              </w:rPr>
              <w:t>precoding</w:t>
            </w:r>
            <w:proofErr w:type="spellEnd"/>
            <w:r w:rsidRPr="003D382A">
              <w:rPr>
                <w:rFonts w:eastAsia="SimSun"/>
                <w:sz w:val="21"/>
                <w:szCs w:val="21"/>
                <w:lang w:val="fr-FR"/>
              </w:rPr>
              <w:t xml:space="preserve"> or </w:t>
            </w:r>
            <w:proofErr w:type="spellStart"/>
            <w:r w:rsidRPr="003D382A">
              <w:rPr>
                <w:rFonts w:eastAsia="SimSun"/>
                <w:sz w:val="21"/>
                <w:szCs w:val="21"/>
                <w:lang w:val="fr-FR"/>
              </w:rPr>
              <w:t>follow</w:t>
            </w:r>
            <w:proofErr w:type="spellEnd"/>
            <w:r w:rsidRPr="003D382A">
              <w:rPr>
                <w:rFonts w:eastAsia="SimSun"/>
                <w:sz w:val="21"/>
                <w:szCs w:val="21"/>
                <w:lang w:val="fr-FR"/>
              </w:rPr>
              <w:t xml:space="preserve"> PMI.</w:t>
            </w:r>
          </w:p>
          <w:p w14:paraId="26D7BC56" w14:textId="77777777" w:rsidR="00E91F31" w:rsidRPr="003D382A" w:rsidRDefault="00E91F31" w:rsidP="00F03BF2">
            <w:pPr>
              <w:tabs>
                <w:tab w:val="num" w:pos="226"/>
                <w:tab w:val="num" w:pos="284"/>
                <w:tab w:val="left" w:pos="5103"/>
              </w:tabs>
              <w:snapToGrid w:val="0"/>
              <w:spacing w:before="60" w:after="60"/>
              <w:rPr>
                <w:rFonts w:eastAsia="SimSun"/>
                <w:sz w:val="21"/>
                <w:szCs w:val="21"/>
                <w:lang w:val="fr-FR"/>
              </w:rPr>
            </w:pPr>
            <w:r w:rsidRPr="003D382A">
              <w:rPr>
                <w:rFonts w:eastAsia="SimSun"/>
                <w:sz w:val="21"/>
                <w:szCs w:val="21"/>
                <w:lang w:val="x-none"/>
              </w:rPr>
              <w:t xml:space="preserve">Proposal 15: </w:t>
            </w:r>
            <w:r w:rsidRPr="003D382A">
              <w:rPr>
                <w:rFonts w:eastAsia="SimSun"/>
                <w:sz w:val="21"/>
                <w:szCs w:val="21"/>
                <w:lang w:val="fr-FR"/>
              </w:rPr>
              <w:t xml:space="preserve">For the </w:t>
            </w:r>
            <w:proofErr w:type="spellStart"/>
            <w:r w:rsidRPr="003D382A">
              <w:rPr>
                <w:rFonts w:eastAsia="SimSun"/>
                <w:sz w:val="21"/>
                <w:szCs w:val="21"/>
                <w:lang w:val="fr-FR"/>
              </w:rPr>
              <w:t>throughput</w:t>
            </w:r>
            <w:proofErr w:type="spellEnd"/>
            <w:r w:rsidRPr="003D382A">
              <w:rPr>
                <w:rFonts w:eastAsia="SimSun"/>
                <w:sz w:val="21"/>
                <w:szCs w:val="21"/>
                <w:lang w:val="fr-FR"/>
              </w:rPr>
              <w:t xml:space="preserve"> test point, use 70% of max TP as </w:t>
            </w:r>
            <w:proofErr w:type="spellStart"/>
            <w:r w:rsidRPr="003D382A">
              <w:rPr>
                <w:rFonts w:eastAsia="SimSun"/>
                <w:sz w:val="21"/>
                <w:szCs w:val="21"/>
                <w:lang w:val="fr-FR"/>
              </w:rPr>
              <w:t>baseline</w:t>
            </w:r>
            <w:proofErr w:type="spellEnd"/>
            <w:r w:rsidRPr="003D382A">
              <w:rPr>
                <w:rFonts w:eastAsia="SimSun"/>
                <w:sz w:val="21"/>
                <w:szCs w:val="21"/>
                <w:lang w:val="fr-FR"/>
              </w:rPr>
              <w:t>.</w:t>
            </w:r>
          </w:p>
          <w:p w14:paraId="3D60EB69" w14:textId="77777777" w:rsidR="00E91F31" w:rsidRPr="003D382A" w:rsidRDefault="00E91F31" w:rsidP="00F03BF2">
            <w:pPr>
              <w:snapToGrid w:val="0"/>
              <w:spacing w:before="60" w:after="60"/>
              <w:rPr>
                <w:rFonts w:eastAsia="SimSun"/>
                <w:sz w:val="21"/>
                <w:szCs w:val="21"/>
              </w:rPr>
            </w:pPr>
            <w:proofErr w:type="spellStart"/>
            <w:r w:rsidRPr="003D382A">
              <w:rPr>
                <w:rFonts w:eastAsia="SimSun"/>
                <w:sz w:val="21"/>
                <w:szCs w:val="21"/>
                <w:lang w:val="fr-FR"/>
              </w:rPr>
              <w:t>Proposal</w:t>
            </w:r>
            <w:proofErr w:type="spellEnd"/>
            <w:r w:rsidRPr="003D382A">
              <w:rPr>
                <w:rFonts w:eastAsia="SimSun"/>
                <w:sz w:val="21"/>
                <w:szCs w:val="21"/>
                <w:lang w:val="fr-FR"/>
              </w:rPr>
              <w:t xml:space="preserve"> </w:t>
            </w:r>
            <w:proofErr w:type="gramStart"/>
            <w:r w:rsidRPr="003D382A">
              <w:rPr>
                <w:rFonts w:eastAsia="SimSun"/>
                <w:sz w:val="21"/>
                <w:szCs w:val="21"/>
                <w:lang w:val="fr-FR"/>
              </w:rPr>
              <w:t>16:</w:t>
            </w:r>
            <w:proofErr w:type="gramEnd"/>
            <w:r w:rsidRPr="003D382A">
              <w:rPr>
                <w:rFonts w:eastAsia="SimSun"/>
                <w:sz w:val="21"/>
                <w:szCs w:val="21"/>
                <w:lang w:val="fr-FR"/>
              </w:rPr>
              <w:t xml:space="preserve"> </w:t>
            </w:r>
            <w:proofErr w:type="spellStart"/>
            <w:r w:rsidRPr="003D382A">
              <w:rPr>
                <w:rFonts w:eastAsia="SimSun"/>
                <w:sz w:val="21"/>
                <w:szCs w:val="21"/>
                <w:lang w:val="fr-FR"/>
              </w:rPr>
              <w:t>Re-use</w:t>
            </w:r>
            <w:proofErr w:type="spellEnd"/>
            <w:r w:rsidRPr="003D382A">
              <w:rPr>
                <w:rFonts w:eastAsia="SimSun"/>
                <w:sz w:val="21"/>
                <w:szCs w:val="21"/>
                <w:lang w:val="fr-FR"/>
              </w:rPr>
              <w:t xml:space="preserve"> the Rel-15 </w:t>
            </w:r>
            <w:proofErr w:type="spellStart"/>
            <w:r w:rsidRPr="003D382A">
              <w:rPr>
                <w:rFonts w:eastAsia="SimSun"/>
                <w:sz w:val="21"/>
                <w:szCs w:val="21"/>
                <w:lang w:val="fr-FR"/>
              </w:rPr>
              <w:t>assumptions</w:t>
            </w:r>
            <w:proofErr w:type="spellEnd"/>
            <w:r w:rsidRPr="003D382A">
              <w:rPr>
                <w:rFonts w:eastAsia="SimSun"/>
                <w:sz w:val="21"/>
                <w:szCs w:val="21"/>
                <w:lang w:val="fr-FR"/>
              </w:rPr>
              <w:t xml:space="preserve"> on HARQ </w:t>
            </w:r>
            <w:proofErr w:type="spellStart"/>
            <w:r w:rsidRPr="003D382A">
              <w:rPr>
                <w:rFonts w:eastAsia="SimSun"/>
                <w:sz w:val="21"/>
                <w:szCs w:val="21"/>
                <w:lang w:val="fr-FR"/>
              </w:rPr>
              <w:t>process</w:t>
            </w:r>
            <w:proofErr w:type="spellEnd"/>
            <w:r w:rsidRPr="003D382A">
              <w:rPr>
                <w:rFonts w:eastAsia="SimSun"/>
                <w:sz w:val="21"/>
                <w:szCs w:val="21"/>
                <w:lang w:val="fr-FR"/>
              </w:rPr>
              <w:t xml:space="preserve"> </w:t>
            </w:r>
            <w:proofErr w:type="spellStart"/>
            <w:r w:rsidRPr="003D382A">
              <w:rPr>
                <w:rFonts w:eastAsia="SimSun"/>
                <w:sz w:val="21"/>
                <w:szCs w:val="21"/>
                <w:lang w:val="fr-FR"/>
              </w:rPr>
              <w:t>number</w:t>
            </w:r>
            <w:proofErr w:type="spellEnd"/>
            <w:r w:rsidRPr="003D382A">
              <w:rPr>
                <w:rFonts w:eastAsia="SimSun"/>
                <w:sz w:val="21"/>
                <w:szCs w:val="21"/>
                <w:lang w:val="fr-FR"/>
              </w:rPr>
              <w:t xml:space="preserve">, i.e., </w:t>
            </w:r>
            <w:r w:rsidRPr="003D382A">
              <w:rPr>
                <w:rFonts w:eastAsia="SimSun"/>
                <w:sz w:val="21"/>
                <w:szCs w:val="21"/>
              </w:rPr>
              <w:t>4 for FDD 15kHz SCS and 8 for TDD 30kHz SCS.</w:t>
            </w:r>
          </w:p>
          <w:p w14:paraId="4A33EF83" w14:textId="77777777" w:rsidR="00E91F31" w:rsidRPr="003D382A" w:rsidRDefault="00E91F31" w:rsidP="00F03BF2">
            <w:pPr>
              <w:snapToGrid w:val="0"/>
              <w:spacing w:before="60" w:after="60"/>
              <w:rPr>
                <w:sz w:val="21"/>
                <w:szCs w:val="21"/>
              </w:rPr>
            </w:pPr>
          </w:p>
          <w:p w14:paraId="457862A9" w14:textId="77777777" w:rsidR="00E91F31" w:rsidRPr="003D382A" w:rsidRDefault="00E91F31" w:rsidP="00F03BF2">
            <w:pPr>
              <w:pStyle w:val="BodyText"/>
              <w:tabs>
                <w:tab w:val="num" w:pos="226"/>
                <w:tab w:val="num" w:pos="284"/>
                <w:tab w:val="left" w:pos="5103"/>
              </w:tabs>
              <w:snapToGrid w:val="0"/>
              <w:spacing w:before="60" w:after="60"/>
              <w:rPr>
                <w:rFonts w:eastAsia="SimSun"/>
                <w:sz w:val="21"/>
                <w:szCs w:val="21"/>
                <w:lang w:eastAsia="zh-CN"/>
              </w:rPr>
            </w:pPr>
            <w:r w:rsidRPr="003D382A">
              <w:rPr>
                <w:rFonts w:eastAsia="SimSun"/>
                <w:sz w:val="21"/>
                <w:szCs w:val="21"/>
                <w:lang w:eastAsia="zh-CN"/>
              </w:rPr>
              <w:t xml:space="preserve">The following proposals were made </w:t>
            </w:r>
            <w:proofErr w:type="spellStart"/>
            <w:r w:rsidRPr="003D382A">
              <w:rPr>
                <w:rFonts w:eastAsia="SimSun"/>
                <w:sz w:val="21"/>
                <w:szCs w:val="21"/>
                <w:lang w:eastAsia="zh-CN"/>
              </w:rPr>
              <w:t>w.r.t.</w:t>
            </w:r>
            <w:proofErr w:type="spellEnd"/>
            <w:r w:rsidRPr="003D382A">
              <w:rPr>
                <w:rFonts w:eastAsia="SimSun"/>
                <w:sz w:val="21"/>
                <w:szCs w:val="21"/>
                <w:lang w:eastAsia="zh-CN"/>
              </w:rPr>
              <w:t xml:space="preserve"> the common parameters for target and interfering PDSCH:</w:t>
            </w:r>
          </w:p>
          <w:p w14:paraId="366DC0B7" w14:textId="77777777" w:rsidR="00E91F31" w:rsidRPr="003D382A" w:rsidRDefault="00E91F31" w:rsidP="00F03BF2">
            <w:pPr>
              <w:pStyle w:val="BodyText"/>
              <w:tabs>
                <w:tab w:val="num" w:pos="226"/>
                <w:tab w:val="num" w:pos="284"/>
                <w:tab w:val="left" w:pos="5103"/>
              </w:tabs>
              <w:snapToGrid w:val="0"/>
              <w:spacing w:before="60" w:after="60"/>
              <w:rPr>
                <w:rFonts w:eastAsia="SimSun"/>
                <w:sz w:val="21"/>
                <w:szCs w:val="21"/>
                <w:lang w:val="fr-FR" w:eastAsia="zh-CN"/>
              </w:rPr>
            </w:pPr>
            <w:r w:rsidRPr="003D382A">
              <w:rPr>
                <w:rFonts w:eastAsia="SimSun"/>
                <w:sz w:val="21"/>
                <w:szCs w:val="21"/>
                <w:lang w:eastAsia="zh-CN"/>
              </w:rPr>
              <w:t>Proposal 17: For the antenna configuration, use 2Tx as baseline, and cover both 2Rx and 4Rx.</w:t>
            </w:r>
          </w:p>
          <w:p w14:paraId="2B8705B9" w14:textId="77777777" w:rsidR="00E91F31" w:rsidRPr="003D382A" w:rsidRDefault="00E91F31" w:rsidP="00F03BF2">
            <w:pPr>
              <w:pStyle w:val="BodyText"/>
              <w:tabs>
                <w:tab w:val="num" w:pos="226"/>
                <w:tab w:val="num" w:pos="284"/>
                <w:tab w:val="left" w:pos="5103"/>
              </w:tabs>
              <w:snapToGrid w:val="0"/>
              <w:spacing w:before="60" w:after="60"/>
              <w:rPr>
                <w:rFonts w:eastAsia="SimSun"/>
                <w:sz w:val="21"/>
                <w:szCs w:val="21"/>
                <w:lang w:eastAsia="zh-CN"/>
              </w:rPr>
            </w:pPr>
            <w:r w:rsidRPr="003D382A">
              <w:rPr>
                <w:rFonts w:eastAsia="SimSun"/>
                <w:sz w:val="21"/>
                <w:szCs w:val="21"/>
                <w:lang w:eastAsia="zh-CN"/>
              </w:rPr>
              <w:t>Proposal 18: For the propagation condition, include both TDLA30-10 and TDLC300-100 at this early phase, and decide whether down-selection is needed later. Use ULA low for the antenna correlation.</w:t>
            </w:r>
          </w:p>
          <w:p w14:paraId="75F34A7E" w14:textId="77777777" w:rsidR="00E91F31" w:rsidRPr="003D382A" w:rsidRDefault="00E91F31" w:rsidP="00F03BF2">
            <w:pPr>
              <w:pStyle w:val="BodyText"/>
              <w:tabs>
                <w:tab w:val="num" w:pos="226"/>
                <w:tab w:val="num" w:pos="284"/>
                <w:tab w:val="left" w:pos="5103"/>
              </w:tabs>
              <w:snapToGrid w:val="0"/>
              <w:spacing w:before="60" w:after="60"/>
              <w:rPr>
                <w:rFonts w:eastAsia="SimSun"/>
                <w:sz w:val="21"/>
                <w:szCs w:val="21"/>
                <w:lang w:eastAsia="zh-CN"/>
              </w:rPr>
            </w:pPr>
            <w:r w:rsidRPr="003D382A">
              <w:rPr>
                <w:rFonts w:eastAsia="SimSun"/>
                <w:sz w:val="21"/>
                <w:szCs w:val="21"/>
                <w:lang w:eastAsia="zh-CN"/>
              </w:rPr>
              <w:t>Proposal 19: In both target and interfering PDSCH, assume PDSCH mapping type A with full PRB allocation, use DMRS Type 1 with single symbol front loaded and 1 additional DMRS, with FDM applied between DMRS and data.</w:t>
            </w:r>
          </w:p>
          <w:p w14:paraId="117DBE22" w14:textId="77777777" w:rsidR="00E91F31" w:rsidRPr="003D382A" w:rsidRDefault="00E91F31" w:rsidP="00F03BF2">
            <w:pPr>
              <w:pStyle w:val="BodyText"/>
              <w:tabs>
                <w:tab w:val="num" w:pos="226"/>
                <w:tab w:val="num" w:pos="284"/>
                <w:tab w:val="left" w:pos="5103"/>
              </w:tabs>
              <w:snapToGrid w:val="0"/>
              <w:spacing w:before="60" w:after="60"/>
              <w:rPr>
                <w:rFonts w:eastAsia="SimSun"/>
                <w:sz w:val="21"/>
                <w:szCs w:val="21"/>
                <w:lang w:eastAsia="zh-CN"/>
              </w:rPr>
            </w:pPr>
            <w:r w:rsidRPr="003D382A">
              <w:rPr>
                <w:rFonts w:eastAsia="SimSun"/>
                <w:sz w:val="21"/>
                <w:szCs w:val="21"/>
                <w:lang w:eastAsia="zh-CN"/>
              </w:rPr>
              <w:t>Proposal 20: For SSB</w:t>
            </w:r>
            <w:r w:rsidRPr="003D382A">
              <w:rPr>
                <w:sz w:val="21"/>
                <w:szCs w:val="21"/>
              </w:rPr>
              <w:t xml:space="preserve"> </w:t>
            </w:r>
            <w:r w:rsidRPr="003D382A">
              <w:rPr>
                <w:rFonts w:eastAsia="SimSun"/>
                <w:sz w:val="21"/>
                <w:szCs w:val="21"/>
                <w:lang w:eastAsia="zh-CN"/>
              </w:rPr>
              <w:t xml:space="preserve">in both target and interfering cells, reuse the Rel-15 </w:t>
            </w:r>
            <w:proofErr w:type="gramStart"/>
            <w:r w:rsidRPr="003D382A">
              <w:rPr>
                <w:rFonts w:eastAsia="SimSun"/>
                <w:sz w:val="21"/>
                <w:szCs w:val="21"/>
                <w:lang w:eastAsia="zh-CN"/>
              </w:rPr>
              <w:t>assumptions ,</w:t>
            </w:r>
            <w:proofErr w:type="gramEnd"/>
            <w:r w:rsidRPr="003D382A">
              <w:rPr>
                <w:rFonts w:eastAsia="SimSun"/>
                <w:sz w:val="21"/>
                <w:szCs w:val="21"/>
                <w:lang w:eastAsia="zh-CN"/>
              </w:rPr>
              <w:t xml:space="preserve"> i.e., configure the first SSB in slot #0 in every 20 slots, and the slot #0 in every 20 slots is not scheduled for PDSCH transmission.</w:t>
            </w:r>
          </w:p>
          <w:p w14:paraId="1FF3E9A8" w14:textId="77777777" w:rsidR="00E91F31" w:rsidRPr="003D382A" w:rsidRDefault="00E91F31" w:rsidP="00F03BF2">
            <w:pPr>
              <w:pStyle w:val="BodyText"/>
              <w:tabs>
                <w:tab w:val="num" w:pos="226"/>
                <w:tab w:val="num" w:pos="284"/>
                <w:tab w:val="left" w:pos="5103"/>
              </w:tabs>
              <w:snapToGrid w:val="0"/>
              <w:spacing w:before="60" w:after="60"/>
              <w:rPr>
                <w:rFonts w:eastAsia="SimSun"/>
                <w:sz w:val="21"/>
                <w:szCs w:val="21"/>
                <w:lang w:val="fr-FR" w:eastAsia="zh-CN"/>
              </w:rPr>
            </w:pPr>
            <w:r w:rsidRPr="003D382A">
              <w:rPr>
                <w:rFonts w:eastAsia="SimSun"/>
                <w:sz w:val="21"/>
                <w:szCs w:val="21"/>
                <w:lang w:eastAsia="zh-CN"/>
              </w:rPr>
              <w:t>Proposal 21: Use Physical cell ID of 0</w:t>
            </w:r>
            <w:r w:rsidRPr="003D382A">
              <w:rPr>
                <w:sz w:val="21"/>
                <w:szCs w:val="21"/>
              </w:rPr>
              <w:t xml:space="preserve"> </w:t>
            </w:r>
            <w:r w:rsidRPr="003D382A">
              <w:rPr>
                <w:rFonts w:eastAsia="SimSun"/>
                <w:sz w:val="21"/>
                <w:szCs w:val="21"/>
                <w:lang w:eastAsia="zh-CN"/>
              </w:rPr>
              <w:t>for the serving cell, and cell ID 1 and 2 for the two interfering cells</w:t>
            </w:r>
          </w:p>
          <w:p w14:paraId="6B579A8F" w14:textId="77777777" w:rsidR="00E91F31" w:rsidRPr="003D382A" w:rsidRDefault="00E91F31" w:rsidP="00F03BF2">
            <w:pPr>
              <w:pStyle w:val="BodyText"/>
              <w:tabs>
                <w:tab w:val="num" w:pos="226"/>
                <w:tab w:val="num" w:pos="284"/>
                <w:tab w:val="left" w:pos="5103"/>
              </w:tabs>
              <w:snapToGrid w:val="0"/>
              <w:spacing w:before="60" w:after="60"/>
              <w:rPr>
                <w:rFonts w:eastAsia="SimSun"/>
                <w:sz w:val="21"/>
                <w:szCs w:val="21"/>
                <w:lang w:eastAsia="zh-CN"/>
              </w:rPr>
            </w:pPr>
            <w:r w:rsidRPr="003D382A">
              <w:rPr>
                <w:rFonts w:eastAsia="SimSun"/>
                <w:sz w:val="21"/>
                <w:szCs w:val="21"/>
                <w:lang w:eastAsia="zh-CN"/>
              </w:rPr>
              <w:t>Proposal 22: Further discuss whether TRS/CSI-RS are collided among cells, as well as whether DMRS and TRS/CSI-RS are collided among cells.</w:t>
            </w:r>
          </w:p>
          <w:p w14:paraId="1AD1598F" w14:textId="77777777" w:rsidR="00E91F31" w:rsidRPr="003D382A" w:rsidRDefault="00E91F31" w:rsidP="00F03BF2">
            <w:pPr>
              <w:snapToGrid w:val="0"/>
              <w:spacing w:before="60" w:after="60"/>
              <w:rPr>
                <w:sz w:val="21"/>
                <w:szCs w:val="21"/>
                <w:lang w:val="x-none"/>
              </w:rPr>
            </w:pPr>
          </w:p>
          <w:p w14:paraId="6C65954B" w14:textId="77777777" w:rsidR="00E91F31" w:rsidRPr="003D382A" w:rsidRDefault="00E91F31" w:rsidP="00F03BF2">
            <w:pPr>
              <w:pStyle w:val="BodyText"/>
              <w:tabs>
                <w:tab w:val="num" w:pos="226"/>
                <w:tab w:val="num" w:pos="284"/>
                <w:tab w:val="left" w:pos="5103"/>
              </w:tabs>
              <w:snapToGrid w:val="0"/>
              <w:spacing w:before="60" w:after="60"/>
              <w:rPr>
                <w:rFonts w:eastAsia="SimSun"/>
                <w:sz w:val="21"/>
                <w:szCs w:val="21"/>
                <w:lang w:eastAsia="zh-CN"/>
              </w:rPr>
            </w:pPr>
            <w:r w:rsidRPr="003D382A">
              <w:rPr>
                <w:rFonts w:eastAsia="SimSun"/>
                <w:sz w:val="21"/>
                <w:szCs w:val="21"/>
                <w:lang w:eastAsia="zh-CN"/>
              </w:rPr>
              <w:t xml:space="preserve">The following observation and proposals were made </w:t>
            </w:r>
            <w:proofErr w:type="spellStart"/>
            <w:r w:rsidRPr="003D382A">
              <w:rPr>
                <w:rFonts w:eastAsia="SimSun"/>
                <w:sz w:val="21"/>
                <w:szCs w:val="21"/>
                <w:lang w:eastAsia="zh-CN"/>
              </w:rPr>
              <w:t>w.r.t.</w:t>
            </w:r>
            <w:proofErr w:type="spellEnd"/>
            <w:r w:rsidRPr="003D382A">
              <w:rPr>
                <w:rFonts w:eastAsia="SimSun"/>
                <w:sz w:val="21"/>
                <w:szCs w:val="21"/>
                <w:lang w:eastAsia="zh-CN"/>
              </w:rPr>
              <w:t xml:space="preserve"> the CQI reporting requirements:</w:t>
            </w:r>
          </w:p>
          <w:p w14:paraId="101D4FFE" w14:textId="77777777" w:rsidR="00E91F31" w:rsidRPr="003D382A" w:rsidRDefault="00E91F31" w:rsidP="00F03BF2">
            <w:pPr>
              <w:pStyle w:val="BodyText"/>
              <w:tabs>
                <w:tab w:val="num" w:pos="226"/>
                <w:tab w:val="num" w:pos="284"/>
                <w:tab w:val="left" w:pos="5103"/>
              </w:tabs>
              <w:snapToGrid w:val="0"/>
              <w:spacing w:before="60" w:after="60"/>
              <w:rPr>
                <w:rFonts w:eastAsia="SimSun"/>
                <w:sz w:val="21"/>
                <w:szCs w:val="21"/>
                <w:lang w:eastAsia="zh-CN"/>
              </w:rPr>
            </w:pPr>
            <w:r w:rsidRPr="003D382A">
              <w:rPr>
                <w:rFonts w:eastAsia="SimSun"/>
                <w:sz w:val="21"/>
                <w:szCs w:val="21"/>
                <w:lang w:eastAsia="zh-CN"/>
              </w:rPr>
              <w:t>Observation 2: Two categories of scenarios can be considered for further discussion on CQI reporting requirement:</w:t>
            </w:r>
          </w:p>
          <w:p w14:paraId="4F926C69" w14:textId="77777777" w:rsidR="00E91F31" w:rsidRPr="003D382A" w:rsidRDefault="00E91F31" w:rsidP="00FE3F59">
            <w:pPr>
              <w:widowControl w:val="0"/>
              <w:numPr>
                <w:ilvl w:val="0"/>
                <w:numId w:val="4"/>
              </w:numPr>
              <w:tabs>
                <w:tab w:val="clear" w:pos="1077"/>
                <w:tab w:val="num" w:pos="426"/>
                <w:tab w:val="num" w:pos="709"/>
                <w:tab w:val="num" w:pos="2880"/>
              </w:tabs>
              <w:snapToGrid w:val="0"/>
              <w:spacing w:before="60" w:after="60"/>
              <w:ind w:left="426" w:hanging="284"/>
              <w:rPr>
                <w:rFonts w:eastAsia="SimSun"/>
                <w:sz w:val="21"/>
                <w:szCs w:val="21"/>
                <w:lang w:eastAsia="zh-CN"/>
              </w:rPr>
            </w:pPr>
            <w:r w:rsidRPr="003D382A">
              <w:rPr>
                <w:rFonts w:eastAsia="SimSun"/>
                <w:sz w:val="21"/>
                <w:szCs w:val="21"/>
                <w:lang w:eastAsia="zh-CN"/>
              </w:rPr>
              <w:t xml:space="preserve">A) Interference is </w:t>
            </w:r>
            <w:proofErr w:type="spellStart"/>
            <w:r w:rsidRPr="003D382A">
              <w:rPr>
                <w:rFonts w:eastAsia="SimSun"/>
                <w:sz w:val="21"/>
                <w:szCs w:val="21"/>
                <w:lang w:eastAsia="zh-CN"/>
              </w:rPr>
              <w:t>precoded</w:t>
            </w:r>
            <w:proofErr w:type="spellEnd"/>
            <w:r w:rsidRPr="003D382A">
              <w:rPr>
                <w:rFonts w:eastAsia="SimSun"/>
                <w:sz w:val="21"/>
                <w:szCs w:val="21"/>
                <w:lang w:eastAsia="zh-CN"/>
              </w:rPr>
              <w:t xml:space="preserve"> as data, i.e., in serving cell’s NZP CSI-RS REs, DMRS and/or data is transmitted in interfering cell. For these scenarios, MMSE-IRC based CQI calculation is beneficial for the PDSCH performance.</w:t>
            </w:r>
          </w:p>
          <w:p w14:paraId="3F55C745" w14:textId="77777777" w:rsidR="00E91F31" w:rsidRPr="003D382A" w:rsidRDefault="00E91F31" w:rsidP="00FE3F59">
            <w:pPr>
              <w:widowControl w:val="0"/>
              <w:numPr>
                <w:ilvl w:val="0"/>
                <w:numId w:val="4"/>
              </w:numPr>
              <w:tabs>
                <w:tab w:val="clear" w:pos="1077"/>
                <w:tab w:val="num" w:pos="426"/>
                <w:tab w:val="num" w:pos="709"/>
                <w:tab w:val="num" w:pos="2880"/>
              </w:tabs>
              <w:snapToGrid w:val="0"/>
              <w:spacing w:before="60" w:after="60"/>
              <w:ind w:left="426" w:hanging="284"/>
              <w:rPr>
                <w:rFonts w:eastAsia="SimSun"/>
                <w:sz w:val="21"/>
                <w:szCs w:val="21"/>
                <w:lang w:eastAsia="zh-CN"/>
              </w:rPr>
            </w:pPr>
            <w:r w:rsidRPr="003D382A">
              <w:rPr>
                <w:rFonts w:eastAsia="SimSun"/>
                <w:sz w:val="21"/>
                <w:szCs w:val="21"/>
                <w:lang w:eastAsia="zh-CN"/>
              </w:rPr>
              <w:t xml:space="preserve">B) Interference is not </w:t>
            </w:r>
            <w:proofErr w:type="spellStart"/>
            <w:r w:rsidRPr="003D382A">
              <w:rPr>
                <w:rFonts w:eastAsia="SimSun"/>
                <w:sz w:val="21"/>
                <w:szCs w:val="21"/>
                <w:lang w:eastAsia="zh-CN"/>
              </w:rPr>
              <w:t>precoded</w:t>
            </w:r>
            <w:proofErr w:type="spellEnd"/>
            <w:r w:rsidRPr="003D382A">
              <w:rPr>
                <w:rFonts w:eastAsia="SimSun"/>
                <w:sz w:val="21"/>
                <w:szCs w:val="21"/>
                <w:lang w:eastAsia="zh-CN"/>
              </w:rPr>
              <w:t xml:space="preserve"> as data, i.e., in serving cell’s NZP CSI-RS </w:t>
            </w:r>
            <w:r w:rsidRPr="003D382A">
              <w:rPr>
                <w:rFonts w:eastAsia="SimSun"/>
                <w:sz w:val="21"/>
                <w:szCs w:val="21"/>
                <w:lang w:eastAsia="zh-CN"/>
              </w:rPr>
              <w:lastRenderedPageBreak/>
              <w:t>REs, NZP CSI-RS or ZP CSI-RS is transmitted in interfering cell. For these scenarios, check the performance benefits brought by MMSE-IRC based CQI calculation over MMSE based CQI calculation if needed.</w:t>
            </w:r>
          </w:p>
          <w:p w14:paraId="58CA74B6" w14:textId="77777777" w:rsidR="00E91F31" w:rsidRPr="003D382A" w:rsidRDefault="00E91F31" w:rsidP="00F03BF2">
            <w:pPr>
              <w:pStyle w:val="BodyText"/>
              <w:tabs>
                <w:tab w:val="num" w:pos="226"/>
                <w:tab w:val="num" w:pos="284"/>
                <w:tab w:val="left" w:pos="5103"/>
              </w:tabs>
              <w:snapToGrid w:val="0"/>
              <w:spacing w:before="60" w:after="60"/>
              <w:rPr>
                <w:rFonts w:eastAsia="SimSun"/>
                <w:sz w:val="21"/>
                <w:szCs w:val="21"/>
                <w:lang w:eastAsia="zh-CN"/>
              </w:rPr>
            </w:pPr>
            <w:r w:rsidRPr="003D382A">
              <w:rPr>
                <w:rFonts w:eastAsia="SimSun"/>
                <w:sz w:val="21"/>
                <w:szCs w:val="21"/>
                <w:lang w:eastAsia="zh-CN"/>
              </w:rPr>
              <w:t>Proposal 23: For MMSE-IRC based CQI reporting, the interference covariance can be estimated and averaged among multiple PRBs, and the exact PRB number</w:t>
            </w:r>
            <w:r w:rsidRPr="003D382A">
              <w:rPr>
                <w:sz w:val="21"/>
                <w:szCs w:val="21"/>
              </w:rPr>
              <w:t xml:space="preserve"> </w:t>
            </w:r>
            <w:r w:rsidRPr="003D382A">
              <w:rPr>
                <w:rFonts w:eastAsia="SimSun"/>
                <w:sz w:val="21"/>
                <w:szCs w:val="21"/>
                <w:lang w:eastAsia="zh-CN"/>
              </w:rPr>
              <w:t>for interference covariance averaging needs further discussion.</w:t>
            </w:r>
          </w:p>
          <w:p w14:paraId="69EC515E" w14:textId="77777777" w:rsidR="00E91F31" w:rsidRPr="003D382A" w:rsidRDefault="00E91F31" w:rsidP="00F03BF2">
            <w:pPr>
              <w:pStyle w:val="BodyText"/>
              <w:tabs>
                <w:tab w:val="num" w:pos="226"/>
                <w:tab w:val="num" w:pos="284"/>
                <w:tab w:val="left" w:pos="5103"/>
              </w:tabs>
              <w:snapToGrid w:val="0"/>
              <w:spacing w:before="60" w:after="60"/>
              <w:rPr>
                <w:rFonts w:eastAsia="SimSun"/>
                <w:sz w:val="21"/>
                <w:szCs w:val="21"/>
                <w:lang w:eastAsia="zh-CN"/>
              </w:rPr>
            </w:pPr>
            <w:r w:rsidRPr="003D382A">
              <w:rPr>
                <w:rFonts w:eastAsia="SimSun"/>
                <w:sz w:val="21"/>
                <w:szCs w:val="21"/>
                <w:lang w:eastAsia="zh-CN"/>
              </w:rPr>
              <w:t>Proposal 24: As the starting point, model one inter-cell interferer with DIP of -0.41dB and s</w:t>
            </w:r>
            <w:proofErr w:type="spellStart"/>
            <w:r w:rsidRPr="003D382A">
              <w:rPr>
                <w:rFonts w:eastAsia="SimSun"/>
                <w:sz w:val="21"/>
                <w:szCs w:val="21"/>
                <w:lang w:val="en-US" w:eastAsia="zh-CN"/>
              </w:rPr>
              <w:t>tatic</w:t>
            </w:r>
            <w:proofErr w:type="spellEnd"/>
            <w:r w:rsidRPr="003D382A">
              <w:rPr>
                <w:rFonts w:eastAsia="SimSun"/>
                <w:sz w:val="21"/>
                <w:szCs w:val="21"/>
                <w:lang w:eastAsia="zh-CN"/>
              </w:rPr>
              <w:t xml:space="preserve"> propagation condition.</w:t>
            </w:r>
          </w:p>
          <w:p w14:paraId="1BD098CD" w14:textId="2AE035AB" w:rsidR="00563867" w:rsidRPr="003D382A" w:rsidRDefault="00E91F31" w:rsidP="00F03BF2">
            <w:pPr>
              <w:pStyle w:val="BodyText"/>
              <w:tabs>
                <w:tab w:val="num" w:pos="226"/>
                <w:tab w:val="num" w:pos="284"/>
                <w:tab w:val="left" w:pos="5103"/>
              </w:tabs>
              <w:snapToGrid w:val="0"/>
              <w:spacing w:before="60" w:after="60"/>
              <w:rPr>
                <w:rFonts w:eastAsia="SimSun"/>
                <w:sz w:val="21"/>
                <w:szCs w:val="21"/>
                <w:lang w:eastAsia="zh-CN"/>
              </w:rPr>
            </w:pPr>
            <w:r w:rsidRPr="003D382A">
              <w:rPr>
                <w:rFonts w:eastAsia="SimSun"/>
                <w:sz w:val="21"/>
                <w:szCs w:val="21"/>
                <w:lang w:eastAsia="zh-CN"/>
              </w:rPr>
              <w:t>Proposal 25: Reuse the LTE test metric as a starting point, which include:</w:t>
            </w:r>
            <w:r w:rsidRPr="003D382A">
              <w:rPr>
                <w:sz w:val="21"/>
                <w:szCs w:val="21"/>
              </w:rPr>
              <w:t xml:space="preserve"> </w:t>
            </w:r>
            <w:r w:rsidRPr="003D382A">
              <w:rPr>
                <w:rFonts w:eastAsia="SimSun"/>
                <w:sz w:val="21"/>
                <w:szCs w:val="21"/>
                <w:lang w:eastAsia="zh-CN"/>
              </w:rPr>
              <w:t>1) the relative increase of the throughput obtained when the transport format is that indicated by the reported CQI subject to an interference model compared to the case with a white Gaussian noise model, and 2) when transmitting the transport format indicated by each reported wideband CQI index subject to an interference source with specified DIP, the average BLER for the indicated transport formats shall be greater than or equal to 2%.</w:t>
            </w:r>
          </w:p>
        </w:tc>
      </w:tr>
      <w:tr w:rsidR="00F03BF2" w:rsidRPr="003D382A" w14:paraId="12075FD7" w14:textId="77777777" w:rsidTr="00FB5577">
        <w:trPr>
          <w:trHeight w:val="468"/>
        </w:trPr>
        <w:tc>
          <w:tcPr>
            <w:tcW w:w="1384" w:type="dxa"/>
          </w:tcPr>
          <w:p w14:paraId="2C8A7F6C" w14:textId="15EDEA0B" w:rsidR="00563867" w:rsidRPr="003D382A" w:rsidRDefault="00563867" w:rsidP="00F03BF2">
            <w:pPr>
              <w:snapToGrid w:val="0"/>
              <w:spacing w:before="60" w:after="60"/>
              <w:rPr>
                <w:sz w:val="21"/>
                <w:szCs w:val="21"/>
              </w:rPr>
            </w:pPr>
            <w:r w:rsidRPr="003D382A">
              <w:rPr>
                <w:sz w:val="21"/>
                <w:szCs w:val="21"/>
              </w:rPr>
              <w:lastRenderedPageBreak/>
              <w:t>R4-2104977</w:t>
            </w:r>
          </w:p>
        </w:tc>
        <w:tc>
          <w:tcPr>
            <w:tcW w:w="1276" w:type="dxa"/>
          </w:tcPr>
          <w:p w14:paraId="58472328" w14:textId="49C724CC" w:rsidR="00563867" w:rsidRPr="003D382A" w:rsidRDefault="00563867" w:rsidP="00F03BF2">
            <w:pPr>
              <w:snapToGrid w:val="0"/>
              <w:spacing w:before="60" w:after="60"/>
              <w:rPr>
                <w:sz w:val="21"/>
                <w:szCs w:val="21"/>
              </w:rPr>
            </w:pPr>
            <w:r w:rsidRPr="003D382A">
              <w:rPr>
                <w:sz w:val="21"/>
                <w:szCs w:val="21"/>
              </w:rPr>
              <w:t>NTT DOCOMO, INC.</w:t>
            </w:r>
          </w:p>
        </w:tc>
        <w:tc>
          <w:tcPr>
            <w:tcW w:w="7197" w:type="dxa"/>
            <w:vAlign w:val="center"/>
          </w:tcPr>
          <w:p w14:paraId="5AC90B2B" w14:textId="77777777" w:rsidR="00130EB2" w:rsidRPr="003D382A" w:rsidRDefault="00130EB2" w:rsidP="00F03BF2">
            <w:pPr>
              <w:snapToGrid w:val="0"/>
              <w:spacing w:before="60" w:after="60"/>
              <w:rPr>
                <w:sz w:val="21"/>
                <w:szCs w:val="21"/>
              </w:rPr>
            </w:pPr>
            <w:r w:rsidRPr="003D382A">
              <w:rPr>
                <w:sz w:val="21"/>
                <w:szCs w:val="21"/>
              </w:rPr>
              <w:t xml:space="preserve">Proposal 1: For MMSE-IRC receiver for inter-cell interference test, the following test parameters are </w:t>
            </w:r>
            <w:proofErr w:type="gramStart"/>
            <w:r w:rsidRPr="003D382A">
              <w:rPr>
                <w:sz w:val="21"/>
                <w:szCs w:val="21"/>
              </w:rPr>
              <w:t>applied;</w:t>
            </w:r>
            <w:proofErr w:type="gramEnd"/>
          </w:p>
          <w:tbl>
            <w:tblPr>
              <w:tblW w:w="51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2027"/>
              <w:gridCol w:w="3118"/>
            </w:tblGrid>
            <w:tr w:rsidR="00F03BF2" w:rsidRPr="003D382A" w14:paraId="346464C9" w14:textId="77777777" w:rsidTr="00FB5577">
              <w:trPr>
                <w:trHeight w:val="95"/>
                <w:jc w:val="center"/>
              </w:trPr>
              <w:tc>
                <w:tcPr>
                  <w:tcW w:w="2027" w:type="dxa"/>
                  <w:shd w:val="clear" w:color="auto" w:fill="BFBFBF"/>
                  <w:tcMar>
                    <w:top w:w="72" w:type="dxa"/>
                    <w:left w:w="144" w:type="dxa"/>
                    <w:bottom w:w="72" w:type="dxa"/>
                    <w:right w:w="144" w:type="dxa"/>
                  </w:tcMar>
                  <w:vAlign w:val="center"/>
                  <w:hideMark/>
                </w:tcPr>
                <w:p w14:paraId="3606D7C8" w14:textId="77777777" w:rsidR="00130EB2" w:rsidRPr="003D382A" w:rsidRDefault="00130EB2" w:rsidP="00F03BF2">
                  <w:pPr>
                    <w:adjustRightInd w:val="0"/>
                    <w:snapToGrid w:val="0"/>
                    <w:spacing w:before="60" w:after="60"/>
                    <w:rPr>
                      <w:sz w:val="21"/>
                      <w:szCs w:val="21"/>
                    </w:rPr>
                  </w:pPr>
                  <w:r w:rsidRPr="003D382A">
                    <w:rPr>
                      <w:bCs/>
                      <w:sz w:val="21"/>
                      <w:szCs w:val="21"/>
                    </w:rPr>
                    <w:t>Parameters</w:t>
                  </w:r>
                </w:p>
              </w:tc>
              <w:tc>
                <w:tcPr>
                  <w:tcW w:w="3118" w:type="dxa"/>
                  <w:shd w:val="clear" w:color="auto" w:fill="BFBFBF"/>
                  <w:tcMar>
                    <w:top w:w="72" w:type="dxa"/>
                    <w:left w:w="144" w:type="dxa"/>
                    <w:bottom w:w="72" w:type="dxa"/>
                    <w:right w:w="144" w:type="dxa"/>
                  </w:tcMar>
                  <w:vAlign w:val="center"/>
                  <w:hideMark/>
                </w:tcPr>
                <w:p w14:paraId="3F90E315" w14:textId="77777777" w:rsidR="00130EB2" w:rsidRPr="003D382A" w:rsidRDefault="00130EB2" w:rsidP="00F03BF2">
                  <w:pPr>
                    <w:adjustRightInd w:val="0"/>
                    <w:snapToGrid w:val="0"/>
                    <w:spacing w:before="60" w:after="60"/>
                    <w:rPr>
                      <w:sz w:val="21"/>
                      <w:szCs w:val="21"/>
                    </w:rPr>
                  </w:pPr>
                  <w:r w:rsidRPr="003D382A">
                    <w:rPr>
                      <w:bCs/>
                      <w:sz w:val="21"/>
                      <w:szCs w:val="21"/>
                    </w:rPr>
                    <w:t>Value</w:t>
                  </w:r>
                </w:p>
              </w:tc>
            </w:tr>
            <w:tr w:rsidR="00F03BF2" w:rsidRPr="003D382A" w14:paraId="133F5C18" w14:textId="77777777" w:rsidTr="00FB5577">
              <w:trPr>
                <w:trHeight w:val="260"/>
                <w:jc w:val="center"/>
              </w:trPr>
              <w:tc>
                <w:tcPr>
                  <w:tcW w:w="2027" w:type="dxa"/>
                  <w:shd w:val="clear" w:color="auto" w:fill="auto"/>
                  <w:tcMar>
                    <w:top w:w="72" w:type="dxa"/>
                    <w:left w:w="144" w:type="dxa"/>
                    <w:bottom w:w="72" w:type="dxa"/>
                    <w:right w:w="144" w:type="dxa"/>
                  </w:tcMar>
                  <w:vAlign w:val="center"/>
                  <w:hideMark/>
                </w:tcPr>
                <w:p w14:paraId="0A7B49CA" w14:textId="77777777" w:rsidR="00130EB2" w:rsidRPr="003D382A" w:rsidRDefault="00130EB2" w:rsidP="00F03BF2">
                  <w:pPr>
                    <w:adjustRightInd w:val="0"/>
                    <w:snapToGrid w:val="0"/>
                    <w:spacing w:before="60" w:after="60"/>
                    <w:rPr>
                      <w:sz w:val="21"/>
                      <w:szCs w:val="21"/>
                    </w:rPr>
                  </w:pPr>
                  <w:r w:rsidRPr="003D382A">
                    <w:rPr>
                      <w:sz w:val="21"/>
                      <w:szCs w:val="21"/>
                    </w:rPr>
                    <w:t>Duplex mode/SCS</w:t>
                  </w:r>
                </w:p>
              </w:tc>
              <w:tc>
                <w:tcPr>
                  <w:tcW w:w="3118" w:type="dxa"/>
                  <w:shd w:val="clear" w:color="auto" w:fill="auto"/>
                  <w:tcMar>
                    <w:top w:w="72" w:type="dxa"/>
                    <w:left w:w="144" w:type="dxa"/>
                    <w:bottom w:w="72" w:type="dxa"/>
                    <w:right w:w="144" w:type="dxa"/>
                  </w:tcMar>
                  <w:vAlign w:val="center"/>
                  <w:hideMark/>
                </w:tcPr>
                <w:p w14:paraId="36CA8AE6" w14:textId="77777777" w:rsidR="00130EB2" w:rsidRPr="003D382A" w:rsidRDefault="00130EB2" w:rsidP="00F03BF2">
                  <w:pPr>
                    <w:adjustRightInd w:val="0"/>
                    <w:snapToGrid w:val="0"/>
                    <w:spacing w:before="60" w:after="60"/>
                    <w:rPr>
                      <w:sz w:val="21"/>
                      <w:szCs w:val="21"/>
                    </w:rPr>
                  </w:pPr>
                  <w:r w:rsidRPr="003D382A">
                    <w:rPr>
                      <w:sz w:val="21"/>
                      <w:szCs w:val="21"/>
                    </w:rPr>
                    <w:t>FDD 15kHz, TDD 30kHz</w:t>
                  </w:r>
                </w:p>
              </w:tc>
            </w:tr>
            <w:tr w:rsidR="00F03BF2" w:rsidRPr="003D382A" w14:paraId="1F1AF584" w14:textId="77777777" w:rsidTr="00FB5577">
              <w:trPr>
                <w:trHeight w:val="129"/>
                <w:jc w:val="center"/>
              </w:trPr>
              <w:tc>
                <w:tcPr>
                  <w:tcW w:w="2027" w:type="dxa"/>
                  <w:shd w:val="clear" w:color="auto" w:fill="auto"/>
                  <w:tcMar>
                    <w:top w:w="72" w:type="dxa"/>
                    <w:left w:w="144" w:type="dxa"/>
                    <w:bottom w:w="72" w:type="dxa"/>
                    <w:right w:w="144" w:type="dxa"/>
                  </w:tcMar>
                  <w:vAlign w:val="center"/>
                  <w:hideMark/>
                </w:tcPr>
                <w:p w14:paraId="00BCC396" w14:textId="77777777" w:rsidR="00130EB2" w:rsidRPr="003D382A" w:rsidRDefault="00130EB2" w:rsidP="00F03BF2">
                  <w:pPr>
                    <w:adjustRightInd w:val="0"/>
                    <w:snapToGrid w:val="0"/>
                    <w:spacing w:before="60" w:after="60"/>
                    <w:rPr>
                      <w:sz w:val="21"/>
                      <w:szCs w:val="21"/>
                    </w:rPr>
                  </w:pPr>
                  <w:r w:rsidRPr="003D382A">
                    <w:rPr>
                      <w:sz w:val="21"/>
                      <w:szCs w:val="21"/>
                    </w:rPr>
                    <w:t>Channel Bandwidth</w:t>
                  </w:r>
                </w:p>
              </w:tc>
              <w:tc>
                <w:tcPr>
                  <w:tcW w:w="3118" w:type="dxa"/>
                  <w:shd w:val="clear" w:color="auto" w:fill="auto"/>
                  <w:tcMar>
                    <w:top w:w="72" w:type="dxa"/>
                    <w:left w:w="144" w:type="dxa"/>
                    <w:bottom w:w="72" w:type="dxa"/>
                    <w:right w:w="144" w:type="dxa"/>
                  </w:tcMar>
                  <w:vAlign w:val="center"/>
                  <w:hideMark/>
                </w:tcPr>
                <w:p w14:paraId="64A8142D" w14:textId="77777777" w:rsidR="00130EB2" w:rsidRPr="003D382A" w:rsidRDefault="00130EB2" w:rsidP="00F03BF2">
                  <w:pPr>
                    <w:adjustRightInd w:val="0"/>
                    <w:snapToGrid w:val="0"/>
                    <w:spacing w:before="60" w:after="60"/>
                    <w:rPr>
                      <w:sz w:val="21"/>
                      <w:szCs w:val="21"/>
                    </w:rPr>
                  </w:pPr>
                  <w:r w:rsidRPr="003D382A">
                    <w:rPr>
                      <w:sz w:val="21"/>
                      <w:szCs w:val="21"/>
                    </w:rPr>
                    <w:t>FDD 10MHz, TDD 40MHz</w:t>
                  </w:r>
                </w:p>
              </w:tc>
            </w:tr>
            <w:tr w:rsidR="00F03BF2" w:rsidRPr="003D382A" w14:paraId="6C203657" w14:textId="77777777" w:rsidTr="00FB5577">
              <w:trPr>
                <w:trHeight w:val="123"/>
                <w:jc w:val="center"/>
              </w:trPr>
              <w:tc>
                <w:tcPr>
                  <w:tcW w:w="2027" w:type="dxa"/>
                  <w:shd w:val="clear" w:color="auto" w:fill="auto"/>
                  <w:tcMar>
                    <w:top w:w="72" w:type="dxa"/>
                    <w:left w:w="144" w:type="dxa"/>
                    <w:bottom w:w="72" w:type="dxa"/>
                    <w:right w:w="144" w:type="dxa"/>
                  </w:tcMar>
                  <w:vAlign w:val="center"/>
                  <w:hideMark/>
                </w:tcPr>
                <w:p w14:paraId="68498EDC" w14:textId="77777777" w:rsidR="00130EB2" w:rsidRPr="003D382A" w:rsidRDefault="00130EB2" w:rsidP="00F03BF2">
                  <w:pPr>
                    <w:adjustRightInd w:val="0"/>
                    <w:snapToGrid w:val="0"/>
                    <w:spacing w:before="60" w:after="60"/>
                    <w:rPr>
                      <w:sz w:val="21"/>
                      <w:szCs w:val="21"/>
                    </w:rPr>
                  </w:pPr>
                  <w:r w:rsidRPr="003D382A">
                    <w:rPr>
                      <w:sz w:val="21"/>
                      <w:szCs w:val="21"/>
                    </w:rPr>
                    <w:t>TDD pattern</w:t>
                  </w:r>
                </w:p>
              </w:tc>
              <w:tc>
                <w:tcPr>
                  <w:tcW w:w="3118" w:type="dxa"/>
                  <w:shd w:val="clear" w:color="auto" w:fill="auto"/>
                  <w:tcMar>
                    <w:top w:w="72" w:type="dxa"/>
                    <w:left w:w="144" w:type="dxa"/>
                    <w:bottom w:w="72" w:type="dxa"/>
                    <w:right w:w="144" w:type="dxa"/>
                  </w:tcMar>
                  <w:vAlign w:val="center"/>
                  <w:hideMark/>
                </w:tcPr>
                <w:p w14:paraId="68FA79D1" w14:textId="77777777" w:rsidR="00130EB2" w:rsidRPr="003D382A" w:rsidRDefault="00130EB2" w:rsidP="00F03BF2">
                  <w:pPr>
                    <w:adjustRightInd w:val="0"/>
                    <w:snapToGrid w:val="0"/>
                    <w:spacing w:before="60" w:after="60"/>
                    <w:rPr>
                      <w:sz w:val="21"/>
                      <w:szCs w:val="21"/>
                    </w:rPr>
                  </w:pPr>
                  <w:r w:rsidRPr="003D382A">
                    <w:rPr>
                      <w:sz w:val="21"/>
                      <w:szCs w:val="21"/>
                    </w:rPr>
                    <w:t>7D1S2U (S= 6D:4G:4U)</w:t>
                  </w:r>
                </w:p>
              </w:tc>
            </w:tr>
            <w:tr w:rsidR="00F03BF2" w:rsidRPr="003D382A" w14:paraId="73CD39D2" w14:textId="77777777" w:rsidTr="00FB5577">
              <w:trPr>
                <w:trHeight w:val="260"/>
                <w:jc w:val="center"/>
              </w:trPr>
              <w:tc>
                <w:tcPr>
                  <w:tcW w:w="2027" w:type="dxa"/>
                  <w:shd w:val="clear" w:color="auto" w:fill="auto"/>
                  <w:tcMar>
                    <w:top w:w="72" w:type="dxa"/>
                    <w:left w:w="144" w:type="dxa"/>
                    <w:bottom w:w="72" w:type="dxa"/>
                    <w:right w:w="144" w:type="dxa"/>
                  </w:tcMar>
                  <w:vAlign w:val="center"/>
                  <w:hideMark/>
                </w:tcPr>
                <w:p w14:paraId="2AD1ABA1" w14:textId="77777777" w:rsidR="00130EB2" w:rsidRPr="003D382A" w:rsidRDefault="00130EB2" w:rsidP="00F03BF2">
                  <w:pPr>
                    <w:adjustRightInd w:val="0"/>
                    <w:snapToGrid w:val="0"/>
                    <w:spacing w:before="60" w:after="60"/>
                    <w:rPr>
                      <w:sz w:val="21"/>
                      <w:szCs w:val="21"/>
                    </w:rPr>
                  </w:pPr>
                  <w:r w:rsidRPr="003D382A">
                    <w:rPr>
                      <w:sz w:val="21"/>
                      <w:szCs w:val="21"/>
                    </w:rPr>
                    <w:t>Antenna configuration</w:t>
                  </w:r>
                </w:p>
              </w:tc>
              <w:tc>
                <w:tcPr>
                  <w:tcW w:w="3118" w:type="dxa"/>
                  <w:shd w:val="clear" w:color="auto" w:fill="auto"/>
                  <w:tcMar>
                    <w:top w:w="72" w:type="dxa"/>
                    <w:left w:w="144" w:type="dxa"/>
                    <w:bottom w:w="72" w:type="dxa"/>
                    <w:right w:w="144" w:type="dxa"/>
                  </w:tcMar>
                  <w:vAlign w:val="center"/>
                  <w:hideMark/>
                </w:tcPr>
                <w:p w14:paraId="48B21B46" w14:textId="77777777" w:rsidR="00130EB2" w:rsidRPr="003D382A" w:rsidRDefault="00130EB2" w:rsidP="00F03BF2">
                  <w:pPr>
                    <w:adjustRightInd w:val="0"/>
                    <w:snapToGrid w:val="0"/>
                    <w:spacing w:before="60" w:after="60"/>
                    <w:rPr>
                      <w:sz w:val="21"/>
                      <w:szCs w:val="21"/>
                    </w:rPr>
                  </w:pPr>
                  <w:r w:rsidRPr="003D382A">
                    <w:rPr>
                      <w:sz w:val="21"/>
                      <w:szCs w:val="21"/>
                    </w:rPr>
                    <w:t>2x2, 2x4</w:t>
                  </w:r>
                </w:p>
              </w:tc>
            </w:tr>
            <w:tr w:rsidR="00F03BF2" w:rsidRPr="003D382A" w14:paraId="02C487BF" w14:textId="77777777" w:rsidTr="00FB5577">
              <w:trPr>
                <w:trHeight w:val="129"/>
                <w:jc w:val="center"/>
              </w:trPr>
              <w:tc>
                <w:tcPr>
                  <w:tcW w:w="2027" w:type="dxa"/>
                  <w:shd w:val="clear" w:color="auto" w:fill="auto"/>
                  <w:tcMar>
                    <w:top w:w="72" w:type="dxa"/>
                    <w:left w:w="144" w:type="dxa"/>
                    <w:bottom w:w="72" w:type="dxa"/>
                    <w:right w:w="144" w:type="dxa"/>
                  </w:tcMar>
                  <w:vAlign w:val="center"/>
                  <w:hideMark/>
                </w:tcPr>
                <w:p w14:paraId="233034FC" w14:textId="77777777" w:rsidR="00130EB2" w:rsidRPr="003D382A" w:rsidRDefault="00130EB2" w:rsidP="00F03BF2">
                  <w:pPr>
                    <w:adjustRightInd w:val="0"/>
                    <w:snapToGrid w:val="0"/>
                    <w:spacing w:before="60" w:after="60"/>
                    <w:rPr>
                      <w:sz w:val="21"/>
                      <w:szCs w:val="21"/>
                    </w:rPr>
                  </w:pPr>
                  <w:r w:rsidRPr="003D382A">
                    <w:rPr>
                      <w:sz w:val="21"/>
                      <w:szCs w:val="21"/>
                    </w:rPr>
                    <w:t>PDSCH mapping</w:t>
                  </w:r>
                </w:p>
              </w:tc>
              <w:tc>
                <w:tcPr>
                  <w:tcW w:w="3118" w:type="dxa"/>
                  <w:shd w:val="clear" w:color="auto" w:fill="auto"/>
                  <w:tcMar>
                    <w:top w:w="72" w:type="dxa"/>
                    <w:left w:w="144" w:type="dxa"/>
                    <w:bottom w:w="72" w:type="dxa"/>
                    <w:right w:w="144" w:type="dxa"/>
                  </w:tcMar>
                  <w:vAlign w:val="center"/>
                  <w:hideMark/>
                </w:tcPr>
                <w:p w14:paraId="0B6D7F97" w14:textId="77777777" w:rsidR="00130EB2" w:rsidRPr="003D382A" w:rsidRDefault="00130EB2" w:rsidP="00F03BF2">
                  <w:pPr>
                    <w:adjustRightInd w:val="0"/>
                    <w:snapToGrid w:val="0"/>
                    <w:spacing w:before="60" w:after="60"/>
                    <w:rPr>
                      <w:sz w:val="21"/>
                      <w:szCs w:val="21"/>
                    </w:rPr>
                  </w:pPr>
                  <w:r w:rsidRPr="003D382A">
                    <w:rPr>
                      <w:sz w:val="21"/>
                      <w:szCs w:val="21"/>
                    </w:rPr>
                    <w:t>Type A, Start symbol 2, Duration 12</w:t>
                  </w:r>
                </w:p>
              </w:tc>
            </w:tr>
            <w:tr w:rsidR="00F03BF2" w:rsidRPr="003D382A" w14:paraId="0A95ABAC" w14:textId="77777777" w:rsidTr="00FB5577">
              <w:trPr>
                <w:trHeight w:val="123"/>
                <w:jc w:val="center"/>
              </w:trPr>
              <w:tc>
                <w:tcPr>
                  <w:tcW w:w="2027" w:type="dxa"/>
                  <w:shd w:val="clear" w:color="auto" w:fill="auto"/>
                  <w:tcMar>
                    <w:top w:w="72" w:type="dxa"/>
                    <w:left w:w="144" w:type="dxa"/>
                    <w:bottom w:w="72" w:type="dxa"/>
                    <w:right w:w="144" w:type="dxa"/>
                  </w:tcMar>
                  <w:vAlign w:val="center"/>
                  <w:hideMark/>
                </w:tcPr>
                <w:p w14:paraId="48984D3A" w14:textId="77777777" w:rsidR="00130EB2" w:rsidRPr="003D382A" w:rsidRDefault="00130EB2" w:rsidP="00F03BF2">
                  <w:pPr>
                    <w:adjustRightInd w:val="0"/>
                    <w:snapToGrid w:val="0"/>
                    <w:spacing w:before="60" w:after="60"/>
                    <w:rPr>
                      <w:sz w:val="21"/>
                      <w:szCs w:val="21"/>
                    </w:rPr>
                  </w:pPr>
                  <w:r w:rsidRPr="003D382A">
                    <w:rPr>
                      <w:sz w:val="21"/>
                      <w:szCs w:val="21"/>
                    </w:rPr>
                    <w:t>PDCCH allocation</w:t>
                  </w:r>
                </w:p>
              </w:tc>
              <w:tc>
                <w:tcPr>
                  <w:tcW w:w="3118" w:type="dxa"/>
                  <w:shd w:val="clear" w:color="auto" w:fill="auto"/>
                  <w:tcMar>
                    <w:top w:w="72" w:type="dxa"/>
                    <w:left w:w="144" w:type="dxa"/>
                    <w:bottom w:w="72" w:type="dxa"/>
                    <w:right w:w="144" w:type="dxa"/>
                  </w:tcMar>
                  <w:vAlign w:val="center"/>
                  <w:hideMark/>
                </w:tcPr>
                <w:p w14:paraId="15D795AC" w14:textId="77777777" w:rsidR="00130EB2" w:rsidRPr="003D382A" w:rsidRDefault="00130EB2" w:rsidP="00F03BF2">
                  <w:pPr>
                    <w:adjustRightInd w:val="0"/>
                    <w:snapToGrid w:val="0"/>
                    <w:spacing w:before="60" w:after="60"/>
                    <w:rPr>
                      <w:sz w:val="21"/>
                      <w:szCs w:val="21"/>
                    </w:rPr>
                  </w:pPr>
                  <w:r w:rsidRPr="003D382A">
                    <w:rPr>
                      <w:sz w:val="21"/>
                      <w:szCs w:val="21"/>
                    </w:rPr>
                    <w:t>Symbol 0,1</w:t>
                  </w:r>
                </w:p>
              </w:tc>
            </w:tr>
            <w:tr w:rsidR="00F03BF2" w:rsidRPr="003D382A" w14:paraId="0C654FA0" w14:textId="77777777" w:rsidTr="00FB5577">
              <w:trPr>
                <w:trHeight w:val="129"/>
                <w:jc w:val="center"/>
              </w:trPr>
              <w:tc>
                <w:tcPr>
                  <w:tcW w:w="2027" w:type="dxa"/>
                  <w:shd w:val="clear" w:color="auto" w:fill="auto"/>
                  <w:tcMar>
                    <w:top w:w="72" w:type="dxa"/>
                    <w:left w:w="144" w:type="dxa"/>
                    <w:bottom w:w="72" w:type="dxa"/>
                    <w:right w:w="144" w:type="dxa"/>
                  </w:tcMar>
                  <w:vAlign w:val="center"/>
                  <w:hideMark/>
                </w:tcPr>
                <w:p w14:paraId="2AE7A433" w14:textId="77777777" w:rsidR="00130EB2" w:rsidRPr="003D382A" w:rsidRDefault="00130EB2" w:rsidP="00F03BF2">
                  <w:pPr>
                    <w:adjustRightInd w:val="0"/>
                    <w:snapToGrid w:val="0"/>
                    <w:spacing w:before="60" w:after="60"/>
                    <w:rPr>
                      <w:sz w:val="21"/>
                      <w:szCs w:val="21"/>
                    </w:rPr>
                  </w:pPr>
                  <w:r w:rsidRPr="003D382A">
                    <w:rPr>
                      <w:sz w:val="21"/>
                      <w:szCs w:val="21"/>
                    </w:rPr>
                    <w:t>Test metric</w:t>
                  </w:r>
                </w:p>
              </w:tc>
              <w:tc>
                <w:tcPr>
                  <w:tcW w:w="3118" w:type="dxa"/>
                  <w:shd w:val="clear" w:color="auto" w:fill="auto"/>
                  <w:tcMar>
                    <w:top w:w="72" w:type="dxa"/>
                    <w:left w:w="144" w:type="dxa"/>
                    <w:bottom w:w="72" w:type="dxa"/>
                    <w:right w:w="144" w:type="dxa"/>
                  </w:tcMar>
                  <w:vAlign w:val="center"/>
                  <w:hideMark/>
                </w:tcPr>
                <w:p w14:paraId="139313A5" w14:textId="77777777" w:rsidR="00130EB2" w:rsidRPr="003D382A" w:rsidRDefault="00130EB2" w:rsidP="00F03BF2">
                  <w:pPr>
                    <w:adjustRightInd w:val="0"/>
                    <w:snapToGrid w:val="0"/>
                    <w:spacing w:before="60" w:after="60"/>
                    <w:rPr>
                      <w:sz w:val="21"/>
                      <w:szCs w:val="21"/>
                    </w:rPr>
                  </w:pPr>
                  <w:r w:rsidRPr="003D382A">
                    <w:rPr>
                      <w:sz w:val="21"/>
                      <w:szCs w:val="21"/>
                    </w:rPr>
                    <w:t>SNR @70% of maximum throughput</w:t>
                  </w:r>
                </w:p>
              </w:tc>
            </w:tr>
          </w:tbl>
          <w:p w14:paraId="2D0E20A7" w14:textId="3B4EB79A" w:rsidR="00563867" w:rsidRPr="003D382A" w:rsidRDefault="00563867" w:rsidP="00F03BF2">
            <w:pPr>
              <w:tabs>
                <w:tab w:val="left" w:pos="1276"/>
              </w:tabs>
              <w:snapToGrid w:val="0"/>
              <w:spacing w:before="60" w:after="60"/>
              <w:ind w:left="1276" w:hanging="1276"/>
              <w:rPr>
                <w:rFonts w:eastAsiaTheme="minorEastAsia"/>
                <w:sz w:val="21"/>
                <w:szCs w:val="21"/>
                <w:lang w:eastAsia="zh-CN"/>
              </w:rPr>
            </w:pPr>
          </w:p>
        </w:tc>
      </w:tr>
      <w:tr w:rsidR="00F03BF2" w:rsidRPr="003D382A" w14:paraId="1479B9F4" w14:textId="77777777" w:rsidTr="00FB5577">
        <w:trPr>
          <w:trHeight w:val="513"/>
        </w:trPr>
        <w:tc>
          <w:tcPr>
            <w:tcW w:w="1384" w:type="dxa"/>
          </w:tcPr>
          <w:p w14:paraId="3FF48549" w14:textId="633863B6" w:rsidR="00563867" w:rsidRPr="003D382A" w:rsidRDefault="00563867" w:rsidP="00F03BF2">
            <w:pPr>
              <w:snapToGrid w:val="0"/>
              <w:spacing w:before="60" w:after="60"/>
              <w:rPr>
                <w:sz w:val="21"/>
                <w:szCs w:val="21"/>
              </w:rPr>
            </w:pPr>
            <w:r w:rsidRPr="003D382A">
              <w:rPr>
                <w:sz w:val="21"/>
                <w:szCs w:val="21"/>
              </w:rPr>
              <w:t>R4-2106426</w:t>
            </w:r>
          </w:p>
        </w:tc>
        <w:tc>
          <w:tcPr>
            <w:tcW w:w="1276" w:type="dxa"/>
          </w:tcPr>
          <w:p w14:paraId="22AA149E" w14:textId="77DB7D8C" w:rsidR="00563867" w:rsidRPr="003D382A" w:rsidRDefault="00563867" w:rsidP="00F03BF2">
            <w:pPr>
              <w:snapToGrid w:val="0"/>
              <w:spacing w:before="60" w:after="60"/>
              <w:rPr>
                <w:sz w:val="21"/>
                <w:szCs w:val="21"/>
              </w:rPr>
            </w:pPr>
            <w:r w:rsidRPr="003D382A">
              <w:rPr>
                <w:sz w:val="21"/>
                <w:szCs w:val="21"/>
              </w:rPr>
              <w:t>Intel Corporation</w:t>
            </w:r>
          </w:p>
        </w:tc>
        <w:tc>
          <w:tcPr>
            <w:tcW w:w="7197" w:type="dxa"/>
            <w:vAlign w:val="center"/>
          </w:tcPr>
          <w:p w14:paraId="235AF5E6" w14:textId="77777777" w:rsidR="006351B2" w:rsidRPr="003D382A" w:rsidRDefault="006351B2" w:rsidP="00F03BF2">
            <w:pPr>
              <w:tabs>
                <w:tab w:val="left" w:pos="1276"/>
              </w:tabs>
              <w:snapToGrid w:val="0"/>
              <w:spacing w:before="60" w:after="60"/>
              <w:ind w:left="1276" w:hanging="1276"/>
              <w:rPr>
                <w:sz w:val="21"/>
                <w:szCs w:val="21"/>
              </w:rPr>
            </w:pPr>
            <w:r w:rsidRPr="003D382A">
              <w:rPr>
                <w:sz w:val="21"/>
                <w:szCs w:val="21"/>
              </w:rPr>
              <w:t>Proposal 1:</w:t>
            </w:r>
            <w:r w:rsidRPr="003D382A">
              <w:rPr>
                <w:sz w:val="21"/>
                <w:szCs w:val="21"/>
              </w:rPr>
              <w:tab/>
              <w:t>Define CQI reporting requirements for MMSE-IRC receiver for scenario with inter-cell interference.</w:t>
            </w:r>
          </w:p>
          <w:p w14:paraId="739845F4" w14:textId="77777777" w:rsidR="006351B2" w:rsidRPr="003D382A" w:rsidRDefault="006351B2" w:rsidP="00F03BF2">
            <w:pPr>
              <w:tabs>
                <w:tab w:val="left" w:pos="1276"/>
              </w:tabs>
              <w:snapToGrid w:val="0"/>
              <w:spacing w:before="60" w:after="60"/>
              <w:ind w:left="1276" w:hanging="1276"/>
              <w:rPr>
                <w:sz w:val="21"/>
                <w:szCs w:val="21"/>
              </w:rPr>
            </w:pPr>
            <w:r w:rsidRPr="003D382A">
              <w:rPr>
                <w:sz w:val="21"/>
                <w:szCs w:val="21"/>
              </w:rPr>
              <w:t>Proposal 2:</w:t>
            </w:r>
            <w:r w:rsidRPr="003D382A">
              <w:rPr>
                <w:sz w:val="21"/>
                <w:szCs w:val="21"/>
              </w:rPr>
              <w:tab/>
              <w:t xml:space="preserve">Use the following LTE NAICS assumptions for interference modelling for initial alignment of NR MMSE-IRC performance: </w:t>
            </w:r>
          </w:p>
          <w:p w14:paraId="33C093D5" w14:textId="77777777" w:rsidR="006351B2" w:rsidRPr="003D382A" w:rsidRDefault="006351B2" w:rsidP="00FE3F59">
            <w:pPr>
              <w:numPr>
                <w:ilvl w:val="0"/>
                <w:numId w:val="13"/>
              </w:numPr>
              <w:tabs>
                <w:tab w:val="left" w:pos="1276"/>
              </w:tabs>
              <w:snapToGrid w:val="0"/>
              <w:spacing w:before="60" w:after="60"/>
              <w:ind w:left="1440" w:hanging="180"/>
              <w:rPr>
                <w:sz w:val="21"/>
                <w:szCs w:val="21"/>
              </w:rPr>
            </w:pPr>
            <w:r w:rsidRPr="003D382A">
              <w:rPr>
                <w:sz w:val="21"/>
                <w:szCs w:val="21"/>
              </w:rPr>
              <w:t>Explicit modelling of 2 interference cells with INRs 13.91 and 3.34 dB or 7.77 and 2.29 dB</w:t>
            </w:r>
          </w:p>
          <w:p w14:paraId="7DF42552" w14:textId="77777777" w:rsidR="006351B2" w:rsidRPr="003D382A" w:rsidRDefault="006351B2" w:rsidP="00FE3F59">
            <w:pPr>
              <w:numPr>
                <w:ilvl w:val="0"/>
                <w:numId w:val="13"/>
              </w:numPr>
              <w:tabs>
                <w:tab w:val="left" w:pos="1276"/>
              </w:tabs>
              <w:snapToGrid w:val="0"/>
              <w:spacing w:before="60" w:after="60"/>
              <w:ind w:left="1440" w:hanging="180"/>
              <w:rPr>
                <w:sz w:val="21"/>
                <w:szCs w:val="21"/>
              </w:rPr>
            </w:pPr>
            <w:r w:rsidRPr="003D382A">
              <w:rPr>
                <w:sz w:val="21"/>
                <w:szCs w:val="21"/>
              </w:rPr>
              <w:t>Interference signal is transmitted in each slot with 16QAM randomly modulated symbols and with random rank (Rank 1 – 80% and Rank 2 – 20 %)</w:t>
            </w:r>
          </w:p>
          <w:p w14:paraId="1A48BDEB" w14:textId="77777777" w:rsidR="006351B2" w:rsidRPr="003D382A" w:rsidRDefault="006351B2" w:rsidP="00F03BF2">
            <w:pPr>
              <w:tabs>
                <w:tab w:val="left" w:pos="1276"/>
              </w:tabs>
              <w:snapToGrid w:val="0"/>
              <w:spacing w:before="60" w:after="60"/>
              <w:ind w:left="1276" w:hanging="1276"/>
              <w:rPr>
                <w:sz w:val="21"/>
                <w:szCs w:val="21"/>
              </w:rPr>
            </w:pPr>
            <w:r w:rsidRPr="003D382A">
              <w:rPr>
                <w:sz w:val="21"/>
                <w:szCs w:val="21"/>
              </w:rPr>
              <w:t>Proposal 3:</w:t>
            </w:r>
            <w:r w:rsidRPr="003D382A">
              <w:rPr>
                <w:sz w:val="21"/>
                <w:szCs w:val="21"/>
              </w:rPr>
              <w:tab/>
              <w:t>Analyse the SINR and INRs distributions for “Urban macro” NR scenarios using methodology from TR 36.866 and system level assumptions from TR 38.913 and 38.901.</w:t>
            </w:r>
          </w:p>
          <w:p w14:paraId="73AA8EE6" w14:textId="77777777" w:rsidR="006351B2" w:rsidRPr="003D382A" w:rsidRDefault="006351B2" w:rsidP="00F03BF2">
            <w:pPr>
              <w:tabs>
                <w:tab w:val="left" w:pos="1276"/>
              </w:tabs>
              <w:snapToGrid w:val="0"/>
              <w:spacing w:before="60" w:after="60"/>
              <w:ind w:left="1276" w:hanging="1276"/>
              <w:rPr>
                <w:sz w:val="21"/>
                <w:szCs w:val="21"/>
              </w:rPr>
            </w:pPr>
            <w:r w:rsidRPr="003D382A">
              <w:rPr>
                <w:sz w:val="21"/>
                <w:szCs w:val="21"/>
              </w:rPr>
              <w:t>Proposal 4:</w:t>
            </w:r>
            <w:r w:rsidRPr="003D382A">
              <w:rPr>
                <w:sz w:val="21"/>
                <w:szCs w:val="21"/>
              </w:rPr>
              <w:tab/>
              <w:t xml:space="preserve">Consider the following simulation assumptions for Scenario 1 requirements: </w:t>
            </w:r>
          </w:p>
          <w:p w14:paraId="71390609" w14:textId="77777777" w:rsidR="006351B2" w:rsidRPr="003D382A" w:rsidRDefault="006351B2" w:rsidP="00FE3F59">
            <w:pPr>
              <w:numPr>
                <w:ilvl w:val="0"/>
                <w:numId w:val="13"/>
              </w:numPr>
              <w:tabs>
                <w:tab w:val="left" w:pos="1276"/>
              </w:tabs>
              <w:snapToGrid w:val="0"/>
              <w:spacing w:before="60" w:after="60"/>
              <w:ind w:left="1440" w:hanging="180"/>
              <w:rPr>
                <w:sz w:val="21"/>
                <w:szCs w:val="21"/>
              </w:rPr>
            </w:pPr>
            <w:r w:rsidRPr="003D382A">
              <w:rPr>
                <w:sz w:val="21"/>
                <w:szCs w:val="21"/>
              </w:rPr>
              <w:lastRenderedPageBreak/>
              <w:t>SCS/CBW: 15 kHz / 10 MHz for FDD and 30 kHz / 40 MHz for TDD</w:t>
            </w:r>
          </w:p>
          <w:p w14:paraId="33A98A78" w14:textId="77777777" w:rsidR="006351B2" w:rsidRPr="003D382A" w:rsidRDefault="006351B2" w:rsidP="00FE3F59">
            <w:pPr>
              <w:numPr>
                <w:ilvl w:val="0"/>
                <w:numId w:val="13"/>
              </w:numPr>
              <w:tabs>
                <w:tab w:val="left" w:pos="1276"/>
              </w:tabs>
              <w:snapToGrid w:val="0"/>
              <w:spacing w:before="60" w:after="60"/>
              <w:ind w:left="1440" w:hanging="180"/>
              <w:rPr>
                <w:sz w:val="21"/>
                <w:szCs w:val="21"/>
              </w:rPr>
            </w:pPr>
            <w:r w:rsidRPr="003D382A">
              <w:rPr>
                <w:sz w:val="21"/>
                <w:szCs w:val="21"/>
              </w:rPr>
              <w:t>TDD pattern: 7D1S2U, S = 6D+4G+4U</w:t>
            </w:r>
          </w:p>
          <w:p w14:paraId="0A31F989" w14:textId="77777777" w:rsidR="006351B2" w:rsidRPr="003D382A" w:rsidRDefault="006351B2" w:rsidP="00FE3F59">
            <w:pPr>
              <w:numPr>
                <w:ilvl w:val="0"/>
                <w:numId w:val="13"/>
              </w:numPr>
              <w:tabs>
                <w:tab w:val="left" w:pos="1276"/>
              </w:tabs>
              <w:snapToGrid w:val="0"/>
              <w:spacing w:before="60" w:after="60"/>
              <w:ind w:left="1440" w:hanging="180"/>
              <w:rPr>
                <w:sz w:val="21"/>
                <w:szCs w:val="21"/>
              </w:rPr>
            </w:pPr>
            <w:r w:rsidRPr="003D382A">
              <w:rPr>
                <w:sz w:val="21"/>
                <w:szCs w:val="21"/>
              </w:rPr>
              <w:t>PDSCH configuration for serving and interference cells</w:t>
            </w:r>
          </w:p>
          <w:p w14:paraId="3A3EAB60" w14:textId="77777777" w:rsidR="006351B2" w:rsidRPr="003D382A" w:rsidRDefault="006351B2" w:rsidP="00FE3F59">
            <w:pPr>
              <w:numPr>
                <w:ilvl w:val="1"/>
                <w:numId w:val="13"/>
              </w:numPr>
              <w:tabs>
                <w:tab w:val="left" w:pos="1276"/>
              </w:tabs>
              <w:snapToGrid w:val="0"/>
              <w:spacing w:before="60" w:after="60"/>
              <w:ind w:firstLine="0"/>
              <w:rPr>
                <w:sz w:val="21"/>
                <w:szCs w:val="21"/>
              </w:rPr>
            </w:pPr>
            <w:r w:rsidRPr="003D382A">
              <w:rPr>
                <w:sz w:val="21"/>
                <w:szCs w:val="21"/>
              </w:rPr>
              <w:t>Type A PDSCH mapping with starting symbol 2 and duration 12</w:t>
            </w:r>
          </w:p>
          <w:p w14:paraId="11415AF8" w14:textId="77777777" w:rsidR="006351B2" w:rsidRPr="003D382A" w:rsidRDefault="006351B2" w:rsidP="00FE3F59">
            <w:pPr>
              <w:numPr>
                <w:ilvl w:val="1"/>
                <w:numId w:val="13"/>
              </w:numPr>
              <w:tabs>
                <w:tab w:val="left" w:pos="1276"/>
              </w:tabs>
              <w:snapToGrid w:val="0"/>
              <w:spacing w:before="60" w:after="60"/>
              <w:ind w:firstLine="0"/>
              <w:rPr>
                <w:sz w:val="21"/>
                <w:szCs w:val="21"/>
              </w:rPr>
            </w:pPr>
            <w:r w:rsidRPr="003D382A">
              <w:rPr>
                <w:sz w:val="21"/>
                <w:szCs w:val="21"/>
              </w:rPr>
              <w:t>DMRS Type 1 with 1 additional RS</w:t>
            </w:r>
          </w:p>
          <w:p w14:paraId="134B8E73" w14:textId="77777777" w:rsidR="006351B2" w:rsidRPr="003D382A" w:rsidRDefault="006351B2" w:rsidP="00FE3F59">
            <w:pPr>
              <w:numPr>
                <w:ilvl w:val="1"/>
                <w:numId w:val="13"/>
              </w:numPr>
              <w:tabs>
                <w:tab w:val="left" w:pos="1276"/>
              </w:tabs>
              <w:snapToGrid w:val="0"/>
              <w:spacing w:before="60" w:after="60"/>
              <w:ind w:firstLine="0"/>
              <w:rPr>
                <w:sz w:val="21"/>
                <w:szCs w:val="21"/>
              </w:rPr>
            </w:pPr>
            <w:r w:rsidRPr="003D382A">
              <w:rPr>
                <w:sz w:val="21"/>
                <w:szCs w:val="21"/>
              </w:rPr>
              <w:t>Number of PDSCH DMRS CDM group(s) without data = 1</w:t>
            </w:r>
          </w:p>
          <w:p w14:paraId="54A487A6" w14:textId="77777777" w:rsidR="006351B2" w:rsidRPr="003D382A" w:rsidRDefault="006351B2" w:rsidP="00FE3F59">
            <w:pPr>
              <w:numPr>
                <w:ilvl w:val="0"/>
                <w:numId w:val="13"/>
              </w:numPr>
              <w:tabs>
                <w:tab w:val="left" w:pos="1276"/>
              </w:tabs>
              <w:snapToGrid w:val="0"/>
              <w:spacing w:before="60" w:after="60"/>
              <w:ind w:left="1440" w:hanging="180"/>
              <w:rPr>
                <w:sz w:val="21"/>
                <w:szCs w:val="21"/>
              </w:rPr>
            </w:pPr>
            <w:r w:rsidRPr="003D382A">
              <w:rPr>
                <w:sz w:val="21"/>
                <w:szCs w:val="21"/>
              </w:rPr>
              <w:t>Serving PDSCH Rank 1, MCS 5 or 13 or 19.</w:t>
            </w:r>
          </w:p>
          <w:p w14:paraId="46F4DC26" w14:textId="77777777" w:rsidR="006351B2" w:rsidRPr="00E17C2D" w:rsidRDefault="006351B2" w:rsidP="00FE3F59">
            <w:pPr>
              <w:numPr>
                <w:ilvl w:val="0"/>
                <w:numId w:val="13"/>
              </w:numPr>
              <w:tabs>
                <w:tab w:val="left" w:pos="1276"/>
              </w:tabs>
              <w:snapToGrid w:val="0"/>
              <w:spacing w:before="60" w:after="60"/>
              <w:ind w:left="1440" w:hanging="180"/>
              <w:rPr>
                <w:sz w:val="21"/>
                <w:szCs w:val="21"/>
                <w:lang w:val="it-IT"/>
                <w:rPrChange w:id="56" w:author="Flores Fernandez" w:date="2021-04-13T22:55:00Z">
                  <w:rPr>
                    <w:sz w:val="21"/>
                    <w:szCs w:val="21"/>
                  </w:rPr>
                </w:rPrChange>
              </w:rPr>
            </w:pPr>
            <w:r w:rsidRPr="00E17C2D">
              <w:rPr>
                <w:sz w:val="21"/>
                <w:szCs w:val="21"/>
                <w:lang w:val="it-IT"/>
                <w:rPrChange w:id="57" w:author="Flores Fernandez" w:date="2021-04-13T22:55:00Z">
                  <w:rPr>
                    <w:sz w:val="21"/>
                    <w:szCs w:val="21"/>
                  </w:rPr>
                </w:rPrChange>
              </w:rPr>
              <w:t>Channel model: TDL-A, 30 ns, 10 Hz</w:t>
            </w:r>
          </w:p>
          <w:p w14:paraId="3AAE6669" w14:textId="77777777" w:rsidR="006351B2" w:rsidRPr="003D382A" w:rsidRDefault="006351B2" w:rsidP="00FE3F59">
            <w:pPr>
              <w:numPr>
                <w:ilvl w:val="0"/>
                <w:numId w:val="13"/>
              </w:numPr>
              <w:tabs>
                <w:tab w:val="left" w:pos="1276"/>
              </w:tabs>
              <w:snapToGrid w:val="0"/>
              <w:spacing w:before="60" w:after="60"/>
              <w:ind w:left="1440" w:hanging="180"/>
              <w:rPr>
                <w:sz w:val="21"/>
                <w:szCs w:val="21"/>
              </w:rPr>
            </w:pPr>
            <w:r w:rsidRPr="003D382A">
              <w:rPr>
                <w:sz w:val="21"/>
                <w:szCs w:val="21"/>
              </w:rPr>
              <w:t>Antenna configuration: 2x2 and 2x4 with ULA Low correlation</w:t>
            </w:r>
          </w:p>
          <w:p w14:paraId="4F9BA45C" w14:textId="77777777" w:rsidR="006351B2" w:rsidRPr="003D382A" w:rsidRDefault="006351B2" w:rsidP="00FE3F59">
            <w:pPr>
              <w:numPr>
                <w:ilvl w:val="0"/>
                <w:numId w:val="13"/>
              </w:numPr>
              <w:tabs>
                <w:tab w:val="left" w:pos="1276"/>
              </w:tabs>
              <w:snapToGrid w:val="0"/>
              <w:spacing w:before="60" w:after="60"/>
              <w:ind w:left="1440" w:hanging="180"/>
              <w:rPr>
                <w:sz w:val="21"/>
                <w:szCs w:val="21"/>
              </w:rPr>
            </w:pPr>
            <w:r w:rsidRPr="003D382A">
              <w:rPr>
                <w:sz w:val="21"/>
                <w:szCs w:val="21"/>
              </w:rPr>
              <w:t>Receiver assumptions: MMSE-IRC with DMRS based covariance matrix estimation and without time selective interference handling</w:t>
            </w:r>
          </w:p>
          <w:p w14:paraId="20FD2B93" w14:textId="77777777" w:rsidR="006351B2" w:rsidRPr="003D382A" w:rsidRDefault="006351B2" w:rsidP="00F03BF2">
            <w:pPr>
              <w:tabs>
                <w:tab w:val="left" w:pos="1276"/>
              </w:tabs>
              <w:snapToGrid w:val="0"/>
              <w:spacing w:before="60" w:after="60"/>
              <w:ind w:left="1276" w:hanging="1276"/>
              <w:rPr>
                <w:sz w:val="21"/>
                <w:szCs w:val="21"/>
              </w:rPr>
            </w:pPr>
            <w:r w:rsidRPr="003D382A">
              <w:rPr>
                <w:sz w:val="21"/>
                <w:szCs w:val="21"/>
              </w:rPr>
              <w:t>Proposal 5:</w:t>
            </w:r>
            <w:r w:rsidRPr="003D382A">
              <w:rPr>
                <w:sz w:val="21"/>
                <w:szCs w:val="21"/>
              </w:rPr>
              <w:tab/>
              <w:t xml:space="preserve">Consider the following simulation assumptions for Scenario 2 requirements: </w:t>
            </w:r>
          </w:p>
          <w:p w14:paraId="2B7D6B30" w14:textId="77777777" w:rsidR="006351B2" w:rsidRPr="003D382A" w:rsidRDefault="006351B2" w:rsidP="00FE3F59">
            <w:pPr>
              <w:numPr>
                <w:ilvl w:val="0"/>
                <w:numId w:val="13"/>
              </w:numPr>
              <w:tabs>
                <w:tab w:val="left" w:pos="1276"/>
              </w:tabs>
              <w:snapToGrid w:val="0"/>
              <w:spacing w:before="60" w:after="60"/>
              <w:ind w:left="1440" w:hanging="180"/>
              <w:rPr>
                <w:sz w:val="21"/>
                <w:szCs w:val="21"/>
              </w:rPr>
            </w:pPr>
            <w:r w:rsidRPr="003D382A">
              <w:rPr>
                <w:sz w:val="21"/>
                <w:szCs w:val="21"/>
              </w:rPr>
              <w:t>SCS/CBW: 15 kHz / 10 MHz for FDD and 30 kHz / 40 MHz for TDD</w:t>
            </w:r>
          </w:p>
          <w:p w14:paraId="0585E08A" w14:textId="77777777" w:rsidR="006351B2" w:rsidRPr="003D382A" w:rsidRDefault="006351B2" w:rsidP="00FE3F59">
            <w:pPr>
              <w:numPr>
                <w:ilvl w:val="0"/>
                <w:numId w:val="13"/>
              </w:numPr>
              <w:tabs>
                <w:tab w:val="left" w:pos="1276"/>
              </w:tabs>
              <w:snapToGrid w:val="0"/>
              <w:spacing w:before="60" w:after="60"/>
              <w:ind w:left="1440" w:hanging="180"/>
              <w:rPr>
                <w:sz w:val="21"/>
                <w:szCs w:val="21"/>
              </w:rPr>
            </w:pPr>
            <w:r w:rsidRPr="003D382A">
              <w:rPr>
                <w:sz w:val="21"/>
                <w:szCs w:val="21"/>
              </w:rPr>
              <w:t>TDD pattern: 7D1S2U, S = 6D+4G+4U</w:t>
            </w:r>
          </w:p>
          <w:p w14:paraId="7C03C846" w14:textId="77777777" w:rsidR="006351B2" w:rsidRPr="003D382A" w:rsidRDefault="006351B2" w:rsidP="00FE3F59">
            <w:pPr>
              <w:numPr>
                <w:ilvl w:val="0"/>
                <w:numId w:val="13"/>
              </w:numPr>
              <w:tabs>
                <w:tab w:val="left" w:pos="1276"/>
              </w:tabs>
              <w:snapToGrid w:val="0"/>
              <w:spacing w:before="60" w:after="60"/>
              <w:ind w:left="1440" w:hanging="180"/>
              <w:rPr>
                <w:sz w:val="21"/>
                <w:szCs w:val="21"/>
              </w:rPr>
            </w:pPr>
            <w:r w:rsidRPr="003D382A">
              <w:rPr>
                <w:sz w:val="21"/>
                <w:szCs w:val="21"/>
              </w:rPr>
              <w:t>PDSCH configuration for serving cell</w:t>
            </w:r>
          </w:p>
          <w:p w14:paraId="382723D6" w14:textId="77777777" w:rsidR="006351B2" w:rsidRPr="003D382A" w:rsidRDefault="006351B2" w:rsidP="00FE3F59">
            <w:pPr>
              <w:numPr>
                <w:ilvl w:val="1"/>
                <w:numId w:val="13"/>
              </w:numPr>
              <w:tabs>
                <w:tab w:val="left" w:pos="1276"/>
              </w:tabs>
              <w:snapToGrid w:val="0"/>
              <w:spacing w:before="60" w:after="60"/>
              <w:ind w:firstLine="0"/>
              <w:rPr>
                <w:sz w:val="21"/>
                <w:szCs w:val="21"/>
              </w:rPr>
            </w:pPr>
            <w:r w:rsidRPr="003D382A">
              <w:rPr>
                <w:sz w:val="21"/>
                <w:szCs w:val="21"/>
              </w:rPr>
              <w:t>Type A PDSCH mapping with starting symbol 2 and duration 12</w:t>
            </w:r>
          </w:p>
          <w:p w14:paraId="50968CB4" w14:textId="77777777" w:rsidR="006351B2" w:rsidRPr="003D382A" w:rsidRDefault="006351B2" w:rsidP="00FE3F59">
            <w:pPr>
              <w:numPr>
                <w:ilvl w:val="1"/>
                <w:numId w:val="13"/>
              </w:numPr>
              <w:tabs>
                <w:tab w:val="left" w:pos="1276"/>
              </w:tabs>
              <w:snapToGrid w:val="0"/>
              <w:spacing w:before="60" w:after="60"/>
              <w:ind w:firstLine="0"/>
              <w:rPr>
                <w:sz w:val="21"/>
                <w:szCs w:val="21"/>
              </w:rPr>
            </w:pPr>
            <w:r w:rsidRPr="003D382A">
              <w:rPr>
                <w:sz w:val="21"/>
                <w:szCs w:val="21"/>
              </w:rPr>
              <w:t>DMRS Type 1 with 1 additional RS</w:t>
            </w:r>
          </w:p>
          <w:p w14:paraId="3AA0A591" w14:textId="77777777" w:rsidR="006351B2" w:rsidRPr="003D382A" w:rsidRDefault="006351B2" w:rsidP="00FE3F59">
            <w:pPr>
              <w:numPr>
                <w:ilvl w:val="1"/>
                <w:numId w:val="13"/>
              </w:numPr>
              <w:tabs>
                <w:tab w:val="left" w:pos="1276"/>
              </w:tabs>
              <w:snapToGrid w:val="0"/>
              <w:spacing w:before="60" w:after="60"/>
              <w:ind w:firstLine="0"/>
              <w:rPr>
                <w:sz w:val="21"/>
                <w:szCs w:val="21"/>
              </w:rPr>
            </w:pPr>
            <w:r w:rsidRPr="003D382A">
              <w:rPr>
                <w:sz w:val="21"/>
                <w:szCs w:val="21"/>
              </w:rPr>
              <w:t>Number of PDSCH DMRS CDM group(s) without data = 1</w:t>
            </w:r>
          </w:p>
          <w:p w14:paraId="3FFC6CCA" w14:textId="77777777" w:rsidR="006351B2" w:rsidRPr="003D382A" w:rsidRDefault="006351B2" w:rsidP="00FE3F59">
            <w:pPr>
              <w:numPr>
                <w:ilvl w:val="1"/>
                <w:numId w:val="13"/>
              </w:numPr>
              <w:tabs>
                <w:tab w:val="left" w:pos="1276"/>
              </w:tabs>
              <w:snapToGrid w:val="0"/>
              <w:spacing w:before="60" w:after="60"/>
              <w:ind w:firstLine="0"/>
              <w:rPr>
                <w:sz w:val="21"/>
                <w:szCs w:val="21"/>
              </w:rPr>
            </w:pPr>
            <w:r w:rsidRPr="003D382A">
              <w:rPr>
                <w:sz w:val="21"/>
                <w:szCs w:val="21"/>
              </w:rPr>
              <w:t>RMC: Rank 1, MCS 5 or 13 or 19.</w:t>
            </w:r>
          </w:p>
          <w:p w14:paraId="51E6554D" w14:textId="77777777" w:rsidR="006351B2" w:rsidRPr="003D382A" w:rsidRDefault="006351B2" w:rsidP="00FE3F59">
            <w:pPr>
              <w:numPr>
                <w:ilvl w:val="0"/>
                <w:numId w:val="13"/>
              </w:numPr>
              <w:tabs>
                <w:tab w:val="left" w:pos="1276"/>
              </w:tabs>
              <w:snapToGrid w:val="0"/>
              <w:spacing w:before="60" w:after="60"/>
              <w:ind w:left="1440" w:hanging="180"/>
              <w:rPr>
                <w:sz w:val="21"/>
                <w:szCs w:val="21"/>
              </w:rPr>
            </w:pPr>
            <w:r w:rsidRPr="003D382A">
              <w:rPr>
                <w:sz w:val="21"/>
                <w:szCs w:val="21"/>
              </w:rPr>
              <w:t>PDSCH configuration for interference cells</w:t>
            </w:r>
          </w:p>
          <w:p w14:paraId="0C635599" w14:textId="77777777" w:rsidR="006351B2" w:rsidRPr="003D382A" w:rsidRDefault="006351B2" w:rsidP="00FE3F59">
            <w:pPr>
              <w:numPr>
                <w:ilvl w:val="1"/>
                <w:numId w:val="13"/>
              </w:numPr>
              <w:tabs>
                <w:tab w:val="left" w:pos="1276"/>
              </w:tabs>
              <w:snapToGrid w:val="0"/>
              <w:spacing w:before="60" w:after="60"/>
              <w:ind w:firstLine="0"/>
              <w:rPr>
                <w:sz w:val="21"/>
                <w:szCs w:val="21"/>
              </w:rPr>
            </w:pPr>
            <w:r w:rsidRPr="003D382A">
              <w:rPr>
                <w:sz w:val="21"/>
                <w:szCs w:val="21"/>
              </w:rPr>
              <w:t>Option 1: Type A PDSCH mapping with starting symbol 2 and duration 5 for both cells</w:t>
            </w:r>
          </w:p>
          <w:p w14:paraId="59D79444" w14:textId="77777777" w:rsidR="006351B2" w:rsidRPr="003D382A" w:rsidRDefault="006351B2" w:rsidP="00FE3F59">
            <w:pPr>
              <w:numPr>
                <w:ilvl w:val="1"/>
                <w:numId w:val="13"/>
              </w:numPr>
              <w:tabs>
                <w:tab w:val="left" w:pos="1276"/>
              </w:tabs>
              <w:snapToGrid w:val="0"/>
              <w:spacing w:before="60" w:after="60"/>
              <w:ind w:firstLine="0"/>
              <w:rPr>
                <w:sz w:val="21"/>
                <w:szCs w:val="21"/>
              </w:rPr>
            </w:pPr>
            <w:r w:rsidRPr="003D382A">
              <w:rPr>
                <w:sz w:val="21"/>
                <w:szCs w:val="21"/>
              </w:rPr>
              <w:t xml:space="preserve">Option 2: </w:t>
            </w:r>
          </w:p>
          <w:p w14:paraId="3E5FCBB2" w14:textId="77777777" w:rsidR="006351B2" w:rsidRPr="003D382A" w:rsidRDefault="006351B2" w:rsidP="00FE3F59">
            <w:pPr>
              <w:numPr>
                <w:ilvl w:val="2"/>
                <w:numId w:val="13"/>
              </w:numPr>
              <w:tabs>
                <w:tab w:val="left" w:pos="1276"/>
              </w:tabs>
              <w:snapToGrid w:val="0"/>
              <w:spacing w:before="60" w:after="60"/>
              <w:rPr>
                <w:sz w:val="21"/>
                <w:szCs w:val="21"/>
              </w:rPr>
            </w:pPr>
            <w:r w:rsidRPr="003D382A">
              <w:rPr>
                <w:sz w:val="21"/>
                <w:szCs w:val="21"/>
              </w:rPr>
              <w:t>Type A PDSCH mapping with starting symbol 2 and duration 5 for cell #1</w:t>
            </w:r>
          </w:p>
          <w:p w14:paraId="7C164114" w14:textId="77777777" w:rsidR="006351B2" w:rsidRPr="003D382A" w:rsidRDefault="006351B2" w:rsidP="00FE3F59">
            <w:pPr>
              <w:numPr>
                <w:ilvl w:val="2"/>
                <w:numId w:val="13"/>
              </w:numPr>
              <w:tabs>
                <w:tab w:val="left" w:pos="1276"/>
              </w:tabs>
              <w:snapToGrid w:val="0"/>
              <w:spacing w:before="60" w:after="60"/>
              <w:rPr>
                <w:sz w:val="21"/>
                <w:szCs w:val="21"/>
              </w:rPr>
            </w:pPr>
            <w:r w:rsidRPr="003D382A">
              <w:rPr>
                <w:sz w:val="21"/>
                <w:szCs w:val="21"/>
              </w:rPr>
              <w:t>Type B PDSCH mapping with starting symbol 7 and duration 7 for cell #2</w:t>
            </w:r>
          </w:p>
          <w:p w14:paraId="7CCB9F29" w14:textId="77777777" w:rsidR="006351B2" w:rsidRPr="003D382A" w:rsidRDefault="006351B2" w:rsidP="00FE3F59">
            <w:pPr>
              <w:numPr>
                <w:ilvl w:val="1"/>
                <w:numId w:val="13"/>
              </w:numPr>
              <w:tabs>
                <w:tab w:val="left" w:pos="1276"/>
              </w:tabs>
              <w:snapToGrid w:val="0"/>
              <w:spacing w:before="60" w:after="60"/>
              <w:ind w:firstLine="0"/>
              <w:rPr>
                <w:sz w:val="21"/>
                <w:szCs w:val="21"/>
              </w:rPr>
            </w:pPr>
            <w:r w:rsidRPr="003D382A">
              <w:rPr>
                <w:sz w:val="21"/>
                <w:szCs w:val="21"/>
              </w:rPr>
              <w:t>Option 3: Type B PDSCH mapping with starting symbol 4 and duration 7 for both cells</w:t>
            </w:r>
          </w:p>
          <w:p w14:paraId="2AA5F4B0" w14:textId="77777777" w:rsidR="006351B2" w:rsidRPr="00E17C2D" w:rsidRDefault="006351B2" w:rsidP="00FE3F59">
            <w:pPr>
              <w:numPr>
                <w:ilvl w:val="0"/>
                <w:numId w:val="13"/>
              </w:numPr>
              <w:tabs>
                <w:tab w:val="left" w:pos="1276"/>
              </w:tabs>
              <w:snapToGrid w:val="0"/>
              <w:spacing w:before="60" w:after="60"/>
              <w:ind w:left="1440" w:hanging="180"/>
              <w:rPr>
                <w:sz w:val="21"/>
                <w:szCs w:val="21"/>
                <w:lang w:val="it-IT"/>
                <w:rPrChange w:id="58" w:author="Flores Fernandez" w:date="2021-04-13T22:55:00Z">
                  <w:rPr>
                    <w:sz w:val="21"/>
                    <w:szCs w:val="21"/>
                  </w:rPr>
                </w:rPrChange>
              </w:rPr>
            </w:pPr>
            <w:r w:rsidRPr="00E17C2D">
              <w:rPr>
                <w:sz w:val="21"/>
                <w:szCs w:val="21"/>
                <w:lang w:val="it-IT"/>
                <w:rPrChange w:id="59" w:author="Flores Fernandez" w:date="2021-04-13T22:55:00Z">
                  <w:rPr>
                    <w:sz w:val="21"/>
                    <w:szCs w:val="21"/>
                  </w:rPr>
                </w:rPrChange>
              </w:rPr>
              <w:t>Channel model: TDL-A, 30 ns, 10 Hz</w:t>
            </w:r>
          </w:p>
          <w:p w14:paraId="3BA8C31A" w14:textId="77777777" w:rsidR="006351B2" w:rsidRPr="003D382A" w:rsidRDefault="006351B2" w:rsidP="00FE3F59">
            <w:pPr>
              <w:numPr>
                <w:ilvl w:val="0"/>
                <w:numId w:val="13"/>
              </w:numPr>
              <w:tabs>
                <w:tab w:val="left" w:pos="1276"/>
              </w:tabs>
              <w:snapToGrid w:val="0"/>
              <w:spacing w:before="60" w:after="60"/>
              <w:ind w:left="1440" w:hanging="180"/>
              <w:rPr>
                <w:sz w:val="21"/>
                <w:szCs w:val="21"/>
              </w:rPr>
            </w:pPr>
            <w:r w:rsidRPr="003D382A">
              <w:rPr>
                <w:sz w:val="21"/>
                <w:szCs w:val="21"/>
              </w:rPr>
              <w:t>Antenna configuration: 2x2 and 2x4 with ULA Low correlation</w:t>
            </w:r>
          </w:p>
          <w:p w14:paraId="54519B01" w14:textId="77777777" w:rsidR="006351B2" w:rsidRPr="003D382A" w:rsidRDefault="006351B2" w:rsidP="00FE3F59">
            <w:pPr>
              <w:numPr>
                <w:ilvl w:val="0"/>
                <w:numId w:val="13"/>
              </w:numPr>
              <w:tabs>
                <w:tab w:val="left" w:pos="1276"/>
              </w:tabs>
              <w:snapToGrid w:val="0"/>
              <w:spacing w:before="60" w:after="60"/>
              <w:ind w:left="1440" w:hanging="180"/>
              <w:rPr>
                <w:sz w:val="21"/>
                <w:szCs w:val="21"/>
              </w:rPr>
            </w:pPr>
            <w:r w:rsidRPr="003D382A">
              <w:rPr>
                <w:sz w:val="21"/>
                <w:szCs w:val="21"/>
              </w:rPr>
              <w:t xml:space="preserve">Receiver assumptions: </w:t>
            </w:r>
          </w:p>
          <w:p w14:paraId="59B4580B" w14:textId="77777777" w:rsidR="006351B2" w:rsidRPr="003D382A" w:rsidRDefault="006351B2" w:rsidP="00FE3F59">
            <w:pPr>
              <w:numPr>
                <w:ilvl w:val="1"/>
                <w:numId w:val="13"/>
              </w:numPr>
              <w:tabs>
                <w:tab w:val="left" w:pos="1276"/>
              </w:tabs>
              <w:snapToGrid w:val="0"/>
              <w:spacing w:before="60" w:after="60"/>
              <w:ind w:left="1710" w:hanging="270"/>
              <w:rPr>
                <w:sz w:val="21"/>
                <w:szCs w:val="21"/>
              </w:rPr>
            </w:pPr>
            <w:r w:rsidRPr="003D382A">
              <w:rPr>
                <w:sz w:val="21"/>
                <w:szCs w:val="21"/>
              </w:rPr>
              <w:t>Option 1: MMSE-IRC with DMRS based covariance matrix estimation and without time selective interference handling</w:t>
            </w:r>
          </w:p>
          <w:p w14:paraId="76A2804D" w14:textId="77777777" w:rsidR="006351B2" w:rsidRPr="003D382A" w:rsidRDefault="006351B2" w:rsidP="00FE3F59">
            <w:pPr>
              <w:numPr>
                <w:ilvl w:val="1"/>
                <w:numId w:val="13"/>
              </w:numPr>
              <w:tabs>
                <w:tab w:val="left" w:pos="1276"/>
              </w:tabs>
              <w:snapToGrid w:val="0"/>
              <w:spacing w:before="60" w:after="60"/>
              <w:ind w:left="1710" w:hanging="270"/>
              <w:rPr>
                <w:sz w:val="21"/>
                <w:szCs w:val="21"/>
              </w:rPr>
            </w:pPr>
            <w:r w:rsidRPr="003D382A">
              <w:rPr>
                <w:sz w:val="21"/>
                <w:szCs w:val="21"/>
              </w:rPr>
              <w:t>Option 2: MMSE-IRC with DMRS based covariance matrix estimation and with time selective interference handling</w:t>
            </w:r>
          </w:p>
          <w:p w14:paraId="5320EFCD" w14:textId="77777777" w:rsidR="006351B2" w:rsidRPr="003D382A" w:rsidRDefault="006351B2" w:rsidP="00FE3F59">
            <w:pPr>
              <w:numPr>
                <w:ilvl w:val="1"/>
                <w:numId w:val="13"/>
              </w:numPr>
              <w:tabs>
                <w:tab w:val="left" w:pos="1276"/>
              </w:tabs>
              <w:snapToGrid w:val="0"/>
              <w:spacing w:before="60" w:after="60"/>
              <w:ind w:left="1710" w:hanging="270"/>
              <w:rPr>
                <w:sz w:val="21"/>
                <w:szCs w:val="21"/>
              </w:rPr>
            </w:pPr>
            <w:r w:rsidRPr="003D382A">
              <w:rPr>
                <w:sz w:val="21"/>
                <w:szCs w:val="21"/>
              </w:rPr>
              <w:lastRenderedPageBreak/>
              <w:t>Option 3: MMSE-IRC with DMRS and Data based covariance matrix estimation</w:t>
            </w:r>
          </w:p>
          <w:p w14:paraId="319C5F9E" w14:textId="77777777" w:rsidR="006351B2" w:rsidRPr="003D382A" w:rsidRDefault="006351B2" w:rsidP="00F03BF2">
            <w:pPr>
              <w:snapToGrid w:val="0"/>
              <w:spacing w:before="60" w:after="60"/>
              <w:ind w:left="1440" w:hanging="1440"/>
              <w:rPr>
                <w:iCs/>
                <w:sz w:val="21"/>
                <w:szCs w:val="21"/>
                <w:lang w:eastAsia="ja-JP" w:bidi="hi-IN"/>
              </w:rPr>
            </w:pPr>
            <w:r w:rsidRPr="003D382A">
              <w:rPr>
                <w:iCs/>
                <w:sz w:val="21"/>
                <w:szCs w:val="21"/>
                <w:lang w:eastAsia="ja-JP" w:bidi="hi-IN"/>
              </w:rPr>
              <w:t>Observation #1:</w:t>
            </w:r>
            <w:r w:rsidRPr="003D382A">
              <w:rPr>
                <w:iCs/>
                <w:sz w:val="21"/>
                <w:szCs w:val="21"/>
                <w:lang w:eastAsia="ja-JP" w:bidi="hi-IN"/>
              </w:rPr>
              <w:tab/>
              <w:t>MMSE-IRC allows to achieve ~3.5 dB performance benefits in comparison to MMSE-MRC for Scenario 1 with considered simulation assumptions</w:t>
            </w:r>
          </w:p>
          <w:p w14:paraId="570D0990" w14:textId="77777777" w:rsidR="006351B2" w:rsidRPr="003D382A" w:rsidRDefault="006351B2" w:rsidP="00F03BF2">
            <w:pPr>
              <w:snapToGrid w:val="0"/>
              <w:spacing w:before="60" w:after="60"/>
              <w:ind w:left="1440" w:hanging="1440"/>
              <w:rPr>
                <w:iCs/>
                <w:sz w:val="21"/>
                <w:szCs w:val="21"/>
                <w:lang w:eastAsia="ja-JP" w:bidi="hi-IN"/>
              </w:rPr>
            </w:pPr>
            <w:r w:rsidRPr="003D382A">
              <w:rPr>
                <w:iCs/>
                <w:sz w:val="21"/>
                <w:szCs w:val="21"/>
                <w:lang w:eastAsia="ja-JP" w:bidi="hi-IN"/>
              </w:rPr>
              <w:t>Observation #2:</w:t>
            </w:r>
            <w:r w:rsidRPr="003D382A">
              <w:rPr>
                <w:iCs/>
                <w:sz w:val="21"/>
                <w:szCs w:val="21"/>
                <w:lang w:eastAsia="ja-JP" w:bidi="hi-IN"/>
              </w:rPr>
              <w:tab/>
              <w:t>MMSE-IRC allows to achieve ~3-4 dB performance benefits in comparison to MMSE-MRC for Scenario 2-1 and 2-2 with considered simulation assumptions.</w:t>
            </w:r>
          </w:p>
          <w:p w14:paraId="2A34B8FF" w14:textId="77777777" w:rsidR="006351B2" w:rsidRPr="003D382A" w:rsidRDefault="006351B2" w:rsidP="00F03BF2">
            <w:pPr>
              <w:snapToGrid w:val="0"/>
              <w:spacing w:before="60" w:after="60"/>
              <w:ind w:left="1440" w:hanging="1440"/>
              <w:rPr>
                <w:iCs/>
                <w:sz w:val="21"/>
                <w:szCs w:val="21"/>
                <w:lang w:eastAsia="ja-JP" w:bidi="hi-IN"/>
              </w:rPr>
            </w:pPr>
            <w:r w:rsidRPr="003D382A">
              <w:rPr>
                <w:iCs/>
                <w:sz w:val="21"/>
                <w:szCs w:val="21"/>
                <w:lang w:eastAsia="ja-JP" w:bidi="hi-IN"/>
              </w:rPr>
              <w:t>Observation #3:</w:t>
            </w:r>
            <w:r w:rsidRPr="003D382A">
              <w:rPr>
                <w:iCs/>
                <w:sz w:val="21"/>
                <w:szCs w:val="21"/>
                <w:lang w:eastAsia="ja-JP" w:bidi="hi-IN"/>
              </w:rPr>
              <w:tab/>
              <w:t>No MMSE-IRC performance benefits in comparison to MMSE-MRC are observed for Scenario 2-3.</w:t>
            </w:r>
          </w:p>
          <w:p w14:paraId="43A9E6C1" w14:textId="77777777" w:rsidR="006351B2" w:rsidRPr="003D382A" w:rsidRDefault="006351B2" w:rsidP="00F03BF2">
            <w:pPr>
              <w:snapToGrid w:val="0"/>
              <w:spacing w:before="60" w:after="60"/>
              <w:ind w:left="1440" w:hanging="1440"/>
              <w:rPr>
                <w:iCs/>
                <w:sz w:val="21"/>
                <w:szCs w:val="21"/>
                <w:lang w:eastAsia="ja-JP" w:bidi="hi-IN"/>
              </w:rPr>
            </w:pPr>
            <w:r w:rsidRPr="003D382A">
              <w:rPr>
                <w:iCs/>
                <w:sz w:val="21"/>
                <w:szCs w:val="21"/>
                <w:lang w:eastAsia="ja-JP" w:bidi="hi-IN"/>
              </w:rPr>
              <w:t>Observation #4:</w:t>
            </w:r>
            <w:r w:rsidRPr="003D382A">
              <w:rPr>
                <w:iCs/>
                <w:sz w:val="21"/>
                <w:szCs w:val="21"/>
                <w:lang w:eastAsia="ja-JP" w:bidi="hi-IN"/>
              </w:rPr>
              <w:tab/>
              <w:t>MMSE-IRC processing with time selective interference handling allows to achieve additional ~1-2 dB performance benefits in comparisons to basic MMSE-IRC processing for Scenario 2-1 and 2-2 with considered simulation assumptions.</w:t>
            </w:r>
          </w:p>
          <w:p w14:paraId="71E5B5BB" w14:textId="5390A32D" w:rsidR="00563867" w:rsidRPr="003D382A" w:rsidRDefault="006351B2" w:rsidP="00F03BF2">
            <w:pPr>
              <w:snapToGrid w:val="0"/>
              <w:spacing w:before="60" w:after="60"/>
              <w:ind w:left="1440" w:hanging="1440"/>
              <w:rPr>
                <w:rFonts w:eastAsiaTheme="minorEastAsia"/>
                <w:iCs/>
                <w:sz w:val="21"/>
                <w:szCs w:val="21"/>
                <w:lang w:eastAsia="zh-CN" w:bidi="hi-IN"/>
              </w:rPr>
            </w:pPr>
            <w:r w:rsidRPr="003D382A">
              <w:rPr>
                <w:iCs/>
                <w:sz w:val="21"/>
                <w:szCs w:val="21"/>
                <w:lang w:eastAsia="ja-JP" w:bidi="hi-IN"/>
              </w:rPr>
              <w:t>Observation #5:</w:t>
            </w:r>
            <w:r w:rsidRPr="003D382A">
              <w:rPr>
                <w:iCs/>
                <w:sz w:val="21"/>
                <w:szCs w:val="21"/>
                <w:lang w:eastAsia="ja-JP" w:bidi="hi-IN"/>
              </w:rPr>
              <w:tab/>
              <w:t>MMSE-IRC processing with time selective interference handling allows to achieve additional ~6-8 dB performance benefits in comparison to MMSE-MRC or basic MMSE-IRC processing for Scenario 2-3 with considered simulation assumptions.</w:t>
            </w:r>
          </w:p>
        </w:tc>
      </w:tr>
      <w:tr w:rsidR="00F03BF2" w:rsidRPr="003D382A" w14:paraId="6731AB25" w14:textId="77777777" w:rsidTr="00FB5577">
        <w:trPr>
          <w:trHeight w:val="468"/>
        </w:trPr>
        <w:tc>
          <w:tcPr>
            <w:tcW w:w="1384" w:type="dxa"/>
          </w:tcPr>
          <w:p w14:paraId="1CDF723A" w14:textId="05563468" w:rsidR="00563867" w:rsidRPr="003D382A" w:rsidRDefault="00563867" w:rsidP="00F03BF2">
            <w:pPr>
              <w:snapToGrid w:val="0"/>
              <w:spacing w:before="60" w:after="60"/>
              <w:rPr>
                <w:sz w:val="21"/>
                <w:szCs w:val="21"/>
              </w:rPr>
            </w:pPr>
            <w:r w:rsidRPr="003D382A">
              <w:rPr>
                <w:sz w:val="21"/>
                <w:szCs w:val="21"/>
              </w:rPr>
              <w:lastRenderedPageBreak/>
              <w:t>R4-2106833</w:t>
            </w:r>
          </w:p>
        </w:tc>
        <w:tc>
          <w:tcPr>
            <w:tcW w:w="1276" w:type="dxa"/>
          </w:tcPr>
          <w:p w14:paraId="432DD178" w14:textId="3A6C6317" w:rsidR="00563867" w:rsidRPr="003D382A" w:rsidRDefault="00563867" w:rsidP="00F03BF2">
            <w:pPr>
              <w:snapToGrid w:val="0"/>
              <w:spacing w:before="60" w:after="60"/>
              <w:rPr>
                <w:sz w:val="21"/>
                <w:szCs w:val="21"/>
              </w:rPr>
            </w:pPr>
            <w:r w:rsidRPr="003D382A">
              <w:rPr>
                <w:sz w:val="21"/>
                <w:szCs w:val="21"/>
              </w:rPr>
              <w:t xml:space="preserve">Huawei, </w:t>
            </w:r>
            <w:proofErr w:type="spellStart"/>
            <w:r w:rsidRPr="003D382A">
              <w:rPr>
                <w:sz w:val="21"/>
                <w:szCs w:val="21"/>
              </w:rPr>
              <w:t>HiSilicon</w:t>
            </w:r>
            <w:proofErr w:type="spellEnd"/>
          </w:p>
        </w:tc>
        <w:tc>
          <w:tcPr>
            <w:tcW w:w="7197" w:type="dxa"/>
            <w:vAlign w:val="center"/>
          </w:tcPr>
          <w:p w14:paraId="71AC820C" w14:textId="77777777" w:rsidR="00FC2558" w:rsidRPr="003D382A" w:rsidRDefault="00FC2558" w:rsidP="00F03BF2">
            <w:pPr>
              <w:pStyle w:val="3GPP"/>
              <w:snapToGrid w:val="0"/>
              <w:spacing w:before="60" w:after="60"/>
              <w:rPr>
                <w:sz w:val="21"/>
                <w:szCs w:val="21"/>
                <w:lang w:val="en-US"/>
              </w:rPr>
            </w:pPr>
            <w:r w:rsidRPr="003D382A">
              <w:rPr>
                <w:sz w:val="21"/>
                <w:szCs w:val="21"/>
                <w:lang w:val="en-US"/>
              </w:rPr>
              <w:t>Proposal 1: We propose the following configurations for PDSCH and DMRS:</w:t>
            </w:r>
          </w:p>
          <w:p w14:paraId="0205FF99" w14:textId="77777777" w:rsidR="00FC2558" w:rsidRPr="003D382A" w:rsidRDefault="00FC2558" w:rsidP="00FE3F59">
            <w:pPr>
              <w:pStyle w:val="3GPP"/>
              <w:numPr>
                <w:ilvl w:val="0"/>
                <w:numId w:val="14"/>
              </w:numPr>
              <w:snapToGrid w:val="0"/>
              <w:spacing w:before="60" w:after="60"/>
              <w:rPr>
                <w:sz w:val="21"/>
                <w:szCs w:val="21"/>
                <w:lang w:val="en-US"/>
              </w:rPr>
            </w:pPr>
            <w:r w:rsidRPr="003D382A">
              <w:rPr>
                <w:sz w:val="21"/>
                <w:szCs w:val="21"/>
                <w:lang w:val="en-US"/>
              </w:rPr>
              <w:t xml:space="preserve">PDSCH configuration for serving cell and neighboring cell: </w:t>
            </w:r>
          </w:p>
          <w:p w14:paraId="3B2B4003" w14:textId="77777777" w:rsidR="00FC2558" w:rsidRPr="003D382A" w:rsidRDefault="00FC2558" w:rsidP="00FE3F59">
            <w:pPr>
              <w:pStyle w:val="3GPP"/>
              <w:numPr>
                <w:ilvl w:val="0"/>
                <w:numId w:val="15"/>
              </w:numPr>
              <w:snapToGrid w:val="0"/>
              <w:spacing w:before="60" w:after="60"/>
              <w:rPr>
                <w:sz w:val="21"/>
                <w:szCs w:val="21"/>
                <w:lang w:val="en-US"/>
              </w:rPr>
            </w:pPr>
            <w:r w:rsidRPr="003D382A">
              <w:rPr>
                <w:sz w:val="21"/>
                <w:szCs w:val="21"/>
                <w:lang w:val="en-US"/>
              </w:rPr>
              <w:t>PDSCH Mapping Type: Type A</w:t>
            </w:r>
          </w:p>
          <w:p w14:paraId="05438C1C" w14:textId="77777777" w:rsidR="00FC2558" w:rsidRPr="003D382A" w:rsidRDefault="00FC2558" w:rsidP="00FE3F59">
            <w:pPr>
              <w:pStyle w:val="3GPP"/>
              <w:numPr>
                <w:ilvl w:val="0"/>
                <w:numId w:val="15"/>
              </w:numPr>
              <w:snapToGrid w:val="0"/>
              <w:spacing w:before="60" w:after="60"/>
              <w:rPr>
                <w:sz w:val="21"/>
                <w:szCs w:val="21"/>
                <w:lang w:val="en-US"/>
              </w:rPr>
            </w:pPr>
            <w:r w:rsidRPr="003D382A">
              <w:rPr>
                <w:sz w:val="21"/>
                <w:szCs w:val="21"/>
                <w:lang w:val="en-US"/>
              </w:rPr>
              <w:t>Starting symbol: 2</w:t>
            </w:r>
          </w:p>
          <w:p w14:paraId="0B62D090" w14:textId="77777777" w:rsidR="00FC2558" w:rsidRPr="003D382A" w:rsidRDefault="00FC2558" w:rsidP="00FE3F59">
            <w:pPr>
              <w:pStyle w:val="3GPP"/>
              <w:numPr>
                <w:ilvl w:val="0"/>
                <w:numId w:val="15"/>
              </w:numPr>
              <w:snapToGrid w:val="0"/>
              <w:spacing w:before="60" w:after="60"/>
              <w:rPr>
                <w:sz w:val="21"/>
                <w:szCs w:val="21"/>
                <w:lang w:val="en-US"/>
              </w:rPr>
            </w:pPr>
            <w:r w:rsidRPr="003D382A">
              <w:rPr>
                <w:sz w:val="21"/>
                <w:szCs w:val="21"/>
                <w:lang w:val="en-US"/>
              </w:rPr>
              <w:t>Length: 12</w:t>
            </w:r>
          </w:p>
          <w:p w14:paraId="68E7D53D" w14:textId="77777777" w:rsidR="00FC2558" w:rsidRPr="003D382A" w:rsidRDefault="00FC2558" w:rsidP="00FE3F59">
            <w:pPr>
              <w:pStyle w:val="3GPP"/>
              <w:numPr>
                <w:ilvl w:val="0"/>
                <w:numId w:val="14"/>
              </w:numPr>
              <w:snapToGrid w:val="0"/>
              <w:spacing w:before="60" w:after="60"/>
              <w:rPr>
                <w:sz w:val="21"/>
                <w:szCs w:val="21"/>
                <w:lang w:val="en-US"/>
              </w:rPr>
            </w:pPr>
            <w:r w:rsidRPr="003D382A">
              <w:rPr>
                <w:sz w:val="21"/>
                <w:szCs w:val="21"/>
                <w:lang w:val="en-US"/>
              </w:rPr>
              <w:t xml:space="preserve">PDSCH DMRS configuration for serving cell and neighboring cell: </w:t>
            </w:r>
          </w:p>
          <w:p w14:paraId="20EC7674" w14:textId="77777777" w:rsidR="00FC2558" w:rsidRPr="003D382A" w:rsidRDefault="00FC2558" w:rsidP="00FE3F59">
            <w:pPr>
              <w:pStyle w:val="3GPP"/>
              <w:numPr>
                <w:ilvl w:val="0"/>
                <w:numId w:val="16"/>
              </w:numPr>
              <w:snapToGrid w:val="0"/>
              <w:spacing w:before="60" w:after="60"/>
              <w:rPr>
                <w:sz w:val="21"/>
                <w:szCs w:val="21"/>
                <w:lang w:val="en-US"/>
              </w:rPr>
            </w:pPr>
            <w:r w:rsidRPr="003D382A">
              <w:rPr>
                <w:sz w:val="21"/>
                <w:szCs w:val="21"/>
                <w:lang w:val="en-US"/>
              </w:rPr>
              <w:t>DMRS Type: Type 1</w:t>
            </w:r>
          </w:p>
          <w:p w14:paraId="2A890C32" w14:textId="77777777" w:rsidR="00FC2558" w:rsidRPr="003D382A" w:rsidRDefault="00FC2558" w:rsidP="00FE3F59">
            <w:pPr>
              <w:pStyle w:val="3GPP"/>
              <w:numPr>
                <w:ilvl w:val="0"/>
                <w:numId w:val="16"/>
              </w:numPr>
              <w:snapToGrid w:val="0"/>
              <w:spacing w:before="60" w:after="60"/>
              <w:rPr>
                <w:sz w:val="21"/>
                <w:szCs w:val="21"/>
                <w:lang w:val="en-US"/>
              </w:rPr>
            </w:pPr>
            <w:r w:rsidRPr="003D382A">
              <w:rPr>
                <w:sz w:val="21"/>
                <w:szCs w:val="21"/>
                <w:lang w:val="en-US"/>
              </w:rPr>
              <w:t>Number of additional DMRS: 1</w:t>
            </w:r>
          </w:p>
          <w:p w14:paraId="66A59BA6" w14:textId="77777777" w:rsidR="00FC2558" w:rsidRPr="003D382A" w:rsidRDefault="00FC2558" w:rsidP="00FE3F59">
            <w:pPr>
              <w:pStyle w:val="3GPP"/>
              <w:numPr>
                <w:ilvl w:val="0"/>
                <w:numId w:val="16"/>
              </w:numPr>
              <w:snapToGrid w:val="0"/>
              <w:spacing w:before="60" w:after="60"/>
              <w:rPr>
                <w:sz w:val="21"/>
                <w:szCs w:val="21"/>
                <w:lang w:val="en-US"/>
              </w:rPr>
            </w:pPr>
            <w:r w:rsidRPr="003D382A">
              <w:rPr>
                <w:sz w:val="21"/>
                <w:szCs w:val="21"/>
                <w:lang w:val="en-US"/>
              </w:rPr>
              <w:t>Scheduling with data multiplexed on the DMRS symbols</w:t>
            </w:r>
          </w:p>
          <w:p w14:paraId="7A512610" w14:textId="77777777" w:rsidR="00FC2558" w:rsidRPr="003D382A" w:rsidRDefault="00FC2558" w:rsidP="00F03BF2">
            <w:pPr>
              <w:pStyle w:val="3GPP"/>
              <w:snapToGrid w:val="0"/>
              <w:spacing w:before="60" w:after="60"/>
              <w:rPr>
                <w:sz w:val="21"/>
                <w:szCs w:val="21"/>
                <w:lang w:val="en-US"/>
              </w:rPr>
            </w:pPr>
            <w:r w:rsidRPr="003D382A">
              <w:rPr>
                <w:sz w:val="21"/>
                <w:szCs w:val="21"/>
                <w:lang w:val="en-US"/>
              </w:rPr>
              <w:t>Proposal 2: We propose to define the requirements for 15 kHz/10 MHz for FDD and 30 kHz/40 MHz for TDD.</w:t>
            </w:r>
          </w:p>
          <w:p w14:paraId="162E3032" w14:textId="77777777" w:rsidR="00FC2558" w:rsidRPr="003D382A" w:rsidRDefault="00FC2558" w:rsidP="00F03BF2">
            <w:pPr>
              <w:snapToGrid w:val="0"/>
              <w:spacing w:before="60" w:after="60"/>
              <w:rPr>
                <w:sz w:val="21"/>
                <w:szCs w:val="21"/>
                <w:lang w:eastAsia="zh-CN"/>
              </w:rPr>
            </w:pPr>
            <w:r w:rsidRPr="003D382A">
              <w:rPr>
                <w:sz w:val="21"/>
                <w:szCs w:val="21"/>
                <w:lang w:eastAsia="zh-CN"/>
              </w:rPr>
              <w:t>Proposal 3: We propose to use DIP ratio to define the interference profiles.</w:t>
            </w:r>
          </w:p>
          <w:p w14:paraId="04FBB5B9" w14:textId="77777777" w:rsidR="00FC2558" w:rsidRPr="003D382A" w:rsidRDefault="00FC2558" w:rsidP="00F03BF2">
            <w:pPr>
              <w:snapToGrid w:val="0"/>
              <w:spacing w:before="60" w:after="60"/>
              <w:rPr>
                <w:sz w:val="21"/>
                <w:szCs w:val="21"/>
                <w:lang w:eastAsia="zh-CN"/>
              </w:rPr>
            </w:pPr>
            <w:r w:rsidRPr="003D382A">
              <w:rPr>
                <w:sz w:val="21"/>
                <w:szCs w:val="21"/>
                <w:lang w:eastAsia="zh-CN"/>
              </w:rPr>
              <w:t>Proposal 4: We propose to consider two neighbour cells as the interference cells.</w:t>
            </w:r>
          </w:p>
          <w:p w14:paraId="47773F97" w14:textId="77777777" w:rsidR="00FC2558" w:rsidRPr="003D382A" w:rsidRDefault="00FC2558" w:rsidP="00F03BF2">
            <w:pPr>
              <w:snapToGrid w:val="0"/>
              <w:spacing w:before="60" w:after="60"/>
              <w:rPr>
                <w:sz w:val="21"/>
                <w:szCs w:val="21"/>
                <w:lang w:eastAsia="zh-CN"/>
              </w:rPr>
            </w:pPr>
            <w:r w:rsidRPr="003D382A">
              <w:rPr>
                <w:sz w:val="21"/>
                <w:szCs w:val="21"/>
                <w:lang w:eastAsia="zh-CN"/>
              </w:rPr>
              <w:t>Proposal 5: We propose to use TDLA30-10 as the propagation condition.</w:t>
            </w:r>
          </w:p>
          <w:p w14:paraId="44CF6556" w14:textId="77777777" w:rsidR="00FC2558" w:rsidRPr="003D382A" w:rsidRDefault="00FC2558" w:rsidP="00F03BF2">
            <w:pPr>
              <w:snapToGrid w:val="0"/>
              <w:spacing w:before="60" w:after="60"/>
              <w:rPr>
                <w:sz w:val="21"/>
                <w:szCs w:val="21"/>
                <w:lang w:eastAsia="zh-CN"/>
              </w:rPr>
            </w:pPr>
            <w:r w:rsidRPr="003D382A">
              <w:rPr>
                <w:sz w:val="21"/>
                <w:szCs w:val="21"/>
                <w:lang w:eastAsia="zh-CN"/>
              </w:rPr>
              <w:t>Proposal 6: We propose to use 16QAM as the target MCS for inter-cell MMSE IRC requirements.</w:t>
            </w:r>
          </w:p>
          <w:p w14:paraId="2ECC1AEC" w14:textId="46ADB87B" w:rsidR="00563867" w:rsidRPr="003D382A" w:rsidRDefault="00FC2558" w:rsidP="00F03BF2">
            <w:pPr>
              <w:snapToGrid w:val="0"/>
              <w:spacing w:before="60" w:after="60"/>
              <w:rPr>
                <w:rFonts w:eastAsiaTheme="minorEastAsia"/>
                <w:sz w:val="21"/>
                <w:szCs w:val="21"/>
                <w:lang w:eastAsia="zh-CN"/>
              </w:rPr>
            </w:pPr>
            <w:r w:rsidRPr="003D382A">
              <w:rPr>
                <w:sz w:val="21"/>
                <w:szCs w:val="21"/>
                <w:lang w:eastAsia="zh-CN"/>
              </w:rPr>
              <w:t>Proposal 7: We propose to further discuss whether to introduce the corresponding CQI reporting test.</w:t>
            </w:r>
          </w:p>
        </w:tc>
      </w:tr>
      <w:tr w:rsidR="00F03BF2" w:rsidRPr="003D382A" w14:paraId="2A314F47" w14:textId="77777777" w:rsidTr="00FB5577">
        <w:trPr>
          <w:trHeight w:val="468"/>
        </w:trPr>
        <w:tc>
          <w:tcPr>
            <w:tcW w:w="1384" w:type="dxa"/>
          </w:tcPr>
          <w:p w14:paraId="777F9B5B" w14:textId="572533D9" w:rsidR="00563867" w:rsidRPr="003D382A" w:rsidRDefault="00563867" w:rsidP="00F03BF2">
            <w:pPr>
              <w:snapToGrid w:val="0"/>
              <w:spacing w:before="60" w:after="60"/>
              <w:rPr>
                <w:sz w:val="21"/>
                <w:szCs w:val="21"/>
              </w:rPr>
            </w:pPr>
            <w:r w:rsidRPr="003D382A">
              <w:rPr>
                <w:sz w:val="21"/>
                <w:szCs w:val="21"/>
              </w:rPr>
              <w:t>R4-2106867</w:t>
            </w:r>
          </w:p>
        </w:tc>
        <w:tc>
          <w:tcPr>
            <w:tcW w:w="1276" w:type="dxa"/>
          </w:tcPr>
          <w:p w14:paraId="7577E7FE" w14:textId="6B222D2A" w:rsidR="00563867" w:rsidRPr="003D382A" w:rsidRDefault="00563867" w:rsidP="00F03BF2">
            <w:pPr>
              <w:snapToGrid w:val="0"/>
              <w:spacing w:before="60" w:after="60"/>
              <w:rPr>
                <w:sz w:val="21"/>
                <w:szCs w:val="21"/>
              </w:rPr>
            </w:pPr>
            <w:r w:rsidRPr="003D382A">
              <w:rPr>
                <w:sz w:val="21"/>
                <w:szCs w:val="21"/>
              </w:rPr>
              <w:t>Ericsson</w:t>
            </w:r>
          </w:p>
        </w:tc>
        <w:tc>
          <w:tcPr>
            <w:tcW w:w="7197" w:type="dxa"/>
            <w:vAlign w:val="center"/>
          </w:tcPr>
          <w:p w14:paraId="4F5AC1CB" w14:textId="77777777" w:rsidR="007A756D" w:rsidRPr="003D382A" w:rsidRDefault="007A756D" w:rsidP="00F03BF2">
            <w:pPr>
              <w:snapToGrid w:val="0"/>
              <w:spacing w:before="60" w:after="60"/>
              <w:rPr>
                <w:bCs/>
                <w:sz w:val="21"/>
                <w:szCs w:val="21"/>
              </w:rPr>
            </w:pPr>
            <w:r w:rsidRPr="003D382A">
              <w:rPr>
                <w:bCs/>
                <w:sz w:val="21"/>
                <w:szCs w:val="21"/>
              </w:rPr>
              <w:t>Proposal 1: RAN4 should agree with the inter-cell interference model before discussing the detailed simulation assumption for inter-cell interference scenario.</w:t>
            </w:r>
          </w:p>
          <w:p w14:paraId="67C9735E" w14:textId="77777777" w:rsidR="007A756D" w:rsidRPr="003D382A" w:rsidRDefault="007A756D" w:rsidP="00F03BF2">
            <w:pPr>
              <w:snapToGrid w:val="0"/>
              <w:spacing w:before="60" w:after="60"/>
              <w:rPr>
                <w:bCs/>
                <w:sz w:val="21"/>
                <w:szCs w:val="21"/>
              </w:rPr>
            </w:pPr>
            <w:r w:rsidRPr="003D382A">
              <w:rPr>
                <w:bCs/>
                <w:sz w:val="21"/>
                <w:szCs w:val="21"/>
              </w:rPr>
              <w:t xml:space="preserve">Proposal 2: RAN4 defines the interference modes for NR performance enhanced requirements as follows, by reusing LTE interference model. Some values in [] in the texts below may be discussed further. </w:t>
            </w:r>
          </w:p>
          <w:tbl>
            <w:tblPr>
              <w:tblStyle w:val="TableGrid"/>
              <w:tblW w:w="0" w:type="auto"/>
              <w:tblLayout w:type="fixed"/>
              <w:tblLook w:val="04A0" w:firstRow="1" w:lastRow="0" w:firstColumn="1" w:lastColumn="0" w:noHBand="0" w:noVBand="1"/>
            </w:tblPr>
            <w:tblGrid>
              <w:gridCol w:w="6803"/>
            </w:tblGrid>
            <w:tr w:rsidR="00F03BF2" w:rsidRPr="003D382A" w14:paraId="60ADAB7E" w14:textId="77777777" w:rsidTr="00891BDB">
              <w:tc>
                <w:tcPr>
                  <w:tcW w:w="6803" w:type="dxa"/>
                </w:tcPr>
                <w:p w14:paraId="365BC932" w14:textId="77777777" w:rsidR="007A756D" w:rsidRPr="003D382A" w:rsidRDefault="007A756D" w:rsidP="00F03BF2">
                  <w:pPr>
                    <w:snapToGrid w:val="0"/>
                    <w:spacing w:before="60" w:after="60"/>
                    <w:rPr>
                      <w:sz w:val="21"/>
                      <w:szCs w:val="21"/>
                    </w:rPr>
                  </w:pPr>
                  <w:r w:rsidRPr="003D382A">
                    <w:rPr>
                      <w:sz w:val="21"/>
                      <w:szCs w:val="21"/>
                    </w:rPr>
                    <w:t xml:space="preserve">This subclause provides interference modelling for each explicitly modelled interfering cell in the requirement scenario. In each slot, each interfering cell shall transmit randomly modulated data over the entire PDSCH region and the </w:t>
                  </w:r>
                  <w:r w:rsidRPr="003D382A">
                    <w:rPr>
                      <w:sz w:val="21"/>
                      <w:szCs w:val="21"/>
                    </w:rPr>
                    <w:lastRenderedPageBreak/>
                    <w:t>full transmission bandwidth according to the probabilities of occurrence. Transmitted physical channels shall include SS/PBCH block. Probabilities of occurrence in each slot are as specified in the requirement scenario. If the probabilities of occurrence in each slot are not specified in the requirement scenario, as default, they are equal to 1.</w:t>
                  </w:r>
                </w:p>
                <w:p w14:paraId="7A425A27" w14:textId="77777777" w:rsidR="007A756D" w:rsidRPr="003D382A" w:rsidRDefault="007A756D" w:rsidP="00F03BF2">
                  <w:pPr>
                    <w:snapToGrid w:val="0"/>
                    <w:spacing w:before="60" w:after="60"/>
                    <w:rPr>
                      <w:sz w:val="21"/>
                      <w:szCs w:val="21"/>
                    </w:rPr>
                  </w:pPr>
                  <w:r w:rsidRPr="003D382A">
                    <w:rPr>
                      <w:sz w:val="21"/>
                      <w:szCs w:val="21"/>
                    </w:rPr>
                    <w:t xml:space="preserve">For each slot and each [smallest] </w:t>
                  </w:r>
                  <w:proofErr w:type="spellStart"/>
                  <w:r w:rsidRPr="003D382A">
                    <w:rPr>
                      <w:sz w:val="21"/>
                      <w:szCs w:val="21"/>
                    </w:rPr>
                    <w:t>subband</w:t>
                  </w:r>
                  <w:proofErr w:type="spellEnd"/>
                  <w:r w:rsidRPr="003D382A">
                    <w:rPr>
                      <w:sz w:val="21"/>
                      <w:szCs w:val="21"/>
                    </w:rPr>
                    <w:t xml:space="preserve"> as defined in subclause 5.2.1.4 of TS38.214, a transmission rank shall be randomly determined independently from other </w:t>
                  </w:r>
                  <w:proofErr w:type="spellStart"/>
                  <w:r w:rsidRPr="003D382A">
                    <w:rPr>
                      <w:sz w:val="21"/>
                      <w:szCs w:val="21"/>
                    </w:rPr>
                    <w:t>subbands</w:t>
                  </w:r>
                  <w:proofErr w:type="spellEnd"/>
                  <w:r w:rsidRPr="003D382A">
                    <w:rPr>
                      <w:sz w:val="21"/>
                      <w:szCs w:val="21"/>
                    </w:rPr>
                    <w:t xml:space="preserve"> as well as other interfering cells. Probabilities of occurrence of each possible transmission rank are as specified in the requirement scenario.</w:t>
                  </w:r>
                </w:p>
                <w:p w14:paraId="5E8985F3" w14:textId="77777777" w:rsidR="007A756D" w:rsidRPr="003D382A" w:rsidRDefault="007A756D" w:rsidP="00F03BF2">
                  <w:pPr>
                    <w:snapToGrid w:val="0"/>
                    <w:spacing w:before="60" w:after="60"/>
                    <w:rPr>
                      <w:sz w:val="21"/>
                      <w:szCs w:val="21"/>
                    </w:rPr>
                  </w:pPr>
                  <w:r w:rsidRPr="003D382A">
                    <w:rPr>
                      <w:sz w:val="21"/>
                      <w:szCs w:val="21"/>
                    </w:rPr>
                    <w:t xml:space="preserve">For each slot and each </w:t>
                  </w:r>
                  <w:proofErr w:type="spellStart"/>
                  <w:r w:rsidRPr="003D382A">
                    <w:rPr>
                      <w:sz w:val="21"/>
                      <w:szCs w:val="21"/>
                    </w:rPr>
                    <w:t>subband</w:t>
                  </w:r>
                  <w:proofErr w:type="spellEnd"/>
                  <w:r w:rsidRPr="003D382A">
                    <w:rPr>
                      <w:sz w:val="21"/>
                      <w:szCs w:val="21"/>
                    </w:rPr>
                    <w:t xml:space="preserve">, a precoding matrix for the number of layers </w:t>
                  </w:r>
                  <w:r w:rsidRPr="003D382A">
                    <w:rPr>
                      <w:iCs/>
                      <w:sz w:val="21"/>
                      <w:szCs w:val="21"/>
                    </w:rPr>
                    <w:t>v</w:t>
                  </w:r>
                  <w:r w:rsidRPr="003D382A">
                    <w:rPr>
                      <w:sz w:val="21"/>
                      <w:szCs w:val="21"/>
                    </w:rPr>
                    <w:t xml:space="preserve"> associated to the selected rank shall be selected randomly from [single panel type I].</w:t>
                  </w:r>
                </w:p>
                <w:p w14:paraId="5CE497D0" w14:textId="77777777" w:rsidR="007A756D" w:rsidRPr="003D382A" w:rsidRDefault="007A756D" w:rsidP="00F03BF2">
                  <w:pPr>
                    <w:snapToGrid w:val="0"/>
                    <w:spacing w:before="60" w:after="60"/>
                    <w:rPr>
                      <w:sz w:val="21"/>
                      <w:szCs w:val="21"/>
                    </w:rPr>
                  </w:pPr>
                  <w:r w:rsidRPr="003D382A">
                    <w:rPr>
                      <w:sz w:val="21"/>
                      <w:szCs w:val="21"/>
                    </w:rPr>
                    <w:t xml:space="preserve">The generic beamforming model in subclause B.4 shall be applied assuming DM-RS and CSI reference signals as specified in the requirement scenario. Random precoding with selected rank and precoding matrices for each slot and each </w:t>
                  </w:r>
                  <w:proofErr w:type="spellStart"/>
                  <w:r w:rsidRPr="003D382A">
                    <w:rPr>
                      <w:sz w:val="21"/>
                      <w:szCs w:val="21"/>
                    </w:rPr>
                    <w:t>subband</w:t>
                  </w:r>
                  <w:proofErr w:type="spellEnd"/>
                  <w:r w:rsidRPr="003D382A">
                    <w:rPr>
                      <w:sz w:val="21"/>
                      <w:szCs w:val="21"/>
                    </w:rPr>
                    <w:t xml:space="preserve"> shall be applied to [16QAM] randomly modulated layer symbols including the DM-RS over antenna port [1000] when the rank is one and antenna ports [1000/1001] when the rank is two.</w:t>
                  </w:r>
                </w:p>
                <w:p w14:paraId="48A0ECEA" w14:textId="77777777" w:rsidR="007A756D" w:rsidRPr="003D382A" w:rsidRDefault="007A756D" w:rsidP="00F03BF2">
                  <w:pPr>
                    <w:snapToGrid w:val="0"/>
                    <w:spacing w:before="60" w:after="60"/>
                    <w:rPr>
                      <w:sz w:val="21"/>
                      <w:szCs w:val="21"/>
                    </w:rPr>
                  </w:pPr>
                  <w:r w:rsidRPr="003D382A">
                    <w:rPr>
                      <w:sz w:val="21"/>
                      <w:szCs w:val="21"/>
                    </w:rPr>
                    <w:t>For unallocated REs in the CORESET region, precoding of randomly selected from single panel type I, per slot with equal probability of each applicable i</w:t>
                  </w:r>
                  <w:r w:rsidRPr="003D382A">
                    <w:rPr>
                      <w:sz w:val="21"/>
                      <w:szCs w:val="21"/>
                      <w:vertAlign w:val="subscript"/>
                    </w:rPr>
                    <w:t>1</w:t>
                  </w:r>
                  <w:r w:rsidRPr="003D382A">
                    <w:rPr>
                      <w:sz w:val="21"/>
                      <w:szCs w:val="21"/>
                    </w:rPr>
                    <w:t>, i</w:t>
                  </w:r>
                  <w:r w:rsidRPr="003D382A">
                    <w:rPr>
                      <w:sz w:val="21"/>
                      <w:szCs w:val="21"/>
                      <w:vertAlign w:val="subscript"/>
                    </w:rPr>
                    <w:t>2</w:t>
                  </w:r>
                  <w:r w:rsidRPr="003D382A">
                    <w:rPr>
                      <w:sz w:val="21"/>
                      <w:szCs w:val="21"/>
                    </w:rPr>
                    <w:t xml:space="preserve"> combination, and with REG bundling granularity for number of Tx larger than 1, shall be applied to QPSK randomly modulated layer symbols.</w:t>
                  </w:r>
                </w:p>
              </w:tc>
            </w:tr>
          </w:tbl>
          <w:p w14:paraId="0198DC7D" w14:textId="77777777" w:rsidR="007A756D" w:rsidRPr="003D382A" w:rsidRDefault="007A756D" w:rsidP="00F03BF2">
            <w:pPr>
              <w:snapToGrid w:val="0"/>
              <w:spacing w:before="60" w:after="60"/>
              <w:rPr>
                <w:sz w:val="21"/>
                <w:szCs w:val="21"/>
              </w:rPr>
            </w:pPr>
          </w:p>
          <w:p w14:paraId="604F6779" w14:textId="77777777" w:rsidR="007A756D" w:rsidRPr="003D382A" w:rsidRDefault="007A756D" w:rsidP="00F03BF2">
            <w:pPr>
              <w:snapToGrid w:val="0"/>
              <w:spacing w:before="60" w:after="60"/>
              <w:rPr>
                <w:bCs/>
                <w:sz w:val="21"/>
                <w:szCs w:val="21"/>
              </w:rPr>
            </w:pPr>
            <w:r w:rsidRPr="003D382A">
              <w:rPr>
                <w:bCs/>
                <w:sz w:val="21"/>
                <w:szCs w:val="21"/>
              </w:rPr>
              <w:t xml:space="preserve">Proposal 3: </w:t>
            </w:r>
            <w:proofErr w:type="spellStart"/>
            <w:r w:rsidRPr="003D382A">
              <w:rPr>
                <w:bCs/>
                <w:sz w:val="21"/>
                <w:szCs w:val="21"/>
              </w:rPr>
              <w:t>Neighboring</w:t>
            </w:r>
            <w:proofErr w:type="spellEnd"/>
            <w:r w:rsidRPr="003D382A">
              <w:rPr>
                <w:bCs/>
                <w:sz w:val="21"/>
                <w:szCs w:val="21"/>
              </w:rPr>
              <w:t xml:space="preserve"> cell(s) schedule SSB at the same location as the serving cell.</w:t>
            </w:r>
          </w:p>
          <w:p w14:paraId="61417269" w14:textId="77777777" w:rsidR="007A756D" w:rsidRPr="003D382A" w:rsidRDefault="007A756D" w:rsidP="00F03BF2">
            <w:pPr>
              <w:snapToGrid w:val="0"/>
              <w:spacing w:before="60" w:after="60"/>
              <w:rPr>
                <w:bCs/>
                <w:sz w:val="21"/>
                <w:szCs w:val="21"/>
              </w:rPr>
            </w:pPr>
            <w:r w:rsidRPr="003D382A">
              <w:rPr>
                <w:bCs/>
                <w:sz w:val="21"/>
                <w:szCs w:val="21"/>
              </w:rPr>
              <w:t xml:space="preserve">Proposal 4: </w:t>
            </w:r>
            <w:proofErr w:type="spellStart"/>
            <w:r w:rsidRPr="003D382A">
              <w:rPr>
                <w:bCs/>
                <w:sz w:val="21"/>
                <w:szCs w:val="21"/>
              </w:rPr>
              <w:t>Neighboring</w:t>
            </w:r>
            <w:proofErr w:type="spellEnd"/>
            <w:r w:rsidRPr="003D382A">
              <w:rPr>
                <w:bCs/>
                <w:sz w:val="21"/>
                <w:szCs w:val="21"/>
              </w:rPr>
              <w:t xml:space="preserve"> cell(s) schedule CSI reference signals (for both tracking and CSI acquisition) at the same location as the serving cell.</w:t>
            </w:r>
          </w:p>
          <w:p w14:paraId="26CF0934" w14:textId="77777777" w:rsidR="007A756D" w:rsidRPr="003D382A" w:rsidRDefault="007A756D" w:rsidP="00F03BF2">
            <w:pPr>
              <w:snapToGrid w:val="0"/>
              <w:spacing w:before="60" w:after="60"/>
              <w:rPr>
                <w:bCs/>
                <w:sz w:val="21"/>
                <w:szCs w:val="21"/>
              </w:rPr>
            </w:pPr>
            <w:r w:rsidRPr="003D382A">
              <w:rPr>
                <w:bCs/>
                <w:sz w:val="21"/>
                <w:szCs w:val="21"/>
              </w:rPr>
              <w:t>Proposal 5: RAN4 use the dominant interference proportion (DIP) to specify the received signal powers from interfering cells:</w:t>
            </w:r>
          </w:p>
          <w:tbl>
            <w:tblPr>
              <w:tblStyle w:val="TableGrid"/>
              <w:tblW w:w="0" w:type="auto"/>
              <w:tblLayout w:type="fixed"/>
              <w:tblLook w:val="04A0" w:firstRow="1" w:lastRow="0" w:firstColumn="1" w:lastColumn="0" w:noHBand="0" w:noVBand="1"/>
            </w:tblPr>
            <w:tblGrid>
              <w:gridCol w:w="6803"/>
            </w:tblGrid>
            <w:tr w:rsidR="00F03BF2" w:rsidRPr="003D382A" w14:paraId="3293A477" w14:textId="77777777" w:rsidTr="00891BDB">
              <w:tc>
                <w:tcPr>
                  <w:tcW w:w="6803" w:type="dxa"/>
                </w:tcPr>
                <w:p w14:paraId="6FA0C84F" w14:textId="3B44BD3E" w:rsidR="007A756D" w:rsidRPr="003D382A" w:rsidRDefault="003D382A" w:rsidP="00F03BF2">
                  <w:pPr>
                    <w:snapToGrid w:val="0"/>
                    <w:spacing w:before="60" w:after="60"/>
                    <w:rPr>
                      <w:sz w:val="21"/>
                      <w:szCs w:val="21"/>
                    </w:rPr>
                  </w:pPr>
                  <m:oMathPara>
                    <m:oMath>
                      <m:r>
                        <m:rPr>
                          <m:sty m:val="p"/>
                        </m:rPr>
                        <w:rPr>
                          <w:rFonts w:ascii="Cambria Math" w:hAnsi="Cambria Math"/>
                          <w:sz w:val="21"/>
                          <w:szCs w:val="21"/>
                        </w:rPr>
                        <m:t>DI</m:t>
                      </m:r>
                      <m:sSub>
                        <m:sSubPr>
                          <m:ctrlPr>
                            <w:rPr>
                              <w:rFonts w:ascii="Cambria Math" w:hAnsi="Cambria Math"/>
                              <w:sz w:val="21"/>
                              <w:szCs w:val="21"/>
                            </w:rPr>
                          </m:ctrlPr>
                        </m:sSubPr>
                        <m:e>
                          <m:r>
                            <m:rPr>
                              <m:sty m:val="p"/>
                            </m:rPr>
                            <w:rPr>
                              <w:rFonts w:ascii="Cambria Math" w:hAnsi="Cambria Math"/>
                              <w:sz w:val="21"/>
                              <w:szCs w:val="21"/>
                            </w:rPr>
                            <m:t>P</m:t>
                          </m:r>
                        </m:e>
                        <m:sub>
                          <m:r>
                            <m:rPr>
                              <m:sty m:val="p"/>
                            </m:rPr>
                            <w:rPr>
                              <w:rFonts w:ascii="Cambria Math" w:hAnsi="Cambria Math"/>
                              <w:sz w:val="21"/>
                              <w:szCs w:val="21"/>
                            </w:rPr>
                            <m:t>i</m:t>
                          </m:r>
                        </m:sub>
                      </m:sSub>
                      <m:r>
                        <m:rPr>
                          <m:sty m:val="p"/>
                        </m:rPr>
                        <w:rPr>
                          <w:rFonts w:ascii="Cambria Math" w:hAnsi="Cambria Math"/>
                          <w:sz w:val="21"/>
                          <w:szCs w:val="21"/>
                        </w:rPr>
                        <m:t>=</m:t>
                      </m:r>
                      <m:f>
                        <m:fPr>
                          <m:ctrlPr>
                            <w:rPr>
                              <w:rFonts w:ascii="Cambria Math" w:hAnsi="Cambria Math"/>
                              <w:sz w:val="21"/>
                              <w:szCs w:val="21"/>
                            </w:rPr>
                          </m:ctrlPr>
                        </m:fPr>
                        <m:num>
                          <m:sSub>
                            <m:sSubPr>
                              <m:ctrlPr>
                                <w:rPr>
                                  <w:rFonts w:ascii="Cambria Math" w:hAnsi="Cambria Math"/>
                                  <w:sz w:val="21"/>
                                  <w:szCs w:val="21"/>
                                </w:rPr>
                              </m:ctrlPr>
                            </m:sSubPr>
                            <m:e>
                              <m:acc>
                                <m:accPr>
                                  <m:ctrlPr>
                                    <w:rPr>
                                      <w:rFonts w:ascii="Cambria Math" w:hAnsi="Cambria Math"/>
                                      <w:sz w:val="21"/>
                                      <w:szCs w:val="21"/>
                                    </w:rPr>
                                  </m:ctrlPr>
                                </m:accPr>
                                <m:e>
                                  <m:r>
                                    <m:rPr>
                                      <m:sty m:val="p"/>
                                    </m:rPr>
                                    <w:rPr>
                                      <w:rFonts w:ascii="Cambria Math" w:hAnsi="Cambria Math"/>
                                      <w:sz w:val="21"/>
                                      <w:szCs w:val="21"/>
                                    </w:rPr>
                                    <m:t>I</m:t>
                                  </m:r>
                                </m:e>
                              </m:acc>
                            </m:e>
                            <m:sub>
                              <m:r>
                                <m:rPr>
                                  <m:sty m:val="p"/>
                                </m:rPr>
                                <w:rPr>
                                  <w:rFonts w:ascii="Cambria Math" w:hAnsi="Cambria Math"/>
                                  <w:sz w:val="21"/>
                                  <w:szCs w:val="21"/>
                                </w:rPr>
                                <m:t>or</m:t>
                              </m:r>
                              <m:d>
                                <m:dPr>
                                  <m:ctrlPr>
                                    <w:rPr>
                                      <w:rFonts w:ascii="Cambria Math" w:hAnsi="Cambria Math"/>
                                      <w:sz w:val="21"/>
                                      <w:szCs w:val="21"/>
                                    </w:rPr>
                                  </m:ctrlPr>
                                </m:dPr>
                                <m:e>
                                  <m:r>
                                    <m:rPr>
                                      <m:sty m:val="p"/>
                                    </m:rPr>
                                    <w:rPr>
                                      <w:rFonts w:ascii="Cambria Math" w:hAnsi="Cambria Math"/>
                                      <w:sz w:val="21"/>
                                      <w:szCs w:val="21"/>
                                    </w:rPr>
                                    <m:t>i+1</m:t>
                                  </m:r>
                                </m:e>
                              </m:d>
                            </m:sub>
                          </m:sSub>
                        </m:num>
                        <m:den>
                          <m:sSubSup>
                            <m:sSubSupPr>
                              <m:ctrlPr>
                                <w:rPr>
                                  <w:rFonts w:ascii="Cambria Math" w:hAnsi="Cambria Math"/>
                                  <w:sz w:val="21"/>
                                  <w:szCs w:val="21"/>
                                </w:rPr>
                              </m:ctrlPr>
                            </m:sSubSupPr>
                            <m:e>
                              <m:r>
                                <m:rPr>
                                  <m:sty m:val="p"/>
                                </m:rPr>
                                <w:rPr>
                                  <w:rFonts w:ascii="Cambria Math" w:hAnsi="Cambria Math"/>
                                  <w:sz w:val="21"/>
                                  <w:szCs w:val="21"/>
                                </w:rPr>
                                <m:t>N</m:t>
                              </m:r>
                            </m:e>
                            <m:sub>
                              <m:r>
                                <m:rPr>
                                  <m:sty m:val="p"/>
                                </m:rPr>
                                <w:rPr>
                                  <w:rFonts w:ascii="Cambria Math" w:hAnsi="Cambria Math"/>
                                  <w:sz w:val="21"/>
                                  <w:szCs w:val="21"/>
                                </w:rPr>
                                <m:t>oc</m:t>
                              </m:r>
                            </m:sub>
                            <m:sup>
                              <m:r>
                                <m:rPr>
                                  <m:sty m:val="p"/>
                                </m:rPr>
                                <w:rPr>
                                  <w:rFonts w:ascii="Cambria Math" w:hAnsi="Cambria Math"/>
                                  <w:sz w:val="21"/>
                                  <w:szCs w:val="21"/>
                                </w:rPr>
                                <m:t>'</m:t>
                              </m:r>
                            </m:sup>
                          </m:sSubSup>
                        </m:den>
                      </m:f>
                    </m:oMath>
                  </m:oMathPara>
                </w:p>
                <w:p w14:paraId="0631764A" w14:textId="185D70AE" w:rsidR="007A756D" w:rsidRPr="003D382A" w:rsidRDefault="007A756D" w:rsidP="00F03BF2">
                  <w:pPr>
                    <w:snapToGrid w:val="0"/>
                    <w:spacing w:before="60" w:after="60"/>
                    <w:rPr>
                      <w:sz w:val="21"/>
                      <w:szCs w:val="21"/>
                    </w:rPr>
                  </w:pPr>
                  <w:r w:rsidRPr="003D382A">
                    <w:rPr>
                      <w:sz w:val="21"/>
                      <w:szCs w:val="21"/>
                    </w:rPr>
                    <w:t>Where  </w:t>
                  </w:r>
                  <m:oMath>
                    <m:sSub>
                      <m:sSubPr>
                        <m:ctrlPr>
                          <w:rPr>
                            <w:rFonts w:ascii="Cambria Math" w:hAnsi="Cambria Math"/>
                            <w:sz w:val="21"/>
                            <w:szCs w:val="21"/>
                          </w:rPr>
                        </m:ctrlPr>
                      </m:sSubPr>
                      <m:e>
                        <m:acc>
                          <m:accPr>
                            <m:ctrlPr>
                              <w:rPr>
                                <w:rFonts w:ascii="Cambria Math" w:hAnsi="Cambria Math"/>
                                <w:sz w:val="21"/>
                                <w:szCs w:val="21"/>
                              </w:rPr>
                            </m:ctrlPr>
                          </m:accPr>
                          <m:e>
                            <m:r>
                              <m:rPr>
                                <m:sty m:val="p"/>
                              </m:rPr>
                              <w:rPr>
                                <w:rFonts w:ascii="Cambria Math" w:hAnsi="Cambria Math"/>
                                <w:sz w:val="21"/>
                                <w:szCs w:val="21"/>
                              </w:rPr>
                              <m:t>i</m:t>
                            </m:r>
                          </m:e>
                        </m:acc>
                      </m:e>
                      <m:sub>
                        <m:r>
                          <m:rPr>
                            <m:sty m:val="p"/>
                          </m:rPr>
                          <w:rPr>
                            <w:rFonts w:ascii="Cambria Math" w:hAnsi="Cambria Math"/>
                            <w:sz w:val="21"/>
                            <w:szCs w:val="21"/>
                          </w:rPr>
                          <m:t>or(i+1)</m:t>
                        </m:r>
                      </m:sub>
                    </m:sSub>
                  </m:oMath>
                  <w:r w:rsidRPr="003D382A">
                    <w:rPr>
                      <w:sz w:val="21"/>
                      <w:szCs w:val="21"/>
                    </w:rPr>
                    <w:t xml:space="preserve"> is the average received power spectral density from the i-th strongest interfering cell involved in the requirement scenario and </w:t>
                  </w:r>
                  <m:oMath>
                    <m:sSubSup>
                      <m:sSubSupPr>
                        <m:ctrlPr>
                          <w:rPr>
                            <w:rFonts w:ascii="Cambria Math" w:hAnsi="Cambria Math"/>
                            <w:sz w:val="21"/>
                            <w:szCs w:val="21"/>
                          </w:rPr>
                        </m:ctrlPr>
                      </m:sSubSupPr>
                      <m:e>
                        <m:r>
                          <m:rPr>
                            <m:sty m:val="p"/>
                          </m:rPr>
                          <w:rPr>
                            <w:rFonts w:ascii="Cambria Math" w:hAnsi="Cambria Math"/>
                            <w:sz w:val="21"/>
                            <w:szCs w:val="21"/>
                          </w:rPr>
                          <m:t>N</m:t>
                        </m:r>
                      </m:e>
                      <m:sub>
                        <m:r>
                          <m:rPr>
                            <m:sty m:val="p"/>
                          </m:rPr>
                          <w:rPr>
                            <w:rFonts w:ascii="Cambria Math" w:hAnsi="Cambria Math"/>
                            <w:sz w:val="21"/>
                            <w:szCs w:val="21"/>
                          </w:rPr>
                          <m:t>oc</m:t>
                        </m:r>
                      </m:sub>
                      <m:sup>
                        <m:r>
                          <m:rPr>
                            <m:sty m:val="p"/>
                          </m:rPr>
                          <w:rPr>
                            <w:rFonts w:ascii="Cambria Math" w:hAnsi="Cambria Math"/>
                            <w:sz w:val="21"/>
                            <w:szCs w:val="21"/>
                          </w:rPr>
                          <m:t>'</m:t>
                        </m:r>
                      </m:sup>
                    </m:sSubSup>
                    <m:r>
                      <m:rPr>
                        <m:sty m:val="p"/>
                      </m:rPr>
                      <w:rPr>
                        <w:rFonts w:ascii="Cambria Math" w:hAnsi="Cambria Math"/>
                        <w:sz w:val="21"/>
                        <w:szCs w:val="21"/>
                      </w:rPr>
                      <m:t>=</m:t>
                    </m:r>
                    <m:nary>
                      <m:naryPr>
                        <m:chr m:val="∑"/>
                        <m:ctrlPr>
                          <w:rPr>
                            <w:rFonts w:ascii="Cambria Math" w:hAnsi="Cambria Math"/>
                            <w:sz w:val="21"/>
                            <w:szCs w:val="21"/>
                          </w:rPr>
                        </m:ctrlPr>
                      </m:naryPr>
                      <m:sub>
                        <m:r>
                          <m:rPr>
                            <m:sty m:val="p"/>
                          </m:rPr>
                          <w:rPr>
                            <w:rFonts w:ascii="Cambria Math" w:hAnsi="Cambria Math"/>
                            <w:sz w:val="21"/>
                            <w:szCs w:val="21"/>
                          </w:rPr>
                          <m:t>j=2</m:t>
                        </m:r>
                      </m:sub>
                      <m:sup>
                        <m:r>
                          <m:rPr>
                            <m:sty m:val="p"/>
                          </m:rPr>
                          <w:rPr>
                            <w:rFonts w:ascii="Cambria Math" w:hAnsi="Cambria Math"/>
                            <w:sz w:val="21"/>
                            <w:szCs w:val="21"/>
                          </w:rPr>
                          <m:t>N</m:t>
                        </m:r>
                      </m:sup>
                      <m:e>
                        <m:sSub>
                          <m:sSubPr>
                            <m:ctrlPr>
                              <w:rPr>
                                <w:rFonts w:ascii="Cambria Math" w:hAnsi="Cambria Math"/>
                                <w:sz w:val="21"/>
                                <w:szCs w:val="21"/>
                              </w:rPr>
                            </m:ctrlPr>
                          </m:sSubPr>
                          <m:e>
                            <m:acc>
                              <m:accPr>
                                <m:ctrlPr>
                                  <w:rPr>
                                    <w:rFonts w:ascii="Cambria Math" w:hAnsi="Cambria Math"/>
                                    <w:sz w:val="21"/>
                                    <w:szCs w:val="21"/>
                                  </w:rPr>
                                </m:ctrlPr>
                              </m:accPr>
                              <m:e>
                                <m:r>
                                  <m:rPr>
                                    <m:sty m:val="p"/>
                                  </m:rPr>
                                  <w:rPr>
                                    <w:rFonts w:ascii="Cambria Math" w:hAnsi="Cambria Math"/>
                                    <w:sz w:val="21"/>
                                    <w:szCs w:val="21"/>
                                  </w:rPr>
                                  <m:t>i</m:t>
                                </m:r>
                              </m:e>
                            </m:acc>
                          </m:e>
                          <m:sub>
                            <m:r>
                              <m:rPr>
                                <m:sty m:val="p"/>
                              </m:rPr>
                              <w:rPr>
                                <w:rFonts w:ascii="Cambria Math" w:hAnsi="Cambria Math"/>
                                <w:sz w:val="21"/>
                                <w:szCs w:val="21"/>
                              </w:rPr>
                              <m:t>oc(j)</m:t>
                            </m:r>
                          </m:sub>
                        </m:sSub>
                      </m:e>
                    </m:nary>
                    <m:r>
                      <m:rPr>
                        <m:sty m:val="p"/>
                      </m:rPr>
                      <w:rPr>
                        <w:rFonts w:ascii="Cambria Math" w:hAnsi="Cambria Math"/>
                        <w:sz w:val="21"/>
                        <w:szCs w:val="21"/>
                      </w:rPr>
                      <m:t>+</m:t>
                    </m:r>
                    <m:sSub>
                      <m:sSubPr>
                        <m:ctrlPr>
                          <w:rPr>
                            <w:rFonts w:ascii="Cambria Math" w:hAnsi="Cambria Math"/>
                            <w:sz w:val="21"/>
                            <w:szCs w:val="21"/>
                          </w:rPr>
                        </m:ctrlPr>
                      </m:sSubPr>
                      <m:e>
                        <m:r>
                          <m:rPr>
                            <m:sty m:val="p"/>
                          </m:rPr>
                          <w:rPr>
                            <w:rFonts w:ascii="Cambria Math" w:hAnsi="Cambria Math"/>
                            <w:sz w:val="21"/>
                            <w:szCs w:val="21"/>
                          </w:rPr>
                          <m:t>N</m:t>
                        </m:r>
                      </m:e>
                      <m:sub>
                        <m:r>
                          <m:rPr>
                            <m:sty m:val="p"/>
                          </m:rPr>
                          <w:rPr>
                            <w:rFonts w:ascii="Cambria Math" w:hAnsi="Cambria Math"/>
                            <w:sz w:val="21"/>
                            <w:szCs w:val="21"/>
                          </w:rPr>
                          <m:t>oc</m:t>
                        </m:r>
                      </m:sub>
                    </m:sSub>
                  </m:oMath>
                  <w:r w:rsidRPr="003D382A">
                    <w:rPr>
                      <w:sz w:val="21"/>
                      <w:szCs w:val="21"/>
                    </w:rPr>
                    <w:t xml:space="preserve">, where </w:t>
                  </w:r>
                  <m:oMath>
                    <m:sSub>
                      <m:sSubPr>
                        <m:ctrlPr>
                          <w:rPr>
                            <w:rFonts w:ascii="Cambria Math" w:hAnsi="Cambria Math"/>
                            <w:sz w:val="21"/>
                            <w:szCs w:val="21"/>
                          </w:rPr>
                        </m:ctrlPr>
                      </m:sSubPr>
                      <m:e>
                        <m:r>
                          <m:rPr>
                            <m:sty m:val="p"/>
                          </m:rPr>
                          <w:rPr>
                            <w:rFonts w:ascii="Cambria Math" w:hAnsi="Cambria Math"/>
                            <w:sz w:val="21"/>
                            <w:szCs w:val="21"/>
                          </w:rPr>
                          <m:t>N</m:t>
                        </m:r>
                      </m:e>
                      <m:sub>
                        <m:r>
                          <m:rPr>
                            <m:sty m:val="p"/>
                          </m:rPr>
                          <w:rPr>
                            <w:rFonts w:ascii="Cambria Math" w:hAnsi="Cambria Math"/>
                            <w:sz w:val="21"/>
                            <w:szCs w:val="21"/>
                          </w:rPr>
                          <m:t>oc</m:t>
                        </m:r>
                      </m:sub>
                    </m:sSub>
                  </m:oMath>
                  <w:r w:rsidRPr="003D382A">
                    <w:rPr>
                      <w:sz w:val="21"/>
                      <w:szCs w:val="21"/>
                    </w:rPr>
                    <w:t xml:space="preserve"> is the average power spectral density of a white noise source consistent with the definition provided in TS38.101-4 subclause 4.4.3, and </w:t>
                  </w:r>
                  <m:oMath>
                    <m:r>
                      <m:rPr>
                        <m:sty m:val="p"/>
                      </m:rPr>
                      <w:rPr>
                        <w:rFonts w:ascii="Cambria Math" w:hAnsi="Cambria Math"/>
                        <w:sz w:val="21"/>
                        <w:szCs w:val="21"/>
                      </w:rPr>
                      <m:t>N</m:t>
                    </m:r>
                  </m:oMath>
                  <w:r w:rsidRPr="003D382A">
                    <w:rPr>
                      <w:sz w:val="21"/>
                      <w:szCs w:val="21"/>
                    </w:rPr>
                    <w:t xml:space="preserve"> is the total number of cells involved in a given requirement scenario. Note  </w:t>
                  </w:r>
                  <m:oMath>
                    <m:sSub>
                      <m:sSubPr>
                        <m:ctrlPr>
                          <w:rPr>
                            <w:rFonts w:ascii="Cambria Math" w:hAnsi="Cambria Math"/>
                            <w:sz w:val="21"/>
                            <w:szCs w:val="21"/>
                          </w:rPr>
                        </m:ctrlPr>
                      </m:sSubPr>
                      <m:e>
                        <m:acc>
                          <m:accPr>
                            <m:ctrlPr>
                              <w:rPr>
                                <w:rFonts w:ascii="Cambria Math" w:hAnsi="Cambria Math"/>
                                <w:sz w:val="21"/>
                                <w:szCs w:val="21"/>
                              </w:rPr>
                            </m:ctrlPr>
                          </m:accPr>
                          <m:e>
                            <m:r>
                              <m:rPr>
                                <m:sty m:val="p"/>
                              </m:rPr>
                              <w:rPr>
                                <w:rFonts w:ascii="Cambria Math" w:hAnsi="Cambria Math"/>
                                <w:sz w:val="21"/>
                                <w:szCs w:val="21"/>
                              </w:rPr>
                              <m:t>i</m:t>
                            </m:r>
                          </m:e>
                        </m:acc>
                      </m:e>
                      <m:sub>
                        <m:r>
                          <m:rPr>
                            <m:sty m:val="p"/>
                          </m:rPr>
                          <w:rPr>
                            <w:rFonts w:ascii="Cambria Math" w:hAnsi="Cambria Math"/>
                            <w:sz w:val="21"/>
                            <w:szCs w:val="21"/>
                          </w:rPr>
                          <m:t>or(1)</m:t>
                        </m:r>
                      </m:sub>
                    </m:sSub>
                  </m:oMath>
                  <w:r w:rsidRPr="003D382A">
                    <w:rPr>
                      <w:sz w:val="21"/>
                      <w:szCs w:val="21"/>
                    </w:rPr>
                    <w:t xml:space="preserve"> is assumed to be the power spectral density associated with the serving cell. </w:t>
                  </w:r>
                </w:p>
              </w:tc>
            </w:tr>
          </w:tbl>
          <w:p w14:paraId="651929D1" w14:textId="77777777" w:rsidR="007A756D" w:rsidRPr="003D382A" w:rsidRDefault="007A756D" w:rsidP="00F03BF2">
            <w:pPr>
              <w:snapToGrid w:val="0"/>
              <w:spacing w:before="60" w:after="60"/>
              <w:rPr>
                <w:sz w:val="21"/>
                <w:szCs w:val="21"/>
              </w:rPr>
            </w:pPr>
          </w:p>
          <w:p w14:paraId="116626CC" w14:textId="77777777" w:rsidR="007A756D" w:rsidRPr="003D382A" w:rsidRDefault="007A756D" w:rsidP="00F03BF2">
            <w:pPr>
              <w:snapToGrid w:val="0"/>
              <w:spacing w:before="60" w:after="60"/>
              <w:rPr>
                <w:bCs/>
                <w:sz w:val="21"/>
                <w:szCs w:val="21"/>
              </w:rPr>
            </w:pPr>
            <w:r w:rsidRPr="003D382A">
              <w:rPr>
                <w:bCs/>
                <w:sz w:val="21"/>
                <w:szCs w:val="21"/>
              </w:rPr>
              <w:t xml:space="preserve">Proposal 6: RAN4 specify the NR UE demodulation requirements for MMSE-IRC suppressing the inter-cell interference with regard to SINR to achieve 70% of maximum throughput. </w:t>
            </w:r>
          </w:p>
          <w:p w14:paraId="16EB1ADB" w14:textId="77777777" w:rsidR="007A756D" w:rsidRPr="003D382A" w:rsidRDefault="007A756D" w:rsidP="00F03BF2">
            <w:pPr>
              <w:snapToGrid w:val="0"/>
              <w:spacing w:before="60" w:after="60"/>
              <w:rPr>
                <w:bCs/>
                <w:sz w:val="21"/>
                <w:szCs w:val="21"/>
              </w:rPr>
            </w:pPr>
            <w:r w:rsidRPr="003D382A">
              <w:rPr>
                <w:bCs/>
                <w:sz w:val="21"/>
                <w:szCs w:val="21"/>
              </w:rPr>
              <w:t xml:space="preserve">Proposal 7: Define SINR (for FR1) as </w:t>
            </w:r>
            <w:proofErr w:type="gramStart"/>
            <w:r w:rsidRPr="003D382A">
              <w:rPr>
                <w:bCs/>
                <w:sz w:val="21"/>
                <w:szCs w:val="21"/>
              </w:rPr>
              <w:t>follows, and</w:t>
            </w:r>
            <w:proofErr w:type="gramEnd"/>
            <w:r w:rsidRPr="003D382A">
              <w:rPr>
                <w:bCs/>
                <w:sz w:val="21"/>
                <w:szCs w:val="21"/>
              </w:rPr>
              <w:t xml:space="preserve"> capture it in TS38.101-4 Clause 4.4.2. </w:t>
            </w:r>
          </w:p>
          <w:tbl>
            <w:tblPr>
              <w:tblStyle w:val="TableGrid"/>
              <w:tblW w:w="0" w:type="auto"/>
              <w:tblLayout w:type="fixed"/>
              <w:tblLook w:val="04A0" w:firstRow="1" w:lastRow="0" w:firstColumn="1" w:lastColumn="0" w:noHBand="0" w:noVBand="1"/>
            </w:tblPr>
            <w:tblGrid>
              <w:gridCol w:w="6803"/>
            </w:tblGrid>
            <w:tr w:rsidR="00F03BF2" w:rsidRPr="003D382A" w14:paraId="3BD240F4" w14:textId="77777777" w:rsidTr="00891BDB">
              <w:tc>
                <w:tcPr>
                  <w:tcW w:w="6803" w:type="dxa"/>
                </w:tcPr>
                <w:p w14:paraId="5472069E" w14:textId="25A95838" w:rsidR="007A756D" w:rsidRPr="003D382A" w:rsidRDefault="003D382A" w:rsidP="00F03BF2">
                  <w:pPr>
                    <w:snapToGrid w:val="0"/>
                    <w:spacing w:before="60" w:after="60"/>
                    <w:rPr>
                      <w:sz w:val="21"/>
                      <w:szCs w:val="21"/>
                    </w:rPr>
                  </w:pPr>
                  <m:oMathPara>
                    <m:oMath>
                      <m:r>
                        <m:rPr>
                          <m:sty m:val="p"/>
                        </m:rPr>
                        <w:rPr>
                          <w:rFonts w:ascii="Cambria Math" w:hAnsi="Cambria Math"/>
                          <w:sz w:val="21"/>
                          <w:szCs w:val="21"/>
                        </w:rPr>
                        <m:t>SINR=</m:t>
                      </m:r>
                      <m:f>
                        <m:fPr>
                          <m:ctrlPr>
                            <w:rPr>
                              <w:rFonts w:ascii="Cambria Math" w:hAnsi="Cambria Math"/>
                              <w:sz w:val="21"/>
                              <w:szCs w:val="21"/>
                            </w:rPr>
                          </m:ctrlPr>
                        </m:fPr>
                        <m:num>
                          <m:nary>
                            <m:naryPr>
                              <m:chr m:val="∑"/>
                              <m:ctrlPr>
                                <w:rPr>
                                  <w:rFonts w:ascii="Cambria Math" w:hAnsi="Cambria Math"/>
                                  <w:sz w:val="21"/>
                                  <w:szCs w:val="21"/>
                                </w:rPr>
                              </m:ctrlPr>
                            </m:naryPr>
                            <m:sub>
                              <m:r>
                                <m:rPr>
                                  <m:sty m:val="p"/>
                                </m:rPr>
                                <w:rPr>
                                  <w:rFonts w:ascii="Cambria Math" w:hAnsi="Cambria Math"/>
                                  <w:sz w:val="21"/>
                                  <w:szCs w:val="21"/>
                                </w:rPr>
                                <m:t>j=1</m:t>
                              </m:r>
                            </m:sub>
                            <m:sup>
                              <m:sSub>
                                <m:sSubPr>
                                  <m:ctrlPr>
                                    <w:rPr>
                                      <w:rFonts w:ascii="Cambria Math" w:hAnsi="Cambria Math"/>
                                      <w:sz w:val="21"/>
                                      <w:szCs w:val="21"/>
                                    </w:rPr>
                                  </m:ctrlPr>
                                </m:sSubPr>
                                <m:e>
                                  <m:r>
                                    <m:rPr>
                                      <m:sty m:val="p"/>
                                    </m:rPr>
                                    <w:rPr>
                                      <w:rFonts w:ascii="Cambria Math" w:hAnsi="Cambria Math"/>
                                      <w:sz w:val="21"/>
                                      <w:szCs w:val="21"/>
                                    </w:rPr>
                                    <m:t>N</m:t>
                                  </m:r>
                                </m:e>
                                <m:sub>
                                  <m:r>
                                    <m:rPr>
                                      <m:sty m:val="p"/>
                                    </m:rPr>
                                    <w:rPr>
                                      <w:rFonts w:ascii="Cambria Math" w:hAnsi="Cambria Math"/>
                                      <w:sz w:val="21"/>
                                      <w:szCs w:val="21"/>
                                    </w:rPr>
                                    <m:t>RX</m:t>
                                  </m:r>
                                </m:sub>
                              </m:sSub>
                            </m:sup>
                            <m:e>
                              <m:sSubSup>
                                <m:sSubSupPr>
                                  <m:ctrlPr>
                                    <w:rPr>
                                      <w:rFonts w:ascii="Cambria Math" w:hAnsi="Cambria Math"/>
                                      <w:sz w:val="21"/>
                                      <w:szCs w:val="21"/>
                                    </w:rPr>
                                  </m:ctrlPr>
                                </m:sSubSupPr>
                                <m:e>
                                  <m:r>
                                    <m:rPr>
                                      <m:sty m:val="p"/>
                                    </m:rPr>
                                    <w:rPr>
                                      <w:rFonts w:ascii="Cambria Math" w:hAnsi="Cambria Math"/>
                                      <w:sz w:val="21"/>
                                      <w:szCs w:val="21"/>
                                    </w:rPr>
                                    <m:t>E</m:t>
                                  </m:r>
                                </m:e>
                                <m:sub>
                                  <m:r>
                                    <m:rPr>
                                      <m:sty m:val="p"/>
                                    </m:rPr>
                                    <w:rPr>
                                      <w:rFonts w:ascii="Cambria Math" w:hAnsi="Cambria Math"/>
                                      <w:sz w:val="21"/>
                                      <w:szCs w:val="21"/>
                                    </w:rPr>
                                    <m:t>s</m:t>
                                  </m:r>
                                </m:sub>
                                <m:sup>
                                  <m:d>
                                    <m:dPr>
                                      <m:ctrlPr>
                                        <w:rPr>
                                          <w:rFonts w:ascii="Cambria Math" w:hAnsi="Cambria Math"/>
                                          <w:sz w:val="21"/>
                                          <w:szCs w:val="21"/>
                                        </w:rPr>
                                      </m:ctrlPr>
                                    </m:dPr>
                                    <m:e>
                                      <m:r>
                                        <m:rPr>
                                          <m:sty m:val="p"/>
                                        </m:rPr>
                                        <w:rPr>
                                          <w:rFonts w:ascii="Cambria Math" w:hAnsi="Cambria Math"/>
                                          <w:sz w:val="21"/>
                                          <w:szCs w:val="21"/>
                                        </w:rPr>
                                        <m:t>j</m:t>
                                      </m:r>
                                    </m:e>
                                  </m:d>
                                </m:sup>
                              </m:sSubSup>
                            </m:e>
                          </m:nary>
                        </m:num>
                        <m:den>
                          <m:nary>
                            <m:naryPr>
                              <m:chr m:val="∑"/>
                              <m:ctrlPr>
                                <w:rPr>
                                  <w:rFonts w:ascii="Cambria Math" w:hAnsi="Cambria Math"/>
                                  <w:sz w:val="21"/>
                                  <w:szCs w:val="21"/>
                                </w:rPr>
                              </m:ctrlPr>
                            </m:naryPr>
                            <m:sub>
                              <m:r>
                                <m:rPr>
                                  <m:sty m:val="p"/>
                                </m:rPr>
                                <w:rPr>
                                  <w:rFonts w:ascii="Cambria Math" w:hAnsi="Cambria Math"/>
                                  <w:sz w:val="21"/>
                                  <w:szCs w:val="21"/>
                                </w:rPr>
                                <m:t>j=1</m:t>
                              </m:r>
                            </m:sub>
                            <m:sup>
                              <m:sSub>
                                <m:sSubPr>
                                  <m:ctrlPr>
                                    <w:rPr>
                                      <w:rFonts w:ascii="Cambria Math" w:hAnsi="Cambria Math"/>
                                      <w:sz w:val="21"/>
                                      <w:szCs w:val="21"/>
                                    </w:rPr>
                                  </m:ctrlPr>
                                </m:sSubPr>
                                <m:e>
                                  <m:r>
                                    <m:rPr>
                                      <m:sty m:val="p"/>
                                    </m:rPr>
                                    <w:rPr>
                                      <w:rFonts w:ascii="Cambria Math" w:hAnsi="Cambria Math"/>
                                      <w:sz w:val="21"/>
                                      <w:szCs w:val="21"/>
                                    </w:rPr>
                                    <m:t>N</m:t>
                                  </m:r>
                                </m:e>
                                <m:sub>
                                  <m:r>
                                    <m:rPr>
                                      <m:sty m:val="p"/>
                                    </m:rPr>
                                    <w:rPr>
                                      <w:rFonts w:ascii="Cambria Math" w:hAnsi="Cambria Math"/>
                                      <w:sz w:val="21"/>
                                      <w:szCs w:val="21"/>
                                    </w:rPr>
                                    <m:t>RX</m:t>
                                  </m:r>
                                </m:sub>
                              </m:sSub>
                            </m:sup>
                            <m:e>
                              <m:sSubSup>
                                <m:sSubSupPr>
                                  <m:ctrlPr>
                                    <w:rPr>
                                      <w:rFonts w:ascii="Cambria Math" w:hAnsi="Cambria Math"/>
                                      <w:sz w:val="21"/>
                                      <w:szCs w:val="21"/>
                                    </w:rPr>
                                  </m:ctrlPr>
                                </m:sSubSupPr>
                                <m:e>
                                  <m:r>
                                    <m:rPr>
                                      <m:sty m:val="p"/>
                                    </m:rPr>
                                    <w:rPr>
                                      <w:rFonts w:ascii="Cambria Math" w:hAnsi="Cambria Math"/>
                                      <w:sz w:val="21"/>
                                      <w:szCs w:val="21"/>
                                    </w:rPr>
                                    <m:t>N'</m:t>
                                  </m:r>
                                </m:e>
                                <m:sub>
                                  <m:r>
                                    <m:rPr>
                                      <m:sty m:val="p"/>
                                    </m:rPr>
                                    <w:rPr>
                                      <w:rFonts w:ascii="Cambria Math" w:hAnsi="Cambria Math"/>
                                      <w:sz w:val="21"/>
                                      <w:szCs w:val="21"/>
                                    </w:rPr>
                                    <m:t>oc</m:t>
                                  </m:r>
                                </m:sub>
                                <m:sup>
                                  <m:d>
                                    <m:dPr>
                                      <m:ctrlPr>
                                        <w:rPr>
                                          <w:rFonts w:ascii="Cambria Math" w:hAnsi="Cambria Math"/>
                                          <w:sz w:val="21"/>
                                          <w:szCs w:val="21"/>
                                        </w:rPr>
                                      </m:ctrlPr>
                                    </m:dPr>
                                    <m:e>
                                      <m:r>
                                        <m:rPr>
                                          <m:sty m:val="p"/>
                                        </m:rPr>
                                        <w:rPr>
                                          <w:rFonts w:ascii="Cambria Math" w:hAnsi="Cambria Math"/>
                                          <w:sz w:val="21"/>
                                          <w:szCs w:val="21"/>
                                        </w:rPr>
                                        <m:t>j</m:t>
                                      </m:r>
                                    </m:e>
                                  </m:d>
                                </m:sup>
                              </m:sSubSup>
                            </m:e>
                          </m:nary>
                        </m:den>
                      </m:f>
                      <m:r>
                        <m:rPr>
                          <m:sty m:val="p"/>
                        </m:rPr>
                        <w:rPr>
                          <w:rFonts w:ascii="Cambria Math" w:hAnsi="Cambria Math"/>
                          <w:sz w:val="21"/>
                          <w:szCs w:val="21"/>
                        </w:rPr>
                        <m:t xml:space="preserve"> </m:t>
                      </m:r>
                    </m:oMath>
                  </m:oMathPara>
                </w:p>
                <w:p w14:paraId="3574CB0B" w14:textId="4F82163F" w:rsidR="007A756D" w:rsidRPr="003D382A" w:rsidRDefault="007A756D" w:rsidP="00F03BF2">
                  <w:pPr>
                    <w:snapToGrid w:val="0"/>
                    <w:spacing w:before="60" w:after="60"/>
                    <w:rPr>
                      <w:sz w:val="21"/>
                      <w:szCs w:val="21"/>
                    </w:rPr>
                  </w:pPr>
                  <w:r w:rsidRPr="003D382A">
                    <w:rPr>
                      <w:sz w:val="21"/>
                      <w:szCs w:val="21"/>
                    </w:rPr>
                    <w:lastRenderedPageBreak/>
                    <w:t xml:space="preserve">Where </w:t>
                  </w:r>
                  <m:oMath>
                    <m:sSubSup>
                      <m:sSubSupPr>
                        <m:ctrlPr>
                          <w:rPr>
                            <w:rFonts w:ascii="Cambria Math" w:hAnsi="Cambria Math"/>
                            <w:sz w:val="21"/>
                            <w:szCs w:val="21"/>
                          </w:rPr>
                        </m:ctrlPr>
                      </m:sSubSupPr>
                      <m:e>
                        <m:r>
                          <m:rPr>
                            <m:sty m:val="p"/>
                          </m:rPr>
                          <w:rPr>
                            <w:rFonts w:ascii="Cambria Math" w:hAnsi="Cambria Math"/>
                            <w:sz w:val="21"/>
                            <w:szCs w:val="21"/>
                          </w:rPr>
                          <m:t>E</m:t>
                        </m:r>
                      </m:e>
                      <m:sub>
                        <m:r>
                          <m:rPr>
                            <m:sty m:val="p"/>
                          </m:rPr>
                          <w:rPr>
                            <w:rFonts w:ascii="Cambria Math" w:hAnsi="Cambria Math"/>
                            <w:sz w:val="21"/>
                            <w:szCs w:val="21"/>
                          </w:rPr>
                          <m:t>s</m:t>
                        </m:r>
                      </m:sub>
                      <m:sup>
                        <m:r>
                          <m:rPr>
                            <m:sty m:val="p"/>
                          </m:rPr>
                          <w:rPr>
                            <w:rFonts w:ascii="Cambria Math" w:hAnsi="Cambria Math"/>
                            <w:sz w:val="21"/>
                            <w:szCs w:val="21"/>
                          </w:rPr>
                          <m:t>(j)</m:t>
                        </m:r>
                      </m:sup>
                    </m:sSubSup>
                  </m:oMath>
                  <w:r w:rsidRPr="003D382A">
                    <w:rPr>
                      <w:sz w:val="21"/>
                      <w:szCs w:val="21"/>
                    </w:rPr>
                    <w:t xml:space="preserve"> is the averaged received energy per Hz of the wanted signal during the useful part of the symbol, i.e. excluding the cyclic prefix, at the j-th UE receiver antenna </w:t>
                  </w:r>
                  <w:proofErr w:type="gramStart"/>
                  <w:r w:rsidRPr="003D382A">
                    <w:rPr>
                      <w:sz w:val="21"/>
                      <w:szCs w:val="21"/>
                    </w:rPr>
                    <w:t>connector ;</w:t>
                  </w:r>
                  <w:proofErr w:type="gramEnd"/>
                  <w:r w:rsidRPr="003D382A">
                    <w:rPr>
                      <w:sz w:val="21"/>
                      <w:szCs w:val="21"/>
                    </w:rPr>
                    <w:t xml:space="preserve"> average power is computed within a set of REs used for the transmission of physical, divided transmission bandwidth within the set.</w:t>
                  </w:r>
                </w:p>
                <w:p w14:paraId="5C9E3132" w14:textId="5C811C36" w:rsidR="007A756D" w:rsidRPr="003D382A" w:rsidRDefault="007A756D" w:rsidP="00F03BF2">
                  <w:pPr>
                    <w:snapToGrid w:val="0"/>
                    <w:spacing w:before="60" w:after="60"/>
                    <w:rPr>
                      <w:sz w:val="21"/>
                      <w:szCs w:val="21"/>
                    </w:rPr>
                  </w:pPr>
                  <w:r w:rsidRPr="003D382A">
                    <w:rPr>
                      <w:sz w:val="21"/>
                      <w:szCs w:val="21"/>
                    </w:rPr>
                    <w:t xml:space="preserve">And </w:t>
                  </w:r>
                  <m:oMath>
                    <m:sSubSup>
                      <m:sSubSupPr>
                        <m:ctrlPr>
                          <w:rPr>
                            <w:rFonts w:ascii="Cambria Math" w:hAnsi="Cambria Math"/>
                            <w:sz w:val="21"/>
                            <w:szCs w:val="21"/>
                          </w:rPr>
                        </m:ctrlPr>
                      </m:sSubSupPr>
                      <m:e>
                        <m:r>
                          <m:rPr>
                            <m:sty m:val="p"/>
                          </m:rPr>
                          <w:rPr>
                            <w:rFonts w:ascii="Cambria Math" w:hAnsi="Cambria Math"/>
                            <w:sz w:val="21"/>
                            <w:szCs w:val="21"/>
                          </w:rPr>
                          <m:t>N</m:t>
                        </m:r>
                      </m:e>
                      <m:sub>
                        <m:r>
                          <m:rPr>
                            <m:sty m:val="p"/>
                          </m:rPr>
                          <w:rPr>
                            <w:rFonts w:ascii="Cambria Math" w:hAnsi="Cambria Math"/>
                            <w:sz w:val="21"/>
                            <w:szCs w:val="21"/>
                          </w:rPr>
                          <m:t>oc</m:t>
                        </m:r>
                      </m:sub>
                      <m:sup>
                        <m:r>
                          <m:rPr>
                            <m:sty m:val="p"/>
                          </m:rPr>
                          <w:rPr>
                            <w:rFonts w:ascii="Cambria Math" w:hAnsi="Cambria Math"/>
                            <w:sz w:val="21"/>
                            <w:szCs w:val="21"/>
                          </w:rPr>
                          <m:t>'(j)</m:t>
                        </m:r>
                      </m:sup>
                    </m:sSubSup>
                  </m:oMath>
                  <w:r w:rsidRPr="003D382A">
                    <w:rPr>
                      <w:sz w:val="21"/>
                      <w:szCs w:val="21"/>
                    </w:rPr>
                    <w:t xml:space="preserve"> is the power spectral density (average power per RE normalised to the subcarrier spacing) of the summation of the received power spectral densities of the strongest interfering cells explicitly defined in a test procedure plus </w:t>
                  </w:r>
                  <m:oMath>
                    <m:sSubSup>
                      <m:sSubSupPr>
                        <m:ctrlPr>
                          <w:rPr>
                            <w:rFonts w:ascii="Cambria Math" w:hAnsi="Cambria Math"/>
                            <w:sz w:val="21"/>
                            <w:szCs w:val="21"/>
                          </w:rPr>
                        </m:ctrlPr>
                      </m:sSubSupPr>
                      <m:e>
                        <m:r>
                          <m:rPr>
                            <m:sty m:val="p"/>
                          </m:rPr>
                          <w:rPr>
                            <w:rFonts w:ascii="Cambria Math" w:hAnsi="Cambria Math"/>
                            <w:sz w:val="21"/>
                            <w:szCs w:val="21"/>
                          </w:rPr>
                          <m:t>N</m:t>
                        </m:r>
                      </m:e>
                      <m:sub>
                        <m:r>
                          <m:rPr>
                            <m:sty m:val="p"/>
                          </m:rPr>
                          <w:rPr>
                            <w:rFonts w:ascii="Cambria Math" w:hAnsi="Cambria Math"/>
                            <w:sz w:val="21"/>
                            <w:szCs w:val="21"/>
                          </w:rPr>
                          <m:t>oc</m:t>
                        </m:r>
                      </m:sub>
                      <m:sup>
                        <m:r>
                          <m:rPr>
                            <m:sty m:val="p"/>
                          </m:rPr>
                          <w:rPr>
                            <w:rFonts w:ascii="Cambria Math" w:hAnsi="Cambria Math"/>
                            <w:sz w:val="21"/>
                            <w:szCs w:val="21"/>
                          </w:rPr>
                          <m:t>(j)</m:t>
                        </m:r>
                      </m:sup>
                    </m:sSubSup>
                  </m:oMath>
                  <w:r w:rsidRPr="003D382A">
                    <w:rPr>
                      <w:sz w:val="21"/>
                      <w:szCs w:val="21"/>
                    </w:rPr>
                    <w:t xml:space="preserve">, as measured at the j-th UE receiver antenna connector. The respective power spectral density of each interfering cell relative to </w:t>
                  </w:r>
                  <m:oMath>
                    <m:sSubSup>
                      <m:sSubSupPr>
                        <m:ctrlPr>
                          <w:rPr>
                            <w:rFonts w:ascii="Cambria Math" w:hAnsi="Cambria Math"/>
                            <w:sz w:val="21"/>
                            <w:szCs w:val="21"/>
                          </w:rPr>
                        </m:ctrlPr>
                      </m:sSubSupPr>
                      <m:e>
                        <m:r>
                          <m:rPr>
                            <m:sty m:val="p"/>
                          </m:rPr>
                          <w:rPr>
                            <w:rFonts w:ascii="Cambria Math" w:hAnsi="Cambria Math"/>
                            <w:sz w:val="21"/>
                            <w:szCs w:val="21"/>
                          </w:rPr>
                          <m:t>N</m:t>
                        </m:r>
                      </m:e>
                      <m:sub>
                        <m:r>
                          <m:rPr>
                            <m:sty m:val="p"/>
                          </m:rPr>
                          <w:rPr>
                            <w:rFonts w:ascii="Cambria Math" w:hAnsi="Cambria Math"/>
                            <w:sz w:val="21"/>
                            <w:szCs w:val="21"/>
                          </w:rPr>
                          <m:t>oc</m:t>
                        </m:r>
                      </m:sub>
                      <m:sup>
                        <m:r>
                          <m:rPr>
                            <m:sty m:val="p"/>
                          </m:rPr>
                          <w:rPr>
                            <w:rFonts w:ascii="Cambria Math" w:hAnsi="Cambria Math"/>
                            <w:sz w:val="21"/>
                            <w:szCs w:val="21"/>
                          </w:rPr>
                          <m:t>(j)</m:t>
                        </m:r>
                      </m:sup>
                    </m:sSubSup>
                  </m:oMath>
                  <w:r w:rsidRPr="003D382A">
                    <w:rPr>
                      <w:sz w:val="21"/>
                      <w:szCs w:val="21"/>
                    </w:rPr>
                    <w:t xml:space="preserve"> is defined by its associated DIP value, or the respective power spectral density of each interfering cell relative to </w:t>
                  </w:r>
                  <m:oMath>
                    <m:sSubSup>
                      <m:sSubSupPr>
                        <m:ctrlPr>
                          <w:rPr>
                            <w:rFonts w:ascii="Cambria Math" w:hAnsi="Cambria Math"/>
                            <w:sz w:val="21"/>
                            <w:szCs w:val="21"/>
                          </w:rPr>
                        </m:ctrlPr>
                      </m:sSubSupPr>
                      <m:e>
                        <m:r>
                          <m:rPr>
                            <m:sty m:val="p"/>
                          </m:rPr>
                          <w:rPr>
                            <w:rFonts w:ascii="Cambria Math" w:hAnsi="Cambria Math"/>
                            <w:sz w:val="21"/>
                            <w:szCs w:val="21"/>
                          </w:rPr>
                          <m:t>N</m:t>
                        </m:r>
                      </m:e>
                      <m:sub>
                        <m:r>
                          <m:rPr>
                            <m:sty m:val="p"/>
                          </m:rPr>
                          <w:rPr>
                            <w:rFonts w:ascii="Cambria Math" w:hAnsi="Cambria Math"/>
                            <w:sz w:val="21"/>
                            <w:szCs w:val="21"/>
                          </w:rPr>
                          <m:t>oc</m:t>
                        </m:r>
                      </m:sub>
                      <m:sup>
                        <m:r>
                          <m:rPr>
                            <m:sty m:val="p"/>
                          </m:rPr>
                          <w:rPr>
                            <w:rFonts w:ascii="Cambria Math" w:hAnsi="Cambria Math"/>
                            <w:sz w:val="21"/>
                            <w:szCs w:val="21"/>
                          </w:rPr>
                          <m:t>(j)</m:t>
                        </m:r>
                      </m:sup>
                    </m:sSubSup>
                  </m:oMath>
                  <w:r w:rsidRPr="003D382A">
                    <w:rPr>
                      <w:sz w:val="21"/>
                      <w:szCs w:val="21"/>
                    </w:rPr>
                    <w:t xml:space="preserve"> is defined by its associated Es/Noc value. </w:t>
                  </w:r>
                </w:p>
              </w:tc>
            </w:tr>
          </w:tbl>
          <w:p w14:paraId="0C1298CD" w14:textId="77777777" w:rsidR="007A756D" w:rsidRPr="003D382A" w:rsidRDefault="007A756D" w:rsidP="00F03BF2">
            <w:pPr>
              <w:snapToGrid w:val="0"/>
              <w:spacing w:before="60" w:after="60"/>
              <w:rPr>
                <w:sz w:val="21"/>
                <w:szCs w:val="21"/>
              </w:rPr>
            </w:pPr>
          </w:p>
          <w:p w14:paraId="407CA0E0" w14:textId="77777777" w:rsidR="007A756D" w:rsidRPr="003D382A" w:rsidRDefault="007A756D" w:rsidP="00F03BF2">
            <w:pPr>
              <w:snapToGrid w:val="0"/>
              <w:spacing w:before="60" w:after="60"/>
              <w:rPr>
                <w:bCs/>
                <w:sz w:val="21"/>
                <w:szCs w:val="21"/>
              </w:rPr>
            </w:pPr>
            <w:r w:rsidRPr="003D382A">
              <w:rPr>
                <w:bCs/>
                <w:sz w:val="21"/>
                <w:szCs w:val="21"/>
              </w:rPr>
              <w:t xml:space="preserve">Proposal 8: RAN4 should study first the MMSE-IRC receiver performance with interfering cell(s) whether it shows the gain compared with the case without </w:t>
            </w:r>
            <w:proofErr w:type="spellStart"/>
            <w:r w:rsidRPr="003D382A">
              <w:rPr>
                <w:bCs/>
                <w:sz w:val="21"/>
                <w:szCs w:val="21"/>
              </w:rPr>
              <w:t>neighboring</w:t>
            </w:r>
            <w:proofErr w:type="spellEnd"/>
            <w:r w:rsidRPr="003D382A">
              <w:rPr>
                <w:bCs/>
                <w:sz w:val="21"/>
                <w:szCs w:val="21"/>
              </w:rPr>
              <w:t xml:space="preserve"> interfering cell(s), i.e., AWGN-only scenario.</w:t>
            </w:r>
          </w:p>
          <w:p w14:paraId="08349841" w14:textId="77777777" w:rsidR="007A756D" w:rsidRPr="003D382A" w:rsidRDefault="007A756D" w:rsidP="00F03BF2">
            <w:pPr>
              <w:snapToGrid w:val="0"/>
              <w:spacing w:before="60" w:after="60"/>
              <w:rPr>
                <w:bCs/>
                <w:sz w:val="21"/>
                <w:szCs w:val="21"/>
              </w:rPr>
            </w:pPr>
            <w:r w:rsidRPr="003D382A">
              <w:rPr>
                <w:bCs/>
                <w:sz w:val="21"/>
                <w:szCs w:val="21"/>
              </w:rPr>
              <w:t xml:space="preserve">Proposal 9: Use Rel-11 LTE DIP settings as the starting point, i.e., (DIP Cell 2, DIP Cell 3) = (-2.23, -8.06), (-2.23, -Inf), (-1.73, -8.66), (-1.73, -Inf). </w:t>
            </w:r>
          </w:p>
          <w:p w14:paraId="64C1B826" w14:textId="77777777" w:rsidR="007A756D" w:rsidRPr="003D382A" w:rsidRDefault="007A756D" w:rsidP="00F03BF2">
            <w:pPr>
              <w:snapToGrid w:val="0"/>
              <w:spacing w:before="60" w:after="60"/>
              <w:rPr>
                <w:bCs/>
                <w:sz w:val="21"/>
                <w:szCs w:val="21"/>
              </w:rPr>
            </w:pPr>
            <w:r w:rsidRPr="003D382A">
              <w:rPr>
                <w:bCs/>
                <w:sz w:val="21"/>
                <w:szCs w:val="21"/>
              </w:rPr>
              <w:t>Proposal 10: In Rel-17, MMSE-IRC receiver performance requirements with interference cell condition is defined only for single carrier scenario.</w:t>
            </w:r>
          </w:p>
          <w:p w14:paraId="76C26F08" w14:textId="77777777" w:rsidR="007A756D" w:rsidRPr="003D382A" w:rsidRDefault="007A756D" w:rsidP="00F03BF2">
            <w:pPr>
              <w:snapToGrid w:val="0"/>
              <w:spacing w:before="60" w:after="60"/>
              <w:rPr>
                <w:bCs/>
                <w:sz w:val="21"/>
                <w:szCs w:val="21"/>
              </w:rPr>
            </w:pPr>
            <w:r w:rsidRPr="003D382A">
              <w:rPr>
                <w:bCs/>
                <w:sz w:val="21"/>
                <w:szCs w:val="21"/>
              </w:rPr>
              <w:t>Proposal 11: For the Rel-17 MMSE-IRC receiver performance evaluation, RAN4 should assume the following parameters as the starting point:</w:t>
            </w:r>
          </w:p>
          <w:tbl>
            <w:tblPr>
              <w:tblStyle w:val="TableGrid"/>
              <w:tblW w:w="6691" w:type="dxa"/>
              <w:jc w:val="center"/>
              <w:tblLayout w:type="fixed"/>
              <w:tblLook w:val="04A0" w:firstRow="1" w:lastRow="0" w:firstColumn="1" w:lastColumn="0" w:noHBand="0" w:noVBand="1"/>
            </w:tblPr>
            <w:tblGrid>
              <w:gridCol w:w="1730"/>
              <w:gridCol w:w="2551"/>
              <w:gridCol w:w="2410"/>
            </w:tblGrid>
            <w:tr w:rsidR="00F03BF2" w:rsidRPr="003D382A" w14:paraId="79BEEB7D" w14:textId="77777777" w:rsidTr="00891BDB">
              <w:trPr>
                <w:jc w:val="center"/>
              </w:trPr>
              <w:tc>
                <w:tcPr>
                  <w:tcW w:w="1730" w:type="dxa"/>
                </w:tcPr>
                <w:p w14:paraId="1C2A6EF5" w14:textId="77777777" w:rsidR="007A756D" w:rsidRPr="003D382A" w:rsidRDefault="007A756D" w:rsidP="00F03BF2">
                  <w:pPr>
                    <w:pStyle w:val="TAH"/>
                    <w:snapToGrid w:val="0"/>
                    <w:spacing w:before="60" w:after="60"/>
                    <w:jc w:val="left"/>
                    <w:rPr>
                      <w:rFonts w:ascii="Times New Roman" w:hAnsi="Times New Roman"/>
                      <w:b w:val="0"/>
                      <w:sz w:val="21"/>
                      <w:szCs w:val="21"/>
                    </w:rPr>
                  </w:pPr>
                  <w:r w:rsidRPr="003D382A">
                    <w:rPr>
                      <w:rFonts w:ascii="Times New Roman" w:hAnsi="Times New Roman"/>
                      <w:b w:val="0"/>
                      <w:sz w:val="21"/>
                      <w:szCs w:val="21"/>
                    </w:rPr>
                    <w:t>Parameters</w:t>
                  </w:r>
                </w:p>
              </w:tc>
              <w:tc>
                <w:tcPr>
                  <w:tcW w:w="2551" w:type="dxa"/>
                </w:tcPr>
                <w:p w14:paraId="22EF79CF" w14:textId="77777777" w:rsidR="007A756D" w:rsidRPr="003D382A" w:rsidRDefault="007A756D" w:rsidP="00F03BF2">
                  <w:pPr>
                    <w:pStyle w:val="TAH"/>
                    <w:snapToGrid w:val="0"/>
                    <w:spacing w:before="60" w:after="60"/>
                    <w:jc w:val="left"/>
                    <w:rPr>
                      <w:rFonts w:ascii="Times New Roman" w:hAnsi="Times New Roman"/>
                      <w:b w:val="0"/>
                      <w:sz w:val="21"/>
                      <w:szCs w:val="21"/>
                    </w:rPr>
                  </w:pPr>
                  <w:r w:rsidRPr="003D382A">
                    <w:rPr>
                      <w:rFonts w:ascii="Times New Roman" w:hAnsi="Times New Roman"/>
                      <w:b w:val="0"/>
                      <w:sz w:val="21"/>
                      <w:szCs w:val="21"/>
                    </w:rPr>
                    <w:t>FDD</w:t>
                  </w:r>
                </w:p>
              </w:tc>
              <w:tc>
                <w:tcPr>
                  <w:tcW w:w="2410" w:type="dxa"/>
                </w:tcPr>
                <w:p w14:paraId="5820B4A4" w14:textId="77777777" w:rsidR="007A756D" w:rsidRPr="003D382A" w:rsidRDefault="007A756D" w:rsidP="00F03BF2">
                  <w:pPr>
                    <w:pStyle w:val="TAH"/>
                    <w:snapToGrid w:val="0"/>
                    <w:spacing w:before="60" w:after="60"/>
                    <w:jc w:val="left"/>
                    <w:rPr>
                      <w:rFonts w:ascii="Times New Roman" w:hAnsi="Times New Roman"/>
                      <w:b w:val="0"/>
                      <w:sz w:val="21"/>
                      <w:szCs w:val="21"/>
                    </w:rPr>
                  </w:pPr>
                  <w:r w:rsidRPr="003D382A">
                    <w:rPr>
                      <w:rFonts w:ascii="Times New Roman" w:hAnsi="Times New Roman"/>
                      <w:b w:val="0"/>
                      <w:sz w:val="21"/>
                      <w:szCs w:val="21"/>
                    </w:rPr>
                    <w:t>TDD</w:t>
                  </w:r>
                </w:p>
              </w:tc>
            </w:tr>
            <w:tr w:rsidR="00F03BF2" w:rsidRPr="003D382A" w14:paraId="38E41877" w14:textId="77777777" w:rsidTr="00891BDB">
              <w:trPr>
                <w:jc w:val="center"/>
              </w:trPr>
              <w:tc>
                <w:tcPr>
                  <w:tcW w:w="1730" w:type="dxa"/>
                </w:tcPr>
                <w:p w14:paraId="2C5D1A8A"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CBW</w:t>
                  </w:r>
                </w:p>
              </w:tc>
              <w:tc>
                <w:tcPr>
                  <w:tcW w:w="2551" w:type="dxa"/>
                </w:tcPr>
                <w:p w14:paraId="0ACFEAD7"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10MHz (single carrier only)</w:t>
                  </w:r>
                </w:p>
              </w:tc>
              <w:tc>
                <w:tcPr>
                  <w:tcW w:w="2410" w:type="dxa"/>
                </w:tcPr>
                <w:p w14:paraId="6570F140"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40MHz (single carrier only)</w:t>
                  </w:r>
                </w:p>
              </w:tc>
            </w:tr>
            <w:tr w:rsidR="00F03BF2" w:rsidRPr="003D382A" w14:paraId="0B04BEDD" w14:textId="77777777" w:rsidTr="00891BDB">
              <w:trPr>
                <w:jc w:val="center"/>
              </w:trPr>
              <w:tc>
                <w:tcPr>
                  <w:tcW w:w="1730" w:type="dxa"/>
                </w:tcPr>
                <w:p w14:paraId="218B5C82"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TDD configuration</w:t>
                  </w:r>
                </w:p>
              </w:tc>
              <w:tc>
                <w:tcPr>
                  <w:tcW w:w="2551" w:type="dxa"/>
                </w:tcPr>
                <w:p w14:paraId="7A68A171"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N/A</w:t>
                  </w:r>
                </w:p>
              </w:tc>
              <w:tc>
                <w:tcPr>
                  <w:tcW w:w="2410" w:type="dxa"/>
                </w:tcPr>
                <w:p w14:paraId="1B06716D"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7DS2U,</w:t>
                  </w:r>
                </w:p>
                <w:p w14:paraId="613A225C"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S=6D+4G+4U</w:t>
                  </w:r>
                </w:p>
                <w:p w14:paraId="0E45135E"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Schedule PDSCH in special slots</w:t>
                  </w:r>
                </w:p>
              </w:tc>
            </w:tr>
            <w:tr w:rsidR="00F03BF2" w:rsidRPr="003D382A" w14:paraId="5198B96E" w14:textId="77777777" w:rsidTr="00891BDB">
              <w:trPr>
                <w:jc w:val="center"/>
              </w:trPr>
              <w:tc>
                <w:tcPr>
                  <w:tcW w:w="1730" w:type="dxa"/>
                </w:tcPr>
                <w:p w14:paraId="501AE339"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SCS</w:t>
                  </w:r>
                </w:p>
              </w:tc>
              <w:tc>
                <w:tcPr>
                  <w:tcW w:w="2551" w:type="dxa"/>
                </w:tcPr>
                <w:p w14:paraId="328BF1BA"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15kHz</w:t>
                  </w:r>
                </w:p>
              </w:tc>
              <w:tc>
                <w:tcPr>
                  <w:tcW w:w="2410" w:type="dxa"/>
                </w:tcPr>
                <w:p w14:paraId="3DC53540"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30kHz</w:t>
                  </w:r>
                </w:p>
              </w:tc>
            </w:tr>
            <w:tr w:rsidR="00F03BF2" w:rsidRPr="003D382A" w14:paraId="2D9A4682" w14:textId="77777777" w:rsidTr="00891BDB">
              <w:trPr>
                <w:jc w:val="center"/>
              </w:trPr>
              <w:tc>
                <w:tcPr>
                  <w:tcW w:w="1730" w:type="dxa"/>
                </w:tcPr>
                <w:p w14:paraId="6B0EA15A"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PDSCH configuration</w:t>
                  </w:r>
                </w:p>
              </w:tc>
              <w:tc>
                <w:tcPr>
                  <w:tcW w:w="2551" w:type="dxa"/>
                </w:tcPr>
                <w:p w14:paraId="2B50E538"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Type A, Start symbol 2, Duration 12​</w:t>
                  </w:r>
                </w:p>
              </w:tc>
              <w:tc>
                <w:tcPr>
                  <w:tcW w:w="2410" w:type="dxa"/>
                </w:tcPr>
                <w:p w14:paraId="597661FF"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Type A, Start symbol 2, Duration 12​</w:t>
                  </w:r>
                </w:p>
              </w:tc>
            </w:tr>
            <w:tr w:rsidR="00F03BF2" w:rsidRPr="003D382A" w14:paraId="644B67FB" w14:textId="77777777" w:rsidTr="00891BDB">
              <w:trPr>
                <w:jc w:val="center"/>
              </w:trPr>
              <w:tc>
                <w:tcPr>
                  <w:tcW w:w="1730" w:type="dxa"/>
                </w:tcPr>
                <w:p w14:paraId="128FBF06"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 xml:space="preserve">PRB bundling size </w:t>
                  </w:r>
                </w:p>
              </w:tc>
              <w:tc>
                <w:tcPr>
                  <w:tcW w:w="2551" w:type="dxa"/>
                </w:tcPr>
                <w:p w14:paraId="2F9FFBD5"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2</w:t>
                  </w:r>
                </w:p>
              </w:tc>
              <w:tc>
                <w:tcPr>
                  <w:tcW w:w="2410" w:type="dxa"/>
                </w:tcPr>
                <w:p w14:paraId="278CEC21"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2</w:t>
                  </w:r>
                </w:p>
              </w:tc>
            </w:tr>
            <w:tr w:rsidR="00F03BF2" w:rsidRPr="003D382A" w14:paraId="291EF2F4" w14:textId="77777777" w:rsidTr="00891BDB">
              <w:trPr>
                <w:jc w:val="center"/>
              </w:trPr>
              <w:tc>
                <w:tcPr>
                  <w:tcW w:w="1730" w:type="dxa"/>
                </w:tcPr>
                <w:p w14:paraId="3BE0F8A7"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PDSCH DMRS configuration</w:t>
                  </w:r>
                </w:p>
              </w:tc>
              <w:tc>
                <w:tcPr>
                  <w:tcW w:w="2551" w:type="dxa"/>
                </w:tcPr>
                <w:p w14:paraId="40AFEACC"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Type 1, 1+1</w:t>
                  </w:r>
                </w:p>
              </w:tc>
              <w:tc>
                <w:tcPr>
                  <w:tcW w:w="2410" w:type="dxa"/>
                </w:tcPr>
                <w:p w14:paraId="37CF5C91"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Type 1, 1+1</w:t>
                  </w:r>
                </w:p>
              </w:tc>
            </w:tr>
            <w:tr w:rsidR="00F03BF2" w:rsidRPr="003D382A" w14:paraId="50E6B554" w14:textId="77777777" w:rsidTr="00891BDB">
              <w:trPr>
                <w:jc w:val="center"/>
              </w:trPr>
              <w:tc>
                <w:tcPr>
                  <w:tcW w:w="1730" w:type="dxa"/>
                </w:tcPr>
                <w:p w14:paraId="235B5109"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MCS</w:t>
                  </w:r>
                </w:p>
              </w:tc>
              <w:tc>
                <w:tcPr>
                  <w:tcW w:w="2551" w:type="dxa"/>
                </w:tcPr>
                <w:p w14:paraId="01408A4F"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MCS 4 (QPSK, CR=0.3)</w:t>
                  </w:r>
                </w:p>
                <w:p w14:paraId="2406A97B"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MCS 13 (16QAM, CR=0.5)</w:t>
                  </w:r>
                </w:p>
              </w:tc>
              <w:tc>
                <w:tcPr>
                  <w:tcW w:w="2410" w:type="dxa"/>
                </w:tcPr>
                <w:p w14:paraId="2EA090AE"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MCS 4 (QPSK, CR=0.3)</w:t>
                  </w:r>
                </w:p>
                <w:p w14:paraId="60DB1CA4"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MCS 13 (16QAM, CR=0.5)</w:t>
                  </w:r>
                </w:p>
              </w:tc>
            </w:tr>
            <w:tr w:rsidR="00F03BF2" w:rsidRPr="003D382A" w14:paraId="45E1251B" w14:textId="77777777" w:rsidTr="00891BDB">
              <w:trPr>
                <w:jc w:val="center"/>
              </w:trPr>
              <w:tc>
                <w:tcPr>
                  <w:tcW w:w="1730" w:type="dxa"/>
                </w:tcPr>
                <w:p w14:paraId="3DC72F68"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Rank</w:t>
                  </w:r>
                </w:p>
              </w:tc>
              <w:tc>
                <w:tcPr>
                  <w:tcW w:w="2551" w:type="dxa"/>
                </w:tcPr>
                <w:p w14:paraId="1D728518"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1</w:t>
                  </w:r>
                </w:p>
              </w:tc>
              <w:tc>
                <w:tcPr>
                  <w:tcW w:w="2410" w:type="dxa"/>
                </w:tcPr>
                <w:p w14:paraId="4D68BB2A"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1</w:t>
                  </w:r>
                </w:p>
              </w:tc>
            </w:tr>
            <w:tr w:rsidR="00F03BF2" w:rsidRPr="003D382A" w14:paraId="5F85B1BF" w14:textId="77777777" w:rsidTr="00891BDB">
              <w:trPr>
                <w:jc w:val="center"/>
              </w:trPr>
              <w:tc>
                <w:tcPr>
                  <w:tcW w:w="1730" w:type="dxa"/>
                </w:tcPr>
                <w:p w14:paraId="69595765"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lastRenderedPageBreak/>
                    <w:t>PDSCH precoder</w:t>
                  </w:r>
                </w:p>
              </w:tc>
              <w:tc>
                <w:tcPr>
                  <w:tcW w:w="2551" w:type="dxa"/>
                </w:tcPr>
                <w:p w14:paraId="237AAEAF"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Single Panel Type I, Random precoder selection updated per slot,</w:t>
                  </w:r>
                </w:p>
                <w:p w14:paraId="348C461E"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with equal probability of each applicable i1, i2 combination, and with PRB bundling granularity</w:t>
                  </w:r>
                </w:p>
              </w:tc>
              <w:tc>
                <w:tcPr>
                  <w:tcW w:w="2410" w:type="dxa"/>
                </w:tcPr>
                <w:p w14:paraId="046ABEE0"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Single Panel Type I, Random precoder selection updated per slot,</w:t>
                  </w:r>
                </w:p>
                <w:p w14:paraId="0E293FEA"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with equal probability of each applicable i1, i2 combination, and with PRB bundling granularity</w:t>
                  </w:r>
                </w:p>
              </w:tc>
            </w:tr>
            <w:tr w:rsidR="00F03BF2" w:rsidRPr="003D382A" w14:paraId="3C68307C" w14:textId="77777777" w:rsidTr="00891BDB">
              <w:trPr>
                <w:jc w:val="center"/>
              </w:trPr>
              <w:tc>
                <w:tcPr>
                  <w:tcW w:w="1730" w:type="dxa"/>
                </w:tcPr>
                <w:p w14:paraId="2700E001"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Antenna configuration</w:t>
                  </w:r>
                </w:p>
              </w:tc>
              <w:tc>
                <w:tcPr>
                  <w:tcW w:w="2551" w:type="dxa"/>
                </w:tcPr>
                <w:p w14:paraId="679E4441"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2x2, 2x4</w:t>
                  </w:r>
                </w:p>
              </w:tc>
              <w:tc>
                <w:tcPr>
                  <w:tcW w:w="2410" w:type="dxa"/>
                </w:tcPr>
                <w:p w14:paraId="3DAD4CCD"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2x2, 2x4</w:t>
                  </w:r>
                </w:p>
              </w:tc>
            </w:tr>
            <w:tr w:rsidR="00F03BF2" w:rsidRPr="003D382A" w14:paraId="788A5289" w14:textId="77777777" w:rsidTr="00891BDB">
              <w:trPr>
                <w:jc w:val="center"/>
              </w:trPr>
              <w:tc>
                <w:tcPr>
                  <w:tcW w:w="1730" w:type="dxa"/>
                </w:tcPr>
                <w:p w14:paraId="0418E0FD"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Propagation condition</w:t>
                  </w:r>
                </w:p>
              </w:tc>
              <w:tc>
                <w:tcPr>
                  <w:tcW w:w="2551" w:type="dxa"/>
                </w:tcPr>
                <w:p w14:paraId="497BF884"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TDLA30-10</w:t>
                  </w:r>
                </w:p>
                <w:p w14:paraId="33F9B90B"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TDLC300-100</w:t>
                  </w:r>
                </w:p>
              </w:tc>
              <w:tc>
                <w:tcPr>
                  <w:tcW w:w="2410" w:type="dxa"/>
                </w:tcPr>
                <w:p w14:paraId="0E3CB3B7"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TDLA30-10</w:t>
                  </w:r>
                </w:p>
                <w:p w14:paraId="49C7295B"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TDLC300-100</w:t>
                  </w:r>
                </w:p>
              </w:tc>
            </w:tr>
            <w:tr w:rsidR="00F03BF2" w:rsidRPr="003D382A" w14:paraId="207A5A66" w14:textId="77777777" w:rsidTr="00891BDB">
              <w:trPr>
                <w:jc w:val="center"/>
              </w:trPr>
              <w:tc>
                <w:tcPr>
                  <w:tcW w:w="1730" w:type="dxa"/>
                </w:tcPr>
                <w:p w14:paraId="6D8D40BC"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DIP</w:t>
                  </w:r>
                </w:p>
              </w:tc>
              <w:tc>
                <w:tcPr>
                  <w:tcW w:w="2551" w:type="dxa"/>
                </w:tcPr>
                <w:p w14:paraId="5EF96CF2"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(DIP1, DIP2) = (-2.23, -8.06)</w:t>
                  </w:r>
                </w:p>
                <w:p w14:paraId="21D57B79"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(DIP1, DIP2) = (-2.23, -Inf)</w:t>
                  </w:r>
                </w:p>
                <w:p w14:paraId="15EE9897"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(DIP1, DIP2) = (-1.73, -8.66)</w:t>
                  </w:r>
                </w:p>
                <w:p w14:paraId="7D60A534"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(DIP1, DIP2) = (-1.73, -Inf)</w:t>
                  </w:r>
                </w:p>
              </w:tc>
              <w:tc>
                <w:tcPr>
                  <w:tcW w:w="2410" w:type="dxa"/>
                </w:tcPr>
                <w:p w14:paraId="7FAEBF9C"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(DIP1, DIP2) = (-2.23, -8.06)</w:t>
                  </w:r>
                </w:p>
                <w:p w14:paraId="6DF9D04F"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(DIP1, DIP2) = (-2.23, -Inf)</w:t>
                  </w:r>
                </w:p>
                <w:p w14:paraId="23B964A8"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(DIP1, DIP2) = (-1.73, -8.66)</w:t>
                  </w:r>
                </w:p>
                <w:p w14:paraId="1A57418C"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(DIP1, DIP2) = (-1.73, -Inf)</w:t>
                  </w:r>
                </w:p>
              </w:tc>
            </w:tr>
            <w:tr w:rsidR="00F03BF2" w:rsidRPr="003D382A" w14:paraId="32848314" w14:textId="77777777" w:rsidTr="00891BDB">
              <w:trPr>
                <w:jc w:val="center"/>
              </w:trPr>
              <w:tc>
                <w:tcPr>
                  <w:tcW w:w="1730" w:type="dxa"/>
                </w:tcPr>
                <w:p w14:paraId="10EAB9EC"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Time Offset relative to serving cell</w:t>
                  </w:r>
                </w:p>
              </w:tc>
              <w:tc>
                <w:tcPr>
                  <w:tcW w:w="2551" w:type="dxa"/>
                </w:tcPr>
                <w:p w14:paraId="17EB556C"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0 us</w:t>
                  </w:r>
                </w:p>
              </w:tc>
              <w:tc>
                <w:tcPr>
                  <w:tcW w:w="2410" w:type="dxa"/>
                </w:tcPr>
                <w:p w14:paraId="3A38DD09"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0 us</w:t>
                  </w:r>
                </w:p>
              </w:tc>
            </w:tr>
            <w:tr w:rsidR="00F03BF2" w:rsidRPr="003D382A" w14:paraId="465B22E0" w14:textId="77777777" w:rsidTr="00891BDB">
              <w:trPr>
                <w:jc w:val="center"/>
              </w:trPr>
              <w:tc>
                <w:tcPr>
                  <w:tcW w:w="1730" w:type="dxa"/>
                </w:tcPr>
                <w:p w14:paraId="20A563D2"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 xml:space="preserve">Metric </w:t>
                  </w:r>
                </w:p>
              </w:tc>
              <w:tc>
                <w:tcPr>
                  <w:tcW w:w="2551" w:type="dxa"/>
                </w:tcPr>
                <w:p w14:paraId="03F322B2"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SINR to achieve 70% of maximum throughput</w:t>
                  </w:r>
                </w:p>
              </w:tc>
              <w:tc>
                <w:tcPr>
                  <w:tcW w:w="2410" w:type="dxa"/>
                </w:tcPr>
                <w:p w14:paraId="2186AB02"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SINR to achieve 70% of maximum throughput</w:t>
                  </w:r>
                </w:p>
              </w:tc>
            </w:tr>
          </w:tbl>
          <w:p w14:paraId="3155B93A" w14:textId="77777777" w:rsidR="007A756D" w:rsidRPr="003D382A" w:rsidRDefault="007A756D" w:rsidP="00F03BF2">
            <w:pPr>
              <w:snapToGrid w:val="0"/>
              <w:spacing w:before="60" w:after="60"/>
              <w:rPr>
                <w:sz w:val="21"/>
                <w:szCs w:val="21"/>
              </w:rPr>
            </w:pPr>
          </w:p>
          <w:p w14:paraId="40AFB558" w14:textId="77777777" w:rsidR="007A756D" w:rsidRPr="003D382A" w:rsidRDefault="007A756D" w:rsidP="00F03BF2">
            <w:pPr>
              <w:snapToGrid w:val="0"/>
              <w:spacing w:before="60" w:after="60"/>
              <w:rPr>
                <w:bCs/>
                <w:sz w:val="21"/>
                <w:szCs w:val="21"/>
              </w:rPr>
            </w:pPr>
            <w:r w:rsidRPr="003D382A">
              <w:rPr>
                <w:bCs/>
                <w:sz w:val="21"/>
                <w:szCs w:val="21"/>
              </w:rPr>
              <w:t xml:space="preserve">Proposal 12: RAN4 defines the CSI reporting tests with </w:t>
            </w:r>
            <w:proofErr w:type="spellStart"/>
            <w:r w:rsidRPr="003D382A">
              <w:rPr>
                <w:bCs/>
                <w:sz w:val="21"/>
                <w:szCs w:val="21"/>
              </w:rPr>
              <w:t>neighboring</w:t>
            </w:r>
            <w:proofErr w:type="spellEnd"/>
            <w:r w:rsidRPr="003D382A">
              <w:rPr>
                <w:bCs/>
                <w:sz w:val="21"/>
                <w:szCs w:val="21"/>
              </w:rPr>
              <w:t xml:space="preserve"> cell(s) interference condition. </w:t>
            </w:r>
          </w:p>
          <w:p w14:paraId="2FCCD18D" w14:textId="77777777" w:rsidR="007A756D" w:rsidRPr="003D382A" w:rsidRDefault="007A756D" w:rsidP="00F03BF2">
            <w:pPr>
              <w:snapToGrid w:val="0"/>
              <w:spacing w:before="60" w:after="60"/>
              <w:rPr>
                <w:sz w:val="21"/>
                <w:szCs w:val="21"/>
              </w:rPr>
            </w:pPr>
            <w:r w:rsidRPr="003D382A">
              <w:rPr>
                <w:bCs/>
                <w:sz w:val="21"/>
                <w:szCs w:val="21"/>
              </w:rPr>
              <w:t>Proposal 13: RAN4 discuss whether the UE demodulation and CQI reporting requirements with inter-cell interference is released independent from Rel-15 or not, after RAN4 agree with the detailed simulation assumption.</w:t>
            </w:r>
          </w:p>
          <w:p w14:paraId="140BF7E2" w14:textId="5C89BF23" w:rsidR="00563867" w:rsidRPr="003D382A" w:rsidRDefault="00563867" w:rsidP="00F03BF2">
            <w:pPr>
              <w:overflowPunct/>
              <w:autoSpaceDE/>
              <w:autoSpaceDN/>
              <w:adjustRightInd/>
              <w:snapToGrid w:val="0"/>
              <w:spacing w:before="60" w:after="60"/>
              <w:textAlignment w:val="auto"/>
              <w:rPr>
                <w:rFonts w:eastAsiaTheme="minorEastAsia"/>
                <w:sz w:val="21"/>
                <w:szCs w:val="21"/>
                <w:lang w:eastAsia="zh-CN"/>
              </w:rPr>
            </w:pPr>
          </w:p>
        </w:tc>
      </w:tr>
      <w:tr w:rsidR="00F03BF2" w:rsidRPr="003D382A" w14:paraId="082FFE19" w14:textId="77777777" w:rsidTr="00FB5577">
        <w:trPr>
          <w:trHeight w:val="640"/>
        </w:trPr>
        <w:tc>
          <w:tcPr>
            <w:tcW w:w="1384" w:type="dxa"/>
          </w:tcPr>
          <w:p w14:paraId="40BB16C8" w14:textId="49430344" w:rsidR="00563867" w:rsidRPr="003D382A" w:rsidRDefault="00563867" w:rsidP="00F03BF2">
            <w:pPr>
              <w:snapToGrid w:val="0"/>
              <w:spacing w:before="60" w:after="60"/>
              <w:rPr>
                <w:sz w:val="21"/>
                <w:szCs w:val="21"/>
              </w:rPr>
            </w:pPr>
            <w:r w:rsidRPr="003D382A">
              <w:rPr>
                <w:sz w:val="21"/>
                <w:szCs w:val="21"/>
              </w:rPr>
              <w:lastRenderedPageBreak/>
              <w:t>R4-2107093</w:t>
            </w:r>
          </w:p>
        </w:tc>
        <w:tc>
          <w:tcPr>
            <w:tcW w:w="1276" w:type="dxa"/>
          </w:tcPr>
          <w:p w14:paraId="6465D524" w14:textId="192B8CDC" w:rsidR="00563867" w:rsidRPr="003D382A" w:rsidRDefault="00563867" w:rsidP="00F03BF2">
            <w:pPr>
              <w:snapToGrid w:val="0"/>
              <w:spacing w:before="60" w:after="60"/>
              <w:rPr>
                <w:sz w:val="21"/>
                <w:szCs w:val="21"/>
              </w:rPr>
            </w:pPr>
            <w:r w:rsidRPr="003D382A">
              <w:rPr>
                <w:sz w:val="21"/>
                <w:szCs w:val="21"/>
              </w:rPr>
              <w:t>MediaTek inc.</w:t>
            </w:r>
          </w:p>
        </w:tc>
        <w:tc>
          <w:tcPr>
            <w:tcW w:w="7197" w:type="dxa"/>
            <w:vAlign w:val="center"/>
          </w:tcPr>
          <w:p w14:paraId="3CA4A2D7" w14:textId="77777777" w:rsidR="00F03BF2" w:rsidRPr="003D382A" w:rsidRDefault="00F03BF2" w:rsidP="00F03BF2">
            <w:pPr>
              <w:tabs>
                <w:tab w:val="num" w:pos="284"/>
              </w:tabs>
              <w:snapToGrid w:val="0"/>
              <w:spacing w:before="60" w:after="60"/>
              <w:rPr>
                <w:sz w:val="21"/>
                <w:szCs w:val="21"/>
              </w:rPr>
            </w:pPr>
            <w:r w:rsidRPr="003D382A">
              <w:rPr>
                <w:sz w:val="21"/>
                <w:szCs w:val="21"/>
                <w:u w:val="single"/>
              </w:rPr>
              <w:t>Proposal 1</w:t>
            </w:r>
            <w:r w:rsidRPr="003D382A">
              <w:rPr>
                <w:sz w:val="21"/>
                <w:szCs w:val="21"/>
              </w:rPr>
              <w:t>: Determine the number of interferers and the corresponding interference profiles first.</w:t>
            </w:r>
          </w:p>
          <w:p w14:paraId="12D172DB" w14:textId="2FF6B6F1" w:rsidR="00563867" w:rsidRPr="003D382A" w:rsidRDefault="00F03BF2" w:rsidP="00F03BF2">
            <w:pPr>
              <w:tabs>
                <w:tab w:val="num" w:pos="284"/>
              </w:tabs>
              <w:snapToGrid w:val="0"/>
              <w:spacing w:before="60" w:after="60"/>
              <w:rPr>
                <w:rFonts w:eastAsiaTheme="minorEastAsia"/>
                <w:sz w:val="21"/>
                <w:szCs w:val="21"/>
                <w:lang w:eastAsia="zh-CN"/>
              </w:rPr>
            </w:pPr>
            <w:r w:rsidRPr="003D382A">
              <w:rPr>
                <w:sz w:val="21"/>
                <w:szCs w:val="21"/>
                <w:u w:val="single"/>
              </w:rPr>
              <w:t>Proposal 2</w:t>
            </w:r>
            <w:r w:rsidRPr="003D382A">
              <w:rPr>
                <w:sz w:val="21"/>
                <w:szCs w:val="21"/>
              </w:rPr>
              <w:t xml:space="preserve">: Regarding CQI report, discuss the assumption of interference for DM-RS and PDSCH first.  </w:t>
            </w:r>
          </w:p>
        </w:tc>
      </w:tr>
    </w:tbl>
    <w:p w14:paraId="171A753F" w14:textId="77777777" w:rsidR="00EB3987" w:rsidRDefault="00EB3987"/>
    <w:p w14:paraId="6D10B1A6" w14:textId="77777777" w:rsidR="00EB3987" w:rsidRDefault="00D1010D">
      <w:pPr>
        <w:pStyle w:val="Heading2"/>
      </w:pPr>
      <w:proofErr w:type="spellStart"/>
      <w:r>
        <w:rPr>
          <w:rFonts w:hint="eastAsia"/>
        </w:rPr>
        <w:t>Open</w:t>
      </w:r>
      <w:proofErr w:type="spellEnd"/>
      <w:r>
        <w:rPr>
          <w:rFonts w:hint="eastAsia"/>
        </w:rPr>
        <w:t xml:space="preserve"> </w:t>
      </w:r>
      <w:proofErr w:type="spellStart"/>
      <w:r>
        <w:rPr>
          <w:rFonts w:hint="eastAsia"/>
        </w:rPr>
        <w:t>issues</w:t>
      </w:r>
      <w:proofErr w:type="spellEnd"/>
      <w:r>
        <w:t xml:space="preserve"> </w:t>
      </w:r>
      <w:proofErr w:type="spellStart"/>
      <w:r>
        <w:t>summary</w:t>
      </w:r>
      <w:proofErr w:type="spellEnd"/>
    </w:p>
    <w:p w14:paraId="70F3DD7D" w14:textId="1A57036E" w:rsidR="00A33C1B" w:rsidRPr="00A33C1B" w:rsidRDefault="00A33C1B" w:rsidP="00A33C1B">
      <w:pPr>
        <w:snapToGrid w:val="0"/>
        <w:spacing w:after="100"/>
        <w:rPr>
          <w:sz w:val="21"/>
          <w:szCs w:val="21"/>
          <w:lang w:eastAsia="zh-CN"/>
        </w:rPr>
      </w:pPr>
      <w:r w:rsidRPr="00EC25E6">
        <w:rPr>
          <w:rFonts w:eastAsiaTheme="minorEastAsia" w:hint="eastAsia"/>
          <w:b/>
          <w:bCs/>
          <w:color w:val="0070C0"/>
          <w:u w:val="single"/>
          <w:lang w:val="en-US" w:eastAsia="zh-CN"/>
        </w:rPr>
        <w:t>Note</w:t>
      </w:r>
      <w:r w:rsidRPr="00EC25E6">
        <w:rPr>
          <w:rFonts w:eastAsiaTheme="minorEastAsia" w:hint="eastAsia"/>
          <w:b/>
          <w:bCs/>
          <w:color w:val="0070C0"/>
          <w:lang w:val="en-US" w:eastAsia="zh-CN"/>
        </w:rPr>
        <w:t xml:space="preserve">: </w:t>
      </w:r>
      <w:r w:rsidRPr="00A33C1B">
        <w:rPr>
          <w:rFonts w:hint="eastAsia"/>
          <w:sz w:val="21"/>
          <w:szCs w:val="21"/>
          <w:lang w:eastAsia="zh-CN"/>
        </w:rPr>
        <w:t xml:space="preserve">The issues in sub-topic </w:t>
      </w:r>
      <w:r w:rsidR="00EC25E6">
        <w:rPr>
          <w:rFonts w:hint="eastAsia"/>
          <w:sz w:val="21"/>
          <w:szCs w:val="21"/>
          <w:lang w:eastAsia="zh-CN"/>
        </w:rPr>
        <w:t>2-1 to 2-</w:t>
      </w:r>
      <w:r w:rsidR="00CD0E75">
        <w:rPr>
          <w:rFonts w:hint="eastAsia"/>
          <w:sz w:val="21"/>
          <w:szCs w:val="21"/>
          <w:lang w:eastAsia="zh-CN"/>
        </w:rPr>
        <w:t xml:space="preserve">5 </w:t>
      </w:r>
      <w:r w:rsidR="00EC25E6">
        <w:rPr>
          <w:rFonts w:hint="eastAsia"/>
          <w:sz w:val="21"/>
          <w:szCs w:val="21"/>
          <w:lang w:eastAsia="zh-CN"/>
        </w:rPr>
        <w:t xml:space="preserve">are for scenario 1 with </w:t>
      </w:r>
      <w:r w:rsidR="00670FAA">
        <w:rPr>
          <w:rFonts w:hint="eastAsia"/>
          <w:sz w:val="21"/>
          <w:szCs w:val="21"/>
          <w:lang w:eastAsia="zh-CN"/>
        </w:rPr>
        <w:t>s</w:t>
      </w:r>
      <w:r w:rsidR="00EC25E6" w:rsidRPr="00EC25E6">
        <w:rPr>
          <w:sz w:val="21"/>
          <w:szCs w:val="21"/>
          <w:lang w:eastAsia="zh-CN"/>
        </w:rPr>
        <w:t>lot-based transmission and aligned SCS among cells</w:t>
      </w:r>
      <w:r w:rsidR="00EC25E6">
        <w:rPr>
          <w:rFonts w:hint="eastAsia"/>
          <w:sz w:val="21"/>
          <w:szCs w:val="21"/>
          <w:lang w:eastAsia="zh-CN"/>
        </w:rPr>
        <w:t>.</w:t>
      </w:r>
    </w:p>
    <w:p w14:paraId="6483AAC9" w14:textId="21F52F81" w:rsidR="00D81BF8" w:rsidRPr="00102EEE" w:rsidRDefault="00D81BF8" w:rsidP="001C6E06">
      <w:pPr>
        <w:pStyle w:val="Heading3"/>
        <w:rPr>
          <w:sz w:val="24"/>
          <w:szCs w:val="16"/>
          <w:lang w:val="en-US"/>
        </w:rPr>
      </w:pPr>
      <w:r w:rsidRPr="00102EEE">
        <w:rPr>
          <w:sz w:val="24"/>
          <w:szCs w:val="16"/>
          <w:lang w:val="en-US"/>
        </w:rPr>
        <w:t>Sub-topic 2-</w:t>
      </w:r>
      <w:r w:rsidR="009A193C">
        <w:rPr>
          <w:rFonts w:hint="eastAsia"/>
          <w:sz w:val="24"/>
          <w:szCs w:val="16"/>
          <w:lang w:val="en-US"/>
        </w:rPr>
        <w:t>1</w:t>
      </w:r>
      <w:r w:rsidRPr="00102EEE">
        <w:rPr>
          <w:sz w:val="24"/>
          <w:szCs w:val="16"/>
          <w:lang w:val="en-US"/>
        </w:rPr>
        <w:t>:</w:t>
      </w:r>
      <w:r>
        <w:rPr>
          <w:rFonts w:hint="eastAsia"/>
          <w:sz w:val="24"/>
          <w:szCs w:val="16"/>
          <w:lang w:val="en-US"/>
        </w:rPr>
        <w:t xml:space="preserve"> </w:t>
      </w:r>
      <w:r w:rsidR="001C6E06" w:rsidRPr="001C6E06">
        <w:rPr>
          <w:sz w:val="24"/>
          <w:szCs w:val="16"/>
          <w:lang w:val="en-US"/>
        </w:rPr>
        <w:t>Interference model</w:t>
      </w:r>
      <w:r w:rsidR="00674E21">
        <w:rPr>
          <w:rFonts w:hint="eastAsia"/>
          <w:sz w:val="24"/>
          <w:szCs w:val="16"/>
          <w:lang w:val="en-US"/>
        </w:rPr>
        <w:t xml:space="preserve"> for </w:t>
      </w:r>
      <w:r w:rsidR="00674E21">
        <w:rPr>
          <w:sz w:val="24"/>
          <w:szCs w:val="16"/>
          <w:lang w:val="en-US"/>
        </w:rPr>
        <w:t>scenario</w:t>
      </w:r>
      <w:r w:rsidR="00674E21">
        <w:rPr>
          <w:rFonts w:hint="eastAsia"/>
          <w:sz w:val="24"/>
          <w:szCs w:val="16"/>
          <w:lang w:val="en-US"/>
        </w:rPr>
        <w:t xml:space="preserve"> 1</w:t>
      </w:r>
    </w:p>
    <w:p w14:paraId="322F31A7" w14:textId="3412EBDA" w:rsidR="00853DF3" w:rsidRPr="004C2B4D" w:rsidRDefault="00853DF3" w:rsidP="00853DF3">
      <w:pPr>
        <w:rPr>
          <w:b/>
          <w:sz w:val="21"/>
          <w:szCs w:val="21"/>
          <w:u w:val="single"/>
          <w:lang w:eastAsia="zh-CN"/>
        </w:rPr>
      </w:pPr>
      <w:r w:rsidRPr="004C2B4D">
        <w:rPr>
          <w:b/>
          <w:sz w:val="21"/>
          <w:szCs w:val="21"/>
          <w:u w:val="single"/>
          <w:lang w:eastAsia="ko-KR"/>
        </w:rPr>
        <w:t xml:space="preserve">Issue </w:t>
      </w:r>
      <w:r w:rsidRPr="004C2B4D">
        <w:rPr>
          <w:rFonts w:hint="eastAsia"/>
          <w:b/>
          <w:sz w:val="21"/>
          <w:szCs w:val="21"/>
          <w:u w:val="single"/>
          <w:lang w:eastAsia="zh-CN"/>
        </w:rPr>
        <w:t>2</w:t>
      </w:r>
      <w:r w:rsidRPr="004C2B4D">
        <w:rPr>
          <w:b/>
          <w:sz w:val="21"/>
          <w:szCs w:val="21"/>
          <w:u w:val="single"/>
          <w:lang w:eastAsia="ko-KR"/>
        </w:rPr>
        <w:t>-</w:t>
      </w:r>
      <w:r w:rsidRPr="004C2B4D">
        <w:rPr>
          <w:rFonts w:hint="eastAsia"/>
          <w:b/>
          <w:sz w:val="21"/>
          <w:szCs w:val="21"/>
          <w:u w:val="single"/>
          <w:lang w:eastAsia="zh-CN"/>
        </w:rPr>
        <w:t>1-</w:t>
      </w:r>
      <w:r w:rsidR="00680A56" w:rsidRPr="004C2B4D">
        <w:rPr>
          <w:rFonts w:hint="eastAsia"/>
          <w:b/>
          <w:sz w:val="21"/>
          <w:szCs w:val="21"/>
          <w:u w:val="single"/>
          <w:lang w:eastAsia="zh-CN"/>
        </w:rPr>
        <w:t>1</w:t>
      </w:r>
      <w:r w:rsidRPr="004C2B4D">
        <w:rPr>
          <w:b/>
          <w:sz w:val="21"/>
          <w:szCs w:val="21"/>
          <w:u w:val="single"/>
          <w:lang w:eastAsia="ko-KR"/>
        </w:rPr>
        <w:t xml:space="preserve">: </w:t>
      </w:r>
      <w:r w:rsidRPr="004C2B4D">
        <w:rPr>
          <w:rFonts w:hint="eastAsia"/>
          <w:b/>
          <w:sz w:val="21"/>
          <w:szCs w:val="21"/>
          <w:u w:val="single"/>
          <w:lang w:eastAsia="zh-CN"/>
        </w:rPr>
        <w:t>S</w:t>
      </w:r>
      <w:r w:rsidRPr="004C2B4D">
        <w:rPr>
          <w:b/>
          <w:sz w:val="21"/>
          <w:szCs w:val="21"/>
          <w:u w:val="single"/>
          <w:lang w:eastAsia="zh-CN"/>
        </w:rPr>
        <w:t>ync</w:t>
      </w:r>
      <w:r w:rsidRPr="004C2B4D">
        <w:rPr>
          <w:rFonts w:hint="eastAsia"/>
          <w:b/>
          <w:sz w:val="21"/>
          <w:szCs w:val="21"/>
          <w:u w:val="single"/>
          <w:lang w:eastAsia="zh-CN"/>
        </w:rPr>
        <w:t xml:space="preserve"> and async </w:t>
      </w:r>
      <w:r w:rsidR="003724D5" w:rsidRPr="004C2B4D">
        <w:rPr>
          <w:b/>
          <w:sz w:val="21"/>
          <w:szCs w:val="21"/>
          <w:u w:val="single"/>
          <w:lang w:eastAsia="zh-CN"/>
        </w:rPr>
        <w:t>network</w:t>
      </w:r>
      <w:r w:rsidR="003724D5" w:rsidRPr="004C2B4D">
        <w:rPr>
          <w:rFonts w:hint="eastAsia"/>
          <w:b/>
          <w:sz w:val="21"/>
          <w:szCs w:val="21"/>
          <w:u w:val="single"/>
          <w:lang w:eastAsia="zh-CN"/>
        </w:rPr>
        <w:t xml:space="preserve"> </w:t>
      </w:r>
      <w:r w:rsidRPr="004C2B4D">
        <w:rPr>
          <w:rFonts w:hint="eastAsia"/>
          <w:b/>
          <w:sz w:val="21"/>
          <w:szCs w:val="21"/>
          <w:u w:val="single"/>
          <w:lang w:eastAsia="zh-CN"/>
        </w:rPr>
        <w:t>for FR1</w:t>
      </w:r>
    </w:p>
    <w:p w14:paraId="5790A929" w14:textId="77777777" w:rsidR="00853DF3" w:rsidRPr="004C2B4D" w:rsidRDefault="00853DF3" w:rsidP="00853DF3">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lang w:eastAsia="zh-CN"/>
        </w:rPr>
      </w:pPr>
      <w:r w:rsidRPr="004C2B4D">
        <w:rPr>
          <w:rFonts w:eastAsia="SimSun"/>
          <w:sz w:val="21"/>
          <w:szCs w:val="21"/>
          <w:lang w:eastAsia="zh-CN"/>
        </w:rPr>
        <w:t>Proposals</w:t>
      </w:r>
    </w:p>
    <w:p w14:paraId="63B66D66" w14:textId="77777777" w:rsidR="00853DF3" w:rsidRPr="004C2B4D" w:rsidRDefault="00853DF3"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4C2B4D">
        <w:rPr>
          <w:sz w:val="21"/>
          <w:szCs w:val="21"/>
          <w:lang w:eastAsia="zh-CN"/>
        </w:rPr>
        <w:t>Option 1</w:t>
      </w:r>
      <w:r w:rsidRPr="004C2B4D">
        <w:rPr>
          <w:rFonts w:hint="eastAsia"/>
          <w:sz w:val="21"/>
          <w:szCs w:val="21"/>
          <w:lang w:eastAsia="zh-CN"/>
        </w:rPr>
        <w:t>: (CMCC, China Telecom)</w:t>
      </w:r>
    </w:p>
    <w:p w14:paraId="688FC449" w14:textId="77777777" w:rsidR="00853DF3" w:rsidRPr="004C2B4D" w:rsidRDefault="00853DF3" w:rsidP="00FE3F59">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4C2B4D">
        <w:rPr>
          <w:sz w:val="21"/>
          <w:szCs w:val="21"/>
          <w:lang w:eastAsia="zh-CN"/>
        </w:rPr>
        <w:lastRenderedPageBreak/>
        <w:t>FDD sync scenario</w:t>
      </w:r>
    </w:p>
    <w:p w14:paraId="6E6A0360" w14:textId="77777777" w:rsidR="00853DF3" w:rsidRPr="004C2B4D" w:rsidRDefault="00853DF3" w:rsidP="00FE3F59">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4C2B4D">
        <w:rPr>
          <w:sz w:val="21"/>
          <w:szCs w:val="21"/>
          <w:lang w:eastAsia="zh-CN"/>
        </w:rPr>
        <w:t>FDD async scenario</w:t>
      </w:r>
    </w:p>
    <w:p w14:paraId="7410786D" w14:textId="77777777" w:rsidR="00853DF3" w:rsidRPr="004C2B4D" w:rsidRDefault="00853DF3" w:rsidP="00FE3F59">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4C2B4D">
        <w:rPr>
          <w:sz w:val="21"/>
          <w:szCs w:val="21"/>
          <w:lang w:eastAsia="zh-CN"/>
        </w:rPr>
        <w:t>TDD sync scenario</w:t>
      </w:r>
    </w:p>
    <w:p w14:paraId="14539245" w14:textId="57335119" w:rsidR="002A6D00" w:rsidRPr="004C2B4D" w:rsidRDefault="002A6D00"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4C2B4D">
        <w:rPr>
          <w:sz w:val="21"/>
          <w:szCs w:val="21"/>
          <w:lang w:eastAsia="zh-CN"/>
        </w:rPr>
        <w:t xml:space="preserve">Option </w:t>
      </w:r>
      <w:r w:rsidRPr="004C2B4D">
        <w:rPr>
          <w:rFonts w:hint="eastAsia"/>
          <w:sz w:val="21"/>
          <w:szCs w:val="21"/>
          <w:lang w:eastAsia="zh-CN"/>
        </w:rPr>
        <w:t>2:</w:t>
      </w:r>
      <w:r w:rsidRPr="004C2B4D">
        <w:rPr>
          <w:sz w:val="21"/>
          <w:szCs w:val="21"/>
          <w:lang w:eastAsia="zh-CN"/>
        </w:rPr>
        <w:t xml:space="preserve"> FDD</w:t>
      </w:r>
      <w:r w:rsidR="000776DD">
        <w:rPr>
          <w:rFonts w:hint="eastAsia"/>
          <w:sz w:val="21"/>
          <w:szCs w:val="21"/>
          <w:lang w:eastAsia="zh-CN"/>
        </w:rPr>
        <w:t xml:space="preserve"> </w:t>
      </w:r>
      <w:r w:rsidR="000776DD">
        <w:rPr>
          <w:sz w:val="21"/>
          <w:szCs w:val="21"/>
          <w:lang w:eastAsia="zh-CN"/>
        </w:rPr>
        <w:t>and</w:t>
      </w:r>
      <w:r w:rsidR="000776DD">
        <w:rPr>
          <w:rFonts w:hint="eastAsia"/>
          <w:sz w:val="21"/>
          <w:szCs w:val="21"/>
          <w:lang w:eastAsia="zh-CN"/>
        </w:rPr>
        <w:t xml:space="preserve"> </w:t>
      </w:r>
      <w:r w:rsidRPr="004C2B4D">
        <w:rPr>
          <w:rFonts w:hint="eastAsia"/>
          <w:sz w:val="21"/>
          <w:szCs w:val="21"/>
          <w:lang w:eastAsia="zh-CN"/>
        </w:rPr>
        <w:t xml:space="preserve">TDD </w:t>
      </w:r>
      <w:r w:rsidRPr="004C2B4D">
        <w:rPr>
          <w:sz w:val="21"/>
          <w:szCs w:val="21"/>
          <w:lang w:eastAsia="zh-CN"/>
        </w:rPr>
        <w:t>sync scenario</w:t>
      </w:r>
      <w:r w:rsidRPr="004C2B4D">
        <w:rPr>
          <w:rFonts w:hint="eastAsia"/>
          <w:sz w:val="21"/>
          <w:szCs w:val="21"/>
          <w:lang w:eastAsia="zh-CN"/>
        </w:rPr>
        <w:t xml:space="preserve"> (E///)</w:t>
      </w:r>
    </w:p>
    <w:p w14:paraId="5AB7F3B3" w14:textId="77777777" w:rsidR="00574446" w:rsidRPr="004C2B4D" w:rsidRDefault="00574446" w:rsidP="00574446">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highlight w:val="yellow"/>
          <w:lang w:eastAsia="zh-CN"/>
        </w:rPr>
      </w:pPr>
      <w:r w:rsidRPr="004C2B4D">
        <w:rPr>
          <w:rFonts w:eastAsia="SimSun"/>
          <w:sz w:val="21"/>
          <w:szCs w:val="21"/>
          <w:highlight w:val="yellow"/>
          <w:lang w:eastAsia="zh-CN"/>
        </w:rPr>
        <w:t>Recommended WF</w:t>
      </w:r>
    </w:p>
    <w:p w14:paraId="5E0D04F3" w14:textId="4A19FF3F" w:rsidR="00574446" w:rsidRPr="004C2B4D" w:rsidRDefault="00574446" w:rsidP="00FE3F59">
      <w:pPr>
        <w:widowControl w:val="0"/>
        <w:numPr>
          <w:ilvl w:val="1"/>
          <w:numId w:val="7"/>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val="en-US" w:eastAsia="zh-CN"/>
        </w:rPr>
      </w:pPr>
      <w:r w:rsidRPr="004C2B4D">
        <w:rPr>
          <w:rFonts w:hint="eastAsia"/>
          <w:sz w:val="21"/>
          <w:szCs w:val="21"/>
          <w:lang w:eastAsia="zh-CN"/>
        </w:rPr>
        <w:t>Encourage feedback</w:t>
      </w:r>
      <w:r w:rsidR="00304EE0">
        <w:rPr>
          <w:rFonts w:hint="eastAsia"/>
          <w:sz w:val="21"/>
          <w:szCs w:val="21"/>
          <w:lang w:eastAsia="zh-CN"/>
        </w:rPr>
        <w:t xml:space="preserve"> from more companies</w:t>
      </w:r>
    </w:p>
    <w:p w14:paraId="58CA2902" w14:textId="77777777" w:rsidR="000776DD" w:rsidRPr="006C2900" w:rsidRDefault="000776DD" w:rsidP="00A97677">
      <w:pPr>
        <w:widowControl w:val="0"/>
        <w:tabs>
          <w:tab w:val="num" w:pos="709"/>
          <w:tab w:val="num" w:pos="1701"/>
          <w:tab w:val="num" w:pos="2160"/>
        </w:tabs>
        <w:overflowPunct w:val="0"/>
        <w:autoSpaceDE w:val="0"/>
        <w:autoSpaceDN w:val="0"/>
        <w:adjustRightInd w:val="0"/>
        <w:snapToGrid w:val="0"/>
        <w:spacing w:after="100"/>
        <w:textAlignment w:val="baseline"/>
        <w:rPr>
          <w:lang w:eastAsia="zh-CN"/>
        </w:rPr>
      </w:pPr>
    </w:p>
    <w:p w14:paraId="49FEE02B" w14:textId="093F49BD" w:rsidR="001C6E06" w:rsidRDefault="002B3789" w:rsidP="000F5362">
      <w:pPr>
        <w:rPr>
          <w:b/>
          <w:sz w:val="21"/>
          <w:szCs w:val="21"/>
          <w:u w:val="single"/>
          <w:lang w:eastAsia="zh-CN"/>
        </w:rPr>
      </w:pPr>
      <w:r w:rsidRPr="00F64F32">
        <w:rPr>
          <w:b/>
          <w:sz w:val="21"/>
          <w:szCs w:val="21"/>
          <w:u w:val="single"/>
          <w:lang w:eastAsia="ko-KR"/>
        </w:rPr>
        <w:t xml:space="preserve">Issue </w:t>
      </w:r>
      <w:r w:rsidRPr="00F64F32">
        <w:rPr>
          <w:rFonts w:hint="eastAsia"/>
          <w:b/>
          <w:sz w:val="21"/>
          <w:szCs w:val="21"/>
          <w:u w:val="single"/>
          <w:lang w:eastAsia="zh-CN"/>
        </w:rPr>
        <w:t>2</w:t>
      </w:r>
      <w:r w:rsidRPr="00F64F32">
        <w:rPr>
          <w:b/>
          <w:sz w:val="21"/>
          <w:szCs w:val="21"/>
          <w:u w:val="single"/>
          <w:lang w:eastAsia="ko-KR"/>
        </w:rPr>
        <w:t>-</w:t>
      </w:r>
      <w:r w:rsidRPr="00F64F32">
        <w:rPr>
          <w:rFonts w:hint="eastAsia"/>
          <w:b/>
          <w:sz w:val="21"/>
          <w:szCs w:val="21"/>
          <w:u w:val="single"/>
          <w:lang w:eastAsia="zh-CN"/>
        </w:rPr>
        <w:t>1-</w:t>
      </w:r>
      <w:r w:rsidR="00680A56">
        <w:rPr>
          <w:rFonts w:hint="eastAsia"/>
          <w:b/>
          <w:sz w:val="21"/>
          <w:szCs w:val="21"/>
          <w:u w:val="single"/>
          <w:lang w:eastAsia="zh-CN"/>
        </w:rPr>
        <w:t>2</w:t>
      </w:r>
      <w:r w:rsidRPr="00F64F32">
        <w:rPr>
          <w:b/>
          <w:sz w:val="21"/>
          <w:szCs w:val="21"/>
          <w:u w:val="single"/>
          <w:lang w:eastAsia="ko-KR"/>
        </w:rPr>
        <w:t xml:space="preserve">: </w:t>
      </w:r>
      <w:r>
        <w:rPr>
          <w:rFonts w:hint="eastAsia"/>
          <w:b/>
          <w:sz w:val="21"/>
          <w:szCs w:val="21"/>
          <w:u w:val="single"/>
          <w:lang w:eastAsia="zh-CN"/>
        </w:rPr>
        <w:t xml:space="preserve">Interference </w:t>
      </w:r>
      <w:r w:rsidRPr="002B3789">
        <w:rPr>
          <w:b/>
          <w:sz w:val="21"/>
          <w:szCs w:val="21"/>
          <w:u w:val="single"/>
          <w:lang w:eastAsia="ko-KR"/>
        </w:rPr>
        <w:t>profile</w:t>
      </w:r>
    </w:p>
    <w:p w14:paraId="150BA06C" w14:textId="77777777" w:rsidR="000F5362" w:rsidRPr="00F64F32" w:rsidRDefault="000F5362" w:rsidP="000F5362">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lang w:eastAsia="zh-CN"/>
        </w:rPr>
      </w:pPr>
      <w:r w:rsidRPr="00F64F32">
        <w:rPr>
          <w:rFonts w:eastAsia="SimSun"/>
          <w:sz w:val="21"/>
          <w:szCs w:val="21"/>
          <w:lang w:eastAsia="zh-CN"/>
        </w:rPr>
        <w:t>Proposals</w:t>
      </w:r>
    </w:p>
    <w:p w14:paraId="24EF46A1" w14:textId="0B97F7CA" w:rsidR="000F5362" w:rsidRPr="00F64F32" w:rsidRDefault="000F5362"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F64F32">
        <w:rPr>
          <w:sz w:val="21"/>
          <w:szCs w:val="21"/>
          <w:lang w:eastAsia="zh-CN"/>
        </w:rPr>
        <w:t>Option 1</w:t>
      </w:r>
      <w:r w:rsidRPr="00F64F32">
        <w:rPr>
          <w:rFonts w:hint="eastAsia"/>
          <w:sz w:val="21"/>
          <w:szCs w:val="21"/>
          <w:lang w:eastAsia="zh-CN"/>
        </w:rPr>
        <w:t xml:space="preserve">: </w:t>
      </w:r>
      <w:r w:rsidRPr="00D62315">
        <w:rPr>
          <w:sz w:val="21"/>
          <w:szCs w:val="21"/>
          <w:lang w:eastAsia="zh-CN"/>
        </w:rPr>
        <w:t>Reuse the</w:t>
      </w:r>
      <w:r w:rsidR="005E6E97">
        <w:rPr>
          <w:rFonts w:hint="eastAsia"/>
          <w:sz w:val="21"/>
          <w:szCs w:val="21"/>
          <w:lang w:eastAsia="zh-CN"/>
        </w:rPr>
        <w:t xml:space="preserve"> DIP based</w:t>
      </w:r>
      <w:r w:rsidRPr="00D62315">
        <w:rPr>
          <w:sz w:val="21"/>
          <w:szCs w:val="21"/>
          <w:lang w:eastAsia="zh-CN"/>
        </w:rPr>
        <w:t xml:space="preserve"> interference profiles </w:t>
      </w:r>
      <w:r w:rsidR="00C571FC">
        <w:rPr>
          <w:rFonts w:hint="eastAsia"/>
          <w:sz w:val="21"/>
          <w:szCs w:val="21"/>
          <w:lang w:eastAsia="zh-CN"/>
        </w:rPr>
        <w:t>from</w:t>
      </w:r>
      <w:r w:rsidRPr="00D62315">
        <w:rPr>
          <w:sz w:val="21"/>
          <w:szCs w:val="21"/>
          <w:lang w:eastAsia="zh-CN"/>
        </w:rPr>
        <w:t xml:space="preserve"> LTE MMSE-IRC receiver</w:t>
      </w:r>
      <w:r w:rsidRPr="00F64F32">
        <w:rPr>
          <w:rFonts w:hint="eastAsia"/>
          <w:sz w:val="21"/>
          <w:szCs w:val="21"/>
          <w:lang w:eastAsia="zh-CN"/>
        </w:rPr>
        <w:t xml:space="preserve"> (</w:t>
      </w:r>
      <w:r>
        <w:rPr>
          <w:rFonts w:hint="eastAsia"/>
          <w:sz w:val="21"/>
          <w:szCs w:val="21"/>
          <w:lang w:eastAsia="zh-CN"/>
        </w:rPr>
        <w:t>China Telecom</w:t>
      </w:r>
      <w:r w:rsidR="00715298">
        <w:rPr>
          <w:rFonts w:hint="eastAsia"/>
          <w:sz w:val="21"/>
          <w:szCs w:val="21"/>
          <w:lang w:eastAsia="zh-CN"/>
        </w:rPr>
        <w:t xml:space="preserve">, </w:t>
      </w:r>
      <w:r w:rsidR="005A2223">
        <w:rPr>
          <w:rFonts w:hint="eastAsia"/>
          <w:sz w:val="21"/>
          <w:szCs w:val="21"/>
          <w:lang w:eastAsia="zh-CN"/>
        </w:rPr>
        <w:t>Huawei</w:t>
      </w:r>
      <w:r w:rsidR="001E5148">
        <w:rPr>
          <w:rFonts w:hint="eastAsia"/>
          <w:sz w:val="21"/>
          <w:szCs w:val="21"/>
          <w:lang w:eastAsia="zh-CN"/>
        </w:rPr>
        <w:t>, E///</w:t>
      </w:r>
      <w:r w:rsidR="001154D3">
        <w:rPr>
          <w:rFonts w:hint="eastAsia"/>
          <w:sz w:val="21"/>
          <w:szCs w:val="21"/>
          <w:lang w:eastAsia="zh-CN"/>
        </w:rPr>
        <w:t>, [MediaTek]</w:t>
      </w:r>
      <w:r w:rsidRPr="00F64F32">
        <w:rPr>
          <w:rFonts w:hint="eastAsia"/>
          <w:sz w:val="21"/>
          <w:szCs w:val="21"/>
          <w:lang w:eastAsia="zh-CN"/>
        </w:rPr>
        <w:t>)</w:t>
      </w:r>
    </w:p>
    <w:p w14:paraId="77C255F6" w14:textId="77777777" w:rsidR="00835D67" w:rsidRDefault="00835D67" w:rsidP="00FE3F59">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Pr>
          <w:rFonts w:hint="eastAsia"/>
          <w:sz w:val="21"/>
          <w:szCs w:val="21"/>
          <w:lang w:eastAsia="zh-CN"/>
        </w:rPr>
        <w:t>China Telecom:</w:t>
      </w:r>
    </w:p>
    <w:p w14:paraId="3B04BEDC" w14:textId="7568BBB8" w:rsidR="000F5362" w:rsidRPr="00D62315" w:rsidRDefault="000F5362" w:rsidP="00FE3F59">
      <w:pPr>
        <w:widowControl w:val="0"/>
        <w:numPr>
          <w:ilvl w:val="3"/>
          <w:numId w:val="17"/>
        </w:numPr>
        <w:tabs>
          <w:tab w:val="num" w:pos="484"/>
          <w:tab w:val="num" w:pos="709"/>
          <w:tab w:val="num" w:pos="2160"/>
        </w:tabs>
        <w:overflowPunct w:val="0"/>
        <w:autoSpaceDE w:val="0"/>
        <w:autoSpaceDN w:val="0"/>
        <w:adjustRightInd w:val="0"/>
        <w:snapToGrid w:val="0"/>
        <w:spacing w:after="100"/>
        <w:ind w:left="1418" w:hanging="284"/>
        <w:textAlignment w:val="baseline"/>
        <w:rPr>
          <w:sz w:val="21"/>
          <w:szCs w:val="21"/>
          <w:lang w:eastAsia="zh-CN"/>
        </w:rPr>
      </w:pPr>
      <w:r>
        <w:rPr>
          <w:rFonts w:hint="eastAsia"/>
          <w:sz w:val="21"/>
          <w:szCs w:val="21"/>
          <w:lang w:eastAsia="zh-CN"/>
        </w:rPr>
        <w:t>A</w:t>
      </w:r>
      <w:r w:rsidRPr="00D62315">
        <w:rPr>
          <w:sz w:val="21"/>
          <w:szCs w:val="21"/>
          <w:lang w:eastAsia="zh-CN"/>
        </w:rPr>
        <w:t xml:space="preserve">ssume </w:t>
      </w:r>
      <w:r w:rsidRPr="000F5362">
        <w:rPr>
          <w:sz w:val="21"/>
          <w:szCs w:val="21"/>
          <w:lang w:eastAsia="zh-CN"/>
        </w:rPr>
        <w:t xml:space="preserve">target geometry </w:t>
      </w:r>
      <w:r w:rsidRPr="00D62315">
        <w:rPr>
          <w:sz w:val="21"/>
          <w:szCs w:val="21"/>
          <w:lang w:eastAsia="zh-CN"/>
        </w:rPr>
        <w:t>of -2.5dB, use DIP1/2= -1.73/-8.66 dB for synchronous network, and use DIP1/2= -2.23/-8.06 dB for asynchronous network.</w:t>
      </w:r>
    </w:p>
    <w:p w14:paraId="401AC029" w14:textId="2A7F635C" w:rsidR="000F5362" w:rsidRDefault="000F5362" w:rsidP="00FE3F59">
      <w:pPr>
        <w:widowControl w:val="0"/>
        <w:numPr>
          <w:ilvl w:val="3"/>
          <w:numId w:val="17"/>
        </w:numPr>
        <w:tabs>
          <w:tab w:val="num" w:pos="484"/>
          <w:tab w:val="num" w:pos="709"/>
          <w:tab w:val="num" w:pos="2160"/>
        </w:tabs>
        <w:overflowPunct w:val="0"/>
        <w:autoSpaceDE w:val="0"/>
        <w:autoSpaceDN w:val="0"/>
        <w:adjustRightInd w:val="0"/>
        <w:snapToGrid w:val="0"/>
        <w:spacing w:after="100"/>
        <w:ind w:left="1418" w:hanging="284"/>
        <w:textAlignment w:val="baseline"/>
        <w:rPr>
          <w:sz w:val="21"/>
          <w:szCs w:val="21"/>
          <w:lang w:eastAsia="zh-CN"/>
        </w:rPr>
      </w:pPr>
      <w:r w:rsidRPr="00D62315">
        <w:rPr>
          <w:sz w:val="21"/>
          <w:szCs w:val="21"/>
          <w:lang w:eastAsia="zh-CN"/>
        </w:rPr>
        <w:t xml:space="preserve">The number of explicit interferers can be 2 or 1 for different tests, by considering the </w:t>
      </w:r>
      <w:proofErr w:type="spellStart"/>
      <w:r w:rsidRPr="00D62315">
        <w:rPr>
          <w:sz w:val="21"/>
          <w:szCs w:val="21"/>
          <w:lang w:eastAsia="zh-CN"/>
        </w:rPr>
        <w:t>tradeoff</w:t>
      </w:r>
      <w:proofErr w:type="spellEnd"/>
      <w:r w:rsidRPr="00D62315">
        <w:rPr>
          <w:sz w:val="21"/>
          <w:szCs w:val="21"/>
          <w:lang w:eastAsia="zh-CN"/>
        </w:rPr>
        <w:t xml:space="preserve"> between test complexity and the gain of MMSE-IRC over MMSE receiver.</w:t>
      </w:r>
    </w:p>
    <w:p w14:paraId="187E355E" w14:textId="748CCC23" w:rsidR="00835D67" w:rsidRPr="009D42F5" w:rsidRDefault="009D42F5" w:rsidP="00FE3F59">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9D42F5">
        <w:rPr>
          <w:rFonts w:hint="eastAsia"/>
          <w:sz w:val="21"/>
          <w:szCs w:val="21"/>
          <w:lang w:eastAsia="zh-CN"/>
        </w:rPr>
        <w:t>HW</w:t>
      </w:r>
      <w:r w:rsidR="00835D67" w:rsidRPr="009D42F5">
        <w:rPr>
          <w:rFonts w:hint="eastAsia"/>
          <w:sz w:val="21"/>
          <w:szCs w:val="21"/>
          <w:lang w:eastAsia="zh-CN"/>
        </w:rPr>
        <w:t>:</w:t>
      </w:r>
      <w:r w:rsidRPr="009D42F5">
        <w:rPr>
          <w:rFonts w:hint="eastAsia"/>
          <w:sz w:val="21"/>
          <w:szCs w:val="21"/>
          <w:lang w:eastAsia="zh-CN"/>
        </w:rPr>
        <w:t xml:space="preserve"> </w:t>
      </w:r>
      <w:r w:rsidR="00835D67" w:rsidRPr="009D42F5">
        <w:rPr>
          <w:rFonts w:hint="eastAsia"/>
          <w:sz w:val="21"/>
          <w:szCs w:val="21"/>
          <w:lang w:eastAsia="zh-CN"/>
        </w:rPr>
        <w:t>C</w:t>
      </w:r>
      <w:r w:rsidR="00835D67" w:rsidRPr="009D42F5">
        <w:rPr>
          <w:sz w:val="21"/>
          <w:szCs w:val="21"/>
          <w:lang w:eastAsia="zh-CN"/>
        </w:rPr>
        <w:t>onsider two neighbour cells as the interference cells</w:t>
      </w:r>
    </w:p>
    <w:p w14:paraId="71E575C4" w14:textId="5F539CEA" w:rsidR="009D42F5" w:rsidRPr="000F5362" w:rsidRDefault="009D42F5" w:rsidP="00FE3F59">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Pr>
          <w:rFonts w:hint="eastAsia"/>
          <w:bCs/>
          <w:sz w:val="21"/>
          <w:szCs w:val="21"/>
          <w:lang w:eastAsia="zh-CN"/>
        </w:rPr>
        <w:t xml:space="preserve">E///: </w:t>
      </w:r>
      <w:r w:rsidRPr="00D62315">
        <w:rPr>
          <w:bCs/>
          <w:sz w:val="21"/>
          <w:szCs w:val="21"/>
        </w:rPr>
        <w:t>Use Rel-11 LTE DIP settings as the starting point, i.e., (DIP Cell 2, DIP Cell 3) = (-2.23, -8.06), (-2.23, -Inf), (-1.73, -8.66), (-1.73, -Inf).</w:t>
      </w:r>
    </w:p>
    <w:p w14:paraId="1605BF5A" w14:textId="34A2895A" w:rsidR="00897749" w:rsidRDefault="00897749"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F64F32">
        <w:rPr>
          <w:sz w:val="21"/>
          <w:szCs w:val="21"/>
          <w:lang w:eastAsia="zh-CN"/>
        </w:rPr>
        <w:t xml:space="preserve">Option </w:t>
      </w:r>
      <w:r>
        <w:rPr>
          <w:rFonts w:hint="eastAsia"/>
          <w:sz w:val="21"/>
          <w:szCs w:val="21"/>
          <w:lang w:eastAsia="zh-CN"/>
        </w:rPr>
        <w:t>2</w:t>
      </w:r>
      <w:r w:rsidRPr="00F64F32">
        <w:rPr>
          <w:rFonts w:hint="eastAsia"/>
          <w:sz w:val="21"/>
          <w:szCs w:val="21"/>
          <w:lang w:eastAsia="zh-CN"/>
        </w:rPr>
        <w:t>:</w:t>
      </w:r>
      <w:r w:rsidRPr="00897749">
        <w:rPr>
          <w:rFonts w:hint="eastAsia"/>
          <w:sz w:val="21"/>
          <w:szCs w:val="21"/>
          <w:lang w:eastAsia="zh-CN"/>
        </w:rPr>
        <w:t xml:space="preserve"> </w:t>
      </w:r>
      <w:r w:rsidRPr="00F64F32">
        <w:rPr>
          <w:rFonts w:hint="eastAsia"/>
          <w:sz w:val="21"/>
          <w:szCs w:val="21"/>
          <w:lang w:eastAsia="zh-CN"/>
        </w:rPr>
        <w:t>In addition to</w:t>
      </w:r>
      <w:r w:rsidR="00754ACD">
        <w:rPr>
          <w:rFonts w:hint="eastAsia"/>
          <w:sz w:val="21"/>
          <w:szCs w:val="21"/>
          <w:lang w:eastAsia="zh-CN"/>
        </w:rPr>
        <w:t xml:space="preserve"> the</w:t>
      </w:r>
      <w:r w:rsidRPr="00F64F32">
        <w:rPr>
          <w:rFonts w:hint="eastAsia"/>
          <w:sz w:val="21"/>
          <w:szCs w:val="21"/>
          <w:lang w:eastAsia="zh-CN"/>
        </w:rPr>
        <w:t xml:space="preserve"> Macro cell scenario</w:t>
      </w:r>
      <w:r w:rsidR="00530804">
        <w:rPr>
          <w:rFonts w:hint="eastAsia"/>
          <w:sz w:val="21"/>
          <w:szCs w:val="21"/>
          <w:lang w:eastAsia="zh-CN"/>
        </w:rPr>
        <w:t xml:space="preserve"> considered </w:t>
      </w:r>
      <w:r w:rsidR="00754ACD">
        <w:rPr>
          <w:rFonts w:hint="eastAsia"/>
          <w:sz w:val="21"/>
          <w:szCs w:val="21"/>
          <w:lang w:eastAsia="zh-CN"/>
        </w:rPr>
        <w:t>for</w:t>
      </w:r>
      <w:r w:rsidR="00530804">
        <w:rPr>
          <w:rFonts w:hint="eastAsia"/>
          <w:sz w:val="21"/>
          <w:szCs w:val="21"/>
          <w:lang w:eastAsia="zh-CN"/>
        </w:rPr>
        <w:t xml:space="preserve"> LTE MMSE-IRC</w:t>
      </w:r>
      <w:r w:rsidR="00E84BD4">
        <w:rPr>
          <w:rFonts w:hint="eastAsia"/>
          <w:sz w:val="21"/>
          <w:szCs w:val="21"/>
          <w:lang w:eastAsia="zh-CN"/>
        </w:rPr>
        <w:t xml:space="preserve"> receiver</w:t>
      </w:r>
      <w:r w:rsidRPr="00F64F32">
        <w:rPr>
          <w:rFonts w:hint="eastAsia"/>
          <w:sz w:val="21"/>
          <w:szCs w:val="21"/>
          <w:lang w:eastAsia="zh-CN"/>
        </w:rPr>
        <w:t xml:space="preserve">, </w:t>
      </w:r>
      <w:r w:rsidRPr="00F64F32">
        <w:rPr>
          <w:rFonts w:eastAsia="DengXian Light" w:hint="eastAsia"/>
          <w:bCs/>
          <w:iCs/>
          <w:sz w:val="21"/>
          <w:szCs w:val="21"/>
          <w:lang w:eastAsia="zh-CN"/>
        </w:rPr>
        <w:t>i</w:t>
      </w:r>
      <w:r w:rsidRPr="00F64F32">
        <w:rPr>
          <w:rFonts w:eastAsia="DengXian Light"/>
          <w:bCs/>
          <w:iCs/>
          <w:sz w:val="21"/>
          <w:szCs w:val="21"/>
        </w:rPr>
        <w:t>ntroduce the Micro-cell (victim cell) and Macro-cell (interfering cell)</w:t>
      </w:r>
      <w:r>
        <w:rPr>
          <w:rFonts w:eastAsia="DengXian Light" w:hint="eastAsia"/>
          <w:bCs/>
          <w:iCs/>
          <w:sz w:val="21"/>
          <w:szCs w:val="21"/>
          <w:lang w:eastAsia="zh-CN"/>
        </w:rPr>
        <w:t xml:space="preserve"> </w:t>
      </w:r>
      <w:proofErr w:type="gramStart"/>
      <w:r>
        <w:rPr>
          <w:rFonts w:eastAsia="DengXian Light" w:hint="eastAsia"/>
          <w:bCs/>
          <w:iCs/>
          <w:sz w:val="21"/>
          <w:szCs w:val="21"/>
          <w:lang w:eastAsia="zh-CN"/>
        </w:rPr>
        <w:t>scenario</w:t>
      </w:r>
      <w:r w:rsidRPr="00F64F32">
        <w:rPr>
          <w:rFonts w:eastAsia="DengXian Light"/>
          <w:bCs/>
          <w:i/>
          <w:iCs/>
          <w:sz w:val="21"/>
          <w:szCs w:val="21"/>
        </w:rPr>
        <w:t xml:space="preserve"> </w:t>
      </w:r>
      <w:r w:rsidRPr="00F64F32">
        <w:rPr>
          <w:rFonts w:hint="eastAsia"/>
          <w:sz w:val="21"/>
          <w:szCs w:val="21"/>
          <w:lang w:eastAsia="zh-CN"/>
        </w:rPr>
        <w:t xml:space="preserve"> (</w:t>
      </w:r>
      <w:proofErr w:type="gramEnd"/>
      <w:r>
        <w:rPr>
          <w:rFonts w:hint="eastAsia"/>
          <w:sz w:val="21"/>
          <w:szCs w:val="21"/>
          <w:lang w:eastAsia="zh-CN"/>
        </w:rPr>
        <w:t>CMCC</w:t>
      </w:r>
      <w:r w:rsidRPr="00F64F32">
        <w:rPr>
          <w:rFonts w:hint="eastAsia"/>
          <w:sz w:val="21"/>
          <w:szCs w:val="21"/>
          <w:lang w:eastAsia="zh-CN"/>
        </w:rPr>
        <w:t>)</w:t>
      </w:r>
    </w:p>
    <w:p w14:paraId="0843AE16" w14:textId="7AE1BF04" w:rsidR="00530804" w:rsidRPr="00F64F32" w:rsidRDefault="00530804" w:rsidP="00FE3F59">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F64F32">
        <w:rPr>
          <w:rFonts w:hint="eastAsia"/>
          <w:sz w:val="21"/>
          <w:szCs w:val="21"/>
          <w:lang w:eastAsia="zh-CN"/>
        </w:rPr>
        <w:t>CMCC: we observe the interference in</w:t>
      </w:r>
      <w:r w:rsidRPr="00F64F32">
        <w:rPr>
          <w:sz w:val="21"/>
          <w:szCs w:val="21"/>
          <w:lang w:eastAsia="zh-CN"/>
        </w:rPr>
        <w:t xml:space="preserve"> realistic deployment</w:t>
      </w:r>
    </w:p>
    <w:p w14:paraId="036A27A5" w14:textId="2F076677" w:rsidR="00015ADA" w:rsidRPr="00F64F32" w:rsidRDefault="00015ADA"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F64F32">
        <w:rPr>
          <w:sz w:val="21"/>
          <w:szCs w:val="21"/>
          <w:lang w:eastAsia="zh-CN"/>
        </w:rPr>
        <w:t xml:space="preserve">Option </w:t>
      </w:r>
      <w:r w:rsidR="000D3412">
        <w:rPr>
          <w:rFonts w:hint="eastAsia"/>
          <w:sz w:val="21"/>
          <w:szCs w:val="21"/>
          <w:lang w:eastAsia="zh-CN"/>
        </w:rPr>
        <w:t>3</w:t>
      </w:r>
      <w:r w:rsidRPr="00F64F32">
        <w:rPr>
          <w:rFonts w:hint="eastAsia"/>
          <w:sz w:val="21"/>
          <w:szCs w:val="21"/>
          <w:lang w:eastAsia="zh-CN"/>
        </w:rPr>
        <w:t>: (</w:t>
      </w:r>
      <w:r>
        <w:rPr>
          <w:rFonts w:hint="eastAsia"/>
          <w:sz w:val="21"/>
          <w:szCs w:val="21"/>
          <w:lang w:eastAsia="zh-CN"/>
        </w:rPr>
        <w:t>Intel</w:t>
      </w:r>
      <w:r w:rsidRPr="00F64F32">
        <w:rPr>
          <w:rFonts w:hint="eastAsia"/>
          <w:sz w:val="21"/>
          <w:szCs w:val="21"/>
          <w:lang w:eastAsia="zh-CN"/>
        </w:rPr>
        <w:t>)</w:t>
      </w:r>
    </w:p>
    <w:p w14:paraId="7B883F69" w14:textId="3A1475F5" w:rsidR="000F5362" w:rsidRDefault="00015ADA" w:rsidP="00FE3F59">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D62315">
        <w:rPr>
          <w:sz w:val="21"/>
          <w:szCs w:val="21"/>
          <w:lang w:eastAsia="zh-CN"/>
        </w:rPr>
        <w:t>Use the following LTE NAICS assumptions for interference modelling for initial alignment of NR MMSE-IRC performance</w:t>
      </w:r>
    </w:p>
    <w:p w14:paraId="55E1E80E" w14:textId="77777777" w:rsidR="00015ADA" w:rsidRPr="00015ADA" w:rsidRDefault="00015ADA" w:rsidP="00FE3F59">
      <w:pPr>
        <w:widowControl w:val="0"/>
        <w:numPr>
          <w:ilvl w:val="3"/>
          <w:numId w:val="17"/>
        </w:numPr>
        <w:tabs>
          <w:tab w:val="num" w:pos="2160"/>
        </w:tabs>
        <w:overflowPunct w:val="0"/>
        <w:autoSpaceDE w:val="0"/>
        <w:autoSpaceDN w:val="0"/>
        <w:adjustRightInd w:val="0"/>
        <w:snapToGrid w:val="0"/>
        <w:spacing w:after="100"/>
        <w:ind w:left="1418" w:hanging="284"/>
        <w:textAlignment w:val="baseline"/>
        <w:rPr>
          <w:sz w:val="21"/>
          <w:szCs w:val="21"/>
          <w:lang w:eastAsia="zh-CN"/>
        </w:rPr>
      </w:pPr>
      <w:r w:rsidRPr="00015ADA">
        <w:rPr>
          <w:sz w:val="21"/>
          <w:szCs w:val="21"/>
          <w:lang w:eastAsia="zh-CN"/>
        </w:rPr>
        <w:t>Explicit modelling of 2 interference cells with INRs 13.91 and 3.34 dB or 7.77 and 2.29 dB</w:t>
      </w:r>
    </w:p>
    <w:p w14:paraId="6FBD23FA" w14:textId="3394D34B" w:rsidR="00015ADA" w:rsidRPr="00015ADA" w:rsidRDefault="00015ADA" w:rsidP="00FE3F59">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D62315">
        <w:rPr>
          <w:sz w:val="21"/>
          <w:szCs w:val="21"/>
        </w:rPr>
        <w:t>Analyse the SINR and INRs distributions for “Urban macro” NR scenarios using methodology from TR 36.866 and system level assumptions from TR 38.913 and 38.901.</w:t>
      </w:r>
    </w:p>
    <w:p w14:paraId="066774C2" w14:textId="77777777" w:rsidR="00D64819" w:rsidRPr="004C2B4D" w:rsidRDefault="00D64819" w:rsidP="00D64819">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highlight w:val="yellow"/>
          <w:lang w:eastAsia="zh-CN"/>
        </w:rPr>
      </w:pPr>
      <w:r w:rsidRPr="004C2B4D">
        <w:rPr>
          <w:rFonts w:eastAsia="SimSun"/>
          <w:sz w:val="21"/>
          <w:szCs w:val="21"/>
          <w:highlight w:val="yellow"/>
          <w:lang w:eastAsia="zh-CN"/>
        </w:rPr>
        <w:t>Recommended WF</w:t>
      </w:r>
    </w:p>
    <w:p w14:paraId="49F6EF92" w14:textId="63E6EF60" w:rsidR="00D64819" w:rsidRPr="004C2B4D" w:rsidRDefault="00D64819" w:rsidP="00FE3F59">
      <w:pPr>
        <w:widowControl w:val="0"/>
        <w:numPr>
          <w:ilvl w:val="1"/>
          <w:numId w:val="7"/>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val="en-US" w:eastAsia="zh-CN"/>
        </w:rPr>
      </w:pPr>
      <w:r w:rsidRPr="004C2B4D">
        <w:rPr>
          <w:rFonts w:hint="eastAsia"/>
          <w:sz w:val="21"/>
          <w:szCs w:val="21"/>
          <w:lang w:eastAsia="zh-CN"/>
        </w:rPr>
        <w:t xml:space="preserve">Encourage </w:t>
      </w:r>
      <w:r>
        <w:rPr>
          <w:rFonts w:hint="eastAsia"/>
          <w:sz w:val="21"/>
          <w:szCs w:val="21"/>
          <w:lang w:eastAsia="zh-CN"/>
        </w:rPr>
        <w:t xml:space="preserve">more </w:t>
      </w:r>
      <w:r>
        <w:rPr>
          <w:sz w:val="21"/>
          <w:szCs w:val="21"/>
          <w:lang w:eastAsia="zh-CN"/>
        </w:rPr>
        <w:t>discussion</w:t>
      </w:r>
    </w:p>
    <w:p w14:paraId="760D6882" w14:textId="77777777" w:rsidR="00835D67" w:rsidRDefault="00835D67" w:rsidP="00DD72D8">
      <w:pPr>
        <w:rPr>
          <w:b/>
          <w:sz w:val="21"/>
          <w:szCs w:val="21"/>
          <w:u w:val="single"/>
          <w:lang w:eastAsia="zh-CN"/>
        </w:rPr>
      </w:pPr>
    </w:p>
    <w:p w14:paraId="14B2EE51" w14:textId="1D86B106" w:rsidR="00DD72D8" w:rsidRPr="00F64F32" w:rsidRDefault="00DD72D8" w:rsidP="00DD72D8">
      <w:pPr>
        <w:rPr>
          <w:b/>
          <w:sz w:val="21"/>
          <w:szCs w:val="21"/>
          <w:u w:val="single"/>
          <w:lang w:eastAsia="zh-CN"/>
        </w:rPr>
      </w:pPr>
      <w:r w:rsidRPr="002B6E70">
        <w:rPr>
          <w:b/>
          <w:sz w:val="21"/>
          <w:szCs w:val="21"/>
          <w:u w:val="single"/>
          <w:lang w:eastAsia="ko-KR"/>
        </w:rPr>
        <w:t xml:space="preserve">Issue </w:t>
      </w:r>
      <w:r w:rsidR="002B6E70" w:rsidRPr="002B6E70">
        <w:rPr>
          <w:rFonts w:hint="eastAsia"/>
          <w:b/>
          <w:sz w:val="21"/>
          <w:szCs w:val="21"/>
          <w:u w:val="single"/>
          <w:lang w:eastAsia="zh-CN"/>
        </w:rPr>
        <w:t>2</w:t>
      </w:r>
      <w:r w:rsidR="002B6E70" w:rsidRPr="002B6E70">
        <w:rPr>
          <w:b/>
          <w:sz w:val="21"/>
          <w:szCs w:val="21"/>
          <w:u w:val="single"/>
          <w:lang w:eastAsia="ko-KR"/>
        </w:rPr>
        <w:t>-</w:t>
      </w:r>
      <w:r w:rsidR="002B6E70" w:rsidRPr="002B6E70">
        <w:rPr>
          <w:rFonts w:hint="eastAsia"/>
          <w:b/>
          <w:sz w:val="21"/>
          <w:szCs w:val="21"/>
          <w:u w:val="single"/>
          <w:lang w:eastAsia="zh-CN"/>
        </w:rPr>
        <w:t>1-3</w:t>
      </w:r>
      <w:r w:rsidRPr="002B6E70">
        <w:rPr>
          <w:b/>
          <w:sz w:val="21"/>
          <w:szCs w:val="21"/>
          <w:u w:val="single"/>
          <w:lang w:eastAsia="ko-KR"/>
        </w:rPr>
        <w:t xml:space="preserve">: </w:t>
      </w:r>
      <w:r w:rsidRPr="002B6E70">
        <w:rPr>
          <w:rFonts w:hint="eastAsia"/>
          <w:b/>
          <w:sz w:val="21"/>
          <w:szCs w:val="21"/>
          <w:u w:val="single"/>
          <w:lang w:eastAsia="zh-CN"/>
        </w:rPr>
        <w:t xml:space="preserve">Transmission rank </w:t>
      </w:r>
      <w:r w:rsidR="00F71721" w:rsidRPr="00F71721">
        <w:rPr>
          <w:b/>
          <w:sz w:val="21"/>
          <w:szCs w:val="21"/>
          <w:u w:val="single"/>
          <w:lang w:eastAsia="zh-CN"/>
        </w:rPr>
        <w:t xml:space="preserve">of </w:t>
      </w:r>
      <w:r w:rsidRPr="002B6E70">
        <w:rPr>
          <w:rFonts w:hint="eastAsia"/>
          <w:b/>
          <w:sz w:val="21"/>
          <w:szCs w:val="21"/>
          <w:u w:val="single"/>
          <w:lang w:eastAsia="zh-CN"/>
        </w:rPr>
        <w:t>interfering PDSCH</w:t>
      </w:r>
    </w:p>
    <w:p w14:paraId="2F6D5AC4" w14:textId="77777777" w:rsidR="00DD72D8" w:rsidRPr="00F64F32" w:rsidRDefault="00DD72D8" w:rsidP="00DD72D8">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lang w:eastAsia="zh-CN"/>
        </w:rPr>
      </w:pPr>
      <w:r w:rsidRPr="00F64F32">
        <w:rPr>
          <w:rFonts w:eastAsia="SimSun"/>
          <w:sz w:val="21"/>
          <w:szCs w:val="21"/>
          <w:lang w:eastAsia="zh-CN"/>
        </w:rPr>
        <w:t>Proposals</w:t>
      </w:r>
    </w:p>
    <w:p w14:paraId="113FD3AB" w14:textId="6A61FC47" w:rsidR="00DD72D8" w:rsidRDefault="00DD72D8"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F64F32">
        <w:rPr>
          <w:sz w:val="21"/>
          <w:szCs w:val="21"/>
          <w:lang w:eastAsia="zh-CN"/>
        </w:rPr>
        <w:t>Option 1</w:t>
      </w:r>
      <w:r w:rsidRPr="00F64F32">
        <w:rPr>
          <w:rFonts w:hint="eastAsia"/>
          <w:sz w:val="21"/>
          <w:szCs w:val="21"/>
          <w:lang w:eastAsia="zh-CN"/>
        </w:rPr>
        <w:t>:</w:t>
      </w:r>
      <w:r w:rsidR="00D81797">
        <w:rPr>
          <w:rFonts w:hint="eastAsia"/>
          <w:sz w:val="21"/>
          <w:szCs w:val="21"/>
          <w:lang w:eastAsia="zh-CN"/>
        </w:rPr>
        <w:t xml:space="preserve"> Reuse LTE</w:t>
      </w:r>
      <w:r w:rsidR="004930D6">
        <w:rPr>
          <w:rFonts w:hint="eastAsia"/>
          <w:sz w:val="21"/>
          <w:szCs w:val="21"/>
          <w:lang w:eastAsia="zh-CN"/>
        </w:rPr>
        <w:t xml:space="preserve"> MMSE-IRC</w:t>
      </w:r>
      <w:r w:rsidR="00D81797">
        <w:rPr>
          <w:rFonts w:hint="eastAsia"/>
          <w:sz w:val="21"/>
          <w:szCs w:val="21"/>
          <w:lang w:eastAsia="zh-CN"/>
        </w:rPr>
        <w:t xml:space="preserve"> assumption</w:t>
      </w:r>
      <w:r w:rsidRPr="00F64F32">
        <w:rPr>
          <w:rFonts w:hint="eastAsia"/>
          <w:sz w:val="21"/>
          <w:szCs w:val="21"/>
          <w:lang w:eastAsia="zh-CN"/>
        </w:rPr>
        <w:t xml:space="preserve"> </w:t>
      </w:r>
      <w:r w:rsidR="00D81797">
        <w:rPr>
          <w:rFonts w:hint="eastAsia"/>
          <w:sz w:val="21"/>
          <w:szCs w:val="21"/>
          <w:lang w:val="fr-FR" w:eastAsia="zh-CN"/>
        </w:rPr>
        <w:t>for DMRS-</w:t>
      </w:r>
      <w:proofErr w:type="spellStart"/>
      <w:r w:rsidR="00D81797">
        <w:rPr>
          <w:rFonts w:hint="eastAsia"/>
          <w:sz w:val="21"/>
          <w:szCs w:val="21"/>
          <w:lang w:val="fr-FR" w:eastAsia="zh-CN"/>
        </w:rPr>
        <w:t>based</w:t>
      </w:r>
      <w:proofErr w:type="spellEnd"/>
      <w:r w:rsidR="00D81797">
        <w:rPr>
          <w:rFonts w:hint="eastAsia"/>
          <w:sz w:val="21"/>
          <w:szCs w:val="21"/>
          <w:lang w:val="fr-FR" w:eastAsia="zh-CN"/>
        </w:rPr>
        <w:t xml:space="preserve"> transmission mode</w:t>
      </w:r>
      <w:r w:rsidR="00D81797">
        <w:rPr>
          <w:rFonts w:hint="eastAsia"/>
          <w:sz w:val="21"/>
          <w:szCs w:val="21"/>
          <w:lang w:eastAsia="zh-CN"/>
        </w:rPr>
        <w:t xml:space="preserve">, i.e., </w:t>
      </w:r>
      <w:r w:rsidR="004930D6">
        <w:rPr>
          <w:rFonts w:hint="eastAsia"/>
          <w:sz w:val="21"/>
          <w:szCs w:val="21"/>
          <w:lang w:eastAsia="zh-CN"/>
        </w:rPr>
        <w:t xml:space="preserve">random rank with </w:t>
      </w:r>
      <w:r w:rsidRPr="00D62315">
        <w:rPr>
          <w:sz w:val="21"/>
          <w:szCs w:val="21"/>
          <w:lang w:eastAsia="zh-CN"/>
        </w:rPr>
        <w:t>70% and 30% probability for rank 1 and rank 2 transmission in the interfering cell(s)</w:t>
      </w:r>
      <w:r w:rsidR="00112A60">
        <w:rPr>
          <w:rFonts w:hint="eastAsia"/>
          <w:sz w:val="21"/>
          <w:szCs w:val="21"/>
          <w:lang w:eastAsia="zh-CN"/>
        </w:rPr>
        <w:t>,</w:t>
      </w:r>
      <w:r>
        <w:rPr>
          <w:rFonts w:hint="eastAsia"/>
          <w:sz w:val="21"/>
          <w:szCs w:val="21"/>
          <w:lang w:eastAsia="zh-CN"/>
        </w:rPr>
        <w:t xml:space="preserve"> </w:t>
      </w:r>
      <w:r w:rsidRPr="00F64F32">
        <w:rPr>
          <w:rFonts w:eastAsia="DengXian Light"/>
          <w:bCs/>
          <w:iCs/>
          <w:sz w:val="21"/>
          <w:szCs w:val="21"/>
        </w:rPr>
        <w:t xml:space="preserve">as the starting </w:t>
      </w:r>
      <w:proofErr w:type="gramStart"/>
      <w:r w:rsidRPr="00F64F32">
        <w:rPr>
          <w:rFonts w:eastAsia="DengXian Light"/>
          <w:bCs/>
          <w:iCs/>
          <w:sz w:val="21"/>
          <w:szCs w:val="21"/>
        </w:rPr>
        <w:t>point</w:t>
      </w:r>
      <w:r w:rsidRPr="00F64F32">
        <w:rPr>
          <w:rFonts w:eastAsia="DengXian Light"/>
          <w:bCs/>
          <w:i/>
          <w:iCs/>
          <w:sz w:val="21"/>
          <w:szCs w:val="21"/>
        </w:rPr>
        <w:t xml:space="preserve"> </w:t>
      </w:r>
      <w:r w:rsidRPr="00F64F32">
        <w:rPr>
          <w:rFonts w:hint="eastAsia"/>
          <w:sz w:val="21"/>
          <w:szCs w:val="21"/>
          <w:lang w:eastAsia="zh-CN"/>
        </w:rPr>
        <w:t xml:space="preserve"> (</w:t>
      </w:r>
      <w:proofErr w:type="gramEnd"/>
      <w:r w:rsidRPr="00F64F32">
        <w:rPr>
          <w:rFonts w:hint="eastAsia"/>
          <w:sz w:val="21"/>
          <w:szCs w:val="21"/>
          <w:lang w:eastAsia="zh-CN"/>
        </w:rPr>
        <w:t>CMCC</w:t>
      </w:r>
      <w:r>
        <w:rPr>
          <w:rFonts w:hint="eastAsia"/>
          <w:sz w:val="21"/>
          <w:szCs w:val="21"/>
          <w:lang w:eastAsia="zh-CN"/>
        </w:rPr>
        <w:t>, China Telecom</w:t>
      </w:r>
      <w:r w:rsidRPr="00F64F32">
        <w:rPr>
          <w:rFonts w:hint="eastAsia"/>
          <w:sz w:val="21"/>
          <w:szCs w:val="21"/>
          <w:lang w:eastAsia="zh-CN"/>
        </w:rPr>
        <w:t>)</w:t>
      </w:r>
    </w:p>
    <w:p w14:paraId="3A27BEE8" w14:textId="1F2E85B4" w:rsidR="004930D6" w:rsidRPr="00F64F32" w:rsidRDefault="004930D6" w:rsidP="00172098">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F64F32">
        <w:rPr>
          <w:sz w:val="21"/>
          <w:szCs w:val="21"/>
          <w:lang w:eastAsia="zh-CN"/>
        </w:rPr>
        <w:t xml:space="preserve">Option </w:t>
      </w:r>
      <w:r>
        <w:rPr>
          <w:rFonts w:hint="eastAsia"/>
          <w:sz w:val="21"/>
          <w:szCs w:val="21"/>
          <w:lang w:eastAsia="zh-CN"/>
        </w:rPr>
        <w:t>2</w:t>
      </w:r>
      <w:r w:rsidRPr="00F64F32">
        <w:rPr>
          <w:rFonts w:hint="eastAsia"/>
          <w:sz w:val="21"/>
          <w:szCs w:val="21"/>
          <w:lang w:eastAsia="zh-CN"/>
        </w:rPr>
        <w:t>:</w:t>
      </w:r>
      <w:r>
        <w:rPr>
          <w:rFonts w:hint="eastAsia"/>
          <w:sz w:val="21"/>
          <w:szCs w:val="21"/>
          <w:lang w:eastAsia="zh-CN"/>
        </w:rPr>
        <w:t xml:space="preserve"> Reuse LTE NAICS assumption, i.e.,</w:t>
      </w:r>
      <w:r w:rsidRPr="00F64F32">
        <w:rPr>
          <w:rFonts w:hint="eastAsia"/>
          <w:sz w:val="21"/>
          <w:szCs w:val="21"/>
          <w:lang w:eastAsia="zh-CN"/>
        </w:rPr>
        <w:t xml:space="preserve"> </w:t>
      </w:r>
      <w:r w:rsidRPr="004930D6">
        <w:rPr>
          <w:sz w:val="21"/>
          <w:szCs w:val="21"/>
          <w:lang w:eastAsia="zh-CN"/>
        </w:rPr>
        <w:t xml:space="preserve">random rank </w:t>
      </w:r>
      <w:r>
        <w:rPr>
          <w:rFonts w:hint="eastAsia"/>
          <w:sz w:val="21"/>
          <w:szCs w:val="21"/>
          <w:lang w:eastAsia="zh-CN"/>
        </w:rPr>
        <w:t>with 8</w:t>
      </w:r>
      <w:r w:rsidRPr="00D62315">
        <w:rPr>
          <w:sz w:val="21"/>
          <w:szCs w:val="21"/>
          <w:lang w:eastAsia="zh-CN"/>
        </w:rPr>
        <w:t xml:space="preserve">0% and </w:t>
      </w:r>
      <w:r>
        <w:rPr>
          <w:rFonts w:hint="eastAsia"/>
          <w:sz w:val="21"/>
          <w:szCs w:val="21"/>
          <w:lang w:eastAsia="zh-CN"/>
        </w:rPr>
        <w:t>2</w:t>
      </w:r>
      <w:r w:rsidRPr="00D62315">
        <w:rPr>
          <w:sz w:val="21"/>
          <w:szCs w:val="21"/>
          <w:lang w:eastAsia="zh-CN"/>
        </w:rPr>
        <w:t>0% probability for rank 1 and rank 2 transmission in the interfering cell(s)</w:t>
      </w:r>
      <w:r>
        <w:rPr>
          <w:rFonts w:hint="eastAsia"/>
          <w:sz w:val="21"/>
          <w:szCs w:val="21"/>
          <w:lang w:eastAsia="zh-CN"/>
        </w:rPr>
        <w:t xml:space="preserve"> (Intel)</w:t>
      </w:r>
    </w:p>
    <w:p w14:paraId="377DA604" w14:textId="77777777" w:rsidR="0008388F" w:rsidRPr="004C2B4D" w:rsidRDefault="0008388F" w:rsidP="0008388F">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highlight w:val="yellow"/>
          <w:lang w:eastAsia="zh-CN"/>
        </w:rPr>
      </w:pPr>
      <w:r w:rsidRPr="004C2B4D">
        <w:rPr>
          <w:rFonts w:eastAsia="SimSun"/>
          <w:sz w:val="21"/>
          <w:szCs w:val="21"/>
          <w:highlight w:val="yellow"/>
          <w:lang w:eastAsia="zh-CN"/>
        </w:rPr>
        <w:t>Recommended WF</w:t>
      </w:r>
    </w:p>
    <w:p w14:paraId="175E3700" w14:textId="77777777" w:rsidR="00EB7C20" w:rsidRPr="004C2B4D" w:rsidRDefault="00EB7C20" w:rsidP="00FE3F59">
      <w:pPr>
        <w:widowControl w:val="0"/>
        <w:numPr>
          <w:ilvl w:val="1"/>
          <w:numId w:val="7"/>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val="en-US" w:eastAsia="zh-CN"/>
        </w:rPr>
      </w:pPr>
      <w:r w:rsidRPr="004C2B4D">
        <w:rPr>
          <w:rFonts w:hint="eastAsia"/>
          <w:sz w:val="21"/>
          <w:szCs w:val="21"/>
          <w:lang w:eastAsia="zh-CN"/>
        </w:rPr>
        <w:t xml:space="preserve">Encourage </w:t>
      </w:r>
      <w:r>
        <w:rPr>
          <w:rFonts w:hint="eastAsia"/>
          <w:sz w:val="21"/>
          <w:szCs w:val="21"/>
          <w:lang w:eastAsia="zh-CN"/>
        </w:rPr>
        <w:t>feedback from more companies</w:t>
      </w:r>
    </w:p>
    <w:p w14:paraId="6721BF40" w14:textId="77777777" w:rsidR="00DD72D8" w:rsidRPr="00DD72D8" w:rsidRDefault="00DD72D8" w:rsidP="000F5362">
      <w:pPr>
        <w:rPr>
          <w:lang w:eastAsia="zh-CN"/>
        </w:rPr>
      </w:pPr>
    </w:p>
    <w:p w14:paraId="2669ABCC" w14:textId="4B4D07E2" w:rsidR="00B86E22" w:rsidRDefault="00B86E22" w:rsidP="00B86E22">
      <w:pPr>
        <w:rPr>
          <w:b/>
          <w:sz w:val="21"/>
          <w:szCs w:val="21"/>
          <w:u w:val="single"/>
          <w:lang w:eastAsia="zh-CN"/>
        </w:rPr>
      </w:pPr>
      <w:r w:rsidRPr="00F64F32">
        <w:rPr>
          <w:b/>
          <w:sz w:val="21"/>
          <w:szCs w:val="21"/>
          <w:u w:val="single"/>
          <w:lang w:eastAsia="ko-KR"/>
        </w:rPr>
        <w:t xml:space="preserve">Issue </w:t>
      </w:r>
      <w:r w:rsidRPr="00F64F32">
        <w:rPr>
          <w:rFonts w:hint="eastAsia"/>
          <w:b/>
          <w:sz w:val="21"/>
          <w:szCs w:val="21"/>
          <w:u w:val="single"/>
          <w:lang w:eastAsia="zh-CN"/>
        </w:rPr>
        <w:t>2</w:t>
      </w:r>
      <w:r w:rsidRPr="00F64F32">
        <w:rPr>
          <w:b/>
          <w:sz w:val="21"/>
          <w:szCs w:val="21"/>
          <w:u w:val="single"/>
          <w:lang w:eastAsia="ko-KR"/>
        </w:rPr>
        <w:t>-</w:t>
      </w:r>
      <w:r w:rsidRPr="00F64F32">
        <w:rPr>
          <w:rFonts w:hint="eastAsia"/>
          <w:b/>
          <w:sz w:val="21"/>
          <w:szCs w:val="21"/>
          <w:u w:val="single"/>
          <w:lang w:eastAsia="zh-CN"/>
        </w:rPr>
        <w:t>1-4</w:t>
      </w:r>
      <w:r w:rsidRPr="00F64F32">
        <w:rPr>
          <w:b/>
          <w:sz w:val="21"/>
          <w:szCs w:val="21"/>
          <w:u w:val="single"/>
          <w:lang w:eastAsia="ko-KR"/>
        </w:rPr>
        <w:t xml:space="preserve">: </w:t>
      </w:r>
      <w:r>
        <w:rPr>
          <w:rFonts w:hint="eastAsia"/>
          <w:b/>
          <w:sz w:val="21"/>
          <w:szCs w:val="21"/>
          <w:u w:val="single"/>
          <w:lang w:eastAsia="zh-CN"/>
        </w:rPr>
        <w:t xml:space="preserve">Precoding </w:t>
      </w:r>
      <w:r w:rsidR="002C7AFF">
        <w:rPr>
          <w:rFonts w:hint="eastAsia"/>
          <w:b/>
          <w:sz w:val="21"/>
          <w:szCs w:val="21"/>
          <w:u w:val="single"/>
          <w:lang w:eastAsia="zh-CN"/>
        </w:rPr>
        <w:t>of interfering PDSCH</w:t>
      </w:r>
    </w:p>
    <w:p w14:paraId="3EF06F60" w14:textId="77777777" w:rsidR="00B86E22" w:rsidRPr="00F64F32" w:rsidRDefault="00B86E22" w:rsidP="00B86E22">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lang w:eastAsia="zh-CN"/>
        </w:rPr>
      </w:pPr>
      <w:r w:rsidRPr="00F64F32">
        <w:rPr>
          <w:rFonts w:eastAsia="SimSun"/>
          <w:sz w:val="21"/>
          <w:szCs w:val="21"/>
          <w:lang w:eastAsia="zh-CN"/>
        </w:rPr>
        <w:t>Proposals</w:t>
      </w:r>
    </w:p>
    <w:p w14:paraId="4479186C" w14:textId="722F2868" w:rsidR="003E4791" w:rsidRPr="003E4791" w:rsidRDefault="00B86E22"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F64F32">
        <w:rPr>
          <w:sz w:val="21"/>
          <w:szCs w:val="21"/>
          <w:lang w:eastAsia="zh-CN"/>
        </w:rPr>
        <w:lastRenderedPageBreak/>
        <w:t>Option 1</w:t>
      </w:r>
      <w:r w:rsidRPr="00F64F32">
        <w:rPr>
          <w:rFonts w:hint="eastAsia"/>
          <w:sz w:val="21"/>
          <w:szCs w:val="21"/>
          <w:lang w:eastAsia="zh-CN"/>
        </w:rPr>
        <w:t xml:space="preserve">: </w:t>
      </w:r>
      <w:proofErr w:type="spellStart"/>
      <w:r w:rsidR="00FE3E78">
        <w:rPr>
          <w:rFonts w:hint="eastAsia"/>
          <w:sz w:val="21"/>
          <w:szCs w:val="21"/>
          <w:lang w:val="fr-FR" w:eastAsia="zh-CN"/>
        </w:rPr>
        <w:t>R</w:t>
      </w:r>
      <w:r w:rsidR="00625A59" w:rsidRPr="00D62315">
        <w:rPr>
          <w:sz w:val="21"/>
          <w:szCs w:val="21"/>
          <w:lang w:val="fr-FR" w:eastAsia="zh-CN"/>
        </w:rPr>
        <w:t>andom</w:t>
      </w:r>
      <w:proofErr w:type="spellEnd"/>
      <w:r w:rsidR="00625A59" w:rsidRPr="00D62315">
        <w:rPr>
          <w:sz w:val="21"/>
          <w:szCs w:val="21"/>
          <w:lang w:val="fr-FR" w:eastAsia="zh-CN"/>
        </w:rPr>
        <w:t xml:space="preserve"> </w:t>
      </w:r>
      <w:proofErr w:type="spellStart"/>
      <w:proofErr w:type="gramStart"/>
      <w:r w:rsidR="00625A59" w:rsidRPr="00D62315">
        <w:rPr>
          <w:sz w:val="21"/>
          <w:szCs w:val="21"/>
          <w:lang w:val="fr-FR" w:eastAsia="zh-CN"/>
        </w:rPr>
        <w:t>precoding</w:t>
      </w:r>
      <w:proofErr w:type="spellEnd"/>
      <w:r w:rsidR="00625A59" w:rsidRPr="00D62315">
        <w:rPr>
          <w:sz w:val="21"/>
          <w:szCs w:val="21"/>
          <w:lang w:val="fr-FR" w:eastAsia="zh-CN"/>
        </w:rPr>
        <w:t xml:space="preserve"> </w:t>
      </w:r>
      <w:r w:rsidR="003E4791" w:rsidRPr="00F64F32">
        <w:rPr>
          <w:rFonts w:hint="eastAsia"/>
          <w:sz w:val="21"/>
          <w:szCs w:val="21"/>
          <w:lang w:eastAsia="zh-CN"/>
        </w:rPr>
        <w:t xml:space="preserve"> (</w:t>
      </w:r>
      <w:proofErr w:type="gramEnd"/>
      <w:r w:rsidR="003E4791">
        <w:rPr>
          <w:rFonts w:hint="eastAsia"/>
          <w:sz w:val="21"/>
          <w:szCs w:val="21"/>
          <w:lang w:eastAsia="zh-CN"/>
        </w:rPr>
        <w:t>China Telecom, Ericsson</w:t>
      </w:r>
      <w:r w:rsidR="003E4791" w:rsidRPr="00F64F32">
        <w:rPr>
          <w:rFonts w:hint="eastAsia"/>
          <w:sz w:val="21"/>
          <w:szCs w:val="21"/>
          <w:lang w:eastAsia="zh-CN"/>
        </w:rPr>
        <w:t>)</w:t>
      </w:r>
    </w:p>
    <w:p w14:paraId="28ED8D8B" w14:textId="24E5E8D1" w:rsidR="00B86E22" w:rsidRPr="00F64F32" w:rsidRDefault="00FE3E78" w:rsidP="00FE3F59">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Pr>
          <w:rFonts w:hint="eastAsia"/>
          <w:sz w:val="21"/>
          <w:szCs w:val="21"/>
          <w:lang w:val="fr-FR" w:eastAsia="zh-CN"/>
        </w:rPr>
        <w:t>Option 1</w:t>
      </w:r>
      <w:proofErr w:type="gramStart"/>
      <w:r>
        <w:rPr>
          <w:rFonts w:hint="eastAsia"/>
          <w:sz w:val="21"/>
          <w:szCs w:val="21"/>
          <w:lang w:val="fr-FR" w:eastAsia="zh-CN"/>
        </w:rPr>
        <w:t>A</w:t>
      </w:r>
      <w:r>
        <w:rPr>
          <w:sz w:val="21"/>
          <w:szCs w:val="21"/>
          <w:lang w:val="fr-FR" w:eastAsia="zh-CN"/>
        </w:rPr>
        <w:t>:</w:t>
      </w:r>
      <w:proofErr w:type="gramEnd"/>
      <w:r>
        <w:rPr>
          <w:rFonts w:hint="eastAsia"/>
          <w:sz w:val="21"/>
          <w:szCs w:val="21"/>
          <w:lang w:val="fr-FR" w:eastAsia="zh-CN"/>
        </w:rPr>
        <w:t xml:space="preserve"> </w:t>
      </w:r>
      <w:proofErr w:type="spellStart"/>
      <w:r>
        <w:rPr>
          <w:rFonts w:hint="eastAsia"/>
          <w:sz w:val="21"/>
          <w:szCs w:val="21"/>
          <w:lang w:val="fr-FR" w:eastAsia="zh-CN"/>
        </w:rPr>
        <w:t>R</w:t>
      </w:r>
      <w:r w:rsidRPr="00D62315">
        <w:rPr>
          <w:sz w:val="21"/>
          <w:szCs w:val="21"/>
          <w:lang w:val="fr-FR" w:eastAsia="zh-CN"/>
        </w:rPr>
        <w:t>andom</w:t>
      </w:r>
      <w:proofErr w:type="spellEnd"/>
      <w:r w:rsidRPr="00D62315">
        <w:rPr>
          <w:sz w:val="21"/>
          <w:szCs w:val="21"/>
          <w:lang w:val="fr-FR" w:eastAsia="zh-CN"/>
        </w:rPr>
        <w:t xml:space="preserve"> </w:t>
      </w:r>
      <w:proofErr w:type="spellStart"/>
      <w:r w:rsidRPr="00D62315">
        <w:rPr>
          <w:sz w:val="21"/>
          <w:szCs w:val="21"/>
          <w:lang w:val="fr-FR" w:eastAsia="zh-CN"/>
        </w:rPr>
        <w:t>precoding</w:t>
      </w:r>
      <w:proofErr w:type="spellEnd"/>
      <w:r w:rsidRPr="00D62315">
        <w:rPr>
          <w:sz w:val="21"/>
          <w:szCs w:val="21"/>
          <w:lang w:val="fr-FR" w:eastAsia="zh-CN"/>
        </w:rPr>
        <w:t xml:space="preserve"> </w:t>
      </w:r>
      <w:r w:rsidRPr="00F64F32">
        <w:rPr>
          <w:rFonts w:hint="eastAsia"/>
          <w:sz w:val="21"/>
          <w:szCs w:val="21"/>
          <w:lang w:eastAsia="zh-CN"/>
        </w:rPr>
        <w:t xml:space="preserve"> </w:t>
      </w:r>
      <w:r w:rsidR="00625A59" w:rsidRPr="00D62315">
        <w:rPr>
          <w:sz w:val="21"/>
          <w:szCs w:val="21"/>
          <w:lang w:val="fr-FR" w:eastAsia="zh-CN"/>
        </w:rPr>
        <w:t xml:space="preserve">per slot and per </w:t>
      </w:r>
      <w:r w:rsidR="00625A59" w:rsidRPr="00FE3E78">
        <w:rPr>
          <w:sz w:val="21"/>
          <w:szCs w:val="21"/>
          <w:lang w:eastAsia="zh-CN"/>
        </w:rPr>
        <w:t>PRB</w:t>
      </w:r>
      <w:r w:rsidR="00625A59" w:rsidRPr="00D62315">
        <w:rPr>
          <w:sz w:val="21"/>
          <w:szCs w:val="21"/>
          <w:lang w:val="fr-FR" w:eastAsia="zh-CN"/>
        </w:rPr>
        <w:t xml:space="preserve"> </w:t>
      </w:r>
      <w:proofErr w:type="spellStart"/>
      <w:r w:rsidR="00625A59" w:rsidRPr="00D62315">
        <w:rPr>
          <w:sz w:val="21"/>
          <w:szCs w:val="21"/>
          <w:lang w:val="fr-FR" w:eastAsia="zh-CN"/>
        </w:rPr>
        <w:t>bundling</w:t>
      </w:r>
      <w:proofErr w:type="spellEnd"/>
      <w:r w:rsidR="00625A59" w:rsidRPr="00D62315">
        <w:rPr>
          <w:sz w:val="21"/>
          <w:szCs w:val="21"/>
          <w:lang w:val="fr-FR" w:eastAsia="zh-CN"/>
        </w:rPr>
        <w:t xml:space="preserve"> </w:t>
      </w:r>
      <w:proofErr w:type="spellStart"/>
      <w:r w:rsidR="00625A59" w:rsidRPr="00D62315">
        <w:rPr>
          <w:sz w:val="21"/>
          <w:szCs w:val="21"/>
          <w:lang w:val="fr-FR" w:eastAsia="zh-CN"/>
        </w:rPr>
        <w:t>granularity</w:t>
      </w:r>
      <w:proofErr w:type="spellEnd"/>
      <w:r w:rsidR="00625A59" w:rsidRPr="00D62315">
        <w:rPr>
          <w:sz w:val="21"/>
          <w:szCs w:val="21"/>
          <w:lang w:val="fr-FR" w:eastAsia="zh-CN"/>
        </w:rPr>
        <w:t xml:space="preserve">, </w:t>
      </w:r>
      <w:proofErr w:type="spellStart"/>
      <w:r w:rsidR="00625A59" w:rsidRPr="00D62315">
        <w:rPr>
          <w:sz w:val="21"/>
          <w:szCs w:val="21"/>
          <w:lang w:val="fr-FR" w:eastAsia="zh-CN"/>
        </w:rPr>
        <w:t>with</w:t>
      </w:r>
      <w:proofErr w:type="spellEnd"/>
      <w:r w:rsidR="00625A59" w:rsidRPr="00D62315">
        <w:rPr>
          <w:sz w:val="21"/>
          <w:szCs w:val="21"/>
          <w:lang w:val="fr-FR" w:eastAsia="zh-CN"/>
        </w:rPr>
        <w:t xml:space="preserve"> PRB </w:t>
      </w:r>
      <w:proofErr w:type="spellStart"/>
      <w:r w:rsidR="00625A59" w:rsidRPr="00D62315">
        <w:rPr>
          <w:sz w:val="21"/>
          <w:szCs w:val="21"/>
          <w:lang w:val="fr-FR" w:eastAsia="zh-CN"/>
        </w:rPr>
        <w:t>bundling</w:t>
      </w:r>
      <w:proofErr w:type="spellEnd"/>
      <w:r w:rsidR="00625A59" w:rsidRPr="00D62315">
        <w:rPr>
          <w:sz w:val="21"/>
          <w:szCs w:val="21"/>
          <w:lang w:val="fr-FR" w:eastAsia="zh-CN"/>
        </w:rPr>
        <w:t xml:space="preserve"> size of 2</w:t>
      </w:r>
      <w:r>
        <w:rPr>
          <w:rFonts w:hint="eastAsia"/>
          <w:sz w:val="21"/>
          <w:szCs w:val="21"/>
          <w:lang w:val="fr-FR" w:eastAsia="zh-CN"/>
        </w:rPr>
        <w:t xml:space="preserve"> (</w:t>
      </w:r>
      <w:r>
        <w:rPr>
          <w:rFonts w:hint="eastAsia"/>
          <w:sz w:val="21"/>
          <w:szCs w:val="21"/>
          <w:lang w:eastAsia="zh-CN"/>
        </w:rPr>
        <w:t>China Telecom)</w:t>
      </w:r>
    </w:p>
    <w:p w14:paraId="04EA4E64" w14:textId="6381D2F3" w:rsidR="00FE3E78" w:rsidRPr="00F64F32" w:rsidRDefault="00FE3E78" w:rsidP="00FE3F59">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Pr>
          <w:rFonts w:hint="eastAsia"/>
          <w:sz w:val="21"/>
          <w:szCs w:val="21"/>
          <w:lang w:val="fr-FR" w:eastAsia="zh-CN"/>
        </w:rPr>
        <w:t>Option 1</w:t>
      </w:r>
      <w:proofErr w:type="gramStart"/>
      <w:r>
        <w:rPr>
          <w:rFonts w:hint="eastAsia"/>
          <w:sz w:val="21"/>
          <w:szCs w:val="21"/>
          <w:lang w:val="fr-FR" w:eastAsia="zh-CN"/>
        </w:rPr>
        <w:t>B</w:t>
      </w:r>
      <w:r>
        <w:rPr>
          <w:sz w:val="21"/>
          <w:szCs w:val="21"/>
          <w:lang w:val="fr-FR" w:eastAsia="zh-CN"/>
        </w:rPr>
        <w:t>:</w:t>
      </w:r>
      <w:proofErr w:type="gramEnd"/>
      <w:r>
        <w:rPr>
          <w:rFonts w:hint="eastAsia"/>
          <w:sz w:val="21"/>
          <w:szCs w:val="21"/>
          <w:lang w:val="fr-FR" w:eastAsia="zh-CN"/>
        </w:rPr>
        <w:t xml:space="preserve"> </w:t>
      </w:r>
      <w:proofErr w:type="spellStart"/>
      <w:r>
        <w:rPr>
          <w:rFonts w:hint="eastAsia"/>
          <w:sz w:val="21"/>
          <w:szCs w:val="21"/>
          <w:lang w:val="fr-FR" w:eastAsia="zh-CN"/>
        </w:rPr>
        <w:t>R</w:t>
      </w:r>
      <w:r w:rsidRPr="00D62315">
        <w:rPr>
          <w:sz w:val="21"/>
          <w:szCs w:val="21"/>
          <w:lang w:val="fr-FR" w:eastAsia="zh-CN"/>
        </w:rPr>
        <w:t>andom</w:t>
      </w:r>
      <w:proofErr w:type="spellEnd"/>
      <w:r w:rsidRPr="00D62315">
        <w:rPr>
          <w:sz w:val="21"/>
          <w:szCs w:val="21"/>
          <w:lang w:val="fr-FR" w:eastAsia="zh-CN"/>
        </w:rPr>
        <w:t xml:space="preserve"> </w:t>
      </w:r>
      <w:proofErr w:type="spellStart"/>
      <w:r w:rsidRPr="00D62315">
        <w:rPr>
          <w:sz w:val="21"/>
          <w:szCs w:val="21"/>
          <w:lang w:val="fr-FR" w:eastAsia="zh-CN"/>
        </w:rPr>
        <w:t>precoding</w:t>
      </w:r>
      <w:proofErr w:type="spellEnd"/>
      <w:r w:rsidRPr="00D62315">
        <w:rPr>
          <w:sz w:val="21"/>
          <w:szCs w:val="21"/>
          <w:lang w:val="fr-FR" w:eastAsia="zh-CN"/>
        </w:rPr>
        <w:t xml:space="preserve"> </w:t>
      </w:r>
      <w:r w:rsidRPr="00F64F32">
        <w:rPr>
          <w:rFonts w:hint="eastAsia"/>
          <w:sz w:val="21"/>
          <w:szCs w:val="21"/>
          <w:lang w:eastAsia="zh-CN"/>
        </w:rPr>
        <w:t xml:space="preserve"> </w:t>
      </w:r>
      <w:r w:rsidRPr="00D62315">
        <w:rPr>
          <w:sz w:val="21"/>
          <w:szCs w:val="21"/>
          <w:lang w:val="fr-FR" w:eastAsia="zh-CN"/>
        </w:rPr>
        <w:t xml:space="preserve">per slot and per </w:t>
      </w:r>
      <w:r w:rsidRPr="00D62315">
        <w:rPr>
          <w:sz w:val="21"/>
          <w:szCs w:val="21"/>
        </w:rPr>
        <w:t xml:space="preserve">[smallest] </w:t>
      </w:r>
      <w:proofErr w:type="spellStart"/>
      <w:r w:rsidRPr="00D62315">
        <w:rPr>
          <w:sz w:val="21"/>
          <w:szCs w:val="21"/>
        </w:rPr>
        <w:t>subband</w:t>
      </w:r>
      <w:proofErr w:type="spellEnd"/>
      <w:r w:rsidRPr="00D62315">
        <w:rPr>
          <w:sz w:val="21"/>
          <w:szCs w:val="21"/>
        </w:rPr>
        <w:t xml:space="preserve"> as defined in subclause 5.2.1.4 of TS38.214</w:t>
      </w:r>
      <w:r w:rsidR="00F85D52">
        <w:rPr>
          <w:rFonts w:hint="eastAsia"/>
          <w:sz w:val="21"/>
          <w:szCs w:val="21"/>
          <w:lang w:eastAsia="zh-CN"/>
        </w:rPr>
        <w:t xml:space="preserve">; </w:t>
      </w:r>
      <w:r w:rsidR="00C52C96">
        <w:rPr>
          <w:rFonts w:hint="eastAsia"/>
          <w:sz w:val="21"/>
          <w:szCs w:val="21"/>
          <w:lang w:eastAsia="zh-CN"/>
        </w:rPr>
        <w:t>[</w:t>
      </w:r>
      <w:r w:rsidR="00F85D52" w:rsidRPr="00D62315">
        <w:rPr>
          <w:sz w:val="21"/>
          <w:szCs w:val="21"/>
        </w:rPr>
        <w:t>single panel type I</w:t>
      </w:r>
      <w:r w:rsidR="00C52C96">
        <w:rPr>
          <w:rFonts w:hint="eastAsia"/>
          <w:sz w:val="21"/>
          <w:szCs w:val="21"/>
          <w:lang w:eastAsia="zh-CN"/>
        </w:rPr>
        <w:t>]</w:t>
      </w:r>
      <w:r w:rsidR="00F85D52">
        <w:rPr>
          <w:rFonts w:hint="eastAsia"/>
          <w:sz w:val="21"/>
          <w:szCs w:val="21"/>
          <w:lang w:eastAsia="zh-CN"/>
        </w:rPr>
        <w:t xml:space="preserve"> codebook</w:t>
      </w:r>
      <w:r>
        <w:rPr>
          <w:rFonts w:hint="eastAsia"/>
          <w:sz w:val="21"/>
          <w:szCs w:val="21"/>
          <w:lang w:val="fr-FR" w:eastAsia="zh-CN"/>
        </w:rPr>
        <w:t xml:space="preserve"> (</w:t>
      </w:r>
      <w:r>
        <w:rPr>
          <w:rFonts w:hint="eastAsia"/>
          <w:sz w:val="21"/>
          <w:szCs w:val="21"/>
          <w:lang w:eastAsia="zh-CN"/>
        </w:rPr>
        <w:t>Ericsson)</w:t>
      </w:r>
    </w:p>
    <w:p w14:paraId="5BCF1F2E" w14:textId="77777777" w:rsidR="00667CDA" w:rsidRPr="004C2B4D" w:rsidRDefault="00667CDA" w:rsidP="00667CDA">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highlight w:val="yellow"/>
          <w:lang w:eastAsia="zh-CN"/>
        </w:rPr>
      </w:pPr>
      <w:r w:rsidRPr="004C2B4D">
        <w:rPr>
          <w:rFonts w:eastAsia="SimSun"/>
          <w:sz w:val="21"/>
          <w:szCs w:val="21"/>
          <w:highlight w:val="yellow"/>
          <w:lang w:eastAsia="zh-CN"/>
        </w:rPr>
        <w:t>Recommended WF</w:t>
      </w:r>
    </w:p>
    <w:p w14:paraId="00EF3128" w14:textId="77777777" w:rsidR="00EB7C20" w:rsidRPr="004C2B4D" w:rsidRDefault="00EB7C20" w:rsidP="00FE3F59">
      <w:pPr>
        <w:widowControl w:val="0"/>
        <w:numPr>
          <w:ilvl w:val="1"/>
          <w:numId w:val="7"/>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val="en-US" w:eastAsia="zh-CN"/>
        </w:rPr>
      </w:pPr>
      <w:r w:rsidRPr="004C2B4D">
        <w:rPr>
          <w:rFonts w:hint="eastAsia"/>
          <w:sz w:val="21"/>
          <w:szCs w:val="21"/>
          <w:lang w:eastAsia="zh-CN"/>
        </w:rPr>
        <w:t xml:space="preserve">Encourage </w:t>
      </w:r>
      <w:r>
        <w:rPr>
          <w:rFonts w:hint="eastAsia"/>
          <w:sz w:val="21"/>
          <w:szCs w:val="21"/>
          <w:lang w:eastAsia="zh-CN"/>
        </w:rPr>
        <w:t>feedback from more companies</w:t>
      </w:r>
    </w:p>
    <w:p w14:paraId="64FBAEB1" w14:textId="77777777" w:rsidR="00B86E22" w:rsidRPr="00FE3E78" w:rsidRDefault="00B86E22" w:rsidP="000F5362">
      <w:pPr>
        <w:rPr>
          <w:lang w:eastAsia="zh-CN"/>
        </w:rPr>
      </w:pPr>
    </w:p>
    <w:p w14:paraId="2FEDBBEA" w14:textId="185BE6DA" w:rsidR="002C7AFF" w:rsidRDefault="002C7AFF" w:rsidP="002C7AFF">
      <w:pPr>
        <w:rPr>
          <w:b/>
          <w:sz w:val="21"/>
          <w:szCs w:val="21"/>
          <w:u w:val="single"/>
          <w:lang w:eastAsia="zh-CN"/>
        </w:rPr>
      </w:pPr>
      <w:r w:rsidRPr="00F64F32">
        <w:rPr>
          <w:b/>
          <w:sz w:val="21"/>
          <w:szCs w:val="21"/>
          <w:u w:val="single"/>
          <w:lang w:eastAsia="ko-KR"/>
        </w:rPr>
        <w:t xml:space="preserve">Issue </w:t>
      </w:r>
      <w:r w:rsidRPr="00F64F32">
        <w:rPr>
          <w:rFonts w:hint="eastAsia"/>
          <w:b/>
          <w:sz w:val="21"/>
          <w:szCs w:val="21"/>
          <w:u w:val="single"/>
          <w:lang w:eastAsia="zh-CN"/>
        </w:rPr>
        <w:t>2</w:t>
      </w:r>
      <w:r w:rsidRPr="00F64F32">
        <w:rPr>
          <w:b/>
          <w:sz w:val="21"/>
          <w:szCs w:val="21"/>
          <w:u w:val="single"/>
          <w:lang w:eastAsia="ko-KR"/>
        </w:rPr>
        <w:t>-</w:t>
      </w:r>
      <w:r w:rsidRPr="00F64F32">
        <w:rPr>
          <w:rFonts w:hint="eastAsia"/>
          <w:b/>
          <w:sz w:val="21"/>
          <w:szCs w:val="21"/>
          <w:u w:val="single"/>
          <w:lang w:eastAsia="zh-CN"/>
        </w:rPr>
        <w:t>1-</w:t>
      </w:r>
      <w:r w:rsidR="006E7A55">
        <w:rPr>
          <w:rFonts w:hint="eastAsia"/>
          <w:b/>
          <w:sz w:val="21"/>
          <w:szCs w:val="21"/>
          <w:u w:val="single"/>
          <w:lang w:eastAsia="zh-CN"/>
        </w:rPr>
        <w:t>5</w:t>
      </w:r>
      <w:r w:rsidRPr="00F64F32">
        <w:rPr>
          <w:b/>
          <w:sz w:val="21"/>
          <w:szCs w:val="21"/>
          <w:u w:val="single"/>
          <w:lang w:eastAsia="ko-KR"/>
        </w:rPr>
        <w:t xml:space="preserve">: </w:t>
      </w:r>
      <w:r>
        <w:rPr>
          <w:rFonts w:hint="eastAsia"/>
          <w:b/>
          <w:sz w:val="21"/>
          <w:szCs w:val="21"/>
          <w:u w:val="single"/>
          <w:lang w:eastAsia="zh-CN"/>
        </w:rPr>
        <w:t>Modulation order of interfering PDSCH</w:t>
      </w:r>
    </w:p>
    <w:p w14:paraId="7184BE2A" w14:textId="77777777" w:rsidR="00DD72D8" w:rsidRPr="00F64F32" w:rsidRDefault="00DD72D8" w:rsidP="00DD72D8">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lang w:eastAsia="zh-CN"/>
        </w:rPr>
      </w:pPr>
      <w:r w:rsidRPr="00F64F32">
        <w:rPr>
          <w:rFonts w:eastAsia="SimSun"/>
          <w:sz w:val="21"/>
          <w:szCs w:val="21"/>
          <w:lang w:eastAsia="zh-CN"/>
        </w:rPr>
        <w:t>Proposals</w:t>
      </w:r>
    </w:p>
    <w:p w14:paraId="0C803FDB" w14:textId="7D530144" w:rsidR="00DD72D8" w:rsidRPr="00F64F32" w:rsidRDefault="00DD72D8"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F64F32">
        <w:rPr>
          <w:sz w:val="21"/>
          <w:szCs w:val="21"/>
          <w:lang w:eastAsia="zh-CN"/>
        </w:rPr>
        <w:t>Option 1</w:t>
      </w:r>
      <w:r w:rsidRPr="00F64F32">
        <w:rPr>
          <w:rFonts w:hint="eastAsia"/>
          <w:sz w:val="21"/>
          <w:szCs w:val="21"/>
          <w:lang w:eastAsia="zh-CN"/>
        </w:rPr>
        <w:t xml:space="preserve">: </w:t>
      </w:r>
      <w:r w:rsidR="00EB7C20">
        <w:rPr>
          <w:rFonts w:hint="eastAsia"/>
          <w:sz w:val="21"/>
          <w:szCs w:val="21"/>
          <w:lang w:eastAsia="zh-CN"/>
        </w:rPr>
        <w:t xml:space="preserve">Reuse LTE assumption for MMSE-IRC receiver, i.e., </w:t>
      </w:r>
      <w:r w:rsidRPr="00D62315">
        <w:rPr>
          <w:sz w:val="21"/>
          <w:szCs w:val="21"/>
          <w:lang w:val="fr-FR" w:eastAsia="zh-CN"/>
        </w:rPr>
        <w:t xml:space="preserve">16QAM </w:t>
      </w:r>
      <w:proofErr w:type="spellStart"/>
      <w:r w:rsidRPr="00D62315">
        <w:rPr>
          <w:sz w:val="21"/>
          <w:szCs w:val="21"/>
          <w:lang w:val="fr-FR" w:eastAsia="zh-CN"/>
        </w:rPr>
        <w:t>randomly</w:t>
      </w:r>
      <w:proofErr w:type="spellEnd"/>
      <w:r w:rsidRPr="00D62315">
        <w:rPr>
          <w:sz w:val="21"/>
          <w:szCs w:val="21"/>
          <w:lang w:val="fr-FR" w:eastAsia="zh-CN"/>
        </w:rPr>
        <w:t xml:space="preserve"> </w:t>
      </w:r>
      <w:proofErr w:type="spellStart"/>
      <w:r w:rsidRPr="00D62315">
        <w:rPr>
          <w:sz w:val="21"/>
          <w:szCs w:val="21"/>
          <w:lang w:val="fr-FR" w:eastAsia="zh-CN"/>
        </w:rPr>
        <w:t>modulated</w:t>
      </w:r>
      <w:proofErr w:type="spellEnd"/>
      <w:r w:rsidRPr="00D62315">
        <w:rPr>
          <w:sz w:val="21"/>
          <w:szCs w:val="21"/>
          <w:lang w:val="fr-FR" w:eastAsia="zh-CN"/>
        </w:rPr>
        <w:t xml:space="preserve"> </w:t>
      </w:r>
      <w:proofErr w:type="spellStart"/>
      <w:r w:rsidRPr="00D62315">
        <w:rPr>
          <w:sz w:val="21"/>
          <w:szCs w:val="21"/>
          <w:lang w:val="fr-FR" w:eastAsia="zh-CN"/>
        </w:rPr>
        <w:t>symbols</w:t>
      </w:r>
      <w:proofErr w:type="spellEnd"/>
      <w:r w:rsidRPr="00D62315">
        <w:rPr>
          <w:sz w:val="21"/>
          <w:szCs w:val="21"/>
          <w:lang w:val="fr-FR" w:eastAsia="zh-CN"/>
        </w:rPr>
        <w:t xml:space="preserve"> </w:t>
      </w:r>
      <w:r w:rsidRPr="00F64F32">
        <w:rPr>
          <w:rFonts w:hint="eastAsia"/>
          <w:sz w:val="21"/>
          <w:szCs w:val="21"/>
          <w:lang w:eastAsia="zh-CN"/>
        </w:rPr>
        <w:t>(</w:t>
      </w:r>
      <w:r>
        <w:rPr>
          <w:rFonts w:hint="eastAsia"/>
          <w:sz w:val="21"/>
          <w:szCs w:val="21"/>
          <w:lang w:eastAsia="zh-CN"/>
        </w:rPr>
        <w:t>China Telecom</w:t>
      </w:r>
      <w:r w:rsidR="00620E0C">
        <w:rPr>
          <w:rFonts w:hint="eastAsia"/>
          <w:sz w:val="21"/>
          <w:szCs w:val="21"/>
          <w:lang w:eastAsia="zh-CN"/>
        </w:rPr>
        <w:t>, [E///]</w:t>
      </w:r>
      <w:r w:rsidR="004930D6">
        <w:rPr>
          <w:rFonts w:hint="eastAsia"/>
          <w:sz w:val="21"/>
          <w:szCs w:val="21"/>
          <w:lang w:eastAsia="zh-CN"/>
        </w:rPr>
        <w:t>, Intel</w:t>
      </w:r>
      <w:r w:rsidRPr="00F64F32">
        <w:rPr>
          <w:rFonts w:hint="eastAsia"/>
          <w:sz w:val="21"/>
          <w:szCs w:val="21"/>
          <w:lang w:eastAsia="zh-CN"/>
        </w:rPr>
        <w:t>)</w:t>
      </w:r>
    </w:p>
    <w:p w14:paraId="35EC933F" w14:textId="77777777" w:rsidR="00EB7C20" w:rsidRPr="004C2B4D" w:rsidRDefault="00EB7C20" w:rsidP="00EB7C20">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highlight w:val="yellow"/>
          <w:lang w:eastAsia="zh-CN"/>
        </w:rPr>
      </w:pPr>
      <w:r w:rsidRPr="004C2B4D">
        <w:rPr>
          <w:rFonts w:eastAsia="SimSun"/>
          <w:sz w:val="21"/>
          <w:szCs w:val="21"/>
          <w:highlight w:val="yellow"/>
          <w:lang w:eastAsia="zh-CN"/>
        </w:rPr>
        <w:t>Recommended WF</w:t>
      </w:r>
    </w:p>
    <w:p w14:paraId="4FD9B027" w14:textId="67526FF9" w:rsidR="00EB7C20" w:rsidRPr="004C2B4D" w:rsidRDefault="00EB7C20" w:rsidP="00FE3F59">
      <w:pPr>
        <w:widowControl w:val="0"/>
        <w:numPr>
          <w:ilvl w:val="1"/>
          <w:numId w:val="7"/>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val="en-US" w:eastAsia="zh-CN"/>
        </w:rPr>
      </w:pPr>
      <w:r w:rsidRPr="004C2B4D">
        <w:rPr>
          <w:rFonts w:hint="eastAsia"/>
          <w:sz w:val="21"/>
          <w:szCs w:val="21"/>
          <w:lang w:eastAsia="zh-CN"/>
        </w:rPr>
        <w:t xml:space="preserve">Encourage </w:t>
      </w:r>
      <w:r>
        <w:rPr>
          <w:rFonts w:hint="eastAsia"/>
          <w:sz w:val="21"/>
          <w:szCs w:val="21"/>
          <w:lang w:eastAsia="zh-CN"/>
        </w:rPr>
        <w:t>feedback from more companies</w:t>
      </w:r>
    </w:p>
    <w:p w14:paraId="7719B2D0" w14:textId="77777777" w:rsidR="002C7AFF" w:rsidRPr="004930D6" w:rsidRDefault="002C7AFF" w:rsidP="000F5362">
      <w:pPr>
        <w:rPr>
          <w:lang w:eastAsia="zh-CN"/>
        </w:rPr>
      </w:pPr>
    </w:p>
    <w:p w14:paraId="682D01F0" w14:textId="327B2324" w:rsidR="00F210FA" w:rsidRPr="00102EEE" w:rsidRDefault="00F210FA" w:rsidP="00F210FA">
      <w:pPr>
        <w:pStyle w:val="Heading3"/>
        <w:rPr>
          <w:sz w:val="24"/>
          <w:szCs w:val="16"/>
          <w:lang w:val="en-US"/>
        </w:rPr>
      </w:pPr>
      <w:r w:rsidRPr="00102EEE">
        <w:rPr>
          <w:sz w:val="24"/>
          <w:szCs w:val="16"/>
          <w:lang w:val="en-US"/>
        </w:rPr>
        <w:t>Sub-topic 2-</w:t>
      </w:r>
      <w:r>
        <w:rPr>
          <w:rFonts w:hint="eastAsia"/>
          <w:sz w:val="24"/>
          <w:szCs w:val="16"/>
          <w:lang w:val="en-US"/>
        </w:rPr>
        <w:t>2</w:t>
      </w:r>
      <w:r w:rsidRPr="00102EEE">
        <w:rPr>
          <w:sz w:val="24"/>
          <w:szCs w:val="16"/>
          <w:lang w:val="en-US"/>
        </w:rPr>
        <w:t>:</w:t>
      </w:r>
      <w:r>
        <w:rPr>
          <w:rFonts w:hint="eastAsia"/>
          <w:sz w:val="24"/>
          <w:szCs w:val="16"/>
          <w:lang w:val="en-US"/>
        </w:rPr>
        <w:t xml:space="preserve"> DMRS configuration</w:t>
      </w:r>
      <w:r w:rsidR="00E5383D">
        <w:rPr>
          <w:rFonts w:hint="eastAsia"/>
          <w:sz w:val="24"/>
          <w:szCs w:val="16"/>
          <w:lang w:val="en-US"/>
        </w:rPr>
        <w:t xml:space="preserve"> and r</w:t>
      </w:r>
      <w:r w:rsidR="00E5383D" w:rsidRPr="00A578E5">
        <w:rPr>
          <w:rFonts w:hint="eastAsia"/>
          <w:sz w:val="24"/>
          <w:szCs w:val="16"/>
          <w:lang w:val="en-US"/>
        </w:rPr>
        <w:t>eference receiver</w:t>
      </w:r>
      <w:r w:rsidR="00674E21">
        <w:rPr>
          <w:rFonts w:hint="eastAsia"/>
          <w:sz w:val="24"/>
          <w:szCs w:val="16"/>
          <w:lang w:val="en-US"/>
        </w:rPr>
        <w:t xml:space="preserve"> for </w:t>
      </w:r>
      <w:r w:rsidR="00674E21">
        <w:rPr>
          <w:sz w:val="24"/>
          <w:szCs w:val="16"/>
          <w:lang w:val="en-US"/>
        </w:rPr>
        <w:t>scenario</w:t>
      </w:r>
      <w:r w:rsidR="00674E21">
        <w:rPr>
          <w:rFonts w:hint="eastAsia"/>
          <w:sz w:val="24"/>
          <w:szCs w:val="16"/>
          <w:lang w:val="en-US"/>
        </w:rPr>
        <w:t xml:space="preserve"> 1</w:t>
      </w:r>
    </w:p>
    <w:p w14:paraId="21B04149" w14:textId="5B8708B6" w:rsidR="00F210FA" w:rsidRPr="00F64F32" w:rsidRDefault="00F210FA" w:rsidP="00F210FA">
      <w:pPr>
        <w:rPr>
          <w:b/>
          <w:sz w:val="21"/>
          <w:szCs w:val="21"/>
          <w:u w:val="single"/>
          <w:lang w:eastAsia="zh-CN"/>
        </w:rPr>
      </w:pPr>
      <w:r w:rsidRPr="00F64F32">
        <w:rPr>
          <w:b/>
          <w:sz w:val="21"/>
          <w:szCs w:val="21"/>
          <w:u w:val="single"/>
          <w:lang w:eastAsia="ko-KR"/>
        </w:rPr>
        <w:t xml:space="preserve">Issue </w:t>
      </w:r>
      <w:r w:rsidRPr="00F64F32">
        <w:rPr>
          <w:rFonts w:hint="eastAsia"/>
          <w:b/>
          <w:sz w:val="21"/>
          <w:szCs w:val="21"/>
          <w:u w:val="single"/>
          <w:lang w:eastAsia="zh-CN"/>
        </w:rPr>
        <w:t>2</w:t>
      </w:r>
      <w:r w:rsidRPr="00F64F32">
        <w:rPr>
          <w:b/>
          <w:sz w:val="21"/>
          <w:szCs w:val="21"/>
          <w:u w:val="single"/>
          <w:lang w:eastAsia="ko-KR"/>
        </w:rPr>
        <w:t>-</w:t>
      </w:r>
      <w:r w:rsidR="006E7A55">
        <w:rPr>
          <w:rFonts w:hint="eastAsia"/>
          <w:b/>
          <w:sz w:val="21"/>
          <w:szCs w:val="21"/>
          <w:u w:val="single"/>
          <w:lang w:eastAsia="zh-CN"/>
        </w:rPr>
        <w:t>2</w:t>
      </w:r>
      <w:r w:rsidRPr="00F64F32">
        <w:rPr>
          <w:rFonts w:hint="eastAsia"/>
          <w:b/>
          <w:sz w:val="21"/>
          <w:szCs w:val="21"/>
          <w:u w:val="single"/>
          <w:lang w:eastAsia="zh-CN"/>
        </w:rPr>
        <w:t>-</w:t>
      </w:r>
      <w:r w:rsidR="006E7A55">
        <w:rPr>
          <w:rFonts w:hint="eastAsia"/>
          <w:b/>
          <w:sz w:val="21"/>
          <w:szCs w:val="21"/>
          <w:u w:val="single"/>
          <w:lang w:eastAsia="zh-CN"/>
        </w:rPr>
        <w:t>1</w:t>
      </w:r>
      <w:r w:rsidRPr="00F64F32">
        <w:rPr>
          <w:b/>
          <w:sz w:val="21"/>
          <w:szCs w:val="21"/>
          <w:u w:val="single"/>
          <w:lang w:eastAsia="ko-KR"/>
        </w:rPr>
        <w:t xml:space="preserve">: </w:t>
      </w:r>
      <w:r>
        <w:rPr>
          <w:rFonts w:hint="eastAsia"/>
          <w:b/>
          <w:sz w:val="21"/>
          <w:szCs w:val="21"/>
          <w:u w:val="single"/>
          <w:lang w:eastAsia="zh-CN"/>
        </w:rPr>
        <w:t>DMRS configuration</w:t>
      </w:r>
    </w:p>
    <w:p w14:paraId="01C552FB" w14:textId="77777777" w:rsidR="00F210FA" w:rsidRPr="00F64F32" w:rsidRDefault="00F210FA" w:rsidP="00F210FA">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lang w:eastAsia="zh-CN"/>
        </w:rPr>
      </w:pPr>
      <w:r w:rsidRPr="00F64F32">
        <w:rPr>
          <w:rFonts w:eastAsia="SimSun"/>
          <w:sz w:val="21"/>
          <w:szCs w:val="21"/>
          <w:lang w:eastAsia="zh-CN"/>
        </w:rPr>
        <w:t>Proposals</w:t>
      </w:r>
    </w:p>
    <w:p w14:paraId="0A0D2946" w14:textId="77777777" w:rsidR="00F210FA" w:rsidRPr="00F64F32" w:rsidRDefault="00F210FA"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F64F32">
        <w:rPr>
          <w:sz w:val="21"/>
          <w:szCs w:val="21"/>
          <w:lang w:eastAsia="zh-CN"/>
        </w:rPr>
        <w:t>Option 1</w:t>
      </w:r>
      <w:r w:rsidRPr="00F64F32">
        <w:rPr>
          <w:rFonts w:hint="eastAsia"/>
          <w:sz w:val="21"/>
          <w:szCs w:val="21"/>
          <w:lang w:eastAsia="zh-CN"/>
        </w:rPr>
        <w:t xml:space="preserve">: </w:t>
      </w:r>
      <w:r w:rsidRPr="00F03BF2">
        <w:rPr>
          <w:bCs/>
          <w:sz w:val="21"/>
          <w:szCs w:val="21"/>
        </w:rPr>
        <w:t>limit scenarios to cases where interference can be rejected with DMRS based covariance estimation.</w:t>
      </w:r>
      <w:r w:rsidRPr="00F64F32">
        <w:rPr>
          <w:rFonts w:hint="eastAsia"/>
          <w:sz w:val="21"/>
          <w:szCs w:val="21"/>
          <w:lang w:eastAsia="zh-CN"/>
        </w:rPr>
        <w:t xml:space="preserve"> (</w:t>
      </w:r>
      <w:r>
        <w:rPr>
          <w:rFonts w:hint="eastAsia"/>
          <w:sz w:val="21"/>
          <w:szCs w:val="21"/>
          <w:lang w:eastAsia="zh-CN"/>
        </w:rPr>
        <w:t>Apple</w:t>
      </w:r>
      <w:r w:rsidRPr="00F64F32">
        <w:rPr>
          <w:rFonts w:hint="eastAsia"/>
          <w:sz w:val="21"/>
          <w:szCs w:val="21"/>
          <w:lang w:eastAsia="zh-CN"/>
        </w:rPr>
        <w:t>)</w:t>
      </w:r>
    </w:p>
    <w:p w14:paraId="35F51DDA" w14:textId="77777777" w:rsidR="00F210FA" w:rsidRPr="00F64F32" w:rsidRDefault="00F210FA" w:rsidP="00FE3F59">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Pr>
          <w:rFonts w:hint="eastAsia"/>
          <w:sz w:val="21"/>
          <w:szCs w:val="21"/>
          <w:lang w:eastAsia="zh-CN"/>
        </w:rPr>
        <w:t xml:space="preserve">Apple: </w:t>
      </w:r>
      <w:r w:rsidRPr="0017451D">
        <w:rPr>
          <w:iCs/>
          <w:sz w:val="21"/>
          <w:szCs w:val="21"/>
        </w:rPr>
        <w:t xml:space="preserve">DMRS based interference covariance estimation suffers degradation when there is no interference on DMRS </w:t>
      </w:r>
      <w:proofErr w:type="spellStart"/>
      <w:r w:rsidRPr="0017451D">
        <w:rPr>
          <w:iCs/>
          <w:sz w:val="21"/>
          <w:szCs w:val="21"/>
        </w:rPr>
        <w:t>REs.</w:t>
      </w:r>
      <w:proofErr w:type="spellEnd"/>
    </w:p>
    <w:p w14:paraId="1787003E" w14:textId="432FC0FE" w:rsidR="00F210FA" w:rsidRDefault="00F210FA"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Pr>
          <w:rFonts w:hint="eastAsia"/>
          <w:sz w:val="21"/>
          <w:szCs w:val="21"/>
          <w:lang w:eastAsia="zh-CN"/>
        </w:rPr>
        <w:t xml:space="preserve">Option 2: </w:t>
      </w:r>
      <w:r w:rsidR="008C330A">
        <w:rPr>
          <w:rFonts w:hint="eastAsia"/>
          <w:sz w:val="21"/>
          <w:szCs w:val="21"/>
          <w:lang w:eastAsia="zh-CN"/>
        </w:rPr>
        <w:t xml:space="preserve">for both serving and interfering cells, </w:t>
      </w:r>
      <w:r w:rsidRPr="00D62315">
        <w:rPr>
          <w:sz w:val="21"/>
          <w:szCs w:val="21"/>
          <w:lang w:eastAsia="zh-CN"/>
        </w:rPr>
        <w:t>DMRS Type 1 with single symbol front loaded and 1 additional DMRS, with FDM applied between DMRS and data</w:t>
      </w:r>
      <w:r>
        <w:rPr>
          <w:rFonts w:hint="eastAsia"/>
          <w:sz w:val="21"/>
          <w:szCs w:val="21"/>
          <w:lang w:eastAsia="zh-CN"/>
        </w:rPr>
        <w:t xml:space="preserve"> (China Telecom, Intel, Huawei) </w:t>
      </w:r>
    </w:p>
    <w:p w14:paraId="74F59AEC" w14:textId="49D24B81" w:rsidR="00D97C00" w:rsidRDefault="00D97C00"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Pr>
          <w:rFonts w:hint="eastAsia"/>
          <w:sz w:val="21"/>
          <w:szCs w:val="21"/>
          <w:lang w:eastAsia="zh-CN"/>
        </w:rPr>
        <w:t xml:space="preserve">Option </w:t>
      </w:r>
      <w:r w:rsidR="00EB7C20">
        <w:rPr>
          <w:rFonts w:hint="eastAsia"/>
          <w:sz w:val="21"/>
          <w:szCs w:val="21"/>
          <w:lang w:eastAsia="zh-CN"/>
        </w:rPr>
        <w:t>3</w:t>
      </w:r>
      <w:r>
        <w:rPr>
          <w:rFonts w:hint="eastAsia"/>
          <w:sz w:val="21"/>
          <w:szCs w:val="21"/>
          <w:lang w:eastAsia="zh-CN"/>
        </w:rPr>
        <w:t xml:space="preserve">: </w:t>
      </w:r>
      <w:r w:rsidRPr="00D62315">
        <w:rPr>
          <w:sz w:val="21"/>
          <w:szCs w:val="21"/>
          <w:lang w:eastAsia="zh-CN"/>
        </w:rPr>
        <w:t>DMRS Type 1 with single symbol front loaded and 1 additional DMRS</w:t>
      </w:r>
      <w:r>
        <w:rPr>
          <w:rFonts w:hint="eastAsia"/>
          <w:sz w:val="21"/>
          <w:szCs w:val="21"/>
          <w:lang w:eastAsia="zh-CN"/>
        </w:rPr>
        <w:t xml:space="preserve"> (E///)</w:t>
      </w:r>
    </w:p>
    <w:p w14:paraId="470951C9" w14:textId="77777777" w:rsidR="00EB7C20" w:rsidRPr="004C2B4D" w:rsidRDefault="00EB7C20" w:rsidP="00EB7C20">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highlight w:val="yellow"/>
          <w:lang w:eastAsia="zh-CN"/>
        </w:rPr>
      </w:pPr>
      <w:r w:rsidRPr="004C2B4D">
        <w:rPr>
          <w:rFonts w:eastAsia="SimSun"/>
          <w:sz w:val="21"/>
          <w:szCs w:val="21"/>
          <w:highlight w:val="yellow"/>
          <w:lang w:eastAsia="zh-CN"/>
        </w:rPr>
        <w:t>Recommended WF</w:t>
      </w:r>
    </w:p>
    <w:p w14:paraId="4B93743F" w14:textId="66224979" w:rsidR="00EB7C20" w:rsidRPr="004C2B4D" w:rsidRDefault="00EB7C20" w:rsidP="00FE3F59">
      <w:pPr>
        <w:widowControl w:val="0"/>
        <w:numPr>
          <w:ilvl w:val="1"/>
          <w:numId w:val="7"/>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val="en-US" w:eastAsia="zh-CN"/>
        </w:rPr>
      </w:pPr>
      <w:r w:rsidRPr="004C2B4D">
        <w:rPr>
          <w:rFonts w:hint="eastAsia"/>
          <w:sz w:val="21"/>
          <w:szCs w:val="21"/>
          <w:lang w:eastAsia="zh-CN"/>
        </w:rPr>
        <w:t xml:space="preserve">Encourage </w:t>
      </w:r>
      <w:r>
        <w:rPr>
          <w:rFonts w:hint="eastAsia"/>
          <w:sz w:val="21"/>
          <w:szCs w:val="21"/>
          <w:lang w:eastAsia="zh-CN"/>
        </w:rPr>
        <w:t xml:space="preserve">more </w:t>
      </w:r>
      <w:r>
        <w:rPr>
          <w:sz w:val="21"/>
          <w:szCs w:val="21"/>
          <w:lang w:eastAsia="zh-CN"/>
        </w:rPr>
        <w:t>discussion</w:t>
      </w:r>
    </w:p>
    <w:p w14:paraId="598C39DF" w14:textId="77777777" w:rsidR="00F210FA" w:rsidRPr="001B6849" w:rsidRDefault="00F210FA" w:rsidP="00F210FA">
      <w:pPr>
        <w:widowControl w:val="0"/>
        <w:tabs>
          <w:tab w:val="num" w:pos="709"/>
          <w:tab w:val="num" w:pos="1440"/>
          <w:tab w:val="num" w:pos="1701"/>
        </w:tabs>
        <w:overflowPunct w:val="0"/>
        <w:autoSpaceDE w:val="0"/>
        <w:autoSpaceDN w:val="0"/>
        <w:adjustRightInd w:val="0"/>
        <w:snapToGrid w:val="0"/>
        <w:spacing w:after="100"/>
        <w:textAlignment w:val="baseline"/>
        <w:rPr>
          <w:sz w:val="21"/>
          <w:szCs w:val="21"/>
          <w:lang w:eastAsia="zh-CN"/>
        </w:rPr>
      </w:pPr>
    </w:p>
    <w:p w14:paraId="7394F2BB" w14:textId="72B0DAA8" w:rsidR="00F210FA" w:rsidRPr="00F64F32" w:rsidRDefault="00F210FA" w:rsidP="00F210FA">
      <w:pPr>
        <w:rPr>
          <w:b/>
          <w:sz w:val="21"/>
          <w:szCs w:val="21"/>
          <w:u w:val="single"/>
          <w:lang w:eastAsia="zh-CN"/>
        </w:rPr>
      </w:pPr>
      <w:r w:rsidRPr="00F64F32">
        <w:rPr>
          <w:b/>
          <w:sz w:val="21"/>
          <w:szCs w:val="21"/>
          <w:u w:val="single"/>
          <w:lang w:eastAsia="ko-KR"/>
        </w:rPr>
        <w:t xml:space="preserve">Issue </w:t>
      </w:r>
      <w:r w:rsidRPr="00F64F32">
        <w:rPr>
          <w:rFonts w:hint="eastAsia"/>
          <w:b/>
          <w:sz w:val="21"/>
          <w:szCs w:val="21"/>
          <w:u w:val="single"/>
          <w:lang w:eastAsia="zh-CN"/>
        </w:rPr>
        <w:t>2</w:t>
      </w:r>
      <w:r w:rsidRPr="00F64F32">
        <w:rPr>
          <w:b/>
          <w:sz w:val="21"/>
          <w:szCs w:val="21"/>
          <w:u w:val="single"/>
          <w:lang w:eastAsia="ko-KR"/>
        </w:rPr>
        <w:t>-</w:t>
      </w:r>
      <w:r w:rsidR="006E7A55">
        <w:rPr>
          <w:rFonts w:hint="eastAsia"/>
          <w:b/>
          <w:sz w:val="21"/>
          <w:szCs w:val="21"/>
          <w:u w:val="single"/>
          <w:lang w:eastAsia="zh-CN"/>
        </w:rPr>
        <w:t>2</w:t>
      </w:r>
      <w:r w:rsidRPr="00F64F32">
        <w:rPr>
          <w:rFonts w:hint="eastAsia"/>
          <w:b/>
          <w:sz w:val="21"/>
          <w:szCs w:val="21"/>
          <w:u w:val="single"/>
          <w:lang w:eastAsia="zh-CN"/>
        </w:rPr>
        <w:t>-2</w:t>
      </w:r>
      <w:r w:rsidRPr="00F64F32">
        <w:rPr>
          <w:b/>
          <w:sz w:val="21"/>
          <w:szCs w:val="21"/>
          <w:u w:val="single"/>
          <w:lang w:eastAsia="ko-KR"/>
        </w:rPr>
        <w:t xml:space="preserve">: </w:t>
      </w:r>
      <w:r>
        <w:rPr>
          <w:rFonts w:hint="eastAsia"/>
          <w:b/>
          <w:sz w:val="21"/>
          <w:szCs w:val="21"/>
          <w:u w:val="single"/>
          <w:lang w:eastAsia="zh-CN"/>
        </w:rPr>
        <w:t>I</w:t>
      </w:r>
      <w:r w:rsidRPr="00E47928">
        <w:rPr>
          <w:b/>
          <w:sz w:val="21"/>
          <w:szCs w:val="21"/>
          <w:u w:val="single"/>
          <w:lang w:eastAsia="zh-CN"/>
        </w:rPr>
        <w:t>nterference covariance</w:t>
      </w:r>
      <w:r>
        <w:rPr>
          <w:rFonts w:hint="eastAsia"/>
          <w:b/>
          <w:sz w:val="21"/>
          <w:szCs w:val="21"/>
          <w:u w:val="single"/>
          <w:lang w:eastAsia="zh-CN"/>
        </w:rPr>
        <w:t xml:space="preserve"> estimation granularity</w:t>
      </w:r>
    </w:p>
    <w:p w14:paraId="3430DE27" w14:textId="77777777" w:rsidR="00F210FA" w:rsidRPr="00F64F32" w:rsidRDefault="00F210FA" w:rsidP="00F210FA">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lang w:eastAsia="zh-CN"/>
        </w:rPr>
      </w:pPr>
      <w:r w:rsidRPr="00F64F32">
        <w:rPr>
          <w:rFonts w:eastAsia="SimSun"/>
          <w:sz w:val="21"/>
          <w:szCs w:val="21"/>
          <w:lang w:eastAsia="zh-CN"/>
        </w:rPr>
        <w:t>Proposals</w:t>
      </w:r>
    </w:p>
    <w:p w14:paraId="51C75F80" w14:textId="77777777" w:rsidR="00F210FA" w:rsidRPr="00F64F32" w:rsidRDefault="00F210FA"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F64F32">
        <w:rPr>
          <w:sz w:val="21"/>
          <w:szCs w:val="21"/>
          <w:lang w:eastAsia="zh-CN"/>
        </w:rPr>
        <w:t>Option 1</w:t>
      </w:r>
      <w:r w:rsidRPr="00F64F32">
        <w:rPr>
          <w:rFonts w:hint="eastAsia"/>
          <w:sz w:val="21"/>
          <w:szCs w:val="21"/>
          <w:lang w:eastAsia="zh-CN"/>
        </w:rPr>
        <w:t xml:space="preserve">: </w:t>
      </w:r>
      <w:r w:rsidRPr="00E47928">
        <w:rPr>
          <w:sz w:val="21"/>
          <w:szCs w:val="21"/>
          <w:lang w:eastAsia="zh-CN"/>
        </w:rPr>
        <w:t>The estimation of interference covariance matrix can be performed at per PRB and per slot basis</w:t>
      </w:r>
      <w:r w:rsidRPr="00F64F32">
        <w:rPr>
          <w:rFonts w:hint="eastAsia"/>
          <w:sz w:val="21"/>
          <w:szCs w:val="21"/>
          <w:lang w:eastAsia="zh-CN"/>
        </w:rPr>
        <w:t xml:space="preserve"> (</w:t>
      </w:r>
      <w:r>
        <w:rPr>
          <w:rFonts w:hint="eastAsia"/>
          <w:sz w:val="21"/>
          <w:szCs w:val="21"/>
          <w:lang w:eastAsia="zh-CN"/>
        </w:rPr>
        <w:t>China Telecom, Intel</w:t>
      </w:r>
      <w:r w:rsidRPr="00F64F32">
        <w:rPr>
          <w:rFonts w:hint="eastAsia"/>
          <w:sz w:val="21"/>
          <w:szCs w:val="21"/>
          <w:lang w:eastAsia="zh-CN"/>
        </w:rPr>
        <w:t>)</w:t>
      </w:r>
    </w:p>
    <w:p w14:paraId="68A78977" w14:textId="77777777" w:rsidR="00F210FA" w:rsidRDefault="00F210FA" w:rsidP="00FE3F59">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Pr>
          <w:rFonts w:hint="eastAsia"/>
          <w:sz w:val="21"/>
          <w:szCs w:val="21"/>
          <w:lang w:eastAsia="zh-CN"/>
        </w:rPr>
        <w:t xml:space="preserve">China Telecom: </w:t>
      </w:r>
      <w:r w:rsidRPr="00D62315">
        <w:rPr>
          <w:sz w:val="21"/>
          <w:szCs w:val="21"/>
          <w:lang w:eastAsia="zh-CN"/>
        </w:rPr>
        <w:t xml:space="preserve">It is unknown whether the precoding matrix in any two contiguous PRBs in the </w:t>
      </w:r>
      <w:proofErr w:type="spellStart"/>
      <w:r w:rsidRPr="00D62315">
        <w:rPr>
          <w:sz w:val="21"/>
          <w:szCs w:val="21"/>
          <w:lang w:eastAsia="zh-CN"/>
        </w:rPr>
        <w:t>neighboring</w:t>
      </w:r>
      <w:proofErr w:type="spellEnd"/>
      <w:r w:rsidRPr="00D62315">
        <w:rPr>
          <w:sz w:val="21"/>
          <w:szCs w:val="21"/>
          <w:lang w:eastAsia="zh-CN"/>
        </w:rPr>
        <w:t>/interfering cell(s) is the same.</w:t>
      </w:r>
    </w:p>
    <w:p w14:paraId="71CA1BFD" w14:textId="77777777" w:rsidR="00EB7C20" w:rsidRPr="004C2B4D" w:rsidRDefault="00EB7C20" w:rsidP="00EB7C20">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highlight w:val="yellow"/>
          <w:lang w:eastAsia="zh-CN"/>
        </w:rPr>
      </w:pPr>
      <w:r w:rsidRPr="004C2B4D">
        <w:rPr>
          <w:rFonts w:eastAsia="SimSun"/>
          <w:sz w:val="21"/>
          <w:szCs w:val="21"/>
          <w:highlight w:val="yellow"/>
          <w:lang w:eastAsia="zh-CN"/>
        </w:rPr>
        <w:t>Recommended WF</w:t>
      </w:r>
    </w:p>
    <w:p w14:paraId="71A0BD02" w14:textId="27A01579" w:rsidR="00EB7C20" w:rsidRPr="004C2B4D" w:rsidRDefault="00EB7C20" w:rsidP="00FE3F59">
      <w:pPr>
        <w:widowControl w:val="0"/>
        <w:numPr>
          <w:ilvl w:val="1"/>
          <w:numId w:val="7"/>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val="en-US" w:eastAsia="zh-CN"/>
        </w:rPr>
      </w:pPr>
      <w:r w:rsidRPr="004C2B4D">
        <w:rPr>
          <w:rFonts w:hint="eastAsia"/>
          <w:sz w:val="21"/>
          <w:szCs w:val="21"/>
          <w:lang w:eastAsia="zh-CN"/>
        </w:rPr>
        <w:t xml:space="preserve">Encourage </w:t>
      </w:r>
      <w:r>
        <w:rPr>
          <w:rFonts w:hint="eastAsia"/>
          <w:sz w:val="21"/>
          <w:szCs w:val="21"/>
          <w:lang w:eastAsia="zh-CN"/>
        </w:rPr>
        <w:t>feedback from more companies</w:t>
      </w:r>
    </w:p>
    <w:p w14:paraId="7E517D82" w14:textId="77777777" w:rsidR="00F210FA" w:rsidRDefault="00F210FA" w:rsidP="00F210FA">
      <w:pPr>
        <w:widowControl w:val="0"/>
        <w:tabs>
          <w:tab w:val="num" w:pos="709"/>
          <w:tab w:val="num" w:pos="1701"/>
          <w:tab w:val="num" w:pos="2160"/>
        </w:tabs>
        <w:overflowPunct w:val="0"/>
        <w:autoSpaceDE w:val="0"/>
        <w:autoSpaceDN w:val="0"/>
        <w:adjustRightInd w:val="0"/>
        <w:snapToGrid w:val="0"/>
        <w:spacing w:after="100"/>
        <w:ind w:left="794"/>
        <w:textAlignment w:val="baseline"/>
        <w:rPr>
          <w:sz w:val="21"/>
          <w:szCs w:val="21"/>
          <w:lang w:eastAsia="zh-CN"/>
        </w:rPr>
      </w:pPr>
    </w:p>
    <w:p w14:paraId="31C96AAA" w14:textId="38FFDCE4" w:rsidR="001C6E06" w:rsidRPr="00102EEE" w:rsidRDefault="001C6E06" w:rsidP="001C6E06">
      <w:pPr>
        <w:pStyle w:val="Heading3"/>
        <w:rPr>
          <w:sz w:val="24"/>
          <w:szCs w:val="16"/>
          <w:lang w:val="en-US"/>
        </w:rPr>
      </w:pPr>
      <w:r w:rsidRPr="00102EEE">
        <w:rPr>
          <w:sz w:val="24"/>
          <w:szCs w:val="16"/>
          <w:lang w:val="en-US"/>
        </w:rPr>
        <w:t>Sub-topic 2-</w:t>
      </w:r>
      <w:r w:rsidR="00E5383D">
        <w:rPr>
          <w:rFonts w:hint="eastAsia"/>
          <w:sz w:val="24"/>
          <w:szCs w:val="16"/>
          <w:lang w:val="en-US"/>
        </w:rPr>
        <w:t>3</w:t>
      </w:r>
      <w:r w:rsidRPr="00102EEE">
        <w:rPr>
          <w:sz w:val="24"/>
          <w:szCs w:val="16"/>
          <w:lang w:val="en-US"/>
        </w:rPr>
        <w:t>:</w:t>
      </w:r>
      <w:r>
        <w:rPr>
          <w:rFonts w:hint="eastAsia"/>
          <w:sz w:val="24"/>
          <w:szCs w:val="16"/>
          <w:lang w:val="en-US"/>
        </w:rPr>
        <w:t xml:space="preserve"> </w:t>
      </w:r>
      <w:r w:rsidRPr="001C6E06">
        <w:rPr>
          <w:sz w:val="24"/>
          <w:szCs w:val="16"/>
          <w:lang w:val="en-US"/>
        </w:rPr>
        <w:t>Target PDSCH parameters</w:t>
      </w:r>
      <w:r w:rsidR="00674E21">
        <w:rPr>
          <w:rFonts w:hint="eastAsia"/>
          <w:sz w:val="24"/>
          <w:szCs w:val="16"/>
          <w:lang w:val="en-US"/>
        </w:rPr>
        <w:t xml:space="preserve"> for </w:t>
      </w:r>
      <w:r w:rsidR="00674E21">
        <w:rPr>
          <w:sz w:val="24"/>
          <w:szCs w:val="16"/>
          <w:lang w:val="en-US"/>
        </w:rPr>
        <w:t>scenario</w:t>
      </w:r>
      <w:r w:rsidR="00674E21">
        <w:rPr>
          <w:rFonts w:hint="eastAsia"/>
          <w:sz w:val="24"/>
          <w:szCs w:val="16"/>
          <w:lang w:val="en-US"/>
        </w:rPr>
        <w:t xml:space="preserve"> 1</w:t>
      </w:r>
    </w:p>
    <w:p w14:paraId="43E5F5E1" w14:textId="7140DF7F" w:rsidR="008A6510" w:rsidRPr="00F64F32" w:rsidRDefault="008A6510" w:rsidP="008A6510">
      <w:pPr>
        <w:rPr>
          <w:b/>
          <w:sz w:val="21"/>
          <w:szCs w:val="21"/>
          <w:u w:val="single"/>
          <w:lang w:eastAsia="zh-CN"/>
        </w:rPr>
      </w:pPr>
      <w:r w:rsidRPr="00F64F32">
        <w:rPr>
          <w:b/>
          <w:sz w:val="21"/>
          <w:szCs w:val="21"/>
          <w:u w:val="single"/>
          <w:lang w:eastAsia="ko-KR"/>
        </w:rPr>
        <w:t xml:space="preserve">Issue </w:t>
      </w:r>
      <w:r w:rsidRPr="00F64F32">
        <w:rPr>
          <w:rFonts w:hint="eastAsia"/>
          <w:b/>
          <w:sz w:val="21"/>
          <w:szCs w:val="21"/>
          <w:u w:val="single"/>
          <w:lang w:eastAsia="zh-CN"/>
        </w:rPr>
        <w:t>2</w:t>
      </w:r>
      <w:r w:rsidRPr="00F64F32">
        <w:rPr>
          <w:b/>
          <w:sz w:val="21"/>
          <w:szCs w:val="21"/>
          <w:u w:val="single"/>
          <w:lang w:eastAsia="ko-KR"/>
        </w:rPr>
        <w:t>-</w:t>
      </w:r>
      <w:r w:rsidR="006E7A55">
        <w:rPr>
          <w:rFonts w:hint="eastAsia"/>
          <w:b/>
          <w:sz w:val="21"/>
          <w:szCs w:val="21"/>
          <w:u w:val="single"/>
          <w:lang w:eastAsia="zh-CN"/>
        </w:rPr>
        <w:t>3</w:t>
      </w:r>
      <w:r w:rsidRPr="00F64F32">
        <w:rPr>
          <w:rFonts w:hint="eastAsia"/>
          <w:b/>
          <w:sz w:val="21"/>
          <w:szCs w:val="21"/>
          <w:u w:val="single"/>
          <w:lang w:eastAsia="zh-CN"/>
        </w:rPr>
        <w:t>-1</w:t>
      </w:r>
      <w:r w:rsidRPr="00F64F32">
        <w:rPr>
          <w:b/>
          <w:sz w:val="21"/>
          <w:szCs w:val="21"/>
          <w:u w:val="single"/>
          <w:lang w:eastAsia="ko-KR"/>
        </w:rPr>
        <w:t xml:space="preserve">: </w:t>
      </w:r>
      <w:r w:rsidRPr="00F64F32">
        <w:rPr>
          <w:rFonts w:hint="eastAsia"/>
          <w:b/>
          <w:sz w:val="21"/>
          <w:szCs w:val="21"/>
          <w:u w:val="single"/>
          <w:lang w:eastAsia="zh-CN"/>
        </w:rPr>
        <w:t>Transmission rank</w:t>
      </w:r>
    </w:p>
    <w:p w14:paraId="681697E5" w14:textId="77777777" w:rsidR="008A6510" w:rsidRPr="00F64F32" w:rsidRDefault="008A6510" w:rsidP="008A6510">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lang w:eastAsia="zh-CN"/>
        </w:rPr>
      </w:pPr>
      <w:r w:rsidRPr="00F64F32">
        <w:rPr>
          <w:rFonts w:eastAsia="SimSun"/>
          <w:sz w:val="21"/>
          <w:szCs w:val="21"/>
          <w:lang w:eastAsia="zh-CN"/>
        </w:rPr>
        <w:t>Proposals</w:t>
      </w:r>
    </w:p>
    <w:p w14:paraId="45CE2041" w14:textId="6574E0C3" w:rsidR="008A6510" w:rsidRPr="00F64F32" w:rsidRDefault="008A6510"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F64F32">
        <w:rPr>
          <w:sz w:val="21"/>
          <w:szCs w:val="21"/>
          <w:lang w:eastAsia="zh-CN"/>
        </w:rPr>
        <w:t>Option 1</w:t>
      </w:r>
      <w:r w:rsidRPr="00F64F32">
        <w:rPr>
          <w:rFonts w:hint="eastAsia"/>
          <w:sz w:val="21"/>
          <w:szCs w:val="21"/>
          <w:lang w:eastAsia="zh-CN"/>
        </w:rPr>
        <w:t xml:space="preserve">: </w:t>
      </w:r>
      <w:r w:rsidR="006A60D6" w:rsidRPr="00F64F32">
        <w:rPr>
          <w:rFonts w:hint="eastAsia"/>
          <w:sz w:val="21"/>
          <w:szCs w:val="21"/>
          <w:lang w:eastAsia="zh-CN"/>
        </w:rPr>
        <w:t xml:space="preserve">rank </w:t>
      </w:r>
      <w:proofErr w:type="gramStart"/>
      <w:r w:rsidR="006A60D6" w:rsidRPr="00F64F32">
        <w:rPr>
          <w:rFonts w:hint="eastAsia"/>
          <w:sz w:val="21"/>
          <w:szCs w:val="21"/>
          <w:lang w:eastAsia="zh-CN"/>
        </w:rPr>
        <w:t>1</w:t>
      </w:r>
      <w:r w:rsidRPr="00F64F32">
        <w:rPr>
          <w:rFonts w:eastAsia="DengXian Light"/>
          <w:bCs/>
          <w:i/>
          <w:iCs/>
          <w:sz w:val="21"/>
          <w:szCs w:val="21"/>
        </w:rPr>
        <w:t xml:space="preserve"> </w:t>
      </w:r>
      <w:r w:rsidRPr="00F64F32">
        <w:rPr>
          <w:rFonts w:hint="eastAsia"/>
          <w:sz w:val="21"/>
          <w:szCs w:val="21"/>
          <w:lang w:eastAsia="zh-CN"/>
        </w:rPr>
        <w:t xml:space="preserve"> (</w:t>
      </w:r>
      <w:proofErr w:type="gramEnd"/>
      <w:r w:rsidRPr="00F64F32">
        <w:rPr>
          <w:rFonts w:hint="eastAsia"/>
          <w:sz w:val="21"/>
          <w:szCs w:val="21"/>
          <w:lang w:eastAsia="zh-CN"/>
        </w:rPr>
        <w:t>CMCC</w:t>
      </w:r>
      <w:r w:rsidR="008C41D7">
        <w:rPr>
          <w:rFonts w:hint="eastAsia"/>
          <w:sz w:val="21"/>
          <w:szCs w:val="21"/>
          <w:lang w:eastAsia="zh-CN"/>
        </w:rPr>
        <w:t>, China Telecom</w:t>
      </w:r>
      <w:r w:rsidR="00CE28A6">
        <w:rPr>
          <w:rFonts w:hint="eastAsia"/>
          <w:sz w:val="21"/>
          <w:szCs w:val="21"/>
          <w:lang w:eastAsia="zh-CN"/>
        </w:rPr>
        <w:t>, Intel</w:t>
      </w:r>
      <w:r w:rsidR="00BE633C">
        <w:rPr>
          <w:rFonts w:hint="eastAsia"/>
          <w:sz w:val="21"/>
          <w:szCs w:val="21"/>
          <w:lang w:eastAsia="zh-CN"/>
        </w:rPr>
        <w:t>, E///</w:t>
      </w:r>
      <w:r w:rsidRPr="00F64F32">
        <w:rPr>
          <w:rFonts w:hint="eastAsia"/>
          <w:sz w:val="21"/>
          <w:szCs w:val="21"/>
          <w:lang w:eastAsia="zh-CN"/>
        </w:rPr>
        <w:t>)</w:t>
      </w:r>
    </w:p>
    <w:p w14:paraId="2B47F6E4" w14:textId="77777777" w:rsidR="008A6510" w:rsidRPr="00F64F32" w:rsidRDefault="008A6510" w:rsidP="008A6510">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highlight w:val="yellow"/>
          <w:lang w:eastAsia="zh-CN"/>
        </w:rPr>
      </w:pPr>
      <w:r w:rsidRPr="00F64F32">
        <w:rPr>
          <w:rFonts w:eastAsia="SimSun"/>
          <w:sz w:val="21"/>
          <w:szCs w:val="21"/>
          <w:highlight w:val="yellow"/>
          <w:lang w:eastAsia="zh-CN"/>
        </w:rPr>
        <w:lastRenderedPageBreak/>
        <w:t>Recommended WF</w:t>
      </w:r>
    </w:p>
    <w:p w14:paraId="02D740BB" w14:textId="3C5FB430" w:rsidR="008A6510" w:rsidRPr="00F64F32" w:rsidRDefault="00894173" w:rsidP="00FE3F59">
      <w:pPr>
        <w:widowControl w:val="0"/>
        <w:numPr>
          <w:ilvl w:val="1"/>
          <w:numId w:val="7"/>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val="en-US" w:eastAsia="zh-CN"/>
        </w:rPr>
      </w:pPr>
      <w:r>
        <w:rPr>
          <w:rFonts w:hint="eastAsia"/>
          <w:sz w:val="21"/>
          <w:szCs w:val="21"/>
          <w:lang w:eastAsia="zh-CN"/>
        </w:rPr>
        <w:t xml:space="preserve">Use </w:t>
      </w:r>
      <w:r w:rsidR="00656A55">
        <w:rPr>
          <w:rFonts w:hint="eastAsia"/>
          <w:sz w:val="21"/>
          <w:szCs w:val="21"/>
          <w:lang w:eastAsia="zh-CN"/>
        </w:rPr>
        <w:t>rank</w:t>
      </w:r>
      <w:r w:rsidR="003D7091">
        <w:rPr>
          <w:rFonts w:hint="eastAsia"/>
          <w:sz w:val="21"/>
          <w:szCs w:val="21"/>
          <w:lang w:eastAsia="zh-CN"/>
        </w:rPr>
        <w:t xml:space="preserve"> 1 as </w:t>
      </w:r>
      <w:r w:rsidR="003F5EB5">
        <w:rPr>
          <w:rFonts w:hint="eastAsia"/>
          <w:sz w:val="21"/>
          <w:szCs w:val="21"/>
          <w:lang w:eastAsia="zh-CN"/>
        </w:rPr>
        <w:t>baseline</w:t>
      </w:r>
    </w:p>
    <w:p w14:paraId="51EAA504" w14:textId="77777777" w:rsidR="001C6E06" w:rsidRPr="00F64F32" w:rsidRDefault="001C6E06" w:rsidP="00A97677">
      <w:pPr>
        <w:widowControl w:val="0"/>
        <w:tabs>
          <w:tab w:val="num" w:pos="709"/>
          <w:tab w:val="num" w:pos="1701"/>
          <w:tab w:val="num" w:pos="2160"/>
        </w:tabs>
        <w:overflowPunct w:val="0"/>
        <w:autoSpaceDE w:val="0"/>
        <w:autoSpaceDN w:val="0"/>
        <w:adjustRightInd w:val="0"/>
        <w:snapToGrid w:val="0"/>
        <w:spacing w:after="100"/>
        <w:textAlignment w:val="baseline"/>
        <w:rPr>
          <w:sz w:val="21"/>
          <w:szCs w:val="21"/>
          <w:lang w:val="en-US" w:eastAsia="zh-CN"/>
        </w:rPr>
      </w:pPr>
    </w:p>
    <w:p w14:paraId="30E524AB" w14:textId="67EC40DF" w:rsidR="00823D78" w:rsidRPr="00F64F32" w:rsidRDefault="00823D78" w:rsidP="00823D78">
      <w:pPr>
        <w:rPr>
          <w:b/>
          <w:sz w:val="21"/>
          <w:szCs w:val="21"/>
          <w:u w:val="single"/>
          <w:lang w:eastAsia="zh-CN"/>
        </w:rPr>
      </w:pPr>
      <w:r w:rsidRPr="00F64F32">
        <w:rPr>
          <w:b/>
          <w:sz w:val="21"/>
          <w:szCs w:val="21"/>
          <w:u w:val="single"/>
          <w:lang w:eastAsia="ko-KR"/>
        </w:rPr>
        <w:t xml:space="preserve">Issue </w:t>
      </w:r>
      <w:r w:rsidRPr="00F64F32">
        <w:rPr>
          <w:rFonts w:hint="eastAsia"/>
          <w:b/>
          <w:sz w:val="21"/>
          <w:szCs w:val="21"/>
          <w:u w:val="single"/>
          <w:lang w:eastAsia="zh-CN"/>
        </w:rPr>
        <w:t>2</w:t>
      </w:r>
      <w:r w:rsidRPr="00F64F32">
        <w:rPr>
          <w:b/>
          <w:sz w:val="21"/>
          <w:szCs w:val="21"/>
          <w:u w:val="single"/>
          <w:lang w:eastAsia="ko-KR"/>
        </w:rPr>
        <w:t>-</w:t>
      </w:r>
      <w:r w:rsidR="006E7A55">
        <w:rPr>
          <w:rFonts w:hint="eastAsia"/>
          <w:b/>
          <w:sz w:val="21"/>
          <w:szCs w:val="21"/>
          <w:u w:val="single"/>
          <w:lang w:eastAsia="zh-CN"/>
        </w:rPr>
        <w:t>3</w:t>
      </w:r>
      <w:r w:rsidRPr="00F64F32">
        <w:rPr>
          <w:rFonts w:hint="eastAsia"/>
          <w:b/>
          <w:sz w:val="21"/>
          <w:szCs w:val="21"/>
          <w:u w:val="single"/>
          <w:lang w:eastAsia="zh-CN"/>
        </w:rPr>
        <w:t>-</w:t>
      </w:r>
      <w:r w:rsidR="006E7A55">
        <w:rPr>
          <w:rFonts w:hint="eastAsia"/>
          <w:b/>
          <w:sz w:val="21"/>
          <w:szCs w:val="21"/>
          <w:u w:val="single"/>
          <w:lang w:eastAsia="zh-CN"/>
        </w:rPr>
        <w:t>2</w:t>
      </w:r>
      <w:r w:rsidRPr="00F64F32">
        <w:rPr>
          <w:b/>
          <w:sz w:val="21"/>
          <w:szCs w:val="21"/>
          <w:u w:val="single"/>
          <w:lang w:eastAsia="ko-KR"/>
        </w:rPr>
        <w:t xml:space="preserve">: </w:t>
      </w:r>
      <w:r>
        <w:rPr>
          <w:rFonts w:hint="eastAsia"/>
          <w:b/>
          <w:sz w:val="21"/>
          <w:szCs w:val="21"/>
          <w:u w:val="single"/>
          <w:lang w:eastAsia="zh-CN"/>
        </w:rPr>
        <w:t>MCS</w:t>
      </w:r>
    </w:p>
    <w:p w14:paraId="61BC82CB" w14:textId="77777777" w:rsidR="00823D78" w:rsidRPr="00F64F32" w:rsidRDefault="00823D78" w:rsidP="00823D78">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lang w:eastAsia="zh-CN"/>
        </w:rPr>
      </w:pPr>
      <w:r w:rsidRPr="00F64F32">
        <w:rPr>
          <w:rFonts w:eastAsia="SimSun"/>
          <w:sz w:val="21"/>
          <w:szCs w:val="21"/>
          <w:lang w:eastAsia="zh-CN"/>
        </w:rPr>
        <w:t>Proposals</w:t>
      </w:r>
    </w:p>
    <w:p w14:paraId="17F29B50" w14:textId="11501E64" w:rsidR="00823D78" w:rsidRDefault="00823D78"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F64F32">
        <w:rPr>
          <w:sz w:val="21"/>
          <w:szCs w:val="21"/>
          <w:lang w:eastAsia="zh-CN"/>
        </w:rPr>
        <w:t>Option 1</w:t>
      </w:r>
      <w:r w:rsidRPr="00F64F32">
        <w:rPr>
          <w:rFonts w:hint="eastAsia"/>
          <w:sz w:val="21"/>
          <w:szCs w:val="21"/>
          <w:lang w:eastAsia="zh-CN"/>
        </w:rPr>
        <w:t xml:space="preserve">: </w:t>
      </w:r>
      <w:r w:rsidRPr="00F03BF2">
        <w:rPr>
          <w:bCs/>
          <w:sz w:val="21"/>
          <w:szCs w:val="21"/>
        </w:rPr>
        <w:t>QPSK and 16QAM</w:t>
      </w:r>
      <w:r w:rsidRPr="00F64F32">
        <w:rPr>
          <w:rFonts w:hint="eastAsia"/>
          <w:sz w:val="21"/>
          <w:szCs w:val="21"/>
          <w:lang w:eastAsia="zh-CN"/>
        </w:rPr>
        <w:t xml:space="preserve"> (</w:t>
      </w:r>
      <w:r>
        <w:rPr>
          <w:rFonts w:hint="eastAsia"/>
          <w:sz w:val="21"/>
          <w:szCs w:val="21"/>
          <w:lang w:eastAsia="zh-CN"/>
        </w:rPr>
        <w:t>Apple</w:t>
      </w:r>
      <w:r w:rsidR="00FC748A">
        <w:rPr>
          <w:rFonts w:hint="eastAsia"/>
          <w:sz w:val="21"/>
          <w:szCs w:val="21"/>
          <w:lang w:eastAsia="zh-CN"/>
        </w:rPr>
        <w:t>, E///</w:t>
      </w:r>
      <w:r w:rsidRPr="00F64F32">
        <w:rPr>
          <w:rFonts w:hint="eastAsia"/>
          <w:sz w:val="21"/>
          <w:szCs w:val="21"/>
          <w:lang w:eastAsia="zh-CN"/>
        </w:rPr>
        <w:t>)</w:t>
      </w:r>
    </w:p>
    <w:p w14:paraId="49AAAB62" w14:textId="4DE16819" w:rsidR="00FC748A" w:rsidRDefault="00FC748A" w:rsidP="00FE3F59">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Pr>
          <w:rFonts w:hint="eastAsia"/>
          <w:sz w:val="21"/>
          <w:szCs w:val="21"/>
          <w:lang w:eastAsia="zh-CN"/>
        </w:rPr>
        <w:t xml:space="preserve">Option 1A: </w:t>
      </w:r>
      <w:r w:rsidRPr="00FC748A">
        <w:rPr>
          <w:sz w:val="21"/>
          <w:szCs w:val="21"/>
          <w:lang w:eastAsia="zh-CN"/>
        </w:rPr>
        <w:t>MCS 4 (QPSK, CR=0.3)</w:t>
      </w:r>
      <w:r w:rsidRPr="00FC748A">
        <w:rPr>
          <w:rFonts w:hint="eastAsia"/>
          <w:sz w:val="21"/>
          <w:szCs w:val="21"/>
          <w:lang w:eastAsia="zh-CN"/>
        </w:rPr>
        <w:t xml:space="preserve">, </w:t>
      </w:r>
      <w:r w:rsidRPr="00FC748A">
        <w:rPr>
          <w:sz w:val="21"/>
          <w:szCs w:val="21"/>
          <w:lang w:eastAsia="zh-CN"/>
        </w:rPr>
        <w:t>MCS 13 (16QAM, CR=0.5)</w:t>
      </w:r>
      <w:r>
        <w:rPr>
          <w:rFonts w:hint="eastAsia"/>
          <w:sz w:val="21"/>
          <w:szCs w:val="21"/>
          <w:lang w:eastAsia="zh-CN"/>
        </w:rPr>
        <w:t xml:space="preserve"> (E///)</w:t>
      </w:r>
    </w:p>
    <w:p w14:paraId="5875F227" w14:textId="499898AD" w:rsidR="003E3C84" w:rsidRPr="00E46D49" w:rsidRDefault="003E3C84"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F64F32">
        <w:rPr>
          <w:sz w:val="21"/>
          <w:szCs w:val="21"/>
          <w:lang w:eastAsia="zh-CN"/>
        </w:rPr>
        <w:t>Option</w:t>
      </w:r>
      <w:r>
        <w:rPr>
          <w:rFonts w:hint="eastAsia"/>
          <w:sz w:val="21"/>
          <w:szCs w:val="21"/>
          <w:lang w:eastAsia="zh-CN"/>
        </w:rPr>
        <w:t xml:space="preserve"> 2</w:t>
      </w:r>
      <w:r w:rsidRPr="00F64F32">
        <w:rPr>
          <w:rFonts w:hint="eastAsia"/>
          <w:sz w:val="21"/>
          <w:szCs w:val="21"/>
          <w:lang w:eastAsia="zh-CN"/>
        </w:rPr>
        <w:t xml:space="preserve">: </w:t>
      </w:r>
      <w:r w:rsidRPr="00D62315">
        <w:rPr>
          <w:sz w:val="21"/>
          <w:szCs w:val="21"/>
          <w:lang w:val="x-none"/>
        </w:rPr>
        <w:t xml:space="preserve">choose MCS for which the resulting geometry value falls in the range </w:t>
      </w:r>
      <w:proofErr w:type="gramStart"/>
      <w:r w:rsidRPr="00D62315">
        <w:rPr>
          <w:sz w:val="21"/>
          <w:szCs w:val="21"/>
          <w:lang w:val="x-none"/>
        </w:rPr>
        <w:t>~[</w:t>
      </w:r>
      <w:proofErr w:type="gramEnd"/>
      <w:r w:rsidRPr="00D62315">
        <w:rPr>
          <w:sz w:val="21"/>
          <w:szCs w:val="21"/>
          <w:lang w:val="x-none"/>
        </w:rPr>
        <w:t>-2.5dB, 0dB] with typical margin considered</w:t>
      </w:r>
      <w:r>
        <w:rPr>
          <w:rFonts w:hint="eastAsia"/>
          <w:sz w:val="21"/>
          <w:szCs w:val="21"/>
          <w:lang w:val="x-none" w:eastAsia="zh-CN"/>
        </w:rPr>
        <w:t xml:space="preserve"> (China Telecom)</w:t>
      </w:r>
    </w:p>
    <w:p w14:paraId="67339ED1" w14:textId="07693AB6" w:rsidR="00E46D49" w:rsidRDefault="00E46D49"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Pr>
          <w:rFonts w:hint="eastAsia"/>
          <w:sz w:val="21"/>
          <w:szCs w:val="21"/>
          <w:lang w:val="x-none" w:eastAsia="zh-CN"/>
        </w:rPr>
        <w:t xml:space="preserve">Option 3: </w:t>
      </w:r>
      <w:r w:rsidRPr="00D62315">
        <w:rPr>
          <w:sz w:val="21"/>
          <w:szCs w:val="21"/>
        </w:rPr>
        <w:t>MCS 5 or 13 or 19</w:t>
      </w:r>
      <w:r>
        <w:rPr>
          <w:rFonts w:hint="eastAsia"/>
          <w:sz w:val="21"/>
          <w:szCs w:val="21"/>
          <w:lang w:eastAsia="zh-CN"/>
        </w:rPr>
        <w:t xml:space="preserve"> (Intel)</w:t>
      </w:r>
    </w:p>
    <w:p w14:paraId="715DDA10" w14:textId="2D126FBE" w:rsidR="008E5612" w:rsidRDefault="008E5612"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F64F32">
        <w:rPr>
          <w:sz w:val="21"/>
          <w:szCs w:val="21"/>
          <w:lang w:eastAsia="zh-CN"/>
        </w:rPr>
        <w:t xml:space="preserve">Option </w:t>
      </w:r>
      <w:r>
        <w:rPr>
          <w:rFonts w:hint="eastAsia"/>
          <w:sz w:val="21"/>
          <w:szCs w:val="21"/>
          <w:lang w:eastAsia="zh-CN"/>
        </w:rPr>
        <w:t>4</w:t>
      </w:r>
      <w:r w:rsidRPr="00F64F32">
        <w:rPr>
          <w:rFonts w:hint="eastAsia"/>
          <w:sz w:val="21"/>
          <w:szCs w:val="21"/>
          <w:lang w:eastAsia="zh-CN"/>
        </w:rPr>
        <w:t xml:space="preserve">: </w:t>
      </w:r>
      <w:r w:rsidRPr="00F03BF2">
        <w:rPr>
          <w:bCs/>
          <w:sz w:val="21"/>
          <w:szCs w:val="21"/>
        </w:rPr>
        <w:t>16QAM</w:t>
      </w:r>
      <w:r w:rsidRPr="00F64F32">
        <w:rPr>
          <w:rFonts w:hint="eastAsia"/>
          <w:sz w:val="21"/>
          <w:szCs w:val="21"/>
          <w:lang w:eastAsia="zh-CN"/>
        </w:rPr>
        <w:t xml:space="preserve"> (</w:t>
      </w:r>
      <w:r>
        <w:rPr>
          <w:rFonts w:hint="eastAsia"/>
          <w:sz w:val="21"/>
          <w:szCs w:val="21"/>
          <w:lang w:eastAsia="zh-CN"/>
        </w:rPr>
        <w:t>HW</w:t>
      </w:r>
      <w:r w:rsidRPr="00F64F32">
        <w:rPr>
          <w:rFonts w:hint="eastAsia"/>
          <w:sz w:val="21"/>
          <w:szCs w:val="21"/>
          <w:lang w:eastAsia="zh-CN"/>
        </w:rPr>
        <w:t>)</w:t>
      </w:r>
    </w:p>
    <w:p w14:paraId="3F6F201C" w14:textId="77777777" w:rsidR="006A5AEC" w:rsidRPr="00F64F32" w:rsidRDefault="006A5AEC" w:rsidP="006A5AEC">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highlight w:val="yellow"/>
          <w:lang w:eastAsia="zh-CN"/>
        </w:rPr>
      </w:pPr>
      <w:r w:rsidRPr="00F64F32">
        <w:rPr>
          <w:rFonts w:eastAsia="SimSun"/>
          <w:sz w:val="21"/>
          <w:szCs w:val="21"/>
          <w:highlight w:val="yellow"/>
          <w:lang w:eastAsia="zh-CN"/>
        </w:rPr>
        <w:t>Recommended WF</w:t>
      </w:r>
    </w:p>
    <w:p w14:paraId="252FA0D9" w14:textId="1F605A4A" w:rsidR="006A5AEC" w:rsidRPr="00F64F32" w:rsidRDefault="006A5AEC" w:rsidP="00FE3F59">
      <w:pPr>
        <w:widowControl w:val="0"/>
        <w:numPr>
          <w:ilvl w:val="1"/>
          <w:numId w:val="7"/>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val="en-US" w:eastAsia="zh-CN"/>
        </w:rPr>
      </w:pPr>
      <w:r>
        <w:rPr>
          <w:rFonts w:hint="eastAsia"/>
          <w:sz w:val="21"/>
          <w:szCs w:val="21"/>
          <w:lang w:eastAsia="zh-CN"/>
        </w:rPr>
        <w:t>Encourage more discussion</w:t>
      </w:r>
    </w:p>
    <w:p w14:paraId="085FA3EC" w14:textId="77777777" w:rsidR="00FC748A" w:rsidRDefault="00FC748A" w:rsidP="006A60D6">
      <w:pPr>
        <w:rPr>
          <w:b/>
          <w:sz w:val="21"/>
          <w:szCs w:val="21"/>
          <w:u w:val="single"/>
          <w:lang w:eastAsia="zh-CN"/>
        </w:rPr>
      </w:pPr>
    </w:p>
    <w:p w14:paraId="20F37AC7" w14:textId="43FDA9FB" w:rsidR="00D7295D" w:rsidRDefault="00E455FA" w:rsidP="006A60D6">
      <w:pPr>
        <w:rPr>
          <w:b/>
          <w:sz w:val="21"/>
          <w:szCs w:val="21"/>
          <w:u w:val="single"/>
          <w:lang w:eastAsia="zh-CN"/>
        </w:rPr>
      </w:pPr>
      <w:r w:rsidRPr="00F64F32">
        <w:rPr>
          <w:b/>
          <w:sz w:val="21"/>
          <w:szCs w:val="21"/>
          <w:u w:val="single"/>
          <w:lang w:eastAsia="ko-KR"/>
        </w:rPr>
        <w:t xml:space="preserve">Issue </w:t>
      </w:r>
      <w:r w:rsidRPr="00F64F32">
        <w:rPr>
          <w:rFonts w:hint="eastAsia"/>
          <w:b/>
          <w:sz w:val="21"/>
          <w:szCs w:val="21"/>
          <w:u w:val="single"/>
          <w:lang w:eastAsia="zh-CN"/>
        </w:rPr>
        <w:t>2</w:t>
      </w:r>
      <w:r w:rsidRPr="00F64F32">
        <w:rPr>
          <w:b/>
          <w:sz w:val="21"/>
          <w:szCs w:val="21"/>
          <w:u w:val="single"/>
          <w:lang w:eastAsia="ko-KR"/>
        </w:rPr>
        <w:t>-</w:t>
      </w:r>
      <w:r w:rsidR="006E7A55">
        <w:rPr>
          <w:rFonts w:hint="eastAsia"/>
          <w:b/>
          <w:sz w:val="21"/>
          <w:szCs w:val="21"/>
          <w:u w:val="single"/>
          <w:lang w:eastAsia="zh-CN"/>
        </w:rPr>
        <w:t>3</w:t>
      </w:r>
      <w:r w:rsidRPr="00F64F32">
        <w:rPr>
          <w:rFonts w:hint="eastAsia"/>
          <w:b/>
          <w:sz w:val="21"/>
          <w:szCs w:val="21"/>
          <w:u w:val="single"/>
          <w:lang w:eastAsia="zh-CN"/>
        </w:rPr>
        <w:t>-</w:t>
      </w:r>
      <w:r w:rsidR="006E7A55">
        <w:rPr>
          <w:rFonts w:hint="eastAsia"/>
          <w:b/>
          <w:sz w:val="21"/>
          <w:szCs w:val="21"/>
          <w:u w:val="single"/>
          <w:lang w:eastAsia="zh-CN"/>
        </w:rPr>
        <w:t>3</w:t>
      </w:r>
      <w:r w:rsidRPr="00F64F32">
        <w:rPr>
          <w:b/>
          <w:sz w:val="21"/>
          <w:szCs w:val="21"/>
          <w:u w:val="single"/>
          <w:lang w:eastAsia="ko-KR"/>
        </w:rPr>
        <w:t xml:space="preserve">: </w:t>
      </w:r>
      <w:r w:rsidR="00D7295D">
        <w:rPr>
          <w:rFonts w:hint="eastAsia"/>
          <w:b/>
          <w:sz w:val="21"/>
          <w:szCs w:val="21"/>
          <w:u w:val="single"/>
          <w:lang w:eastAsia="zh-CN"/>
        </w:rPr>
        <w:t>P</w:t>
      </w:r>
      <w:r w:rsidR="00ED1F06">
        <w:rPr>
          <w:b/>
          <w:sz w:val="21"/>
          <w:szCs w:val="21"/>
          <w:u w:val="single"/>
          <w:lang w:eastAsia="ko-KR"/>
        </w:rPr>
        <w:t>recoding model</w:t>
      </w:r>
    </w:p>
    <w:p w14:paraId="39DDD8D9" w14:textId="77777777" w:rsidR="00BE6B01" w:rsidRPr="00F64F32" w:rsidRDefault="00BE6B01" w:rsidP="00BE6B01">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lang w:eastAsia="zh-CN"/>
        </w:rPr>
      </w:pPr>
      <w:r w:rsidRPr="00F64F32">
        <w:rPr>
          <w:rFonts w:eastAsia="SimSun"/>
          <w:sz w:val="21"/>
          <w:szCs w:val="21"/>
          <w:lang w:eastAsia="zh-CN"/>
        </w:rPr>
        <w:t>Proposals</w:t>
      </w:r>
    </w:p>
    <w:p w14:paraId="0ED4BD20" w14:textId="29A2EFBE" w:rsidR="00BE6B01" w:rsidRDefault="00BE6B01"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F64F32">
        <w:rPr>
          <w:sz w:val="21"/>
          <w:szCs w:val="21"/>
          <w:lang w:eastAsia="zh-CN"/>
        </w:rPr>
        <w:t>Option 1</w:t>
      </w:r>
      <w:r w:rsidRPr="00F64F32">
        <w:rPr>
          <w:rFonts w:hint="eastAsia"/>
          <w:sz w:val="21"/>
          <w:szCs w:val="21"/>
          <w:lang w:eastAsia="zh-CN"/>
        </w:rPr>
        <w:t xml:space="preserve">: </w:t>
      </w:r>
      <w:proofErr w:type="spellStart"/>
      <w:r w:rsidR="00055F9A">
        <w:rPr>
          <w:rFonts w:hint="eastAsia"/>
          <w:sz w:val="21"/>
          <w:szCs w:val="21"/>
          <w:lang w:val="fr-FR" w:eastAsia="zh-CN"/>
        </w:rPr>
        <w:t>F</w:t>
      </w:r>
      <w:r w:rsidRPr="00D62315">
        <w:rPr>
          <w:sz w:val="21"/>
          <w:szCs w:val="21"/>
          <w:lang w:val="fr-FR"/>
        </w:rPr>
        <w:t>urther</w:t>
      </w:r>
      <w:proofErr w:type="spellEnd"/>
      <w:r w:rsidRPr="00D62315">
        <w:rPr>
          <w:sz w:val="21"/>
          <w:szCs w:val="21"/>
          <w:lang w:val="fr-FR"/>
        </w:rPr>
        <w:t xml:space="preserve"> </w:t>
      </w:r>
      <w:proofErr w:type="spellStart"/>
      <w:r w:rsidRPr="00D62315">
        <w:rPr>
          <w:sz w:val="21"/>
          <w:szCs w:val="21"/>
          <w:lang w:val="fr-FR"/>
        </w:rPr>
        <w:t>discuss</w:t>
      </w:r>
      <w:proofErr w:type="spellEnd"/>
      <w:r w:rsidRPr="00D62315">
        <w:rPr>
          <w:sz w:val="21"/>
          <w:szCs w:val="21"/>
          <w:lang w:val="fr-FR"/>
        </w:rPr>
        <w:t xml:space="preserve"> </w:t>
      </w:r>
      <w:proofErr w:type="spellStart"/>
      <w:r w:rsidRPr="00D62315">
        <w:rPr>
          <w:sz w:val="21"/>
          <w:szCs w:val="21"/>
          <w:lang w:val="fr-FR"/>
        </w:rPr>
        <w:t>whether</w:t>
      </w:r>
      <w:proofErr w:type="spellEnd"/>
      <w:r w:rsidRPr="00D62315">
        <w:rPr>
          <w:sz w:val="21"/>
          <w:szCs w:val="21"/>
          <w:lang w:val="fr-FR"/>
        </w:rPr>
        <w:t xml:space="preserve"> to use </w:t>
      </w:r>
      <w:proofErr w:type="spellStart"/>
      <w:r w:rsidRPr="00D62315">
        <w:rPr>
          <w:sz w:val="21"/>
          <w:szCs w:val="21"/>
          <w:lang w:val="fr-FR"/>
        </w:rPr>
        <w:t>random</w:t>
      </w:r>
      <w:proofErr w:type="spellEnd"/>
      <w:r w:rsidRPr="00D62315">
        <w:rPr>
          <w:sz w:val="21"/>
          <w:szCs w:val="21"/>
          <w:lang w:val="fr-FR"/>
        </w:rPr>
        <w:t xml:space="preserve"> </w:t>
      </w:r>
      <w:proofErr w:type="spellStart"/>
      <w:r w:rsidRPr="00D62315">
        <w:rPr>
          <w:sz w:val="21"/>
          <w:szCs w:val="21"/>
          <w:lang w:val="fr-FR"/>
        </w:rPr>
        <w:t>precoding</w:t>
      </w:r>
      <w:proofErr w:type="spellEnd"/>
      <w:r w:rsidRPr="00D62315">
        <w:rPr>
          <w:sz w:val="21"/>
          <w:szCs w:val="21"/>
          <w:lang w:val="fr-FR"/>
        </w:rPr>
        <w:t xml:space="preserve"> or </w:t>
      </w:r>
      <w:proofErr w:type="spellStart"/>
      <w:r w:rsidRPr="00D62315">
        <w:rPr>
          <w:sz w:val="21"/>
          <w:szCs w:val="21"/>
          <w:lang w:val="fr-FR"/>
        </w:rPr>
        <w:t>follow</w:t>
      </w:r>
      <w:proofErr w:type="spellEnd"/>
      <w:r w:rsidRPr="00D62315">
        <w:rPr>
          <w:sz w:val="21"/>
          <w:szCs w:val="21"/>
          <w:lang w:val="fr-FR"/>
        </w:rPr>
        <w:t xml:space="preserve"> PMI</w:t>
      </w:r>
      <w:r w:rsidRPr="00F64F32">
        <w:rPr>
          <w:rFonts w:hint="eastAsia"/>
          <w:sz w:val="21"/>
          <w:szCs w:val="21"/>
          <w:lang w:eastAsia="zh-CN"/>
        </w:rPr>
        <w:t xml:space="preserve"> (</w:t>
      </w:r>
      <w:r>
        <w:rPr>
          <w:rFonts w:hint="eastAsia"/>
          <w:sz w:val="21"/>
          <w:szCs w:val="21"/>
          <w:lang w:val="x-none" w:eastAsia="zh-CN"/>
        </w:rPr>
        <w:t>China Telecom</w:t>
      </w:r>
      <w:r w:rsidRPr="00F64F32">
        <w:rPr>
          <w:rFonts w:hint="eastAsia"/>
          <w:sz w:val="21"/>
          <w:szCs w:val="21"/>
          <w:lang w:eastAsia="zh-CN"/>
        </w:rPr>
        <w:t>)</w:t>
      </w:r>
    </w:p>
    <w:p w14:paraId="613FB47B" w14:textId="2FB67833" w:rsidR="006B400B" w:rsidRDefault="006B400B"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Pr>
          <w:rFonts w:hint="eastAsia"/>
          <w:sz w:val="21"/>
          <w:szCs w:val="21"/>
          <w:lang w:eastAsia="zh-CN"/>
        </w:rPr>
        <w:t xml:space="preserve">Option 2: </w:t>
      </w:r>
      <w:r w:rsidRPr="00D62315">
        <w:rPr>
          <w:sz w:val="21"/>
          <w:szCs w:val="21"/>
        </w:rPr>
        <w:t>Single Panel Type I, Random precoder selection</w:t>
      </w:r>
      <w:r>
        <w:rPr>
          <w:rFonts w:hint="eastAsia"/>
          <w:sz w:val="21"/>
          <w:szCs w:val="21"/>
          <w:lang w:eastAsia="zh-CN"/>
        </w:rPr>
        <w:t xml:space="preserve"> (E///)</w:t>
      </w:r>
    </w:p>
    <w:p w14:paraId="07265246" w14:textId="77777777" w:rsidR="00055F9A" w:rsidRPr="00F64F32" w:rsidRDefault="00055F9A" w:rsidP="00055F9A">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highlight w:val="yellow"/>
          <w:lang w:eastAsia="zh-CN"/>
        </w:rPr>
      </w:pPr>
      <w:r w:rsidRPr="00F64F32">
        <w:rPr>
          <w:rFonts w:eastAsia="SimSun"/>
          <w:sz w:val="21"/>
          <w:szCs w:val="21"/>
          <w:highlight w:val="yellow"/>
          <w:lang w:eastAsia="zh-CN"/>
        </w:rPr>
        <w:t>Recommended WF</w:t>
      </w:r>
    </w:p>
    <w:p w14:paraId="642F0ADD" w14:textId="77777777" w:rsidR="00055F9A" w:rsidRPr="00F64F32" w:rsidRDefault="00055F9A" w:rsidP="00FE3F59">
      <w:pPr>
        <w:widowControl w:val="0"/>
        <w:numPr>
          <w:ilvl w:val="1"/>
          <w:numId w:val="7"/>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val="en-US" w:eastAsia="zh-CN"/>
        </w:rPr>
      </w:pPr>
      <w:r>
        <w:rPr>
          <w:rFonts w:hint="eastAsia"/>
          <w:sz w:val="21"/>
          <w:szCs w:val="21"/>
          <w:lang w:eastAsia="zh-CN"/>
        </w:rPr>
        <w:t>Encourage more discussion</w:t>
      </w:r>
    </w:p>
    <w:p w14:paraId="2143DF9B" w14:textId="77777777" w:rsidR="008A6510" w:rsidRPr="00F64F32" w:rsidRDefault="008A6510" w:rsidP="00A97677">
      <w:pPr>
        <w:widowControl w:val="0"/>
        <w:tabs>
          <w:tab w:val="num" w:pos="709"/>
          <w:tab w:val="num" w:pos="1701"/>
          <w:tab w:val="num" w:pos="2160"/>
        </w:tabs>
        <w:overflowPunct w:val="0"/>
        <w:autoSpaceDE w:val="0"/>
        <w:autoSpaceDN w:val="0"/>
        <w:adjustRightInd w:val="0"/>
        <w:snapToGrid w:val="0"/>
        <w:spacing w:after="100"/>
        <w:textAlignment w:val="baseline"/>
        <w:rPr>
          <w:sz w:val="21"/>
          <w:szCs w:val="21"/>
          <w:lang w:eastAsia="zh-CN"/>
        </w:rPr>
      </w:pPr>
    </w:p>
    <w:p w14:paraId="3D6D8333" w14:textId="7A6398AB" w:rsidR="00FC531C" w:rsidRDefault="00FC531C" w:rsidP="00FC531C">
      <w:pPr>
        <w:rPr>
          <w:b/>
          <w:sz w:val="21"/>
          <w:szCs w:val="21"/>
          <w:u w:val="single"/>
          <w:lang w:eastAsia="zh-CN"/>
        </w:rPr>
      </w:pPr>
      <w:r w:rsidRPr="00F64F32">
        <w:rPr>
          <w:b/>
          <w:sz w:val="21"/>
          <w:szCs w:val="21"/>
          <w:u w:val="single"/>
          <w:lang w:eastAsia="ko-KR"/>
        </w:rPr>
        <w:t xml:space="preserve">Issue </w:t>
      </w:r>
      <w:r w:rsidRPr="00F64F32">
        <w:rPr>
          <w:rFonts w:hint="eastAsia"/>
          <w:b/>
          <w:sz w:val="21"/>
          <w:szCs w:val="21"/>
          <w:u w:val="single"/>
          <w:lang w:eastAsia="zh-CN"/>
        </w:rPr>
        <w:t>2</w:t>
      </w:r>
      <w:r w:rsidRPr="00F64F32">
        <w:rPr>
          <w:b/>
          <w:sz w:val="21"/>
          <w:szCs w:val="21"/>
          <w:u w:val="single"/>
          <w:lang w:eastAsia="ko-KR"/>
        </w:rPr>
        <w:t>-</w:t>
      </w:r>
      <w:r w:rsidR="006E7A55">
        <w:rPr>
          <w:rFonts w:hint="eastAsia"/>
          <w:b/>
          <w:sz w:val="21"/>
          <w:szCs w:val="21"/>
          <w:u w:val="single"/>
          <w:lang w:eastAsia="zh-CN"/>
        </w:rPr>
        <w:t>3</w:t>
      </w:r>
      <w:r w:rsidRPr="00F64F32">
        <w:rPr>
          <w:rFonts w:hint="eastAsia"/>
          <w:b/>
          <w:sz w:val="21"/>
          <w:szCs w:val="21"/>
          <w:u w:val="single"/>
          <w:lang w:eastAsia="zh-CN"/>
        </w:rPr>
        <w:t>-4</w:t>
      </w:r>
      <w:r w:rsidRPr="00F64F32">
        <w:rPr>
          <w:b/>
          <w:sz w:val="21"/>
          <w:szCs w:val="21"/>
          <w:u w:val="single"/>
          <w:lang w:eastAsia="ko-KR"/>
        </w:rPr>
        <w:t xml:space="preserve">: </w:t>
      </w:r>
      <w:r>
        <w:rPr>
          <w:rFonts w:hint="eastAsia"/>
          <w:b/>
          <w:sz w:val="21"/>
          <w:szCs w:val="21"/>
          <w:u w:val="single"/>
          <w:lang w:eastAsia="zh-CN"/>
        </w:rPr>
        <w:t xml:space="preserve">PRB </w:t>
      </w:r>
      <w:r>
        <w:rPr>
          <w:b/>
          <w:sz w:val="21"/>
          <w:szCs w:val="21"/>
          <w:u w:val="single"/>
          <w:lang w:eastAsia="zh-CN"/>
        </w:rPr>
        <w:t>bundle</w:t>
      </w:r>
      <w:r>
        <w:rPr>
          <w:rFonts w:hint="eastAsia"/>
          <w:b/>
          <w:sz w:val="21"/>
          <w:szCs w:val="21"/>
          <w:u w:val="single"/>
          <w:lang w:eastAsia="zh-CN"/>
        </w:rPr>
        <w:t xml:space="preserve"> size</w:t>
      </w:r>
    </w:p>
    <w:p w14:paraId="5FBDE42F" w14:textId="77777777" w:rsidR="00FC531C" w:rsidRPr="00F64F32" w:rsidRDefault="00FC531C" w:rsidP="00FC531C">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lang w:eastAsia="zh-CN"/>
        </w:rPr>
      </w:pPr>
      <w:r w:rsidRPr="00F64F32">
        <w:rPr>
          <w:rFonts w:eastAsia="SimSun"/>
          <w:sz w:val="21"/>
          <w:szCs w:val="21"/>
          <w:lang w:eastAsia="zh-CN"/>
        </w:rPr>
        <w:t>Proposals</w:t>
      </w:r>
    </w:p>
    <w:p w14:paraId="12E7D7C9" w14:textId="274DAB2B" w:rsidR="00FC531C" w:rsidRDefault="00FC531C"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F64F32">
        <w:rPr>
          <w:sz w:val="21"/>
          <w:szCs w:val="21"/>
          <w:lang w:eastAsia="zh-CN"/>
        </w:rPr>
        <w:t>Option 1</w:t>
      </w:r>
      <w:r w:rsidRPr="00F64F32">
        <w:rPr>
          <w:rFonts w:hint="eastAsia"/>
          <w:sz w:val="21"/>
          <w:szCs w:val="21"/>
          <w:lang w:eastAsia="zh-CN"/>
        </w:rPr>
        <w:t xml:space="preserve">: </w:t>
      </w:r>
      <w:r>
        <w:rPr>
          <w:rFonts w:hint="eastAsia"/>
          <w:sz w:val="21"/>
          <w:szCs w:val="21"/>
          <w:lang w:val="fr-FR" w:eastAsia="zh-CN"/>
        </w:rPr>
        <w:t>2</w:t>
      </w:r>
      <w:r w:rsidRPr="00F64F32">
        <w:rPr>
          <w:rFonts w:hint="eastAsia"/>
          <w:sz w:val="21"/>
          <w:szCs w:val="21"/>
          <w:lang w:eastAsia="zh-CN"/>
        </w:rPr>
        <w:t xml:space="preserve"> (</w:t>
      </w:r>
      <w:r>
        <w:rPr>
          <w:rFonts w:hint="eastAsia"/>
          <w:sz w:val="21"/>
          <w:szCs w:val="21"/>
          <w:lang w:val="x-none" w:eastAsia="zh-CN"/>
        </w:rPr>
        <w:t>E///</w:t>
      </w:r>
      <w:r w:rsidRPr="00F64F32">
        <w:rPr>
          <w:rFonts w:hint="eastAsia"/>
          <w:sz w:val="21"/>
          <w:szCs w:val="21"/>
          <w:lang w:eastAsia="zh-CN"/>
        </w:rPr>
        <w:t>)</w:t>
      </w:r>
    </w:p>
    <w:p w14:paraId="7B8B7A4C" w14:textId="77777777" w:rsidR="00055F9A" w:rsidRPr="00F64F32" w:rsidRDefault="00055F9A" w:rsidP="00055F9A">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highlight w:val="yellow"/>
          <w:lang w:eastAsia="zh-CN"/>
        </w:rPr>
      </w:pPr>
      <w:r w:rsidRPr="00F64F32">
        <w:rPr>
          <w:rFonts w:eastAsia="SimSun"/>
          <w:sz w:val="21"/>
          <w:szCs w:val="21"/>
          <w:highlight w:val="yellow"/>
          <w:lang w:eastAsia="zh-CN"/>
        </w:rPr>
        <w:t>Recommended WF</w:t>
      </w:r>
    </w:p>
    <w:p w14:paraId="30DFB776" w14:textId="77777777" w:rsidR="00055F9A" w:rsidRPr="00F64F32" w:rsidRDefault="00055F9A" w:rsidP="00FE3F59">
      <w:pPr>
        <w:widowControl w:val="0"/>
        <w:numPr>
          <w:ilvl w:val="1"/>
          <w:numId w:val="7"/>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val="en-US" w:eastAsia="zh-CN"/>
        </w:rPr>
      </w:pPr>
      <w:r>
        <w:rPr>
          <w:rFonts w:hint="eastAsia"/>
          <w:sz w:val="21"/>
          <w:szCs w:val="21"/>
          <w:lang w:eastAsia="zh-CN"/>
        </w:rPr>
        <w:t>Encourage more discussion</w:t>
      </w:r>
    </w:p>
    <w:p w14:paraId="4FA436E7" w14:textId="77777777" w:rsidR="00FC531C" w:rsidRPr="00FC531C" w:rsidRDefault="00FC531C" w:rsidP="00FC531C">
      <w:pPr>
        <w:rPr>
          <w:b/>
          <w:sz w:val="21"/>
          <w:szCs w:val="21"/>
          <w:u w:val="single"/>
          <w:lang w:eastAsia="zh-CN"/>
        </w:rPr>
      </w:pPr>
    </w:p>
    <w:p w14:paraId="0B00CDD5" w14:textId="15F6E94A" w:rsidR="00526351" w:rsidRDefault="00526351" w:rsidP="00526351">
      <w:pPr>
        <w:rPr>
          <w:b/>
          <w:sz w:val="21"/>
          <w:szCs w:val="21"/>
          <w:u w:val="single"/>
          <w:lang w:eastAsia="zh-CN"/>
        </w:rPr>
      </w:pPr>
      <w:r w:rsidRPr="00F64F32">
        <w:rPr>
          <w:b/>
          <w:sz w:val="21"/>
          <w:szCs w:val="21"/>
          <w:u w:val="single"/>
          <w:lang w:eastAsia="ko-KR"/>
        </w:rPr>
        <w:t xml:space="preserve">Issue </w:t>
      </w:r>
      <w:r w:rsidRPr="00F64F32">
        <w:rPr>
          <w:rFonts w:hint="eastAsia"/>
          <w:b/>
          <w:sz w:val="21"/>
          <w:szCs w:val="21"/>
          <w:u w:val="single"/>
          <w:lang w:eastAsia="zh-CN"/>
        </w:rPr>
        <w:t>2</w:t>
      </w:r>
      <w:r w:rsidRPr="00F64F32">
        <w:rPr>
          <w:b/>
          <w:sz w:val="21"/>
          <w:szCs w:val="21"/>
          <w:u w:val="single"/>
          <w:lang w:eastAsia="ko-KR"/>
        </w:rPr>
        <w:t>-</w:t>
      </w:r>
      <w:r w:rsidR="006E7A55">
        <w:rPr>
          <w:rFonts w:hint="eastAsia"/>
          <w:b/>
          <w:sz w:val="21"/>
          <w:szCs w:val="21"/>
          <w:u w:val="single"/>
          <w:lang w:eastAsia="zh-CN"/>
        </w:rPr>
        <w:t>3</w:t>
      </w:r>
      <w:r w:rsidRPr="00F64F32">
        <w:rPr>
          <w:rFonts w:hint="eastAsia"/>
          <w:b/>
          <w:sz w:val="21"/>
          <w:szCs w:val="21"/>
          <w:u w:val="single"/>
          <w:lang w:eastAsia="zh-CN"/>
        </w:rPr>
        <w:t>-</w:t>
      </w:r>
      <w:r w:rsidR="006E7A55">
        <w:rPr>
          <w:rFonts w:hint="eastAsia"/>
          <w:b/>
          <w:sz w:val="21"/>
          <w:szCs w:val="21"/>
          <w:u w:val="single"/>
          <w:lang w:eastAsia="zh-CN"/>
        </w:rPr>
        <w:t>5</w:t>
      </w:r>
      <w:r w:rsidRPr="00F64F32">
        <w:rPr>
          <w:b/>
          <w:sz w:val="21"/>
          <w:szCs w:val="21"/>
          <w:u w:val="single"/>
          <w:lang w:eastAsia="ko-KR"/>
        </w:rPr>
        <w:t xml:space="preserve">: </w:t>
      </w:r>
      <w:r>
        <w:rPr>
          <w:rFonts w:hint="eastAsia"/>
          <w:b/>
          <w:sz w:val="21"/>
          <w:szCs w:val="21"/>
          <w:u w:val="single"/>
          <w:lang w:eastAsia="zh-CN"/>
        </w:rPr>
        <w:t>Performance measurement point</w:t>
      </w:r>
    </w:p>
    <w:p w14:paraId="10E4B1EE" w14:textId="77777777" w:rsidR="00526351" w:rsidRPr="00F64F32" w:rsidRDefault="00526351" w:rsidP="00526351">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lang w:eastAsia="zh-CN"/>
        </w:rPr>
      </w:pPr>
      <w:r w:rsidRPr="00F64F32">
        <w:rPr>
          <w:rFonts w:eastAsia="SimSun"/>
          <w:sz w:val="21"/>
          <w:szCs w:val="21"/>
          <w:lang w:eastAsia="zh-CN"/>
        </w:rPr>
        <w:t>Proposals</w:t>
      </w:r>
    </w:p>
    <w:p w14:paraId="308AC1B7" w14:textId="3A921478" w:rsidR="00526351" w:rsidRDefault="00526351"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F64F32">
        <w:rPr>
          <w:sz w:val="21"/>
          <w:szCs w:val="21"/>
          <w:lang w:eastAsia="zh-CN"/>
        </w:rPr>
        <w:t>Option 1</w:t>
      </w:r>
      <w:r w:rsidRPr="00F64F32">
        <w:rPr>
          <w:rFonts w:hint="eastAsia"/>
          <w:sz w:val="21"/>
          <w:szCs w:val="21"/>
          <w:lang w:eastAsia="zh-CN"/>
        </w:rPr>
        <w:t xml:space="preserve">: </w:t>
      </w:r>
      <w:r w:rsidRPr="00526351">
        <w:rPr>
          <w:rFonts w:eastAsia="DengXian Light"/>
          <w:bCs/>
          <w:iCs/>
          <w:sz w:val="21"/>
          <w:szCs w:val="21"/>
        </w:rPr>
        <w:t>70% relative throughput</w:t>
      </w:r>
      <w:r w:rsidRPr="00F03BF2">
        <w:rPr>
          <w:rFonts w:eastAsia="DengXian Light"/>
          <w:bCs/>
          <w:i/>
          <w:iCs/>
          <w:sz w:val="21"/>
          <w:szCs w:val="21"/>
        </w:rPr>
        <w:t xml:space="preserve"> </w:t>
      </w:r>
      <w:r w:rsidRPr="00F64F32">
        <w:rPr>
          <w:rFonts w:hint="eastAsia"/>
          <w:sz w:val="21"/>
          <w:szCs w:val="21"/>
          <w:lang w:eastAsia="zh-CN"/>
        </w:rPr>
        <w:t>(CMCC</w:t>
      </w:r>
      <w:r w:rsidR="00B05B7F">
        <w:rPr>
          <w:rFonts w:hint="eastAsia"/>
          <w:sz w:val="21"/>
          <w:szCs w:val="21"/>
          <w:lang w:eastAsia="zh-CN"/>
        </w:rPr>
        <w:t xml:space="preserve">, </w:t>
      </w:r>
      <w:r w:rsidR="00B05B7F">
        <w:rPr>
          <w:rFonts w:hint="eastAsia"/>
          <w:sz w:val="21"/>
          <w:szCs w:val="21"/>
          <w:lang w:val="x-none" w:eastAsia="zh-CN"/>
        </w:rPr>
        <w:t>China Telecom</w:t>
      </w:r>
      <w:r w:rsidR="000E18D3">
        <w:rPr>
          <w:rFonts w:hint="eastAsia"/>
          <w:sz w:val="21"/>
          <w:szCs w:val="21"/>
          <w:lang w:val="x-none" w:eastAsia="zh-CN"/>
        </w:rPr>
        <w:t>, DCM</w:t>
      </w:r>
      <w:r w:rsidR="00294D15">
        <w:rPr>
          <w:rFonts w:hint="eastAsia"/>
          <w:sz w:val="21"/>
          <w:szCs w:val="21"/>
          <w:lang w:eastAsia="zh-CN"/>
        </w:rPr>
        <w:t>, E///</w:t>
      </w:r>
      <w:r w:rsidR="007D11FF">
        <w:rPr>
          <w:rFonts w:hint="eastAsia"/>
          <w:sz w:val="21"/>
          <w:szCs w:val="21"/>
          <w:lang w:eastAsia="zh-CN"/>
        </w:rPr>
        <w:t>)</w:t>
      </w:r>
    </w:p>
    <w:p w14:paraId="0EADBF57" w14:textId="13B818C1" w:rsidR="007D11FF" w:rsidRPr="00F64F32" w:rsidRDefault="007D11FF" w:rsidP="00FE3F59">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F64F32">
        <w:rPr>
          <w:sz w:val="21"/>
          <w:szCs w:val="21"/>
          <w:lang w:eastAsia="zh-CN"/>
        </w:rPr>
        <w:t>Option 1</w:t>
      </w:r>
      <w:r>
        <w:rPr>
          <w:rFonts w:hint="eastAsia"/>
          <w:sz w:val="21"/>
          <w:szCs w:val="21"/>
          <w:lang w:eastAsia="zh-CN"/>
        </w:rPr>
        <w:t>A</w:t>
      </w:r>
      <w:r w:rsidRPr="00F64F32">
        <w:rPr>
          <w:rFonts w:hint="eastAsia"/>
          <w:sz w:val="21"/>
          <w:szCs w:val="21"/>
          <w:lang w:eastAsia="zh-CN"/>
        </w:rPr>
        <w:t xml:space="preserve">: </w:t>
      </w:r>
      <w:r w:rsidRPr="007D11FF">
        <w:rPr>
          <w:sz w:val="21"/>
          <w:szCs w:val="21"/>
          <w:lang w:eastAsia="zh-CN"/>
        </w:rPr>
        <w:t>S</w:t>
      </w:r>
      <w:r w:rsidRPr="00907AA5">
        <w:rPr>
          <w:b/>
          <w:sz w:val="21"/>
          <w:szCs w:val="21"/>
          <w:lang w:eastAsia="zh-CN"/>
        </w:rPr>
        <w:t>I</w:t>
      </w:r>
      <w:r w:rsidRPr="007D11FF">
        <w:rPr>
          <w:sz w:val="21"/>
          <w:szCs w:val="21"/>
          <w:lang w:eastAsia="zh-CN"/>
        </w:rPr>
        <w:t>NR</w:t>
      </w:r>
      <w:r w:rsidR="003D50F6">
        <w:rPr>
          <w:rFonts w:hint="eastAsia"/>
          <w:sz w:val="21"/>
          <w:szCs w:val="21"/>
          <w:lang w:eastAsia="zh-CN"/>
        </w:rPr>
        <w:t xml:space="preserve"> (not SNR)</w:t>
      </w:r>
      <w:r>
        <w:rPr>
          <w:rFonts w:hint="eastAsia"/>
          <w:sz w:val="21"/>
          <w:szCs w:val="21"/>
          <w:lang w:eastAsia="zh-CN"/>
        </w:rPr>
        <w:t xml:space="preserve"> at 70% TP (E///)</w:t>
      </w:r>
    </w:p>
    <w:p w14:paraId="4A35D320" w14:textId="77777777" w:rsidR="00EA7937" w:rsidRPr="00F64F32" w:rsidRDefault="00EA7937" w:rsidP="00EA7937">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highlight w:val="yellow"/>
          <w:lang w:eastAsia="zh-CN"/>
        </w:rPr>
      </w:pPr>
      <w:r w:rsidRPr="00F64F32">
        <w:rPr>
          <w:rFonts w:eastAsia="SimSun"/>
          <w:sz w:val="21"/>
          <w:szCs w:val="21"/>
          <w:highlight w:val="yellow"/>
          <w:lang w:eastAsia="zh-CN"/>
        </w:rPr>
        <w:t>Recommended WF</w:t>
      </w:r>
    </w:p>
    <w:p w14:paraId="0DF15BC1" w14:textId="5A859B5D" w:rsidR="00EA7937" w:rsidRPr="00F64F32" w:rsidRDefault="00EA7937" w:rsidP="00FE3F59">
      <w:pPr>
        <w:widowControl w:val="0"/>
        <w:numPr>
          <w:ilvl w:val="1"/>
          <w:numId w:val="7"/>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val="en-US" w:eastAsia="zh-CN"/>
        </w:rPr>
      </w:pPr>
      <w:r>
        <w:rPr>
          <w:rFonts w:hint="eastAsia"/>
          <w:sz w:val="21"/>
          <w:szCs w:val="21"/>
          <w:lang w:eastAsia="zh-CN"/>
        </w:rPr>
        <w:t>Use Option 1 + Option 1A as baseline</w:t>
      </w:r>
    </w:p>
    <w:p w14:paraId="27A50A91" w14:textId="77777777" w:rsidR="00526351" w:rsidRPr="00526351" w:rsidRDefault="00526351" w:rsidP="00526351">
      <w:pPr>
        <w:rPr>
          <w:b/>
          <w:sz w:val="21"/>
          <w:szCs w:val="21"/>
          <w:u w:val="single"/>
          <w:lang w:eastAsia="zh-CN"/>
        </w:rPr>
      </w:pPr>
    </w:p>
    <w:p w14:paraId="478A1728" w14:textId="1864A73D" w:rsidR="00D91200" w:rsidRDefault="006E7A55" w:rsidP="007B11F5">
      <w:pPr>
        <w:rPr>
          <w:b/>
          <w:sz w:val="21"/>
          <w:szCs w:val="21"/>
          <w:u w:val="single"/>
          <w:lang w:eastAsia="zh-CN"/>
        </w:rPr>
      </w:pPr>
      <w:r w:rsidRPr="00F64F32">
        <w:rPr>
          <w:b/>
          <w:sz w:val="21"/>
          <w:szCs w:val="21"/>
          <w:u w:val="single"/>
          <w:lang w:eastAsia="ko-KR"/>
        </w:rPr>
        <w:t xml:space="preserve">Issue </w:t>
      </w:r>
      <w:r w:rsidRPr="00F64F32">
        <w:rPr>
          <w:rFonts w:hint="eastAsia"/>
          <w:b/>
          <w:sz w:val="21"/>
          <w:szCs w:val="21"/>
          <w:u w:val="single"/>
          <w:lang w:eastAsia="zh-CN"/>
        </w:rPr>
        <w:t>2</w:t>
      </w:r>
      <w:r w:rsidRPr="00F64F32">
        <w:rPr>
          <w:b/>
          <w:sz w:val="21"/>
          <w:szCs w:val="21"/>
          <w:u w:val="single"/>
          <w:lang w:eastAsia="ko-KR"/>
        </w:rPr>
        <w:t>-</w:t>
      </w:r>
      <w:r>
        <w:rPr>
          <w:rFonts w:hint="eastAsia"/>
          <w:b/>
          <w:sz w:val="21"/>
          <w:szCs w:val="21"/>
          <w:u w:val="single"/>
          <w:lang w:eastAsia="zh-CN"/>
        </w:rPr>
        <w:t>3</w:t>
      </w:r>
      <w:r w:rsidRPr="00F64F32">
        <w:rPr>
          <w:rFonts w:hint="eastAsia"/>
          <w:b/>
          <w:sz w:val="21"/>
          <w:szCs w:val="21"/>
          <w:u w:val="single"/>
          <w:lang w:eastAsia="zh-CN"/>
        </w:rPr>
        <w:t>-</w:t>
      </w:r>
      <w:r>
        <w:rPr>
          <w:rFonts w:hint="eastAsia"/>
          <w:b/>
          <w:sz w:val="21"/>
          <w:szCs w:val="21"/>
          <w:u w:val="single"/>
          <w:lang w:eastAsia="zh-CN"/>
        </w:rPr>
        <w:t>6</w:t>
      </w:r>
      <w:r w:rsidRPr="00F64F32">
        <w:rPr>
          <w:b/>
          <w:sz w:val="21"/>
          <w:szCs w:val="21"/>
          <w:u w:val="single"/>
          <w:lang w:eastAsia="ko-KR"/>
        </w:rPr>
        <w:t xml:space="preserve">: </w:t>
      </w:r>
      <w:r w:rsidR="007B11F5" w:rsidRPr="007B11F5">
        <w:rPr>
          <w:b/>
          <w:sz w:val="21"/>
          <w:szCs w:val="21"/>
          <w:u w:val="single"/>
          <w:lang w:eastAsia="ko-KR"/>
        </w:rPr>
        <w:t>HARQ process number</w:t>
      </w:r>
    </w:p>
    <w:p w14:paraId="214962FD" w14:textId="77777777" w:rsidR="00172520" w:rsidRPr="00F64F32" w:rsidRDefault="00172520" w:rsidP="00172520">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lang w:eastAsia="zh-CN"/>
        </w:rPr>
      </w:pPr>
      <w:r w:rsidRPr="00F64F32">
        <w:rPr>
          <w:rFonts w:eastAsia="SimSun"/>
          <w:sz w:val="21"/>
          <w:szCs w:val="21"/>
          <w:lang w:eastAsia="zh-CN"/>
        </w:rPr>
        <w:t>Proposals</w:t>
      </w:r>
    </w:p>
    <w:p w14:paraId="176755D0" w14:textId="7A426A3D" w:rsidR="00172520" w:rsidRPr="00F64F32" w:rsidRDefault="00172520"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F64F32">
        <w:rPr>
          <w:sz w:val="21"/>
          <w:szCs w:val="21"/>
          <w:lang w:eastAsia="zh-CN"/>
        </w:rPr>
        <w:t>Option 1</w:t>
      </w:r>
      <w:r w:rsidRPr="00F64F32">
        <w:rPr>
          <w:rFonts w:hint="eastAsia"/>
          <w:sz w:val="21"/>
          <w:szCs w:val="21"/>
          <w:lang w:eastAsia="zh-CN"/>
        </w:rPr>
        <w:t xml:space="preserve">: </w:t>
      </w:r>
      <w:proofErr w:type="spellStart"/>
      <w:r w:rsidRPr="00D62315">
        <w:rPr>
          <w:sz w:val="21"/>
          <w:szCs w:val="21"/>
          <w:lang w:val="fr-FR"/>
        </w:rPr>
        <w:t>Re-use</w:t>
      </w:r>
      <w:proofErr w:type="spellEnd"/>
      <w:r w:rsidRPr="00D62315">
        <w:rPr>
          <w:sz w:val="21"/>
          <w:szCs w:val="21"/>
          <w:lang w:val="fr-FR"/>
        </w:rPr>
        <w:t xml:space="preserve"> the Rel-15 </w:t>
      </w:r>
      <w:proofErr w:type="spellStart"/>
      <w:r w:rsidRPr="00D62315">
        <w:rPr>
          <w:sz w:val="21"/>
          <w:szCs w:val="21"/>
          <w:lang w:val="fr-FR"/>
        </w:rPr>
        <w:t>assumptions</w:t>
      </w:r>
      <w:proofErr w:type="spellEnd"/>
      <w:r w:rsidRPr="00D62315">
        <w:rPr>
          <w:sz w:val="21"/>
          <w:szCs w:val="21"/>
          <w:lang w:val="fr-FR"/>
        </w:rPr>
        <w:t xml:space="preserve"> on HARQ </w:t>
      </w:r>
      <w:proofErr w:type="spellStart"/>
      <w:r w:rsidRPr="00D62315">
        <w:rPr>
          <w:sz w:val="21"/>
          <w:szCs w:val="21"/>
          <w:lang w:val="fr-FR"/>
        </w:rPr>
        <w:t>process</w:t>
      </w:r>
      <w:proofErr w:type="spellEnd"/>
      <w:r w:rsidRPr="00D62315">
        <w:rPr>
          <w:sz w:val="21"/>
          <w:szCs w:val="21"/>
          <w:lang w:val="fr-FR"/>
        </w:rPr>
        <w:t xml:space="preserve"> </w:t>
      </w:r>
      <w:proofErr w:type="spellStart"/>
      <w:r w:rsidRPr="00D62315">
        <w:rPr>
          <w:sz w:val="21"/>
          <w:szCs w:val="21"/>
          <w:lang w:val="fr-FR"/>
        </w:rPr>
        <w:t>number</w:t>
      </w:r>
      <w:proofErr w:type="spellEnd"/>
      <w:r w:rsidRPr="00D62315">
        <w:rPr>
          <w:sz w:val="21"/>
          <w:szCs w:val="21"/>
          <w:lang w:val="fr-FR"/>
        </w:rPr>
        <w:t xml:space="preserve">, i.e., </w:t>
      </w:r>
      <w:r w:rsidRPr="00D62315">
        <w:rPr>
          <w:sz w:val="21"/>
          <w:szCs w:val="21"/>
        </w:rPr>
        <w:t>4 for FDD 15kHz SCS and 8 for TDD 30kHz SCS</w:t>
      </w:r>
      <w:r w:rsidRPr="00F64F32">
        <w:rPr>
          <w:rFonts w:hint="eastAsia"/>
          <w:sz w:val="21"/>
          <w:szCs w:val="21"/>
          <w:lang w:eastAsia="zh-CN"/>
        </w:rPr>
        <w:t xml:space="preserve"> (</w:t>
      </w:r>
      <w:r>
        <w:rPr>
          <w:rFonts w:hint="eastAsia"/>
          <w:sz w:val="21"/>
          <w:szCs w:val="21"/>
          <w:lang w:val="x-none" w:eastAsia="zh-CN"/>
        </w:rPr>
        <w:t>China Telecom</w:t>
      </w:r>
      <w:r w:rsidRPr="00F64F32">
        <w:rPr>
          <w:rFonts w:hint="eastAsia"/>
          <w:sz w:val="21"/>
          <w:szCs w:val="21"/>
          <w:lang w:eastAsia="zh-CN"/>
        </w:rPr>
        <w:t>)</w:t>
      </w:r>
    </w:p>
    <w:p w14:paraId="4D2D4E2A" w14:textId="77777777" w:rsidR="00572D35" w:rsidRPr="00F64F32" w:rsidRDefault="00572D35" w:rsidP="00572D35">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highlight w:val="yellow"/>
          <w:lang w:eastAsia="zh-CN"/>
        </w:rPr>
      </w:pPr>
      <w:r w:rsidRPr="00F64F32">
        <w:rPr>
          <w:rFonts w:eastAsia="SimSun"/>
          <w:sz w:val="21"/>
          <w:szCs w:val="21"/>
          <w:highlight w:val="yellow"/>
          <w:lang w:eastAsia="zh-CN"/>
        </w:rPr>
        <w:t>Recommended WF</w:t>
      </w:r>
    </w:p>
    <w:p w14:paraId="5E1C88CF" w14:textId="07B94817" w:rsidR="00572D35" w:rsidRPr="00F64F32" w:rsidRDefault="00572D35" w:rsidP="00FE3F59">
      <w:pPr>
        <w:widowControl w:val="0"/>
        <w:numPr>
          <w:ilvl w:val="1"/>
          <w:numId w:val="7"/>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val="en-US" w:eastAsia="zh-CN"/>
        </w:rPr>
      </w:pPr>
      <w:r>
        <w:rPr>
          <w:rFonts w:hint="eastAsia"/>
          <w:sz w:val="21"/>
          <w:szCs w:val="21"/>
          <w:lang w:eastAsia="zh-CN"/>
        </w:rPr>
        <w:t>Use Option 1 as baseline</w:t>
      </w:r>
    </w:p>
    <w:p w14:paraId="4E300D30" w14:textId="1173F763" w:rsidR="00172520" w:rsidRPr="00572D35" w:rsidRDefault="00172520" w:rsidP="00E03AF1">
      <w:pPr>
        <w:jc w:val="center"/>
        <w:rPr>
          <w:b/>
          <w:sz w:val="21"/>
          <w:szCs w:val="21"/>
          <w:u w:val="single"/>
          <w:lang w:val="en-US" w:eastAsia="zh-CN"/>
        </w:rPr>
      </w:pPr>
    </w:p>
    <w:p w14:paraId="37D3C305" w14:textId="4AC9F53D" w:rsidR="001C6E06" w:rsidRPr="00102EEE" w:rsidRDefault="001C6E06" w:rsidP="0081038F">
      <w:pPr>
        <w:pStyle w:val="Heading3"/>
        <w:rPr>
          <w:sz w:val="24"/>
          <w:szCs w:val="16"/>
          <w:lang w:val="en-US"/>
        </w:rPr>
      </w:pPr>
      <w:r w:rsidRPr="00102EEE">
        <w:rPr>
          <w:sz w:val="24"/>
          <w:szCs w:val="16"/>
          <w:lang w:val="en-US"/>
        </w:rPr>
        <w:t>Sub-topic 2-</w:t>
      </w:r>
      <w:r w:rsidR="005A78A8">
        <w:rPr>
          <w:rFonts w:hint="eastAsia"/>
          <w:sz w:val="24"/>
          <w:szCs w:val="16"/>
          <w:lang w:val="en-US"/>
        </w:rPr>
        <w:t>4</w:t>
      </w:r>
      <w:r w:rsidRPr="00102EEE">
        <w:rPr>
          <w:sz w:val="24"/>
          <w:szCs w:val="16"/>
          <w:lang w:val="en-US"/>
        </w:rPr>
        <w:t>:</w:t>
      </w:r>
      <w:r>
        <w:rPr>
          <w:rFonts w:hint="eastAsia"/>
          <w:sz w:val="24"/>
          <w:szCs w:val="16"/>
          <w:lang w:val="en-US"/>
        </w:rPr>
        <w:t xml:space="preserve"> </w:t>
      </w:r>
      <w:r w:rsidR="00F8174A">
        <w:rPr>
          <w:rFonts w:hint="eastAsia"/>
          <w:sz w:val="24"/>
          <w:szCs w:val="16"/>
          <w:lang w:val="en-US"/>
        </w:rPr>
        <w:t xml:space="preserve">Other </w:t>
      </w:r>
      <w:r w:rsidR="0081038F" w:rsidRPr="0081038F">
        <w:rPr>
          <w:sz w:val="24"/>
          <w:szCs w:val="16"/>
          <w:lang w:val="en-US"/>
        </w:rPr>
        <w:t>parameters for target and interfering PDSCH</w:t>
      </w:r>
      <w:r w:rsidR="00674E21">
        <w:rPr>
          <w:rFonts w:hint="eastAsia"/>
          <w:sz w:val="24"/>
          <w:szCs w:val="16"/>
          <w:lang w:val="en-US"/>
        </w:rPr>
        <w:t xml:space="preserve"> for </w:t>
      </w:r>
      <w:r w:rsidR="00674E21">
        <w:rPr>
          <w:sz w:val="24"/>
          <w:szCs w:val="16"/>
          <w:lang w:val="en-US"/>
        </w:rPr>
        <w:t>scenario</w:t>
      </w:r>
      <w:r w:rsidR="00674E21">
        <w:rPr>
          <w:rFonts w:hint="eastAsia"/>
          <w:sz w:val="24"/>
          <w:szCs w:val="16"/>
          <w:lang w:val="en-US"/>
        </w:rPr>
        <w:t xml:space="preserve"> 1</w:t>
      </w:r>
    </w:p>
    <w:p w14:paraId="70DA01DC" w14:textId="3176A512" w:rsidR="00853DF3" w:rsidRPr="00F64F32" w:rsidRDefault="00853DF3" w:rsidP="00853DF3">
      <w:pPr>
        <w:rPr>
          <w:b/>
          <w:sz w:val="21"/>
          <w:szCs w:val="21"/>
          <w:u w:val="single"/>
          <w:lang w:eastAsia="zh-CN"/>
        </w:rPr>
      </w:pPr>
      <w:r w:rsidRPr="00F64F32">
        <w:rPr>
          <w:b/>
          <w:sz w:val="21"/>
          <w:szCs w:val="21"/>
          <w:u w:val="single"/>
          <w:lang w:eastAsia="ko-KR"/>
        </w:rPr>
        <w:t xml:space="preserve">Issue </w:t>
      </w:r>
      <w:r w:rsidRPr="00F64F32">
        <w:rPr>
          <w:rFonts w:hint="eastAsia"/>
          <w:b/>
          <w:sz w:val="21"/>
          <w:szCs w:val="21"/>
          <w:u w:val="single"/>
          <w:lang w:eastAsia="zh-CN"/>
        </w:rPr>
        <w:t>2</w:t>
      </w:r>
      <w:r w:rsidRPr="00F64F32">
        <w:rPr>
          <w:b/>
          <w:sz w:val="21"/>
          <w:szCs w:val="21"/>
          <w:u w:val="single"/>
          <w:lang w:eastAsia="ko-KR"/>
        </w:rPr>
        <w:t>-</w:t>
      </w:r>
      <w:r w:rsidR="005A78A8">
        <w:rPr>
          <w:rFonts w:hint="eastAsia"/>
          <w:b/>
          <w:sz w:val="21"/>
          <w:szCs w:val="21"/>
          <w:u w:val="single"/>
          <w:lang w:eastAsia="zh-CN"/>
        </w:rPr>
        <w:t>4</w:t>
      </w:r>
      <w:r w:rsidRPr="00F64F32">
        <w:rPr>
          <w:rFonts w:hint="eastAsia"/>
          <w:b/>
          <w:sz w:val="21"/>
          <w:szCs w:val="21"/>
          <w:u w:val="single"/>
          <w:lang w:eastAsia="zh-CN"/>
        </w:rPr>
        <w:t>-</w:t>
      </w:r>
      <w:r w:rsidR="005A78A8">
        <w:rPr>
          <w:rFonts w:hint="eastAsia"/>
          <w:b/>
          <w:sz w:val="21"/>
          <w:szCs w:val="21"/>
          <w:u w:val="single"/>
          <w:lang w:eastAsia="zh-CN"/>
        </w:rPr>
        <w:t>1</w:t>
      </w:r>
      <w:r w:rsidRPr="00F64F32">
        <w:rPr>
          <w:b/>
          <w:sz w:val="21"/>
          <w:szCs w:val="21"/>
          <w:u w:val="single"/>
          <w:lang w:eastAsia="ko-KR"/>
        </w:rPr>
        <w:t xml:space="preserve">: </w:t>
      </w:r>
      <w:r w:rsidRPr="00F64F32">
        <w:rPr>
          <w:rFonts w:hint="eastAsia"/>
          <w:b/>
          <w:sz w:val="21"/>
          <w:szCs w:val="21"/>
          <w:u w:val="single"/>
          <w:lang w:eastAsia="zh-CN"/>
        </w:rPr>
        <w:t>SCS</w:t>
      </w:r>
    </w:p>
    <w:p w14:paraId="76864E74" w14:textId="77777777" w:rsidR="00853DF3" w:rsidRPr="00F64F32" w:rsidRDefault="00853DF3" w:rsidP="00853DF3">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lang w:eastAsia="zh-CN"/>
        </w:rPr>
      </w:pPr>
      <w:r w:rsidRPr="00F64F32">
        <w:rPr>
          <w:rFonts w:eastAsia="SimSun"/>
          <w:sz w:val="21"/>
          <w:szCs w:val="21"/>
          <w:lang w:eastAsia="zh-CN"/>
        </w:rPr>
        <w:t>Proposals</w:t>
      </w:r>
    </w:p>
    <w:p w14:paraId="197CA9CF" w14:textId="771BB1B4" w:rsidR="00853DF3" w:rsidRPr="00F64F32" w:rsidRDefault="00853DF3"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F64F32">
        <w:rPr>
          <w:sz w:val="21"/>
          <w:szCs w:val="21"/>
          <w:lang w:eastAsia="zh-CN"/>
        </w:rPr>
        <w:t>Option 1</w:t>
      </w:r>
      <w:r w:rsidRPr="00F64F32">
        <w:rPr>
          <w:rFonts w:hint="eastAsia"/>
          <w:sz w:val="21"/>
          <w:szCs w:val="21"/>
          <w:lang w:eastAsia="zh-CN"/>
        </w:rPr>
        <w:t>: FDD 15kHz, TDD 30kHz (CMCC</w:t>
      </w:r>
      <w:r>
        <w:rPr>
          <w:rFonts w:hint="eastAsia"/>
          <w:sz w:val="21"/>
          <w:szCs w:val="21"/>
          <w:lang w:eastAsia="zh-CN"/>
        </w:rPr>
        <w:t>, China Telecom, DCM, Intel, Huawei</w:t>
      </w:r>
      <w:r w:rsidR="00292740">
        <w:rPr>
          <w:rFonts w:hint="eastAsia"/>
          <w:sz w:val="21"/>
          <w:szCs w:val="21"/>
          <w:lang w:eastAsia="zh-CN"/>
        </w:rPr>
        <w:t>, E///</w:t>
      </w:r>
      <w:r w:rsidRPr="00F64F32">
        <w:rPr>
          <w:rFonts w:hint="eastAsia"/>
          <w:sz w:val="21"/>
          <w:szCs w:val="21"/>
          <w:lang w:eastAsia="zh-CN"/>
        </w:rPr>
        <w:t>)</w:t>
      </w:r>
    </w:p>
    <w:p w14:paraId="5E5BC316" w14:textId="77777777" w:rsidR="00572D35" w:rsidRPr="00F64F32" w:rsidRDefault="00572D35" w:rsidP="00572D35">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highlight w:val="yellow"/>
          <w:lang w:eastAsia="zh-CN"/>
        </w:rPr>
      </w:pPr>
      <w:r w:rsidRPr="00F64F32">
        <w:rPr>
          <w:rFonts w:eastAsia="SimSun"/>
          <w:sz w:val="21"/>
          <w:szCs w:val="21"/>
          <w:highlight w:val="yellow"/>
          <w:lang w:eastAsia="zh-CN"/>
        </w:rPr>
        <w:t>Recommended WF</w:t>
      </w:r>
    </w:p>
    <w:p w14:paraId="0157FA96" w14:textId="6677907B" w:rsidR="00572D35" w:rsidRPr="00F64F32" w:rsidRDefault="00572D35" w:rsidP="00FE3F59">
      <w:pPr>
        <w:widowControl w:val="0"/>
        <w:numPr>
          <w:ilvl w:val="1"/>
          <w:numId w:val="7"/>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val="en-US" w:eastAsia="zh-CN"/>
        </w:rPr>
      </w:pPr>
      <w:r>
        <w:rPr>
          <w:rFonts w:hint="eastAsia"/>
          <w:sz w:val="21"/>
          <w:szCs w:val="21"/>
          <w:lang w:eastAsia="zh-CN"/>
        </w:rPr>
        <w:t>Agree Option 1</w:t>
      </w:r>
    </w:p>
    <w:p w14:paraId="5E8B32CE" w14:textId="77777777" w:rsidR="00853DF3" w:rsidRPr="00F64F32" w:rsidRDefault="00853DF3" w:rsidP="00853DF3">
      <w:pPr>
        <w:rPr>
          <w:b/>
          <w:sz w:val="21"/>
          <w:szCs w:val="21"/>
          <w:u w:val="single"/>
          <w:lang w:eastAsia="zh-CN"/>
        </w:rPr>
      </w:pPr>
    </w:p>
    <w:p w14:paraId="1D28E30D" w14:textId="241EF5BE" w:rsidR="00853DF3" w:rsidRPr="00F64F32" w:rsidRDefault="00853DF3" w:rsidP="00853DF3">
      <w:pPr>
        <w:rPr>
          <w:b/>
          <w:sz w:val="21"/>
          <w:szCs w:val="21"/>
          <w:u w:val="single"/>
          <w:lang w:eastAsia="zh-CN"/>
        </w:rPr>
      </w:pPr>
      <w:r w:rsidRPr="00F64F32">
        <w:rPr>
          <w:b/>
          <w:sz w:val="21"/>
          <w:szCs w:val="21"/>
          <w:u w:val="single"/>
          <w:lang w:eastAsia="ko-KR"/>
        </w:rPr>
        <w:t xml:space="preserve">Issue </w:t>
      </w:r>
      <w:r w:rsidRPr="00F64F32">
        <w:rPr>
          <w:rFonts w:hint="eastAsia"/>
          <w:b/>
          <w:sz w:val="21"/>
          <w:szCs w:val="21"/>
          <w:u w:val="single"/>
          <w:lang w:eastAsia="zh-CN"/>
        </w:rPr>
        <w:t>2-4</w:t>
      </w:r>
      <w:r w:rsidR="005A78A8" w:rsidRPr="00F64F32">
        <w:rPr>
          <w:b/>
          <w:sz w:val="21"/>
          <w:szCs w:val="21"/>
          <w:u w:val="single"/>
          <w:lang w:eastAsia="ko-KR"/>
        </w:rPr>
        <w:t>-</w:t>
      </w:r>
      <w:r w:rsidR="005A78A8">
        <w:rPr>
          <w:rFonts w:hint="eastAsia"/>
          <w:b/>
          <w:sz w:val="21"/>
          <w:szCs w:val="21"/>
          <w:u w:val="single"/>
          <w:lang w:eastAsia="zh-CN"/>
        </w:rPr>
        <w:t>2</w:t>
      </w:r>
      <w:r w:rsidRPr="00F64F32">
        <w:rPr>
          <w:b/>
          <w:sz w:val="21"/>
          <w:szCs w:val="21"/>
          <w:u w:val="single"/>
          <w:lang w:eastAsia="ko-KR"/>
        </w:rPr>
        <w:t xml:space="preserve">: </w:t>
      </w:r>
      <w:r w:rsidRPr="00F64F32">
        <w:rPr>
          <w:rFonts w:hint="eastAsia"/>
          <w:b/>
          <w:sz w:val="21"/>
          <w:szCs w:val="21"/>
          <w:u w:val="single"/>
          <w:lang w:eastAsia="zh-CN"/>
        </w:rPr>
        <w:t>Channel bandwidth</w:t>
      </w:r>
    </w:p>
    <w:p w14:paraId="449B37DF" w14:textId="77777777" w:rsidR="00853DF3" w:rsidRPr="00F64F32" w:rsidRDefault="00853DF3" w:rsidP="00853DF3">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lang w:eastAsia="zh-CN"/>
        </w:rPr>
      </w:pPr>
      <w:r w:rsidRPr="00F64F32">
        <w:rPr>
          <w:rFonts w:eastAsia="SimSun"/>
          <w:sz w:val="21"/>
          <w:szCs w:val="21"/>
          <w:lang w:eastAsia="zh-CN"/>
        </w:rPr>
        <w:t>Proposals</w:t>
      </w:r>
    </w:p>
    <w:p w14:paraId="11BB512A" w14:textId="77777777" w:rsidR="00853DF3" w:rsidRPr="00F64F32" w:rsidRDefault="00853DF3"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F64F32">
        <w:rPr>
          <w:sz w:val="21"/>
          <w:szCs w:val="21"/>
          <w:lang w:eastAsia="zh-CN"/>
        </w:rPr>
        <w:t>Option 1</w:t>
      </w:r>
      <w:r w:rsidRPr="00F64F32">
        <w:rPr>
          <w:rFonts w:hint="eastAsia"/>
          <w:sz w:val="21"/>
          <w:szCs w:val="21"/>
          <w:lang w:eastAsia="zh-CN"/>
        </w:rPr>
        <w:t xml:space="preserve"> (CMCC)</w:t>
      </w:r>
    </w:p>
    <w:p w14:paraId="5A2561FE" w14:textId="77777777" w:rsidR="00853DF3" w:rsidRPr="00F64F32" w:rsidRDefault="00853DF3" w:rsidP="00FE3F59">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F64F32">
        <w:rPr>
          <w:rFonts w:hint="eastAsia"/>
          <w:sz w:val="21"/>
          <w:szCs w:val="21"/>
          <w:lang w:eastAsia="zh-CN"/>
        </w:rPr>
        <w:t>FDD 15kHz: 10MHz, 50MHz</w:t>
      </w:r>
    </w:p>
    <w:p w14:paraId="672D2DC7" w14:textId="77777777" w:rsidR="00853DF3" w:rsidRDefault="00853DF3" w:rsidP="00FE3F59">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F64F32">
        <w:rPr>
          <w:rFonts w:hint="eastAsia"/>
          <w:sz w:val="21"/>
          <w:szCs w:val="21"/>
          <w:lang w:eastAsia="zh-CN"/>
        </w:rPr>
        <w:t>TDD 30kHz: 40MHz, 100MHz</w:t>
      </w:r>
    </w:p>
    <w:p w14:paraId="38DF8C40" w14:textId="77777777" w:rsidR="00581E92" w:rsidRPr="00A24C31" w:rsidRDefault="00581E92" w:rsidP="00581E92">
      <w:pPr>
        <w:widowControl w:val="0"/>
        <w:numPr>
          <w:ilvl w:val="3"/>
          <w:numId w:val="17"/>
        </w:numPr>
        <w:tabs>
          <w:tab w:val="num" w:pos="484"/>
          <w:tab w:val="num" w:pos="709"/>
          <w:tab w:val="num" w:pos="2160"/>
        </w:tabs>
        <w:overflowPunct w:val="0"/>
        <w:autoSpaceDE w:val="0"/>
        <w:autoSpaceDN w:val="0"/>
        <w:adjustRightInd w:val="0"/>
        <w:snapToGrid w:val="0"/>
        <w:spacing w:after="100"/>
        <w:ind w:left="1418" w:hanging="284"/>
        <w:textAlignment w:val="baseline"/>
        <w:rPr>
          <w:sz w:val="21"/>
          <w:szCs w:val="21"/>
          <w:lang w:eastAsia="zh-CN"/>
        </w:rPr>
      </w:pPr>
      <w:r w:rsidRPr="00A24C31">
        <w:rPr>
          <w:rFonts w:hint="eastAsia"/>
          <w:sz w:val="21"/>
          <w:szCs w:val="21"/>
          <w:lang w:eastAsia="zh-CN"/>
        </w:rPr>
        <w:t>C</w:t>
      </w:r>
      <w:r w:rsidRPr="00A24C31">
        <w:rPr>
          <w:sz w:val="21"/>
          <w:szCs w:val="21"/>
          <w:lang w:eastAsia="zh-CN"/>
        </w:rPr>
        <w:t xml:space="preserve">MCC: </w:t>
      </w:r>
      <w:r w:rsidRPr="00A24C31">
        <w:rPr>
          <w:rFonts w:eastAsia="DengXian Light"/>
          <w:sz w:val="21"/>
          <w:szCs w:val="21"/>
        </w:rPr>
        <w:t xml:space="preserve">We also </w:t>
      </w:r>
      <w:r w:rsidRPr="00A24C31">
        <w:rPr>
          <w:sz w:val="21"/>
          <w:szCs w:val="21"/>
          <w:lang w:eastAsia="zh-CN"/>
        </w:rPr>
        <w:t>support</w:t>
      </w:r>
      <w:r w:rsidRPr="00A24C31">
        <w:rPr>
          <w:rFonts w:eastAsia="DengXian Light"/>
          <w:sz w:val="21"/>
          <w:szCs w:val="21"/>
        </w:rPr>
        <w:t xml:space="preserve"> to consider the maximum bandwidth for FDD and TDD, which is 50MHz for FDD and 100MHz for TDD.</w:t>
      </w:r>
    </w:p>
    <w:p w14:paraId="4B4229B2" w14:textId="77777777" w:rsidR="00853DF3" w:rsidRPr="00F64F32" w:rsidRDefault="00853DF3"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F64F32">
        <w:rPr>
          <w:sz w:val="21"/>
          <w:szCs w:val="21"/>
          <w:lang w:eastAsia="zh-CN"/>
        </w:rPr>
        <w:t xml:space="preserve">Option </w:t>
      </w:r>
      <w:r>
        <w:rPr>
          <w:rFonts w:hint="eastAsia"/>
          <w:sz w:val="21"/>
          <w:szCs w:val="21"/>
          <w:lang w:eastAsia="zh-CN"/>
        </w:rPr>
        <w:t>2</w:t>
      </w:r>
      <w:r w:rsidRPr="00F64F32">
        <w:rPr>
          <w:rFonts w:hint="eastAsia"/>
          <w:sz w:val="21"/>
          <w:szCs w:val="21"/>
          <w:lang w:eastAsia="zh-CN"/>
        </w:rPr>
        <w:t xml:space="preserve"> (</w:t>
      </w:r>
      <w:r>
        <w:rPr>
          <w:rFonts w:hint="eastAsia"/>
          <w:sz w:val="21"/>
          <w:szCs w:val="21"/>
          <w:lang w:eastAsia="zh-CN"/>
        </w:rPr>
        <w:t>China Telecom</w:t>
      </w:r>
      <w:r w:rsidRPr="00F64F32">
        <w:rPr>
          <w:rFonts w:hint="eastAsia"/>
          <w:sz w:val="21"/>
          <w:szCs w:val="21"/>
          <w:lang w:eastAsia="zh-CN"/>
        </w:rPr>
        <w:t>)</w:t>
      </w:r>
    </w:p>
    <w:p w14:paraId="44467BEA" w14:textId="77777777" w:rsidR="00853DF3" w:rsidRPr="00F64F32" w:rsidRDefault="00853DF3" w:rsidP="00FE3F59">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F64F32">
        <w:rPr>
          <w:rFonts w:hint="eastAsia"/>
          <w:sz w:val="21"/>
          <w:szCs w:val="21"/>
          <w:lang w:eastAsia="zh-CN"/>
        </w:rPr>
        <w:t xml:space="preserve">FDD 15kHz: 10MHz, </w:t>
      </w:r>
      <w:r>
        <w:rPr>
          <w:rFonts w:hint="eastAsia"/>
          <w:sz w:val="21"/>
          <w:szCs w:val="21"/>
          <w:lang w:eastAsia="zh-CN"/>
        </w:rPr>
        <w:t>4</w:t>
      </w:r>
      <w:r w:rsidRPr="00F64F32">
        <w:rPr>
          <w:rFonts w:hint="eastAsia"/>
          <w:sz w:val="21"/>
          <w:szCs w:val="21"/>
          <w:lang w:eastAsia="zh-CN"/>
        </w:rPr>
        <w:t>0MHz</w:t>
      </w:r>
    </w:p>
    <w:p w14:paraId="5F0C8936" w14:textId="77777777" w:rsidR="00853DF3" w:rsidRPr="00F64F32" w:rsidRDefault="00853DF3" w:rsidP="00FE3F59">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F64F32">
        <w:rPr>
          <w:rFonts w:hint="eastAsia"/>
          <w:sz w:val="21"/>
          <w:szCs w:val="21"/>
          <w:lang w:eastAsia="zh-CN"/>
        </w:rPr>
        <w:t>TDD 30kHz: 40MHz, 100MHz</w:t>
      </w:r>
    </w:p>
    <w:p w14:paraId="7EF8C836" w14:textId="56372238" w:rsidR="00853DF3" w:rsidRPr="00F64F32" w:rsidRDefault="00853DF3"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F64F32">
        <w:rPr>
          <w:sz w:val="21"/>
          <w:szCs w:val="21"/>
          <w:lang w:eastAsia="zh-CN"/>
        </w:rPr>
        <w:t xml:space="preserve">Option </w:t>
      </w:r>
      <w:r>
        <w:rPr>
          <w:rFonts w:hint="eastAsia"/>
          <w:sz w:val="21"/>
          <w:szCs w:val="21"/>
          <w:lang w:eastAsia="zh-CN"/>
        </w:rPr>
        <w:t>3</w:t>
      </w:r>
      <w:r w:rsidRPr="00F64F32">
        <w:rPr>
          <w:rFonts w:hint="eastAsia"/>
          <w:sz w:val="21"/>
          <w:szCs w:val="21"/>
          <w:lang w:eastAsia="zh-CN"/>
        </w:rPr>
        <w:t xml:space="preserve"> (</w:t>
      </w:r>
      <w:r>
        <w:rPr>
          <w:rFonts w:hint="eastAsia"/>
          <w:sz w:val="21"/>
          <w:szCs w:val="21"/>
          <w:lang w:eastAsia="zh-CN"/>
        </w:rPr>
        <w:t>DCM, Intel, Huawei</w:t>
      </w:r>
      <w:r w:rsidR="0053630E">
        <w:rPr>
          <w:rFonts w:hint="eastAsia"/>
          <w:sz w:val="21"/>
          <w:szCs w:val="21"/>
          <w:lang w:eastAsia="zh-CN"/>
        </w:rPr>
        <w:t>, E///</w:t>
      </w:r>
      <w:r w:rsidRPr="00F64F32">
        <w:rPr>
          <w:rFonts w:hint="eastAsia"/>
          <w:sz w:val="21"/>
          <w:szCs w:val="21"/>
          <w:lang w:eastAsia="zh-CN"/>
        </w:rPr>
        <w:t>)</w:t>
      </w:r>
    </w:p>
    <w:p w14:paraId="2925B987" w14:textId="77777777" w:rsidR="00853DF3" w:rsidRPr="00F64F32" w:rsidRDefault="00853DF3" w:rsidP="00FE3F59">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F64F32">
        <w:rPr>
          <w:rFonts w:hint="eastAsia"/>
          <w:sz w:val="21"/>
          <w:szCs w:val="21"/>
          <w:lang w:eastAsia="zh-CN"/>
        </w:rPr>
        <w:t>FDD 15kHz: 10MHz</w:t>
      </w:r>
    </w:p>
    <w:p w14:paraId="274B37E7" w14:textId="77777777" w:rsidR="00853DF3" w:rsidRDefault="00853DF3" w:rsidP="00FE3F59">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F64F32">
        <w:rPr>
          <w:rFonts w:hint="eastAsia"/>
          <w:sz w:val="21"/>
          <w:szCs w:val="21"/>
          <w:lang w:eastAsia="zh-CN"/>
        </w:rPr>
        <w:t>TDD 30kHz: 40MHz</w:t>
      </w:r>
    </w:p>
    <w:p w14:paraId="039C773F" w14:textId="77777777" w:rsidR="00FC11DA" w:rsidRPr="00F64F32" w:rsidRDefault="00FC11DA" w:rsidP="00FC11DA">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highlight w:val="yellow"/>
          <w:lang w:eastAsia="zh-CN"/>
        </w:rPr>
      </w:pPr>
      <w:r w:rsidRPr="00F64F32">
        <w:rPr>
          <w:rFonts w:eastAsia="SimSun"/>
          <w:sz w:val="21"/>
          <w:szCs w:val="21"/>
          <w:highlight w:val="yellow"/>
          <w:lang w:eastAsia="zh-CN"/>
        </w:rPr>
        <w:t>Recommended WF</w:t>
      </w:r>
    </w:p>
    <w:p w14:paraId="24975420" w14:textId="5692C200" w:rsidR="00FC11DA" w:rsidRPr="00F64F32" w:rsidRDefault="00FC11DA" w:rsidP="00FE3F59">
      <w:pPr>
        <w:widowControl w:val="0"/>
        <w:numPr>
          <w:ilvl w:val="1"/>
          <w:numId w:val="7"/>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val="en-US" w:eastAsia="zh-CN"/>
        </w:rPr>
      </w:pPr>
      <w:r>
        <w:rPr>
          <w:rFonts w:hint="eastAsia"/>
          <w:sz w:val="21"/>
          <w:szCs w:val="21"/>
          <w:lang w:eastAsia="zh-CN"/>
        </w:rPr>
        <w:t>Encourage more discussion</w:t>
      </w:r>
    </w:p>
    <w:p w14:paraId="0BAC53D1" w14:textId="77777777" w:rsidR="00853DF3" w:rsidRDefault="00853DF3" w:rsidP="00853DF3">
      <w:pPr>
        <w:widowControl w:val="0"/>
        <w:tabs>
          <w:tab w:val="num" w:pos="709"/>
          <w:tab w:val="num" w:pos="1701"/>
          <w:tab w:val="num" w:pos="2160"/>
        </w:tabs>
        <w:overflowPunct w:val="0"/>
        <w:autoSpaceDE w:val="0"/>
        <w:autoSpaceDN w:val="0"/>
        <w:adjustRightInd w:val="0"/>
        <w:snapToGrid w:val="0"/>
        <w:spacing w:after="100"/>
        <w:textAlignment w:val="baseline"/>
        <w:rPr>
          <w:sz w:val="21"/>
          <w:szCs w:val="21"/>
          <w:lang w:eastAsia="zh-CN"/>
        </w:rPr>
      </w:pPr>
    </w:p>
    <w:p w14:paraId="6D18238F" w14:textId="0FDB92FE" w:rsidR="00853DF3" w:rsidRPr="00F64F32" w:rsidRDefault="00853DF3" w:rsidP="00853DF3">
      <w:pPr>
        <w:rPr>
          <w:b/>
          <w:sz w:val="21"/>
          <w:szCs w:val="21"/>
          <w:u w:val="single"/>
          <w:lang w:eastAsia="zh-CN"/>
        </w:rPr>
      </w:pPr>
      <w:r w:rsidRPr="00F64F32">
        <w:rPr>
          <w:b/>
          <w:sz w:val="21"/>
          <w:szCs w:val="21"/>
          <w:u w:val="single"/>
          <w:lang w:eastAsia="ko-KR"/>
        </w:rPr>
        <w:t xml:space="preserve">Issue </w:t>
      </w:r>
      <w:r w:rsidRPr="00F64F32">
        <w:rPr>
          <w:rFonts w:hint="eastAsia"/>
          <w:b/>
          <w:sz w:val="21"/>
          <w:szCs w:val="21"/>
          <w:u w:val="single"/>
          <w:lang w:eastAsia="zh-CN"/>
        </w:rPr>
        <w:t>2</w:t>
      </w:r>
      <w:r w:rsidRPr="00F64F32">
        <w:rPr>
          <w:b/>
          <w:sz w:val="21"/>
          <w:szCs w:val="21"/>
          <w:u w:val="single"/>
          <w:lang w:eastAsia="ko-KR"/>
        </w:rPr>
        <w:t>-</w:t>
      </w:r>
      <w:r w:rsidR="005A78A8">
        <w:rPr>
          <w:rFonts w:hint="eastAsia"/>
          <w:b/>
          <w:sz w:val="21"/>
          <w:szCs w:val="21"/>
          <w:u w:val="single"/>
          <w:lang w:eastAsia="zh-CN"/>
        </w:rPr>
        <w:t>4</w:t>
      </w:r>
      <w:r w:rsidRPr="00F64F32">
        <w:rPr>
          <w:rFonts w:hint="eastAsia"/>
          <w:b/>
          <w:sz w:val="21"/>
          <w:szCs w:val="21"/>
          <w:u w:val="single"/>
          <w:lang w:eastAsia="zh-CN"/>
        </w:rPr>
        <w:t>-</w:t>
      </w:r>
      <w:r w:rsidR="005A78A8">
        <w:rPr>
          <w:rFonts w:hint="eastAsia"/>
          <w:b/>
          <w:sz w:val="21"/>
          <w:szCs w:val="21"/>
          <w:u w:val="single"/>
          <w:lang w:eastAsia="zh-CN"/>
        </w:rPr>
        <w:t>3</w:t>
      </w:r>
      <w:r w:rsidRPr="00F64F32">
        <w:rPr>
          <w:b/>
          <w:sz w:val="21"/>
          <w:szCs w:val="21"/>
          <w:u w:val="single"/>
          <w:lang w:eastAsia="ko-KR"/>
        </w:rPr>
        <w:t xml:space="preserve">: </w:t>
      </w:r>
      <w:r w:rsidRPr="00F64F32">
        <w:rPr>
          <w:rFonts w:hint="eastAsia"/>
          <w:b/>
          <w:sz w:val="21"/>
          <w:szCs w:val="21"/>
          <w:u w:val="single"/>
          <w:lang w:eastAsia="zh-CN"/>
        </w:rPr>
        <w:t>TDD DL/UL configuration</w:t>
      </w:r>
      <w:r>
        <w:rPr>
          <w:rFonts w:hint="eastAsia"/>
          <w:b/>
          <w:sz w:val="21"/>
          <w:szCs w:val="21"/>
          <w:u w:val="single"/>
          <w:lang w:eastAsia="zh-CN"/>
        </w:rPr>
        <w:t xml:space="preserve"> for 30kHz SCS</w:t>
      </w:r>
    </w:p>
    <w:p w14:paraId="52190C59" w14:textId="77777777" w:rsidR="00853DF3" w:rsidRPr="00F64F32" w:rsidRDefault="00853DF3" w:rsidP="00853DF3">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lang w:eastAsia="zh-CN"/>
        </w:rPr>
      </w:pPr>
      <w:r w:rsidRPr="00F64F32">
        <w:rPr>
          <w:rFonts w:eastAsia="SimSun"/>
          <w:sz w:val="21"/>
          <w:szCs w:val="21"/>
          <w:lang w:eastAsia="zh-CN"/>
        </w:rPr>
        <w:t>Proposals</w:t>
      </w:r>
    </w:p>
    <w:p w14:paraId="25FBA5A6" w14:textId="77777777" w:rsidR="00853DF3" w:rsidRPr="00F64F32" w:rsidRDefault="00853DF3"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F64F32">
        <w:rPr>
          <w:sz w:val="21"/>
          <w:szCs w:val="21"/>
          <w:lang w:eastAsia="zh-CN"/>
        </w:rPr>
        <w:t>Option 1</w:t>
      </w:r>
      <w:r w:rsidRPr="00F64F32">
        <w:rPr>
          <w:rFonts w:hint="eastAsia"/>
          <w:sz w:val="21"/>
          <w:szCs w:val="21"/>
          <w:lang w:eastAsia="zh-CN"/>
        </w:rPr>
        <w:t xml:space="preserve">: </w:t>
      </w:r>
      <w:r w:rsidRPr="00F64F32">
        <w:rPr>
          <w:rFonts w:eastAsia="DengXian Light"/>
          <w:bCs/>
          <w:iCs/>
          <w:sz w:val="21"/>
          <w:szCs w:val="21"/>
        </w:rPr>
        <w:t>7D1S2U(S=</w:t>
      </w:r>
      <w:r w:rsidRPr="00F64F32">
        <w:rPr>
          <w:bCs/>
          <w:iCs/>
          <w:sz w:val="21"/>
          <w:szCs w:val="21"/>
        </w:rPr>
        <w:t>6D+4G+4U</w:t>
      </w:r>
      <w:r w:rsidRPr="00F64F32">
        <w:rPr>
          <w:rFonts w:eastAsia="DengXian Light"/>
          <w:bCs/>
          <w:iCs/>
          <w:sz w:val="21"/>
          <w:szCs w:val="21"/>
        </w:rPr>
        <w:t xml:space="preserve">) </w:t>
      </w:r>
      <w:r w:rsidRPr="00F64F32">
        <w:rPr>
          <w:rFonts w:hint="eastAsia"/>
          <w:sz w:val="21"/>
          <w:szCs w:val="21"/>
          <w:lang w:eastAsia="zh-CN"/>
        </w:rPr>
        <w:t>(CMCC</w:t>
      </w:r>
      <w:r>
        <w:rPr>
          <w:rFonts w:hint="eastAsia"/>
          <w:sz w:val="21"/>
          <w:szCs w:val="21"/>
          <w:lang w:eastAsia="zh-CN"/>
        </w:rPr>
        <w:t>, DCM, Intel</w:t>
      </w:r>
      <w:r w:rsidRPr="00F64F32">
        <w:rPr>
          <w:rFonts w:hint="eastAsia"/>
          <w:sz w:val="21"/>
          <w:szCs w:val="21"/>
          <w:lang w:eastAsia="zh-CN"/>
        </w:rPr>
        <w:t>)</w:t>
      </w:r>
    </w:p>
    <w:p w14:paraId="420E99B0" w14:textId="77777777" w:rsidR="00853DF3" w:rsidRPr="00F64F32" w:rsidRDefault="00853DF3"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F64F32">
        <w:rPr>
          <w:sz w:val="21"/>
          <w:szCs w:val="21"/>
          <w:lang w:eastAsia="zh-CN"/>
        </w:rPr>
        <w:t xml:space="preserve">Option </w:t>
      </w:r>
      <w:r>
        <w:rPr>
          <w:rFonts w:hint="eastAsia"/>
          <w:sz w:val="21"/>
          <w:szCs w:val="21"/>
          <w:lang w:eastAsia="zh-CN"/>
        </w:rPr>
        <w:t>2</w:t>
      </w:r>
      <w:r w:rsidRPr="00F64F32">
        <w:rPr>
          <w:rFonts w:hint="eastAsia"/>
          <w:sz w:val="21"/>
          <w:szCs w:val="21"/>
          <w:lang w:eastAsia="zh-CN"/>
        </w:rPr>
        <w:t xml:space="preserve">: </w:t>
      </w:r>
      <w:r w:rsidRPr="006E6295">
        <w:rPr>
          <w:sz w:val="21"/>
          <w:szCs w:val="21"/>
          <w:lang w:eastAsia="zh-CN"/>
        </w:rPr>
        <w:t>Consider two TDD configurations</w:t>
      </w:r>
      <w:r w:rsidRPr="00F03BF2">
        <w:rPr>
          <w:i/>
          <w:sz w:val="21"/>
          <w:szCs w:val="21"/>
          <w:lang w:eastAsia="zh-CN"/>
        </w:rPr>
        <w:t xml:space="preserve"> </w:t>
      </w:r>
      <w:r w:rsidRPr="00F64F32">
        <w:rPr>
          <w:rFonts w:hint="eastAsia"/>
          <w:sz w:val="21"/>
          <w:szCs w:val="21"/>
          <w:lang w:eastAsia="zh-CN"/>
        </w:rPr>
        <w:t>(</w:t>
      </w:r>
      <w:r>
        <w:rPr>
          <w:rFonts w:hint="eastAsia"/>
          <w:sz w:val="21"/>
          <w:szCs w:val="21"/>
          <w:lang w:eastAsia="zh-CN"/>
        </w:rPr>
        <w:t>China Telecom</w:t>
      </w:r>
      <w:r w:rsidRPr="00F64F32">
        <w:rPr>
          <w:rFonts w:hint="eastAsia"/>
          <w:sz w:val="21"/>
          <w:szCs w:val="21"/>
          <w:lang w:eastAsia="zh-CN"/>
        </w:rPr>
        <w:t>)</w:t>
      </w:r>
    </w:p>
    <w:p w14:paraId="452ABA3F" w14:textId="77777777" w:rsidR="00853DF3" w:rsidRPr="006E6295" w:rsidRDefault="00853DF3" w:rsidP="00FE3F59">
      <w:pPr>
        <w:widowControl w:val="0"/>
        <w:numPr>
          <w:ilvl w:val="2"/>
          <w:numId w:val="8"/>
        </w:numPr>
        <w:tabs>
          <w:tab w:val="num" w:pos="484"/>
          <w:tab w:val="num" w:pos="709"/>
          <w:tab w:val="num" w:pos="1701"/>
          <w:tab w:val="num" w:pos="2160"/>
          <w:tab w:val="num" w:pos="2880"/>
        </w:tabs>
        <w:overflowPunct w:val="0"/>
        <w:autoSpaceDE w:val="0"/>
        <w:autoSpaceDN w:val="0"/>
        <w:adjustRightInd w:val="0"/>
        <w:snapToGrid w:val="0"/>
        <w:spacing w:after="100"/>
        <w:ind w:left="1021" w:hanging="227"/>
        <w:textAlignment w:val="baseline"/>
        <w:rPr>
          <w:sz w:val="21"/>
          <w:szCs w:val="21"/>
          <w:lang w:eastAsia="zh-CN"/>
        </w:rPr>
      </w:pPr>
      <w:r w:rsidRPr="006E6295">
        <w:rPr>
          <w:sz w:val="21"/>
          <w:szCs w:val="21"/>
          <w:lang w:eastAsia="zh-CN"/>
        </w:rPr>
        <w:t>Configuration 1: 7D1S2U, S = 6D:4G:4U</w:t>
      </w:r>
    </w:p>
    <w:p w14:paraId="1337DD67" w14:textId="77777777" w:rsidR="00853DF3" w:rsidRPr="006E6295" w:rsidRDefault="00853DF3" w:rsidP="00FE3F59">
      <w:pPr>
        <w:widowControl w:val="0"/>
        <w:numPr>
          <w:ilvl w:val="2"/>
          <w:numId w:val="8"/>
        </w:numPr>
        <w:tabs>
          <w:tab w:val="num" w:pos="484"/>
          <w:tab w:val="num" w:pos="709"/>
          <w:tab w:val="num" w:pos="1701"/>
          <w:tab w:val="num" w:pos="2160"/>
          <w:tab w:val="num" w:pos="2880"/>
        </w:tabs>
        <w:overflowPunct w:val="0"/>
        <w:autoSpaceDE w:val="0"/>
        <w:autoSpaceDN w:val="0"/>
        <w:adjustRightInd w:val="0"/>
        <w:snapToGrid w:val="0"/>
        <w:spacing w:after="100"/>
        <w:ind w:left="1021" w:hanging="227"/>
        <w:textAlignment w:val="baseline"/>
        <w:rPr>
          <w:sz w:val="21"/>
          <w:szCs w:val="21"/>
          <w:lang w:eastAsia="zh-CN"/>
        </w:rPr>
      </w:pPr>
      <w:r w:rsidRPr="006E6295">
        <w:rPr>
          <w:sz w:val="21"/>
          <w:szCs w:val="21"/>
          <w:lang w:eastAsia="zh-CN"/>
        </w:rPr>
        <w:t>Configuration 2: DDDSUDDSUU, S1=10G: 2G: 2U, S2 = 10G: 2G: 2U</w:t>
      </w:r>
    </w:p>
    <w:p w14:paraId="5349BB9A" w14:textId="77777777" w:rsidR="00D17CFC" w:rsidRPr="00F64F32" w:rsidRDefault="00D17CFC" w:rsidP="00D17CFC">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highlight w:val="yellow"/>
          <w:lang w:eastAsia="zh-CN"/>
        </w:rPr>
      </w:pPr>
      <w:r w:rsidRPr="00F64F32">
        <w:rPr>
          <w:rFonts w:eastAsia="SimSun"/>
          <w:sz w:val="21"/>
          <w:szCs w:val="21"/>
          <w:highlight w:val="yellow"/>
          <w:lang w:eastAsia="zh-CN"/>
        </w:rPr>
        <w:t>Recommended WF</w:t>
      </w:r>
    </w:p>
    <w:p w14:paraId="4EAEF25D" w14:textId="77777777" w:rsidR="00D17CFC" w:rsidRPr="00F64F32" w:rsidRDefault="00D17CFC" w:rsidP="00FE3F59">
      <w:pPr>
        <w:widowControl w:val="0"/>
        <w:numPr>
          <w:ilvl w:val="1"/>
          <w:numId w:val="7"/>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val="en-US" w:eastAsia="zh-CN"/>
        </w:rPr>
      </w:pPr>
      <w:r>
        <w:rPr>
          <w:rFonts w:hint="eastAsia"/>
          <w:sz w:val="21"/>
          <w:szCs w:val="21"/>
          <w:lang w:eastAsia="zh-CN"/>
        </w:rPr>
        <w:t>Encourage more discussion</w:t>
      </w:r>
    </w:p>
    <w:p w14:paraId="61357C14" w14:textId="77777777" w:rsidR="00853DF3" w:rsidRDefault="00853DF3" w:rsidP="00853DF3">
      <w:pPr>
        <w:rPr>
          <w:b/>
          <w:u w:val="single"/>
          <w:lang w:eastAsia="zh-CN"/>
        </w:rPr>
      </w:pPr>
    </w:p>
    <w:p w14:paraId="4B8F5AE9" w14:textId="7215D82A" w:rsidR="003B7BAE" w:rsidRPr="00F64F32" w:rsidRDefault="003B7BAE" w:rsidP="003B7BAE">
      <w:pPr>
        <w:rPr>
          <w:b/>
          <w:sz w:val="21"/>
          <w:szCs w:val="21"/>
          <w:u w:val="single"/>
          <w:lang w:eastAsia="zh-CN"/>
        </w:rPr>
      </w:pPr>
      <w:r w:rsidRPr="00F64F32">
        <w:rPr>
          <w:b/>
          <w:sz w:val="21"/>
          <w:szCs w:val="21"/>
          <w:u w:val="single"/>
          <w:lang w:eastAsia="ko-KR"/>
        </w:rPr>
        <w:t xml:space="preserve">Issue </w:t>
      </w:r>
      <w:r w:rsidRPr="00F64F32">
        <w:rPr>
          <w:rFonts w:hint="eastAsia"/>
          <w:b/>
          <w:sz w:val="21"/>
          <w:szCs w:val="21"/>
          <w:u w:val="single"/>
          <w:lang w:eastAsia="zh-CN"/>
        </w:rPr>
        <w:t>2</w:t>
      </w:r>
      <w:r w:rsidRPr="00F64F32">
        <w:rPr>
          <w:b/>
          <w:sz w:val="21"/>
          <w:szCs w:val="21"/>
          <w:u w:val="single"/>
          <w:lang w:eastAsia="ko-KR"/>
        </w:rPr>
        <w:t>-</w:t>
      </w:r>
      <w:r w:rsidR="005A78A8">
        <w:rPr>
          <w:rFonts w:hint="eastAsia"/>
          <w:b/>
          <w:sz w:val="21"/>
          <w:szCs w:val="21"/>
          <w:u w:val="single"/>
          <w:lang w:eastAsia="zh-CN"/>
        </w:rPr>
        <w:t>4</w:t>
      </w:r>
      <w:r w:rsidRPr="00F64F32">
        <w:rPr>
          <w:rFonts w:hint="eastAsia"/>
          <w:b/>
          <w:sz w:val="21"/>
          <w:szCs w:val="21"/>
          <w:u w:val="single"/>
          <w:lang w:eastAsia="zh-CN"/>
        </w:rPr>
        <w:t>-</w:t>
      </w:r>
      <w:r w:rsidR="005A78A8">
        <w:rPr>
          <w:rFonts w:hint="eastAsia"/>
          <w:b/>
          <w:sz w:val="21"/>
          <w:szCs w:val="21"/>
          <w:u w:val="single"/>
          <w:lang w:eastAsia="zh-CN"/>
        </w:rPr>
        <w:t>4</w:t>
      </w:r>
      <w:r w:rsidRPr="00F64F32">
        <w:rPr>
          <w:b/>
          <w:sz w:val="21"/>
          <w:szCs w:val="21"/>
          <w:u w:val="single"/>
          <w:lang w:eastAsia="ko-KR"/>
        </w:rPr>
        <w:t xml:space="preserve">: </w:t>
      </w:r>
      <w:r>
        <w:rPr>
          <w:rFonts w:hint="eastAsia"/>
          <w:b/>
          <w:sz w:val="21"/>
          <w:szCs w:val="21"/>
          <w:u w:val="single"/>
          <w:lang w:eastAsia="zh-CN"/>
        </w:rPr>
        <w:t xml:space="preserve">Number of carriers </w:t>
      </w:r>
    </w:p>
    <w:p w14:paraId="0C55C0BC" w14:textId="77777777" w:rsidR="003B7BAE" w:rsidRPr="00F64F32" w:rsidRDefault="003B7BAE" w:rsidP="003B7BAE">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lang w:eastAsia="zh-CN"/>
        </w:rPr>
      </w:pPr>
      <w:r w:rsidRPr="00F64F32">
        <w:rPr>
          <w:rFonts w:eastAsia="SimSun"/>
          <w:sz w:val="21"/>
          <w:szCs w:val="21"/>
          <w:lang w:eastAsia="zh-CN"/>
        </w:rPr>
        <w:t>Proposals</w:t>
      </w:r>
    </w:p>
    <w:p w14:paraId="50CF9AC0" w14:textId="14F32B7F" w:rsidR="003B7BAE" w:rsidRPr="00F64F32" w:rsidRDefault="003B7BAE"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F64F32">
        <w:rPr>
          <w:sz w:val="21"/>
          <w:szCs w:val="21"/>
          <w:lang w:eastAsia="zh-CN"/>
        </w:rPr>
        <w:t>Option 1</w:t>
      </w:r>
      <w:r w:rsidRPr="00F64F32">
        <w:rPr>
          <w:rFonts w:hint="eastAsia"/>
          <w:sz w:val="21"/>
          <w:szCs w:val="21"/>
          <w:lang w:eastAsia="zh-CN"/>
        </w:rPr>
        <w:t xml:space="preserve">: </w:t>
      </w:r>
      <w:r w:rsidRPr="00D62315">
        <w:rPr>
          <w:bCs/>
          <w:sz w:val="21"/>
          <w:szCs w:val="21"/>
        </w:rPr>
        <w:t>In Rel-17, MMSE-IRC receiver performance requirements with interference cell condition is defined only for single carrier scenario.</w:t>
      </w:r>
      <w:r w:rsidRPr="00F64F32">
        <w:rPr>
          <w:rFonts w:hint="eastAsia"/>
          <w:sz w:val="21"/>
          <w:szCs w:val="21"/>
          <w:lang w:eastAsia="zh-CN"/>
        </w:rPr>
        <w:t xml:space="preserve"> (</w:t>
      </w:r>
      <w:r>
        <w:rPr>
          <w:rFonts w:hint="eastAsia"/>
          <w:sz w:val="21"/>
          <w:szCs w:val="21"/>
          <w:lang w:eastAsia="zh-CN"/>
        </w:rPr>
        <w:t>E///</w:t>
      </w:r>
      <w:r w:rsidRPr="00F64F32">
        <w:rPr>
          <w:rFonts w:hint="eastAsia"/>
          <w:sz w:val="21"/>
          <w:szCs w:val="21"/>
          <w:lang w:eastAsia="zh-CN"/>
        </w:rPr>
        <w:t>)</w:t>
      </w:r>
    </w:p>
    <w:p w14:paraId="792334E7" w14:textId="77777777" w:rsidR="00D17CFC" w:rsidRPr="00F64F32" w:rsidRDefault="00D17CFC" w:rsidP="00D17CFC">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highlight w:val="yellow"/>
          <w:lang w:eastAsia="zh-CN"/>
        </w:rPr>
      </w:pPr>
      <w:r w:rsidRPr="00F64F32">
        <w:rPr>
          <w:rFonts w:eastAsia="SimSun"/>
          <w:sz w:val="21"/>
          <w:szCs w:val="21"/>
          <w:highlight w:val="yellow"/>
          <w:lang w:eastAsia="zh-CN"/>
        </w:rPr>
        <w:t>Recommended WF</w:t>
      </w:r>
    </w:p>
    <w:p w14:paraId="56B1802C" w14:textId="77931B60" w:rsidR="00D17CFC" w:rsidRPr="00F64F32" w:rsidRDefault="00D17CFC" w:rsidP="00FE3F59">
      <w:pPr>
        <w:widowControl w:val="0"/>
        <w:numPr>
          <w:ilvl w:val="1"/>
          <w:numId w:val="7"/>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val="en-US" w:eastAsia="zh-CN"/>
        </w:rPr>
      </w:pPr>
      <w:r>
        <w:rPr>
          <w:rFonts w:hint="eastAsia"/>
          <w:sz w:val="21"/>
          <w:szCs w:val="21"/>
          <w:lang w:eastAsia="zh-CN"/>
        </w:rPr>
        <w:t>Encourage feedback from more companies</w:t>
      </w:r>
    </w:p>
    <w:p w14:paraId="25E7E029" w14:textId="77777777" w:rsidR="003B7BAE" w:rsidRPr="003B7BAE" w:rsidRDefault="003B7BAE" w:rsidP="00853DF3">
      <w:pPr>
        <w:rPr>
          <w:b/>
          <w:u w:val="single"/>
          <w:lang w:eastAsia="zh-CN"/>
        </w:rPr>
      </w:pPr>
    </w:p>
    <w:p w14:paraId="71F545F8" w14:textId="27B09F59" w:rsidR="0051121B" w:rsidRPr="00F64F32" w:rsidRDefault="0051121B" w:rsidP="0051121B">
      <w:pPr>
        <w:rPr>
          <w:b/>
          <w:sz w:val="21"/>
          <w:szCs w:val="21"/>
          <w:u w:val="single"/>
          <w:lang w:eastAsia="ko-KR"/>
        </w:rPr>
      </w:pPr>
      <w:r w:rsidRPr="00F64F32">
        <w:rPr>
          <w:b/>
          <w:sz w:val="21"/>
          <w:szCs w:val="21"/>
          <w:u w:val="single"/>
          <w:lang w:eastAsia="ko-KR"/>
        </w:rPr>
        <w:lastRenderedPageBreak/>
        <w:t xml:space="preserve">Issue </w:t>
      </w:r>
      <w:r w:rsidRPr="00F64F32">
        <w:rPr>
          <w:rFonts w:hint="eastAsia"/>
          <w:b/>
          <w:sz w:val="21"/>
          <w:szCs w:val="21"/>
          <w:u w:val="single"/>
          <w:lang w:eastAsia="ko-KR"/>
        </w:rPr>
        <w:t>2</w:t>
      </w:r>
      <w:r w:rsidRPr="00F64F32">
        <w:rPr>
          <w:b/>
          <w:sz w:val="21"/>
          <w:szCs w:val="21"/>
          <w:u w:val="single"/>
          <w:lang w:eastAsia="ko-KR"/>
        </w:rPr>
        <w:t>-</w:t>
      </w:r>
      <w:r w:rsidR="005A78A8">
        <w:rPr>
          <w:rFonts w:hint="eastAsia"/>
          <w:b/>
          <w:sz w:val="21"/>
          <w:szCs w:val="21"/>
          <w:u w:val="single"/>
          <w:lang w:eastAsia="ko-KR"/>
        </w:rPr>
        <w:t>4</w:t>
      </w:r>
      <w:r w:rsidRPr="00F64F32">
        <w:rPr>
          <w:rFonts w:hint="eastAsia"/>
          <w:b/>
          <w:sz w:val="21"/>
          <w:szCs w:val="21"/>
          <w:u w:val="single"/>
          <w:lang w:eastAsia="ko-KR"/>
        </w:rPr>
        <w:t>-</w:t>
      </w:r>
      <w:r w:rsidR="005A78A8">
        <w:rPr>
          <w:rFonts w:hint="eastAsia"/>
          <w:b/>
          <w:sz w:val="21"/>
          <w:szCs w:val="21"/>
          <w:u w:val="single"/>
          <w:lang w:eastAsia="ko-KR"/>
        </w:rPr>
        <w:t>5</w:t>
      </w:r>
      <w:r w:rsidRPr="00F64F32">
        <w:rPr>
          <w:b/>
          <w:sz w:val="21"/>
          <w:szCs w:val="21"/>
          <w:u w:val="single"/>
          <w:lang w:eastAsia="ko-KR"/>
        </w:rPr>
        <w:t xml:space="preserve">: </w:t>
      </w:r>
      <w:r w:rsidRPr="00DE5595">
        <w:rPr>
          <w:b/>
          <w:sz w:val="21"/>
          <w:szCs w:val="21"/>
          <w:u w:val="single"/>
          <w:lang w:eastAsia="ko-KR"/>
        </w:rPr>
        <w:t>PDCCH and PDSCH allocation</w:t>
      </w:r>
    </w:p>
    <w:p w14:paraId="698A32C1" w14:textId="77777777" w:rsidR="0051121B" w:rsidRPr="00F64F32" w:rsidRDefault="0051121B" w:rsidP="0051121B">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lang w:eastAsia="zh-CN"/>
        </w:rPr>
      </w:pPr>
      <w:r w:rsidRPr="00F64F32">
        <w:rPr>
          <w:rFonts w:eastAsia="SimSun"/>
          <w:sz w:val="21"/>
          <w:szCs w:val="21"/>
          <w:lang w:eastAsia="zh-CN"/>
        </w:rPr>
        <w:t>Proposals</w:t>
      </w:r>
    </w:p>
    <w:p w14:paraId="75C9F319" w14:textId="0AAD3D91" w:rsidR="0051121B" w:rsidRDefault="0051121B"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F64F32">
        <w:rPr>
          <w:sz w:val="21"/>
          <w:szCs w:val="21"/>
          <w:lang w:eastAsia="zh-CN"/>
        </w:rPr>
        <w:t>Option 1</w:t>
      </w:r>
      <w:r w:rsidRPr="00F64F32">
        <w:rPr>
          <w:rFonts w:hint="eastAsia"/>
          <w:sz w:val="21"/>
          <w:szCs w:val="21"/>
          <w:lang w:eastAsia="zh-CN"/>
        </w:rPr>
        <w:t xml:space="preserve">: </w:t>
      </w:r>
      <w:r>
        <w:rPr>
          <w:rFonts w:hint="eastAsia"/>
          <w:sz w:val="21"/>
          <w:szCs w:val="21"/>
          <w:lang w:eastAsia="zh-CN"/>
        </w:rPr>
        <w:t>for serving and interfering cells</w:t>
      </w:r>
      <w:r w:rsidRPr="00583F7F">
        <w:rPr>
          <w:sz w:val="21"/>
          <w:szCs w:val="21"/>
          <w:lang w:eastAsia="zh-CN"/>
        </w:rPr>
        <w:t xml:space="preserve"> </w:t>
      </w:r>
      <w:r w:rsidRPr="00F64F32">
        <w:rPr>
          <w:rFonts w:hint="eastAsia"/>
          <w:sz w:val="21"/>
          <w:szCs w:val="21"/>
          <w:lang w:eastAsia="zh-CN"/>
        </w:rPr>
        <w:t>(</w:t>
      </w:r>
      <w:r>
        <w:rPr>
          <w:rFonts w:hint="eastAsia"/>
          <w:sz w:val="21"/>
          <w:szCs w:val="21"/>
          <w:lang w:eastAsia="zh-CN"/>
        </w:rPr>
        <w:t>China Telecom, Intel, DCM, Huawei, E///</w:t>
      </w:r>
      <w:r w:rsidRPr="00F64F32">
        <w:rPr>
          <w:rFonts w:hint="eastAsia"/>
          <w:sz w:val="21"/>
          <w:szCs w:val="21"/>
          <w:lang w:eastAsia="zh-CN"/>
        </w:rPr>
        <w:t>)</w:t>
      </w:r>
    </w:p>
    <w:p w14:paraId="5F7FEFE1" w14:textId="77777777" w:rsidR="0051121B" w:rsidRDefault="0051121B" w:rsidP="00FE3F59">
      <w:pPr>
        <w:widowControl w:val="0"/>
        <w:numPr>
          <w:ilvl w:val="2"/>
          <w:numId w:val="8"/>
        </w:numPr>
        <w:tabs>
          <w:tab w:val="num" w:pos="426"/>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F334F5">
        <w:rPr>
          <w:sz w:val="21"/>
          <w:szCs w:val="21"/>
          <w:lang w:eastAsia="zh-CN"/>
        </w:rPr>
        <w:t>Use symbols #0 and #1 of each slot for PDCCH</w:t>
      </w:r>
    </w:p>
    <w:p w14:paraId="4A2276DC" w14:textId="77777777" w:rsidR="0051121B" w:rsidRPr="00F64F32" w:rsidRDefault="0051121B" w:rsidP="00FE3F59">
      <w:pPr>
        <w:widowControl w:val="0"/>
        <w:numPr>
          <w:ilvl w:val="2"/>
          <w:numId w:val="8"/>
        </w:numPr>
        <w:tabs>
          <w:tab w:val="num" w:pos="426"/>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Pr>
          <w:rFonts w:hint="eastAsia"/>
          <w:sz w:val="21"/>
          <w:szCs w:val="21"/>
          <w:lang w:eastAsia="zh-CN"/>
        </w:rPr>
        <w:t>PDSCH</w:t>
      </w:r>
      <w:r w:rsidRPr="00D62315">
        <w:rPr>
          <w:sz w:val="21"/>
          <w:szCs w:val="21"/>
          <w:lang w:eastAsia="zh-CN"/>
        </w:rPr>
        <w:t xml:space="preserve"> Start symbol 2, Duration 12</w:t>
      </w:r>
    </w:p>
    <w:p w14:paraId="02F446D8" w14:textId="77777777" w:rsidR="00DE5595" w:rsidRPr="00F64F32" w:rsidRDefault="00DE5595" w:rsidP="00DE5595">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highlight w:val="yellow"/>
          <w:lang w:eastAsia="zh-CN"/>
        </w:rPr>
      </w:pPr>
      <w:r w:rsidRPr="00F64F32">
        <w:rPr>
          <w:rFonts w:eastAsia="SimSun"/>
          <w:sz w:val="21"/>
          <w:szCs w:val="21"/>
          <w:highlight w:val="yellow"/>
          <w:lang w:eastAsia="zh-CN"/>
        </w:rPr>
        <w:t>Recommended WF</w:t>
      </w:r>
    </w:p>
    <w:p w14:paraId="704E7C58" w14:textId="0D415A06" w:rsidR="00DE5595" w:rsidRPr="00F64F32" w:rsidRDefault="00DE5595" w:rsidP="00FE3F59">
      <w:pPr>
        <w:widowControl w:val="0"/>
        <w:numPr>
          <w:ilvl w:val="1"/>
          <w:numId w:val="7"/>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val="en-US" w:eastAsia="zh-CN"/>
        </w:rPr>
      </w:pPr>
      <w:r>
        <w:rPr>
          <w:rFonts w:hint="eastAsia"/>
          <w:sz w:val="21"/>
          <w:szCs w:val="21"/>
          <w:lang w:eastAsia="zh-CN"/>
        </w:rPr>
        <w:t>Agree Option 1</w:t>
      </w:r>
    </w:p>
    <w:p w14:paraId="332F4807" w14:textId="481A76A9" w:rsidR="003B7BAE" w:rsidRDefault="003B7BAE" w:rsidP="00853DF3">
      <w:pPr>
        <w:rPr>
          <w:b/>
          <w:u w:val="single"/>
          <w:lang w:eastAsia="zh-CN"/>
        </w:rPr>
      </w:pPr>
    </w:p>
    <w:p w14:paraId="7561B6CD" w14:textId="03CCE6DA" w:rsidR="001B21B3" w:rsidRDefault="005A78A8" w:rsidP="001B21B3">
      <w:pPr>
        <w:rPr>
          <w:b/>
          <w:sz w:val="21"/>
          <w:szCs w:val="21"/>
          <w:u w:val="single"/>
          <w:lang w:eastAsia="zh-CN"/>
        </w:rPr>
      </w:pPr>
      <w:r w:rsidRPr="00F64F32">
        <w:rPr>
          <w:b/>
          <w:sz w:val="21"/>
          <w:szCs w:val="21"/>
          <w:u w:val="single"/>
          <w:lang w:eastAsia="ko-KR"/>
        </w:rPr>
        <w:t xml:space="preserve">Issue </w:t>
      </w:r>
      <w:r w:rsidRPr="00F64F32">
        <w:rPr>
          <w:rFonts w:hint="eastAsia"/>
          <w:b/>
          <w:sz w:val="21"/>
          <w:szCs w:val="21"/>
          <w:u w:val="single"/>
          <w:lang w:eastAsia="ko-KR"/>
        </w:rPr>
        <w:t>2</w:t>
      </w:r>
      <w:r w:rsidRPr="00F64F32">
        <w:rPr>
          <w:b/>
          <w:sz w:val="21"/>
          <w:szCs w:val="21"/>
          <w:u w:val="single"/>
          <w:lang w:eastAsia="ko-KR"/>
        </w:rPr>
        <w:t>-</w:t>
      </w:r>
      <w:r>
        <w:rPr>
          <w:rFonts w:hint="eastAsia"/>
          <w:b/>
          <w:sz w:val="21"/>
          <w:szCs w:val="21"/>
          <w:u w:val="single"/>
          <w:lang w:eastAsia="ko-KR"/>
        </w:rPr>
        <w:t>4</w:t>
      </w:r>
      <w:r w:rsidRPr="00F64F32">
        <w:rPr>
          <w:rFonts w:hint="eastAsia"/>
          <w:b/>
          <w:sz w:val="21"/>
          <w:szCs w:val="21"/>
          <w:u w:val="single"/>
          <w:lang w:eastAsia="ko-KR"/>
        </w:rPr>
        <w:t>-</w:t>
      </w:r>
      <w:r>
        <w:rPr>
          <w:rFonts w:hint="eastAsia"/>
          <w:b/>
          <w:sz w:val="21"/>
          <w:szCs w:val="21"/>
          <w:u w:val="single"/>
          <w:lang w:eastAsia="ko-KR"/>
        </w:rPr>
        <w:t>6</w:t>
      </w:r>
      <w:r w:rsidRPr="00F64F32">
        <w:rPr>
          <w:b/>
          <w:sz w:val="21"/>
          <w:szCs w:val="21"/>
          <w:u w:val="single"/>
          <w:lang w:eastAsia="ko-KR"/>
        </w:rPr>
        <w:t xml:space="preserve">: </w:t>
      </w:r>
      <w:r w:rsidR="001B21B3">
        <w:rPr>
          <w:rFonts w:hint="eastAsia"/>
          <w:b/>
          <w:sz w:val="21"/>
          <w:szCs w:val="21"/>
          <w:u w:val="single"/>
          <w:lang w:eastAsia="zh-CN"/>
        </w:rPr>
        <w:t xml:space="preserve">Tx </w:t>
      </w:r>
      <w:r w:rsidR="001B21B3">
        <w:rPr>
          <w:b/>
          <w:sz w:val="21"/>
          <w:szCs w:val="21"/>
          <w:u w:val="single"/>
          <w:lang w:eastAsia="zh-CN"/>
        </w:rPr>
        <w:t>antenna</w:t>
      </w:r>
      <w:r w:rsidR="001B21B3">
        <w:rPr>
          <w:rFonts w:hint="eastAsia"/>
          <w:b/>
          <w:sz w:val="21"/>
          <w:szCs w:val="21"/>
          <w:u w:val="single"/>
          <w:lang w:eastAsia="zh-CN"/>
        </w:rPr>
        <w:t xml:space="preserve"> number</w:t>
      </w:r>
    </w:p>
    <w:p w14:paraId="40AED16E" w14:textId="77777777" w:rsidR="001B21B3" w:rsidRPr="00F64F32" w:rsidRDefault="001B21B3" w:rsidP="001B21B3">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lang w:eastAsia="zh-CN"/>
        </w:rPr>
      </w:pPr>
      <w:r w:rsidRPr="00F64F32">
        <w:rPr>
          <w:rFonts w:eastAsia="SimSun"/>
          <w:sz w:val="21"/>
          <w:szCs w:val="21"/>
          <w:lang w:eastAsia="zh-CN"/>
        </w:rPr>
        <w:t>Proposals</w:t>
      </w:r>
    </w:p>
    <w:p w14:paraId="0DA545A7" w14:textId="639E8E73" w:rsidR="001B21B3" w:rsidRPr="00F64F32" w:rsidRDefault="001B21B3"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F64F32">
        <w:rPr>
          <w:sz w:val="21"/>
          <w:szCs w:val="21"/>
          <w:lang w:eastAsia="zh-CN"/>
        </w:rPr>
        <w:t>Option 1</w:t>
      </w:r>
      <w:r w:rsidRPr="00F64F32">
        <w:rPr>
          <w:rFonts w:hint="eastAsia"/>
          <w:sz w:val="21"/>
          <w:szCs w:val="21"/>
          <w:lang w:eastAsia="zh-CN"/>
        </w:rPr>
        <w:t xml:space="preserve">: </w:t>
      </w:r>
      <w:r w:rsidR="002B6E6D" w:rsidRPr="00F64F32">
        <w:rPr>
          <w:rFonts w:eastAsia="DengXian Light" w:hint="eastAsia"/>
          <w:bCs/>
          <w:iCs/>
          <w:sz w:val="21"/>
          <w:szCs w:val="21"/>
          <w:lang w:eastAsia="zh-CN"/>
        </w:rPr>
        <w:t>2Tx</w:t>
      </w:r>
      <w:r w:rsidR="002B6E6D">
        <w:rPr>
          <w:rFonts w:eastAsia="DengXian Light" w:hint="eastAsia"/>
          <w:bCs/>
          <w:iCs/>
          <w:sz w:val="21"/>
          <w:szCs w:val="21"/>
          <w:lang w:eastAsia="zh-CN"/>
        </w:rPr>
        <w:t xml:space="preserve"> </w:t>
      </w:r>
      <w:r w:rsidR="003B334D" w:rsidRPr="00D62315">
        <w:rPr>
          <w:sz w:val="21"/>
          <w:szCs w:val="21"/>
          <w:lang w:eastAsia="zh-CN"/>
        </w:rPr>
        <w:t>as baseline</w:t>
      </w:r>
      <w:r w:rsidR="003B334D">
        <w:rPr>
          <w:rFonts w:hint="eastAsia"/>
          <w:sz w:val="21"/>
          <w:szCs w:val="21"/>
          <w:lang w:eastAsia="zh-CN"/>
        </w:rPr>
        <w:t xml:space="preserve"> </w:t>
      </w:r>
      <w:r w:rsidR="002B6E6D">
        <w:rPr>
          <w:rFonts w:eastAsia="DengXian Light" w:hint="eastAsia"/>
          <w:bCs/>
          <w:iCs/>
          <w:sz w:val="21"/>
          <w:szCs w:val="21"/>
          <w:lang w:eastAsia="zh-CN"/>
        </w:rPr>
        <w:t xml:space="preserve">for serving cell, </w:t>
      </w:r>
      <w:r w:rsidR="002B6E6D" w:rsidRPr="00F64F32">
        <w:rPr>
          <w:rFonts w:eastAsia="DengXian Light"/>
          <w:bCs/>
          <w:iCs/>
          <w:sz w:val="21"/>
          <w:szCs w:val="21"/>
        </w:rPr>
        <w:t>both 4Tx and 2Tx</w:t>
      </w:r>
      <w:r w:rsidR="002B6E6D" w:rsidRPr="00F64F32">
        <w:rPr>
          <w:rFonts w:hint="eastAsia"/>
          <w:sz w:val="21"/>
          <w:szCs w:val="21"/>
          <w:lang w:eastAsia="zh-CN"/>
        </w:rPr>
        <w:t xml:space="preserve"> </w:t>
      </w:r>
      <w:r w:rsidR="002B6E6D">
        <w:rPr>
          <w:rFonts w:hint="eastAsia"/>
          <w:sz w:val="21"/>
          <w:szCs w:val="21"/>
          <w:lang w:eastAsia="zh-CN"/>
        </w:rPr>
        <w:t>for interfering cells</w:t>
      </w:r>
      <w:r w:rsidR="002B6E6D" w:rsidRPr="00F64F32">
        <w:rPr>
          <w:rFonts w:eastAsia="DengXian Light" w:hint="eastAsia"/>
          <w:bCs/>
          <w:iCs/>
          <w:sz w:val="21"/>
          <w:szCs w:val="21"/>
          <w:lang w:eastAsia="zh-CN"/>
        </w:rPr>
        <w:t xml:space="preserve"> </w:t>
      </w:r>
      <w:r w:rsidRPr="00F64F32">
        <w:rPr>
          <w:rFonts w:hint="eastAsia"/>
          <w:sz w:val="21"/>
          <w:szCs w:val="21"/>
          <w:lang w:eastAsia="zh-CN"/>
        </w:rPr>
        <w:t>(</w:t>
      </w:r>
      <w:r w:rsidR="002B6E6D">
        <w:rPr>
          <w:rFonts w:hint="eastAsia"/>
          <w:sz w:val="21"/>
          <w:szCs w:val="21"/>
          <w:lang w:val="x-none" w:eastAsia="zh-CN"/>
        </w:rPr>
        <w:t>CMCC</w:t>
      </w:r>
      <w:r w:rsidRPr="00F64F32">
        <w:rPr>
          <w:rFonts w:hint="eastAsia"/>
          <w:sz w:val="21"/>
          <w:szCs w:val="21"/>
          <w:lang w:eastAsia="zh-CN"/>
        </w:rPr>
        <w:t>)</w:t>
      </w:r>
    </w:p>
    <w:p w14:paraId="39CCBB10" w14:textId="60F689D7" w:rsidR="0081038F" w:rsidRPr="003B334D" w:rsidRDefault="003B334D"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F64F32">
        <w:rPr>
          <w:sz w:val="21"/>
          <w:szCs w:val="21"/>
          <w:lang w:eastAsia="zh-CN"/>
        </w:rPr>
        <w:t xml:space="preserve">Option </w:t>
      </w:r>
      <w:r>
        <w:rPr>
          <w:rFonts w:hint="eastAsia"/>
          <w:sz w:val="21"/>
          <w:szCs w:val="21"/>
          <w:lang w:eastAsia="zh-CN"/>
        </w:rPr>
        <w:t>2</w:t>
      </w:r>
      <w:r w:rsidRPr="00F64F32">
        <w:rPr>
          <w:rFonts w:hint="eastAsia"/>
          <w:sz w:val="21"/>
          <w:szCs w:val="21"/>
          <w:lang w:eastAsia="zh-CN"/>
        </w:rPr>
        <w:t xml:space="preserve">: </w:t>
      </w:r>
      <w:r w:rsidRPr="00D62315">
        <w:rPr>
          <w:sz w:val="21"/>
          <w:szCs w:val="21"/>
          <w:lang w:eastAsia="zh-CN"/>
        </w:rPr>
        <w:t>2Tx as baseline</w:t>
      </w:r>
      <w:r>
        <w:rPr>
          <w:rFonts w:hint="eastAsia"/>
          <w:sz w:val="21"/>
          <w:szCs w:val="21"/>
          <w:lang w:eastAsia="zh-CN"/>
        </w:rPr>
        <w:t xml:space="preserve"> </w:t>
      </w:r>
      <w:r>
        <w:rPr>
          <w:rFonts w:eastAsia="DengXian Light" w:hint="eastAsia"/>
          <w:bCs/>
          <w:iCs/>
          <w:sz w:val="21"/>
          <w:szCs w:val="21"/>
          <w:lang w:eastAsia="zh-CN"/>
        </w:rPr>
        <w:t xml:space="preserve">for serving cell and </w:t>
      </w:r>
      <w:r>
        <w:rPr>
          <w:rFonts w:hint="eastAsia"/>
          <w:sz w:val="21"/>
          <w:szCs w:val="21"/>
          <w:lang w:eastAsia="zh-CN"/>
        </w:rPr>
        <w:t>interfering cells (China Telecom</w:t>
      </w:r>
      <w:r w:rsidR="006D41DF">
        <w:rPr>
          <w:rFonts w:hint="eastAsia"/>
          <w:sz w:val="21"/>
          <w:szCs w:val="21"/>
          <w:lang w:eastAsia="zh-CN"/>
        </w:rPr>
        <w:t>, DCM</w:t>
      </w:r>
      <w:r w:rsidR="001B6CBF">
        <w:rPr>
          <w:rFonts w:hint="eastAsia"/>
          <w:sz w:val="21"/>
          <w:szCs w:val="21"/>
          <w:lang w:eastAsia="zh-CN"/>
        </w:rPr>
        <w:t>, Intel</w:t>
      </w:r>
      <w:r w:rsidR="00167171">
        <w:rPr>
          <w:rFonts w:hint="eastAsia"/>
          <w:sz w:val="21"/>
          <w:szCs w:val="21"/>
          <w:lang w:eastAsia="zh-CN"/>
        </w:rPr>
        <w:t>, E///</w:t>
      </w:r>
      <w:r>
        <w:rPr>
          <w:rFonts w:hint="eastAsia"/>
          <w:sz w:val="21"/>
          <w:szCs w:val="21"/>
          <w:lang w:eastAsia="zh-CN"/>
        </w:rPr>
        <w:t>)</w:t>
      </w:r>
    </w:p>
    <w:p w14:paraId="181BEFD3" w14:textId="77777777" w:rsidR="007D4908" w:rsidRPr="00F64F32" w:rsidRDefault="007D4908" w:rsidP="007D4908">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highlight w:val="yellow"/>
          <w:lang w:eastAsia="zh-CN"/>
        </w:rPr>
      </w:pPr>
      <w:r w:rsidRPr="00F64F32">
        <w:rPr>
          <w:rFonts w:eastAsia="SimSun"/>
          <w:sz w:val="21"/>
          <w:szCs w:val="21"/>
          <w:highlight w:val="yellow"/>
          <w:lang w:eastAsia="zh-CN"/>
        </w:rPr>
        <w:t>Recommended WF</w:t>
      </w:r>
    </w:p>
    <w:p w14:paraId="02CC38D7" w14:textId="09FDB7C2" w:rsidR="007D4908" w:rsidRPr="00F64F32" w:rsidRDefault="007D4908" w:rsidP="00FE3F59">
      <w:pPr>
        <w:widowControl w:val="0"/>
        <w:numPr>
          <w:ilvl w:val="1"/>
          <w:numId w:val="7"/>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val="en-US" w:eastAsia="zh-CN"/>
        </w:rPr>
      </w:pPr>
      <w:r>
        <w:rPr>
          <w:rFonts w:hint="eastAsia"/>
          <w:sz w:val="21"/>
          <w:szCs w:val="21"/>
          <w:lang w:eastAsia="zh-CN"/>
        </w:rPr>
        <w:t>Encourage more discussion</w:t>
      </w:r>
    </w:p>
    <w:p w14:paraId="6A14D9D5" w14:textId="77777777" w:rsidR="00CC5C39" w:rsidRDefault="00CC5C39" w:rsidP="00A97677">
      <w:pPr>
        <w:widowControl w:val="0"/>
        <w:tabs>
          <w:tab w:val="num" w:pos="709"/>
          <w:tab w:val="num" w:pos="1701"/>
          <w:tab w:val="num" w:pos="2160"/>
        </w:tabs>
        <w:overflowPunct w:val="0"/>
        <w:autoSpaceDE w:val="0"/>
        <w:autoSpaceDN w:val="0"/>
        <w:adjustRightInd w:val="0"/>
        <w:snapToGrid w:val="0"/>
        <w:spacing w:after="100"/>
        <w:textAlignment w:val="baseline"/>
        <w:rPr>
          <w:lang w:val="en-US" w:eastAsia="zh-CN"/>
        </w:rPr>
      </w:pPr>
    </w:p>
    <w:p w14:paraId="5FB8C9E5" w14:textId="081C111D" w:rsidR="00C9073F" w:rsidRPr="00C9073F" w:rsidRDefault="005A78A8" w:rsidP="00C9073F">
      <w:pPr>
        <w:rPr>
          <w:b/>
          <w:sz w:val="21"/>
          <w:szCs w:val="21"/>
          <w:u w:val="single"/>
          <w:lang w:eastAsia="zh-CN"/>
        </w:rPr>
      </w:pPr>
      <w:r w:rsidRPr="00F64F32">
        <w:rPr>
          <w:b/>
          <w:sz w:val="21"/>
          <w:szCs w:val="21"/>
          <w:u w:val="single"/>
          <w:lang w:eastAsia="ko-KR"/>
        </w:rPr>
        <w:t xml:space="preserve">Issue </w:t>
      </w:r>
      <w:r w:rsidRPr="00F64F32">
        <w:rPr>
          <w:rFonts w:hint="eastAsia"/>
          <w:b/>
          <w:sz w:val="21"/>
          <w:szCs w:val="21"/>
          <w:u w:val="single"/>
          <w:lang w:eastAsia="ko-KR"/>
        </w:rPr>
        <w:t>2</w:t>
      </w:r>
      <w:r w:rsidRPr="00F64F32">
        <w:rPr>
          <w:b/>
          <w:sz w:val="21"/>
          <w:szCs w:val="21"/>
          <w:u w:val="single"/>
          <w:lang w:eastAsia="ko-KR"/>
        </w:rPr>
        <w:t>-</w:t>
      </w:r>
      <w:r>
        <w:rPr>
          <w:rFonts w:hint="eastAsia"/>
          <w:b/>
          <w:sz w:val="21"/>
          <w:szCs w:val="21"/>
          <w:u w:val="single"/>
          <w:lang w:eastAsia="ko-KR"/>
        </w:rPr>
        <w:t>4</w:t>
      </w:r>
      <w:r w:rsidRPr="00F64F32">
        <w:rPr>
          <w:rFonts w:hint="eastAsia"/>
          <w:b/>
          <w:sz w:val="21"/>
          <w:szCs w:val="21"/>
          <w:u w:val="single"/>
          <w:lang w:eastAsia="ko-KR"/>
        </w:rPr>
        <w:t>-</w:t>
      </w:r>
      <w:r>
        <w:rPr>
          <w:rFonts w:hint="eastAsia"/>
          <w:b/>
          <w:sz w:val="21"/>
          <w:szCs w:val="21"/>
          <w:u w:val="single"/>
          <w:lang w:eastAsia="ko-KR"/>
        </w:rPr>
        <w:t>7</w:t>
      </w:r>
      <w:r w:rsidRPr="00F64F32">
        <w:rPr>
          <w:b/>
          <w:sz w:val="21"/>
          <w:szCs w:val="21"/>
          <w:u w:val="single"/>
          <w:lang w:eastAsia="ko-KR"/>
        </w:rPr>
        <w:t xml:space="preserve">: </w:t>
      </w:r>
      <w:r w:rsidR="009062F5">
        <w:rPr>
          <w:rFonts w:hint="eastAsia"/>
          <w:b/>
          <w:sz w:val="21"/>
          <w:szCs w:val="21"/>
          <w:u w:val="single"/>
          <w:lang w:eastAsia="zh-CN"/>
        </w:rPr>
        <w:t>P</w:t>
      </w:r>
      <w:r w:rsidR="00C9073F" w:rsidRPr="00C9073F">
        <w:rPr>
          <w:b/>
          <w:sz w:val="21"/>
          <w:szCs w:val="21"/>
          <w:u w:val="single"/>
          <w:lang w:eastAsia="zh-CN"/>
        </w:rPr>
        <w:t>ropagation condition</w:t>
      </w:r>
    </w:p>
    <w:p w14:paraId="2B388CD6" w14:textId="77777777" w:rsidR="00C9073F" w:rsidRPr="00F64F32" w:rsidRDefault="00C9073F" w:rsidP="00C9073F">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lang w:eastAsia="zh-CN"/>
        </w:rPr>
      </w:pPr>
      <w:r w:rsidRPr="00F64F32">
        <w:rPr>
          <w:rFonts w:eastAsia="SimSun"/>
          <w:sz w:val="21"/>
          <w:szCs w:val="21"/>
          <w:lang w:eastAsia="zh-CN"/>
        </w:rPr>
        <w:t>Proposals</w:t>
      </w:r>
    </w:p>
    <w:p w14:paraId="337FCA0E" w14:textId="4A9AC741" w:rsidR="00C9073F" w:rsidRDefault="00C9073F"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F64F32">
        <w:rPr>
          <w:sz w:val="21"/>
          <w:szCs w:val="21"/>
          <w:lang w:eastAsia="zh-CN"/>
        </w:rPr>
        <w:t>Option 1</w:t>
      </w:r>
      <w:r w:rsidRPr="00F64F32">
        <w:rPr>
          <w:rFonts w:hint="eastAsia"/>
          <w:sz w:val="21"/>
          <w:szCs w:val="21"/>
          <w:lang w:eastAsia="zh-CN"/>
        </w:rPr>
        <w:t xml:space="preserve">: </w:t>
      </w:r>
      <w:r w:rsidR="009C396F">
        <w:rPr>
          <w:rFonts w:hint="eastAsia"/>
          <w:sz w:val="21"/>
          <w:szCs w:val="21"/>
          <w:lang w:eastAsia="zh-CN"/>
        </w:rPr>
        <w:t>I</w:t>
      </w:r>
      <w:r w:rsidRPr="00D62315">
        <w:rPr>
          <w:sz w:val="21"/>
          <w:szCs w:val="21"/>
          <w:lang w:eastAsia="zh-CN"/>
        </w:rPr>
        <w:t>nclude both TDLA30-10 and TDLC300-100 at this early phase</w:t>
      </w:r>
      <w:r w:rsidRPr="00F64F32">
        <w:rPr>
          <w:rFonts w:hint="eastAsia"/>
          <w:sz w:val="21"/>
          <w:szCs w:val="21"/>
          <w:lang w:eastAsia="zh-CN"/>
        </w:rPr>
        <w:t xml:space="preserve"> (</w:t>
      </w:r>
      <w:r>
        <w:rPr>
          <w:rFonts w:hint="eastAsia"/>
          <w:sz w:val="21"/>
          <w:szCs w:val="21"/>
          <w:lang w:eastAsia="zh-CN"/>
        </w:rPr>
        <w:t>China Telecom</w:t>
      </w:r>
      <w:r w:rsidR="002A6D00">
        <w:rPr>
          <w:rFonts w:hint="eastAsia"/>
          <w:sz w:val="21"/>
          <w:szCs w:val="21"/>
          <w:lang w:eastAsia="zh-CN"/>
        </w:rPr>
        <w:t>, E///</w:t>
      </w:r>
      <w:r w:rsidRPr="00F64F32">
        <w:rPr>
          <w:rFonts w:hint="eastAsia"/>
          <w:sz w:val="21"/>
          <w:szCs w:val="21"/>
          <w:lang w:eastAsia="zh-CN"/>
        </w:rPr>
        <w:t>)</w:t>
      </w:r>
    </w:p>
    <w:p w14:paraId="07744441" w14:textId="207FB11C" w:rsidR="009F1890" w:rsidRPr="00F64F32" w:rsidRDefault="009F1890"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Pr>
          <w:rFonts w:hint="eastAsia"/>
          <w:sz w:val="21"/>
          <w:szCs w:val="21"/>
          <w:lang w:eastAsia="zh-CN"/>
        </w:rPr>
        <w:t xml:space="preserve">Option 2: </w:t>
      </w:r>
      <w:r w:rsidRPr="00D62315">
        <w:rPr>
          <w:sz w:val="21"/>
          <w:szCs w:val="21"/>
          <w:lang w:eastAsia="zh-CN"/>
        </w:rPr>
        <w:t>TDLA30-10</w:t>
      </w:r>
      <w:r>
        <w:rPr>
          <w:rFonts w:hint="eastAsia"/>
          <w:sz w:val="21"/>
          <w:szCs w:val="21"/>
          <w:lang w:eastAsia="zh-CN"/>
        </w:rPr>
        <w:t xml:space="preserve"> (Intel</w:t>
      </w:r>
      <w:r w:rsidR="000D3AC4">
        <w:rPr>
          <w:rFonts w:hint="eastAsia"/>
          <w:sz w:val="21"/>
          <w:szCs w:val="21"/>
          <w:lang w:eastAsia="zh-CN"/>
        </w:rPr>
        <w:t>, HW</w:t>
      </w:r>
      <w:r>
        <w:rPr>
          <w:rFonts w:hint="eastAsia"/>
          <w:sz w:val="21"/>
          <w:szCs w:val="21"/>
          <w:lang w:eastAsia="zh-CN"/>
        </w:rPr>
        <w:t>)</w:t>
      </w:r>
    </w:p>
    <w:p w14:paraId="414229DD" w14:textId="77777777" w:rsidR="006A43E7" w:rsidRPr="00F64F32" w:rsidRDefault="006A43E7" w:rsidP="006A43E7">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highlight w:val="yellow"/>
          <w:lang w:eastAsia="zh-CN"/>
        </w:rPr>
      </w:pPr>
      <w:r w:rsidRPr="00F64F32">
        <w:rPr>
          <w:rFonts w:eastAsia="SimSun"/>
          <w:sz w:val="21"/>
          <w:szCs w:val="21"/>
          <w:highlight w:val="yellow"/>
          <w:lang w:eastAsia="zh-CN"/>
        </w:rPr>
        <w:t>Recommended WF</w:t>
      </w:r>
    </w:p>
    <w:p w14:paraId="224CD406" w14:textId="77777777" w:rsidR="006A43E7" w:rsidRPr="00F64F32" w:rsidRDefault="006A43E7" w:rsidP="00FE3F59">
      <w:pPr>
        <w:widowControl w:val="0"/>
        <w:numPr>
          <w:ilvl w:val="1"/>
          <w:numId w:val="7"/>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val="en-US" w:eastAsia="zh-CN"/>
        </w:rPr>
      </w:pPr>
      <w:r>
        <w:rPr>
          <w:rFonts w:hint="eastAsia"/>
          <w:sz w:val="21"/>
          <w:szCs w:val="21"/>
          <w:lang w:eastAsia="zh-CN"/>
        </w:rPr>
        <w:t>Encourage more discussion</w:t>
      </w:r>
    </w:p>
    <w:p w14:paraId="4F263DE4" w14:textId="77777777" w:rsidR="00C9073F" w:rsidRDefault="00C9073F" w:rsidP="00A97677">
      <w:pPr>
        <w:widowControl w:val="0"/>
        <w:tabs>
          <w:tab w:val="num" w:pos="709"/>
          <w:tab w:val="num" w:pos="1701"/>
          <w:tab w:val="num" w:pos="2160"/>
        </w:tabs>
        <w:overflowPunct w:val="0"/>
        <w:autoSpaceDE w:val="0"/>
        <w:autoSpaceDN w:val="0"/>
        <w:adjustRightInd w:val="0"/>
        <w:snapToGrid w:val="0"/>
        <w:spacing w:after="100"/>
        <w:textAlignment w:val="baseline"/>
        <w:rPr>
          <w:lang w:eastAsia="zh-CN"/>
        </w:rPr>
      </w:pPr>
    </w:p>
    <w:p w14:paraId="1080EB6E" w14:textId="677A349A" w:rsidR="009062F5" w:rsidRDefault="005A78A8" w:rsidP="009062F5">
      <w:pPr>
        <w:rPr>
          <w:b/>
          <w:sz w:val="21"/>
          <w:szCs w:val="21"/>
          <w:u w:val="single"/>
          <w:lang w:eastAsia="zh-CN"/>
        </w:rPr>
      </w:pPr>
      <w:r w:rsidRPr="00F64F32">
        <w:rPr>
          <w:b/>
          <w:sz w:val="21"/>
          <w:szCs w:val="21"/>
          <w:u w:val="single"/>
          <w:lang w:eastAsia="ko-KR"/>
        </w:rPr>
        <w:t xml:space="preserve">Issue </w:t>
      </w:r>
      <w:r w:rsidRPr="00F64F32">
        <w:rPr>
          <w:rFonts w:hint="eastAsia"/>
          <w:b/>
          <w:sz w:val="21"/>
          <w:szCs w:val="21"/>
          <w:u w:val="single"/>
          <w:lang w:eastAsia="ko-KR"/>
        </w:rPr>
        <w:t>2</w:t>
      </w:r>
      <w:r w:rsidRPr="00F64F32">
        <w:rPr>
          <w:b/>
          <w:sz w:val="21"/>
          <w:szCs w:val="21"/>
          <w:u w:val="single"/>
          <w:lang w:eastAsia="ko-KR"/>
        </w:rPr>
        <w:t>-</w:t>
      </w:r>
      <w:r>
        <w:rPr>
          <w:rFonts w:hint="eastAsia"/>
          <w:b/>
          <w:sz w:val="21"/>
          <w:szCs w:val="21"/>
          <w:u w:val="single"/>
          <w:lang w:eastAsia="ko-KR"/>
        </w:rPr>
        <w:t>4</w:t>
      </w:r>
      <w:r w:rsidRPr="00F64F32">
        <w:rPr>
          <w:rFonts w:hint="eastAsia"/>
          <w:b/>
          <w:sz w:val="21"/>
          <w:szCs w:val="21"/>
          <w:u w:val="single"/>
          <w:lang w:eastAsia="ko-KR"/>
        </w:rPr>
        <w:t>-</w:t>
      </w:r>
      <w:r>
        <w:rPr>
          <w:rFonts w:hint="eastAsia"/>
          <w:b/>
          <w:sz w:val="21"/>
          <w:szCs w:val="21"/>
          <w:u w:val="single"/>
          <w:lang w:eastAsia="ko-KR"/>
        </w:rPr>
        <w:t>8</w:t>
      </w:r>
      <w:r w:rsidRPr="00F64F32">
        <w:rPr>
          <w:b/>
          <w:sz w:val="21"/>
          <w:szCs w:val="21"/>
          <w:u w:val="single"/>
          <w:lang w:eastAsia="ko-KR"/>
        </w:rPr>
        <w:t xml:space="preserve">: </w:t>
      </w:r>
      <w:r w:rsidR="009062F5">
        <w:rPr>
          <w:rFonts w:hint="eastAsia"/>
          <w:b/>
          <w:sz w:val="21"/>
          <w:szCs w:val="21"/>
          <w:u w:val="single"/>
          <w:lang w:eastAsia="zh-CN"/>
        </w:rPr>
        <w:t>Antenna correlation</w:t>
      </w:r>
    </w:p>
    <w:p w14:paraId="28C1A186" w14:textId="77777777" w:rsidR="009062F5" w:rsidRPr="00F64F32" w:rsidRDefault="009062F5" w:rsidP="009062F5">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lang w:eastAsia="zh-CN"/>
        </w:rPr>
      </w:pPr>
      <w:r w:rsidRPr="00F64F32">
        <w:rPr>
          <w:rFonts w:eastAsia="SimSun"/>
          <w:sz w:val="21"/>
          <w:szCs w:val="21"/>
          <w:lang w:eastAsia="zh-CN"/>
        </w:rPr>
        <w:t>Proposals</w:t>
      </w:r>
    </w:p>
    <w:p w14:paraId="275E5CF2" w14:textId="5B3DF1B5" w:rsidR="009062F5" w:rsidRPr="00F64F32" w:rsidRDefault="009062F5"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F64F32">
        <w:rPr>
          <w:sz w:val="21"/>
          <w:szCs w:val="21"/>
          <w:lang w:eastAsia="zh-CN"/>
        </w:rPr>
        <w:t>Option 1</w:t>
      </w:r>
      <w:r w:rsidRPr="00F64F32">
        <w:rPr>
          <w:rFonts w:hint="eastAsia"/>
          <w:sz w:val="21"/>
          <w:szCs w:val="21"/>
          <w:lang w:eastAsia="zh-CN"/>
        </w:rPr>
        <w:t xml:space="preserve">: </w:t>
      </w:r>
      <w:r w:rsidRPr="00D62315">
        <w:rPr>
          <w:sz w:val="21"/>
          <w:szCs w:val="21"/>
          <w:lang w:eastAsia="zh-CN"/>
        </w:rPr>
        <w:t xml:space="preserve">ULA low </w:t>
      </w:r>
      <w:r w:rsidRPr="00F64F32">
        <w:rPr>
          <w:rFonts w:hint="eastAsia"/>
          <w:sz w:val="21"/>
          <w:szCs w:val="21"/>
          <w:lang w:eastAsia="zh-CN"/>
        </w:rPr>
        <w:t>(</w:t>
      </w:r>
      <w:r>
        <w:rPr>
          <w:rFonts w:hint="eastAsia"/>
          <w:sz w:val="21"/>
          <w:szCs w:val="21"/>
          <w:lang w:eastAsia="zh-CN"/>
        </w:rPr>
        <w:t>China Telecom</w:t>
      </w:r>
      <w:r w:rsidR="0032491D">
        <w:rPr>
          <w:rFonts w:hint="eastAsia"/>
          <w:sz w:val="21"/>
          <w:szCs w:val="21"/>
          <w:lang w:eastAsia="zh-CN"/>
        </w:rPr>
        <w:t>, Intel</w:t>
      </w:r>
      <w:r w:rsidRPr="00F64F32">
        <w:rPr>
          <w:rFonts w:hint="eastAsia"/>
          <w:sz w:val="21"/>
          <w:szCs w:val="21"/>
          <w:lang w:eastAsia="zh-CN"/>
        </w:rPr>
        <w:t>)</w:t>
      </w:r>
    </w:p>
    <w:p w14:paraId="70859B92" w14:textId="77777777" w:rsidR="006A43E7" w:rsidRPr="00F64F32" w:rsidRDefault="006A43E7" w:rsidP="006A43E7">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highlight w:val="yellow"/>
          <w:lang w:eastAsia="zh-CN"/>
        </w:rPr>
      </w:pPr>
      <w:r w:rsidRPr="00F64F32">
        <w:rPr>
          <w:rFonts w:eastAsia="SimSun"/>
          <w:sz w:val="21"/>
          <w:szCs w:val="21"/>
          <w:highlight w:val="yellow"/>
          <w:lang w:eastAsia="zh-CN"/>
        </w:rPr>
        <w:t>Recommended WF</w:t>
      </w:r>
    </w:p>
    <w:p w14:paraId="50AE3470" w14:textId="67819CA4" w:rsidR="006A43E7" w:rsidRPr="00F64F32" w:rsidRDefault="006A43E7" w:rsidP="00FE3F59">
      <w:pPr>
        <w:widowControl w:val="0"/>
        <w:numPr>
          <w:ilvl w:val="1"/>
          <w:numId w:val="7"/>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val="en-US" w:eastAsia="zh-CN"/>
        </w:rPr>
      </w:pPr>
      <w:r>
        <w:rPr>
          <w:rFonts w:hint="eastAsia"/>
          <w:sz w:val="21"/>
          <w:szCs w:val="21"/>
          <w:lang w:eastAsia="zh-CN"/>
        </w:rPr>
        <w:t>Can we use Option 1 as baseline?</w:t>
      </w:r>
    </w:p>
    <w:p w14:paraId="69C80F09" w14:textId="77777777" w:rsidR="009062F5" w:rsidRPr="009062F5" w:rsidRDefault="009062F5" w:rsidP="009062F5">
      <w:pPr>
        <w:rPr>
          <w:b/>
          <w:sz w:val="21"/>
          <w:szCs w:val="21"/>
          <w:u w:val="single"/>
          <w:lang w:eastAsia="zh-CN"/>
        </w:rPr>
      </w:pPr>
    </w:p>
    <w:p w14:paraId="64112606" w14:textId="25C954D4" w:rsidR="009062F5" w:rsidRPr="009C396F" w:rsidRDefault="005A78A8" w:rsidP="009C396F">
      <w:pPr>
        <w:rPr>
          <w:b/>
          <w:sz w:val="21"/>
          <w:szCs w:val="21"/>
          <w:u w:val="single"/>
          <w:lang w:eastAsia="zh-CN"/>
        </w:rPr>
      </w:pPr>
      <w:r w:rsidRPr="00F64F32">
        <w:rPr>
          <w:b/>
          <w:sz w:val="21"/>
          <w:szCs w:val="21"/>
          <w:u w:val="single"/>
          <w:lang w:eastAsia="ko-KR"/>
        </w:rPr>
        <w:t xml:space="preserve">Issue </w:t>
      </w:r>
      <w:r w:rsidRPr="00F64F32">
        <w:rPr>
          <w:rFonts w:hint="eastAsia"/>
          <w:b/>
          <w:sz w:val="21"/>
          <w:szCs w:val="21"/>
          <w:u w:val="single"/>
          <w:lang w:eastAsia="ko-KR"/>
        </w:rPr>
        <w:t>2</w:t>
      </w:r>
      <w:r w:rsidRPr="00F64F32">
        <w:rPr>
          <w:b/>
          <w:sz w:val="21"/>
          <w:szCs w:val="21"/>
          <w:u w:val="single"/>
          <w:lang w:eastAsia="ko-KR"/>
        </w:rPr>
        <w:t>-</w:t>
      </w:r>
      <w:r>
        <w:rPr>
          <w:rFonts w:hint="eastAsia"/>
          <w:b/>
          <w:sz w:val="21"/>
          <w:szCs w:val="21"/>
          <w:u w:val="single"/>
          <w:lang w:eastAsia="ko-KR"/>
        </w:rPr>
        <w:t>4</w:t>
      </w:r>
      <w:r w:rsidRPr="00F64F32">
        <w:rPr>
          <w:rFonts w:hint="eastAsia"/>
          <w:b/>
          <w:sz w:val="21"/>
          <w:szCs w:val="21"/>
          <w:u w:val="single"/>
          <w:lang w:eastAsia="ko-KR"/>
        </w:rPr>
        <w:t>-</w:t>
      </w:r>
      <w:r>
        <w:rPr>
          <w:rFonts w:hint="eastAsia"/>
          <w:b/>
          <w:sz w:val="21"/>
          <w:szCs w:val="21"/>
          <w:u w:val="single"/>
          <w:lang w:eastAsia="ko-KR"/>
        </w:rPr>
        <w:t>9</w:t>
      </w:r>
      <w:r w:rsidRPr="00F64F32">
        <w:rPr>
          <w:b/>
          <w:sz w:val="21"/>
          <w:szCs w:val="21"/>
          <w:u w:val="single"/>
          <w:lang w:eastAsia="ko-KR"/>
        </w:rPr>
        <w:t xml:space="preserve">: </w:t>
      </w:r>
      <w:r w:rsidR="009C396F" w:rsidRPr="009C396F">
        <w:rPr>
          <w:b/>
          <w:sz w:val="21"/>
          <w:szCs w:val="21"/>
          <w:u w:val="single"/>
          <w:lang w:eastAsia="zh-CN"/>
        </w:rPr>
        <w:t>PDSCH mapping type</w:t>
      </w:r>
    </w:p>
    <w:p w14:paraId="50DC9C81" w14:textId="77777777" w:rsidR="00391174" w:rsidRPr="00F64F32" w:rsidRDefault="00391174" w:rsidP="00391174">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lang w:eastAsia="zh-CN"/>
        </w:rPr>
      </w:pPr>
      <w:r w:rsidRPr="00F64F32">
        <w:rPr>
          <w:rFonts w:eastAsia="SimSun"/>
          <w:sz w:val="21"/>
          <w:szCs w:val="21"/>
          <w:lang w:eastAsia="zh-CN"/>
        </w:rPr>
        <w:t>Proposals</w:t>
      </w:r>
    </w:p>
    <w:p w14:paraId="3A6CEC63" w14:textId="6957AC4E" w:rsidR="00391174" w:rsidRPr="00F64F32" w:rsidRDefault="00391174"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F64F32">
        <w:rPr>
          <w:sz w:val="21"/>
          <w:szCs w:val="21"/>
          <w:lang w:eastAsia="zh-CN"/>
        </w:rPr>
        <w:t>Option 1</w:t>
      </w:r>
      <w:r w:rsidRPr="00F64F32">
        <w:rPr>
          <w:rFonts w:hint="eastAsia"/>
          <w:sz w:val="21"/>
          <w:szCs w:val="21"/>
          <w:lang w:eastAsia="zh-CN"/>
        </w:rPr>
        <w:t xml:space="preserve">: </w:t>
      </w:r>
      <w:r w:rsidRPr="00D62315">
        <w:rPr>
          <w:sz w:val="21"/>
          <w:szCs w:val="21"/>
          <w:lang w:eastAsia="zh-CN"/>
        </w:rPr>
        <w:t xml:space="preserve">PDSCH mapping type A </w:t>
      </w:r>
      <w:r>
        <w:rPr>
          <w:rFonts w:hint="eastAsia"/>
          <w:sz w:val="21"/>
          <w:szCs w:val="21"/>
          <w:lang w:eastAsia="zh-CN"/>
        </w:rPr>
        <w:t xml:space="preserve">for serving and interfering PDSCH </w:t>
      </w:r>
      <w:r w:rsidRPr="00F64F32">
        <w:rPr>
          <w:rFonts w:hint="eastAsia"/>
          <w:sz w:val="21"/>
          <w:szCs w:val="21"/>
          <w:lang w:eastAsia="zh-CN"/>
        </w:rPr>
        <w:t>(</w:t>
      </w:r>
      <w:r>
        <w:rPr>
          <w:rFonts w:hint="eastAsia"/>
          <w:sz w:val="21"/>
          <w:szCs w:val="21"/>
          <w:lang w:eastAsia="zh-CN"/>
        </w:rPr>
        <w:t>China Telecom</w:t>
      </w:r>
      <w:r w:rsidR="005C7318">
        <w:rPr>
          <w:rFonts w:hint="eastAsia"/>
          <w:sz w:val="21"/>
          <w:szCs w:val="21"/>
          <w:lang w:eastAsia="zh-CN"/>
        </w:rPr>
        <w:t>, DCM</w:t>
      </w:r>
      <w:r w:rsidR="00204040">
        <w:rPr>
          <w:rFonts w:hint="eastAsia"/>
          <w:sz w:val="21"/>
          <w:szCs w:val="21"/>
          <w:lang w:eastAsia="zh-CN"/>
        </w:rPr>
        <w:t>, Huawei</w:t>
      </w:r>
      <w:r w:rsidRPr="00F64F32">
        <w:rPr>
          <w:rFonts w:hint="eastAsia"/>
          <w:sz w:val="21"/>
          <w:szCs w:val="21"/>
          <w:lang w:eastAsia="zh-CN"/>
        </w:rPr>
        <w:t>)</w:t>
      </w:r>
    </w:p>
    <w:p w14:paraId="509E9A4E" w14:textId="77777777" w:rsidR="008F1BBA" w:rsidRPr="00F64F32" w:rsidRDefault="008F1BBA" w:rsidP="008F1BBA">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highlight w:val="yellow"/>
          <w:lang w:eastAsia="zh-CN"/>
        </w:rPr>
      </w:pPr>
      <w:r w:rsidRPr="00F64F32">
        <w:rPr>
          <w:rFonts w:eastAsia="SimSun"/>
          <w:sz w:val="21"/>
          <w:szCs w:val="21"/>
          <w:highlight w:val="yellow"/>
          <w:lang w:eastAsia="zh-CN"/>
        </w:rPr>
        <w:t>Recommended WF</w:t>
      </w:r>
    </w:p>
    <w:p w14:paraId="6F929520" w14:textId="08805A35" w:rsidR="008F1BBA" w:rsidRPr="00F64F32" w:rsidRDefault="008F1BBA" w:rsidP="00FE3F59">
      <w:pPr>
        <w:widowControl w:val="0"/>
        <w:numPr>
          <w:ilvl w:val="1"/>
          <w:numId w:val="7"/>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val="en-US" w:eastAsia="zh-CN"/>
        </w:rPr>
      </w:pPr>
      <w:r>
        <w:rPr>
          <w:rFonts w:hint="eastAsia"/>
          <w:sz w:val="21"/>
          <w:szCs w:val="21"/>
          <w:lang w:eastAsia="zh-CN"/>
        </w:rPr>
        <w:t>Can we agree Option 1?</w:t>
      </w:r>
    </w:p>
    <w:p w14:paraId="00EC9E48" w14:textId="77777777" w:rsidR="009062F5" w:rsidRPr="008F1BBA" w:rsidRDefault="009062F5" w:rsidP="00A97677">
      <w:pPr>
        <w:widowControl w:val="0"/>
        <w:tabs>
          <w:tab w:val="num" w:pos="709"/>
          <w:tab w:val="num" w:pos="1701"/>
          <w:tab w:val="num" w:pos="2160"/>
        </w:tabs>
        <w:overflowPunct w:val="0"/>
        <w:autoSpaceDE w:val="0"/>
        <w:autoSpaceDN w:val="0"/>
        <w:adjustRightInd w:val="0"/>
        <w:snapToGrid w:val="0"/>
        <w:spacing w:after="100"/>
        <w:textAlignment w:val="baseline"/>
        <w:rPr>
          <w:lang w:val="en-US" w:eastAsia="zh-CN"/>
        </w:rPr>
      </w:pPr>
    </w:p>
    <w:p w14:paraId="4F972034" w14:textId="1E9E078A" w:rsidR="009E6A80" w:rsidRPr="009C396F" w:rsidRDefault="005A78A8" w:rsidP="009E6A80">
      <w:pPr>
        <w:rPr>
          <w:b/>
          <w:sz w:val="21"/>
          <w:szCs w:val="21"/>
          <w:u w:val="single"/>
          <w:lang w:eastAsia="zh-CN"/>
        </w:rPr>
      </w:pPr>
      <w:r w:rsidRPr="00F64F32">
        <w:rPr>
          <w:b/>
          <w:sz w:val="21"/>
          <w:szCs w:val="21"/>
          <w:u w:val="single"/>
          <w:lang w:eastAsia="ko-KR"/>
        </w:rPr>
        <w:t xml:space="preserve">Issue </w:t>
      </w:r>
      <w:r w:rsidRPr="00F64F32">
        <w:rPr>
          <w:rFonts w:hint="eastAsia"/>
          <w:b/>
          <w:sz w:val="21"/>
          <w:szCs w:val="21"/>
          <w:u w:val="single"/>
          <w:lang w:eastAsia="ko-KR"/>
        </w:rPr>
        <w:t>2</w:t>
      </w:r>
      <w:r w:rsidRPr="00F64F32">
        <w:rPr>
          <w:b/>
          <w:sz w:val="21"/>
          <w:szCs w:val="21"/>
          <w:u w:val="single"/>
          <w:lang w:eastAsia="ko-KR"/>
        </w:rPr>
        <w:t>-</w:t>
      </w:r>
      <w:r>
        <w:rPr>
          <w:rFonts w:hint="eastAsia"/>
          <w:b/>
          <w:sz w:val="21"/>
          <w:szCs w:val="21"/>
          <w:u w:val="single"/>
          <w:lang w:eastAsia="ko-KR"/>
        </w:rPr>
        <w:t>4</w:t>
      </w:r>
      <w:r w:rsidRPr="00F64F32">
        <w:rPr>
          <w:rFonts w:hint="eastAsia"/>
          <w:b/>
          <w:sz w:val="21"/>
          <w:szCs w:val="21"/>
          <w:u w:val="single"/>
          <w:lang w:eastAsia="ko-KR"/>
        </w:rPr>
        <w:t>-</w:t>
      </w:r>
      <w:r>
        <w:rPr>
          <w:rFonts w:hint="eastAsia"/>
          <w:b/>
          <w:sz w:val="21"/>
          <w:szCs w:val="21"/>
          <w:u w:val="single"/>
          <w:lang w:eastAsia="ko-KR"/>
        </w:rPr>
        <w:t>10</w:t>
      </w:r>
      <w:r w:rsidRPr="00F64F32">
        <w:rPr>
          <w:b/>
          <w:sz w:val="21"/>
          <w:szCs w:val="21"/>
          <w:u w:val="single"/>
          <w:lang w:eastAsia="ko-KR"/>
        </w:rPr>
        <w:t xml:space="preserve">: </w:t>
      </w:r>
      <w:r w:rsidR="009E6A80">
        <w:rPr>
          <w:rFonts w:hint="eastAsia"/>
          <w:b/>
          <w:sz w:val="21"/>
          <w:szCs w:val="21"/>
          <w:u w:val="single"/>
          <w:lang w:eastAsia="zh-CN"/>
        </w:rPr>
        <w:t>PRB allocation</w:t>
      </w:r>
    </w:p>
    <w:p w14:paraId="201BEC20" w14:textId="77777777" w:rsidR="009E6A80" w:rsidRPr="00F64F32" w:rsidRDefault="009E6A80" w:rsidP="009E6A80">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lang w:eastAsia="zh-CN"/>
        </w:rPr>
      </w:pPr>
      <w:r w:rsidRPr="00F64F32">
        <w:rPr>
          <w:rFonts w:eastAsia="SimSun"/>
          <w:sz w:val="21"/>
          <w:szCs w:val="21"/>
          <w:lang w:eastAsia="zh-CN"/>
        </w:rPr>
        <w:t>Proposals</w:t>
      </w:r>
    </w:p>
    <w:p w14:paraId="6A3E4630" w14:textId="7C817F8E" w:rsidR="009E6A80" w:rsidRPr="00F64F32" w:rsidRDefault="009E6A80"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F64F32">
        <w:rPr>
          <w:sz w:val="21"/>
          <w:szCs w:val="21"/>
          <w:lang w:eastAsia="zh-CN"/>
        </w:rPr>
        <w:t>Option 1</w:t>
      </w:r>
      <w:r w:rsidRPr="00F64F32">
        <w:rPr>
          <w:rFonts w:hint="eastAsia"/>
          <w:sz w:val="21"/>
          <w:szCs w:val="21"/>
          <w:lang w:eastAsia="zh-CN"/>
        </w:rPr>
        <w:t xml:space="preserve">: </w:t>
      </w:r>
      <w:r w:rsidR="008F1BBA">
        <w:rPr>
          <w:rFonts w:hint="eastAsia"/>
          <w:sz w:val="21"/>
          <w:szCs w:val="21"/>
          <w:lang w:eastAsia="zh-CN"/>
        </w:rPr>
        <w:t>F</w:t>
      </w:r>
      <w:r w:rsidRPr="00D62315">
        <w:rPr>
          <w:sz w:val="21"/>
          <w:szCs w:val="21"/>
          <w:lang w:eastAsia="zh-CN"/>
        </w:rPr>
        <w:t>ull PRB allocation</w:t>
      </w:r>
      <w:r>
        <w:rPr>
          <w:rFonts w:hint="eastAsia"/>
          <w:sz w:val="21"/>
          <w:szCs w:val="21"/>
          <w:lang w:eastAsia="zh-CN"/>
        </w:rPr>
        <w:t xml:space="preserve"> for serving and interfering PDSCH </w:t>
      </w:r>
      <w:r w:rsidRPr="00F64F32">
        <w:rPr>
          <w:rFonts w:hint="eastAsia"/>
          <w:sz w:val="21"/>
          <w:szCs w:val="21"/>
          <w:lang w:eastAsia="zh-CN"/>
        </w:rPr>
        <w:t>(</w:t>
      </w:r>
      <w:r>
        <w:rPr>
          <w:rFonts w:hint="eastAsia"/>
          <w:sz w:val="21"/>
          <w:szCs w:val="21"/>
          <w:lang w:eastAsia="zh-CN"/>
        </w:rPr>
        <w:t>China Telecom</w:t>
      </w:r>
      <w:r w:rsidRPr="00F64F32">
        <w:rPr>
          <w:rFonts w:hint="eastAsia"/>
          <w:sz w:val="21"/>
          <w:szCs w:val="21"/>
          <w:lang w:eastAsia="zh-CN"/>
        </w:rPr>
        <w:t>)</w:t>
      </w:r>
    </w:p>
    <w:p w14:paraId="00893944" w14:textId="77777777" w:rsidR="008F1BBA" w:rsidRPr="00F64F32" w:rsidRDefault="008F1BBA" w:rsidP="008F1BBA">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highlight w:val="yellow"/>
          <w:lang w:eastAsia="zh-CN"/>
        </w:rPr>
      </w:pPr>
      <w:r w:rsidRPr="00F64F32">
        <w:rPr>
          <w:rFonts w:eastAsia="SimSun"/>
          <w:sz w:val="21"/>
          <w:szCs w:val="21"/>
          <w:highlight w:val="yellow"/>
          <w:lang w:eastAsia="zh-CN"/>
        </w:rPr>
        <w:t>Recommended WF</w:t>
      </w:r>
    </w:p>
    <w:p w14:paraId="2B6697D5" w14:textId="77777777" w:rsidR="008F1BBA" w:rsidRPr="00F64F32" w:rsidRDefault="008F1BBA" w:rsidP="00FE3F59">
      <w:pPr>
        <w:widowControl w:val="0"/>
        <w:numPr>
          <w:ilvl w:val="1"/>
          <w:numId w:val="7"/>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val="en-US" w:eastAsia="zh-CN"/>
        </w:rPr>
      </w:pPr>
      <w:r>
        <w:rPr>
          <w:rFonts w:hint="eastAsia"/>
          <w:sz w:val="21"/>
          <w:szCs w:val="21"/>
          <w:lang w:eastAsia="zh-CN"/>
        </w:rPr>
        <w:t>Can we agree Option 1?</w:t>
      </w:r>
    </w:p>
    <w:p w14:paraId="6E4B7ADB" w14:textId="77777777" w:rsidR="008A191E" w:rsidRPr="008F1BBA" w:rsidRDefault="008A191E" w:rsidP="00A97677">
      <w:pPr>
        <w:widowControl w:val="0"/>
        <w:tabs>
          <w:tab w:val="num" w:pos="709"/>
          <w:tab w:val="num" w:pos="1701"/>
          <w:tab w:val="num" w:pos="2160"/>
        </w:tabs>
        <w:overflowPunct w:val="0"/>
        <w:autoSpaceDE w:val="0"/>
        <w:autoSpaceDN w:val="0"/>
        <w:adjustRightInd w:val="0"/>
        <w:snapToGrid w:val="0"/>
        <w:spacing w:after="100"/>
        <w:textAlignment w:val="baseline"/>
        <w:rPr>
          <w:lang w:eastAsia="zh-CN"/>
        </w:rPr>
      </w:pPr>
    </w:p>
    <w:p w14:paraId="61E13A36" w14:textId="555517C1" w:rsidR="00AD2F68" w:rsidRPr="00F64F32" w:rsidRDefault="00AD2F68" w:rsidP="00AD2F68">
      <w:pPr>
        <w:rPr>
          <w:b/>
          <w:sz w:val="21"/>
          <w:szCs w:val="21"/>
          <w:u w:val="single"/>
          <w:lang w:eastAsia="zh-CN"/>
        </w:rPr>
      </w:pPr>
      <w:r w:rsidRPr="00F64F32">
        <w:rPr>
          <w:b/>
          <w:sz w:val="21"/>
          <w:szCs w:val="21"/>
          <w:u w:val="single"/>
          <w:lang w:eastAsia="ko-KR"/>
        </w:rPr>
        <w:t xml:space="preserve">Issue </w:t>
      </w:r>
      <w:r w:rsidRPr="00F64F32">
        <w:rPr>
          <w:rFonts w:hint="eastAsia"/>
          <w:b/>
          <w:sz w:val="21"/>
          <w:szCs w:val="21"/>
          <w:u w:val="single"/>
          <w:lang w:eastAsia="zh-CN"/>
        </w:rPr>
        <w:t>2</w:t>
      </w:r>
      <w:r w:rsidRPr="00F64F32">
        <w:rPr>
          <w:b/>
          <w:sz w:val="21"/>
          <w:szCs w:val="21"/>
          <w:u w:val="single"/>
          <w:lang w:eastAsia="ko-KR"/>
        </w:rPr>
        <w:t>-</w:t>
      </w:r>
      <w:r w:rsidRPr="00F64F32">
        <w:rPr>
          <w:rFonts w:hint="eastAsia"/>
          <w:b/>
          <w:sz w:val="21"/>
          <w:szCs w:val="21"/>
          <w:u w:val="single"/>
          <w:lang w:eastAsia="zh-CN"/>
        </w:rPr>
        <w:t>4-</w:t>
      </w:r>
      <w:r w:rsidR="005A78A8">
        <w:rPr>
          <w:rFonts w:hint="eastAsia"/>
          <w:b/>
          <w:sz w:val="21"/>
          <w:szCs w:val="21"/>
          <w:u w:val="single"/>
          <w:lang w:eastAsia="zh-CN"/>
        </w:rPr>
        <w:t>11</w:t>
      </w:r>
      <w:r w:rsidRPr="00F64F32">
        <w:rPr>
          <w:b/>
          <w:sz w:val="21"/>
          <w:szCs w:val="21"/>
          <w:u w:val="single"/>
          <w:lang w:eastAsia="ko-KR"/>
        </w:rPr>
        <w:t>: SSB configuration</w:t>
      </w:r>
      <w:r w:rsidRPr="00F64F32">
        <w:rPr>
          <w:rFonts w:hint="eastAsia"/>
          <w:b/>
          <w:sz w:val="21"/>
          <w:szCs w:val="21"/>
          <w:u w:val="single"/>
          <w:lang w:eastAsia="zh-CN"/>
        </w:rPr>
        <w:t xml:space="preserve"> for serving and interfering cells</w:t>
      </w:r>
    </w:p>
    <w:p w14:paraId="18831D3C" w14:textId="77777777" w:rsidR="00AD2F68" w:rsidRPr="00F64F32" w:rsidRDefault="00AD2F68" w:rsidP="00AD2F68">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lang w:eastAsia="zh-CN"/>
        </w:rPr>
      </w:pPr>
      <w:r w:rsidRPr="00F64F32">
        <w:rPr>
          <w:rFonts w:eastAsia="SimSun"/>
          <w:sz w:val="21"/>
          <w:szCs w:val="21"/>
          <w:lang w:eastAsia="zh-CN"/>
        </w:rPr>
        <w:t>Proposals</w:t>
      </w:r>
    </w:p>
    <w:p w14:paraId="790544AF" w14:textId="344BDA1A" w:rsidR="00AD2F68" w:rsidRPr="00F64F32" w:rsidRDefault="00AD2F68"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F64F32">
        <w:rPr>
          <w:sz w:val="21"/>
          <w:szCs w:val="21"/>
          <w:lang w:eastAsia="zh-CN"/>
        </w:rPr>
        <w:t>Option 1</w:t>
      </w:r>
      <w:r w:rsidRPr="00F64F32">
        <w:rPr>
          <w:rFonts w:hint="eastAsia"/>
          <w:sz w:val="21"/>
          <w:szCs w:val="21"/>
          <w:lang w:eastAsia="zh-CN"/>
        </w:rPr>
        <w:t xml:space="preserve">: </w:t>
      </w:r>
      <w:r w:rsidR="00344BA3">
        <w:rPr>
          <w:rFonts w:eastAsia="DengXian Light" w:hint="eastAsia"/>
          <w:bCs/>
          <w:iCs/>
          <w:sz w:val="21"/>
          <w:szCs w:val="21"/>
          <w:lang w:eastAsia="zh-CN"/>
        </w:rPr>
        <w:t>A</w:t>
      </w:r>
      <w:r w:rsidRPr="00F64F32">
        <w:rPr>
          <w:rFonts w:eastAsia="DengXian Light"/>
          <w:bCs/>
          <w:iCs/>
          <w:sz w:val="21"/>
          <w:szCs w:val="21"/>
        </w:rPr>
        <w:t>ligned</w:t>
      </w:r>
      <w:r w:rsidRPr="00F64F32">
        <w:rPr>
          <w:rFonts w:hint="eastAsia"/>
          <w:sz w:val="21"/>
          <w:szCs w:val="21"/>
          <w:lang w:eastAsia="zh-CN"/>
        </w:rPr>
        <w:t xml:space="preserve"> SSB </w:t>
      </w:r>
      <w:r w:rsidRPr="00F64F32">
        <w:rPr>
          <w:rFonts w:eastAsia="DengXian Light"/>
          <w:bCs/>
          <w:iCs/>
          <w:sz w:val="21"/>
          <w:szCs w:val="21"/>
        </w:rPr>
        <w:t xml:space="preserve">configuration for </w:t>
      </w:r>
      <w:r w:rsidRPr="00F64F32">
        <w:rPr>
          <w:rFonts w:eastAsia="DengXian Light" w:hint="eastAsia"/>
          <w:bCs/>
          <w:iCs/>
          <w:sz w:val="21"/>
          <w:szCs w:val="21"/>
          <w:lang w:eastAsia="zh-CN"/>
        </w:rPr>
        <w:t>serving</w:t>
      </w:r>
      <w:r w:rsidRPr="00F64F32">
        <w:rPr>
          <w:rFonts w:eastAsia="DengXian Light"/>
          <w:bCs/>
          <w:iCs/>
          <w:sz w:val="21"/>
          <w:szCs w:val="21"/>
        </w:rPr>
        <w:t xml:space="preserve"> and interference cells</w:t>
      </w:r>
      <w:r w:rsidRPr="00F64F32">
        <w:rPr>
          <w:rFonts w:eastAsia="DengXian Light"/>
          <w:bCs/>
          <w:i/>
          <w:iCs/>
          <w:sz w:val="21"/>
          <w:szCs w:val="21"/>
        </w:rPr>
        <w:t xml:space="preserve"> </w:t>
      </w:r>
      <w:r w:rsidRPr="00F64F32">
        <w:rPr>
          <w:rFonts w:hint="eastAsia"/>
          <w:sz w:val="21"/>
          <w:szCs w:val="21"/>
          <w:lang w:eastAsia="zh-CN"/>
        </w:rPr>
        <w:t>(CMCC</w:t>
      </w:r>
      <w:r w:rsidR="00525E0C">
        <w:rPr>
          <w:rFonts w:hint="eastAsia"/>
          <w:sz w:val="21"/>
          <w:szCs w:val="21"/>
          <w:lang w:eastAsia="zh-CN"/>
        </w:rPr>
        <w:t>, China Telecom</w:t>
      </w:r>
      <w:r w:rsidR="00344BA3">
        <w:rPr>
          <w:rFonts w:hint="eastAsia"/>
          <w:sz w:val="21"/>
          <w:szCs w:val="21"/>
          <w:lang w:eastAsia="zh-CN"/>
        </w:rPr>
        <w:t>, E///</w:t>
      </w:r>
      <w:r w:rsidRPr="00F64F32">
        <w:rPr>
          <w:rFonts w:hint="eastAsia"/>
          <w:sz w:val="21"/>
          <w:szCs w:val="21"/>
          <w:lang w:eastAsia="zh-CN"/>
        </w:rPr>
        <w:t>)</w:t>
      </w:r>
    </w:p>
    <w:p w14:paraId="6816811C" w14:textId="79FAC1E4" w:rsidR="00344BA3" w:rsidRDefault="00344BA3" w:rsidP="00FE3F59">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Pr>
          <w:rFonts w:hint="eastAsia"/>
          <w:sz w:val="21"/>
          <w:szCs w:val="21"/>
          <w:lang w:eastAsia="zh-CN"/>
        </w:rPr>
        <w:t>Option 1A: (</w:t>
      </w:r>
      <w:r w:rsidRPr="00F64F32">
        <w:rPr>
          <w:rFonts w:hint="eastAsia"/>
          <w:sz w:val="21"/>
          <w:szCs w:val="21"/>
          <w:lang w:eastAsia="zh-CN"/>
        </w:rPr>
        <w:t>CMCC</w:t>
      </w:r>
      <w:r>
        <w:rPr>
          <w:rFonts w:hint="eastAsia"/>
          <w:sz w:val="21"/>
          <w:szCs w:val="21"/>
          <w:lang w:eastAsia="zh-CN"/>
        </w:rPr>
        <w:t>, China Telecom)</w:t>
      </w:r>
    </w:p>
    <w:p w14:paraId="6F6A7AB6" w14:textId="4263EF61" w:rsidR="00AD2F68" w:rsidRPr="00763CCF" w:rsidRDefault="00AD2F68" w:rsidP="00FE3F59">
      <w:pPr>
        <w:widowControl w:val="0"/>
        <w:numPr>
          <w:ilvl w:val="3"/>
          <w:numId w:val="17"/>
        </w:numPr>
        <w:tabs>
          <w:tab w:val="num" w:pos="484"/>
          <w:tab w:val="num" w:pos="709"/>
          <w:tab w:val="num" w:pos="2160"/>
        </w:tabs>
        <w:overflowPunct w:val="0"/>
        <w:autoSpaceDE w:val="0"/>
        <w:autoSpaceDN w:val="0"/>
        <w:adjustRightInd w:val="0"/>
        <w:snapToGrid w:val="0"/>
        <w:spacing w:after="100"/>
        <w:ind w:left="1418" w:hanging="284"/>
        <w:textAlignment w:val="baseline"/>
        <w:rPr>
          <w:sz w:val="21"/>
          <w:szCs w:val="21"/>
          <w:lang w:eastAsia="zh-CN"/>
        </w:rPr>
      </w:pPr>
      <w:r w:rsidRPr="00763CCF">
        <w:rPr>
          <w:sz w:val="21"/>
          <w:szCs w:val="21"/>
          <w:lang w:eastAsia="zh-CN"/>
        </w:rPr>
        <w:t>SSB position in burst: first SSB in Slot#0</w:t>
      </w:r>
      <w:r w:rsidR="00763CCF" w:rsidRPr="00763CCF">
        <w:rPr>
          <w:rFonts w:hint="eastAsia"/>
          <w:sz w:val="21"/>
          <w:szCs w:val="21"/>
          <w:lang w:eastAsia="zh-CN"/>
        </w:rPr>
        <w:t xml:space="preserve">; </w:t>
      </w:r>
      <w:r w:rsidRPr="00763CCF">
        <w:rPr>
          <w:sz w:val="21"/>
          <w:szCs w:val="21"/>
          <w:lang w:eastAsia="zh-CN"/>
        </w:rPr>
        <w:t>SSB periodicity: 20ms.</w:t>
      </w:r>
    </w:p>
    <w:p w14:paraId="2C341767" w14:textId="75AC509E" w:rsidR="00763CCF" w:rsidRPr="00F64F32" w:rsidRDefault="00763CCF" w:rsidP="00FE3F59">
      <w:pPr>
        <w:widowControl w:val="0"/>
        <w:numPr>
          <w:ilvl w:val="3"/>
          <w:numId w:val="17"/>
        </w:numPr>
        <w:tabs>
          <w:tab w:val="num" w:pos="484"/>
          <w:tab w:val="num" w:pos="709"/>
          <w:tab w:val="num" w:pos="2160"/>
        </w:tabs>
        <w:overflowPunct w:val="0"/>
        <w:autoSpaceDE w:val="0"/>
        <w:autoSpaceDN w:val="0"/>
        <w:adjustRightInd w:val="0"/>
        <w:snapToGrid w:val="0"/>
        <w:spacing w:after="100"/>
        <w:ind w:left="1418" w:hanging="284"/>
        <w:textAlignment w:val="baseline"/>
        <w:rPr>
          <w:sz w:val="21"/>
          <w:szCs w:val="21"/>
          <w:lang w:eastAsia="zh-CN"/>
        </w:rPr>
      </w:pPr>
      <w:r>
        <w:rPr>
          <w:rFonts w:hint="eastAsia"/>
          <w:sz w:val="21"/>
          <w:szCs w:val="21"/>
          <w:lang w:eastAsia="zh-CN"/>
        </w:rPr>
        <w:t>T</w:t>
      </w:r>
      <w:r w:rsidRPr="00D62315">
        <w:rPr>
          <w:sz w:val="21"/>
          <w:szCs w:val="21"/>
          <w:lang w:eastAsia="zh-CN"/>
        </w:rPr>
        <w:t xml:space="preserve">he slot #0 in every 20 </w:t>
      </w:r>
      <w:proofErr w:type="spellStart"/>
      <w:r w:rsidR="00CE43C6">
        <w:rPr>
          <w:rFonts w:hint="eastAsia"/>
          <w:sz w:val="21"/>
          <w:szCs w:val="21"/>
          <w:lang w:eastAsia="zh-CN"/>
        </w:rPr>
        <w:t>ms</w:t>
      </w:r>
      <w:proofErr w:type="spellEnd"/>
      <w:r w:rsidRPr="00D62315">
        <w:rPr>
          <w:sz w:val="21"/>
          <w:szCs w:val="21"/>
          <w:lang w:eastAsia="zh-CN"/>
        </w:rPr>
        <w:t xml:space="preserve"> is not scheduled for PDSCH transmission</w:t>
      </w:r>
    </w:p>
    <w:p w14:paraId="5142EE05" w14:textId="77777777" w:rsidR="008F1BBA" w:rsidRPr="00F64F32" w:rsidRDefault="008F1BBA" w:rsidP="008F1BBA">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highlight w:val="yellow"/>
          <w:lang w:eastAsia="zh-CN"/>
        </w:rPr>
      </w:pPr>
      <w:r w:rsidRPr="00F64F32">
        <w:rPr>
          <w:rFonts w:eastAsia="SimSun"/>
          <w:sz w:val="21"/>
          <w:szCs w:val="21"/>
          <w:highlight w:val="yellow"/>
          <w:lang w:eastAsia="zh-CN"/>
        </w:rPr>
        <w:t>Recommended WF</w:t>
      </w:r>
    </w:p>
    <w:p w14:paraId="0FB21774" w14:textId="5F5B5EF8" w:rsidR="008F1BBA" w:rsidRPr="00F64F32" w:rsidRDefault="008F1BBA" w:rsidP="00FE3F59">
      <w:pPr>
        <w:widowControl w:val="0"/>
        <w:numPr>
          <w:ilvl w:val="1"/>
          <w:numId w:val="7"/>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val="en-US" w:eastAsia="zh-CN"/>
        </w:rPr>
      </w:pPr>
      <w:r>
        <w:rPr>
          <w:rFonts w:hint="eastAsia"/>
          <w:sz w:val="21"/>
          <w:szCs w:val="21"/>
          <w:lang w:eastAsia="zh-CN"/>
        </w:rPr>
        <w:t>Encourage feedback from more companies</w:t>
      </w:r>
    </w:p>
    <w:p w14:paraId="6091F31D" w14:textId="77777777" w:rsidR="00AD2F68" w:rsidRDefault="00AD2F68" w:rsidP="00A97677">
      <w:pPr>
        <w:widowControl w:val="0"/>
        <w:tabs>
          <w:tab w:val="num" w:pos="709"/>
          <w:tab w:val="num" w:pos="1701"/>
          <w:tab w:val="num" w:pos="2160"/>
        </w:tabs>
        <w:overflowPunct w:val="0"/>
        <w:autoSpaceDE w:val="0"/>
        <w:autoSpaceDN w:val="0"/>
        <w:adjustRightInd w:val="0"/>
        <w:snapToGrid w:val="0"/>
        <w:spacing w:after="100"/>
        <w:textAlignment w:val="baseline"/>
        <w:rPr>
          <w:lang w:eastAsia="zh-CN"/>
        </w:rPr>
      </w:pPr>
    </w:p>
    <w:p w14:paraId="173E4563" w14:textId="3C7D2B4B" w:rsidR="00D36502" w:rsidRPr="00F64F32" w:rsidRDefault="00D36502" w:rsidP="00D36502">
      <w:pPr>
        <w:rPr>
          <w:b/>
          <w:sz w:val="21"/>
          <w:szCs w:val="21"/>
          <w:u w:val="single"/>
          <w:lang w:eastAsia="zh-CN"/>
        </w:rPr>
      </w:pPr>
      <w:r w:rsidRPr="00F64F32">
        <w:rPr>
          <w:b/>
          <w:sz w:val="21"/>
          <w:szCs w:val="21"/>
          <w:u w:val="single"/>
          <w:lang w:eastAsia="ko-KR"/>
        </w:rPr>
        <w:t xml:space="preserve">Issue </w:t>
      </w:r>
      <w:r w:rsidRPr="00F64F32">
        <w:rPr>
          <w:rFonts w:hint="eastAsia"/>
          <w:b/>
          <w:sz w:val="21"/>
          <w:szCs w:val="21"/>
          <w:u w:val="single"/>
          <w:lang w:eastAsia="zh-CN"/>
        </w:rPr>
        <w:t>2</w:t>
      </w:r>
      <w:r w:rsidRPr="00F64F32">
        <w:rPr>
          <w:b/>
          <w:sz w:val="21"/>
          <w:szCs w:val="21"/>
          <w:u w:val="single"/>
          <w:lang w:eastAsia="ko-KR"/>
        </w:rPr>
        <w:t>-</w:t>
      </w:r>
      <w:r w:rsidRPr="00F64F32">
        <w:rPr>
          <w:rFonts w:hint="eastAsia"/>
          <w:b/>
          <w:sz w:val="21"/>
          <w:szCs w:val="21"/>
          <w:u w:val="single"/>
          <w:lang w:eastAsia="zh-CN"/>
        </w:rPr>
        <w:t>4-</w:t>
      </w:r>
      <w:r w:rsidR="005A78A8">
        <w:rPr>
          <w:rFonts w:hint="eastAsia"/>
          <w:b/>
          <w:sz w:val="21"/>
          <w:szCs w:val="21"/>
          <w:u w:val="single"/>
          <w:lang w:eastAsia="zh-CN"/>
        </w:rPr>
        <w:t>1</w:t>
      </w:r>
      <w:r w:rsidRPr="00F64F32">
        <w:rPr>
          <w:rFonts w:hint="eastAsia"/>
          <w:b/>
          <w:sz w:val="21"/>
          <w:szCs w:val="21"/>
          <w:u w:val="single"/>
          <w:lang w:eastAsia="zh-CN"/>
        </w:rPr>
        <w:t>2</w:t>
      </w:r>
      <w:r w:rsidRPr="00F64F32">
        <w:rPr>
          <w:b/>
          <w:sz w:val="21"/>
          <w:szCs w:val="21"/>
          <w:u w:val="single"/>
          <w:lang w:eastAsia="ko-KR"/>
        </w:rPr>
        <w:t xml:space="preserve">: </w:t>
      </w:r>
      <w:r w:rsidRPr="00D36502">
        <w:rPr>
          <w:b/>
          <w:sz w:val="21"/>
          <w:szCs w:val="21"/>
          <w:u w:val="single"/>
          <w:lang w:eastAsia="ko-KR"/>
        </w:rPr>
        <w:t>Physical cell ID</w:t>
      </w:r>
    </w:p>
    <w:p w14:paraId="4AF89220" w14:textId="77777777" w:rsidR="00D36502" w:rsidRPr="00F64F32" w:rsidRDefault="00D36502" w:rsidP="00D36502">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lang w:eastAsia="zh-CN"/>
        </w:rPr>
      </w:pPr>
      <w:r w:rsidRPr="00F64F32">
        <w:rPr>
          <w:rFonts w:eastAsia="SimSun"/>
          <w:sz w:val="21"/>
          <w:szCs w:val="21"/>
          <w:lang w:eastAsia="zh-CN"/>
        </w:rPr>
        <w:t>Proposals</w:t>
      </w:r>
    </w:p>
    <w:p w14:paraId="3D0AA114" w14:textId="1CF4234A" w:rsidR="00D36502" w:rsidRPr="00F64F32" w:rsidRDefault="00D36502"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F64F32">
        <w:rPr>
          <w:sz w:val="21"/>
          <w:szCs w:val="21"/>
          <w:lang w:eastAsia="zh-CN"/>
        </w:rPr>
        <w:t>Option 1</w:t>
      </w:r>
      <w:r w:rsidRPr="00F64F32">
        <w:rPr>
          <w:rFonts w:hint="eastAsia"/>
          <w:sz w:val="21"/>
          <w:szCs w:val="21"/>
          <w:lang w:eastAsia="zh-CN"/>
        </w:rPr>
        <w:t xml:space="preserve">: </w:t>
      </w:r>
      <w:r w:rsidRPr="00D62315">
        <w:rPr>
          <w:sz w:val="21"/>
          <w:szCs w:val="21"/>
          <w:lang w:eastAsia="zh-CN"/>
        </w:rPr>
        <w:t>Physical cell ID of 0</w:t>
      </w:r>
      <w:r w:rsidRPr="00D62315">
        <w:rPr>
          <w:sz w:val="21"/>
          <w:szCs w:val="21"/>
        </w:rPr>
        <w:t xml:space="preserve"> </w:t>
      </w:r>
      <w:r w:rsidRPr="00D62315">
        <w:rPr>
          <w:sz w:val="21"/>
          <w:szCs w:val="21"/>
          <w:lang w:eastAsia="zh-CN"/>
        </w:rPr>
        <w:t>for the serving cell, and cell ID 1 and 2 for the two interfering cells</w:t>
      </w:r>
      <w:r w:rsidRPr="00F64F32">
        <w:rPr>
          <w:rFonts w:hint="eastAsia"/>
          <w:sz w:val="21"/>
          <w:szCs w:val="21"/>
          <w:lang w:eastAsia="zh-CN"/>
        </w:rPr>
        <w:t xml:space="preserve"> (</w:t>
      </w:r>
      <w:r>
        <w:rPr>
          <w:rFonts w:hint="eastAsia"/>
          <w:sz w:val="21"/>
          <w:szCs w:val="21"/>
          <w:lang w:eastAsia="zh-CN"/>
        </w:rPr>
        <w:t>China Telecom</w:t>
      </w:r>
      <w:r w:rsidRPr="00F64F32">
        <w:rPr>
          <w:rFonts w:hint="eastAsia"/>
          <w:sz w:val="21"/>
          <w:szCs w:val="21"/>
          <w:lang w:eastAsia="zh-CN"/>
        </w:rPr>
        <w:t>)</w:t>
      </w:r>
    </w:p>
    <w:p w14:paraId="14F2D18A" w14:textId="77777777" w:rsidR="00EF6CF5" w:rsidRPr="00F64F32" w:rsidRDefault="00EF6CF5" w:rsidP="00EF6CF5">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highlight w:val="yellow"/>
          <w:lang w:eastAsia="zh-CN"/>
        </w:rPr>
      </w:pPr>
      <w:r w:rsidRPr="00F64F32">
        <w:rPr>
          <w:rFonts w:eastAsia="SimSun"/>
          <w:sz w:val="21"/>
          <w:szCs w:val="21"/>
          <w:highlight w:val="yellow"/>
          <w:lang w:eastAsia="zh-CN"/>
        </w:rPr>
        <w:t>Recommended WF</w:t>
      </w:r>
    </w:p>
    <w:p w14:paraId="425D68D5" w14:textId="77777777" w:rsidR="00EF6CF5" w:rsidRPr="00F64F32" w:rsidRDefault="00EF6CF5" w:rsidP="00FE3F59">
      <w:pPr>
        <w:widowControl w:val="0"/>
        <w:numPr>
          <w:ilvl w:val="1"/>
          <w:numId w:val="7"/>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val="en-US" w:eastAsia="zh-CN"/>
        </w:rPr>
      </w:pPr>
      <w:r>
        <w:rPr>
          <w:rFonts w:hint="eastAsia"/>
          <w:sz w:val="21"/>
          <w:szCs w:val="21"/>
          <w:lang w:eastAsia="zh-CN"/>
        </w:rPr>
        <w:t>Encourage feedback from more companies</w:t>
      </w:r>
    </w:p>
    <w:p w14:paraId="5A2894CC" w14:textId="77777777" w:rsidR="00AD2F68" w:rsidRDefault="00AD2F68" w:rsidP="00A97677">
      <w:pPr>
        <w:widowControl w:val="0"/>
        <w:tabs>
          <w:tab w:val="num" w:pos="709"/>
          <w:tab w:val="num" w:pos="1701"/>
          <w:tab w:val="num" w:pos="2160"/>
        </w:tabs>
        <w:overflowPunct w:val="0"/>
        <w:autoSpaceDE w:val="0"/>
        <w:autoSpaceDN w:val="0"/>
        <w:adjustRightInd w:val="0"/>
        <w:snapToGrid w:val="0"/>
        <w:spacing w:after="100"/>
        <w:textAlignment w:val="baseline"/>
        <w:rPr>
          <w:lang w:eastAsia="zh-CN"/>
        </w:rPr>
      </w:pPr>
    </w:p>
    <w:p w14:paraId="201885DC" w14:textId="225EC37D" w:rsidR="00AF13D6" w:rsidRDefault="005A78A8" w:rsidP="00AF13D6">
      <w:pPr>
        <w:rPr>
          <w:b/>
          <w:sz w:val="21"/>
          <w:szCs w:val="21"/>
          <w:u w:val="single"/>
          <w:lang w:eastAsia="zh-CN"/>
        </w:rPr>
      </w:pPr>
      <w:r w:rsidRPr="00F64F32">
        <w:rPr>
          <w:b/>
          <w:sz w:val="21"/>
          <w:szCs w:val="21"/>
          <w:u w:val="single"/>
          <w:lang w:eastAsia="ko-KR"/>
        </w:rPr>
        <w:t xml:space="preserve">Issue </w:t>
      </w:r>
      <w:r w:rsidRPr="00F64F32">
        <w:rPr>
          <w:rFonts w:hint="eastAsia"/>
          <w:b/>
          <w:sz w:val="21"/>
          <w:szCs w:val="21"/>
          <w:u w:val="single"/>
          <w:lang w:eastAsia="zh-CN"/>
        </w:rPr>
        <w:t>2</w:t>
      </w:r>
      <w:r w:rsidRPr="00F64F32">
        <w:rPr>
          <w:b/>
          <w:sz w:val="21"/>
          <w:szCs w:val="21"/>
          <w:u w:val="single"/>
          <w:lang w:eastAsia="ko-KR"/>
        </w:rPr>
        <w:t>-</w:t>
      </w:r>
      <w:r w:rsidRPr="00F64F32">
        <w:rPr>
          <w:rFonts w:hint="eastAsia"/>
          <w:b/>
          <w:sz w:val="21"/>
          <w:szCs w:val="21"/>
          <w:u w:val="single"/>
          <w:lang w:eastAsia="zh-CN"/>
        </w:rPr>
        <w:t>4-</w:t>
      </w:r>
      <w:r>
        <w:rPr>
          <w:rFonts w:hint="eastAsia"/>
          <w:b/>
          <w:sz w:val="21"/>
          <w:szCs w:val="21"/>
          <w:u w:val="single"/>
          <w:lang w:eastAsia="zh-CN"/>
        </w:rPr>
        <w:t>13</w:t>
      </w:r>
      <w:r w:rsidRPr="00F64F32">
        <w:rPr>
          <w:b/>
          <w:sz w:val="21"/>
          <w:szCs w:val="21"/>
          <w:u w:val="single"/>
          <w:lang w:eastAsia="ko-KR"/>
        </w:rPr>
        <w:t xml:space="preserve">: </w:t>
      </w:r>
      <w:r w:rsidR="00AF13D6" w:rsidRPr="00AF13D6">
        <w:rPr>
          <w:b/>
          <w:sz w:val="21"/>
          <w:szCs w:val="21"/>
          <w:u w:val="single"/>
          <w:lang w:eastAsia="ko-KR"/>
        </w:rPr>
        <w:t>TRS/CSI-RS</w:t>
      </w:r>
      <w:r w:rsidR="00AF13D6">
        <w:rPr>
          <w:rFonts w:hint="eastAsia"/>
          <w:b/>
          <w:sz w:val="21"/>
          <w:szCs w:val="21"/>
          <w:u w:val="single"/>
          <w:lang w:eastAsia="zh-CN"/>
        </w:rPr>
        <w:t xml:space="preserve"> among cells</w:t>
      </w:r>
    </w:p>
    <w:p w14:paraId="0C33AC02" w14:textId="77777777" w:rsidR="008C7B53" w:rsidRPr="00F64F32" w:rsidRDefault="008C7B53" w:rsidP="008C7B53">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lang w:eastAsia="zh-CN"/>
        </w:rPr>
      </w:pPr>
      <w:r w:rsidRPr="00F64F32">
        <w:rPr>
          <w:rFonts w:eastAsia="SimSun"/>
          <w:sz w:val="21"/>
          <w:szCs w:val="21"/>
          <w:lang w:eastAsia="zh-CN"/>
        </w:rPr>
        <w:t>Proposals</w:t>
      </w:r>
    </w:p>
    <w:p w14:paraId="355A6F77" w14:textId="40C6B30D" w:rsidR="008C7B53" w:rsidRDefault="008C7B53"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F64F32">
        <w:rPr>
          <w:sz w:val="21"/>
          <w:szCs w:val="21"/>
          <w:lang w:eastAsia="zh-CN"/>
        </w:rPr>
        <w:t>Option 1</w:t>
      </w:r>
      <w:r w:rsidRPr="00F64F32">
        <w:rPr>
          <w:rFonts w:hint="eastAsia"/>
          <w:sz w:val="21"/>
          <w:szCs w:val="21"/>
          <w:lang w:eastAsia="zh-CN"/>
        </w:rPr>
        <w:t xml:space="preserve">: </w:t>
      </w:r>
      <w:r w:rsidRPr="00D62315">
        <w:rPr>
          <w:sz w:val="21"/>
          <w:szCs w:val="21"/>
          <w:lang w:eastAsia="zh-CN"/>
        </w:rPr>
        <w:t>Further discuss whether TRS/CSI-RS are collided among cells</w:t>
      </w:r>
      <w:r w:rsidRPr="00F64F32">
        <w:rPr>
          <w:rFonts w:hint="eastAsia"/>
          <w:sz w:val="21"/>
          <w:szCs w:val="21"/>
          <w:lang w:eastAsia="zh-CN"/>
        </w:rPr>
        <w:t xml:space="preserve"> (</w:t>
      </w:r>
      <w:r>
        <w:rPr>
          <w:rFonts w:hint="eastAsia"/>
          <w:sz w:val="21"/>
          <w:szCs w:val="21"/>
          <w:lang w:eastAsia="zh-CN"/>
        </w:rPr>
        <w:t>China Telecom</w:t>
      </w:r>
      <w:r w:rsidRPr="00F64F32">
        <w:rPr>
          <w:rFonts w:hint="eastAsia"/>
          <w:sz w:val="21"/>
          <w:szCs w:val="21"/>
          <w:lang w:eastAsia="zh-CN"/>
        </w:rPr>
        <w:t>)</w:t>
      </w:r>
    </w:p>
    <w:p w14:paraId="4397FDB2" w14:textId="28FBED91" w:rsidR="003230E2" w:rsidRPr="00F64F32" w:rsidRDefault="003230E2"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Pr>
          <w:rFonts w:hint="eastAsia"/>
          <w:sz w:val="21"/>
          <w:szCs w:val="21"/>
          <w:lang w:eastAsia="zh-CN"/>
        </w:rPr>
        <w:t xml:space="preserve">Option 2: </w:t>
      </w:r>
      <w:proofErr w:type="spellStart"/>
      <w:r w:rsidRPr="00D62315">
        <w:rPr>
          <w:bCs/>
          <w:sz w:val="21"/>
          <w:szCs w:val="21"/>
        </w:rPr>
        <w:t>Neighboring</w:t>
      </w:r>
      <w:proofErr w:type="spellEnd"/>
      <w:r w:rsidRPr="00D62315">
        <w:rPr>
          <w:bCs/>
          <w:sz w:val="21"/>
          <w:szCs w:val="21"/>
        </w:rPr>
        <w:t xml:space="preserve"> cell(s) schedule CSI reference signals (for both tracking and CSI acquisition) at the same location as the serving cell</w:t>
      </w:r>
      <w:r>
        <w:rPr>
          <w:rFonts w:hint="eastAsia"/>
          <w:bCs/>
          <w:sz w:val="21"/>
          <w:szCs w:val="21"/>
          <w:lang w:eastAsia="zh-CN"/>
        </w:rPr>
        <w:t xml:space="preserve"> (E///)</w:t>
      </w:r>
    </w:p>
    <w:p w14:paraId="7B217A60" w14:textId="77777777" w:rsidR="00EF6CF5" w:rsidRPr="00F64F32" w:rsidRDefault="00EF6CF5" w:rsidP="00EF6CF5">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highlight w:val="yellow"/>
          <w:lang w:eastAsia="zh-CN"/>
        </w:rPr>
      </w:pPr>
      <w:r w:rsidRPr="00F64F32">
        <w:rPr>
          <w:rFonts w:eastAsia="SimSun"/>
          <w:sz w:val="21"/>
          <w:szCs w:val="21"/>
          <w:highlight w:val="yellow"/>
          <w:lang w:eastAsia="zh-CN"/>
        </w:rPr>
        <w:t>Recommended WF</w:t>
      </w:r>
    </w:p>
    <w:p w14:paraId="4E60B4C7" w14:textId="77777777" w:rsidR="00EF6CF5" w:rsidRPr="00F64F32" w:rsidRDefault="00EF6CF5" w:rsidP="00FE3F59">
      <w:pPr>
        <w:widowControl w:val="0"/>
        <w:numPr>
          <w:ilvl w:val="1"/>
          <w:numId w:val="7"/>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val="en-US" w:eastAsia="zh-CN"/>
        </w:rPr>
      </w:pPr>
      <w:r>
        <w:rPr>
          <w:rFonts w:hint="eastAsia"/>
          <w:sz w:val="21"/>
          <w:szCs w:val="21"/>
          <w:lang w:eastAsia="zh-CN"/>
        </w:rPr>
        <w:t>Encourage feedback from more companies</w:t>
      </w:r>
    </w:p>
    <w:p w14:paraId="017DD0C9" w14:textId="77777777" w:rsidR="00AF13D6" w:rsidRDefault="00AF13D6" w:rsidP="00AF13D6">
      <w:pPr>
        <w:rPr>
          <w:b/>
          <w:sz w:val="21"/>
          <w:szCs w:val="21"/>
          <w:u w:val="single"/>
          <w:lang w:eastAsia="zh-CN"/>
        </w:rPr>
      </w:pPr>
    </w:p>
    <w:p w14:paraId="6192D198" w14:textId="7D6CEF95" w:rsidR="0059049D" w:rsidRPr="008C7B53" w:rsidRDefault="005A78A8" w:rsidP="00AF13D6">
      <w:pPr>
        <w:rPr>
          <w:b/>
          <w:sz w:val="21"/>
          <w:szCs w:val="21"/>
          <w:u w:val="single"/>
          <w:lang w:eastAsia="zh-CN"/>
        </w:rPr>
      </w:pPr>
      <w:r w:rsidRPr="00F64F32">
        <w:rPr>
          <w:b/>
          <w:sz w:val="21"/>
          <w:szCs w:val="21"/>
          <w:u w:val="single"/>
          <w:lang w:eastAsia="ko-KR"/>
        </w:rPr>
        <w:t xml:space="preserve">Issue </w:t>
      </w:r>
      <w:r w:rsidRPr="00F64F32">
        <w:rPr>
          <w:rFonts w:hint="eastAsia"/>
          <w:b/>
          <w:sz w:val="21"/>
          <w:szCs w:val="21"/>
          <w:u w:val="single"/>
          <w:lang w:eastAsia="zh-CN"/>
        </w:rPr>
        <w:t>2</w:t>
      </w:r>
      <w:r w:rsidRPr="00F64F32">
        <w:rPr>
          <w:b/>
          <w:sz w:val="21"/>
          <w:szCs w:val="21"/>
          <w:u w:val="single"/>
          <w:lang w:eastAsia="ko-KR"/>
        </w:rPr>
        <w:t>-</w:t>
      </w:r>
      <w:r w:rsidRPr="00F64F32">
        <w:rPr>
          <w:rFonts w:hint="eastAsia"/>
          <w:b/>
          <w:sz w:val="21"/>
          <w:szCs w:val="21"/>
          <w:u w:val="single"/>
          <w:lang w:eastAsia="zh-CN"/>
        </w:rPr>
        <w:t>4-</w:t>
      </w:r>
      <w:r>
        <w:rPr>
          <w:rFonts w:hint="eastAsia"/>
          <w:b/>
          <w:sz w:val="21"/>
          <w:szCs w:val="21"/>
          <w:u w:val="single"/>
          <w:lang w:eastAsia="zh-CN"/>
        </w:rPr>
        <w:t>14</w:t>
      </w:r>
      <w:r w:rsidRPr="00F64F32">
        <w:rPr>
          <w:b/>
          <w:sz w:val="21"/>
          <w:szCs w:val="21"/>
          <w:u w:val="single"/>
          <w:lang w:eastAsia="ko-KR"/>
        </w:rPr>
        <w:t xml:space="preserve">: </w:t>
      </w:r>
      <w:r w:rsidR="0059049D" w:rsidRPr="0059049D">
        <w:rPr>
          <w:b/>
          <w:sz w:val="21"/>
          <w:szCs w:val="21"/>
          <w:u w:val="single"/>
          <w:lang w:eastAsia="zh-CN"/>
        </w:rPr>
        <w:t>DMRS and TRS/CSI-RS</w:t>
      </w:r>
      <w:r w:rsidR="0059049D" w:rsidRPr="0059049D">
        <w:rPr>
          <w:rFonts w:hint="eastAsia"/>
          <w:b/>
          <w:sz w:val="21"/>
          <w:szCs w:val="21"/>
          <w:u w:val="single"/>
          <w:lang w:eastAsia="zh-CN"/>
        </w:rPr>
        <w:t xml:space="preserve"> </w:t>
      </w:r>
      <w:r w:rsidR="0059049D">
        <w:rPr>
          <w:rFonts w:hint="eastAsia"/>
          <w:b/>
          <w:sz w:val="21"/>
          <w:szCs w:val="21"/>
          <w:u w:val="single"/>
          <w:lang w:eastAsia="zh-CN"/>
        </w:rPr>
        <w:t>among cells</w:t>
      </w:r>
    </w:p>
    <w:p w14:paraId="21859741" w14:textId="77777777" w:rsidR="00DB0353" w:rsidRPr="00F64F32" w:rsidRDefault="00DB0353" w:rsidP="00DB0353">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lang w:eastAsia="zh-CN"/>
        </w:rPr>
      </w:pPr>
      <w:r w:rsidRPr="00F64F32">
        <w:rPr>
          <w:rFonts w:eastAsia="SimSun"/>
          <w:sz w:val="21"/>
          <w:szCs w:val="21"/>
          <w:lang w:eastAsia="zh-CN"/>
        </w:rPr>
        <w:t>Proposals</w:t>
      </w:r>
    </w:p>
    <w:p w14:paraId="1D08565B" w14:textId="70260997" w:rsidR="00DB0353" w:rsidRPr="00F64F32" w:rsidRDefault="00DB0353"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F64F32">
        <w:rPr>
          <w:sz w:val="21"/>
          <w:szCs w:val="21"/>
          <w:lang w:eastAsia="zh-CN"/>
        </w:rPr>
        <w:t>Option 1</w:t>
      </w:r>
      <w:r w:rsidRPr="00F64F32">
        <w:rPr>
          <w:rFonts w:hint="eastAsia"/>
          <w:sz w:val="21"/>
          <w:szCs w:val="21"/>
          <w:lang w:eastAsia="zh-CN"/>
        </w:rPr>
        <w:t xml:space="preserve">: </w:t>
      </w:r>
      <w:r w:rsidRPr="00D62315">
        <w:rPr>
          <w:sz w:val="21"/>
          <w:szCs w:val="21"/>
          <w:lang w:eastAsia="zh-CN"/>
        </w:rPr>
        <w:t>Further discuss whether DMRS and TRS/CSI-RS are collided among cells</w:t>
      </w:r>
      <w:r w:rsidRPr="00F64F32">
        <w:rPr>
          <w:rFonts w:hint="eastAsia"/>
          <w:sz w:val="21"/>
          <w:szCs w:val="21"/>
          <w:lang w:eastAsia="zh-CN"/>
        </w:rPr>
        <w:t xml:space="preserve"> (</w:t>
      </w:r>
      <w:r>
        <w:rPr>
          <w:rFonts w:hint="eastAsia"/>
          <w:sz w:val="21"/>
          <w:szCs w:val="21"/>
          <w:lang w:eastAsia="zh-CN"/>
        </w:rPr>
        <w:t>China Telecom</w:t>
      </w:r>
      <w:r w:rsidRPr="00F64F32">
        <w:rPr>
          <w:rFonts w:hint="eastAsia"/>
          <w:sz w:val="21"/>
          <w:szCs w:val="21"/>
          <w:lang w:eastAsia="zh-CN"/>
        </w:rPr>
        <w:t>)</w:t>
      </w:r>
    </w:p>
    <w:p w14:paraId="139FB401" w14:textId="77777777" w:rsidR="00C740BF" w:rsidRPr="00F64F32" w:rsidRDefault="00C740BF" w:rsidP="00C740BF">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highlight w:val="yellow"/>
          <w:lang w:eastAsia="zh-CN"/>
        </w:rPr>
      </w:pPr>
      <w:r w:rsidRPr="00F64F32">
        <w:rPr>
          <w:rFonts w:eastAsia="SimSun"/>
          <w:sz w:val="21"/>
          <w:szCs w:val="21"/>
          <w:highlight w:val="yellow"/>
          <w:lang w:eastAsia="zh-CN"/>
        </w:rPr>
        <w:t>Recommended WF</w:t>
      </w:r>
    </w:p>
    <w:p w14:paraId="70C9463A" w14:textId="77777777" w:rsidR="00C740BF" w:rsidRPr="00F64F32" w:rsidRDefault="00C740BF" w:rsidP="00FE3F59">
      <w:pPr>
        <w:widowControl w:val="0"/>
        <w:numPr>
          <w:ilvl w:val="1"/>
          <w:numId w:val="7"/>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val="en-US" w:eastAsia="zh-CN"/>
        </w:rPr>
      </w:pPr>
      <w:r>
        <w:rPr>
          <w:rFonts w:hint="eastAsia"/>
          <w:sz w:val="21"/>
          <w:szCs w:val="21"/>
          <w:lang w:eastAsia="zh-CN"/>
        </w:rPr>
        <w:t>Encourage feedback from more companies</w:t>
      </w:r>
    </w:p>
    <w:p w14:paraId="67D41C64" w14:textId="77777777" w:rsidR="00AF13D6" w:rsidRPr="00DB0353" w:rsidRDefault="00AF13D6" w:rsidP="00A97677">
      <w:pPr>
        <w:widowControl w:val="0"/>
        <w:tabs>
          <w:tab w:val="num" w:pos="709"/>
          <w:tab w:val="num" w:pos="1701"/>
          <w:tab w:val="num" w:pos="2160"/>
        </w:tabs>
        <w:overflowPunct w:val="0"/>
        <w:autoSpaceDE w:val="0"/>
        <w:autoSpaceDN w:val="0"/>
        <w:adjustRightInd w:val="0"/>
        <w:snapToGrid w:val="0"/>
        <w:spacing w:after="100"/>
        <w:textAlignment w:val="baseline"/>
        <w:rPr>
          <w:lang w:eastAsia="zh-CN"/>
        </w:rPr>
      </w:pPr>
    </w:p>
    <w:p w14:paraId="01051945" w14:textId="6DE3B899" w:rsidR="00BC6F3F" w:rsidRPr="00BC6F3F" w:rsidRDefault="00BC6F3F" w:rsidP="00BC6F3F">
      <w:pPr>
        <w:pStyle w:val="Heading3"/>
        <w:rPr>
          <w:sz w:val="24"/>
          <w:szCs w:val="16"/>
          <w:lang w:val="en-US"/>
        </w:rPr>
      </w:pPr>
      <w:r w:rsidRPr="00102EEE">
        <w:rPr>
          <w:sz w:val="24"/>
          <w:szCs w:val="16"/>
          <w:lang w:val="en-US"/>
        </w:rPr>
        <w:t>Sub-topic 2-</w:t>
      </w:r>
      <w:r w:rsidR="00B36879">
        <w:rPr>
          <w:rFonts w:hint="eastAsia"/>
          <w:sz w:val="24"/>
          <w:szCs w:val="16"/>
          <w:lang w:val="en-US"/>
        </w:rPr>
        <w:t>5</w:t>
      </w:r>
      <w:r w:rsidRPr="00102EEE">
        <w:rPr>
          <w:sz w:val="24"/>
          <w:szCs w:val="16"/>
          <w:lang w:val="en-US"/>
        </w:rPr>
        <w:t>:</w:t>
      </w:r>
      <w:r>
        <w:rPr>
          <w:rFonts w:hint="eastAsia"/>
          <w:sz w:val="24"/>
          <w:szCs w:val="16"/>
          <w:lang w:val="en-US"/>
        </w:rPr>
        <w:t xml:space="preserve"> </w:t>
      </w:r>
      <w:r w:rsidRPr="00BC6F3F">
        <w:rPr>
          <w:rFonts w:hint="eastAsia"/>
          <w:sz w:val="24"/>
          <w:szCs w:val="16"/>
          <w:lang w:val="en-US"/>
        </w:rPr>
        <w:t>CQI reporting</w:t>
      </w:r>
      <w:r w:rsidRPr="00BC6F3F">
        <w:rPr>
          <w:sz w:val="24"/>
          <w:szCs w:val="16"/>
          <w:lang w:val="en-US"/>
        </w:rPr>
        <w:t xml:space="preserve"> requirements</w:t>
      </w:r>
      <w:r w:rsidR="00B32D92">
        <w:rPr>
          <w:rFonts w:hint="eastAsia"/>
          <w:sz w:val="24"/>
          <w:szCs w:val="16"/>
          <w:lang w:val="en-US"/>
        </w:rPr>
        <w:t xml:space="preserve"> for </w:t>
      </w:r>
      <w:r w:rsidR="00B32D92">
        <w:rPr>
          <w:sz w:val="24"/>
          <w:szCs w:val="16"/>
          <w:lang w:val="en-US"/>
        </w:rPr>
        <w:t>scenario</w:t>
      </w:r>
      <w:r w:rsidR="00B32D92">
        <w:rPr>
          <w:rFonts w:hint="eastAsia"/>
          <w:sz w:val="24"/>
          <w:szCs w:val="16"/>
          <w:lang w:val="en-US"/>
        </w:rPr>
        <w:t xml:space="preserve"> 1</w:t>
      </w:r>
    </w:p>
    <w:p w14:paraId="4E1C89C8" w14:textId="59D86E83" w:rsidR="0066118F" w:rsidRPr="0066118F" w:rsidRDefault="00B36879" w:rsidP="0066118F">
      <w:pPr>
        <w:rPr>
          <w:b/>
          <w:sz w:val="21"/>
          <w:szCs w:val="21"/>
          <w:u w:val="single"/>
          <w:lang w:eastAsia="zh-CN"/>
        </w:rPr>
      </w:pPr>
      <w:r w:rsidRPr="00F64F32">
        <w:rPr>
          <w:b/>
          <w:sz w:val="21"/>
          <w:szCs w:val="21"/>
          <w:u w:val="single"/>
          <w:lang w:eastAsia="ko-KR"/>
        </w:rPr>
        <w:t xml:space="preserve">Issue </w:t>
      </w:r>
      <w:r w:rsidRPr="00F64F32">
        <w:rPr>
          <w:rFonts w:hint="eastAsia"/>
          <w:b/>
          <w:sz w:val="21"/>
          <w:szCs w:val="21"/>
          <w:u w:val="single"/>
          <w:lang w:eastAsia="zh-CN"/>
        </w:rPr>
        <w:t>2</w:t>
      </w:r>
      <w:r w:rsidRPr="00F64F32">
        <w:rPr>
          <w:b/>
          <w:sz w:val="21"/>
          <w:szCs w:val="21"/>
          <w:u w:val="single"/>
          <w:lang w:eastAsia="ko-KR"/>
        </w:rPr>
        <w:t>-</w:t>
      </w:r>
      <w:r>
        <w:rPr>
          <w:b/>
          <w:sz w:val="21"/>
          <w:szCs w:val="21"/>
          <w:u w:val="single"/>
          <w:lang w:eastAsia="ko-KR"/>
        </w:rPr>
        <w:t xml:space="preserve">5-1: </w:t>
      </w:r>
      <w:r w:rsidR="0066118F">
        <w:rPr>
          <w:rFonts w:hint="eastAsia"/>
          <w:b/>
          <w:sz w:val="21"/>
          <w:szCs w:val="21"/>
          <w:u w:val="single"/>
          <w:lang w:eastAsia="zh-CN"/>
        </w:rPr>
        <w:t xml:space="preserve">Whether to </w:t>
      </w:r>
      <w:r w:rsidR="00192AEC">
        <w:rPr>
          <w:rFonts w:hint="eastAsia"/>
          <w:b/>
          <w:sz w:val="21"/>
          <w:szCs w:val="21"/>
          <w:u w:val="single"/>
          <w:lang w:eastAsia="zh-CN"/>
        </w:rPr>
        <w:t>define</w:t>
      </w:r>
      <w:r w:rsidR="0066118F" w:rsidRPr="0066118F">
        <w:rPr>
          <w:b/>
          <w:sz w:val="21"/>
          <w:szCs w:val="21"/>
          <w:u w:val="single"/>
          <w:lang w:eastAsia="zh-CN"/>
        </w:rPr>
        <w:t xml:space="preserve"> CQI reporting requirements</w:t>
      </w:r>
    </w:p>
    <w:p w14:paraId="37DEACED" w14:textId="77777777" w:rsidR="0066118F" w:rsidRPr="00F64F32" w:rsidRDefault="0066118F" w:rsidP="0066118F">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lang w:eastAsia="zh-CN"/>
        </w:rPr>
      </w:pPr>
      <w:r w:rsidRPr="00F64F32">
        <w:rPr>
          <w:rFonts w:eastAsia="SimSun"/>
          <w:sz w:val="21"/>
          <w:szCs w:val="21"/>
          <w:lang w:eastAsia="zh-CN"/>
        </w:rPr>
        <w:t>Proposals</w:t>
      </w:r>
    </w:p>
    <w:p w14:paraId="749CCFD2" w14:textId="31987DBA" w:rsidR="0066118F" w:rsidRDefault="0066118F"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F64F32">
        <w:rPr>
          <w:sz w:val="21"/>
          <w:szCs w:val="21"/>
          <w:lang w:eastAsia="zh-CN"/>
        </w:rPr>
        <w:t>Option 1</w:t>
      </w:r>
      <w:r w:rsidRPr="00F64F32">
        <w:rPr>
          <w:rFonts w:hint="eastAsia"/>
          <w:sz w:val="21"/>
          <w:szCs w:val="21"/>
          <w:lang w:eastAsia="zh-CN"/>
        </w:rPr>
        <w:t xml:space="preserve">: </w:t>
      </w:r>
      <w:r w:rsidR="00C57912">
        <w:rPr>
          <w:rFonts w:hint="eastAsia"/>
          <w:sz w:val="21"/>
          <w:szCs w:val="21"/>
          <w:lang w:eastAsia="zh-CN"/>
        </w:rPr>
        <w:t>Yes</w:t>
      </w:r>
      <w:r w:rsidRPr="00F64F32">
        <w:rPr>
          <w:rFonts w:hint="eastAsia"/>
          <w:sz w:val="21"/>
          <w:szCs w:val="21"/>
          <w:lang w:eastAsia="zh-CN"/>
        </w:rPr>
        <w:t xml:space="preserve"> (</w:t>
      </w:r>
      <w:r>
        <w:rPr>
          <w:rFonts w:hint="eastAsia"/>
          <w:sz w:val="21"/>
          <w:szCs w:val="21"/>
          <w:lang w:eastAsia="zh-CN"/>
        </w:rPr>
        <w:t>China Telecom</w:t>
      </w:r>
      <w:r w:rsidR="00192AEC">
        <w:rPr>
          <w:rFonts w:hint="eastAsia"/>
          <w:sz w:val="21"/>
          <w:szCs w:val="21"/>
          <w:lang w:eastAsia="zh-CN"/>
        </w:rPr>
        <w:t xml:space="preserve">, </w:t>
      </w:r>
      <w:r w:rsidR="00192AEC" w:rsidRPr="00D62315">
        <w:rPr>
          <w:sz w:val="21"/>
          <w:szCs w:val="21"/>
        </w:rPr>
        <w:t>Intel</w:t>
      </w:r>
      <w:r w:rsidR="00EE5E8F">
        <w:rPr>
          <w:rFonts w:hint="eastAsia"/>
          <w:sz w:val="21"/>
          <w:szCs w:val="21"/>
          <w:lang w:eastAsia="zh-CN"/>
        </w:rPr>
        <w:t>, E///</w:t>
      </w:r>
      <w:r w:rsidRPr="00F64F32">
        <w:rPr>
          <w:rFonts w:hint="eastAsia"/>
          <w:sz w:val="21"/>
          <w:szCs w:val="21"/>
          <w:lang w:eastAsia="zh-CN"/>
        </w:rPr>
        <w:t>)</w:t>
      </w:r>
    </w:p>
    <w:p w14:paraId="1A869A46" w14:textId="21F1A732" w:rsidR="00F2428A" w:rsidRPr="00F64F32" w:rsidRDefault="00F2428A"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Pr>
          <w:rFonts w:hint="eastAsia"/>
          <w:sz w:val="21"/>
          <w:szCs w:val="21"/>
          <w:lang w:eastAsia="zh-CN"/>
        </w:rPr>
        <w:t xml:space="preserve">Option 2: </w:t>
      </w:r>
      <w:r w:rsidR="00AE1E4B">
        <w:rPr>
          <w:rFonts w:hint="eastAsia"/>
          <w:sz w:val="21"/>
          <w:szCs w:val="21"/>
          <w:lang w:eastAsia="zh-CN"/>
        </w:rPr>
        <w:t>F</w:t>
      </w:r>
      <w:r>
        <w:rPr>
          <w:rFonts w:hint="eastAsia"/>
          <w:sz w:val="21"/>
          <w:szCs w:val="21"/>
          <w:lang w:eastAsia="zh-CN"/>
        </w:rPr>
        <w:t>urther discuss (Huawei</w:t>
      </w:r>
      <w:r w:rsidR="00A720D0">
        <w:rPr>
          <w:rFonts w:hint="eastAsia"/>
          <w:sz w:val="21"/>
          <w:szCs w:val="21"/>
          <w:lang w:eastAsia="zh-CN"/>
        </w:rPr>
        <w:t>, MediaTek</w:t>
      </w:r>
      <w:r>
        <w:rPr>
          <w:rFonts w:hint="eastAsia"/>
          <w:sz w:val="21"/>
          <w:szCs w:val="21"/>
          <w:lang w:eastAsia="zh-CN"/>
        </w:rPr>
        <w:t>)</w:t>
      </w:r>
    </w:p>
    <w:p w14:paraId="64DA7A85" w14:textId="1C199C1D" w:rsidR="00A720D0" w:rsidRPr="00A720D0" w:rsidRDefault="00A720D0" w:rsidP="00FE3F59">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Pr>
          <w:rFonts w:hint="eastAsia"/>
          <w:sz w:val="21"/>
          <w:szCs w:val="21"/>
          <w:lang w:eastAsia="zh-CN"/>
        </w:rPr>
        <w:t xml:space="preserve">MediaTek: </w:t>
      </w:r>
      <w:r w:rsidRPr="00A720D0">
        <w:rPr>
          <w:sz w:val="21"/>
          <w:szCs w:val="21"/>
          <w:lang w:eastAsia="zh-CN"/>
        </w:rPr>
        <w:t>Enhancement on CQI can be considered only if network can guarantee same interference is experienced by CSI-RS and PDSCH.</w:t>
      </w:r>
    </w:p>
    <w:p w14:paraId="0F603857" w14:textId="77777777" w:rsidR="00A4179B" w:rsidRPr="00F64F32" w:rsidRDefault="00A4179B" w:rsidP="00A4179B">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highlight w:val="yellow"/>
          <w:lang w:eastAsia="zh-CN"/>
        </w:rPr>
      </w:pPr>
      <w:r w:rsidRPr="00F64F32">
        <w:rPr>
          <w:rFonts w:eastAsia="SimSun"/>
          <w:sz w:val="21"/>
          <w:szCs w:val="21"/>
          <w:highlight w:val="yellow"/>
          <w:lang w:eastAsia="zh-CN"/>
        </w:rPr>
        <w:t>Recommended WF</w:t>
      </w:r>
    </w:p>
    <w:p w14:paraId="795E2078" w14:textId="071AABD6" w:rsidR="00A4179B" w:rsidRPr="00F64F32" w:rsidRDefault="00A4179B" w:rsidP="00FE3F59">
      <w:pPr>
        <w:widowControl w:val="0"/>
        <w:numPr>
          <w:ilvl w:val="1"/>
          <w:numId w:val="7"/>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val="en-US" w:eastAsia="zh-CN"/>
        </w:rPr>
      </w:pPr>
      <w:r>
        <w:rPr>
          <w:rFonts w:hint="eastAsia"/>
          <w:sz w:val="21"/>
          <w:szCs w:val="21"/>
          <w:lang w:eastAsia="zh-CN"/>
        </w:rPr>
        <w:t>Encourage more discussion</w:t>
      </w:r>
    </w:p>
    <w:p w14:paraId="016EA705" w14:textId="77777777" w:rsidR="00085AE0" w:rsidRDefault="00085AE0" w:rsidP="00A97677">
      <w:pPr>
        <w:widowControl w:val="0"/>
        <w:tabs>
          <w:tab w:val="num" w:pos="709"/>
          <w:tab w:val="num" w:pos="1701"/>
          <w:tab w:val="num" w:pos="2160"/>
        </w:tabs>
        <w:overflowPunct w:val="0"/>
        <w:autoSpaceDE w:val="0"/>
        <w:autoSpaceDN w:val="0"/>
        <w:adjustRightInd w:val="0"/>
        <w:snapToGrid w:val="0"/>
        <w:spacing w:after="100"/>
        <w:textAlignment w:val="baseline"/>
        <w:rPr>
          <w:b/>
          <w:sz w:val="21"/>
          <w:szCs w:val="21"/>
          <w:u w:val="single"/>
          <w:lang w:eastAsia="zh-CN"/>
        </w:rPr>
      </w:pPr>
    </w:p>
    <w:p w14:paraId="57F046AA" w14:textId="23A74C28" w:rsidR="001C6E06" w:rsidRDefault="00B36879" w:rsidP="00A97677">
      <w:pPr>
        <w:widowControl w:val="0"/>
        <w:tabs>
          <w:tab w:val="num" w:pos="709"/>
          <w:tab w:val="num" w:pos="1701"/>
          <w:tab w:val="num" w:pos="2160"/>
        </w:tabs>
        <w:overflowPunct w:val="0"/>
        <w:autoSpaceDE w:val="0"/>
        <w:autoSpaceDN w:val="0"/>
        <w:adjustRightInd w:val="0"/>
        <w:snapToGrid w:val="0"/>
        <w:spacing w:after="100"/>
        <w:textAlignment w:val="baseline"/>
        <w:rPr>
          <w:b/>
          <w:sz w:val="21"/>
          <w:szCs w:val="21"/>
          <w:u w:val="single"/>
          <w:lang w:eastAsia="zh-CN"/>
        </w:rPr>
      </w:pPr>
      <w:r w:rsidRPr="00F64F32">
        <w:rPr>
          <w:b/>
          <w:sz w:val="21"/>
          <w:szCs w:val="21"/>
          <w:u w:val="single"/>
          <w:lang w:eastAsia="ko-KR"/>
        </w:rPr>
        <w:t xml:space="preserve">Issue </w:t>
      </w:r>
      <w:r w:rsidRPr="00F64F32">
        <w:rPr>
          <w:rFonts w:hint="eastAsia"/>
          <w:b/>
          <w:sz w:val="21"/>
          <w:szCs w:val="21"/>
          <w:u w:val="single"/>
          <w:lang w:eastAsia="zh-CN"/>
        </w:rPr>
        <w:t>2</w:t>
      </w:r>
      <w:r w:rsidRPr="00F64F32">
        <w:rPr>
          <w:b/>
          <w:sz w:val="21"/>
          <w:szCs w:val="21"/>
          <w:u w:val="single"/>
          <w:lang w:eastAsia="ko-KR"/>
        </w:rPr>
        <w:t>-</w:t>
      </w:r>
      <w:r>
        <w:rPr>
          <w:b/>
          <w:sz w:val="21"/>
          <w:szCs w:val="21"/>
          <w:u w:val="single"/>
          <w:lang w:eastAsia="ko-KR"/>
        </w:rPr>
        <w:t>5-</w:t>
      </w:r>
      <w:r>
        <w:rPr>
          <w:rFonts w:hint="eastAsia"/>
          <w:b/>
          <w:sz w:val="21"/>
          <w:szCs w:val="21"/>
          <w:u w:val="single"/>
          <w:lang w:eastAsia="zh-CN"/>
        </w:rPr>
        <w:t>2</w:t>
      </w:r>
      <w:r>
        <w:rPr>
          <w:b/>
          <w:sz w:val="21"/>
          <w:szCs w:val="21"/>
          <w:u w:val="single"/>
          <w:lang w:eastAsia="ko-KR"/>
        </w:rPr>
        <w:t xml:space="preserve">: </w:t>
      </w:r>
      <w:r w:rsidR="006A03BC">
        <w:rPr>
          <w:rFonts w:hint="eastAsia"/>
          <w:b/>
          <w:sz w:val="21"/>
          <w:szCs w:val="21"/>
          <w:u w:val="single"/>
          <w:lang w:eastAsia="zh-CN"/>
        </w:rPr>
        <w:t>I</w:t>
      </w:r>
      <w:r w:rsidR="006A03BC" w:rsidRPr="00E47928">
        <w:rPr>
          <w:b/>
          <w:sz w:val="21"/>
          <w:szCs w:val="21"/>
          <w:u w:val="single"/>
          <w:lang w:eastAsia="zh-CN"/>
        </w:rPr>
        <w:t>nterference covariance</w:t>
      </w:r>
      <w:r w:rsidR="006A03BC">
        <w:rPr>
          <w:rFonts w:hint="eastAsia"/>
          <w:b/>
          <w:sz w:val="21"/>
          <w:szCs w:val="21"/>
          <w:u w:val="single"/>
          <w:lang w:eastAsia="zh-CN"/>
        </w:rPr>
        <w:t xml:space="preserve"> estimation granularity</w:t>
      </w:r>
      <w:r w:rsidR="0077135A">
        <w:rPr>
          <w:rFonts w:hint="eastAsia"/>
          <w:b/>
          <w:sz w:val="21"/>
          <w:szCs w:val="21"/>
          <w:u w:val="single"/>
          <w:lang w:eastAsia="zh-CN"/>
        </w:rPr>
        <w:t xml:space="preserve"> for CQI reporting</w:t>
      </w:r>
    </w:p>
    <w:p w14:paraId="75717A51" w14:textId="77777777" w:rsidR="006A03BC" w:rsidRPr="00F64F32" w:rsidRDefault="006A03BC" w:rsidP="006A03BC">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lang w:eastAsia="zh-CN"/>
        </w:rPr>
      </w:pPr>
      <w:r w:rsidRPr="00F64F32">
        <w:rPr>
          <w:rFonts w:eastAsia="SimSun"/>
          <w:sz w:val="21"/>
          <w:szCs w:val="21"/>
          <w:lang w:eastAsia="zh-CN"/>
        </w:rPr>
        <w:t>Proposals</w:t>
      </w:r>
    </w:p>
    <w:p w14:paraId="1D6E6AFE" w14:textId="0B8AF7F3" w:rsidR="006A03BC" w:rsidRPr="00F64F32" w:rsidRDefault="006A03BC"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F64F32">
        <w:rPr>
          <w:sz w:val="21"/>
          <w:szCs w:val="21"/>
          <w:lang w:eastAsia="zh-CN"/>
        </w:rPr>
        <w:t>Option 1</w:t>
      </w:r>
      <w:r w:rsidRPr="00F64F32">
        <w:rPr>
          <w:rFonts w:hint="eastAsia"/>
          <w:sz w:val="21"/>
          <w:szCs w:val="21"/>
          <w:lang w:eastAsia="zh-CN"/>
        </w:rPr>
        <w:t xml:space="preserve">: </w:t>
      </w:r>
      <w:r w:rsidRPr="00D62315">
        <w:rPr>
          <w:sz w:val="21"/>
          <w:szCs w:val="21"/>
          <w:lang w:eastAsia="zh-CN"/>
        </w:rPr>
        <w:t>the interference covariance can be estimated and averaged among multiple PRBs, and the exact PRB number</w:t>
      </w:r>
      <w:r w:rsidRPr="00D62315">
        <w:rPr>
          <w:sz w:val="21"/>
          <w:szCs w:val="21"/>
        </w:rPr>
        <w:t xml:space="preserve"> </w:t>
      </w:r>
      <w:r w:rsidRPr="00D62315">
        <w:rPr>
          <w:sz w:val="21"/>
          <w:szCs w:val="21"/>
          <w:lang w:eastAsia="zh-CN"/>
        </w:rPr>
        <w:t>for interference covariance averaging needs further discussion</w:t>
      </w:r>
      <w:r w:rsidRPr="00F64F32">
        <w:rPr>
          <w:rFonts w:hint="eastAsia"/>
          <w:sz w:val="21"/>
          <w:szCs w:val="21"/>
          <w:lang w:eastAsia="zh-CN"/>
        </w:rPr>
        <w:t xml:space="preserve"> (</w:t>
      </w:r>
      <w:r>
        <w:rPr>
          <w:rFonts w:hint="eastAsia"/>
          <w:sz w:val="21"/>
          <w:szCs w:val="21"/>
          <w:lang w:eastAsia="zh-CN"/>
        </w:rPr>
        <w:t>China Telecom</w:t>
      </w:r>
      <w:r w:rsidRPr="00F64F32">
        <w:rPr>
          <w:rFonts w:hint="eastAsia"/>
          <w:sz w:val="21"/>
          <w:szCs w:val="21"/>
          <w:lang w:eastAsia="zh-CN"/>
        </w:rPr>
        <w:t>)</w:t>
      </w:r>
    </w:p>
    <w:p w14:paraId="58CE99B2" w14:textId="77777777" w:rsidR="0077135A" w:rsidRPr="00F64F32" w:rsidRDefault="0077135A" w:rsidP="0077135A">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highlight w:val="yellow"/>
          <w:lang w:eastAsia="zh-CN"/>
        </w:rPr>
      </w:pPr>
      <w:r w:rsidRPr="00F64F32">
        <w:rPr>
          <w:rFonts w:eastAsia="SimSun"/>
          <w:sz w:val="21"/>
          <w:szCs w:val="21"/>
          <w:highlight w:val="yellow"/>
          <w:lang w:eastAsia="zh-CN"/>
        </w:rPr>
        <w:t>Recommended WF</w:t>
      </w:r>
    </w:p>
    <w:p w14:paraId="08EB2087" w14:textId="448D8AB4" w:rsidR="0077135A" w:rsidRPr="00F64F32" w:rsidRDefault="0077135A" w:rsidP="00FE3F59">
      <w:pPr>
        <w:widowControl w:val="0"/>
        <w:numPr>
          <w:ilvl w:val="1"/>
          <w:numId w:val="7"/>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val="en-US" w:eastAsia="zh-CN"/>
        </w:rPr>
      </w:pPr>
      <w:r>
        <w:rPr>
          <w:rFonts w:hint="eastAsia"/>
          <w:sz w:val="21"/>
          <w:szCs w:val="21"/>
          <w:lang w:eastAsia="zh-CN"/>
        </w:rPr>
        <w:t>Encourage feedback from more companies</w:t>
      </w:r>
    </w:p>
    <w:p w14:paraId="03C6130C" w14:textId="77777777" w:rsidR="006A03BC" w:rsidRDefault="006A03BC" w:rsidP="00A97677">
      <w:pPr>
        <w:widowControl w:val="0"/>
        <w:tabs>
          <w:tab w:val="num" w:pos="709"/>
          <w:tab w:val="num" w:pos="1701"/>
          <w:tab w:val="num" w:pos="2160"/>
        </w:tabs>
        <w:overflowPunct w:val="0"/>
        <w:autoSpaceDE w:val="0"/>
        <w:autoSpaceDN w:val="0"/>
        <w:adjustRightInd w:val="0"/>
        <w:snapToGrid w:val="0"/>
        <w:spacing w:after="100"/>
        <w:textAlignment w:val="baseline"/>
        <w:rPr>
          <w:b/>
          <w:sz w:val="21"/>
          <w:szCs w:val="21"/>
          <w:u w:val="single"/>
          <w:lang w:eastAsia="zh-CN"/>
        </w:rPr>
      </w:pPr>
    </w:p>
    <w:p w14:paraId="505C0BE3" w14:textId="57B38212" w:rsidR="001111E4" w:rsidRDefault="00B36879" w:rsidP="001111E4">
      <w:pPr>
        <w:widowControl w:val="0"/>
        <w:tabs>
          <w:tab w:val="num" w:pos="709"/>
          <w:tab w:val="num" w:pos="1701"/>
          <w:tab w:val="num" w:pos="2160"/>
        </w:tabs>
        <w:overflowPunct w:val="0"/>
        <w:autoSpaceDE w:val="0"/>
        <w:autoSpaceDN w:val="0"/>
        <w:adjustRightInd w:val="0"/>
        <w:snapToGrid w:val="0"/>
        <w:spacing w:after="100"/>
        <w:textAlignment w:val="baseline"/>
        <w:rPr>
          <w:b/>
          <w:sz w:val="21"/>
          <w:szCs w:val="21"/>
          <w:u w:val="single"/>
          <w:lang w:eastAsia="zh-CN"/>
        </w:rPr>
      </w:pPr>
      <w:r w:rsidRPr="00F64F32">
        <w:rPr>
          <w:b/>
          <w:sz w:val="21"/>
          <w:szCs w:val="21"/>
          <w:u w:val="single"/>
          <w:lang w:eastAsia="ko-KR"/>
        </w:rPr>
        <w:t xml:space="preserve">Issue </w:t>
      </w:r>
      <w:r w:rsidRPr="00F64F32">
        <w:rPr>
          <w:rFonts w:hint="eastAsia"/>
          <w:b/>
          <w:sz w:val="21"/>
          <w:szCs w:val="21"/>
          <w:u w:val="single"/>
          <w:lang w:eastAsia="zh-CN"/>
        </w:rPr>
        <w:t>2</w:t>
      </w:r>
      <w:r w:rsidRPr="00F64F32">
        <w:rPr>
          <w:b/>
          <w:sz w:val="21"/>
          <w:szCs w:val="21"/>
          <w:u w:val="single"/>
          <w:lang w:eastAsia="ko-KR"/>
        </w:rPr>
        <w:t>-</w:t>
      </w:r>
      <w:r>
        <w:rPr>
          <w:b/>
          <w:sz w:val="21"/>
          <w:szCs w:val="21"/>
          <w:u w:val="single"/>
          <w:lang w:eastAsia="ko-KR"/>
        </w:rPr>
        <w:t>5-</w:t>
      </w:r>
      <w:r>
        <w:rPr>
          <w:rFonts w:hint="eastAsia"/>
          <w:b/>
          <w:sz w:val="21"/>
          <w:szCs w:val="21"/>
          <w:u w:val="single"/>
          <w:lang w:eastAsia="zh-CN"/>
        </w:rPr>
        <w:t>3</w:t>
      </w:r>
      <w:r>
        <w:rPr>
          <w:b/>
          <w:sz w:val="21"/>
          <w:szCs w:val="21"/>
          <w:u w:val="single"/>
          <w:lang w:eastAsia="ko-KR"/>
        </w:rPr>
        <w:t>:</w:t>
      </w:r>
      <w:r>
        <w:rPr>
          <w:rFonts w:hint="eastAsia"/>
          <w:b/>
          <w:sz w:val="21"/>
          <w:szCs w:val="21"/>
          <w:u w:val="single"/>
          <w:lang w:eastAsia="zh-CN"/>
        </w:rPr>
        <w:t xml:space="preserve"> </w:t>
      </w:r>
      <w:r w:rsidR="001111E4">
        <w:rPr>
          <w:rFonts w:hint="eastAsia"/>
          <w:b/>
          <w:sz w:val="21"/>
          <w:szCs w:val="21"/>
          <w:u w:val="single"/>
          <w:lang w:eastAsia="zh-CN"/>
        </w:rPr>
        <w:t>I</w:t>
      </w:r>
      <w:r w:rsidR="001111E4" w:rsidRPr="00E47928">
        <w:rPr>
          <w:b/>
          <w:sz w:val="21"/>
          <w:szCs w:val="21"/>
          <w:u w:val="single"/>
          <w:lang w:eastAsia="zh-CN"/>
        </w:rPr>
        <w:t xml:space="preserve">nterference </w:t>
      </w:r>
      <w:r w:rsidR="001111E4">
        <w:rPr>
          <w:rFonts w:hint="eastAsia"/>
          <w:b/>
          <w:sz w:val="21"/>
          <w:szCs w:val="21"/>
          <w:u w:val="single"/>
          <w:lang w:eastAsia="zh-CN"/>
        </w:rPr>
        <w:t>model</w:t>
      </w:r>
      <w:r w:rsidR="0077135A" w:rsidRPr="0077135A">
        <w:rPr>
          <w:rFonts w:hint="eastAsia"/>
          <w:b/>
          <w:sz w:val="21"/>
          <w:szCs w:val="21"/>
          <w:u w:val="single"/>
          <w:lang w:eastAsia="zh-CN"/>
        </w:rPr>
        <w:t xml:space="preserve"> </w:t>
      </w:r>
      <w:r w:rsidR="0077135A">
        <w:rPr>
          <w:rFonts w:hint="eastAsia"/>
          <w:b/>
          <w:sz w:val="21"/>
          <w:szCs w:val="21"/>
          <w:u w:val="single"/>
          <w:lang w:eastAsia="zh-CN"/>
        </w:rPr>
        <w:t>for CQI reporting</w:t>
      </w:r>
    </w:p>
    <w:p w14:paraId="2BA69C08" w14:textId="77777777" w:rsidR="001111E4" w:rsidRPr="00F64F32" w:rsidRDefault="001111E4" w:rsidP="001111E4">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lang w:eastAsia="zh-CN"/>
        </w:rPr>
      </w:pPr>
      <w:r w:rsidRPr="00F64F32">
        <w:rPr>
          <w:rFonts w:eastAsia="SimSun"/>
          <w:sz w:val="21"/>
          <w:szCs w:val="21"/>
          <w:lang w:eastAsia="zh-CN"/>
        </w:rPr>
        <w:t>Proposals</w:t>
      </w:r>
    </w:p>
    <w:p w14:paraId="31BCB945" w14:textId="75E865FD" w:rsidR="001111E4" w:rsidRPr="00F64F32" w:rsidRDefault="001111E4"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F64F32">
        <w:rPr>
          <w:sz w:val="21"/>
          <w:szCs w:val="21"/>
          <w:lang w:eastAsia="zh-CN"/>
        </w:rPr>
        <w:t>Option 1</w:t>
      </w:r>
      <w:r w:rsidRPr="00F64F32">
        <w:rPr>
          <w:rFonts w:hint="eastAsia"/>
          <w:sz w:val="21"/>
          <w:szCs w:val="21"/>
          <w:lang w:eastAsia="zh-CN"/>
        </w:rPr>
        <w:t xml:space="preserve">: </w:t>
      </w:r>
      <w:r w:rsidR="0024231B" w:rsidRPr="00D62315">
        <w:rPr>
          <w:sz w:val="21"/>
          <w:szCs w:val="21"/>
          <w:lang w:eastAsia="zh-CN"/>
        </w:rPr>
        <w:t>As the starting point, model one inter-cell interferer with DIP of -0.41dB and s</w:t>
      </w:r>
      <w:proofErr w:type="spellStart"/>
      <w:r w:rsidR="0024231B" w:rsidRPr="00D62315">
        <w:rPr>
          <w:sz w:val="21"/>
          <w:szCs w:val="21"/>
          <w:lang w:val="en-US" w:eastAsia="zh-CN"/>
        </w:rPr>
        <w:t>tatic</w:t>
      </w:r>
      <w:proofErr w:type="spellEnd"/>
      <w:r w:rsidR="0024231B" w:rsidRPr="00D62315">
        <w:rPr>
          <w:sz w:val="21"/>
          <w:szCs w:val="21"/>
          <w:lang w:eastAsia="zh-CN"/>
        </w:rPr>
        <w:t xml:space="preserve"> propagation condition</w:t>
      </w:r>
      <w:r w:rsidR="0024231B" w:rsidRPr="00F64F32">
        <w:rPr>
          <w:rFonts w:hint="eastAsia"/>
          <w:sz w:val="21"/>
          <w:szCs w:val="21"/>
          <w:lang w:eastAsia="zh-CN"/>
        </w:rPr>
        <w:t xml:space="preserve"> </w:t>
      </w:r>
      <w:r w:rsidRPr="00F64F32">
        <w:rPr>
          <w:rFonts w:hint="eastAsia"/>
          <w:sz w:val="21"/>
          <w:szCs w:val="21"/>
          <w:lang w:eastAsia="zh-CN"/>
        </w:rPr>
        <w:t>(</w:t>
      </w:r>
      <w:r>
        <w:rPr>
          <w:rFonts w:hint="eastAsia"/>
          <w:sz w:val="21"/>
          <w:szCs w:val="21"/>
          <w:lang w:eastAsia="zh-CN"/>
        </w:rPr>
        <w:t>China Telecom</w:t>
      </w:r>
      <w:r w:rsidRPr="00F64F32">
        <w:rPr>
          <w:rFonts w:hint="eastAsia"/>
          <w:sz w:val="21"/>
          <w:szCs w:val="21"/>
          <w:lang w:eastAsia="zh-CN"/>
        </w:rPr>
        <w:t>)</w:t>
      </w:r>
    </w:p>
    <w:p w14:paraId="2FB9FC77" w14:textId="77777777" w:rsidR="00026D50" w:rsidRPr="00F64F32" w:rsidRDefault="00026D50" w:rsidP="00026D50">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highlight w:val="yellow"/>
          <w:lang w:eastAsia="zh-CN"/>
        </w:rPr>
      </w:pPr>
      <w:r w:rsidRPr="00F64F32">
        <w:rPr>
          <w:rFonts w:eastAsia="SimSun"/>
          <w:sz w:val="21"/>
          <w:szCs w:val="21"/>
          <w:highlight w:val="yellow"/>
          <w:lang w:eastAsia="zh-CN"/>
        </w:rPr>
        <w:t>Recommended WF</w:t>
      </w:r>
    </w:p>
    <w:p w14:paraId="0D173275" w14:textId="77777777" w:rsidR="00026D50" w:rsidRPr="00F64F32" w:rsidRDefault="00026D50" w:rsidP="00FE3F59">
      <w:pPr>
        <w:widowControl w:val="0"/>
        <w:numPr>
          <w:ilvl w:val="1"/>
          <w:numId w:val="7"/>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val="en-US" w:eastAsia="zh-CN"/>
        </w:rPr>
      </w:pPr>
      <w:r>
        <w:rPr>
          <w:rFonts w:hint="eastAsia"/>
          <w:sz w:val="21"/>
          <w:szCs w:val="21"/>
          <w:lang w:eastAsia="zh-CN"/>
        </w:rPr>
        <w:t>Encourage feedback from more companies</w:t>
      </w:r>
    </w:p>
    <w:p w14:paraId="5298F0B7" w14:textId="77777777" w:rsidR="001111E4" w:rsidRPr="001111E4" w:rsidRDefault="001111E4" w:rsidP="001111E4">
      <w:pPr>
        <w:widowControl w:val="0"/>
        <w:tabs>
          <w:tab w:val="num" w:pos="709"/>
          <w:tab w:val="num" w:pos="1701"/>
          <w:tab w:val="num" w:pos="2160"/>
        </w:tabs>
        <w:overflowPunct w:val="0"/>
        <w:autoSpaceDE w:val="0"/>
        <w:autoSpaceDN w:val="0"/>
        <w:adjustRightInd w:val="0"/>
        <w:snapToGrid w:val="0"/>
        <w:spacing w:after="100"/>
        <w:textAlignment w:val="baseline"/>
        <w:rPr>
          <w:b/>
          <w:sz w:val="21"/>
          <w:szCs w:val="21"/>
          <w:u w:val="single"/>
          <w:lang w:eastAsia="zh-CN"/>
        </w:rPr>
      </w:pPr>
    </w:p>
    <w:p w14:paraId="1D10CF2A" w14:textId="5D916343" w:rsidR="008030D3" w:rsidRDefault="00B36879" w:rsidP="008030D3">
      <w:pPr>
        <w:widowControl w:val="0"/>
        <w:tabs>
          <w:tab w:val="num" w:pos="709"/>
          <w:tab w:val="num" w:pos="1701"/>
          <w:tab w:val="num" w:pos="2160"/>
        </w:tabs>
        <w:overflowPunct w:val="0"/>
        <w:autoSpaceDE w:val="0"/>
        <w:autoSpaceDN w:val="0"/>
        <w:adjustRightInd w:val="0"/>
        <w:snapToGrid w:val="0"/>
        <w:spacing w:after="100"/>
        <w:textAlignment w:val="baseline"/>
        <w:rPr>
          <w:b/>
          <w:sz w:val="21"/>
          <w:szCs w:val="21"/>
          <w:u w:val="single"/>
          <w:lang w:eastAsia="zh-CN"/>
        </w:rPr>
      </w:pPr>
      <w:r w:rsidRPr="00F64F32">
        <w:rPr>
          <w:b/>
          <w:sz w:val="21"/>
          <w:szCs w:val="21"/>
          <w:u w:val="single"/>
          <w:lang w:eastAsia="ko-KR"/>
        </w:rPr>
        <w:t xml:space="preserve">Issue </w:t>
      </w:r>
      <w:r w:rsidRPr="00F64F32">
        <w:rPr>
          <w:rFonts w:hint="eastAsia"/>
          <w:b/>
          <w:sz w:val="21"/>
          <w:szCs w:val="21"/>
          <w:u w:val="single"/>
          <w:lang w:eastAsia="zh-CN"/>
        </w:rPr>
        <w:t>2</w:t>
      </w:r>
      <w:r w:rsidRPr="00F64F32">
        <w:rPr>
          <w:b/>
          <w:sz w:val="21"/>
          <w:szCs w:val="21"/>
          <w:u w:val="single"/>
          <w:lang w:eastAsia="ko-KR"/>
        </w:rPr>
        <w:t>-</w:t>
      </w:r>
      <w:r>
        <w:rPr>
          <w:b/>
          <w:sz w:val="21"/>
          <w:szCs w:val="21"/>
          <w:u w:val="single"/>
          <w:lang w:eastAsia="ko-KR"/>
        </w:rPr>
        <w:t>5-</w:t>
      </w:r>
      <w:r>
        <w:rPr>
          <w:rFonts w:hint="eastAsia"/>
          <w:b/>
          <w:sz w:val="21"/>
          <w:szCs w:val="21"/>
          <w:u w:val="single"/>
          <w:lang w:eastAsia="zh-CN"/>
        </w:rPr>
        <w:t>4</w:t>
      </w:r>
      <w:r>
        <w:rPr>
          <w:b/>
          <w:sz w:val="21"/>
          <w:szCs w:val="21"/>
          <w:u w:val="single"/>
          <w:lang w:eastAsia="ko-KR"/>
        </w:rPr>
        <w:t>:</w:t>
      </w:r>
      <w:r w:rsidR="008D4885">
        <w:rPr>
          <w:rFonts w:hint="eastAsia"/>
          <w:b/>
          <w:sz w:val="21"/>
          <w:szCs w:val="21"/>
          <w:u w:val="single"/>
          <w:lang w:eastAsia="zh-CN"/>
        </w:rPr>
        <w:t xml:space="preserve"> </w:t>
      </w:r>
      <w:r w:rsidR="008030D3">
        <w:rPr>
          <w:rFonts w:hint="eastAsia"/>
          <w:b/>
          <w:sz w:val="21"/>
          <w:szCs w:val="21"/>
          <w:u w:val="single"/>
          <w:lang w:eastAsia="zh-CN"/>
        </w:rPr>
        <w:t>Test metric</w:t>
      </w:r>
      <w:r w:rsidR="00026D50" w:rsidRPr="00026D50">
        <w:rPr>
          <w:rFonts w:hint="eastAsia"/>
          <w:b/>
          <w:sz w:val="21"/>
          <w:szCs w:val="21"/>
          <w:u w:val="single"/>
          <w:lang w:eastAsia="zh-CN"/>
        </w:rPr>
        <w:t xml:space="preserve"> </w:t>
      </w:r>
      <w:r w:rsidR="00026D50">
        <w:rPr>
          <w:rFonts w:hint="eastAsia"/>
          <w:b/>
          <w:sz w:val="21"/>
          <w:szCs w:val="21"/>
          <w:u w:val="single"/>
          <w:lang w:eastAsia="zh-CN"/>
        </w:rPr>
        <w:t>for CQI reporting</w:t>
      </w:r>
    </w:p>
    <w:p w14:paraId="4227A2D6" w14:textId="77777777" w:rsidR="004970C5" w:rsidRPr="00F64F32" w:rsidRDefault="004970C5" w:rsidP="004970C5">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lang w:eastAsia="zh-CN"/>
        </w:rPr>
      </w:pPr>
      <w:r w:rsidRPr="00F64F32">
        <w:rPr>
          <w:rFonts w:eastAsia="SimSun"/>
          <w:sz w:val="21"/>
          <w:szCs w:val="21"/>
          <w:lang w:eastAsia="zh-CN"/>
        </w:rPr>
        <w:t>Proposals</w:t>
      </w:r>
    </w:p>
    <w:p w14:paraId="059ED22C" w14:textId="5CFFA567" w:rsidR="004970C5" w:rsidRPr="00F64F32" w:rsidRDefault="004970C5"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F64F32">
        <w:rPr>
          <w:sz w:val="21"/>
          <w:szCs w:val="21"/>
          <w:lang w:eastAsia="zh-CN"/>
        </w:rPr>
        <w:t>Option 1</w:t>
      </w:r>
      <w:r w:rsidRPr="00F64F32">
        <w:rPr>
          <w:rFonts w:hint="eastAsia"/>
          <w:sz w:val="21"/>
          <w:szCs w:val="21"/>
          <w:lang w:eastAsia="zh-CN"/>
        </w:rPr>
        <w:t xml:space="preserve">: </w:t>
      </w:r>
      <w:r w:rsidRPr="00D62315">
        <w:rPr>
          <w:sz w:val="21"/>
          <w:szCs w:val="21"/>
          <w:lang w:eastAsia="zh-CN"/>
        </w:rPr>
        <w:t xml:space="preserve">Reuse the LTE test metric as </w:t>
      </w:r>
      <w:r>
        <w:rPr>
          <w:sz w:val="21"/>
          <w:szCs w:val="21"/>
          <w:lang w:eastAsia="zh-CN"/>
        </w:rPr>
        <w:t>a starting point, which include</w:t>
      </w:r>
      <w:r w:rsidRPr="00D62315">
        <w:rPr>
          <w:sz w:val="21"/>
          <w:szCs w:val="21"/>
        </w:rPr>
        <w:t xml:space="preserve"> </w:t>
      </w:r>
      <w:r w:rsidRPr="00F64F32">
        <w:rPr>
          <w:rFonts w:hint="eastAsia"/>
          <w:sz w:val="21"/>
          <w:szCs w:val="21"/>
          <w:lang w:eastAsia="zh-CN"/>
        </w:rPr>
        <w:t>(</w:t>
      </w:r>
      <w:r>
        <w:rPr>
          <w:rFonts w:hint="eastAsia"/>
          <w:sz w:val="21"/>
          <w:szCs w:val="21"/>
          <w:lang w:eastAsia="zh-CN"/>
        </w:rPr>
        <w:t>China Telecom</w:t>
      </w:r>
      <w:r w:rsidRPr="00F64F32">
        <w:rPr>
          <w:rFonts w:hint="eastAsia"/>
          <w:sz w:val="21"/>
          <w:szCs w:val="21"/>
          <w:lang w:eastAsia="zh-CN"/>
        </w:rPr>
        <w:t>)</w:t>
      </w:r>
    </w:p>
    <w:p w14:paraId="57D43E57" w14:textId="77777777" w:rsidR="004970C5" w:rsidRDefault="004970C5" w:rsidP="00FE3F59">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D62315">
        <w:rPr>
          <w:sz w:val="21"/>
          <w:szCs w:val="21"/>
          <w:lang w:eastAsia="zh-CN"/>
        </w:rPr>
        <w:t xml:space="preserve">1) the relative increase of the throughput obtained when the transport format is that indicated by the reported CQI subject to an interference model compared to the case with a white Gaussian noise model, and </w:t>
      </w:r>
    </w:p>
    <w:p w14:paraId="3D496C66" w14:textId="04687882" w:rsidR="008030D3" w:rsidRPr="004970C5" w:rsidRDefault="004970C5" w:rsidP="00FE3F59">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D62315">
        <w:rPr>
          <w:sz w:val="21"/>
          <w:szCs w:val="21"/>
          <w:lang w:eastAsia="zh-CN"/>
        </w:rPr>
        <w:t>2) when transmitting the transport format indicated by each reported wideband CQI index subject to an interference source with specified DIP, the average BLER for the indicated transport formats shall be greater than or equal to 2%.</w:t>
      </w:r>
    </w:p>
    <w:p w14:paraId="55FAF9B2" w14:textId="77777777" w:rsidR="0000272A" w:rsidRPr="00F64F32" w:rsidRDefault="0000272A" w:rsidP="0000272A">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highlight w:val="yellow"/>
          <w:lang w:eastAsia="zh-CN"/>
        </w:rPr>
      </w:pPr>
      <w:r w:rsidRPr="00F64F32">
        <w:rPr>
          <w:rFonts w:eastAsia="SimSun"/>
          <w:sz w:val="21"/>
          <w:szCs w:val="21"/>
          <w:highlight w:val="yellow"/>
          <w:lang w:eastAsia="zh-CN"/>
        </w:rPr>
        <w:t>Recommended WF</w:t>
      </w:r>
    </w:p>
    <w:p w14:paraId="184A1462" w14:textId="77777777" w:rsidR="0000272A" w:rsidRPr="00F64F32" w:rsidRDefault="0000272A" w:rsidP="00FE3F59">
      <w:pPr>
        <w:widowControl w:val="0"/>
        <w:numPr>
          <w:ilvl w:val="1"/>
          <w:numId w:val="7"/>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val="en-US" w:eastAsia="zh-CN"/>
        </w:rPr>
      </w:pPr>
      <w:r>
        <w:rPr>
          <w:rFonts w:hint="eastAsia"/>
          <w:sz w:val="21"/>
          <w:szCs w:val="21"/>
          <w:lang w:eastAsia="zh-CN"/>
        </w:rPr>
        <w:t>Encourage feedback from more companies</w:t>
      </w:r>
    </w:p>
    <w:p w14:paraId="60D56FC0" w14:textId="77777777" w:rsidR="006A03BC" w:rsidRDefault="006A03BC" w:rsidP="00A97677">
      <w:pPr>
        <w:widowControl w:val="0"/>
        <w:tabs>
          <w:tab w:val="num" w:pos="709"/>
          <w:tab w:val="num" w:pos="1701"/>
          <w:tab w:val="num" w:pos="2160"/>
        </w:tabs>
        <w:overflowPunct w:val="0"/>
        <w:autoSpaceDE w:val="0"/>
        <w:autoSpaceDN w:val="0"/>
        <w:adjustRightInd w:val="0"/>
        <w:snapToGrid w:val="0"/>
        <w:spacing w:after="100"/>
        <w:textAlignment w:val="baseline"/>
        <w:rPr>
          <w:lang w:eastAsia="zh-CN"/>
        </w:rPr>
      </w:pPr>
    </w:p>
    <w:p w14:paraId="3CFB5AC8" w14:textId="34E04DAC" w:rsidR="00C46611" w:rsidRPr="00BC6F3F" w:rsidRDefault="00C46611" w:rsidP="00C46611">
      <w:pPr>
        <w:pStyle w:val="Heading3"/>
        <w:rPr>
          <w:sz w:val="24"/>
          <w:szCs w:val="16"/>
          <w:lang w:val="en-US"/>
        </w:rPr>
      </w:pPr>
      <w:r w:rsidRPr="00102EEE">
        <w:rPr>
          <w:sz w:val="24"/>
          <w:szCs w:val="16"/>
          <w:lang w:val="en-US"/>
        </w:rPr>
        <w:t>Sub-topic 2-</w:t>
      </w:r>
      <w:r>
        <w:rPr>
          <w:rFonts w:hint="eastAsia"/>
          <w:sz w:val="24"/>
          <w:szCs w:val="16"/>
          <w:lang w:val="en-US"/>
        </w:rPr>
        <w:t>6</w:t>
      </w:r>
      <w:r w:rsidRPr="00102EEE">
        <w:rPr>
          <w:sz w:val="24"/>
          <w:szCs w:val="16"/>
          <w:lang w:val="en-US"/>
        </w:rPr>
        <w:t>:</w:t>
      </w:r>
      <w:r>
        <w:rPr>
          <w:rFonts w:hint="eastAsia"/>
          <w:sz w:val="24"/>
          <w:szCs w:val="16"/>
          <w:lang w:val="en-US"/>
        </w:rPr>
        <w:t xml:space="preserve"> Scenario</w:t>
      </w:r>
      <w:r w:rsidR="007D2230">
        <w:rPr>
          <w:rFonts w:hint="eastAsia"/>
          <w:sz w:val="24"/>
          <w:szCs w:val="16"/>
          <w:lang w:val="en-US"/>
        </w:rPr>
        <w:t xml:space="preserve"> 2</w:t>
      </w:r>
      <w:r>
        <w:rPr>
          <w:rFonts w:hint="eastAsia"/>
          <w:sz w:val="24"/>
          <w:szCs w:val="16"/>
          <w:lang w:val="en-US"/>
        </w:rPr>
        <w:t xml:space="preserve"> with n</w:t>
      </w:r>
      <w:r w:rsidRPr="00C46611">
        <w:rPr>
          <w:rFonts w:hint="eastAsia"/>
          <w:sz w:val="24"/>
          <w:szCs w:val="16"/>
          <w:lang w:val="en-US"/>
        </w:rPr>
        <w:t>on-slot-based</w:t>
      </w:r>
      <w:r>
        <w:rPr>
          <w:rFonts w:hint="eastAsia"/>
          <w:sz w:val="24"/>
          <w:szCs w:val="16"/>
          <w:lang w:val="en-US"/>
        </w:rPr>
        <w:t xml:space="preserve"> transmission</w:t>
      </w:r>
    </w:p>
    <w:p w14:paraId="1491EB44" w14:textId="2D99EE83" w:rsidR="00C46611" w:rsidRDefault="00B70654" w:rsidP="00A97677">
      <w:pPr>
        <w:widowControl w:val="0"/>
        <w:tabs>
          <w:tab w:val="num" w:pos="709"/>
          <w:tab w:val="num" w:pos="1701"/>
          <w:tab w:val="num" w:pos="2160"/>
        </w:tabs>
        <w:overflowPunct w:val="0"/>
        <w:autoSpaceDE w:val="0"/>
        <w:autoSpaceDN w:val="0"/>
        <w:adjustRightInd w:val="0"/>
        <w:snapToGrid w:val="0"/>
        <w:spacing w:after="100"/>
        <w:textAlignment w:val="baseline"/>
        <w:rPr>
          <w:b/>
          <w:sz w:val="21"/>
          <w:szCs w:val="21"/>
          <w:u w:val="single"/>
          <w:lang w:eastAsia="zh-CN"/>
        </w:rPr>
      </w:pPr>
      <w:r w:rsidRPr="00F64F32">
        <w:rPr>
          <w:b/>
          <w:sz w:val="21"/>
          <w:szCs w:val="21"/>
          <w:u w:val="single"/>
          <w:lang w:eastAsia="ko-KR"/>
        </w:rPr>
        <w:t xml:space="preserve">Issue </w:t>
      </w:r>
      <w:r w:rsidRPr="00F64F32">
        <w:rPr>
          <w:rFonts w:hint="eastAsia"/>
          <w:b/>
          <w:sz w:val="21"/>
          <w:szCs w:val="21"/>
          <w:u w:val="single"/>
          <w:lang w:eastAsia="zh-CN"/>
        </w:rPr>
        <w:t>2</w:t>
      </w:r>
      <w:r w:rsidRPr="00F64F32">
        <w:rPr>
          <w:b/>
          <w:sz w:val="21"/>
          <w:szCs w:val="21"/>
          <w:u w:val="single"/>
          <w:lang w:eastAsia="ko-KR"/>
        </w:rPr>
        <w:t>-</w:t>
      </w:r>
      <w:r>
        <w:rPr>
          <w:rFonts w:hint="eastAsia"/>
          <w:b/>
          <w:sz w:val="21"/>
          <w:szCs w:val="21"/>
          <w:u w:val="single"/>
          <w:lang w:eastAsia="zh-CN"/>
        </w:rPr>
        <w:t>6</w:t>
      </w:r>
      <w:r>
        <w:rPr>
          <w:b/>
          <w:sz w:val="21"/>
          <w:szCs w:val="21"/>
          <w:u w:val="single"/>
          <w:lang w:eastAsia="ko-KR"/>
        </w:rPr>
        <w:t>-</w:t>
      </w:r>
      <w:r>
        <w:rPr>
          <w:rFonts w:hint="eastAsia"/>
          <w:b/>
          <w:sz w:val="21"/>
          <w:szCs w:val="21"/>
          <w:u w:val="single"/>
          <w:lang w:eastAsia="zh-CN"/>
        </w:rPr>
        <w:t>1</w:t>
      </w:r>
      <w:r>
        <w:rPr>
          <w:b/>
          <w:sz w:val="21"/>
          <w:szCs w:val="21"/>
          <w:u w:val="single"/>
          <w:lang w:eastAsia="ko-KR"/>
        </w:rPr>
        <w:t>:</w:t>
      </w:r>
      <w:r w:rsidR="008D4885">
        <w:rPr>
          <w:rFonts w:hint="eastAsia"/>
          <w:b/>
          <w:sz w:val="21"/>
          <w:szCs w:val="21"/>
          <w:u w:val="single"/>
          <w:lang w:eastAsia="zh-CN"/>
        </w:rPr>
        <w:t xml:space="preserve"> </w:t>
      </w:r>
      <w:r w:rsidR="002F3BCE">
        <w:rPr>
          <w:rFonts w:hint="eastAsia"/>
          <w:b/>
          <w:sz w:val="21"/>
          <w:szCs w:val="21"/>
          <w:u w:val="single"/>
          <w:lang w:eastAsia="zh-CN"/>
        </w:rPr>
        <w:t>Test parameters</w:t>
      </w:r>
    </w:p>
    <w:p w14:paraId="3FE66D74" w14:textId="77777777" w:rsidR="002F3BCE" w:rsidRPr="00F64F32" w:rsidRDefault="002F3BCE" w:rsidP="002F3BCE">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lang w:eastAsia="zh-CN"/>
        </w:rPr>
      </w:pPr>
      <w:r w:rsidRPr="00F64F32">
        <w:rPr>
          <w:rFonts w:eastAsia="SimSun"/>
          <w:sz w:val="21"/>
          <w:szCs w:val="21"/>
          <w:lang w:eastAsia="zh-CN"/>
        </w:rPr>
        <w:t>Proposals</w:t>
      </w:r>
    </w:p>
    <w:p w14:paraId="14A83BC3" w14:textId="15096D87" w:rsidR="002F3BCE" w:rsidRPr="002F3BCE" w:rsidRDefault="002F3BCE"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2F3BCE">
        <w:rPr>
          <w:rFonts w:hint="eastAsia"/>
          <w:sz w:val="21"/>
          <w:szCs w:val="21"/>
          <w:lang w:eastAsia="zh-CN"/>
        </w:rPr>
        <w:t>Option 1 (Intel)</w:t>
      </w:r>
    </w:p>
    <w:p w14:paraId="10826C6A" w14:textId="77777777" w:rsidR="002F3BCE" w:rsidRPr="00D62315" w:rsidRDefault="002F3BCE" w:rsidP="00FE3F59">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D62315">
        <w:rPr>
          <w:sz w:val="21"/>
          <w:szCs w:val="21"/>
          <w:lang w:eastAsia="zh-CN"/>
        </w:rPr>
        <w:t>SCS/CBW: 15 kHz / 10 MHz for FDD and 30 kHz / 40 MHz for TDD</w:t>
      </w:r>
    </w:p>
    <w:p w14:paraId="7685C9AA" w14:textId="77777777" w:rsidR="002F3BCE" w:rsidRPr="00D62315" w:rsidRDefault="002F3BCE" w:rsidP="00FE3F59">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D62315">
        <w:rPr>
          <w:sz w:val="21"/>
          <w:szCs w:val="21"/>
          <w:lang w:eastAsia="zh-CN"/>
        </w:rPr>
        <w:t>TDD pattern: 7D1S2U, S = 6D+4G+4U</w:t>
      </w:r>
    </w:p>
    <w:p w14:paraId="05967094" w14:textId="77777777" w:rsidR="002F3BCE" w:rsidRPr="00D62315" w:rsidRDefault="002F3BCE" w:rsidP="00FE3F59">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D62315">
        <w:rPr>
          <w:sz w:val="21"/>
          <w:szCs w:val="21"/>
          <w:lang w:eastAsia="zh-CN"/>
        </w:rPr>
        <w:t>PDSCH configuration for serving cell</w:t>
      </w:r>
    </w:p>
    <w:p w14:paraId="77698DF1" w14:textId="77777777" w:rsidR="002F3BCE" w:rsidRPr="00D62315" w:rsidRDefault="002F3BCE" w:rsidP="00FE3F59">
      <w:pPr>
        <w:widowControl w:val="0"/>
        <w:numPr>
          <w:ilvl w:val="3"/>
          <w:numId w:val="17"/>
        </w:numPr>
        <w:tabs>
          <w:tab w:val="num" w:pos="2160"/>
        </w:tabs>
        <w:overflowPunct w:val="0"/>
        <w:autoSpaceDE w:val="0"/>
        <w:autoSpaceDN w:val="0"/>
        <w:adjustRightInd w:val="0"/>
        <w:snapToGrid w:val="0"/>
        <w:spacing w:after="100"/>
        <w:ind w:left="1418" w:hanging="284"/>
        <w:textAlignment w:val="baseline"/>
        <w:rPr>
          <w:sz w:val="21"/>
          <w:szCs w:val="21"/>
          <w:lang w:eastAsia="zh-CN"/>
        </w:rPr>
      </w:pPr>
      <w:r w:rsidRPr="00D62315">
        <w:rPr>
          <w:sz w:val="21"/>
          <w:szCs w:val="21"/>
          <w:lang w:eastAsia="zh-CN"/>
        </w:rPr>
        <w:t>Type A PDSCH mapping with starting symbol 2 and duration 12</w:t>
      </w:r>
    </w:p>
    <w:p w14:paraId="27774EE3" w14:textId="77777777" w:rsidR="002F3BCE" w:rsidRPr="00D62315" w:rsidRDefault="002F3BCE" w:rsidP="00FE3F59">
      <w:pPr>
        <w:widowControl w:val="0"/>
        <w:numPr>
          <w:ilvl w:val="3"/>
          <w:numId w:val="17"/>
        </w:numPr>
        <w:tabs>
          <w:tab w:val="num" w:pos="2160"/>
        </w:tabs>
        <w:overflowPunct w:val="0"/>
        <w:autoSpaceDE w:val="0"/>
        <w:autoSpaceDN w:val="0"/>
        <w:adjustRightInd w:val="0"/>
        <w:snapToGrid w:val="0"/>
        <w:spacing w:after="100"/>
        <w:ind w:left="1418" w:hanging="284"/>
        <w:textAlignment w:val="baseline"/>
        <w:rPr>
          <w:sz w:val="21"/>
          <w:szCs w:val="21"/>
          <w:lang w:eastAsia="zh-CN"/>
        </w:rPr>
      </w:pPr>
      <w:r w:rsidRPr="00D62315">
        <w:rPr>
          <w:sz w:val="21"/>
          <w:szCs w:val="21"/>
          <w:lang w:eastAsia="zh-CN"/>
        </w:rPr>
        <w:t>DMRS Type 1 with 1 additional RS</w:t>
      </w:r>
    </w:p>
    <w:p w14:paraId="271A295E" w14:textId="77777777" w:rsidR="002F3BCE" w:rsidRPr="00D62315" w:rsidRDefault="002F3BCE" w:rsidP="00FE3F59">
      <w:pPr>
        <w:widowControl w:val="0"/>
        <w:numPr>
          <w:ilvl w:val="3"/>
          <w:numId w:val="17"/>
        </w:numPr>
        <w:tabs>
          <w:tab w:val="num" w:pos="2160"/>
        </w:tabs>
        <w:overflowPunct w:val="0"/>
        <w:autoSpaceDE w:val="0"/>
        <w:autoSpaceDN w:val="0"/>
        <w:adjustRightInd w:val="0"/>
        <w:snapToGrid w:val="0"/>
        <w:spacing w:after="100"/>
        <w:ind w:left="1418" w:hanging="284"/>
        <w:textAlignment w:val="baseline"/>
        <w:rPr>
          <w:sz w:val="21"/>
          <w:szCs w:val="21"/>
          <w:lang w:eastAsia="zh-CN"/>
        </w:rPr>
      </w:pPr>
      <w:r w:rsidRPr="00D62315">
        <w:rPr>
          <w:sz w:val="21"/>
          <w:szCs w:val="21"/>
          <w:lang w:eastAsia="zh-CN"/>
        </w:rPr>
        <w:t>Number of PDSCH DMRS CDM group(s) without data = 1</w:t>
      </w:r>
    </w:p>
    <w:p w14:paraId="31B1B8E4" w14:textId="77777777" w:rsidR="002F3BCE" w:rsidRPr="00D62315" w:rsidRDefault="002F3BCE" w:rsidP="00FE3F59">
      <w:pPr>
        <w:widowControl w:val="0"/>
        <w:numPr>
          <w:ilvl w:val="3"/>
          <w:numId w:val="17"/>
        </w:numPr>
        <w:tabs>
          <w:tab w:val="num" w:pos="2160"/>
        </w:tabs>
        <w:overflowPunct w:val="0"/>
        <w:autoSpaceDE w:val="0"/>
        <w:autoSpaceDN w:val="0"/>
        <w:adjustRightInd w:val="0"/>
        <w:snapToGrid w:val="0"/>
        <w:spacing w:after="100"/>
        <w:ind w:left="1418" w:hanging="284"/>
        <w:textAlignment w:val="baseline"/>
        <w:rPr>
          <w:sz w:val="21"/>
          <w:szCs w:val="21"/>
          <w:lang w:eastAsia="zh-CN"/>
        </w:rPr>
      </w:pPr>
      <w:r w:rsidRPr="00D62315">
        <w:rPr>
          <w:sz w:val="21"/>
          <w:szCs w:val="21"/>
          <w:lang w:eastAsia="zh-CN"/>
        </w:rPr>
        <w:t>RMC: Rank 1, MCS 5 or 13 or 19.</w:t>
      </w:r>
    </w:p>
    <w:p w14:paraId="0A0ED015" w14:textId="77777777" w:rsidR="002F3BCE" w:rsidRPr="00D62315" w:rsidRDefault="002F3BCE" w:rsidP="00FE3F59">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D62315">
        <w:rPr>
          <w:sz w:val="21"/>
          <w:szCs w:val="21"/>
          <w:lang w:eastAsia="zh-CN"/>
        </w:rPr>
        <w:t>PDSCH configuration for interference cells</w:t>
      </w:r>
    </w:p>
    <w:p w14:paraId="75517384" w14:textId="77777777" w:rsidR="002F3BCE" w:rsidRPr="00D62315" w:rsidRDefault="002F3BCE" w:rsidP="00FE3F59">
      <w:pPr>
        <w:widowControl w:val="0"/>
        <w:numPr>
          <w:ilvl w:val="3"/>
          <w:numId w:val="17"/>
        </w:numPr>
        <w:tabs>
          <w:tab w:val="num" w:pos="2160"/>
        </w:tabs>
        <w:overflowPunct w:val="0"/>
        <w:autoSpaceDE w:val="0"/>
        <w:autoSpaceDN w:val="0"/>
        <w:adjustRightInd w:val="0"/>
        <w:snapToGrid w:val="0"/>
        <w:spacing w:after="100"/>
        <w:ind w:left="1418" w:hanging="284"/>
        <w:textAlignment w:val="baseline"/>
        <w:rPr>
          <w:sz w:val="21"/>
          <w:szCs w:val="21"/>
          <w:lang w:eastAsia="zh-CN"/>
        </w:rPr>
      </w:pPr>
      <w:r w:rsidRPr="00D62315">
        <w:rPr>
          <w:sz w:val="21"/>
          <w:szCs w:val="21"/>
          <w:lang w:eastAsia="zh-CN"/>
        </w:rPr>
        <w:t>Option 1: Type A PDSCH mapping with starting symbol 2 and duration 5 for both cells</w:t>
      </w:r>
    </w:p>
    <w:p w14:paraId="50C99081" w14:textId="77777777" w:rsidR="002F3BCE" w:rsidRPr="00D62315" w:rsidRDefault="002F3BCE" w:rsidP="00FE3F59">
      <w:pPr>
        <w:widowControl w:val="0"/>
        <w:numPr>
          <w:ilvl w:val="3"/>
          <w:numId w:val="17"/>
        </w:numPr>
        <w:tabs>
          <w:tab w:val="num" w:pos="2160"/>
        </w:tabs>
        <w:overflowPunct w:val="0"/>
        <w:autoSpaceDE w:val="0"/>
        <w:autoSpaceDN w:val="0"/>
        <w:adjustRightInd w:val="0"/>
        <w:snapToGrid w:val="0"/>
        <w:spacing w:after="100"/>
        <w:ind w:left="1418" w:hanging="284"/>
        <w:textAlignment w:val="baseline"/>
        <w:rPr>
          <w:sz w:val="21"/>
          <w:szCs w:val="21"/>
          <w:lang w:eastAsia="zh-CN"/>
        </w:rPr>
      </w:pPr>
      <w:r w:rsidRPr="00D62315">
        <w:rPr>
          <w:sz w:val="21"/>
          <w:szCs w:val="21"/>
          <w:lang w:eastAsia="zh-CN"/>
        </w:rPr>
        <w:t xml:space="preserve">Option 2: </w:t>
      </w:r>
    </w:p>
    <w:p w14:paraId="5FB980F3" w14:textId="77777777" w:rsidR="002F3BCE" w:rsidRPr="00D62315" w:rsidRDefault="002F3BCE" w:rsidP="00FE3F59">
      <w:pPr>
        <w:numPr>
          <w:ilvl w:val="2"/>
          <w:numId w:val="13"/>
        </w:numPr>
        <w:tabs>
          <w:tab w:val="left" w:pos="1276"/>
        </w:tabs>
        <w:overflowPunct w:val="0"/>
        <w:autoSpaceDE w:val="0"/>
        <w:autoSpaceDN w:val="0"/>
        <w:adjustRightInd w:val="0"/>
        <w:snapToGrid w:val="0"/>
        <w:spacing w:before="60" w:after="60"/>
        <w:ind w:left="1843" w:hanging="283"/>
        <w:textAlignment w:val="baseline"/>
        <w:rPr>
          <w:sz w:val="21"/>
          <w:szCs w:val="21"/>
        </w:rPr>
      </w:pPr>
      <w:r w:rsidRPr="00D62315">
        <w:rPr>
          <w:sz w:val="21"/>
          <w:szCs w:val="21"/>
        </w:rPr>
        <w:t>Type A PDSCH mapping with starting symbol 2 and duration 5 for cell #1</w:t>
      </w:r>
    </w:p>
    <w:p w14:paraId="6A94CD2E" w14:textId="77777777" w:rsidR="002F3BCE" w:rsidRPr="00D62315" w:rsidRDefault="002F3BCE" w:rsidP="00FE3F59">
      <w:pPr>
        <w:numPr>
          <w:ilvl w:val="2"/>
          <w:numId w:val="13"/>
        </w:numPr>
        <w:tabs>
          <w:tab w:val="left" w:pos="1276"/>
        </w:tabs>
        <w:overflowPunct w:val="0"/>
        <w:autoSpaceDE w:val="0"/>
        <w:autoSpaceDN w:val="0"/>
        <w:adjustRightInd w:val="0"/>
        <w:snapToGrid w:val="0"/>
        <w:spacing w:before="60" w:after="60"/>
        <w:ind w:left="1843" w:hanging="283"/>
        <w:textAlignment w:val="baseline"/>
        <w:rPr>
          <w:sz w:val="21"/>
          <w:szCs w:val="21"/>
        </w:rPr>
      </w:pPr>
      <w:r w:rsidRPr="00D62315">
        <w:rPr>
          <w:sz w:val="21"/>
          <w:szCs w:val="21"/>
        </w:rPr>
        <w:lastRenderedPageBreak/>
        <w:t>Type B PDSCH mapping with starting symbol 7 and duration 7 for cell #2</w:t>
      </w:r>
    </w:p>
    <w:p w14:paraId="699054EB" w14:textId="77777777" w:rsidR="002F3BCE" w:rsidRPr="00D62315" w:rsidRDefault="002F3BCE" w:rsidP="00FE3F59">
      <w:pPr>
        <w:widowControl w:val="0"/>
        <w:numPr>
          <w:ilvl w:val="3"/>
          <w:numId w:val="17"/>
        </w:numPr>
        <w:tabs>
          <w:tab w:val="num" w:pos="2160"/>
        </w:tabs>
        <w:overflowPunct w:val="0"/>
        <w:autoSpaceDE w:val="0"/>
        <w:autoSpaceDN w:val="0"/>
        <w:adjustRightInd w:val="0"/>
        <w:snapToGrid w:val="0"/>
        <w:spacing w:after="100"/>
        <w:ind w:left="1418" w:hanging="284"/>
        <w:textAlignment w:val="baseline"/>
        <w:rPr>
          <w:sz w:val="21"/>
          <w:szCs w:val="21"/>
        </w:rPr>
      </w:pPr>
      <w:r w:rsidRPr="00D62315">
        <w:rPr>
          <w:sz w:val="21"/>
          <w:szCs w:val="21"/>
          <w:lang w:eastAsia="zh-CN"/>
        </w:rPr>
        <w:t>Option</w:t>
      </w:r>
      <w:r w:rsidRPr="00D62315">
        <w:rPr>
          <w:sz w:val="21"/>
          <w:szCs w:val="21"/>
        </w:rPr>
        <w:t xml:space="preserve"> 3: Type B PDSCH mapping with starting symbol 4 and duration 7 for both cells</w:t>
      </w:r>
    </w:p>
    <w:p w14:paraId="6116BB32" w14:textId="77777777" w:rsidR="002F3BCE" w:rsidRPr="00E17C2D" w:rsidRDefault="002F3BCE" w:rsidP="00FE3F59">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val="it-IT" w:eastAsia="zh-CN"/>
          <w:rPrChange w:id="60" w:author="Flores Fernandez" w:date="2021-04-13T22:55:00Z">
            <w:rPr>
              <w:sz w:val="21"/>
              <w:szCs w:val="21"/>
              <w:lang w:eastAsia="zh-CN"/>
            </w:rPr>
          </w:rPrChange>
        </w:rPr>
      </w:pPr>
      <w:r w:rsidRPr="00E17C2D">
        <w:rPr>
          <w:sz w:val="21"/>
          <w:szCs w:val="21"/>
          <w:lang w:val="it-IT" w:eastAsia="zh-CN"/>
          <w:rPrChange w:id="61" w:author="Flores Fernandez" w:date="2021-04-13T22:55:00Z">
            <w:rPr>
              <w:sz w:val="21"/>
              <w:szCs w:val="21"/>
              <w:lang w:eastAsia="zh-CN"/>
            </w:rPr>
          </w:rPrChange>
        </w:rPr>
        <w:t>Channel model: TDL-A, 30 ns, 10 Hz</w:t>
      </w:r>
    </w:p>
    <w:p w14:paraId="401868B9" w14:textId="77777777" w:rsidR="002F3BCE" w:rsidRPr="00D62315" w:rsidRDefault="002F3BCE" w:rsidP="00FE3F59">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D62315">
        <w:rPr>
          <w:sz w:val="21"/>
          <w:szCs w:val="21"/>
          <w:lang w:eastAsia="zh-CN"/>
        </w:rPr>
        <w:t>Antenna configuration: 2x2 and 2x4 with ULA Low correlation</w:t>
      </w:r>
    </w:p>
    <w:p w14:paraId="037648D8" w14:textId="77777777" w:rsidR="002F3BCE" w:rsidRPr="00D62315" w:rsidRDefault="002F3BCE" w:rsidP="00FE3F59">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D62315">
        <w:rPr>
          <w:sz w:val="21"/>
          <w:szCs w:val="21"/>
          <w:lang w:eastAsia="zh-CN"/>
        </w:rPr>
        <w:t xml:space="preserve">Receiver assumptions: </w:t>
      </w:r>
    </w:p>
    <w:p w14:paraId="6BD52C74" w14:textId="77777777" w:rsidR="002F3BCE" w:rsidRPr="00D62315" w:rsidRDefault="002F3BCE" w:rsidP="00FE3F59">
      <w:pPr>
        <w:widowControl w:val="0"/>
        <w:numPr>
          <w:ilvl w:val="3"/>
          <w:numId w:val="17"/>
        </w:numPr>
        <w:tabs>
          <w:tab w:val="num" w:pos="2160"/>
        </w:tabs>
        <w:overflowPunct w:val="0"/>
        <w:autoSpaceDE w:val="0"/>
        <w:autoSpaceDN w:val="0"/>
        <w:adjustRightInd w:val="0"/>
        <w:snapToGrid w:val="0"/>
        <w:spacing w:after="100"/>
        <w:ind w:left="1418" w:hanging="284"/>
        <w:textAlignment w:val="baseline"/>
        <w:rPr>
          <w:sz w:val="21"/>
          <w:szCs w:val="21"/>
          <w:lang w:eastAsia="zh-CN"/>
        </w:rPr>
      </w:pPr>
      <w:r w:rsidRPr="00D62315">
        <w:rPr>
          <w:sz w:val="21"/>
          <w:szCs w:val="21"/>
          <w:lang w:eastAsia="zh-CN"/>
        </w:rPr>
        <w:t>Option 1: MMSE-IRC with DMRS based covariance matrix estimation and without time selective interference handling</w:t>
      </w:r>
    </w:p>
    <w:p w14:paraId="6C1761DD" w14:textId="77777777" w:rsidR="002F3BCE" w:rsidRPr="00D62315" w:rsidRDefault="002F3BCE" w:rsidP="00FE3F59">
      <w:pPr>
        <w:widowControl w:val="0"/>
        <w:numPr>
          <w:ilvl w:val="3"/>
          <w:numId w:val="17"/>
        </w:numPr>
        <w:tabs>
          <w:tab w:val="num" w:pos="2160"/>
        </w:tabs>
        <w:overflowPunct w:val="0"/>
        <w:autoSpaceDE w:val="0"/>
        <w:autoSpaceDN w:val="0"/>
        <w:adjustRightInd w:val="0"/>
        <w:snapToGrid w:val="0"/>
        <w:spacing w:after="100"/>
        <w:ind w:left="1418" w:hanging="284"/>
        <w:textAlignment w:val="baseline"/>
        <w:rPr>
          <w:sz w:val="21"/>
          <w:szCs w:val="21"/>
          <w:lang w:eastAsia="zh-CN"/>
        </w:rPr>
      </w:pPr>
      <w:r w:rsidRPr="00D62315">
        <w:rPr>
          <w:sz w:val="21"/>
          <w:szCs w:val="21"/>
          <w:lang w:eastAsia="zh-CN"/>
        </w:rPr>
        <w:t>Option 2: MMSE-IRC with DMRS based covariance matrix estimation and with time selective interference handling</w:t>
      </w:r>
    </w:p>
    <w:p w14:paraId="58124190" w14:textId="77777777" w:rsidR="002F3BCE" w:rsidRPr="00D62315" w:rsidRDefault="002F3BCE" w:rsidP="00FE3F59">
      <w:pPr>
        <w:widowControl w:val="0"/>
        <w:numPr>
          <w:ilvl w:val="3"/>
          <w:numId w:val="17"/>
        </w:numPr>
        <w:tabs>
          <w:tab w:val="num" w:pos="2160"/>
        </w:tabs>
        <w:overflowPunct w:val="0"/>
        <w:autoSpaceDE w:val="0"/>
        <w:autoSpaceDN w:val="0"/>
        <w:adjustRightInd w:val="0"/>
        <w:snapToGrid w:val="0"/>
        <w:spacing w:after="100"/>
        <w:ind w:left="1418" w:hanging="284"/>
        <w:textAlignment w:val="baseline"/>
        <w:rPr>
          <w:sz w:val="21"/>
          <w:szCs w:val="21"/>
          <w:lang w:eastAsia="zh-CN"/>
        </w:rPr>
      </w:pPr>
      <w:r w:rsidRPr="00D62315">
        <w:rPr>
          <w:sz w:val="21"/>
          <w:szCs w:val="21"/>
          <w:lang w:eastAsia="zh-CN"/>
        </w:rPr>
        <w:t>Option 3: MMSE-IRC with DMRS and Data based covariance matrix estimation</w:t>
      </w:r>
    </w:p>
    <w:p w14:paraId="524ED874" w14:textId="77777777" w:rsidR="002B6E70" w:rsidRPr="00F64F32" w:rsidRDefault="002B6E70" w:rsidP="002B6E70">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highlight w:val="yellow"/>
          <w:lang w:eastAsia="zh-CN"/>
        </w:rPr>
      </w:pPr>
      <w:r w:rsidRPr="00F64F32">
        <w:rPr>
          <w:rFonts w:eastAsia="SimSun"/>
          <w:sz w:val="21"/>
          <w:szCs w:val="21"/>
          <w:highlight w:val="yellow"/>
          <w:lang w:eastAsia="zh-CN"/>
        </w:rPr>
        <w:t>Recommended WF</w:t>
      </w:r>
    </w:p>
    <w:p w14:paraId="35D2AF1C" w14:textId="77777777" w:rsidR="002B6E70" w:rsidRPr="00F64F32" w:rsidRDefault="002B6E70" w:rsidP="00FE3F59">
      <w:pPr>
        <w:widowControl w:val="0"/>
        <w:numPr>
          <w:ilvl w:val="1"/>
          <w:numId w:val="7"/>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val="en-US" w:eastAsia="zh-CN"/>
        </w:rPr>
      </w:pPr>
      <w:r>
        <w:rPr>
          <w:rFonts w:hint="eastAsia"/>
          <w:sz w:val="21"/>
          <w:szCs w:val="21"/>
          <w:lang w:eastAsia="zh-CN"/>
        </w:rPr>
        <w:t>Encourage feedback from more companies</w:t>
      </w:r>
    </w:p>
    <w:p w14:paraId="6A474413" w14:textId="77777777" w:rsidR="002F3BCE" w:rsidRDefault="002F3BCE" w:rsidP="00A97677">
      <w:pPr>
        <w:widowControl w:val="0"/>
        <w:tabs>
          <w:tab w:val="num" w:pos="709"/>
          <w:tab w:val="num" w:pos="1701"/>
          <w:tab w:val="num" w:pos="2160"/>
        </w:tabs>
        <w:overflowPunct w:val="0"/>
        <w:autoSpaceDE w:val="0"/>
        <w:autoSpaceDN w:val="0"/>
        <w:adjustRightInd w:val="0"/>
        <w:snapToGrid w:val="0"/>
        <w:spacing w:after="100"/>
        <w:textAlignment w:val="baseline"/>
        <w:rPr>
          <w:lang w:eastAsia="zh-CN"/>
        </w:rPr>
      </w:pPr>
    </w:p>
    <w:p w14:paraId="10D4944A" w14:textId="36D6BF12" w:rsidR="005A4D08" w:rsidRDefault="005A4D08" w:rsidP="005A4D08">
      <w:pPr>
        <w:pStyle w:val="Heading3"/>
        <w:rPr>
          <w:sz w:val="24"/>
          <w:szCs w:val="16"/>
          <w:lang w:val="en-US"/>
        </w:rPr>
      </w:pPr>
      <w:r w:rsidRPr="00102EEE">
        <w:rPr>
          <w:sz w:val="24"/>
          <w:szCs w:val="16"/>
          <w:lang w:val="en-US"/>
        </w:rPr>
        <w:t>Sub-topic 2-</w:t>
      </w:r>
      <w:r w:rsidR="00B70654">
        <w:rPr>
          <w:rFonts w:hint="eastAsia"/>
          <w:sz w:val="24"/>
          <w:szCs w:val="16"/>
          <w:lang w:val="en-US"/>
        </w:rPr>
        <w:t>7</w:t>
      </w:r>
      <w:r w:rsidRPr="00102EEE">
        <w:rPr>
          <w:sz w:val="24"/>
          <w:szCs w:val="16"/>
          <w:lang w:val="en-US"/>
        </w:rPr>
        <w:t>:</w:t>
      </w:r>
      <w:r>
        <w:rPr>
          <w:rFonts w:hint="eastAsia"/>
          <w:sz w:val="24"/>
          <w:szCs w:val="16"/>
          <w:lang w:val="en-US"/>
        </w:rPr>
        <w:t xml:space="preserve"> Release independence</w:t>
      </w:r>
    </w:p>
    <w:p w14:paraId="4CCB61F2" w14:textId="18CA3E31" w:rsidR="005A4D08" w:rsidRPr="005A4D08" w:rsidRDefault="00B70654" w:rsidP="005A4D08">
      <w:pPr>
        <w:widowControl w:val="0"/>
        <w:tabs>
          <w:tab w:val="num" w:pos="709"/>
          <w:tab w:val="num" w:pos="1701"/>
          <w:tab w:val="num" w:pos="2160"/>
        </w:tabs>
        <w:overflowPunct w:val="0"/>
        <w:autoSpaceDE w:val="0"/>
        <w:autoSpaceDN w:val="0"/>
        <w:adjustRightInd w:val="0"/>
        <w:snapToGrid w:val="0"/>
        <w:spacing w:after="100"/>
        <w:textAlignment w:val="baseline"/>
        <w:rPr>
          <w:b/>
          <w:sz w:val="21"/>
          <w:szCs w:val="21"/>
          <w:u w:val="single"/>
          <w:lang w:eastAsia="zh-CN"/>
        </w:rPr>
      </w:pPr>
      <w:r w:rsidRPr="00F64F32">
        <w:rPr>
          <w:b/>
          <w:sz w:val="21"/>
          <w:szCs w:val="21"/>
          <w:u w:val="single"/>
          <w:lang w:eastAsia="ko-KR"/>
        </w:rPr>
        <w:t xml:space="preserve">Issue </w:t>
      </w:r>
      <w:r w:rsidRPr="00F64F32">
        <w:rPr>
          <w:rFonts w:hint="eastAsia"/>
          <w:b/>
          <w:sz w:val="21"/>
          <w:szCs w:val="21"/>
          <w:u w:val="single"/>
          <w:lang w:eastAsia="zh-CN"/>
        </w:rPr>
        <w:t>2</w:t>
      </w:r>
      <w:r w:rsidRPr="00F64F32">
        <w:rPr>
          <w:b/>
          <w:sz w:val="21"/>
          <w:szCs w:val="21"/>
          <w:u w:val="single"/>
          <w:lang w:eastAsia="ko-KR"/>
        </w:rPr>
        <w:t>-</w:t>
      </w:r>
      <w:r>
        <w:rPr>
          <w:rFonts w:hint="eastAsia"/>
          <w:b/>
          <w:sz w:val="21"/>
          <w:szCs w:val="21"/>
          <w:u w:val="single"/>
          <w:lang w:eastAsia="zh-CN"/>
        </w:rPr>
        <w:t>7</w:t>
      </w:r>
      <w:r>
        <w:rPr>
          <w:b/>
          <w:sz w:val="21"/>
          <w:szCs w:val="21"/>
          <w:u w:val="single"/>
          <w:lang w:eastAsia="ko-KR"/>
        </w:rPr>
        <w:t>-</w:t>
      </w:r>
      <w:r>
        <w:rPr>
          <w:rFonts w:hint="eastAsia"/>
          <w:b/>
          <w:sz w:val="21"/>
          <w:szCs w:val="21"/>
          <w:u w:val="single"/>
          <w:lang w:eastAsia="zh-CN"/>
        </w:rPr>
        <w:t>1</w:t>
      </w:r>
      <w:r>
        <w:rPr>
          <w:b/>
          <w:sz w:val="21"/>
          <w:szCs w:val="21"/>
          <w:u w:val="single"/>
          <w:lang w:eastAsia="ko-KR"/>
        </w:rPr>
        <w:t>:</w:t>
      </w:r>
      <w:r>
        <w:rPr>
          <w:rFonts w:hint="eastAsia"/>
          <w:b/>
          <w:sz w:val="21"/>
          <w:szCs w:val="21"/>
          <w:u w:val="single"/>
          <w:lang w:eastAsia="zh-CN"/>
        </w:rPr>
        <w:t xml:space="preserve"> </w:t>
      </w:r>
      <w:r w:rsidR="005A4D08" w:rsidRPr="005A4D08">
        <w:rPr>
          <w:b/>
          <w:sz w:val="21"/>
          <w:szCs w:val="21"/>
          <w:u w:val="single"/>
          <w:lang w:eastAsia="zh-CN"/>
        </w:rPr>
        <w:t>Release independence</w:t>
      </w:r>
    </w:p>
    <w:p w14:paraId="53A77FAA" w14:textId="31795343" w:rsidR="005A4D08" w:rsidRPr="00F64F32" w:rsidRDefault="005A4D08" w:rsidP="005A4D08">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lang w:eastAsia="zh-CN"/>
        </w:rPr>
      </w:pPr>
      <w:r w:rsidRPr="00F64F32">
        <w:rPr>
          <w:rFonts w:eastAsia="SimSun"/>
          <w:sz w:val="21"/>
          <w:szCs w:val="21"/>
          <w:lang w:eastAsia="zh-CN"/>
        </w:rPr>
        <w:t>Proposals</w:t>
      </w:r>
    </w:p>
    <w:p w14:paraId="5BD96D74" w14:textId="39B5D062" w:rsidR="005A4D08" w:rsidRPr="002F3BCE" w:rsidRDefault="005A4D08"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2F3BCE">
        <w:rPr>
          <w:rFonts w:hint="eastAsia"/>
          <w:sz w:val="21"/>
          <w:szCs w:val="21"/>
          <w:lang w:eastAsia="zh-CN"/>
        </w:rPr>
        <w:t>Option 1</w:t>
      </w:r>
      <w:r w:rsidR="00D80477">
        <w:rPr>
          <w:rFonts w:hint="eastAsia"/>
          <w:sz w:val="21"/>
          <w:szCs w:val="21"/>
          <w:lang w:eastAsia="zh-CN"/>
        </w:rPr>
        <w:t xml:space="preserve">: </w:t>
      </w:r>
      <w:r w:rsidR="00D80477" w:rsidRPr="00D62315">
        <w:rPr>
          <w:bCs/>
          <w:sz w:val="21"/>
          <w:szCs w:val="21"/>
        </w:rPr>
        <w:t>RAN4 discuss whether the UE demodulation and CQI reporting requirements with inter-cell interference is released independent from Rel-15 or not, after RAN4 agree with the detailed simulation assumption</w:t>
      </w:r>
      <w:r w:rsidRPr="002F3BCE">
        <w:rPr>
          <w:rFonts w:hint="eastAsia"/>
          <w:sz w:val="21"/>
          <w:szCs w:val="21"/>
          <w:lang w:eastAsia="zh-CN"/>
        </w:rPr>
        <w:t xml:space="preserve"> (</w:t>
      </w:r>
      <w:r w:rsidR="00D80477">
        <w:rPr>
          <w:rFonts w:hint="eastAsia"/>
          <w:sz w:val="21"/>
          <w:szCs w:val="21"/>
          <w:lang w:eastAsia="zh-CN"/>
        </w:rPr>
        <w:t>E///</w:t>
      </w:r>
      <w:r w:rsidRPr="002F3BCE">
        <w:rPr>
          <w:rFonts w:hint="eastAsia"/>
          <w:sz w:val="21"/>
          <w:szCs w:val="21"/>
          <w:lang w:eastAsia="zh-CN"/>
        </w:rPr>
        <w:t>)</w:t>
      </w:r>
    </w:p>
    <w:p w14:paraId="5716646B" w14:textId="77777777" w:rsidR="002B6E70" w:rsidRPr="00F64F32" w:rsidRDefault="002B6E70" w:rsidP="002B6E70">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highlight w:val="yellow"/>
          <w:lang w:eastAsia="zh-CN"/>
        </w:rPr>
      </w:pPr>
      <w:r w:rsidRPr="00F64F32">
        <w:rPr>
          <w:rFonts w:eastAsia="SimSun"/>
          <w:sz w:val="21"/>
          <w:szCs w:val="21"/>
          <w:highlight w:val="yellow"/>
          <w:lang w:eastAsia="zh-CN"/>
        </w:rPr>
        <w:t>Recommended WF</w:t>
      </w:r>
    </w:p>
    <w:p w14:paraId="11175356" w14:textId="77777777" w:rsidR="002B6E70" w:rsidRPr="00F64F32" w:rsidRDefault="002B6E70" w:rsidP="00FE3F59">
      <w:pPr>
        <w:widowControl w:val="0"/>
        <w:numPr>
          <w:ilvl w:val="1"/>
          <w:numId w:val="7"/>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val="en-US" w:eastAsia="zh-CN"/>
        </w:rPr>
      </w:pPr>
      <w:r>
        <w:rPr>
          <w:rFonts w:hint="eastAsia"/>
          <w:sz w:val="21"/>
          <w:szCs w:val="21"/>
          <w:lang w:eastAsia="zh-CN"/>
        </w:rPr>
        <w:t>Encourage feedback from more companies</w:t>
      </w:r>
    </w:p>
    <w:p w14:paraId="6DE09E83" w14:textId="77777777" w:rsidR="005A4D08" w:rsidRPr="005A4D08" w:rsidRDefault="005A4D08" w:rsidP="005A4D08">
      <w:pPr>
        <w:rPr>
          <w:lang w:val="en-US" w:eastAsia="zh-CN"/>
        </w:rPr>
      </w:pPr>
    </w:p>
    <w:p w14:paraId="56D6FD18" w14:textId="77777777" w:rsidR="00EB3987" w:rsidRDefault="00D1010D">
      <w:pPr>
        <w:pStyle w:val="Heading2"/>
        <w:rPr>
          <w:lang w:val="en-US"/>
        </w:rPr>
      </w:pPr>
      <w:proofErr w:type="gramStart"/>
      <w:r>
        <w:rPr>
          <w:lang w:val="en-US"/>
        </w:rPr>
        <w:t>Companies</w:t>
      </w:r>
      <w:proofErr w:type="gramEnd"/>
      <w:r>
        <w:rPr>
          <w:lang w:val="en-US"/>
        </w:rPr>
        <w:t xml:space="preserve"> views’ collection for 1st round </w:t>
      </w:r>
    </w:p>
    <w:p w14:paraId="10B870C4" w14:textId="77777777" w:rsidR="00EB3987" w:rsidRPr="007D4486" w:rsidRDefault="00D1010D">
      <w:pPr>
        <w:pStyle w:val="Heading3"/>
        <w:rPr>
          <w:sz w:val="24"/>
          <w:szCs w:val="16"/>
          <w:highlight w:val="yellow"/>
        </w:rPr>
      </w:pPr>
      <w:proofErr w:type="spellStart"/>
      <w:r w:rsidRPr="007D4486">
        <w:rPr>
          <w:sz w:val="24"/>
          <w:szCs w:val="16"/>
          <w:highlight w:val="yellow"/>
        </w:rPr>
        <w:t>Open</w:t>
      </w:r>
      <w:proofErr w:type="spellEnd"/>
      <w:r w:rsidRPr="007D4486">
        <w:rPr>
          <w:sz w:val="24"/>
          <w:szCs w:val="16"/>
          <w:highlight w:val="yellow"/>
        </w:rPr>
        <w:t xml:space="preserve"> </w:t>
      </w:r>
      <w:proofErr w:type="spellStart"/>
      <w:r w:rsidRPr="007D4486">
        <w:rPr>
          <w:sz w:val="24"/>
          <w:szCs w:val="16"/>
          <w:highlight w:val="yellow"/>
        </w:rPr>
        <w:t>issues</w:t>
      </w:r>
      <w:proofErr w:type="spellEnd"/>
      <w:r w:rsidRPr="007D4486">
        <w:rPr>
          <w:sz w:val="24"/>
          <w:szCs w:val="16"/>
          <w:highlight w:val="yellow"/>
        </w:rPr>
        <w:t xml:space="preserve"> </w:t>
      </w:r>
    </w:p>
    <w:tbl>
      <w:tblPr>
        <w:tblStyle w:val="TableGrid"/>
        <w:tblW w:w="0" w:type="auto"/>
        <w:tblLook w:val="04A0" w:firstRow="1" w:lastRow="0" w:firstColumn="1" w:lastColumn="0" w:noHBand="0" w:noVBand="1"/>
      </w:tblPr>
      <w:tblGrid>
        <w:gridCol w:w="1233"/>
        <w:gridCol w:w="8326"/>
      </w:tblGrid>
      <w:tr w:rsidR="00EB3987" w14:paraId="018866C8" w14:textId="77777777" w:rsidTr="00E55D61">
        <w:tc>
          <w:tcPr>
            <w:tcW w:w="1233" w:type="dxa"/>
            <w:vAlign w:val="center"/>
          </w:tcPr>
          <w:p w14:paraId="0ECACA06" w14:textId="77777777" w:rsidR="00EB3987" w:rsidRDefault="00D1010D">
            <w:pPr>
              <w:snapToGrid w:val="0"/>
              <w:spacing w:before="60" w:after="60"/>
              <w:jc w:val="both"/>
              <w:rPr>
                <w:rFonts w:eastAsiaTheme="minorEastAsia"/>
                <w:b/>
                <w:bCs/>
                <w:lang w:val="en-US" w:eastAsia="zh-CN"/>
              </w:rPr>
            </w:pPr>
            <w:r>
              <w:rPr>
                <w:rFonts w:eastAsiaTheme="minorEastAsia"/>
                <w:b/>
                <w:bCs/>
                <w:lang w:val="en-US" w:eastAsia="zh-CN"/>
              </w:rPr>
              <w:t>Company</w:t>
            </w:r>
          </w:p>
        </w:tc>
        <w:tc>
          <w:tcPr>
            <w:tcW w:w="8326" w:type="dxa"/>
            <w:vAlign w:val="center"/>
          </w:tcPr>
          <w:p w14:paraId="14B51236" w14:textId="77777777" w:rsidR="00EB3987" w:rsidRDefault="00D1010D">
            <w:pPr>
              <w:snapToGrid w:val="0"/>
              <w:spacing w:before="60" w:after="60"/>
              <w:jc w:val="both"/>
              <w:rPr>
                <w:rFonts w:eastAsiaTheme="minorEastAsia"/>
                <w:b/>
                <w:bCs/>
                <w:lang w:val="en-US" w:eastAsia="zh-CN"/>
              </w:rPr>
            </w:pPr>
            <w:r>
              <w:rPr>
                <w:rFonts w:eastAsiaTheme="minorEastAsia"/>
                <w:b/>
                <w:bCs/>
                <w:lang w:val="en-US" w:eastAsia="zh-CN"/>
              </w:rPr>
              <w:t>Comments</w:t>
            </w:r>
          </w:p>
        </w:tc>
      </w:tr>
      <w:tr w:rsidR="00EB3987" w14:paraId="3352BEBC" w14:textId="77777777" w:rsidTr="00E55D61">
        <w:tc>
          <w:tcPr>
            <w:tcW w:w="1233" w:type="dxa"/>
            <w:vAlign w:val="center"/>
          </w:tcPr>
          <w:p w14:paraId="114DE2DF" w14:textId="71B6CE67" w:rsidR="00EB3987" w:rsidRDefault="007D4486">
            <w:pPr>
              <w:snapToGrid w:val="0"/>
              <w:spacing w:before="60" w:after="60"/>
              <w:jc w:val="both"/>
              <w:rPr>
                <w:rFonts w:eastAsiaTheme="minorEastAsia"/>
                <w:lang w:val="en-US" w:eastAsia="zh-CN"/>
              </w:rPr>
            </w:pPr>
            <w:r>
              <w:rPr>
                <w:rFonts w:eastAsiaTheme="minorEastAsia" w:hint="eastAsia"/>
                <w:lang w:val="en-US" w:eastAsia="zh-CN"/>
              </w:rPr>
              <w:t>Company A</w:t>
            </w:r>
          </w:p>
        </w:tc>
        <w:tc>
          <w:tcPr>
            <w:tcW w:w="8326" w:type="dxa"/>
            <w:vAlign w:val="center"/>
          </w:tcPr>
          <w:p w14:paraId="1FB194A9" w14:textId="77777777" w:rsidR="006A4AF9" w:rsidRPr="006A4AF9" w:rsidRDefault="006A4AF9" w:rsidP="006A4AF9">
            <w:pPr>
              <w:snapToGrid w:val="0"/>
              <w:spacing w:before="60" w:after="60"/>
              <w:jc w:val="both"/>
              <w:rPr>
                <w:rFonts w:ascii="Arial" w:eastAsiaTheme="minorEastAsia" w:hAnsi="Arial" w:cs="Arial"/>
                <w:sz w:val="21"/>
                <w:szCs w:val="21"/>
                <w:lang w:eastAsia="zh-CN"/>
              </w:rPr>
            </w:pPr>
            <w:r w:rsidRPr="006A4AF9">
              <w:rPr>
                <w:rFonts w:ascii="Arial" w:eastAsiaTheme="minorEastAsia" w:hAnsi="Arial" w:cs="Arial"/>
                <w:sz w:val="21"/>
                <w:szCs w:val="21"/>
                <w:lang w:eastAsia="zh-CN"/>
              </w:rPr>
              <w:t>Sub-topic 2-1: Interference model</w:t>
            </w:r>
          </w:p>
          <w:p w14:paraId="7AA0CD31" w14:textId="77777777" w:rsidR="006A4AF9" w:rsidRDefault="006A4AF9" w:rsidP="006A4AF9">
            <w:pPr>
              <w:snapToGrid w:val="0"/>
              <w:spacing w:before="60" w:after="60"/>
              <w:jc w:val="both"/>
              <w:rPr>
                <w:rFonts w:eastAsiaTheme="minorEastAsia"/>
                <w:sz w:val="21"/>
                <w:szCs w:val="21"/>
                <w:lang w:eastAsia="zh-CN"/>
              </w:rPr>
            </w:pPr>
            <w:r w:rsidRPr="006A4AF9">
              <w:rPr>
                <w:rFonts w:eastAsiaTheme="minorEastAsia"/>
                <w:sz w:val="21"/>
                <w:szCs w:val="21"/>
                <w:lang w:eastAsia="zh-CN"/>
              </w:rPr>
              <w:t>Issue 2-1-1: Sync and async network for FR1</w:t>
            </w:r>
          </w:p>
          <w:p w14:paraId="147045EC" w14:textId="77777777" w:rsidR="00F71721" w:rsidRPr="006A4AF9" w:rsidRDefault="00F71721" w:rsidP="006A4AF9">
            <w:pPr>
              <w:snapToGrid w:val="0"/>
              <w:spacing w:before="60" w:after="60"/>
              <w:jc w:val="both"/>
              <w:rPr>
                <w:rFonts w:eastAsiaTheme="minorEastAsia"/>
                <w:sz w:val="21"/>
                <w:szCs w:val="21"/>
                <w:lang w:eastAsia="zh-CN"/>
              </w:rPr>
            </w:pPr>
          </w:p>
          <w:p w14:paraId="05ECBAAE" w14:textId="77777777" w:rsidR="006A4AF9" w:rsidRDefault="006A4AF9" w:rsidP="006A4AF9">
            <w:pPr>
              <w:snapToGrid w:val="0"/>
              <w:spacing w:before="60" w:after="60"/>
              <w:jc w:val="both"/>
              <w:rPr>
                <w:rFonts w:eastAsiaTheme="minorEastAsia"/>
                <w:sz w:val="21"/>
                <w:szCs w:val="21"/>
                <w:lang w:eastAsia="zh-CN"/>
              </w:rPr>
            </w:pPr>
            <w:r w:rsidRPr="006A4AF9">
              <w:rPr>
                <w:rFonts w:eastAsiaTheme="minorEastAsia"/>
                <w:sz w:val="21"/>
                <w:szCs w:val="21"/>
                <w:lang w:eastAsia="zh-CN"/>
              </w:rPr>
              <w:t>Issue 2-1-2: Interference profile</w:t>
            </w:r>
          </w:p>
          <w:p w14:paraId="32373A90" w14:textId="77777777" w:rsidR="00F71721" w:rsidRPr="006A4AF9" w:rsidRDefault="00F71721" w:rsidP="006A4AF9">
            <w:pPr>
              <w:snapToGrid w:val="0"/>
              <w:spacing w:before="60" w:after="60"/>
              <w:jc w:val="both"/>
              <w:rPr>
                <w:rFonts w:eastAsiaTheme="minorEastAsia"/>
                <w:sz w:val="21"/>
                <w:szCs w:val="21"/>
                <w:lang w:eastAsia="zh-CN"/>
              </w:rPr>
            </w:pPr>
          </w:p>
          <w:p w14:paraId="65C24BA6" w14:textId="380D3997" w:rsidR="006A4AF9" w:rsidRDefault="006A4AF9" w:rsidP="006A4AF9">
            <w:pPr>
              <w:snapToGrid w:val="0"/>
              <w:spacing w:before="60" w:after="60"/>
              <w:jc w:val="both"/>
              <w:rPr>
                <w:rFonts w:eastAsiaTheme="minorEastAsia"/>
                <w:sz w:val="21"/>
                <w:szCs w:val="21"/>
                <w:lang w:eastAsia="zh-CN"/>
              </w:rPr>
            </w:pPr>
            <w:r w:rsidRPr="006A4AF9">
              <w:rPr>
                <w:rFonts w:eastAsiaTheme="minorEastAsia"/>
                <w:sz w:val="21"/>
                <w:szCs w:val="21"/>
                <w:lang w:eastAsia="zh-CN"/>
              </w:rPr>
              <w:t xml:space="preserve">Issue 2-1-3: Transmission rank </w:t>
            </w:r>
            <w:r w:rsidR="00F71721">
              <w:rPr>
                <w:rFonts w:eastAsiaTheme="minorEastAsia" w:hint="eastAsia"/>
                <w:sz w:val="21"/>
                <w:szCs w:val="21"/>
                <w:lang w:eastAsia="zh-CN"/>
              </w:rPr>
              <w:t>of</w:t>
            </w:r>
            <w:r w:rsidRPr="006A4AF9">
              <w:rPr>
                <w:rFonts w:eastAsiaTheme="minorEastAsia"/>
                <w:sz w:val="21"/>
                <w:szCs w:val="21"/>
                <w:lang w:eastAsia="zh-CN"/>
              </w:rPr>
              <w:t xml:space="preserve"> interfering PDSCH</w:t>
            </w:r>
          </w:p>
          <w:p w14:paraId="0BCE7943" w14:textId="77777777" w:rsidR="00F71721" w:rsidRPr="006A4AF9" w:rsidRDefault="00F71721" w:rsidP="006A4AF9">
            <w:pPr>
              <w:snapToGrid w:val="0"/>
              <w:spacing w:before="60" w:after="60"/>
              <w:jc w:val="both"/>
              <w:rPr>
                <w:rFonts w:eastAsiaTheme="minorEastAsia"/>
                <w:sz w:val="21"/>
                <w:szCs w:val="21"/>
                <w:lang w:eastAsia="zh-CN"/>
              </w:rPr>
            </w:pPr>
          </w:p>
          <w:p w14:paraId="69DD001C" w14:textId="77777777" w:rsidR="006A4AF9" w:rsidRDefault="006A4AF9" w:rsidP="006A4AF9">
            <w:pPr>
              <w:snapToGrid w:val="0"/>
              <w:spacing w:before="60" w:after="60"/>
              <w:jc w:val="both"/>
              <w:rPr>
                <w:rFonts w:eastAsiaTheme="minorEastAsia"/>
                <w:sz w:val="21"/>
                <w:szCs w:val="21"/>
                <w:lang w:eastAsia="zh-CN"/>
              </w:rPr>
            </w:pPr>
            <w:r w:rsidRPr="006A4AF9">
              <w:rPr>
                <w:rFonts w:eastAsiaTheme="minorEastAsia"/>
                <w:sz w:val="21"/>
                <w:szCs w:val="21"/>
                <w:lang w:eastAsia="zh-CN"/>
              </w:rPr>
              <w:t>Issue 2-1-4: Precoding of interfering PDSCH</w:t>
            </w:r>
          </w:p>
          <w:p w14:paraId="0B0EB5BE" w14:textId="77777777" w:rsidR="00F71721" w:rsidRPr="006A4AF9" w:rsidRDefault="00F71721" w:rsidP="006A4AF9">
            <w:pPr>
              <w:snapToGrid w:val="0"/>
              <w:spacing w:before="60" w:after="60"/>
              <w:jc w:val="both"/>
              <w:rPr>
                <w:rFonts w:eastAsiaTheme="minorEastAsia"/>
                <w:sz w:val="21"/>
                <w:szCs w:val="21"/>
                <w:lang w:eastAsia="zh-CN"/>
              </w:rPr>
            </w:pPr>
          </w:p>
          <w:p w14:paraId="5E5A2616" w14:textId="77777777" w:rsidR="006A4AF9" w:rsidRPr="006A4AF9" w:rsidRDefault="006A4AF9" w:rsidP="006A4AF9">
            <w:pPr>
              <w:snapToGrid w:val="0"/>
              <w:spacing w:before="60" w:after="60"/>
              <w:jc w:val="both"/>
              <w:rPr>
                <w:rFonts w:eastAsiaTheme="minorEastAsia"/>
                <w:sz w:val="21"/>
                <w:szCs w:val="21"/>
                <w:lang w:eastAsia="zh-CN"/>
              </w:rPr>
            </w:pPr>
            <w:r w:rsidRPr="006A4AF9">
              <w:rPr>
                <w:rFonts w:eastAsiaTheme="minorEastAsia"/>
                <w:sz w:val="21"/>
                <w:szCs w:val="21"/>
                <w:lang w:eastAsia="zh-CN"/>
              </w:rPr>
              <w:t>Issue 2-1-5: Modulation order of interfering PDSCH</w:t>
            </w:r>
          </w:p>
          <w:p w14:paraId="4373F3C2" w14:textId="77777777" w:rsidR="006A4AF9" w:rsidRPr="006A4AF9" w:rsidRDefault="006A4AF9" w:rsidP="006A4AF9">
            <w:pPr>
              <w:snapToGrid w:val="0"/>
              <w:spacing w:before="60" w:after="60"/>
              <w:jc w:val="both"/>
              <w:rPr>
                <w:rFonts w:eastAsiaTheme="minorEastAsia"/>
                <w:sz w:val="21"/>
                <w:szCs w:val="21"/>
                <w:lang w:eastAsia="zh-CN"/>
              </w:rPr>
            </w:pPr>
          </w:p>
          <w:p w14:paraId="525B242E" w14:textId="77777777" w:rsidR="006A4AF9" w:rsidRPr="006A4AF9" w:rsidRDefault="006A4AF9" w:rsidP="006A4AF9">
            <w:pPr>
              <w:snapToGrid w:val="0"/>
              <w:spacing w:before="60" w:after="60"/>
              <w:jc w:val="both"/>
              <w:rPr>
                <w:rFonts w:ascii="Arial" w:eastAsiaTheme="minorEastAsia" w:hAnsi="Arial" w:cs="Arial"/>
                <w:sz w:val="21"/>
                <w:szCs w:val="21"/>
                <w:lang w:eastAsia="zh-CN"/>
              </w:rPr>
            </w:pPr>
            <w:r w:rsidRPr="006A4AF9">
              <w:rPr>
                <w:rFonts w:ascii="Arial" w:eastAsiaTheme="minorEastAsia" w:hAnsi="Arial" w:cs="Arial"/>
                <w:sz w:val="21"/>
                <w:szCs w:val="21"/>
                <w:lang w:eastAsia="zh-CN"/>
              </w:rPr>
              <w:t>Sub-topic 2-2: DMRS configuration and reference receiver</w:t>
            </w:r>
          </w:p>
          <w:p w14:paraId="0D87D63A" w14:textId="77777777" w:rsidR="006A4AF9" w:rsidRDefault="006A4AF9" w:rsidP="006A4AF9">
            <w:pPr>
              <w:snapToGrid w:val="0"/>
              <w:spacing w:before="60" w:after="60"/>
              <w:jc w:val="both"/>
              <w:rPr>
                <w:rFonts w:eastAsiaTheme="minorEastAsia"/>
                <w:sz w:val="21"/>
                <w:szCs w:val="21"/>
                <w:lang w:eastAsia="zh-CN"/>
              </w:rPr>
            </w:pPr>
            <w:r w:rsidRPr="006A4AF9">
              <w:rPr>
                <w:rFonts w:eastAsiaTheme="minorEastAsia"/>
                <w:sz w:val="21"/>
                <w:szCs w:val="21"/>
                <w:lang w:eastAsia="zh-CN"/>
              </w:rPr>
              <w:t>Issue 2-2-1: DMRS configuration</w:t>
            </w:r>
          </w:p>
          <w:p w14:paraId="3F6F297B" w14:textId="77777777" w:rsidR="00687D9A" w:rsidRPr="006A4AF9" w:rsidRDefault="00687D9A" w:rsidP="006A4AF9">
            <w:pPr>
              <w:snapToGrid w:val="0"/>
              <w:spacing w:before="60" w:after="60"/>
              <w:jc w:val="both"/>
              <w:rPr>
                <w:rFonts w:eastAsiaTheme="minorEastAsia"/>
                <w:sz w:val="21"/>
                <w:szCs w:val="21"/>
                <w:lang w:eastAsia="zh-CN"/>
              </w:rPr>
            </w:pPr>
          </w:p>
          <w:p w14:paraId="2F32168F" w14:textId="2AB72676" w:rsidR="006A4AF9" w:rsidRPr="006A4AF9" w:rsidRDefault="006A4AF9" w:rsidP="006A4AF9">
            <w:pPr>
              <w:snapToGrid w:val="0"/>
              <w:spacing w:before="60" w:after="60"/>
              <w:jc w:val="both"/>
              <w:rPr>
                <w:rFonts w:eastAsiaTheme="minorEastAsia"/>
                <w:sz w:val="21"/>
                <w:szCs w:val="21"/>
                <w:lang w:eastAsia="zh-CN"/>
              </w:rPr>
            </w:pPr>
            <w:r w:rsidRPr="006A4AF9">
              <w:rPr>
                <w:rFonts w:eastAsiaTheme="minorEastAsia"/>
                <w:sz w:val="21"/>
                <w:szCs w:val="21"/>
                <w:lang w:eastAsia="zh-CN"/>
              </w:rPr>
              <w:lastRenderedPageBreak/>
              <w:t>Issue 2-2-2: Interference covariance estimation granularity</w:t>
            </w:r>
          </w:p>
          <w:p w14:paraId="2F983B3A" w14:textId="77777777" w:rsidR="006A4AF9" w:rsidRPr="006A4AF9" w:rsidRDefault="006A4AF9" w:rsidP="006A4AF9">
            <w:pPr>
              <w:snapToGrid w:val="0"/>
              <w:spacing w:before="60" w:after="60"/>
              <w:jc w:val="both"/>
              <w:rPr>
                <w:rFonts w:eastAsiaTheme="minorEastAsia"/>
                <w:sz w:val="21"/>
                <w:szCs w:val="21"/>
                <w:lang w:eastAsia="zh-CN"/>
              </w:rPr>
            </w:pPr>
          </w:p>
          <w:p w14:paraId="7E24DA49" w14:textId="77777777" w:rsidR="006A4AF9" w:rsidRPr="006A4AF9" w:rsidRDefault="006A4AF9" w:rsidP="006A4AF9">
            <w:pPr>
              <w:snapToGrid w:val="0"/>
              <w:spacing w:before="60" w:after="60"/>
              <w:jc w:val="both"/>
              <w:rPr>
                <w:rFonts w:ascii="Arial" w:eastAsiaTheme="minorEastAsia" w:hAnsi="Arial" w:cs="Arial"/>
                <w:sz w:val="21"/>
                <w:szCs w:val="21"/>
                <w:lang w:eastAsia="zh-CN"/>
              </w:rPr>
            </w:pPr>
            <w:r w:rsidRPr="006A4AF9">
              <w:rPr>
                <w:rFonts w:ascii="Arial" w:eastAsiaTheme="minorEastAsia" w:hAnsi="Arial" w:cs="Arial"/>
                <w:sz w:val="21"/>
                <w:szCs w:val="21"/>
                <w:lang w:eastAsia="zh-CN"/>
              </w:rPr>
              <w:t>Sub-topic 2-3: Target PDSCH parameters</w:t>
            </w:r>
          </w:p>
          <w:p w14:paraId="66D727E4" w14:textId="756EE430" w:rsidR="006A4AF9" w:rsidRDefault="006A4AF9" w:rsidP="006A4AF9">
            <w:pPr>
              <w:snapToGrid w:val="0"/>
              <w:spacing w:before="60" w:after="60"/>
              <w:jc w:val="both"/>
              <w:rPr>
                <w:rFonts w:eastAsiaTheme="minorEastAsia"/>
                <w:sz w:val="21"/>
                <w:szCs w:val="21"/>
                <w:lang w:eastAsia="zh-CN"/>
              </w:rPr>
            </w:pPr>
            <w:r w:rsidRPr="006A4AF9">
              <w:rPr>
                <w:rFonts w:eastAsiaTheme="minorEastAsia"/>
                <w:sz w:val="21"/>
                <w:szCs w:val="21"/>
                <w:lang w:eastAsia="zh-CN"/>
              </w:rPr>
              <w:t xml:space="preserve">Issue 2-3-1: Transmission rank </w:t>
            </w:r>
          </w:p>
          <w:p w14:paraId="4F4B5415" w14:textId="77777777" w:rsidR="00687D9A" w:rsidRPr="006A4AF9" w:rsidRDefault="00687D9A" w:rsidP="006A4AF9">
            <w:pPr>
              <w:snapToGrid w:val="0"/>
              <w:spacing w:before="60" w:after="60"/>
              <w:jc w:val="both"/>
              <w:rPr>
                <w:rFonts w:eastAsiaTheme="minorEastAsia"/>
                <w:sz w:val="21"/>
                <w:szCs w:val="21"/>
                <w:lang w:eastAsia="zh-CN"/>
              </w:rPr>
            </w:pPr>
          </w:p>
          <w:p w14:paraId="67223BF4" w14:textId="3A34F5C1" w:rsidR="006A4AF9" w:rsidRDefault="006A4AF9" w:rsidP="006A4AF9">
            <w:pPr>
              <w:snapToGrid w:val="0"/>
              <w:spacing w:before="60" w:after="60"/>
              <w:jc w:val="both"/>
              <w:rPr>
                <w:rFonts w:eastAsiaTheme="minorEastAsia"/>
                <w:sz w:val="21"/>
                <w:szCs w:val="21"/>
                <w:lang w:eastAsia="zh-CN"/>
              </w:rPr>
            </w:pPr>
            <w:r w:rsidRPr="006A4AF9">
              <w:rPr>
                <w:rFonts w:eastAsiaTheme="minorEastAsia"/>
                <w:sz w:val="21"/>
                <w:szCs w:val="21"/>
                <w:lang w:eastAsia="zh-CN"/>
              </w:rPr>
              <w:t>Issue 2-3-2: MCS</w:t>
            </w:r>
            <w:r w:rsidR="00687D9A" w:rsidRPr="006A4AF9">
              <w:rPr>
                <w:rFonts w:eastAsiaTheme="minorEastAsia"/>
                <w:sz w:val="21"/>
                <w:szCs w:val="21"/>
                <w:lang w:eastAsia="zh-CN"/>
              </w:rPr>
              <w:t xml:space="preserve"> </w:t>
            </w:r>
          </w:p>
          <w:p w14:paraId="17E593F4" w14:textId="77777777" w:rsidR="00687D9A" w:rsidRPr="006A4AF9" w:rsidRDefault="00687D9A" w:rsidP="006A4AF9">
            <w:pPr>
              <w:snapToGrid w:val="0"/>
              <w:spacing w:before="60" w:after="60"/>
              <w:jc w:val="both"/>
              <w:rPr>
                <w:rFonts w:eastAsiaTheme="minorEastAsia"/>
                <w:sz w:val="21"/>
                <w:szCs w:val="21"/>
                <w:lang w:eastAsia="zh-CN"/>
              </w:rPr>
            </w:pPr>
          </w:p>
          <w:p w14:paraId="2762EF96" w14:textId="1CC4D1BF" w:rsidR="006A4AF9" w:rsidRDefault="006A4AF9" w:rsidP="006A4AF9">
            <w:pPr>
              <w:snapToGrid w:val="0"/>
              <w:spacing w:before="60" w:after="60"/>
              <w:jc w:val="both"/>
              <w:rPr>
                <w:rFonts w:eastAsiaTheme="minorEastAsia"/>
                <w:sz w:val="21"/>
                <w:szCs w:val="21"/>
                <w:lang w:eastAsia="zh-CN"/>
              </w:rPr>
            </w:pPr>
            <w:r w:rsidRPr="006A4AF9">
              <w:rPr>
                <w:rFonts w:eastAsiaTheme="minorEastAsia"/>
                <w:sz w:val="21"/>
                <w:szCs w:val="21"/>
                <w:lang w:eastAsia="zh-CN"/>
              </w:rPr>
              <w:t xml:space="preserve">Issue 2-3-3: Precoding model </w:t>
            </w:r>
          </w:p>
          <w:p w14:paraId="271EDDA6" w14:textId="77777777" w:rsidR="00687D9A" w:rsidRPr="006A4AF9" w:rsidRDefault="00687D9A" w:rsidP="006A4AF9">
            <w:pPr>
              <w:snapToGrid w:val="0"/>
              <w:spacing w:before="60" w:after="60"/>
              <w:jc w:val="both"/>
              <w:rPr>
                <w:rFonts w:eastAsiaTheme="minorEastAsia"/>
                <w:sz w:val="21"/>
                <w:szCs w:val="21"/>
                <w:lang w:eastAsia="zh-CN"/>
              </w:rPr>
            </w:pPr>
          </w:p>
          <w:p w14:paraId="198E0F35" w14:textId="45AF3DB1" w:rsidR="006A4AF9" w:rsidRDefault="006A4AF9" w:rsidP="006A4AF9">
            <w:pPr>
              <w:snapToGrid w:val="0"/>
              <w:spacing w:before="60" w:after="60"/>
              <w:jc w:val="both"/>
              <w:rPr>
                <w:rFonts w:eastAsiaTheme="minorEastAsia"/>
                <w:sz w:val="21"/>
                <w:szCs w:val="21"/>
                <w:lang w:eastAsia="zh-CN"/>
              </w:rPr>
            </w:pPr>
            <w:r w:rsidRPr="006A4AF9">
              <w:rPr>
                <w:rFonts w:eastAsiaTheme="minorEastAsia"/>
                <w:sz w:val="21"/>
                <w:szCs w:val="21"/>
                <w:lang w:eastAsia="zh-CN"/>
              </w:rPr>
              <w:t>Issue 2-3-4: PRB bundle size</w:t>
            </w:r>
            <w:r w:rsidR="00687D9A">
              <w:rPr>
                <w:rFonts w:eastAsiaTheme="minorEastAsia" w:hint="eastAsia"/>
                <w:sz w:val="21"/>
                <w:szCs w:val="21"/>
                <w:lang w:eastAsia="zh-CN"/>
              </w:rPr>
              <w:t xml:space="preserve"> </w:t>
            </w:r>
          </w:p>
          <w:p w14:paraId="46509F40" w14:textId="77777777" w:rsidR="00687D9A" w:rsidRPr="006A4AF9" w:rsidRDefault="00687D9A" w:rsidP="006A4AF9">
            <w:pPr>
              <w:snapToGrid w:val="0"/>
              <w:spacing w:before="60" w:after="60"/>
              <w:jc w:val="both"/>
              <w:rPr>
                <w:rFonts w:eastAsiaTheme="minorEastAsia"/>
                <w:sz w:val="21"/>
                <w:szCs w:val="21"/>
                <w:lang w:eastAsia="zh-CN"/>
              </w:rPr>
            </w:pPr>
          </w:p>
          <w:p w14:paraId="79EA2331" w14:textId="6EDE76B4" w:rsidR="006A4AF9" w:rsidRDefault="006A4AF9" w:rsidP="006A4AF9">
            <w:pPr>
              <w:snapToGrid w:val="0"/>
              <w:spacing w:before="60" w:after="60"/>
              <w:jc w:val="both"/>
              <w:rPr>
                <w:rFonts w:eastAsiaTheme="minorEastAsia"/>
                <w:sz w:val="21"/>
                <w:szCs w:val="21"/>
                <w:lang w:eastAsia="zh-CN"/>
              </w:rPr>
            </w:pPr>
            <w:r w:rsidRPr="006A4AF9">
              <w:rPr>
                <w:rFonts w:eastAsiaTheme="minorEastAsia"/>
                <w:sz w:val="21"/>
                <w:szCs w:val="21"/>
                <w:lang w:eastAsia="zh-CN"/>
              </w:rPr>
              <w:t>Issue 2-3-5: Performance measurement point</w:t>
            </w:r>
            <w:r w:rsidR="00687D9A" w:rsidRPr="006A4AF9">
              <w:rPr>
                <w:rFonts w:eastAsiaTheme="minorEastAsia"/>
                <w:sz w:val="21"/>
                <w:szCs w:val="21"/>
                <w:lang w:eastAsia="zh-CN"/>
              </w:rPr>
              <w:t xml:space="preserve"> </w:t>
            </w:r>
          </w:p>
          <w:p w14:paraId="0CC09899" w14:textId="77777777" w:rsidR="00687D9A" w:rsidRPr="006A4AF9" w:rsidRDefault="00687D9A" w:rsidP="006A4AF9">
            <w:pPr>
              <w:snapToGrid w:val="0"/>
              <w:spacing w:before="60" w:after="60"/>
              <w:jc w:val="both"/>
              <w:rPr>
                <w:rFonts w:eastAsiaTheme="minorEastAsia"/>
                <w:sz w:val="21"/>
                <w:szCs w:val="21"/>
                <w:lang w:eastAsia="zh-CN"/>
              </w:rPr>
            </w:pPr>
          </w:p>
          <w:p w14:paraId="2654FED2" w14:textId="3C000D09" w:rsidR="006A4AF9" w:rsidRPr="006A4AF9" w:rsidRDefault="006A4AF9" w:rsidP="006A4AF9">
            <w:pPr>
              <w:snapToGrid w:val="0"/>
              <w:spacing w:before="60" w:after="60"/>
              <w:jc w:val="both"/>
              <w:rPr>
                <w:rFonts w:eastAsiaTheme="minorEastAsia"/>
                <w:sz w:val="21"/>
                <w:szCs w:val="21"/>
                <w:lang w:eastAsia="zh-CN"/>
              </w:rPr>
            </w:pPr>
            <w:r w:rsidRPr="006A4AF9">
              <w:rPr>
                <w:rFonts w:eastAsiaTheme="minorEastAsia"/>
                <w:sz w:val="21"/>
                <w:szCs w:val="21"/>
                <w:lang w:eastAsia="zh-CN"/>
              </w:rPr>
              <w:t>Issue 2-3-6: HARQ process number</w:t>
            </w:r>
          </w:p>
          <w:p w14:paraId="25C0870C" w14:textId="77777777" w:rsidR="006A4AF9" w:rsidRPr="006A4AF9" w:rsidRDefault="006A4AF9" w:rsidP="006A4AF9">
            <w:pPr>
              <w:snapToGrid w:val="0"/>
              <w:spacing w:before="60" w:after="60"/>
              <w:jc w:val="both"/>
              <w:rPr>
                <w:rFonts w:eastAsiaTheme="minorEastAsia"/>
                <w:sz w:val="21"/>
                <w:szCs w:val="21"/>
                <w:lang w:eastAsia="zh-CN"/>
              </w:rPr>
            </w:pPr>
          </w:p>
          <w:p w14:paraId="66099925" w14:textId="77777777" w:rsidR="006A4AF9" w:rsidRPr="006A4AF9" w:rsidRDefault="006A4AF9" w:rsidP="006A4AF9">
            <w:pPr>
              <w:snapToGrid w:val="0"/>
              <w:spacing w:before="60" w:after="60"/>
              <w:jc w:val="both"/>
              <w:rPr>
                <w:rFonts w:ascii="Arial" w:eastAsiaTheme="minorEastAsia" w:hAnsi="Arial" w:cs="Arial"/>
                <w:sz w:val="21"/>
                <w:szCs w:val="21"/>
                <w:lang w:eastAsia="zh-CN"/>
              </w:rPr>
            </w:pPr>
            <w:r w:rsidRPr="006A4AF9">
              <w:rPr>
                <w:rFonts w:ascii="Arial" w:eastAsiaTheme="minorEastAsia" w:hAnsi="Arial" w:cs="Arial"/>
                <w:sz w:val="21"/>
                <w:szCs w:val="21"/>
                <w:lang w:eastAsia="zh-CN"/>
              </w:rPr>
              <w:t>Sub-topic 2-4: Other parameters for target and interfering PDSCH</w:t>
            </w:r>
          </w:p>
          <w:p w14:paraId="19450CB7" w14:textId="77777777" w:rsidR="006A4AF9" w:rsidRDefault="006A4AF9" w:rsidP="006A4AF9">
            <w:pPr>
              <w:snapToGrid w:val="0"/>
              <w:spacing w:before="60" w:after="60"/>
              <w:jc w:val="both"/>
              <w:rPr>
                <w:rFonts w:eastAsiaTheme="minorEastAsia"/>
                <w:sz w:val="21"/>
                <w:szCs w:val="21"/>
                <w:lang w:eastAsia="zh-CN"/>
              </w:rPr>
            </w:pPr>
            <w:r w:rsidRPr="006A4AF9">
              <w:rPr>
                <w:rFonts w:eastAsiaTheme="minorEastAsia"/>
                <w:sz w:val="21"/>
                <w:szCs w:val="21"/>
                <w:lang w:eastAsia="zh-CN"/>
              </w:rPr>
              <w:t>Issue 2-4-1: SCS</w:t>
            </w:r>
          </w:p>
          <w:p w14:paraId="6900F76C" w14:textId="77777777" w:rsidR="00ED1F06" w:rsidRPr="006A4AF9" w:rsidRDefault="00ED1F06" w:rsidP="006A4AF9">
            <w:pPr>
              <w:snapToGrid w:val="0"/>
              <w:spacing w:before="60" w:after="60"/>
              <w:jc w:val="both"/>
              <w:rPr>
                <w:rFonts w:eastAsiaTheme="minorEastAsia"/>
                <w:sz w:val="21"/>
                <w:szCs w:val="21"/>
                <w:lang w:eastAsia="zh-CN"/>
              </w:rPr>
            </w:pPr>
          </w:p>
          <w:p w14:paraId="09058E05" w14:textId="77777777" w:rsidR="006A4AF9" w:rsidRDefault="006A4AF9" w:rsidP="006A4AF9">
            <w:pPr>
              <w:snapToGrid w:val="0"/>
              <w:spacing w:before="60" w:after="60"/>
              <w:jc w:val="both"/>
              <w:rPr>
                <w:rFonts w:eastAsiaTheme="minorEastAsia"/>
                <w:sz w:val="21"/>
                <w:szCs w:val="21"/>
                <w:lang w:eastAsia="zh-CN"/>
              </w:rPr>
            </w:pPr>
            <w:r w:rsidRPr="006A4AF9">
              <w:rPr>
                <w:rFonts w:eastAsiaTheme="minorEastAsia"/>
                <w:sz w:val="21"/>
                <w:szCs w:val="21"/>
                <w:lang w:eastAsia="zh-CN"/>
              </w:rPr>
              <w:t>Issue 2-4-2: Channel bandwidth</w:t>
            </w:r>
          </w:p>
          <w:p w14:paraId="6520CC50" w14:textId="77777777" w:rsidR="00ED1F06" w:rsidRPr="006A4AF9" w:rsidRDefault="00ED1F06" w:rsidP="006A4AF9">
            <w:pPr>
              <w:snapToGrid w:val="0"/>
              <w:spacing w:before="60" w:after="60"/>
              <w:jc w:val="both"/>
              <w:rPr>
                <w:rFonts w:eastAsiaTheme="minorEastAsia"/>
                <w:sz w:val="21"/>
                <w:szCs w:val="21"/>
                <w:lang w:eastAsia="zh-CN"/>
              </w:rPr>
            </w:pPr>
          </w:p>
          <w:p w14:paraId="3525F882" w14:textId="77777777" w:rsidR="006A4AF9" w:rsidRDefault="006A4AF9" w:rsidP="006A4AF9">
            <w:pPr>
              <w:snapToGrid w:val="0"/>
              <w:spacing w:before="60" w:after="60"/>
              <w:jc w:val="both"/>
              <w:rPr>
                <w:rFonts w:eastAsiaTheme="minorEastAsia"/>
                <w:sz w:val="21"/>
                <w:szCs w:val="21"/>
                <w:lang w:eastAsia="zh-CN"/>
              </w:rPr>
            </w:pPr>
            <w:r w:rsidRPr="006A4AF9">
              <w:rPr>
                <w:rFonts w:eastAsiaTheme="minorEastAsia"/>
                <w:sz w:val="21"/>
                <w:szCs w:val="21"/>
                <w:lang w:eastAsia="zh-CN"/>
              </w:rPr>
              <w:t>Issue 2-4-3: TDD DL/UL configuration for 30kHz SCS</w:t>
            </w:r>
          </w:p>
          <w:p w14:paraId="364B1059" w14:textId="77777777" w:rsidR="00ED1F06" w:rsidRPr="006A4AF9" w:rsidRDefault="00ED1F06" w:rsidP="006A4AF9">
            <w:pPr>
              <w:snapToGrid w:val="0"/>
              <w:spacing w:before="60" w:after="60"/>
              <w:jc w:val="both"/>
              <w:rPr>
                <w:rFonts w:eastAsiaTheme="minorEastAsia"/>
                <w:sz w:val="21"/>
                <w:szCs w:val="21"/>
                <w:lang w:eastAsia="zh-CN"/>
              </w:rPr>
            </w:pPr>
          </w:p>
          <w:p w14:paraId="0CBB70E4" w14:textId="77777777" w:rsidR="006A4AF9" w:rsidRDefault="006A4AF9" w:rsidP="006A4AF9">
            <w:pPr>
              <w:snapToGrid w:val="0"/>
              <w:spacing w:before="60" w:after="60"/>
              <w:jc w:val="both"/>
              <w:rPr>
                <w:rFonts w:eastAsiaTheme="minorEastAsia"/>
                <w:sz w:val="21"/>
                <w:szCs w:val="21"/>
                <w:lang w:eastAsia="zh-CN"/>
              </w:rPr>
            </w:pPr>
            <w:r w:rsidRPr="006A4AF9">
              <w:rPr>
                <w:rFonts w:eastAsiaTheme="minorEastAsia"/>
                <w:sz w:val="21"/>
                <w:szCs w:val="21"/>
                <w:lang w:eastAsia="zh-CN"/>
              </w:rPr>
              <w:t xml:space="preserve">Issue 2-4-4: Number of carriers </w:t>
            </w:r>
          </w:p>
          <w:p w14:paraId="78BF06C3" w14:textId="77777777" w:rsidR="00ED1F06" w:rsidRPr="006A4AF9" w:rsidRDefault="00ED1F06" w:rsidP="006A4AF9">
            <w:pPr>
              <w:snapToGrid w:val="0"/>
              <w:spacing w:before="60" w:after="60"/>
              <w:jc w:val="both"/>
              <w:rPr>
                <w:rFonts w:eastAsiaTheme="minorEastAsia"/>
                <w:sz w:val="21"/>
                <w:szCs w:val="21"/>
                <w:lang w:eastAsia="zh-CN"/>
              </w:rPr>
            </w:pPr>
          </w:p>
          <w:p w14:paraId="0DE69041" w14:textId="77777777" w:rsidR="006A4AF9" w:rsidRDefault="006A4AF9" w:rsidP="006A4AF9">
            <w:pPr>
              <w:snapToGrid w:val="0"/>
              <w:spacing w:before="60" w:after="60"/>
              <w:jc w:val="both"/>
              <w:rPr>
                <w:rFonts w:eastAsiaTheme="minorEastAsia"/>
                <w:sz w:val="21"/>
                <w:szCs w:val="21"/>
                <w:lang w:eastAsia="zh-CN"/>
              </w:rPr>
            </w:pPr>
            <w:r w:rsidRPr="006A4AF9">
              <w:rPr>
                <w:rFonts w:eastAsiaTheme="minorEastAsia"/>
                <w:sz w:val="21"/>
                <w:szCs w:val="21"/>
                <w:lang w:eastAsia="zh-CN"/>
              </w:rPr>
              <w:t>Issue 2-4-5: PDCCH and PDSCH allocation</w:t>
            </w:r>
          </w:p>
          <w:p w14:paraId="53735E46" w14:textId="77777777" w:rsidR="00ED1F06" w:rsidRPr="006A4AF9" w:rsidRDefault="00ED1F06" w:rsidP="006A4AF9">
            <w:pPr>
              <w:snapToGrid w:val="0"/>
              <w:spacing w:before="60" w:after="60"/>
              <w:jc w:val="both"/>
              <w:rPr>
                <w:rFonts w:eastAsiaTheme="minorEastAsia"/>
                <w:sz w:val="21"/>
                <w:szCs w:val="21"/>
                <w:lang w:eastAsia="zh-CN"/>
              </w:rPr>
            </w:pPr>
          </w:p>
          <w:p w14:paraId="6138D4A5" w14:textId="77777777" w:rsidR="006A4AF9" w:rsidRDefault="006A4AF9" w:rsidP="006A4AF9">
            <w:pPr>
              <w:snapToGrid w:val="0"/>
              <w:spacing w:before="60" w:after="60"/>
              <w:jc w:val="both"/>
              <w:rPr>
                <w:rFonts w:eastAsiaTheme="minorEastAsia"/>
                <w:sz w:val="21"/>
                <w:szCs w:val="21"/>
                <w:lang w:eastAsia="zh-CN"/>
              </w:rPr>
            </w:pPr>
            <w:r w:rsidRPr="006A4AF9">
              <w:rPr>
                <w:rFonts w:eastAsiaTheme="minorEastAsia"/>
                <w:sz w:val="21"/>
                <w:szCs w:val="21"/>
                <w:lang w:eastAsia="zh-CN"/>
              </w:rPr>
              <w:t>Issue 2-4-6: Tx antenna number</w:t>
            </w:r>
          </w:p>
          <w:p w14:paraId="0BF491CD" w14:textId="77777777" w:rsidR="00ED1F06" w:rsidRPr="006A4AF9" w:rsidRDefault="00ED1F06" w:rsidP="006A4AF9">
            <w:pPr>
              <w:snapToGrid w:val="0"/>
              <w:spacing w:before="60" w:after="60"/>
              <w:jc w:val="both"/>
              <w:rPr>
                <w:rFonts w:eastAsiaTheme="minorEastAsia"/>
                <w:sz w:val="21"/>
                <w:szCs w:val="21"/>
                <w:lang w:eastAsia="zh-CN"/>
              </w:rPr>
            </w:pPr>
          </w:p>
          <w:p w14:paraId="5C429F46" w14:textId="77777777" w:rsidR="006A4AF9" w:rsidRDefault="006A4AF9" w:rsidP="006A4AF9">
            <w:pPr>
              <w:snapToGrid w:val="0"/>
              <w:spacing w:before="60" w:after="60"/>
              <w:jc w:val="both"/>
              <w:rPr>
                <w:rFonts w:eastAsiaTheme="minorEastAsia"/>
                <w:sz w:val="21"/>
                <w:szCs w:val="21"/>
                <w:lang w:eastAsia="zh-CN"/>
              </w:rPr>
            </w:pPr>
            <w:r w:rsidRPr="006A4AF9">
              <w:rPr>
                <w:rFonts w:eastAsiaTheme="minorEastAsia"/>
                <w:sz w:val="21"/>
                <w:szCs w:val="21"/>
                <w:lang w:eastAsia="zh-CN"/>
              </w:rPr>
              <w:t>Issue 2-4-7: Propagation condition</w:t>
            </w:r>
          </w:p>
          <w:p w14:paraId="408A2E4E" w14:textId="77777777" w:rsidR="00ED1F06" w:rsidRPr="006A4AF9" w:rsidRDefault="00ED1F06" w:rsidP="006A4AF9">
            <w:pPr>
              <w:snapToGrid w:val="0"/>
              <w:spacing w:before="60" w:after="60"/>
              <w:jc w:val="both"/>
              <w:rPr>
                <w:rFonts w:eastAsiaTheme="minorEastAsia"/>
                <w:sz w:val="21"/>
                <w:szCs w:val="21"/>
                <w:lang w:eastAsia="zh-CN"/>
              </w:rPr>
            </w:pPr>
          </w:p>
          <w:p w14:paraId="02E51866" w14:textId="77777777" w:rsidR="006A4AF9" w:rsidRDefault="006A4AF9" w:rsidP="006A4AF9">
            <w:pPr>
              <w:snapToGrid w:val="0"/>
              <w:spacing w:before="60" w:after="60"/>
              <w:jc w:val="both"/>
              <w:rPr>
                <w:rFonts w:eastAsiaTheme="minorEastAsia"/>
                <w:sz w:val="21"/>
                <w:szCs w:val="21"/>
                <w:lang w:eastAsia="zh-CN"/>
              </w:rPr>
            </w:pPr>
            <w:r w:rsidRPr="006A4AF9">
              <w:rPr>
                <w:rFonts w:eastAsiaTheme="minorEastAsia"/>
                <w:sz w:val="21"/>
                <w:szCs w:val="21"/>
                <w:lang w:eastAsia="zh-CN"/>
              </w:rPr>
              <w:t>Issue 2-4-8: Antenna correlation</w:t>
            </w:r>
          </w:p>
          <w:p w14:paraId="101F2F18" w14:textId="77777777" w:rsidR="00ED1F06" w:rsidRPr="006A4AF9" w:rsidRDefault="00ED1F06" w:rsidP="006A4AF9">
            <w:pPr>
              <w:snapToGrid w:val="0"/>
              <w:spacing w:before="60" w:after="60"/>
              <w:jc w:val="both"/>
              <w:rPr>
                <w:rFonts w:eastAsiaTheme="minorEastAsia"/>
                <w:sz w:val="21"/>
                <w:szCs w:val="21"/>
                <w:lang w:eastAsia="zh-CN"/>
              </w:rPr>
            </w:pPr>
          </w:p>
          <w:p w14:paraId="29E5BDF9" w14:textId="77777777" w:rsidR="006A4AF9" w:rsidRDefault="006A4AF9" w:rsidP="006A4AF9">
            <w:pPr>
              <w:snapToGrid w:val="0"/>
              <w:spacing w:before="60" w:after="60"/>
              <w:jc w:val="both"/>
              <w:rPr>
                <w:rFonts w:eastAsiaTheme="minorEastAsia"/>
                <w:sz w:val="21"/>
                <w:szCs w:val="21"/>
                <w:lang w:eastAsia="zh-CN"/>
              </w:rPr>
            </w:pPr>
            <w:r w:rsidRPr="006A4AF9">
              <w:rPr>
                <w:rFonts w:eastAsiaTheme="minorEastAsia"/>
                <w:sz w:val="21"/>
                <w:szCs w:val="21"/>
                <w:lang w:eastAsia="zh-CN"/>
              </w:rPr>
              <w:t>Issue 2-4-9: PDSCH mapping type</w:t>
            </w:r>
          </w:p>
          <w:p w14:paraId="175E6D82" w14:textId="77777777" w:rsidR="00ED1F06" w:rsidRPr="006A4AF9" w:rsidRDefault="00ED1F06" w:rsidP="006A4AF9">
            <w:pPr>
              <w:snapToGrid w:val="0"/>
              <w:spacing w:before="60" w:after="60"/>
              <w:jc w:val="both"/>
              <w:rPr>
                <w:rFonts w:eastAsiaTheme="minorEastAsia"/>
                <w:sz w:val="21"/>
                <w:szCs w:val="21"/>
                <w:lang w:eastAsia="zh-CN"/>
              </w:rPr>
            </w:pPr>
          </w:p>
          <w:p w14:paraId="6DB5C6C8" w14:textId="77777777" w:rsidR="006A4AF9" w:rsidRDefault="006A4AF9" w:rsidP="006A4AF9">
            <w:pPr>
              <w:snapToGrid w:val="0"/>
              <w:spacing w:before="60" w:after="60"/>
              <w:jc w:val="both"/>
              <w:rPr>
                <w:rFonts w:eastAsiaTheme="minorEastAsia"/>
                <w:sz w:val="21"/>
                <w:szCs w:val="21"/>
                <w:lang w:eastAsia="zh-CN"/>
              </w:rPr>
            </w:pPr>
            <w:r w:rsidRPr="006A4AF9">
              <w:rPr>
                <w:rFonts w:eastAsiaTheme="minorEastAsia"/>
                <w:sz w:val="21"/>
                <w:szCs w:val="21"/>
                <w:lang w:eastAsia="zh-CN"/>
              </w:rPr>
              <w:t>Issue 2-4-10: PRB allocation</w:t>
            </w:r>
          </w:p>
          <w:p w14:paraId="1C9BDA23" w14:textId="77777777" w:rsidR="00ED1F06" w:rsidRPr="006A4AF9" w:rsidRDefault="00ED1F06" w:rsidP="006A4AF9">
            <w:pPr>
              <w:snapToGrid w:val="0"/>
              <w:spacing w:before="60" w:after="60"/>
              <w:jc w:val="both"/>
              <w:rPr>
                <w:rFonts w:eastAsiaTheme="minorEastAsia"/>
                <w:sz w:val="21"/>
                <w:szCs w:val="21"/>
                <w:lang w:eastAsia="zh-CN"/>
              </w:rPr>
            </w:pPr>
          </w:p>
          <w:p w14:paraId="7197E8E1" w14:textId="77777777" w:rsidR="006A4AF9" w:rsidRDefault="006A4AF9" w:rsidP="006A4AF9">
            <w:pPr>
              <w:snapToGrid w:val="0"/>
              <w:spacing w:before="60" w:after="60"/>
              <w:jc w:val="both"/>
              <w:rPr>
                <w:rFonts w:eastAsiaTheme="minorEastAsia"/>
                <w:sz w:val="21"/>
                <w:szCs w:val="21"/>
                <w:lang w:eastAsia="zh-CN"/>
              </w:rPr>
            </w:pPr>
            <w:r w:rsidRPr="006A4AF9">
              <w:rPr>
                <w:rFonts w:eastAsiaTheme="minorEastAsia"/>
                <w:sz w:val="21"/>
                <w:szCs w:val="21"/>
                <w:lang w:eastAsia="zh-CN"/>
              </w:rPr>
              <w:t>Issue 2-4-11: SSB configuration for serving and interfering cells</w:t>
            </w:r>
          </w:p>
          <w:p w14:paraId="220C3640" w14:textId="77777777" w:rsidR="00ED1F06" w:rsidRPr="006A4AF9" w:rsidRDefault="00ED1F06" w:rsidP="006A4AF9">
            <w:pPr>
              <w:snapToGrid w:val="0"/>
              <w:spacing w:before="60" w:after="60"/>
              <w:jc w:val="both"/>
              <w:rPr>
                <w:rFonts w:eastAsiaTheme="minorEastAsia"/>
                <w:sz w:val="21"/>
                <w:szCs w:val="21"/>
                <w:lang w:eastAsia="zh-CN"/>
              </w:rPr>
            </w:pPr>
          </w:p>
          <w:p w14:paraId="6BCDF419" w14:textId="77777777" w:rsidR="006A4AF9" w:rsidRDefault="006A4AF9" w:rsidP="006A4AF9">
            <w:pPr>
              <w:snapToGrid w:val="0"/>
              <w:spacing w:before="60" w:after="60"/>
              <w:jc w:val="both"/>
              <w:rPr>
                <w:rFonts w:eastAsiaTheme="minorEastAsia"/>
                <w:sz w:val="21"/>
                <w:szCs w:val="21"/>
                <w:lang w:eastAsia="zh-CN"/>
              </w:rPr>
            </w:pPr>
            <w:r w:rsidRPr="006A4AF9">
              <w:rPr>
                <w:rFonts w:eastAsiaTheme="minorEastAsia"/>
                <w:sz w:val="21"/>
                <w:szCs w:val="21"/>
                <w:lang w:eastAsia="zh-CN"/>
              </w:rPr>
              <w:t>Issue 2-4-12: Physical cell ID</w:t>
            </w:r>
          </w:p>
          <w:p w14:paraId="4989FE4E" w14:textId="77777777" w:rsidR="00ED1F06" w:rsidRPr="006A4AF9" w:rsidRDefault="00ED1F06" w:rsidP="006A4AF9">
            <w:pPr>
              <w:snapToGrid w:val="0"/>
              <w:spacing w:before="60" w:after="60"/>
              <w:jc w:val="both"/>
              <w:rPr>
                <w:rFonts w:eastAsiaTheme="minorEastAsia"/>
                <w:sz w:val="21"/>
                <w:szCs w:val="21"/>
                <w:lang w:eastAsia="zh-CN"/>
              </w:rPr>
            </w:pPr>
          </w:p>
          <w:p w14:paraId="571A66BB" w14:textId="77777777" w:rsidR="006A4AF9" w:rsidRDefault="006A4AF9" w:rsidP="006A4AF9">
            <w:pPr>
              <w:snapToGrid w:val="0"/>
              <w:spacing w:before="60" w:after="60"/>
              <w:jc w:val="both"/>
              <w:rPr>
                <w:rFonts w:eastAsiaTheme="minorEastAsia"/>
                <w:sz w:val="21"/>
                <w:szCs w:val="21"/>
                <w:lang w:eastAsia="zh-CN"/>
              </w:rPr>
            </w:pPr>
            <w:r w:rsidRPr="006A4AF9">
              <w:rPr>
                <w:rFonts w:eastAsiaTheme="minorEastAsia"/>
                <w:sz w:val="21"/>
                <w:szCs w:val="21"/>
                <w:lang w:eastAsia="zh-CN"/>
              </w:rPr>
              <w:t>Issue 2-4-13: TRS/CSI-RS among cells</w:t>
            </w:r>
          </w:p>
          <w:p w14:paraId="4DEDD3FF" w14:textId="77777777" w:rsidR="00ED1F06" w:rsidRPr="006A4AF9" w:rsidRDefault="00ED1F06" w:rsidP="006A4AF9">
            <w:pPr>
              <w:snapToGrid w:val="0"/>
              <w:spacing w:before="60" w:after="60"/>
              <w:jc w:val="both"/>
              <w:rPr>
                <w:rFonts w:eastAsiaTheme="minorEastAsia"/>
                <w:sz w:val="21"/>
                <w:szCs w:val="21"/>
                <w:lang w:eastAsia="zh-CN"/>
              </w:rPr>
            </w:pPr>
          </w:p>
          <w:p w14:paraId="2AE3F352" w14:textId="77777777" w:rsidR="006A4AF9" w:rsidRPr="006A4AF9" w:rsidRDefault="006A4AF9" w:rsidP="006A4AF9">
            <w:pPr>
              <w:snapToGrid w:val="0"/>
              <w:spacing w:before="60" w:after="60"/>
              <w:jc w:val="both"/>
              <w:rPr>
                <w:rFonts w:eastAsiaTheme="minorEastAsia"/>
                <w:sz w:val="21"/>
                <w:szCs w:val="21"/>
                <w:lang w:eastAsia="zh-CN"/>
              </w:rPr>
            </w:pPr>
            <w:r w:rsidRPr="006A4AF9">
              <w:rPr>
                <w:rFonts w:eastAsiaTheme="minorEastAsia"/>
                <w:sz w:val="21"/>
                <w:szCs w:val="21"/>
                <w:lang w:eastAsia="zh-CN"/>
              </w:rPr>
              <w:t>Issue 2-4-14: DMRS and TRS/CSI-RS among cells</w:t>
            </w:r>
          </w:p>
          <w:p w14:paraId="05FA4D09" w14:textId="77777777" w:rsidR="006A4AF9" w:rsidRPr="006A4AF9" w:rsidRDefault="006A4AF9" w:rsidP="006A4AF9">
            <w:pPr>
              <w:snapToGrid w:val="0"/>
              <w:spacing w:before="60" w:after="60"/>
              <w:jc w:val="both"/>
              <w:rPr>
                <w:rFonts w:ascii="Arial" w:eastAsiaTheme="minorEastAsia" w:hAnsi="Arial" w:cs="Arial"/>
                <w:sz w:val="21"/>
                <w:szCs w:val="21"/>
                <w:lang w:eastAsia="zh-CN"/>
              </w:rPr>
            </w:pPr>
          </w:p>
          <w:p w14:paraId="6E6A073E" w14:textId="77777777" w:rsidR="006A4AF9" w:rsidRPr="006A4AF9" w:rsidRDefault="006A4AF9" w:rsidP="006A4AF9">
            <w:pPr>
              <w:snapToGrid w:val="0"/>
              <w:spacing w:before="60" w:after="60"/>
              <w:jc w:val="both"/>
              <w:rPr>
                <w:rFonts w:eastAsiaTheme="minorEastAsia"/>
                <w:sz w:val="21"/>
                <w:szCs w:val="21"/>
                <w:lang w:eastAsia="zh-CN"/>
              </w:rPr>
            </w:pPr>
            <w:r w:rsidRPr="006A4AF9">
              <w:rPr>
                <w:rFonts w:ascii="Arial" w:eastAsiaTheme="minorEastAsia" w:hAnsi="Arial" w:cs="Arial"/>
                <w:sz w:val="21"/>
                <w:szCs w:val="21"/>
                <w:lang w:eastAsia="zh-CN"/>
              </w:rPr>
              <w:t>Sub-topic 2-5: CQI reporting requirements</w:t>
            </w:r>
          </w:p>
          <w:p w14:paraId="74A4BF78" w14:textId="77777777" w:rsidR="006A4AF9" w:rsidRDefault="006A4AF9" w:rsidP="006A4AF9">
            <w:pPr>
              <w:snapToGrid w:val="0"/>
              <w:spacing w:before="60" w:after="60"/>
              <w:jc w:val="both"/>
              <w:rPr>
                <w:rFonts w:eastAsiaTheme="minorEastAsia"/>
                <w:sz w:val="21"/>
                <w:szCs w:val="21"/>
                <w:lang w:eastAsia="zh-CN"/>
              </w:rPr>
            </w:pPr>
            <w:r w:rsidRPr="006A4AF9">
              <w:rPr>
                <w:rFonts w:eastAsiaTheme="minorEastAsia"/>
                <w:sz w:val="21"/>
                <w:szCs w:val="21"/>
                <w:lang w:eastAsia="zh-CN"/>
              </w:rPr>
              <w:t>Issue 2-5-1: Whether to define CQI reporting requirements</w:t>
            </w:r>
          </w:p>
          <w:p w14:paraId="37EAB96D" w14:textId="77777777" w:rsidR="00ED1F06" w:rsidRPr="006A4AF9" w:rsidRDefault="00ED1F06" w:rsidP="006A4AF9">
            <w:pPr>
              <w:snapToGrid w:val="0"/>
              <w:spacing w:before="60" w:after="60"/>
              <w:jc w:val="both"/>
              <w:rPr>
                <w:rFonts w:eastAsiaTheme="minorEastAsia"/>
                <w:sz w:val="21"/>
                <w:szCs w:val="21"/>
                <w:lang w:eastAsia="zh-CN"/>
              </w:rPr>
            </w:pPr>
          </w:p>
          <w:p w14:paraId="6F5258A6" w14:textId="77777777" w:rsidR="006A4AF9" w:rsidRDefault="006A4AF9" w:rsidP="006A4AF9">
            <w:pPr>
              <w:snapToGrid w:val="0"/>
              <w:spacing w:before="60" w:after="60"/>
              <w:jc w:val="both"/>
              <w:rPr>
                <w:rFonts w:eastAsiaTheme="minorEastAsia"/>
                <w:sz w:val="21"/>
                <w:szCs w:val="21"/>
                <w:lang w:eastAsia="zh-CN"/>
              </w:rPr>
            </w:pPr>
            <w:r w:rsidRPr="006A4AF9">
              <w:rPr>
                <w:rFonts w:eastAsiaTheme="minorEastAsia"/>
                <w:sz w:val="21"/>
                <w:szCs w:val="21"/>
                <w:lang w:eastAsia="zh-CN"/>
              </w:rPr>
              <w:t>Issue 2-5-2: Interference covariance estimation granularity for CQI reporting</w:t>
            </w:r>
          </w:p>
          <w:p w14:paraId="42D851A1" w14:textId="77777777" w:rsidR="00ED1F06" w:rsidRPr="006A4AF9" w:rsidRDefault="00ED1F06" w:rsidP="006A4AF9">
            <w:pPr>
              <w:snapToGrid w:val="0"/>
              <w:spacing w:before="60" w:after="60"/>
              <w:jc w:val="both"/>
              <w:rPr>
                <w:rFonts w:eastAsiaTheme="minorEastAsia"/>
                <w:sz w:val="21"/>
                <w:szCs w:val="21"/>
                <w:lang w:eastAsia="zh-CN"/>
              </w:rPr>
            </w:pPr>
          </w:p>
          <w:p w14:paraId="451FD476" w14:textId="77777777" w:rsidR="006A4AF9" w:rsidRDefault="006A4AF9" w:rsidP="006A4AF9">
            <w:pPr>
              <w:snapToGrid w:val="0"/>
              <w:spacing w:before="60" w:after="60"/>
              <w:jc w:val="both"/>
              <w:rPr>
                <w:rFonts w:eastAsiaTheme="minorEastAsia"/>
                <w:sz w:val="21"/>
                <w:szCs w:val="21"/>
                <w:lang w:eastAsia="zh-CN"/>
              </w:rPr>
            </w:pPr>
            <w:r w:rsidRPr="006A4AF9">
              <w:rPr>
                <w:rFonts w:eastAsiaTheme="minorEastAsia"/>
                <w:sz w:val="21"/>
                <w:szCs w:val="21"/>
                <w:lang w:eastAsia="zh-CN"/>
              </w:rPr>
              <w:t>Issue 2-5-3: Interference model for CQI reporting</w:t>
            </w:r>
          </w:p>
          <w:p w14:paraId="7FC06ED1" w14:textId="77777777" w:rsidR="00ED1F06" w:rsidRPr="006A4AF9" w:rsidRDefault="00ED1F06" w:rsidP="006A4AF9">
            <w:pPr>
              <w:snapToGrid w:val="0"/>
              <w:spacing w:before="60" w:after="60"/>
              <w:jc w:val="both"/>
              <w:rPr>
                <w:rFonts w:eastAsiaTheme="minorEastAsia"/>
                <w:sz w:val="21"/>
                <w:szCs w:val="21"/>
                <w:lang w:eastAsia="zh-CN"/>
              </w:rPr>
            </w:pPr>
          </w:p>
          <w:p w14:paraId="71268BF4" w14:textId="055FE405" w:rsidR="006A4AF9" w:rsidRPr="006A4AF9" w:rsidRDefault="006A4AF9" w:rsidP="006A4AF9">
            <w:pPr>
              <w:snapToGrid w:val="0"/>
              <w:spacing w:before="60" w:after="60"/>
              <w:jc w:val="both"/>
              <w:rPr>
                <w:rFonts w:eastAsiaTheme="minorEastAsia"/>
                <w:sz w:val="21"/>
                <w:szCs w:val="21"/>
                <w:lang w:eastAsia="zh-CN"/>
              </w:rPr>
            </w:pPr>
            <w:r w:rsidRPr="006A4AF9">
              <w:rPr>
                <w:rFonts w:eastAsiaTheme="minorEastAsia"/>
                <w:sz w:val="21"/>
                <w:szCs w:val="21"/>
                <w:lang w:eastAsia="zh-CN"/>
              </w:rPr>
              <w:t>Issue 2-5-4:</w:t>
            </w:r>
            <w:r w:rsidR="008D4885">
              <w:rPr>
                <w:rFonts w:eastAsiaTheme="minorEastAsia" w:hint="eastAsia"/>
                <w:sz w:val="21"/>
                <w:szCs w:val="21"/>
                <w:lang w:eastAsia="zh-CN"/>
              </w:rPr>
              <w:t xml:space="preserve"> </w:t>
            </w:r>
            <w:r w:rsidRPr="006A4AF9">
              <w:rPr>
                <w:rFonts w:eastAsiaTheme="minorEastAsia"/>
                <w:sz w:val="21"/>
                <w:szCs w:val="21"/>
                <w:lang w:eastAsia="zh-CN"/>
              </w:rPr>
              <w:t>Test metric for CQI reporting</w:t>
            </w:r>
          </w:p>
          <w:p w14:paraId="6ED40EB7" w14:textId="77777777" w:rsidR="006A4AF9" w:rsidRPr="006A4AF9" w:rsidRDefault="006A4AF9" w:rsidP="006A4AF9">
            <w:pPr>
              <w:snapToGrid w:val="0"/>
              <w:spacing w:before="60" w:after="60"/>
              <w:jc w:val="both"/>
              <w:rPr>
                <w:rFonts w:eastAsiaTheme="minorEastAsia"/>
                <w:sz w:val="21"/>
                <w:szCs w:val="21"/>
                <w:lang w:eastAsia="zh-CN"/>
              </w:rPr>
            </w:pPr>
          </w:p>
          <w:p w14:paraId="58458514" w14:textId="77777777" w:rsidR="006A4AF9" w:rsidRPr="006A4AF9" w:rsidRDefault="006A4AF9" w:rsidP="006A4AF9">
            <w:pPr>
              <w:snapToGrid w:val="0"/>
              <w:spacing w:before="60" w:after="60"/>
              <w:jc w:val="both"/>
              <w:rPr>
                <w:rFonts w:ascii="Arial" w:eastAsiaTheme="minorEastAsia" w:hAnsi="Arial" w:cs="Arial"/>
                <w:sz w:val="21"/>
                <w:szCs w:val="21"/>
                <w:lang w:eastAsia="zh-CN"/>
              </w:rPr>
            </w:pPr>
            <w:r w:rsidRPr="006A4AF9">
              <w:rPr>
                <w:rFonts w:ascii="Arial" w:eastAsiaTheme="minorEastAsia" w:hAnsi="Arial" w:cs="Arial"/>
                <w:sz w:val="21"/>
                <w:szCs w:val="21"/>
                <w:lang w:eastAsia="zh-CN"/>
              </w:rPr>
              <w:t>Sub-topic 2-6: Scenario 2 with non-slot-based transmission</w:t>
            </w:r>
          </w:p>
          <w:p w14:paraId="7E0F412E" w14:textId="4ABB51C8" w:rsidR="006A4AF9" w:rsidRPr="006A4AF9" w:rsidRDefault="006A4AF9" w:rsidP="006A4AF9">
            <w:pPr>
              <w:snapToGrid w:val="0"/>
              <w:spacing w:before="60" w:after="60"/>
              <w:jc w:val="both"/>
              <w:rPr>
                <w:rFonts w:eastAsiaTheme="minorEastAsia"/>
                <w:sz w:val="21"/>
                <w:szCs w:val="21"/>
                <w:lang w:eastAsia="zh-CN"/>
              </w:rPr>
            </w:pPr>
            <w:r w:rsidRPr="006A4AF9">
              <w:rPr>
                <w:rFonts w:eastAsiaTheme="minorEastAsia"/>
                <w:sz w:val="21"/>
                <w:szCs w:val="21"/>
                <w:lang w:eastAsia="zh-CN"/>
              </w:rPr>
              <w:t>Issue 2-6-1:</w:t>
            </w:r>
            <w:r w:rsidR="008D4885">
              <w:rPr>
                <w:rFonts w:eastAsiaTheme="minorEastAsia" w:hint="eastAsia"/>
                <w:sz w:val="21"/>
                <w:szCs w:val="21"/>
                <w:lang w:eastAsia="zh-CN"/>
              </w:rPr>
              <w:t xml:space="preserve"> </w:t>
            </w:r>
            <w:r w:rsidRPr="006A4AF9">
              <w:rPr>
                <w:rFonts w:eastAsiaTheme="minorEastAsia"/>
                <w:sz w:val="21"/>
                <w:szCs w:val="21"/>
                <w:lang w:eastAsia="zh-CN"/>
              </w:rPr>
              <w:t>Test parameters</w:t>
            </w:r>
          </w:p>
          <w:p w14:paraId="2A4477A6" w14:textId="77777777" w:rsidR="006A4AF9" w:rsidRPr="006A4AF9" w:rsidRDefault="006A4AF9" w:rsidP="006A4AF9">
            <w:pPr>
              <w:snapToGrid w:val="0"/>
              <w:spacing w:before="60" w:after="60"/>
              <w:jc w:val="both"/>
              <w:rPr>
                <w:rFonts w:eastAsiaTheme="minorEastAsia"/>
                <w:sz w:val="21"/>
                <w:szCs w:val="21"/>
                <w:lang w:eastAsia="zh-CN"/>
              </w:rPr>
            </w:pPr>
          </w:p>
          <w:p w14:paraId="1FAEF166" w14:textId="77777777" w:rsidR="006A4AF9" w:rsidRPr="006A4AF9" w:rsidRDefault="006A4AF9" w:rsidP="006A4AF9">
            <w:pPr>
              <w:snapToGrid w:val="0"/>
              <w:spacing w:before="60" w:after="60"/>
              <w:jc w:val="both"/>
              <w:rPr>
                <w:rFonts w:ascii="Arial" w:eastAsiaTheme="minorEastAsia" w:hAnsi="Arial" w:cs="Arial"/>
                <w:sz w:val="21"/>
                <w:szCs w:val="21"/>
                <w:lang w:eastAsia="zh-CN"/>
              </w:rPr>
            </w:pPr>
            <w:r w:rsidRPr="006A4AF9">
              <w:rPr>
                <w:rFonts w:ascii="Arial" w:eastAsiaTheme="minorEastAsia" w:hAnsi="Arial" w:cs="Arial"/>
                <w:sz w:val="21"/>
                <w:szCs w:val="21"/>
                <w:lang w:eastAsia="zh-CN"/>
              </w:rPr>
              <w:t>Sub-topic 2-7: Release independence</w:t>
            </w:r>
          </w:p>
          <w:p w14:paraId="14684642" w14:textId="77777777" w:rsidR="00E3384B" w:rsidRDefault="006A4AF9" w:rsidP="006A4AF9">
            <w:pPr>
              <w:snapToGrid w:val="0"/>
              <w:spacing w:before="60" w:after="60"/>
              <w:jc w:val="both"/>
              <w:rPr>
                <w:rFonts w:eastAsiaTheme="minorEastAsia"/>
                <w:sz w:val="21"/>
                <w:szCs w:val="21"/>
                <w:lang w:eastAsia="zh-CN"/>
              </w:rPr>
            </w:pPr>
            <w:r w:rsidRPr="006A4AF9">
              <w:rPr>
                <w:rFonts w:eastAsiaTheme="minorEastAsia"/>
                <w:sz w:val="21"/>
                <w:szCs w:val="21"/>
                <w:lang w:eastAsia="zh-CN"/>
              </w:rPr>
              <w:t>Issue 2-7-1: Release independence</w:t>
            </w:r>
          </w:p>
          <w:p w14:paraId="0A3BCDCC" w14:textId="156FA495" w:rsidR="00ED1F06" w:rsidRPr="00E3384B" w:rsidRDefault="00ED1F06" w:rsidP="006A4AF9">
            <w:pPr>
              <w:snapToGrid w:val="0"/>
              <w:spacing w:before="60" w:after="60"/>
              <w:jc w:val="both"/>
              <w:rPr>
                <w:rFonts w:eastAsiaTheme="minorEastAsia"/>
                <w:u w:val="single"/>
                <w:lang w:eastAsia="zh-CN"/>
              </w:rPr>
            </w:pPr>
          </w:p>
        </w:tc>
      </w:tr>
      <w:tr w:rsidR="008A1376" w14:paraId="343D4BAD" w14:textId="77777777" w:rsidTr="00E55D61">
        <w:tc>
          <w:tcPr>
            <w:tcW w:w="1233" w:type="dxa"/>
            <w:vAlign w:val="center"/>
          </w:tcPr>
          <w:p w14:paraId="086C11E9" w14:textId="69C70975" w:rsidR="008A1376" w:rsidRDefault="008A1376" w:rsidP="008A1376">
            <w:pPr>
              <w:snapToGrid w:val="0"/>
              <w:spacing w:before="60" w:after="60"/>
              <w:jc w:val="both"/>
              <w:rPr>
                <w:rFonts w:eastAsiaTheme="minorEastAsia"/>
                <w:lang w:val="en-US" w:eastAsia="zh-CN"/>
              </w:rPr>
            </w:pPr>
            <w:del w:id="62" w:author="China Telecom" w:date="2021-04-12T15:44:00Z">
              <w:r w:rsidDel="008A1376">
                <w:rPr>
                  <w:rFonts w:eastAsiaTheme="minorEastAsia" w:hint="eastAsia"/>
                  <w:lang w:val="en-US" w:eastAsia="zh-CN"/>
                </w:rPr>
                <w:lastRenderedPageBreak/>
                <w:delText>Company B</w:delText>
              </w:r>
            </w:del>
            <w:ins w:id="63" w:author="China Telecom" w:date="2021-04-12T15:44:00Z">
              <w:r>
                <w:rPr>
                  <w:rFonts w:eastAsiaTheme="minorEastAsia"/>
                  <w:lang w:val="en-US" w:eastAsia="zh-CN"/>
                </w:rPr>
                <w:t>China Telecom</w:t>
              </w:r>
            </w:ins>
          </w:p>
        </w:tc>
        <w:tc>
          <w:tcPr>
            <w:tcW w:w="8326" w:type="dxa"/>
            <w:vAlign w:val="center"/>
          </w:tcPr>
          <w:p w14:paraId="338CBA13" w14:textId="77777777" w:rsidR="008A1376" w:rsidRPr="006A4AF9" w:rsidRDefault="008A1376" w:rsidP="008A1376">
            <w:pPr>
              <w:snapToGrid w:val="0"/>
              <w:spacing w:before="60" w:after="60"/>
              <w:jc w:val="both"/>
              <w:rPr>
                <w:ins w:id="64" w:author="China Telecom" w:date="2021-04-12T15:44:00Z"/>
                <w:rFonts w:ascii="Arial" w:eastAsiaTheme="minorEastAsia" w:hAnsi="Arial" w:cs="Arial"/>
                <w:sz w:val="21"/>
                <w:szCs w:val="21"/>
                <w:lang w:eastAsia="zh-CN"/>
              </w:rPr>
            </w:pPr>
            <w:ins w:id="65" w:author="China Telecom" w:date="2021-04-12T15:44:00Z">
              <w:r w:rsidRPr="006A4AF9">
                <w:rPr>
                  <w:rFonts w:ascii="Arial" w:eastAsiaTheme="minorEastAsia" w:hAnsi="Arial" w:cs="Arial"/>
                  <w:sz w:val="21"/>
                  <w:szCs w:val="21"/>
                  <w:lang w:eastAsia="zh-CN"/>
                </w:rPr>
                <w:t>Sub-topic 2-1: Interference model</w:t>
              </w:r>
            </w:ins>
          </w:p>
          <w:p w14:paraId="38CB317C" w14:textId="77777777" w:rsidR="008A1376" w:rsidRDefault="008A1376" w:rsidP="008A1376">
            <w:pPr>
              <w:snapToGrid w:val="0"/>
              <w:spacing w:before="60" w:after="60"/>
              <w:jc w:val="both"/>
              <w:rPr>
                <w:ins w:id="66" w:author="China Telecom" w:date="2021-04-12T15:44:00Z"/>
                <w:rFonts w:eastAsiaTheme="minorEastAsia"/>
                <w:sz w:val="21"/>
                <w:szCs w:val="21"/>
                <w:lang w:eastAsia="zh-CN"/>
              </w:rPr>
            </w:pPr>
            <w:ins w:id="67" w:author="China Telecom" w:date="2021-04-12T15:44:00Z">
              <w:r w:rsidRPr="006A4AF9">
                <w:rPr>
                  <w:rFonts w:eastAsiaTheme="minorEastAsia"/>
                  <w:sz w:val="21"/>
                  <w:szCs w:val="21"/>
                  <w:lang w:eastAsia="zh-CN"/>
                </w:rPr>
                <w:t>Issue 2-1-1: Sync and async network for FR1</w:t>
              </w:r>
            </w:ins>
          </w:p>
          <w:p w14:paraId="66363FEE" w14:textId="65DDC504" w:rsidR="008A1376" w:rsidRPr="006A4AF9" w:rsidRDefault="008A1376" w:rsidP="008A1376">
            <w:pPr>
              <w:snapToGrid w:val="0"/>
              <w:spacing w:before="60" w:after="60"/>
              <w:jc w:val="both"/>
              <w:rPr>
                <w:ins w:id="68" w:author="China Telecom" w:date="2021-04-12T15:44:00Z"/>
                <w:rFonts w:eastAsiaTheme="minorEastAsia"/>
                <w:sz w:val="21"/>
                <w:szCs w:val="21"/>
                <w:lang w:eastAsia="zh-CN"/>
              </w:rPr>
            </w:pPr>
            <w:ins w:id="69" w:author="China Telecom" w:date="2021-04-12T15:44:00Z">
              <w:r>
                <w:rPr>
                  <w:rFonts w:eastAsiaTheme="minorEastAsia" w:hint="eastAsia"/>
                  <w:sz w:val="21"/>
                  <w:szCs w:val="21"/>
                  <w:lang w:eastAsia="zh-CN"/>
                </w:rPr>
                <w:t xml:space="preserve">Support option 1. </w:t>
              </w:r>
              <w:r>
                <w:rPr>
                  <w:rFonts w:hint="eastAsia"/>
                  <w:sz w:val="21"/>
                  <w:szCs w:val="21"/>
                  <w:lang w:eastAsia="zh-CN"/>
                </w:rPr>
                <w:t>LTE UE MMSE-IRC test has covered both sync and async for FDD. For the simulation work, sync FDD/TDD can be prioritized over async FDD</w:t>
              </w:r>
              <w:r>
                <w:rPr>
                  <w:sz w:val="21"/>
                  <w:szCs w:val="21"/>
                  <w:lang w:eastAsia="zh-CN"/>
                </w:rPr>
                <w:t>.</w:t>
              </w:r>
            </w:ins>
          </w:p>
          <w:p w14:paraId="4A3F7E27" w14:textId="77777777" w:rsidR="008A1376" w:rsidRDefault="008A1376" w:rsidP="008A1376">
            <w:pPr>
              <w:snapToGrid w:val="0"/>
              <w:spacing w:before="60" w:after="60"/>
              <w:jc w:val="both"/>
              <w:rPr>
                <w:ins w:id="70" w:author="China Telecom" w:date="2021-04-12T15:44:00Z"/>
                <w:rFonts w:eastAsiaTheme="minorEastAsia"/>
                <w:sz w:val="21"/>
                <w:szCs w:val="21"/>
                <w:lang w:eastAsia="zh-CN"/>
              </w:rPr>
            </w:pPr>
            <w:ins w:id="71" w:author="China Telecom" w:date="2021-04-12T15:44:00Z">
              <w:r w:rsidRPr="006A4AF9">
                <w:rPr>
                  <w:rFonts w:eastAsiaTheme="minorEastAsia"/>
                  <w:sz w:val="21"/>
                  <w:szCs w:val="21"/>
                  <w:lang w:eastAsia="zh-CN"/>
                </w:rPr>
                <w:t>Issue 2-1-2: Interference profile</w:t>
              </w:r>
            </w:ins>
          </w:p>
          <w:p w14:paraId="5236870E" w14:textId="77777777" w:rsidR="008A1376" w:rsidRDefault="008A1376" w:rsidP="008A1376">
            <w:pPr>
              <w:snapToGrid w:val="0"/>
              <w:spacing w:before="60" w:after="60"/>
              <w:rPr>
                <w:ins w:id="72" w:author="China Telecom" w:date="2021-04-12T15:45:00Z"/>
                <w:rFonts w:eastAsiaTheme="minorEastAsia"/>
                <w:sz w:val="21"/>
                <w:szCs w:val="21"/>
                <w:lang w:eastAsia="zh-CN"/>
              </w:rPr>
            </w:pPr>
            <w:ins w:id="73" w:author="China Telecom" w:date="2021-04-12T15:45:00Z">
              <w:r>
                <w:rPr>
                  <w:rFonts w:eastAsiaTheme="minorEastAsia" w:hint="eastAsia"/>
                  <w:sz w:val="21"/>
                  <w:szCs w:val="21"/>
                  <w:lang w:eastAsia="zh-CN"/>
                </w:rPr>
                <w:t xml:space="preserve">For </w:t>
              </w:r>
              <w:proofErr w:type="spellStart"/>
              <w:r>
                <w:rPr>
                  <w:rFonts w:eastAsiaTheme="minorEastAsia" w:hint="eastAsia"/>
                  <w:sz w:val="21"/>
                  <w:szCs w:val="21"/>
                  <w:lang w:eastAsia="zh-CN"/>
                </w:rPr>
                <w:t>HomNet</w:t>
              </w:r>
              <w:proofErr w:type="spellEnd"/>
              <w:r>
                <w:rPr>
                  <w:rFonts w:eastAsiaTheme="minorEastAsia" w:hint="eastAsia"/>
                  <w:sz w:val="21"/>
                  <w:szCs w:val="21"/>
                  <w:lang w:eastAsia="zh-CN"/>
                </w:rPr>
                <w:t>, support to reuse the DIP based interference profile from LTE, i.e., option 1.</w:t>
              </w:r>
            </w:ins>
          </w:p>
          <w:p w14:paraId="00D77F34" w14:textId="10E80964" w:rsidR="008A1376" w:rsidRPr="006A4AF9" w:rsidRDefault="008A1376" w:rsidP="008A1376">
            <w:pPr>
              <w:snapToGrid w:val="0"/>
              <w:spacing w:before="60" w:after="60"/>
              <w:jc w:val="both"/>
              <w:rPr>
                <w:ins w:id="74" w:author="China Telecom" w:date="2021-04-12T15:44:00Z"/>
                <w:rFonts w:eastAsiaTheme="minorEastAsia"/>
                <w:sz w:val="21"/>
                <w:szCs w:val="21"/>
                <w:lang w:eastAsia="zh-CN"/>
              </w:rPr>
            </w:pPr>
            <w:ins w:id="75" w:author="China Telecom" w:date="2021-04-12T15:45:00Z">
              <w:r>
                <w:rPr>
                  <w:rFonts w:eastAsiaTheme="minorEastAsia" w:hint="eastAsia"/>
                  <w:sz w:val="21"/>
                  <w:szCs w:val="21"/>
                  <w:lang w:eastAsia="zh-CN"/>
                </w:rPr>
                <w:t xml:space="preserve">We also support to cover </w:t>
              </w:r>
              <w:proofErr w:type="spellStart"/>
              <w:r>
                <w:rPr>
                  <w:rFonts w:eastAsiaTheme="minorEastAsia" w:hint="eastAsia"/>
                  <w:sz w:val="21"/>
                  <w:szCs w:val="21"/>
                  <w:lang w:eastAsia="zh-CN"/>
                </w:rPr>
                <w:t>HetNet</w:t>
              </w:r>
              <w:proofErr w:type="spellEnd"/>
              <w:r>
                <w:rPr>
                  <w:rFonts w:eastAsiaTheme="minorEastAsia" w:hint="eastAsia"/>
                  <w:sz w:val="21"/>
                  <w:szCs w:val="21"/>
                  <w:lang w:eastAsia="zh-CN"/>
                </w:rPr>
                <w:t xml:space="preserve"> as proposed in option 2. In </w:t>
              </w:r>
              <w:proofErr w:type="spellStart"/>
              <w:r>
                <w:rPr>
                  <w:rFonts w:eastAsiaTheme="minorEastAsia" w:hint="eastAsia"/>
                  <w:sz w:val="21"/>
                  <w:szCs w:val="21"/>
                  <w:lang w:eastAsia="zh-CN"/>
                </w:rPr>
                <w:t>HetNet</w:t>
              </w:r>
              <w:proofErr w:type="spellEnd"/>
              <w:r>
                <w:rPr>
                  <w:rFonts w:eastAsiaTheme="minorEastAsia" w:hint="eastAsia"/>
                  <w:sz w:val="21"/>
                  <w:szCs w:val="21"/>
                  <w:lang w:eastAsia="zh-CN"/>
                </w:rPr>
                <w:t xml:space="preserve"> with co-channel micro cells, the interference will be </w:t>
              </w:r>
              <w:r w:rsidRPr="0099196A">
                <w:rPr>
                  <w:rFonts w:eastAsiaTheme="minorEastAsia"/>
                  <w:sz w:val="21"/>
                  <w:szCs w:val="21"/>
                  <w:lang w:eastAsia="zh-CN"/>
                </w:rPr>
                <w:t>severer</w:t>
              </w:r>
              <w:r>
                <w:rPr>
                  <w:rFonts w:eastAsiaTheme="minorEastAsia" w:hint="eastAsia"/>
                  <w:sz w:val="21"/>
                  <w:szCs w:val="21"/>
                  <w:lang w:eastAsia="zh-CN"/>
                </w:rPr>
                <w:t xml:space="preserve">, and MMSE-IRC can help </w:t>
              </w:r>
              <w:r>
                <w:rPr>
                  <w:rFonts w:eastAsiaTheme="minorEastAsia"/>
                  <w:sz w:val="21"/>
                  <w:szCs w:val="21"/>
                  <w:lang w:eastAsia="zh-CN"/>
                </w:rPr>
                <w:t>suppress</w:t>
              </w:r>
              <w:r>
                <w:rPr>
                  <w:rFonts w:eastAsiaTheme="minorEastAsia" w:hint="eastAsia"/>
                  <w:sz w:val="21"/>
                  <w:szCs w:val="21"/>
                  <w:lang w:eastAsia="zh-CN"/>
                </w:rPr>
                <w:t xml:space="preserve"> the inference. The DIP values for </w:t>
              </w:r>
              <w:proofErr w:type="spellStart"/>
              <w:r>
                <w:rPr>
                  <w:rFonts w:eastAsiaTheme="minorEastAsia" w:hint="eastAsia"/>
                  <w:sz w:val="21"/>
                  <w:szCs w:val="21"/>
                  <w:lang w:eastAsia="zh-CN"/>
                </w:rPr>
                <w:t>HetNet</w:t>
              </w:r>
              <w:proofErr w:type="spellEnd"/>
              <w:r>
                <w:rPr>
                  <w:rFonts w:eastAsiaTheme="minorEastAsia" w:hint="eastAsia"/>
                  <w:sz w:val="21"/>
                  <w:szCs w:val="21"/>
                  <w:lang w:eastAsia="zh-CN"/>
                </w:rPr>
                <w:t xml:space="preserve"> need further </w:t>
              </w:r>
              <w:r>
                <w:rPr>
                  <w:rFonts w:eastAsiaTheme="minorEastAsia"/>
                  <w:sz w:val="21"/>
                  <w:szCs w:val="21"/>
                  <w:lang w:eastAsia="zh-CN"/>
                </w:rPr>
                <w:t>discussion;</w:t>
              </w:r>
              <w:r>
                <w:rPr>
                  <w:rFonts w:eastAsiaTheme="minorEastAsia" w:hint="eastAsia"/>
                  <w:sz w:val="21"/>
                  <w:szCs w:val="21"/>
                  <w:lang w:eastAsia="zh-CN"/>
                </w:rPr>
                <w:t xml:space="preserve"> one option could be to </w:t>
              </w:r>
              <w:r w:rsidRPr="008A1376">
                <w:rPr>
                  <w:rFonts w:eastAsiaTheme="minorEastAsia" w:hint="eastAsia"/>
                  <w:sz w:val="21"/>
                  <w:szCs w:val="21"/>
                  <w:lang w:eastAsia="zh-CN"/>
                </w:rPr>
                <w:t>translate</w:t>
              </w:r>
              <w:r>
                <w:rPr>
                  <w:rFonts w:eastAsiaTheme="minorEastAsia" w:hint="eastAsia"/>
                  <w:sz w:val="21"/>
                  <w:szCs w:val="21"/>
                  <w:lang w:eastAsia="zh-CN"/>
                </w:rPr>
                <w:t xml:space="preserve"> the </w:t>
              </w:r>
              <w:r w:rsidRPr="008A1376">
                <w:rPr>
                  <w:rFonts w:eastAsiaTheme="minorEastAsia"/>
                  <w:sz w:val="21"/>
                  <w:szCs w:val="21"/>
                  <w:lang w:eastAsia="zh-CN"/>
                </w:rPr>
                <w:t>INR</w:t>
              </w:r>
              <w:r w:rsidRPr="00015ADA">
                <w:rPr>
                  <w:sz w:val="21"/>
                  <w:szCs w:val="21"/>
                  <w:lang w:eastAsia="zh-CN"/>
                </w:rPr>
                <w:t>s</w:t>
              </w:r>
              <w:r>
                <w:rPr>
                  <w:rFonts w:hint="eastAsia"/>
                  <w:sz w:val="21"/>
                  <w:szCs w:val="21"/>
                  <w:lang w:eastAsia="zh-CN"/>
                </w:rPr>
                <w:t xml:space="preserve"> in NAICS </w:t>
              </w:r>
              <w:r>
                <w:rPr>
                  <w:sz w:val="21"/>
                  <w:szCs w:val="21"/>
                  <w:lang w:eastAsia="zh-CN"/>
                </w:rPr>
                <w:t>scenario</w:t>
              </w:r>
              <w:r>
                <w:rPr>
                  <w:rFonts w:hint="eastAsia"/>
                  <w:sz w:val="21"/>
                  <w:szCs w:val="21"/>
                  <w:lang w:eastAsia="zh-CN"/>
                </w:rPr>
                <w:t xml:space="preserve"> 2 to DIPs, in order to avoid additional system simulation.</w:t>
              </w:r>
            </w:ins>
          </w:p>
          <w:p w14:paraId="6637A9FB" w14:textId="77777777" w:rsidR="008A1376" w:rsidRDefault="008A1376" w:rsidP="008A1376">
            <w:pPr>
              <w:snapToGrid w:val="0"/>
              <w:spacing w:before="60" w:after="60"/>
              <w:jc w:val="both"/>
              <w:rPr>
                <w:ins w:id="76" w:author="China Telecom" w:date="2021-04-12T15:44:00Z"/>
                <w:rFonts w:eastAsiaTheme="minorEastAsia"/>
                <w:sz w:val="21"/>
                <w:szCs w:val="21"/>
                <w:lang w:eastAsia="zh-CN"/>
              </w:rPr>
            </w:pPr>
            <w:ins w:id="77" w:author="China Telecom" w:date="2021-04-12T15:44:00Z">
              <w:r w:rsidRPr="006A4AF9">
                <w:rPr>
                  <w:rFonts w:eastAsiaTheme="minorEastAsia"/>
                  <w:sz w:val="21"/>
                  <w:szCs w:val="21"/>
                  <w:lang w:eastAsia="zh-CN"/>
                </w:rPr>
                <w:t xml:space="preserve">Issue 2-1-3: Transmission rank </w:t>
              </w:r>
              <w:r>
                <w:rPr>
                  <w:rFonts w:eastAsiaTheme="minorEastAsia" w:hint="eastAsia"/>
                  <w:sz w:val="21"/>
                  <w:szCs w:val="21"/>
                  <w:lang w:eastAsia="zh-CN"/>
                </w:rPr>
                <w:t>of</w:t>
              </w:r>
              <w:r w:rsidRPr="006A4AF9">
                <w:rPr>
                  <w:rFonts w:eastAsiaTheme="minorEastAsia"/>
                  <w:sz w:val="21"/>
                  <w:szCs w:val="21"/>
                  <w:lang w:eastAsia="zh-CN"/>
                </w:rPr>
                <w:t xml:space="preserve"> interfering PDSCH</w:t>
              </w:r>
            </w:ins>
          </w:p>
          <w:p w14:paraId="0080F5F4" w14:textId="554898FD" w:rsidR="008A1376" w:rsidRPr="006A4AF9" w:rsidRDefault="003E69CE" w:rsidP="008A1376">
            <w:pPr>
              <w:snapToGrid w:val="0"/>
              <w:spacing w:before="60" w:after="60"/>
              <w:jc w:val="both"/>
              <w:rPr>
                <w:ins w:id="78" w:author="China Telecom" w:date="2021-04-12T15:44:00Z"/>
                <w:rFonts w:eastAsiaTheme="minorEastAsia"/>
                <w:sz w:val="21"/>
                <w:szCs w:val="21"/>
                <w:lang w:eastAsia="zh-CN"/>
              </w:rPr>
            </w:pPr>
            <w:ins w:id="79" w:author="China Telecom" w:date="2021-04-12T15:45:00Z">
              <w:r>
                <w:rPr>
                  <w:rFonts w:eastAsiaTheme="minorEastAsia" w:hint="eastAsia"/>
                  <w:sz w:val="21"/>
                  <w:szCs w:val="21"/>
                  <w:lang w:eastAsia="zh-CN"/>
                </w:rPr>
                <w:t xml:space="preserve">Not sure if there will be obvious performance difference for the two options. Maybe we can select one as baseline by following the </w:t>
              </w:r>
              <w:r>
                <w:rPr>
                  <w:rFonts w:eastAsiaTheme="minorEastAsia"/>
                  <w:sz w:val="21"/>
                  <w:szCs w:val="21"/>
                  <w:lang w:eastAsia="zh-CN"/>
                </w:rPr>
                <w:t>majority</w:t>
              </w:r>
              <w:r>
                <w:rPr>
                  <w:rFonts w:eastAsiaTheme="minorEastAsia" w:hint="eastAsia"/>
                  <w:sz w:val="21"/>
                  <w:szCs w:val="21"/>
                  <w:lang w:eastAsia="zh-CN"/>
                </w:rPr>
                <w:t xml:space="preserve"> view after the 1</w:t>
              </w:r>
              <w:r w:rsidRPr="00890EEF">
                <w:rPr>
                  <w:rFonts w:eastAsiaTheme="minorEastAsia" w:hint="eastAsia"/>
                  <w:sz w:val="21"/>
                  <w:szCs w:val="21"/>
                  <w:lang w:eastAsia="zh-CN"/>
                </w:rPr>
                <w:t>st</w:t>
              </w:r>
              <w:r>
                <w:rPr>
                  <w:rFonts w:eastAsiaTheme="minorEastAsia" w:hint="eastAsia"/>
                  <w:sz w:val="21"/>
                  <w:szCs w:val="21"/>
                  <w:lang w:eastAsia="zh-CN"/>
                </w:rPr>
                <w:t xml:space="preserve"> round.</w:t>
              </w:r>
            </w:ins>
          </w:p>
          <w:p w14:paraId="6E684291" w14:textId="77777777" w:rsidR="008A1376" w:rsidRDefault="008A1376" w:rsidP="008A1376">
            <w:pPr>
              <w:snapToGrid w:val="0"/>
              <w:spacing w:before="60" w:after="60"/>
              <w:jc w:val="both"/>
              <w:rPr>
                <w:ins w:id="80" w:author="China Telecom" w:date="2021-04-12T15:44:00Z"/>
                <w:rFonts w:eastAsiaTheme="minorEastAsia"/>
                <w:sz w:val="21"/>
                <w:szCs w:val="21"/>
                <w:lang w:eastAsia="zh-CN"/>
              </w:rPr>
            </w:pPr>
            <w:ins w:id="81" w:author="China Telecom" w:date="2021-04-12T15:44:00Z">
              <w:r w:rsidRPr="006A4AF9">
                <w:rPr>
                  <w:rFonts w:eastAsiaTheme="minorEastAsia"/>
                  <w:sz w:val="21"/>
                  <w:szCs w:val="21"/>
                  <w:lang w:eastAsia="zh-CN"/>
                </w:rPr>
                <w:t>Issue 2-1-4: Precoding of interfering PDSCH</w:t>
              </w:r>
            </w:ins>
          </w:p>
          <w:p w14:paraId="7E328C5B" w14:textId="77777777" w:rsidR="003E69CE" w:rsidRDefault="003E69CE" w:rsidP="003E69CE">
            <w:pPr>
              <w:snapToGrid w:val="0"/>
              <w:spacing w:before="60" w:after="60"/>
              <w:jc w:val="both"/>
              <w:rPr>
                <w:ins w:id="82" w:author="China Telecom" w:date="2021-04-12T15:46:00Z"/>
                <w:sz w:val="21"/>
                <w:szCs w:val="21"/>
                <w:lang w:eastAsia="zh-CN"/>
              </w:rPr>
            </w:pPr>
            <w:ins w:id="83" w:author="China Telecom" w:date="2021-04-12T15:46:00Z">
              <w:r>
                <w:rPr>
                  <w:rFonts w:eastAsiaTheme="minorEastAsia" w:hint="eastAsia"/>
                  <w:sz w:val="21"/>
                  <w:szCs w:val="21"/>
                  <w:lang w:eastAsia="zh-CN"/>
                </w:rPr>
                <w:t xml:space="preserve">For </w:t>
              </w:r>
              <w:r>
                <w:rPr>
                  <w:rFonts w:eastAsiaTheme="minorEastAsia"/>
                  <w:sz w:val="21"/>
                  <w:szCs w:val="21"/>
                  <w:lang w:eastAsia="zh-CN"/>
                </w:rPr>
                <w:t>the</w:t>
              </w:r>
              <w:r>
                <w:rPr>
                  <w:rFonts w:eastAsiaTheme="minorEastAsia" w:hint="eastAsia"/>
                  <w:sz w:val="21"/>
                  <w:szCs w:val="21"/>
                  <w:lang w:eastAsia="zh-CN"/>
                </w:rPr>
                <w:t xml:space="preserve"> codebook, ok to use </w:t>
              </w:r>
              <w:r w:rsidRPr="00D62315">
                <w:rPr>
                  <w:sz w:val="21"/>
                  <w:szCs w:val="21"/>
                </w:rPr>
                <w:t>single panel type I</w:t>
              </w:r>
              <w:r>
                <w:rPr>
                  <w:rFonts w:hint="eastAsia"/>
                  <w:sz w:val="21"/>
                  <w:szCs w:val="21"/>
                  <w:lang w:eastAsia="zh-CN"/>
                </w:rPr>
                <w:t xml:space="preserve"> as proposed in option 1B.</w:t>
              </w:r>
            </w:ins>
          </w:p>
          <w:p w14:paraId="30CEA5F8" w14:textId="743F8421" w:rsidR="008A1376" w:rsidRPr="006A4AF9" w:rsidRDefault="003E69CE" w:rsidP="003E69CE">
            <w:pPr>
              <w:snapToGrid w:val="0"/>
              <w:spacing w:before="60" w:after="60"/>
              <w:jc w:val="both"/>
              <w:rPr>
                <w:ins w:id="84" w:author="China Telecom" w:date="2021-04-12T15:44:00Z"/>
                <w:rFonts w:eastAsiaTheme="minorEastAsia"/>
                <w:sz w:val="21"/>
                <w:szCs w:val="21"/>
                <w:lang w:eastAsia="zh-CN"/>
              </w:rPr>
            </w:pPr>
            <w:ins w:id="85" w:author="China Telecom" w:date="2021-04-12T15:46:00Z">
              <w:r>
                <w:rPr>
                  <w:rFonts w:hint="eastAsia"/>
                  <w:sz w:val="21"/>
                  <w:szCs w:val="21"/>
                  <w:lang w:eastAsia="zh-CN"/>
                </w:rPr>
                <w:t xml:space="preserve">For the </w:t>
              </w:r>
              <w:proofErr w:type="spellStart"/>
              <w:r w:rsidRPr="00D62315">
                <w:rPr>
                  <w:sz w:val="21"/>
                  <w:szCs w:val="21"/>
                  <w:lang w:val="fr-FR" w:eastAsia="zh-CN"/>
                </w:rPr>
                <w:t>granularity</w:t>
              </w:r>
              <w:proofErr w:type="spellEnd"/>
              <w:r>
                <w:rPr>
                  <w:rFonts w:hint="eastAsia"/>
                  <w:sz w:val="21"/>
                  <w:szCs w:val="21"/>
                  <w:lang w:eastAsia="zh-CN"/>
                </w:rPr>
                <w:t xml:space="preserve"> of precoding in frequency-domain, either option 1A or 1B is fine.</w:t>
              </w:r>
            </w:ins>
          </w:p>
          <w:p w14:paraId="02C1F2B0" w14:textId="77777777" w:rsidR="008A1376" w:rsidRPr="006A4AF9" w:rsidRDefault="008A1376" w:rsidP="008A1376">
            <w:pPr>
              <w:snapToGrid w:val="0"/>
              <w:spacing w:before="60" w:after="60"/>
              <w:jc w:val="both"/>
              <w:rPr>
                <w:ins w:id="86" w:author="China Telecom" w:date="2021-04-12T15:44:00Z"/>
                <w:rFonts w:eastAsiaTheme="minorEastAsia"/>
                <w:sz w:val="21"/>
                <w:szCs w:val="21"/>
                <w:lang w:eastAsia="zh-CN"/>
              </w:rPr>
            </w:pPr>
            <w:ins w:id="87" w:author="China Telecom" w:date="2021-04-12T15:44:00Z">
              <w:r w:rsidRPr="006A4AF9">
                <w:rPr>
                  <w:rFonts w:eastAsiaTheme="minorEastAsia"/>
                  <w:sz w:val="21"/>
                  <w:szCs w:val="21"/>
                  <w:lang w:eastAsia="zh-CN"/>
                </w:rPr>
                <w:t>Issue 2-1-5: Modulation order of interfering PDSCH</w:t>
              </w:r>
            </w:ins>
          </w:p>
          <w:p w14:paraId="65880A60" w14:textId="4A22953D" w:rsidR="008A1376" w:rsidRDefault="003E69CE" w:rsidP="008A1376">
            <w:pPr>
              <w:snapToGrid w:val="0"/>
              <w:spacing w:before="60" w:after="60"/>
              <w:jc w:val="both"/>
              <w:rPr>
                <w:ins w:id="88" w:author="China Telecom" w:date="2021-04-12T15:51:00Z"/>
                <w:rFonts w:eastAsiaTheme="minorEastAsia"/>
                <w:sz w:val="21"/>
                <w:szCs w:val="21"/>
                <w:lang w:eastAsia="zh-CN"/>
              </w:rPr>
            </w:pPr>
            <w:ins w:id="89" w:author="China Telecom" w:date="2021-04-12T15:46:00Z">
              <w:r>
                <w:rPr>
                  <w:rFonts w:eastAsiaTheme="minorEastAsia" w:hint="eastAsia"/>
                  <w:sz w:val="21"/>
                  <w:szCs w:val="21"/>
                  <w:lang w:eastAsia="zh-CN"/>
                </w:rPr>
                <w:t>Support option 1.</w:t>
              </w:r>
            </w:ins>
          </w:p>
          <w:p w14:paraId="2BC41975" w14:textId="77777777" w:rsidR="003E69CE" w:rsidRPr="006A4AF9" w:rsidRDefault="003E69CE" w:rsidP="008A1376">
            <w:pPr>
              <w:snapToGrid w:val="0"/>
              <w:spacing w:before="60" w:after="60"/>
              <w:jc w:val="both"/>
              <w:rPr>
                <w:ins w:id="90" w:author="China Telecom" w:date="2021-04-12T15:44:00Z"/>
                <w:rFonts w:eastAsiaTheme="minorEastAsia"/>
                <w:sz w:val="21"/>
                <w:szCs w:val="21"/>
                <w:lang w:eastAsia="zh-CN"/>
              </w:rPr>
            </w:pPr>
          </w:p>
          <w:p w14:paraId="2F02E6CF" w14:textId="77777777" w:rsidR="008A1376" w:rsidRPr="006A4AF9" w:rsidRDefault="008A1376" w:rsidP="008A1376">
            <w:pPr>
              <w:snapToGrid w:val="0"/>
              <w:spacing w:before="60" w:after="60"/>
              <w:jc w:val="both"/>
              <w:rPr>
                <w:ins w:id="91" w:author="China Telecom" w:date="2021-04-12T15:44:00Z"/>
                <w:rFonts w:ascii="Arial" w:eastAsiaTheme="minorEastAsia" w:hAnsi="Arial" w:cs="Arial"/>
                <w:sz w:val="21"/>
                <w:szCs w:val="21"/>
                <w:lang w:eastAsia="zh-CN"/>
              </w:rPr>
            </w:pPr>
            <w:ins w:id="92" w:author="China Telecom" w:date="2021-04-12T15:44:00Z">
              <w:r w:rsidRPr="006A4AF9">
                <w:rPr>
                  <w:rFonts w:ascii="Arial" w:eastAsiaTheme="minorEastAsia" w:hAnsi="Arial" w:cs="Arial"/>
                  <w:sz w:val="21"/>
                  <w:szCs w:val="21"/>
                  <w:lang w:eastAsia="zh-CN"/>
                </w:rPr>
                <w:t>Sub-topic 2-2: DMRS configuration and reference receiver</w:t>
              </w:r>
            </w:ins>
          </w:p>
          <w:p w14:paraId="1D5D6D31" w14:textId="77777777" w:rsidR="008A1376" w:rsidRDefault="008A1376" w:rsidP="008A1376">
            <w:pPr>
              <w:snapToGrid w:val="0"/>
              <w:spacing w:before="60" w:after="60"/>
              <w:jc w:val="both"/>
              <w:rPr>
                <w:ins w:id="93" w:author="China Telecom" w:date="2021-04-12T15:44:00Z"/>
                <w:rFonts w:eastAsiaTheme="minorEastAsia"/>
                <w:sz w:val="21"/>
                <w:szCs w:val="21"/>
                <w:lang w:eastAsia="zh-CN"/>
              </w:rPr>
            </w:pPr>
            <w:ins w:id="94" w:author="China Telecom" w:date="2021-04-12T15:44:00Z">
              <w:r w:rsidRPr="006A4AF9">
                <w:rPr>
                  <w:rFonts w:eastAsiaTheme="minorEastAsia"/>
                  <w:sz w:val="21"/>
                  <w:szCs w:val="21"/>
                  <w:lang w:eastAsia="zh-CN"/>
                </w:rPr>
                <w:t>Issue 2-2-1: DMRS configuration</w:t>
              </w:r>
            </w:ins>
          </w:p>
          <w:p w14:paraId="2432AA0C" w14:textId="2D15CB5A" w:rsidR="008A1376" w:rsidRPr="006A4AF9" w:rsidRDefault="003E69CE" w:rsidP="008A1376">
            <w:pPr>
              <w:snapToGrid w:val="0"/>
              <w:spacing w:before="60" w:after="60"/>
              <w:jc w:val="both"/>
              <w:rPr>
                <w:ins w:id="95" w:author="China Telecom" w:date="2021-04-12T15:44:00Z"/>
                <w:rFonts w:eastAsiaTheme="minorEastAsia"/>
                <w:sz w:val="21"/>
                <w:szCs w:val="21"/>
                <w:lang w:eastAsia="zh-CN"/>
              </w:rPr>
            </w:pPr>
            <w:ins w:id="96" w:author="China Telecom" w:date="2021-04-12T15:46:00Z">
              <w:r>
                <w:rPr>
                  <w:rFonts w:eastAsiaTheme="minorEastAsia" w:hint="eastAsia"/>
                  <w:sz w:val="21"/>
                  <w:szCs w:val="21"/>
                  <w:lang w:eastAsia="zh-CN"/>
                </w:rPr>
                <w:lastRenderedPageBreak/>
                <w:t>It seems the three options do not conflict with each other. Option 2 gives more details, and we support option 2.</w:t>
              </w:r>
            </w:ins>
          </w:p>
          <w:p w14:paraId="46B25F82" w14:textId="77777777" w:rsidR="008A1376" w:rsidRPr="006A4AF9" w:rsidRDefault="008A1376" w:rsidP="008A1376">
            <w:pPr>
              <w:snapToGrid w:val="0"/>
              <w:spacing w:before="60" w:after="60"/>
              <w:jc w:val="both"/>
              <w:rPr>
                <w:ins w:id="97" w:author="China Telecom" w:date="2021-04-12T15:44:00Z"/>
                <w:rFonts w:eastAsiaTheme="minorEastAsia"/>
                <w:sz w:val="21"/>
                <w:szCs w:val="21"/>
                <w:lang w:eastAsia="zh-CN"/>
              </w:rPr>
            </w:pPr>
            <w:ins w:id="98" w:author="China Telecom" w:date="2021-04-12T15:44:00Z">
              <w:r w:rsidRPr="006A4AF9">
                <w:rPr>
                  <w:rFonts w:eastAsiaTheme="minorEastAsia"/>
                  <w:sz w:val="21"/>
                  <w:szCs w:val="21"/>
                  <w:lang w:eastAsia="zh-CN"/>
                </w:rPr>
                <w:t>Issue 2-2-2: Interference covariance estimation granularity</w:t>
              </w:r>
            </w:ins>
          </w:p>
          <w:p w14:paraId="4406CD33" w14:textId="3E6D060B" w:rsidR="008A1376" w:rsidRPr="006A4AF9" w:rsidRDefault="003E69CE" w:rsidP="008A1376">
            <w:pPr>
              <w:snapToGrid w:val="0"/>
              <w:spacing w:before="60" w:after="60"/>
              <w:jc w:val="both"/>
              <w:rPr>
                <w:ins w:id="99" w:author="China Telecom" w:date="2021-04-12T15:44:00Z"/>
                <w:rFonts w:eastAsiaTheme="minorEastAsia"/>
                <w:sz w:val="21"/>
                <w:szCs w:val="21"/>
                <w:lang w:eastAsia="zh-CN"/>
              </w:rPr>
            </w:pPr>
            <w:ins w:id="100" w:author="China Telecom" w:date="2021-04-12T15:46:00Z">
              <w:r>
                <w:rPr>
                  <w:rFonts w:eastAsiaTheme="minorEastAsia" w:hint="eastAsia"/>
                  <w:sz w:val="21"/>
                  <w:szCs w:val="21"/>
                  <w:lang w:eastAsia="zh-CN"/>
                </w:rPr>
                <w:t>Support option 1.</w:t>
              </w:r>
            </w:ins>
          </w:p>
          <w:p w14:paraId="53FB0899" w14:textId="77777777" w:rsidR="008A1376" w:rsidRPr="006A4AF9" w:rsidRDefault="008A1376" w:rsidP="008A1376">
            <w:pPr>
              <w:snapToGrid w:val="0"/>
              <w:spacing w:before="60" w:after="60"/>
              <w:jc w:val="both"/>
              <w:rPr>
                <w:ins w:id="101" w:author="China Telecom" w:date="2021-04-12T15:44:00Z"/>
                <w:rFonts w:ascii="Arial" w:eastAsiaTheme="minorEastAsia" w:hAnsi="Arial" w:cs="Arial"/>
                <w:sz w:val="21"/>
                <w:szCs w:val="21"/>
                <w:lang w:eastAsia="zh-CN"/>
              </w:rPr>
            </w:pPr>
            <w:ins w:id="102" w:author="China Telecom" w:date="2021-04-12T15:44:00Z">
              <w:r w:rsidRPr="006A4AF9">
                <w:rPr>
                  <w:rFonts w:ascii="Arial" w:eastAsiaTheme="minorEastAsia" w:hAnsi="Arial" w:cs="Arial"/>
                  <w:sz w:val="21"/>
                  <w:szCs w:val="21"/>
                  <w:lang w:eastAsia="zh-CN"/>
                </w:rPr>
                <w:t>Sub-topic 2-3: Target PDSCH parameters</w:t>
              </w:r>
            </w:ins>
          </w:p>
          <w:p w14:paraId="6085C513" w14:textId="77777777" w:rsidR="008A1376" w:rsidRDefault="008A1376" w:rsidP="008A1376">
            <w:pPr>
              <w:snapToGrid w:val="0"/>
              <w:spacing w:before="60" w:after="60"/>
              <w:jc w:val="both"/>
              <w:rPr>
                <w:ins w:id="103" w:author="China Telecom" w:date="2021-04-12T15:44:00Z"/>
                <w:rFonts w:eastAsiaTheme="minorEastAsia"/>
                <w:sz w:val="21"/>
                <w:szCs w:val="21"/>
                <w:lang w:eastAsia="zh-CN"/>
              </w:rPr>
            </w:pPr>
            <w:ins w:id="104" w:author="China Telecom" w:date="2021-04-12T15:44:00Z">
              <w:r w:rsidRPr="006A4AF9">
                <w:rPr>
                  <w:rFonts w:eastAsiaTheme="minorEastAsia"/>
                  <w:sz w:val="21"/>
                  <w:szCs w:val="21"/>
                  <w:lang w:eastAsia="zh-CN"/>
                </w:rPr>
                <w:t xml:space="preserve">Issue 2-3-1: Transmission rank </w:t>
              </w:r>
            </w:ins>
          </w:p>
          <w:p w14:paraId="06E64E89" w14:textId="13215FA4" w:rsidR="008A1376" w:rsidRPr="006A4AF9" w:rsidRDefault="003E69CE" w:rsidP="008A1376">
            <w:pPr>
              <w:snapToGrid w:val="0"/>
              <w:spacing w:before="60" w:after="60"/>
              <w:jc w:val="both"/>
              <w:rPr>
                <w:ins w:id="105" w:author="China Telecom" w:date="2021-04-12T15:44:00Z"/>
                <w:rFonts w:eastAsiaTheme="minorEastAsia"/>
                <w:sz w:val="21"/>
                <w:szCs w:val="21"/>
                <w:lang w:eastAsia="zh-CN"/>
              </w:rPr>
            </w:pPr>
            <w:ins w:id="106" w:author="China Telecom" w:date="2021-04-12T15:46:00Z">
              <w:r>
                <w:rPr>
                  <w:rFonts w:eastAsiaTheme="minorEastAsia" w:hint="eastAsia"/>
                  <w:sz w:val="21"/>
                  <w:szCs w:val="21"/>
                  <w:lang w:eastAsia="zh-CN"/>
                </w:rPr>
                <w:t>Support the recommended WF.</w:t>
              </w:r>
            </w:ins>
          </w:p>
          <w:p w14:paraId="4C5F8F12" w14:textId="77777777" w:rsidR="008A1376" w:rsidRDefault="008A1376" w:rsidP="008A1376">
            <w:pPr>
              <w:snapToGrid w:val="0"/>
              <w:spacing w:before="60" w:after="60"/>
              <w:jc w:val="both"/>
              <w:rPr>
                <w:ins w:id="107" w:author="China Telecom" w:date="2021-04-12T15:44:00Z"/>
                <w:rFonts w:eastAsiaTheme="minorEastAsia"/>
                <w:sz w:val="21"/>
                <w:szCs w:val="21"/>
                <w:lang w:eastAsia="zh-CN"/>
              </w:rPr>
            </w:pPr>
            <w:ins w:id="108" w:author="China Telecom" w:date="2021-04-12T15:44:00Z">
              <w:r w:rsidRPr="006A4AF9">
                <w:rPr>
                  <w:rFonts w:eastAsiaTheme="minorEastAsia"/>
                  <w:sz w:val="21"/>
                  <w:szCs w:val="21"/>
                  <w:lang w:eastAsia="zh-CN"/>
                </w:rPr>
                <w:t xml:space="preserve">Issue 2-3-2: MCS </w:t>
              </w:r>
            </w:ins>
          </w:p>
          <w:p w14:paraId="09009350" w14:textId="4111BCDF" w:rsidR="008A1376" w:rsidRPr="006A4AF9" w:rsidRDefault="003E69CE" w:rsidP="008A1376">
            <w:pPr>
              <w:snapToGrid w:val="0"/>
              <w:spacing w:before="60" w:after="60"/>
              <w:jc w:val="both"/>
              <w:rPr>
                <w:ins w:id="109" w:author="China Telecom" w:date="2021-04-12T15:44:00Z"/>
                <w:rFonts w:eastAsiaTheme="minorEastAsia"/>
                <w:sz w:val="21"/>
                <w:szCs w:val="21"/>
                <w:lang w:eastAsia="zh-CN"/>
              </w:rPr>
            </w:pPr>
            <w:ins w:id="110" w:author="China Telecom" w:date="2021-04-12T15:47:00Z">
              <w:r>
                <w:rPr>
                  <w:rFonts w:eastAsiaTheme="minorEastAsia" w:hint="eastAsia"/>
                  <w:sz w:val="21"/>
                  <w:szCs w:val="21"/>
                  <w:lang w:eastAsia="zh-CN"/>
                </w:rPr>
                <w:t xml:space="preserve">Given the different options here, for the </w:t>
              </w:r>
              <w:r>
                <w:rPr>
                  <w:rFonts w:eastAsiaTheme="minorEastAsia"/>
                  <w:sz w:val="21"/>
                  <w:szCs w:val="21"/>
                  <w:lang w:eastAsia="zh-CN"/>
                </w:rPr>
                <w:t>initial</w:t>
              </w:r>
              <w:r>
                <w:rPr>
                  <w:rFonts w:eastAsiaTheme="minorEastAsia" w:hint="eastAsia"/>
                  <w:sz w:val="21"/>
                  <w:szCs w:val="21"/>
                  <w:lang w:eastAsia="zh-CN"/>
                </w:rPr>
                <w:t xml:space="preserve"> simulation, maybe we can select one MCS for QPSK and one MCS for 16QAM, e.g., </w:t>
              </w:r>
              <w:r w:rsidRPr="00D62315">
                <w:rPr>
                  <w:sz w:val="21"/>
                  <w:szCs w:val="21"/>
                </w:rPr>
                <w:t xml:space="preserve">MCS 5 </w:t>
              </w:r>
              <w:r>
                <w:rPr>
                  <w:rFonts w:hint="eastAsia"/>
                  <w:sz w:val="21"/>
                  <w:szCs w:val="21"/>
                  <w:lang w:eastAsia="zh-CN"/>
                </w:rPr>
                <w:t>and</w:t>
              </w:r>
              <w:r>
                <w:rPr>
                  <w:sz w:val="21"/>
                  <w:szCs w:val="21"/>
                </w:rPr>
                <w:t xml:space="preserve"> 1</w:t>
              </w:r>
              <w:r>
                <w:rPr>
                  <w:rFonts w:hint="eastAsia"/>
                  <w:sz w:val="21"/>
                  <w:szCs w:val="21"/>
                  <w:lang w:eastAsia="zh-CN"/>
                </w:rPr>
                <w:t>3, and the MCSs can adjusted later after more simulation results are collected.</w:t>
              </w:r>
            </w:ins>
          </w:p>
          <w:p w14:paraId="76201B82" w14:textId="77777777" w:rsidR="008A1376" w:rsidRDefault="008A1376" w:rsidP="008A1376">
            <w:pPr>
              <w:snapToGrid w:val="0"/>
              <w:spacing w:before="60" w:after="60"/>
              <w:jc w:val="both"/>
              <w:rPr>
                <w:ins w:id="111" w:author="China Telecom" w:date="2021-04-12T15:44:00Z"/>
                <w:rFonts w:eastAsiaTheme="minorEastAsia"/>
                <w:sz w:val="21"/>
                <w:szCs w:val="21"/>
                <w:lang w:eastAsia="zh-CN"/>
              </w:rPr>
            </w:pPr>
            <w:ins w:id="112" w:author="China Telecom" w:date="2021-04-12T15:44:00Z">
              <w:r w:rsidRPr="006A4AF9">
                <w:rPr>
                  <w:rFonts w:eastAsiaTheme="minorEastAsia"/>
                  <w:sz w:val="21"/>
                  <w:szCs w:val="21"/>
                  <w:lang w:eastAsia="zh-CN"/>
                </w:rPr>
                <w:t xml:space="preserve">Issue 2-3-3: Precoding model </w:t>
              </w:r>
            </w:ins>
          </w:p>
          <w:p w14:paraId="48CC33F3" w14:textId="3D828BB9" w:rsidR="008A1376" w:rsidRPr="006A4AF9" w:rsidRDefault="003E69CE" w:rsidP="008A1376">
            <w:pPr>
              <w:snapToGrid w:val="0"/>
              <w:spacing w:before="60" w:after="60"/>
              <w:jc w:val="both"/>
              <w:rPr>
                <w:ins w:id="113" w:author="China Telecom" w:date="2021-04-12T15:44:00Z"/>
                <w:rFonts w:eastAsiaTheme="minorEastAsia"/>
                <w:sz w:val="21"/>
                <w:szCs w:val="21"/>
                <w:lang w:eastAsia="zh-CN"/>
              </w:rPr>
            </w:pPr>
            <w:ins w:id="114" w:author="China Telecom" w:date="2021-04-12T15:47:00Z">
              <w:r>
                <w:rPr>
                  <w:rFonts w:eastAsiaTheme="minorEastAsia" w:hint="eastAsia"/>
                  <w:sz w:val="21"/>
                  <w:szCs w:val="21"/>
                  <w:lang w:eastAsia="zh-CN"/>
                </w:rPr>
                <w:t xml:space="preserve">It is fine to use option 2 in the initial simulation, while follow PMI is not </w:t>
              </w:r>
              <w:r>
                <w:rPr>
                  <w:rFonts w:eastAsiaTheme="minorEastAsia"/>
                  <w:sz w:val="21"/>
                  <w:szCs w:val="21"/>
                  <w:lang w:eastAsia="zh-CN"/>
                </w:rPr>
                <w:t>precluded</w:t>
              </w:r>
              <w:r>
                <w:rPr>
                  <w:rFonts w:eastAsiaTheme="minorEastAsia" w:hint="eastAsia"/>
                  <w:sz w:val="21"/>
                  <w:szCs w:val="21"/>
                  <w:lang w:eastAsia="zh-CN"/>
                </w:rPr>
                <w:t>.</w:t>
              </w:r>
            </w:ins>
          </w:p>
          <w:p w14:paraId="5CF1D681" w14:textId="77777777" w:rsidR="008A1376" w:rsidRDefault="008A1376" w:rsidP="008A1376">
            <w:pPr>
              <w:snapToGrid w:val="0"/>
              <w:spacing w:before="60" w:after="60"/>
              <w:jc w:val="both"/>
              <w:rPr>
                <w:ins w:id="115" w:author="China Telecom" w:date="2021-04-12T15:44:00Z"/>
                <w:rFonts w:eastAsiaTheme="minorEastAsia"/>
                <w:sz w:val="21"/>
                <w:szCs w:val="21"/>
                <w:lang w:eastAsia="zh-CN"/>
              </w:rPr>
            </w:pPr>
            <w:ins w:id="116" w:author="China Telecom" w:date="2021-04-12T15:44:00Z">
              <w:r w:rsidRPr="006A4AF9">
                <w:rPr>
                  <w:rFonts w:eastAsiaTheme="minorEastAsia"/>
                  <w:sz w:val="21"/>
                  <w:szCs w:val="21"/>
                  <w:lang w:eastAsia="zh-CN"/>
                </w:rPr>
                <w:t>Issue 2-3-4: PRB bundle size</w:t>
              </w:r>
              <w:r>
                <w:rPr>
                  <w:rFonts w:eastAsiaTheme="minorEastAsia" w:hint="eastAsia"/>
                  <w:sz w:val="21"/>
                  <w:szCs w:val="21"/>
                  <w:lang w:eastAsia="zh-CN"/>
                </w:rPr>
                <w:t xml:space="preserve"> </w:t>
              </w:r>
            </w:ins>
          </w:p>
          <w:p w14:paraId="44BEFBEA" w14:textId="1D4A7A59" w:rsidR="008A1376" w:rsidRPr="006A4AF9" w:rsidRDefault="003E69CE" w:rsidP="008A1376">
            <w:pPr>
              <w:snapToGrid w:val="0"/>
              <w:spacing w:before="60" w:after="60"/>
              <w:jc w:val="both"/>
              <w:rPr>
                <w:ins w:id="117" w:author="China Telecom" w:date="2021-04-12T15:44:00Z"/>
                <w:rFonts w:eastAsiaTheme="minorEastAsia"/>
                <w:sz w:val="21"/>
                <w:szCs w:val="21"/>
                <w:lang w:eastAsia="zh-CN"/>
              </w:rPr>
            </w:pPr>
            <w:ins w:id="118" w:author="China Telecom" w:date="2021-04-12T15:48:00Z">
              <w:r>
                <w:rPr>
                  <w:rFonts w:eastAsiaTheme="minorEastAsia" w:hint="eastAsia"/>
                  <w:sz w:val="21"/>
                  <w:szCs w:val="21"/>
                  <w:lang w:eastAsia="zh-CN"/>
                </w:rPr>
                <w:t>Ok with option 1.</w:t>
              </w:r>
            </w:ins>
          </w:p>
          <w:p w14:paraId="6DD30CCF" w14:textId="77777777" w:rsidR="008A1376" w:rsidRDefault="008A1376" w:rsidP="008A1376">
            <w:pPr>
              <w:snapToGrid w:val="0"/>
              <w:spacing w:before="60" w:after="60"/>
              <w:jc w:val="both"/>
              <w:rPr>
                <w:ins w:id="119" w:author="China Telecom" w:date="2021-04-12T15:44:00Z"/>
                <w:rFonts w:eastAsiaTheme="minorEastAsia"/>
                <w:sz w:val="21"/>
                <w:szCs w:val="21"/>
                <w:lang w:eastAsia="zh-CN"/>
              </w:rPr>
            </w:pPr>
            <w:ins w:id="120" w:author="China Telecom" w:date="2021-04-12T15:44:00Z">
              <w:r w:rsidRPr="006A4AF9">
                <w:rPr>
                  <w:rFonts w:eastAsiaTheme="minorEastAsia"/>
                  <w:sz w:val="21"/>
                  <w:szCs w:val="21"/>
                  <w:lang w:eastAsia="zh-CN"/>
                </w:rPr>
                <w:t xml:space="preserve">Issue 2-3-5: Performance measurement point </w:t>
              </w:r>
            </w:ins>
          </w:p>
          <w:p w14:paraId="549F4201" w14:textId="56F0DDB2" w:rsidR="008A1376" w:rsidRPr="006A4AF9" w:rsidRDefault="003E69CE" w:rsidP="008A1376">
            <w:pPr>
              <w:snapToGrid w:val="0"/>
              <w:spacing w:before="60" w:after="60"/>
              <w:jc w:val="both"/>
              <w:rPr>
                <w:ins w:id="121" w:author="China Telecom" w:date="2021-04-12T15:44:00Z"/>
                <w:rFonts w:eastAsiaTheme="minorEastAsia"/>
                <w:sz w:val="21"/>
                <w:szCs w:val="21"/>
                <w:lang w:eastAsia="zh-CN"/>
              </w:rPr>
            </w:pPr>
            <w:ins w:id="122" w:author="China Telecom" w:date="2021-04-12T15:48:00Z">
              <w:r>
                <w:rPr>
                  <w:rFonts w:eastAsiaTheme="minorEastAsia" w:hint="eastAsia"/>
                  <w:sz w:val="21"/>
                  <w:szCs w:val="21"/>
                  <w:lang w:eastAsia="zh-CN"/>
                </w:rPr>
                <w:t xml:space="preserve">Support the recommended WF. With </w:t>
              </w:r>
              <w:r>
                <w:rPr>
                  <w:rFonts w:eastAsiaTheme="minorEastAsia"/>
                  <w:sz w:val="21"/>
                  <w:szCs w:val="21"/>
                  <w:lang w:eastAsia="zh-CN"/>
                </w:rPr>
                <w:t>explicit</w:t>
              </w:r>
              <w:r>
                <w:rPr>
                  <w:rFonts w:eastAsiaTheme="minorEastAsia" w:hint="eastAsia"/>
                  <w:sz w:val="21"/>
                  <w:szCs w:val="21"/>
                  <w:lang w:eastAsia="zh-CN"/>
                </w:rPr>
                <w:t xml:space="preserve"> inter-cell interference </w:t>
              </w:r>
              <w:r>
                <w:rPr>
                  <w:rFonts w:eastAsiaTheme="minorEastAsia"/>
                  <w:sz w:val="21"/>
                  <w:szCs w:val="21"/>
                  <w:lang w:eastAsia="zh-CN"/>
                </w:rPr>
                <w:t>modelling</w:t>
              </w:r>
              <w:r>
                <w:rPr>
                  <w:rFonts w:eastAsiaTheme="minorEastAsia" w:hint="eastAsia"/>
                  <w:sz w:val="21"/>
                  <w:szCs w:val="21"/>
                  <w:lang w:eastAsia="zh-CN"/>
                </w:rPr>
                <w:t>, SINR instead of SNR should be used.</w:t>
              </w:r>
            </w:ins>
          </w:p>
          <w:p w14:paraId="7CB41446" w14:textId="77777777" w:rsidR="008A1376" w:rsidRPr="006A4AF9" w:rsidRDefault="008A1376" w:rsidP="008A1376">
            <w:pPr>
              <w:snapToGrid w:val="0"/>
              <w:spacing w:before="60" w:after="60"/>
              <w:jc w:val="both"/>
              <w:rPr>
                <w:ins w:id="123" w:author="China Telecom" w:date="2021-04-12T15:44:00Z"/>
                <w:rFonts w:eastAsiaTheme="minorEastAsia"/>
                <w:sz w:val="21"/>
                <w:szCs w:val="21"/>
                <w:lang w:eastAsia="zh-CN"/>
              </w:rPr>
            </w:pPr>
            <w:ins w:id="124" w:author="China Telecom" w:date="2021-04-12T15:44:00Z">
              <w:r w:rsidRPr="006A4AF9">
                <w:rPr>
                  <w:rFonts w:eastAsiaTheme="minorEastAsia"/>
                  <w:sz w:val="21"/>
                  <w:szCs w:val="21"/>
                  <w:lang w:eastAsia="zh-CN"/>
                </w:rPr>
                <w:t>Issue 2-3-6: HARQ process number</w:t>
              </w:r>
            </w:ins>
          </w:p>
          <w:p w14:paraId="237AC18F" w14:textId="4489725E" w:rsidR="008A1376" w:rsidRDefault="003E69CE" w:rsidP="008A1376">
            <w:pPr>
              <w:snapToGrid w:val="0"/>
              <w:spacing w:before="60" w:after="60"/>
              <w:jc w:val="both"/>
              <w:rPr>
                <w:ins w:id="125" w:author="China Telecom" w:date="2021-04-12T15:50:00Z"/>
                <w:rFonts w:eastAsiaTheme="minorEastAsia"/>
                <w:sz w:val="21"/>
                <w:szCs w:val="21"/>
                <w:lang w:eastAsia="zh-CN"/>
              </w:rPr>
            </w:pPr>
            <w:ins w:id="126" w:author="China Telecom" w:date="2021-04-12T15:48:00Z">
              <w:r>
                <w:rPr>
                  <w:rFonts w:eastAsiaTheme="minorEastAsia" w:hint="eastAsia"/>
                  <w:sz w:val="21"/>
                  <w:szCs w:val="21"/>
                  <w:lang w:eastAsia="zh-CN"/>
                </w:rPr>
                <w:t>Support the recommended WF.</w:t>
              </w:r>
            </w:ins>
          </w:p>
          <w:p w14:paraId="67F5574A" w14:textId="77777777" w:rsidR="003E69CE" w:rsidRPr="006A4AF9" w:rsidRDefault="003E69CE" w:rsidP="008A1376">
            <w:pPr>
              <w:snapToGrid w:val="0"/>
              <w:spacing w:before="60" w:after="60"/>
              <w:jc w:val="both"/>
              <w:rPr>
                <w:ins w:id="127" w:author="China Telecom" w:date="2021-04-12T15:44:00Z"/>
                <w:rFonts w:eastAsiaTheme="minorEastAsia"/>
                <w:sz w:val="21"/>
                <w:szCs w:val="21"/>
                <w:lang w:eastAsia="zh-CN"/>
              </w:rPr>
            </w:pPr>
          </w:p>
          <w:p w14:paraId="376055CE" w14:textId="77777777" w:rsidR="008A1376" w:rsidRPr="006A4AF9" w:rsidRDefault="008A1376" w:rsidP="008A1376">
            <w:pPr>
              <w:snapToGrid w:val="0"/>
              <w:spacing w:before="60" w:after="60"/>
              <w:jc w:val="both"/>
              <w:rPr>
                <w:ins w:id="128" w:author="China Telecom" w:date="2021-04-12T15:44:00Z"/>
                <w:rFonts w:ascii="Arial" w:eastAsiaTheme="minorEastAsia" w:hAnsi="Arial" w:cs="Arial"/>
                <w:sz w:val="21"/>
                <w:szCs w:val="21"/>
                <w:lang w:eastAsia="zh-CN"/>
              </w:rPr>
            </w:pPr>
            <w:ins w:id="129" w:author="China Telecom" w:date="2021-04-12T15:44:00Z">
              <w:r w:rsidRPr="006A4AF9">
                <w:rPr>
                  <w:rFonts w:ascii="Arial" w:eastAsiaTheme="minorEastAsia" w:hAnsi="Arial" w:cs="Arial"/>
                  <w:sz w:val="21"/>
                  <w:szCs w:val="21"/>
                  <w:lang w:eastAsia="zh-CN"/>
                </w:rPr>
                <w:t>Sub-topic 2-4: Other parameters for target and interfering PDSCH</w:t>
              </w:r>
            </w:ins>
          </w:p>
          <w:p w14:paraId="05C884EC" w14:textId="77777777" w:rsidR="008A1376" w:rsidRDefault="008A1376" w:rsidP="008A1376">
            <w:pPr>
              <w:snapToGrid w:val="0"/>
              <w:spacing w:before="60" w:after="60"/>
              <w:jc w:val="both"/>
              <w:rPr>
                <w:ins w:id="130" w:author="China Telecom" w:date="2021-04-12T15:44:00Z"/>
                <w:rFonts w:eastAsiaTheme="minorEastAsia"/>
                <w:sz w:val="21"/>
                <w:szCs w:val="21"/>
                <w:lang w:eastAsia="zh-CN"/>
              </w:rPr>
            </w:pPr>
            <w:ins w:id="131" w:author="China Telecom" w:date="2021-04-12T15:44:00Z">
              <w:r w:rsidRPr="006A4AF9">
                <w:rPr>
                  <w:rFonts w:eastAsiaTheme="minorEastAsia"/>
                  <w:sz w:val="21"/>
                  <w:szCs w:val="21"/>
                  <w:lang w:eastAsia="zh-CN"/>
                </w:rPr>
                <w:t>Issue 2-4-1: SCS</w:t>
              </w:r>
            </w:ins>
          </w:p>
          <w:p w14:paraId="78A01757" w14:textId="6FFEFA82" w:rsidR="008A1376" w:rsidRPr="006A4AF9" w:rsidRDefault="003E69CE" w:rsidP="008A1376">
            <w:pPr>
              <w:snapToGrid w:val="0"/>
              <w:spacing w:before="60" w:after="60"/>
              <w:jc w:val="both"/>
              <w:rPr>
                <w:ins w:id="132" w:author="China Telecom" w:date="2021-04-12T15:44:00Z"/>
                <w:rFonts w:eastAsiaTheme="minorEastAsia"/>
                <w:sz w:val="21"/>
                <w:szCs w:val="21"/>
                <w:lang w:eastAsia="zh-CN"/>
              </w:rPr>
            </w:pPr>
            <w:ins w:id="133" w:author="China Telecom" w:date="2021-04-12T15:48:00Z">
              <w:r>
                <w:rPr>
                  <w:rFonts w:eastAsiaTheme="minorEastAsia" w:hint="eastAsia"/>
                  <w:sz w:val="21"/>
                  <w:szCs w:val="21"/>
                  <w:lang w:eastAsia="zh-CN"/>
                </w:rPr>
                <w:t>Support the recommended WF.</w:t>
              </w:r>
            </w:ins>
          </w:p>
          <w:p w14:paraId="30AC5AFE" w14:textId="77777777" w:rsidR="008A1376" w:rsidRDefault="008A1376" w:rsidP="008A1376">
            <w:pPr>
              <w:snapToGrid w:val="0"/>
              <w:spacing w:before="60" w:after="60"/>
              <w:jc w:val="both"/>
              <w:rPr>
                <w:ins w:id="134" w:author="China Telecom" w:date="2021-04-12T15:44:00Z"/>
                <w:rFonts w:eastAsiaTheme="minorEastAsia"/>
                <w:sz w:val="21"/>
                <w:szCs w:val="21"/>
                <w:lang w:eastAsia="zh-CN"/>
              </w:rPr>
            </w:pPr>
            <w:ins w:id="135" w:author="China Telecom" w:date="2021-04-12T15:44:00Z">
              <w:r w:rsidRPr="006A4AF9">
                <w:rPr>
                  <w:rFonts w:eastAsiaTheme="minorEastAsia"/>
                  <w:sz w:val="21"/>
                  <w:szCs w:val="21"/>
                  <w:lang w:eastAsia="zh-CN"/>
                </w:rPr>
                <w:t>Issue 2-4-2: Channel bandwidth</w:t>
              </w:r>
            </w:ins>
          </w:p>
          <w:p w14:paraId="63218B8E" w14:textId="77777777" w:rsidR="003E69CE" w:rsidRDefault="003E69CE" w:rsidP="003E69CE">
            <w:pPr>
              <w:snapToGrid w:val="0"/>
              <w:spacing w:before="60" w:after="60"/>
              <w:jc w:val="both"/>
              <w:rPr>
                <w:ins w:id="136" w:author="China Telecom" w:date="2021-04-12T15:48:00Z"/>
                <w:rFonts w:eastAsiaTheme="minorEastAsia"/>
                <w:sz w:val="21"/>
                <w:szCs w:val="21"/>
                <w:lang w:eastAsia="zh-CN"/>
              </w:rPr>
            </w:pPr>
            <w:ins w:id="137" w:author="China Telecom" w:date="2021-04-12T15:48:00Z">
              <w:r>
                <w:rPr>
                  <w:rFonts w:eastAsiaTheme="minorEastAsia" w:hint="eastAsia"/>
                  <w:sz w:val="21"/>
                  <w:szCs w:val="21"/>
                  <w:lang w:eastAsia="zh-CN"/>
                </w:rPr>
                <w:t xml:space="preserve">In addition to </w:t>
              </w:r>
              <w:r w:rsidRPr="00930A4E">
                <w:rPr>
                  <w:rFonts w:eastAsiaTheme="minorEastAsia"/>
                  <w:sz w:val="21"/>
                  <w:szCs w:val="21"/>
                  <w:lang w:eastAsia="zh-CN"/>
                </w:rPr>
                <w:t>FDD 15kHz 10MHz</w:t>
              </w:r>
              <w:r>
                <w:rPr>
                  <w:rFonts w:eastAsiaTheme="minorEastAsia" w:hint="eastAsia"/>
                  <w:sz w:val="21"/>
                  <w:szCs w:val="21"/>
                  <w:lang w:eastAsia="zh-CN"/>
                </w:rPr>
                <w:t xml:space="preserve"> and </w:t>
              </w:r>
              <w:r w:rsidRPr="00930A4E">
                <w:rPr>
                  <w:rFonts w:eastAsiaTheme="minorEastAsia"/>
                  <w:sz w:val="21"/>
                  <w:szCs w:val="21"/>
                  <w:lang w:eastAsia="zh-CN"/>
                </w:rPr>
                <w:t>TDD 30kHz 40MHz</w:t>
              </w:r>
              <w:r>
                <w:rPr>
                  <w:rFonts w:eastAsiaTheme="minorEastAsia" w:hint="eastAsia"/>
                  <w:sz w:val="21"/>
                  <w:szCs w:val="21"/>
                  <w:lang w:eastAsia="zh-CN"/>
                </w:rPr>
                <w:t xml:space="preserve">, a larger CBW should be considered for FDD and TDD respectively. The difference between </w:t>
              </w:r>
              <w:r>
                <w:rPr>
                  <w:rFonts w:eastAsiaTheme="minorEastAsia"/>
                  <w:sz w:val="21"/>
                  <w:szCs w:val="21"/>
                  <w:lang w:eastAsia="zh-CN"/>
                </w:rPr>
                <w:t>option</w:t>
              </w:r>
              <w:r>
                <w:rPr>
                  <w:rFonts w:eastAsiaTheme="minorEastAsia" w:hint="eastAsia"/>
                  <w:sz w:val="21"/>
                  <w:szCs w:val="21"/>
                  <w:lang w:eastAsia="zh-CN"/>
                </w:rPr>
                <w:t xml:space="preserve"> 1 and option 2 is to include 40MHz or 50MHz for FDD </w:t>
              </w:r>
              <w:r w:rsidRPr="00930A4E">
                <w:rPr>
                  <w:rFonts w:eastAsiaTheme="minorEastAsia"/>
                  <w:sz w:val="21"/>
                  <w:szCs w:val="21"/>
                  <w:lang w:eastAsia="zh-CN"/>
                </w:rPr>
                <w:t>15kHz</w:t>
              </w:r>
              <w:r>
                <w:rPr>
                  <w:rFonts w:eastAsiaTheme="minorEastAsia" w:hint="eastAsia"/>
                  <w:sz w:val="21"/>
                  <w:szCs w:val="21"/>
                  <w:lang w:eastAsia="zh-CN"/>
                </w:rPr>
                <w:t>, and we still prefer 40MHz since 50MHz may not be implemented in many bands/UEs.</w:t>
              </w:r>
            </w:ins>
          </w:p>
          <w:p w14:paraId="5F2B9BD0" w14:textId="18F3BA5A" w:rsidR="008A1376" w:rsidRPr="006A4AF9" w:rsidRDefault="003E69CE" w:rsidP="003E69CE">
            <w:pPr>
              <w:snapToGrid w:val="0"/>
              <w:spacing w:before="60" w:after="60"/>
              <w:jc w:val="both"/>
              <w:rPr>
                <w:ins w:id="138" w:author="China Telecom" w:date="2021-04-12T15:44:00Z"/>
                <w:rFonts w:eastAsiaTheme="minorEastAsia"/>
                <w:sz w:val="21"/>
                <w:szCs w:val="21"/>
                <w:lang w:eastAsia="zh-CN"/>
              </w:rPr>
            </w:pPr>
            <w:ins w:id="139" w:author="China Telecom" w:date="2021-04-12T15:48:00Z">
              <w:r>
                <w:rPr>
                  <w:rFonts w:eastAsiaTheme="minorEastAsia" w:hint="eastAsia"/>
                  <w:sz w:val="21"/>
                  <w:szCs w:val="21"/>
                  <w:lang w:eastAsia="zh-CN"/>
                </w:rPr>
                <w:t>So, we still support option 2.</w:t>
              </w:r>
            </w:ins>
          </w:p>
          <w:p w14:paraId="270556BA" w14:textId="77777777" w:rsidR="008A1376" w:rsidRDefault="008A1376" w:rsidP="008A1376">
            <w:pPr>
              <w:snapToGrid w:val="0"/>
              <w:spacing w:before="60" w:after="60"/>
              <w:jc w:val="both"/>
              <w:rPr>
                <w:ins w:id="140" w:author="China Telecom" w:date="2021-04-12T15:44:00Z"/>
                <w:rFonts w:eastAsiaTheme="minorEastAsia"/>
                <w:sz w:val="21"/>
                <w:szCs w:val="21"/>
                <w:lang w:eastAsia="zh-CN"/>
              </w:rPr>
            </w:pPr>
            <w:ins w:id="141" w:author="China Telecom" w:date="2021-04-12T15:44:00Z">
              <w:r w:rsidRPr="006A4AF9">
                <w:rPr>
                  <w:rFonts w:eastAsiaTheme="minorEastAsia"/>
                  <w:sz w:val="21"/>
                  <w:szCs w:val="21"/>
                  <w:lang w:eastAsia="zh-CN"/>
                </w:rPr>
                <w:t>Issue 2-4-3: TDD DL/UL configuration for 30kHz SCS</w:t>
              </w:r>
            </w:ins>
          </w:p>
          <w:p w14:paraId="12DCE115" w14:textId="7203F39E" w:rsidR="008A1376" w:rsidRPr="006A4AF9" w:rsidRDefault="003E69CE" w:rsidP="008A1376">
            <w:pPr>
              <w:snapToGrid w:val="0"/>
              <w:spacing w:before="60" w:after="60"/>
              <w:jc w:val="both"/>
              <w:rPr>
                <w:ins w:id="142" w:author="China Telecom" w:date="2021-04-12T15:44:00Z"/>
                <w:rFonts w:eastAsiaTheme="minorEastAsia"/>
                <w:sz w:val="21"/>
                <w:szCs w:val="21"/>
                <w:lang w:eastAsia="zh-CN"/>
              </w:rPr>
            </w:pPr>
            <w:ins w:id="143" w:author="China Telecom" w:date="2021-04-12T15:48:00Z">
              <w:r>
                <w:rPr>
                  <w:rFonts w:eastAsiaTheme="minorEastAsia" w:hint="eastAsia"/>
                  <w:sz w:val="21"/>
                  <w:szCs w:val="21"/>
                  <w:lang w:eastAsia="zh-CN"/>
                </w:rPr>
                <w:t>We will not insist on option 2, and option 1 can be fine for us.</w:t>
              </w:r>
            </w:ins>
          </w:p>
          <w:p w14:paraId="3EB3AF5B" w14:textId="77777777" w:rsidR="008A1376" w:rsidRDefault="008A1376" w:rsidP="008A1376">
            <w:pPr>
              <w:snapToGrid w:val="0"/>
              <w:spacing w:before="60" w:after="60"/>
              <w:jc w:val="both"/>
              <w:rPr>
                <w:ins w:id="144" w:author="China Telecom" w:date="2021-04-12T15:44:00Z"/>
                <w:rFonts w:eastAsiaTheme="minorEastAsia"/>
                <w:sz w:val="21"/>
                <w:szCs w:val="21"/>
                <w:lang w:eastAsia="zh-CN"/>
              </w:rPr>
            </w:pPr>
            <w:ins w:id="145" w:author="China Telecom" w:date="2021-04-12T15:44:00Z">
              <w:r w:rsidRPr="006A4AF9">
                <w:rPr>
                  <w:rFonts w:eastAsiaTheme="minorEastAsia"/>
                  <w:sz w:val="21"/>
                  <w:szCs w:val="21"/>
                  <w:lang w:eastAsia="zh-CN"/>
                </w:rPr>
                <w:t xml:space="preserve">Issue 2-4-4: Number of carriers </w:t>
              </w:r>
            </w:ins>
          </w:p>
          <w:p w14:paraId="0E5B0FE7" w14:textId="6385030A" w:rsidR="008A1376" w:rsidRPr="006A4AF9" w:rsidRDefault="003E69CE" w:rsidP="008A1376">
            <w:pPr>
              <w:snapToGrid w:val="0"/>
              <w:spacing w:before="60" w:after="60"/>
              <w:jc w:val="both"/>
              <w:rPr>
                <w:ins w:id="146" w:author="China Telecom" w:date="2021-04-12T15:44:00Z"/>
                <w:rFonts w:eastAsiaTheme="minorEastAsia"/>
                <w:sz w:val="21"/>
                <w:szCs w:val="21"/>
                <w:lang w:eastAsia="zh-CN"/>
              </w:rPr>
            </w:pPr>
            <w:ins w:id="147" w:author="China Telecom" w:date="2021-04-12T15:48:00Z">
              <w:r>
                <w:rPr>
                  <w:rFonts w:eastAsiaTheme="minorEastAsia" w:hint="eastAsia"/>
                  <w:sz w:val="21"/>
                  <w:szCs w:val="21"/>
                  <w:lang w:eastAsia="zh-CN"/>
                </w:rPr>
                <w:t>Fine with option 1</w:t>
              </w:r>
              <w:r>
                <w:rPr>
                  <w:rFonts w:eastAsiaTheme="minorEastAsia"/>
                  <w:sz w:val="21"/>
                  <w:szCs w:val="21"/>
                  <w:lang w:eastAsia="zh-CN"/>
                </w:rPr>
                <w:t>.</w:t>
              </w:r>
            </w:ins>
          </w:p>
          <w:p w14:paraId="567DBC3A" w14:textId="77777777" w:rsidR="008A1376" w:rsidRDefault="008A1376" w:rsidP="008A1376">
            <w:pPr>
              <w:snapToGrid w:val="0"/>
              <w:spacing w:before="60" w:after="60"/>
              <w:jc w:val="both"/>
              <w:rPr>
                <w:ins w:id="148" w:author="China Telecom" w:date="2021-04-12T15:44:00Z"/>
                <w:rFonts w:eastAsiaTheme="minorEastAsia"/>
                <w:sz w:val="21"/>
                <w:szCs w:val="21"/>
                <w:lang w:eastAsia="zh-CN"/>
              </w:rPr>
            </w:pPr>
            <w:ins w:id="149" w:author="China Telecom" w:date="2021-04-12T15:44:00Z">
              <w:r w:rsidRPr="006A4AF9">
                <w:rPr>
                  <w:rFonts w:eastAsiaTheme="minorEastAsia"/>
                  <w:sz w:val="21"/>
                  <w:szCs w:val="21"/>
                  <w:lang w:eastAsia="zh-CN"/>
                </w:rPr>
                <w:t>Issue 2-4-5: PDCCH and PDSCH allocation</w:t>
              </w:r>
            </w:ins>
          </w:p>
          <w:p w14:paraId="30AAD676" w14:textId="7960D3B9" w:rsidR="008A1376" w:rsidRPr="006A4AF9" w:rsidRDefault="003E69CE" w:rsidP="008A1376">
            <w:pPr>
              <w:snapToGrid w:val="0"/>
              <w:spacing w:before="60" w:after="60"/>
              <w:jc w:val="both"/>
              <w:rPr>
                <w:ins w:id="150" w:author="China Telecom" w:date="2021-04-12T15:44:00Z"/>
                <w:rFonts w:eastAsiaTheme="minorEastAsia"/>
                <w:sz w:val="21"/>
                <w:szCs w:val="21"/>
                <w:lang w:eastAsia="zh-CN"/>
              </w:rPr>
            </w:pPr>
            <w:ins w:id="151" w:author="China Telecom" w:date="2021-04-12T15:49:00Z">
              <w:r>
                <w:rPr>
                  <w:rFonts w:eastAsiaTheme="minorEastAsia" w:hint="eastAsia"/>
                  <w:sz w:val="21"/>
                  <w:szCs w:val="21"/>
                  <w:lang w:eastAsia="zh-CN"/>
                </w:rPr>
                <w:t>Support option 1.</w:t>
              </w:r>
            </w:ins>
          </w:p>
          <w:p w14:paraId="24F23B18" w14:textId="77777777" w:rsidR="008A1376" w:rsidRDefault="008A1376" w:rsidP="008A1376">
            <w:pPr>
              <w:snapToGrid w:val="0"/>
              <w:spacing w:before="60" w:after="60"/>
              <w:jc w:val="both"/>
              <w:rPr>
                <w:ins w:id="152" w:author="China Telecom" w:date="2021-04-12T15:44:00Z"/>
                <w:rFonts w:eastAsiaTheme="minorEastAsia"/>
                <w:sz w:val="21"/>
                <w:szCs w:val="21"/>
                <w:lang w:eastAsia="zh-CN"/>
              </w:rPr>
            </w:pPr>
            <w:ins w:id="153" w:author="China Telecom" w:date="2021-04-12T15:44:00Z">
              <w:r w:rsidRPr="006A4AF9">
                <w:rPr>
                  <w:rFonts w:eastAsiaTheme="minorEastAsia"/>
                  <w:sz w:val="21"/>
                  <w:szCs w:val="21"/>
                  <w:lang w:eastAsia="zh-CN"/>
                </w:rPr>
                <w:t>Issue 2-4-6: Tx antenna number</w:t>
              </w:r>
            </w:ins>
          </w:p>
          <w:p w14:paraId="7BD1D378" w14:textId="4829B1F8" w:rsidR="008A1376" w:rsidRPr="006A4AF9" w:rsidRDefault="003E69CE" w:rsidP="008A1376">
            <w:pPr>
              <w:snapToGrid w:val="0"/>
              <w:spacing w:before="60" w:after="60"/>
              <w:jc w:val="both"/>
              <w:rPr>
                <w:ins w:id="154" w:author="China Telecom" w:date="2021-04-12T15:44:00Z"/>
                <w:rFonts w:eastAsiaTheme="minorEastAsia"/>
                <w:sz w:val="21"/>
                <w:szCs w:val="21"/>
                <w:lang w:eastAsia="zh-CN"/>
              </w:rPr>
            </w:pPr>
            <w:ins w:id="155" w:author="China Telecom" w:date="2021-04-12T15:48:00Z">
              <w:r>
                <w:rPr>
                  <w:rFonts w:eastAsiaTheme="minorEastAsia" w:hint="eastAsia"/>
                  <w:sz w:val="21"/>
                  <w:szCs w:val="21"/>
                  <w:lang w:eastAsia="zh-CN"/>
                </w:rPr>
                <w:t>Either option 1 or 2 is ok.</w:t>
              </w:r>
            </w:ins>
          </w:p>
          <w:p w14:paraId="3BAA94EF" w14:textId="77777777" w:rsidR="008A1376" w:rsidRDefault="008A1376" w:rsidP="008A1376">
            <w:pPr>
              <w:snapToGrid w:val="0"/>
              <w:spacing w:before="60" w:after="60"/>
              <w:jc w:val="both"/>
              <w:rPr>
                <w:ins w:id="156" w:author="China Telecom" w:date="2021-04-12T15:44:00Z"/>
                <w:rFonts w:eastAsiaTheme="minorEastAsia"/>
                <w:sz w:val="21"/>
                <w:szCs w:val="21"/>
                <w:lang w:eastAsia="zh-CN"/>
              </w:rPr>
            </w:pPr>
            <w:ins w:id="157" w:author="China Telecom" w:date="2021-04-12T15:44:00Z">
              <w:r w:rsidRPr="006A4AF9">
                <w:rPr>
                  <w:rFonts w:eastAsiaTheme="minorEastAsia"/>
                  <w:sz w:val="21"/>
                  <w:szCs w:val="21"/>
                  <w:lang w:eastAsia="zh-CN"/>
                </w:rPr>
                <w:t>Issue 2-4-7: Propagation condition</w:t>
              </w:r>
            </w:ins>
          </w:p>
          <w:p w14:paraId="1A2075DC" w14:textId="1D777E72" w:rsidR="008A1376" w:rsidRPr="006A4AF9" w:rsidRDefault="003E69CE" w:rsidP="008A1376">
            <w:pPr>
              <w:snapToGrid w:val="0"/>
              <w:spacing w:before="60" w:after="60"/>
              <w:jc w:val="both"/>
              <w:rPr>
                <w:ins w:id="158" w:author="China Telecom" w:date="2021-04-12T15:44:00Z"/>
                <w:rFonts w:eastAsiaTheme="minorEastAsia"/>
                <w:sz w:val="21"/>
                <w:szCs w:val="21"/>
                <w:lang w:eastAsia="zh-CN"/>
              </w:rPr>
            </w:pPr>
            <w:ins w:id="159" w:author="China Telecom" w:date="2021-04-12T15:49:00Z">
              <w:r>
                <w:rPr>
                  <w:rFonts w:eastAsiaTheme="minorEastAsia" w:hint="eastAsia"/>
                  <w:sz w:val="21"/>
                  <w:szCs w:val="21"/>
                  <w:lang w:eastAsia="zh-CN"/>
                </w:rPr>
                <w:t xml:space="preserve">Support option 1. MMSE-IRC performance should be checked in different </w:t>
              </w:r>
              <w:r>
                <w:rPr>
                  <w:rFonts w:eastAsiaTheme="minorEastAsia"/>
                  <w:sz w:val="21"/>
                  <w:szCs w:val="21"/>
                  <w:lang w:eastAsia="zh-CN"/>
                </w:rPr>
                <w:t>typical</w:t>
              </w:r>
              <w:r>
                <w:rPr>
                  <w:rFonts w:eastAsiaTheme="minorEastAsia" w:hint="eastAsia"/>
                  <w:sz w:val="21"/>
                  <w:szCs w:val="21"/>
                  <w:lang w:eastAsia="zh-CN"/>
                </w:rPr>
                <w:t xml:space="preserve"> scenarios, which is an important aspect for performance testing.</w:t>
              </w:r>
            </w:ins>
          </w:p>
          <w:p w14:paraId="6A563503" w14:textId="77777777" w:rsidR="008A1376" w:rsidRDefault="008A1376" w:rsidP="008A1376">
            <w:pPr>
              <w:snapToGrid w:val="0"/>
              <w:spacing w:before="60" w:after="60"/>
              <w:jc w:val="both"/>
              <w:rPr>
                <w:ins w:id="160" w:author="China Telecom" w:date="2021-04-12T15:44:00Z"/>
                <w:rFonts w:eastAsiaTheme="minorEastAsia"/>
                <w:sz w:val="21"/>
                <w:szCs w:val="21"/>
                <w:lang w:eastAsia="zh-CN"/>
              </w:rPr>
            </w:pPr>
            <w:ins w:id="161" w:author="China Telecom" w:date="2021-04-12T15:44:00Z">
              <w:r w:rsidRPr="006A4AF9">
                <w:rPr>
                  <w:rFonts w:eastAsiaTheme="minorEastAsia"/>
                  <w:sz w:val="21"/>
                  <w:szCs w:val="21"/>
                  <w:lang w:eastAsia="zh-CN"/>
                </w:rPr>
                <w:t>Issue 2-4-8: Antenna correlation</w:t>
              </w:r>
            </w:ins>
          </w:p>
          <w:p w14:paraId="083CA7DC" w14:textId="46D2ED27" w:rsidR="008A1376" w:rsidRPr="006A4AF9" w:rsidRDefault="003E69CE" w:rsidP="008A1376">
            <w:pPr>
              <w:snapToGrid w:val="0"/>
              <w:spacing w:before="60" w:after="60"/>
              <w:jc w:val="both"/>
              <w:rPr>
                <w:ins w:id="162" w:author="China Telecom" w:date="2021-04-12T15:44:00Z"/>
                <w:rFonts w:eastAsiaTheme="minorEastAsia"/>
                <w:sz w:val="21"/>
                <w:szCs w:val="21"/>
                <w:lang w:eastAsia="zh-CN"/>
              </w:rPr>
            </w:pPr>
            <w:ins w:id="163" w:author="China Telecom" w:date="2021-04-12T15:49:00Z">
              <w:r>
                <w:rPr>
                  <w:rFonts w:eastAsiaTheme="minorEastAsia" w:hint="eastAsia"/>
                  <w:sz w:val="21"/>
                  <w:szCs w:val="21"/>
                  <w:lang w:eastAsia="zh-CN"/>
                </w:rPr>
                <w:lastRenderedPageBreak/>
                <w:t>O</w:t>
              </w:r>
              <w:r>
                <w:rPr>
                  <w:rFonts w:eastAsiaTheme="minorEastAsia"/>
                  <w:sz w:val="21"/>
                  <w:szCs w:val="21"/>
                  <w:lang w:eastAsia="zh-CN"/>
                </w:rPr>
                <w:t>p</w:t>
              </w:r>
              <w:r>
                <w:rPr>
                  <w:rFonts w:eastAsiaTheme="minorEastAsia" w:hint="eastAsia"/>
                  <w:sz w:val="21"/>
                  <w:szCs w:val="21"/>
                  <w:lang w:eastAsia="zh-CN"/>
                </w:rPr>
                <w:t>tion 1.</w:t>
              </w:r>
            </w:ins>
          </w:p>
          <w:p w14:paraId="1A004863" w14:textId="77777777" w:rsidR="008A1376" w:rsidRDefault="008A1376" w:rsidP="008A1376">
            <w:pPr>
              <w:snapToGrid w:val="0"/>
              <w:spacing w:before="60" w:after="60"/>
              <w:jc w:val="both"/>
              <w:rPr>
                <w:ins w:id="164" w:author="China Telecom" w:date="2021-04-12T15:44:00Z"/>
                <w:rFonts w:eastAsiaTheme="minorEastAsia"/>
                <w:sz w:val="21"/>
                <w:szCs w:val="21"/>
                <w:lang w:eastAsia="zh-CN"/>
              </w:rPr>
            </w:pPr>
            <w:ins w:id="165" w:author="China Telecom" w:date="2021-04-12T15:44:00Z">
              <w:r w:rsidRPr="006A4AF9">
                <w:rPr>
                  <w:rFonts w:eastAsiaTheme="minorEastAsia"/>
                  <w:sz w:val="21"/>
                  <w:szCs w:val="21"/>
                  <w:lang w:eastAsia="zh-CN"/>
                </w:rPr>
                <w:t>Issue 2-4-9: PDSCH mapping type</w:t>
              </w:r>
            </w:ins>
          </w:p>
          <w:p w14:paraId="17E5D0EA" w14:textId="7E8A9B60" w:rsidR="008A1376" w:rsidRPr="006A4AF9" w:rsidRDefault="003E69CE" w:rsidP="008A1376">
            <w:pPr>
              <w:snapToGrid w:val="0"/>
              <w:spacing w:before="60" w:after="60"/>
              <w:jc w:val="both"/>
              <w:rPr>
                <w:ins w:id="166" w:author="China Telecom" w:date="2021-04-12T15:44:00Z"/>
                <w:rFonts w:eastAsiaTheme="minorEastAsia"/>
                <w:sz w:val="21"/>
                <w:szCs w:val="21"/>
                <w:lang w:eastAsia="zh-CN"/>
              </w:rPr>
            </w:pPr>
            <w:ins w:id="167" w:author="China Telecom" w:date="2021-04-12T15:49:00Z">
              <w:r>
                <w:rPr>
                  <w:rFonts w:eastAsiaTheme="minorEastAsia" w:hint="eastAsia"/>
                  <w:sz w:val="21"/>
                  <w:szCs w:val="21"/>
                  <w:lang w:eastAsia="zh-CN"/>
                </w:rPr>
                <w:t>O</w:t>
              </w:r>
              <w:r>
                <w:rPr>
                  <w:rFonts w:eastAsiaTheme="minorEastAsia"/>
                  <w:sz w:val="21"/>
                  <w:szCs w:val="21"/>
                  <w:lang w:eastAsia="zh-CN"/>
                </w:rPr>
                <w:t>p</w:t>
              </w:r>
              <w:r>
                <w:rPr>
                  <w:rFonts w:eastAsiaTheme="minorEastAsia" w:hint="eastAsia"/>
                  <w:sz w:val="21"/>
                  <w:szCs w:val="21"/>
                  <w:lang w:eastAsia="zh-CN"/>
                </w:rPr>
                <w:t>tion 1.</w:t>
              </w:r>
            </w:ins>
          </w:p>
          <w:p w14:paraId="668C5767" w14:textId="77777777" w:rsidR="008A1376" w:rsidRDefault="008A1376" w:rsidP="008A1376">
            <w:pPr>
              <w:snapToGrid w:val="0"/>
              <w:spacing w:before="60" w:after="60"/>
              <w:jc w:val="both"/>
              <w:rPr>
                <w:ins w:id="168" w:author="China Telecom" w:date="2021-04-12T15:44:00Z"/>
                <w:rFonts w:eastAsiaTheme="minorEastAsia"/>
                <w:sz w:val="21"/>
                <w:szCs w:val="21"/>
                <w:lang w:eastAsia="zh-CN"/>
              </w:rPr>
            </w:pPr>
            <w:ins w:id="169" w:author="China Telecom" w:date="2021-04-12T15:44:00Z">
              <w:r w:rsidRPr="006A4AF9">
                <w:rPr>
                  <w:rFonts w:eastAsiaTheme="minorEastAsia"/>
                  <w:sz w:val="21"/>
                  <w:szCs w:val="21"/>
                  <w:lang w:eastAsia="zh-CN"/>
                </w:rPr>
                <w:t>Issue 2-4-10: PRB allocation</w:t>
              </w:r>
            </w:ins>
          </w:p>
          <w:p w14:paraId="310205AD" w14:textId="017999AE" w:rsidR="008A1376" w:rsidRPr="006A4AF9" w:rsidRDefault="003E69CE" w:rsidP="008A1376">
            <w:pPr>
              <w:snapToGrid w:val="0"/>
              <w:spacing w:before="60" w:after="60"/>
              <w:jc w:val="both"/>
              <w:rPr>
                <w:ins w:id="170" w:author="China Telecom" w:date="2021-04-12T15:44:00Z"/>
                <w:rFonts w:eastAsiaTheme="minorEastAsia"/>
                <w:sz w:val="21"/>
                <w:szCs w:val="21"/>
                <w:lang w:eastAsia="zh-CN"/>
              </w:rPr>
            </w:pPr>
            <w:ins w:id="171" w:author="China Telecom" w:date="2021-04-12T15:49:00Z">
              <w:r>
                <w:rPr>
                  <w:rFonts w:eastAsiaTheme="minorEastAsia" w:hint="eastAsia"/>
                  <w:sz w:val="21"/>
                  <w:szCs w:val="21"/>
                  <w:lang w:eastAsia="zh-CN"/>
                </w:rPr>
                <w:t>O</w:t>
              </w:r>
              <w:r>
                <w:rPr>
                  <w:rFonts w:eastAsiaTheme="minorEastAsia"/>
                  <w:sz w:val="21"/>
                  <w:szCs w:val="21"/>
                  <w:lang w:eastAsia="zh-CN"/>
                </w:rPr>
                <w:t>p</w:t>
              </w:r>
              <w:r>
                <w:rPr>
                  <w:rFonts w:eastAsiaTheme="minorEastAsia" w:hint="eastAsia"/>
                  <w:sz w:val="21"/>
                  <w:szCs w:val="21"/>
                  <w:lang w:eastAsia="zh-CN"/>
                </w:rPr>
                <w:t>tion 1.</w:t>
              </w:r>
            </w:ins>
          </w:p>
          <w:p w14:paraId="35A08FF8" w14:textId="77777777" w:rsidR="008A1376" w:rsidRDefault="008A1376" w:rsidP="008A1376">
            <w:pPr>
              <w:snapToGrid w:val="0"/>
              <w:spacing w:before="60" w:after="60"/>
              <w:jc w:val="both"/>
              <w:rPr>
                <w:ins w:id="172" w:author="China Telecom" w:date="2021-04-12T15:44:00Z"/>
                <w:rFonts w:eastAsiaTheme="minorEastAsia"/>
                <w:sz w:val="21"/>
                <w:szCs w:val="21"/>
                <w:lang w:eastAsia="zh-CN"/>
              </w:rPr>
            </w:pPr>
            <w:ins w:id="173" w:author="China Telecom" w:date="2021-04-12T15:44:00Z">
              <w:r w:rsidRPr="006A4AF9">
                <w:rPr>
                  <w:rFonts w:eastAsiaTheme="minorEastAsia"/>
                  <w:sz w:val="21"/>
                  <w:szCs w:val="21"/>
                  <w:lang w:eastAsia="zh-CN"/>
                </w:rPr>
                <w:t>Issue 2-4-11: SSB configuration for serving and interfering cells</w:t>
              </w:r>
            </w:ins>
          </w:p>
          <w:p w14:paraId="6BBFF9ED" w14:textId="41110C9D" w:rsidR="008A1376" w:rsidRPr="006A4AF9" w:rsidRDefault="003E69CE" w:rsidP="008A1376">
            <w:pPr>
              <w:snapToGrid w:val="0"/>
              <w:spacing w:before="60" w:after="60"/>
              <w:jc w:val="both"/>
              <w:rPr>
                <w:ins w:id="174" w:author="China Telecom" w:date="2021-04-12T15:44:00Z"/>
                <w:rFonts w:eastAsiaTheme="minorEastAsia"/>
                <w:sz w:val="21"/>
                <w:szCs w:val="21"/>
                <w:lang w:eastAsia="zh-CN"/>
              </w:rPr>
            </w:pPr>
            <w:ins w:id="175" w:author="China Telecom" w:date="2021-04-12T15:49:00Z">
              <w:r>
                <w:rPr>
                  <w:rFonts w:eastAsiaTheme="minorEastAsia" w:hint="eastAsia"/>
                  <w:sz w:val="21"/>
                  <w:szCs w:val="21"/>
                  <w:lang w:eastAsia="zh-CN"/>
                </w:rPr>
                <w:t>O</w:t>
              </w:r>
              <w:r>
                <w:rPr>
                  <w:rFonts w:eastAsiaTheme="minorEastAsia"/>
                  <w:sz w:val="21"/>
                  <w:szCs w:val="21"/>
                  <w:lang w:eastAsia="zh-CN"/>
                </w:rPr>
                <w:t>p</w:t>
              </w:r>
              <w:r>
                <w:rPr>
                  <w:rFonts w:eastAsiaTheme="minorEastAsia" w:hint="eastAsia"/>
                  <w:sz w:val="21"/>
                  <w:szCs w:val="21"/>
                  <w:lang w:eastAsia="zh-CN"/>
                </w:rPr>
                <w:t>tion 1.</w:t>
              </w:r>
            </w:ins>
          </w:p>
          <w:p w14:paraId="3EE3FB53" w14:textId="77777777" w:rsidR="008A1376" w:rsidRDefault="008A1376" w:rsidP="008A1376">
            <w:pPr>
              <w:snapToGrid w:val="0"/>
              <w:spacing w:before="60" w:after="60"/>
              <w:jc w:val="both"/>
              <w:rPr>
                <w:ins w:id="176" w:author="China Telecom" w:date="2021-04-12T15:44:00Z"/>
                <w:rFonts w:eastAsiaTheme="minorEastAsia"/>
                <w:sz w:val="21"/>
                <w:szCs w:val="21"/>
                <w:lang w:eastAsia="zh-CN"/>
              </w:rPr>
            </w:pPr>
            <w:ins w:id="177" w:author="China Telecom" w:date="2021-04-12T15:44:00Z">
              <w:r w:rsidRPr="006A4AF9">
                <w:rPr>
                  <w:rFonts w:eastAsiaTheme="minorEastAsia"/>
                  <w:sz w:val="21"/>
                  <w:szCs w:val="21"/>
                  <w:lang w:eastAsia="zh-CN"/>
                </w:rPr>
                <w:t>Issue 2-4-12: Physical cell ID</w:t>
              </w:r>
            </w:ins>
          </w:p>
          <w:p w14:paraId="4B2D6D4D" w14:textId="43EE2995" w:rsidR="008A1376" w:rsidRPr="006A4AF9" w:rsidRDefault="003E69CE" w:rsidP="008A1376">
            <w:pPr>
              <w:snapToGrid w:val="0"/>
              <w:spacing w:before="60" w:after="60"/>
              <w:jc w:val="both"/>
              <w:rPr>
                <w:ins w:id="178" w:author="China Telecom" w:date="2021-04-12T15:44:00Z"/>
                <w:rFonts w:eastAsiaTheme="minorEastAsia"/>
                <w:sz w:val="21"/>
                <w:szCs w:val="21"/>
                <w:lang w:eastAsia="zh-CN"/>
              </w:rPr>
            </w:pPr>
            <w:ins w:id="179" w:author="China Telecom" w:date="2021-04-12T15:49:00Z">
              <w:r>
                <w:rPr>
                  <w:rFonts w:eastAsiaTheme="minorEastAsia" w:hint="eastAsia"/>
                  <w:sz w:val="21"/>
                  <w:szCs w:val="21"/>
                  <w:lang w:eastAsia="zh-CN"/>
                </w:rPr>
                <w:t>O</w:t>
              </w:r>
              <w:r>
                <w:rPr>
                  <w:rFonts w:eastAsiaTheme="minorEastAsia"/>
                  <w:sz w:val="21"/>
                  <w:szCs w:val="21"/>
                  <w:lang w:eastAsia="zh-CN"/>
                </w:rPr>
                <w:t>p</w:t>
              </w:r>
              <w:r>
                <w:rPr>
                  <w:rFonts w:eastAsiaTheme="minorEastAsia" w:hint="eastAsia"/>
                  <w:sz w:val="21"/>
                  <w:szCs w:val="21"/>
                  <w:lang w:eastAsia="zh-CN"/>
                </w:rPr>
                <w:t>tion 1.</w:t>
              </w:r>
            </w:ins>
          </w:p>
          <w:p w14:paraId="28C70E1F" w14:textId="77777777" w:rsidR="008A1376" w:rsidRDefault="008A1376" w:rsidP="008A1376">
            <w:pPr>
              <w:snapToGrid w:val="0"/>
              <w:spacing w:before="60" w:after="60"/>
              <w:jc w:val="both"/>
              <w:rPr>
                <w:ins w:id="180" w:author="China Telecom" w:date="2021-04-12T15:44:00Z"/>
                <w:rFonts w:eastAsiaTheme="minorEastAsia"/>
                <w:sz w:val="21"/>
                <w:szCs w:val="21"/>
                <w:lang w:eastAsia="zh-CN"/>
              </w:rPr>
            </w:pPr>
            <w:ins w:id="181" w:author="China Telecom" w:date="2021-04-12T15:44:00Z">
              <w:r w:rsidRPr="006A4AF9">
                <w:rPr>
                  <w:rFonts w:eastAsiaTheme="minorEastAsia"/>
                  <w:sz w:val="21"/>
                  <w:szCs w:val="21"/>
                  <w:lang w:eastAsia="zh-CN"/>
                </w:rPr>
                <w:t>Issue 2-4-13: TRS/CSI-RS among cells</w:t>
              </w:r>
            </w:ins>
          </w:p>
          <w:p w14:paraId="77758B5B" w14:textId="2D8B6751" w:rsidR="008A1376" w:rsidRPr="006A4AF9" w:rsidRDefault="003E69CE" w:rsidP="008A1376">
            <w:pPr>
              <w:snapToGrid w:val="0"/>
              <w:spacing w:before="60" w:after="60"/>
              <w:jc w:val="both"/>
              <w:rPr>
                <w:ins w:id="182" w:author="China Telecom" w:date="2021-04-12T15:44:00Z"/>
                <w:rFonts w:eastAsiaTheme="minorEastAsia"/>
                <w:sz w:val="21"/>
                <w:szCs w:val="21"/>
                <w:lang w:eastAsia="zh-CN"/>
              </w:rPr>
            </w:pPr>
            <w:ins w:id="183" w:author="China Telecom" w:date="2021-04-12T15:49:00Z">
              <w:r>
                <w:rPr>
                  <w:rFonts w:eastAsiaTheme="minorEastAsia" w:hint="eastAsia"/>
                  <w:sz w:val="21"/>
                  <w:szCs w:val="21"/>
                  <w:lang w:eastAsia="zh-CN"/>
                </w:rPr>
                <w:t>Ok with o</w:t>
              </w:r>
              <w:r>
                <w:rPr>
                  <w:rFonts w:eastAsiaTheme="minorEastAsia"/>
                  <w:sz w:val="21"/>
                  <w:szCs w:val="21"/>
                  <w:lang w:eastAsia="zh-CN"/>
                </w:rPr>
                <w:t>p</w:t>
              </w:r>
              <w:r>
                <w:rPr>
                  <w:rFonts w:eastAsiaTheme="minorEastAsia" w:hint="eastAsia"/>
                  <w:sz w:val="21"/>
                  <w:szCs w:val="21"/>
                  <w:lang w:eastAsia="zh-CN"/>
                </w:rPr>
                <w:t>tion 1 or use option 2 as starting point.</w:t>
              </w:r>
            </w:ins>
          </w:p>
          <w:p w14:paraId="737028ED" w14:textId="77777777" w:rsidR="008A1376" w:rsidRPr="006A4AF9" w:rsidRDefault="008A1376" w:rsidP="008A1376">
            <w:pPr>
              <w:snapToGrid w:val="0"/>
              <w:spacing w:before="60" w:after="60"/>
              <w:jc w:val="both"/>
              <w:rPr>
                <w:ins w:id="184" w:author="China Telecom" w:date="2021-04-12T15:44:00Z"/>
                <w:rFonts w:eastAsiaTheme="minorEastAsia"/>
                <w:sz w:val="21"/>
                <w:szCs w:val="21"/>
                <w:lang w:eastAsia="zh-CN"/>
              </w:rPr>
            </w:pPr>
            <w:ins w:id="185" w:author="China Telecom" w:date="2021-04-12T15:44:00Z">
              <w:r w:rsidRPr="006A4AF9">
                <w:rPr>
                  <w:rFonts w:eastAsiaTheme="minorEastAsia"/>
                  <w:sz w:val="21"/>
                  <w:szCs w:val="21"/>
                  <w:lang w:eastAsia="zh-CN"/>
                </w:rPr>
                <w:t>Issue 2-4-14: DMRS and TRS/CSI-RS among cells</w:t>
              </w:r>
            </w:ins>
          </w:p>
          <w:p w14:paraId="30DF0A81" w14:textId="77777777" w:rsidR="008A1376" w:rsidRPr="006A4AF9" w:rsidRDefault="008A1376" w:rsidP="008A1376">
            <w:pPr>
              <w:snapToGrid w:val="0"/>
              <w:spacing w:before="60" w:after="60"/>
              <w:jc w:val="both"/>
              <w:rPr>
                <w:ins w:id="186" w:author="China Telecom" w:date="2021-04-12T15:44:00Z"/>
                <w:rFonts w:ascii="Arial" w:eastAsiaTheme="minorEastAsia" w:hAnsi="Arial" w:cs="Arial"/>
                <w:sz w:val="21"/>
                <w:szCs w:val="21"/>
                <w:lang w:eastAsia="zh-CN"/>
              </w:rPr>
            </w:pPr>
          </w:p>
          <w:p w14:paraId="77A2BAD2" w14:textId="77777777" w:rsidR="008A1376" w:rsidRPr="006A4AF9" w:rsidRDefault="008A1376" w:rsidP="008A1376">
            <w:pPr>
              <w:snapToGrid w:val="0"/>
              <w:spacing w:before="60" w:after="60"/>
              <w:jc w:val="both"/>
              <w:rPr>
                <w:ins w:id="187" w:author="China Telecom" w:date="2021-04-12T15:44:00Z"/>
                <w:rFonts w:eastAsiaTheme="minorEastAsia"/>
                <w:sz w:val="21"/>
                <w:szCs w:val="21"/>
                <w:lang w:eastAsia="zh-CN"/>
              </w:rPr>
            </w:pPr>
            <w:ins w:id="188" w:author="China Telecom" w:date="2021-04-12T15:44:00Z">
              <w:r w:rsidRPr="006A4AF9">
                <w:rPr>
                  <w:rFonts w:ascii="Arial" w:eastAsiaTheme="minorEastAsia" w:hAnsi="Arial" w:cs="Arial"/>
                  <w:sz w:val="21"/>
                  <w:szCs w:val="21"/>
                  <w:lang w:eastAsia="zh-CN"/>
                </w:rPr>
                <w:t>Sub-topic 2-5: CQI reporting requirements</w:t>
              </w:r>
            </w:ins>
          </w:p>
          <w:p w14:paraId="7A5D29D8" w14:textId="77777777" w:rsidR="003E69CE" w:rsidRDefault="003E69CE" w:rsidP="003E69CE">
            <w:pPr>
              <w:snapToGrid w:val="0"/>
              <w:spacing w:before="60" w:after="60"/>
              <w:jc w:val="both"/>
              <w:rPr>
                <w:ins w:id="189" w:author="China Telecom" w:date="2021-04-12T15:50:00Z"/>
                <w:rFonts w:eastAsiaTheme="minorEastAsia"/>
                <w:sz w:val="21"/>
                <w:szCs w:val="21"/>
                <w:lang w:eastAsia="zh-CN"/>
              </w:rPr>
            </w:pPr>
            <w:ins w:id="190" w:author="China Telecom" w:date="2021-04-12T15:50:00Z">
              <w:r w:rsidRPr="006A4AF9">
                <w:rPr>
                  <w:rFonts w:eastAsiaTheme="minorEastAsia"/>
                  <w:sz w:val="21"/>
                  <w:szCs w:val="21"/>
                  <w:lang w:eastAsia="zh-CN"/>
                </w:rPr>
                <w:t>Issue 2-5-1: Whether to define CQI reporting requirements</w:t>
              </w:r>
            </w:ins>
          </w:p>
          <w:p w14:paraId="631B4817" w14:textId="77777777" w:rsidR="003E69CE" w:rsidRPr="00B47BBB" w:rsidRDefault="003E69CE" w:rsidP="003E69CE">
            <w:pPr>
              <w:snapToGrid w:val="0"/>
              <w:spacing w:before="60" w:after="60"/>
              <w:jc w:val="both"/>
              <w:rPr>
                <w:ins w:id="191" w:author="China Telecom" w:date="2021-04-12T15:50:00Z"/>
                <w:rFonts w:eastAsiaTheme="minorEastAsia"/>
                <w:sz w:val="21"/>
                <w:szCs w:val="21"/>
                <w:lang w:eastAsia="zh-CN"/>
              </w:rPr>
            </w:pPr>
            <w:ins w:id="192" w:author="China Telecom" w:date="2021-04-12T15:50:00Z">
              <w:r>
                <w:rPr>
                  <w:rFonts w:eastAsiaTheme="minorEastAsia" w:hint="eastAsia"/>
                  <w:sz w:val="21"/>
                  <w:szCs w:val="21"/>
                  <w:lang w:eastAsia="zh-CN"/>
                </w:rPr>
                <w:t xml:space="preserve">Support option 1. It is important to define </w:t>
              </w:r>
              <w:r w:rsidRPr="006A4AF9">
                <w:rPr>
                  <w:rFonts w:eastAsiaTheme="minorEastAsia"/>
                  <w:sz w:val="21"/>
                  <w:szCs w:val="21"/>
                  <w:lang w:eastAsia="zh-CN"/>
                </w:rPr>
                <w:t>CQI reporting requirements</w:t>
              </w:r>
              <w:r>
                <w:rPr>
                  <w:rFonts w:eastAsiaTheme="minorEastAsia" w:hint="eastAsia"/>
                  <w:sz w:val="21"/>
                  <w:szCs w:val="21"/>
                  <w:lang w:eastAsia="zh-CN"/>
                </w:rPr>
                <w:t xml:space="preserve">, otherwise the gain by MMSE-IRC will be only on BLER reduction but not MCS/throughput </w:t>
              </w:r>
              <w:r>
                <w:rPr>
                  <w:rFonts w:eastAsiaTheme="minorEastAsia"/>
                  <w:sz w:val="21"/>
                  <w:szCs w:val="21"/>
                  <w:lang w:eastAsia="zh-CN"/>
                </w:rPr>
                <w:t>increase</w:t>
              </w:r>
              <w:r>
                <w:rPr>
                  <w:rFonts w:eastAsiaTheme="minorEastAsia" w:hint="eastAsia"/>
                  <w:sz w:val="21"/>
                  <w:szCs w:val="21"/>
                  <w:lang w:eastAsia="zh-CN"/>
                </w:rPr>
                <w:t xml:space="preserve">. </w:t>
              </w:r>
            </w:ins>
          </w:p>
          <w:p w14:paraId="28A987AD" w14:textId="77777777" w:rsidR="003E69CE" w:rsidRPr="006A4AF9" w:rsidRDefault="003E69CE" w:rsidP="003E69CE">
            <w:pPr>
              <w:snapToGrid w:val="0"/>
              <w:spacing w:before="60" w:after="60"/>
              <w:jc w:val="both"/>
              <w:rPr>
                <w:ins w:id="193" w:author="China Telecom" w:date="2021-04-12T15:50:00Z"/>
                <w:rFonts w:eastAsiaTheme="minorEastAsia"/>
                <w:sz w:val="21"/>
                <w:szCs w:val="21"/>
                <w:lang w:eastAsia="zh-CN"/>
              </w:rPr>
            </w:pPr>
          </w:p>
          <w:p w14:paraId="0AC6D237" w14:textId="77777777" w:rsidR="003E69CE" w:rsidRDefault="003E69CE" w:rsidP="003E69CE">
            <w:pPr>
              <w:snapToGrid w:val="0"/>
              <w:spacing w:before="60" w:after="60"/>
              <w:jc w:val="both"/>
              <w:rPr>
                <w:ins w:id="194" w:author="China Telecom" w:date="2021-04-12T15:50:00Z"/>
                <w:rFonts w:eastAsiaTheme="minorEastAsia"/>
                <w:sz w:val="21"/>
                <w:szCs w:val="21"/>
                <w:lang w:eastAsia="zh-CN"/>
              </w:rPr>
            </w:pPr>
            <w:ins w:id="195" w:author="China Telecom" w:date="2021-04-12T15:50:00Z">
              <w:r w:rsidRPr="006A4AF9">
                <w:rPr>
                  <w:rFonts w:eastAsiaTheme="minorEastAsia"/>
                  <w:sz w:val="21"/>
                  <w:szCs w:val="21"/>
                  <w:lang w:eastAsia="zh-CN"/>
                </w:rPr>
                <w:t>Issue 2-5-2: Interference covariance estimation granularity for CQI reporting</w:t>
              </w:r>
            </w:ins>
          </w:p>
          <w:p w14:paraId="087B3DB5" w14:textId="77777777" w:rsidR="003E69CE" w:rsidRDefault="003E69CE" w:rsidP="003E69CE">
            <w:pPr>
              <w:snapToGrid w:val="0"/>
              <w:spacing w:before="60" w:after="60"/>
              <w:jc w:val="both"/>
              <w:rPr>
                <w:ins w:id="196" w:author="China Telecom" w:date="2021-04-12T15:50:00Z"/>
                <w:rFonts w:eastAsiaTheme="minorEastAsia"/>
                <w:sz w:val="21"/>
                <w:szCs w:val="21"/>
                <w:lang w:eastAsia="zh-CN"/>
              </w:rPr>
            </w:pPr>
            <w:ins w:id="197" w:author="China Telecom" w:date="2021-04-12T15:50:00Z">
              <w:r>
                <w:rPr>
                  <w:rFonts w:eastAsiaTheme="minorEastAsia" w:hint="eastAsia"/>
                  <w:sz w:val="21"/>
                  <w:szCs w:val="21"/>
                  <w:lang w:eastAsia="zh-CN"/>
                </w:rPr>
                <w:t xml:space="preserve">Support option 1 as </w:t>
              </w:r>
              <w:r>
                <w:rPr>
                  <w:rFonts w:eastAsiaTheme="minorEastAsia"/>
                  <w:sz w:val="21"/>
                  <w:szCs w:val="21"/>
                  <w:lang w:eastAsia="zh-CN"/>
                </w:rPr>
                <w:t>a</w:t>
              </w:r>
              <w:r>
                <w:rPr>
                  <w:rFonts w:eastAsiaTheme="minorEastAsia" w:hint="eastAsia"/>
                  <w:sz w:val="21"/>
                  <w:szCs w:val="21"/>
                  <w:lang w:eastAsia="zh-CN"/>
                </w:rPr>
                <w:t xml:space="preserve"> general consideration for further discussion.</w:t>
              </w:r>
            </w:ins>
          </w:p>
          <w:p w14:paraId="7AFB054B" w14:textId="77777777" w:rsidR="003E69CE" w:rsidRPr="006A4AF9" w:rsidRDefault="003E69CE" w:rsidP="003E69CE">
            <w:pPr>
              <w:snapToGrid w:val="0"/>
              <w:spacing w:before="60" w:after="60"/>
              <w:jc w:val="both"/>
              <w:rPr>
                <w:ins w:id="198" w:author="China Telecom" w:date="2021-04-12T15:50:00Z"/>
                <w:rFonts w:eastAsiaTheme="minorEastAsia"/>
                <w:sz w:val="21"/>
                <w:szCs w:val="21"/>
                <w:lang w:eastAsia="zh-CN"/>
              </w:rPr>
            </w:pPr>
          </w:p>
          <w:p w14:paraId="0B070576" w14:textId="77777777" w:rsidR="003E69CE" w:rsidRDefault="003E69CE" w:rsidP="003E69CE">
            <w:pPr>
              <w:snapToGrid w:val="0"/>
              <w:spacing w:before="60" w:after="60"/>
              <w:jc w:val="both"/>
              <w:rPr>
                <w:ins w:id="199" w:author="China Telecom" w:date="2021-04-12T15:50:00Z"/>
                <w:rFonts w:eastAsiaTheme="minorEastAsia"/>
                <w:sz w:val="21"/>
                <w:szCs w:val="21"/>
                <w:lang w:eastAsia="zh-CN"/>
              </w:rPr>
            </w:pPr>
            <w:ins w:id="200" w:author="China Telecom" w:date="2021-04-12T15:50:00Z">
              <w:r w:rsidRPr="006A4AF9">
                <w:rPr>
                  <w:rFonts w:eastAsiaTheme="minorEastAsia"/>
                  <w:sz w:val="21"/>
                  <w:szCs w:val="21"/>
                  <w:lang w:eastAsia="zh-CN"/>
                </w:rPr>
                <w:t>Issue 2-5-3: Interference model for CQI reporting</w:t>
              </w:r>
            </w:ins>
          </w:p>
          <w:p w14:paraId="2769330C" w14:textId="77777777" w:rsidR="003E69CE" w:rsidRDefault="003E69CE" w:rsidP="003E69CE">
            <w:pPr>
              <w:snapToGrid w:val="0"/>
              <w:spacing w:before="60" w:after="60"/>
              <w:jc w:val="both"/>
              <w:rPr>
                <w:ins w:id="201" w:author="China Telecom" w:date="2021-04-12T15:50:00Z"/>
                <w:rFonts w:eastAsiaTheme="minorEastAsia"/>
                <w:sz w:val="21"/>
                <w:szCs w:val="21"/>
                <w:lang w:eastAsia="zh-CN"/>
              </w:rPr>
            </w:pPr>
            <w:ins w:id="202" w:author="China Telecom" w:date="2021-04-12T15:50:00Z">
              <w:r>
                <w:rPr>
                  <w:rFonts w:eastAsiaTheme="minorEastAsia" w:hint="eastAsia"/>
                  <w:sz w:val="21"/>
                  <w:szCs w:val="21"/>
                  <w:lang w:eastAsia="zh-CN"/>
                </w:rPr>
                <w:t xml:space="preserve">Support option 1, to reuse the </w:t>
              </w:r>
              <w:r>
                <w:rPr>
                  <w:rFonts w:hint="eastAsia"/>
                  <w:sz w:val="21"/>
                  <w:szCs w:val="21"/>
                  <w:lang w:eastAsia="zh-CN"/>
                </w:rPr>
                <w:t>LTE CQI reporting test setup.</w:t>
              </w:r>
            </w:ins>
          </w:p>
          <w:p w14:paraId="09D80929" w14:textId="77777777" w:rsidR="003E69CE" w:rsidRPr="006A4AF9" w:rsidRDefault="003E69CE" w:rsidP="003E69CE">
            <w:pPr>
              <w:snapToGrid w:val="0"/>
              <w:spacing w:before="60" w:after="60"/>
              <w:jc w:val="both"/>
              <w:rPr>
                <w:ins w:id="203" w:author="China Telecom" w:date="2021-04-12T15:50:00Z"/>
                <w:rFonts w:eastAsiaTheme="minorEastAsia"/>
                <w:sz w:val="21"/>
                <w:szCs w:val="21"/>
                <w:lang w:eastAsia="zh-CN"/>
              </w:rPr>
            </w:pPr>
          </w:p>
          <w:p w14:paraId="3FE42D68" w14:textId="77777777" w:rsidR="003E69CE" w:rsidRPr="006A4AF9" w:rsidRDefault="003E69CE" w:rsidP="003E69CE">
            <w:pPr>
              <w:snapToGrid w:val="0"/>
              <w:spacing w:before="60" w:after="60"/>
              <w:jc w:val="both"/>
              <w:rPr>
                <w:ins w:id="204" w:author="China Telecom" w:date="2021-04-12T15:50:00Z"/>
                <w:rFonts w:eastAsiaTheme="minorEastAsia"/>
                <w:sz w:val="21"/>
                <w:szCs w:val="21"/>
                <w:lang w:eastAsia="zh-CN"/>
              </w:rPr>
            </w:pPr>
            <w:ins w:id="205" w:author="China Telecom" w:date="2021-04-12T15:50:00Z">
              <w:r w:rsidRPr="006A4AF9">
                <w:rPr>
                  <w:rFonts w:eastAsiaTheme="minorEastAsia"/>
                  <w:sz w:val="21"/>
                  <w:szCs w:val="21"/>
                  <w:lang w:eastAsia="zh-CN"/>
                </w:rPr>
                <w:t>Issue 2-5-4:</w:t>
              </w:r>
              <w:r>
                <w:rPr>
                  <w:rFonts w:eastAsiaTheme="minorEastAsia" w:hint="eastAsia"/>
                  <w:sz w:val="21"/>
                  <w:szCs w:val="21"/>
                  <w:lang w:eastAsia="zh-CN"/>
                </w:rPr>
                <w:t xml:space="preserve"> </w:t>
              </w:r>
              <w:r w:rsidRPr="006A4AF9">
                <w:rPr>
                  <w:rFonts w:eastAsiaTheme="minorEastAsia"/>
                  <w:sz w:val="21"/>
                  <w:szCs w:val="21"/>
                  <w:lang w:eastAsia="zh-CN"/>
                </w:rPr>
                <w:t>Test metric for CQI reporting</w:t>
              </w:r>
            </w:ins>
          </w:p>
          <w:p w14:paraId="2FAEBB82" w14:textId="022AA799" w:rsidR="003E69CE" w:rsidRDefault="003E69CE" w:rsidP="003E69CE">
            <w:pPr>
              <w:snapToGrid w:val="0"/>
              <w:spacing w:before="60" w:after="60"/>
              <w:jc w:val="both"/>
              <w:rPr>
                <w:ins w:id="206" w:author="China Telecom" w:date="2021-04-12T15:51:00Z"/>
                <w:rFonts w:eastAsiaTheme="minorEastAsia"/>
                <w:sz w:val="21"/>
                <w:szCs w:val="21"/>
                <w:lang w:eastAsia="zh-CN"/>
              </w:rPr>
            </w:pPr>
            <w:ins w:id="207" w:author="China Telecom" w:date="2021-04-12T15:50:00Z">
              <w:r>
                <w:rPr>
                  <w:rFonts w:eastAsiaTheme="minorEastAsia" w:hint="eastAsia"/>
                  <w:sz w:val="21"/>
                  <w:szCs w:val="21"/>
                  <w:lang w:eastAsia="zh-CN"/>
                </w:rPr>
                <w:t>Support option 1</w:t>
              </w:r>
            </w:ins>
          </w:p>
          <w:p w14:paraId="396C5C65" w14:textId="77777777" w:rsidR="003E69CE" w:rsidRDefault="003E69CE" w:rsidP="003E69CE">
            <w:pPr>
              <w:snapToGrid w:val="0"/>
              <w:spacing w:before="60" w:after="60"/>
              <w:jc w:val="both"/>
              <w:rPr>
                <w:ins w:id="208" w:author="China Telecom" w:date="2021-04-12T15:50:00Z"/>
                <w:rFonts w:eastAsiaTheme="minorEastAsia"/>
                <w:sz w:val="21"/>
                <w:szCs w:val="21"/>
                <w:lang w:eastAsia="zh-CN"/>
              </w:rPr>
            </w:pPr>
          </w:p>
          <w:p w14:paraId="06AF3B99" w14:textId="77777777" w:rsidR="008A1376" w:rsidRPr="006A4AF9" w:rsidRDefault="008A1376" w:rsidP="008A1376">
            <w:pPr>
              <w:snapToGrid w:val="0"/>
              <w:spacing w:before="60" w:after="60"/>
              <w:jc w:val="both"/>
              <w:rPr>
                <w:ins w:id="209" w:author="China Telecom" w:date="2021-04-12T15:44:00Z"/>
                <w:rFonts w:ascii="Arial" w:eastAsiaTheme="minorEastAsia" w:hAnsi="Arial" w:cs="Arial"/>
                <w:sz w:val="21"/>
                <w:szCs w:val="21"/>
                <w:lang w:eastAsia="zh-CN"/>
              </w:rPr>
            </w:pPr>
            <w:ins w:id="210" w:author="China Telecom" w:date="2021-04-12T15:44:00Z">
              <w:r w:rsidRPr="006A4AF9">
                <w:rPr>
                  <w:rFonts w:ascii="Arial" w:eastAsiaTheme="minorEastAsia" w:hAnsi="Arial" w:cs="Arial"/>
                  <w:sz w:val="21"/>
                  <w:szCs w:val="21"/>
                  <w:lang w:eastAsia="zh-CN"/>
                </w:rPr>
                <w:t>Sub-topic 2-6: Scenario 2 with non-slot-based transmission</w:t>
              </w:r>
            </w:ins>
          </w:p>
          <w:p w14:paraId="3D0301CD" w14:textId="77777777" w:rsidR="003E69CE" w:rsidRPr="006A4AF9" w:rsidRDefault="003E69CE" w:rsidP="003E69CE">
            <w:pPr>
              <w:snapToGrid w:val="0"/>
              <w:spacing w:before="60" w:after="60"/>
              <w:jc w:val="both"/>
              <w:rPr>
                <w:ins w:id="211" w:author="China Telecom" w:date="2021-04-12T15:50:00Z"/>
                <w:rFonts w:eastAsiaTheme="minorEastAsia"/>
                <w:sz w:val="21"/>
                <w:szCs w:val="21"/>
                <w:lang w:eastAsia="zh-CN"/>
              </w:rPr>
            </w:pPr>
            <w:ins w:id="212" w:author="China Telecom" w:date="2021-04-12T15:50:00Z">
              <w:r w:rsidRPr="006A4AF9">
                <w:rPr>
                  <w:rFonts w:eastAsiaTheme="minorEastAsia"/>
                  <w:sz w:val="21"/>
                  <w:szCs w:val="21"/>
                  <w:lang w:eastAsia="zh-CN"/>
                </w:rPr>
                <w:t>Issue 2-6-1:</w:t>
              </w:r>
              <w:r>
                <w:rPr>
                  <w:rFonts w:eastAsiaTheme="minorEastAsia" w:hint="eastAsia"/>
                  <w:sz w:val="21"/>
                  <w:szCs w:val="21"/>
                  <w:lang w:eastAsia="zh-CN"/>
                </w:rPr>
                <w:t xml:space="preserve"> </w:t>
              </w:r>
              <w:r w:rsidRPr="006A4AF9">
                <w:rPr>
                  <w:rFonts w:eastAsiaTheme="minorEastAsia"/>
                  <w:sz w:val="21"/>
                  <w:szCs w:val="21"/>
                  <w:lang w:eastAsia="zh-CN"/>
                </w:rPr>
                <w:t>Test parameters</w:t>
              </w:r>
            </w:ins>
          </w:p>
          <w:p w14:paraId="629AF1AC" w14:textId="3768EB1E" w:rsidR="008A1376" w:rsidRPr="006A4AF9" w:rsidRDefault="003E69CE" w:rsidP="003E69CE">
            <w:pPr>
              <w:snapToGrid w:val="0"/>
              <w:spacing w:before="60" w:after="60"/>
              <w:jc w:val="both"/>
              <w:rPr>
                <w:ins w:id="213" w:author="China Telecom" w:date="2021-04-12T15:44:00Z"/>
                <w:rFonts w:eastAsiaTheme="minorEastAsia"/>
                <w:sz w:val="21"/>
                <w:szCs w:val="21"/>
                <w:lang w:eastAsia="zh-CN"/>
              </w:rPr>
            </w:pPr>
            <w:ins w:id="214" w:author="China Telecom" w:date="2021-04-12T15:50:00Z">
              <w:r>
                <w:rPr>
                  <w:rFonts w:eastAsiaTheme="minorEastAsia"/>
                  <w:sz w:val="21"/>
                  <w:szCs w:val="21"/>
                  <w:lang w:eastAsia="zh-CN"/>
                </w:rPr>
                <w:t>Probably</w:t>
              </w:r>
              <w:r>
                <w:rPr>
                  <w:rFonts w:eastAsiaTheme="minorEastAsia" w:hint="eastAsia"/>
                  <w:sz w:val="21"/>
                  <w:szCs w:val="21"/>
                  <w:lang w:eastAsia="zh-CN"/>
                </w:rPr>
                <w:t xml:space="preserve"> can be discussed later.</w:t>
              </w:r>
            </w:ins>
          </w:p>
          <w:p w14:paraId="3E5947F7" w14:textId="77777777" w:rsidR="003E69CE" w:rsidRDefault="003E69CE" w:rsidP="008A1376">
            <w:pPr>
              <w:snapToGrid w:val="0"/>
              <w:spacing w:before="60" w:after="60"/>
              <w:jc w:val="both"/>
              <w:rPr>
                <w:ins w:id="215" w:author="China Telecom" w:date="2021-04-12T15:51:00Z"/>
                <w:rFonts w:ascii="Arial" w:eastAsiaTheme="minorEastAsia" w:hAnsi="Arial" w:cs="Arial"/>
                <w:sz w:val="21"/>
                <w:szCs w:val="21"/>
                <w:lang w:eastAsia="zh-CN"/>
              </w:rPr>
            </w:pPr>
          </w:p>
          <w:p w14:paraId="6D3649A5" w14:textId="1D115E3F" w:rsidR="008A1376" w:rsidRPr="006A4AF9" w:rsidRDefault="008A1376" w:rsidP="008A1376">
            <w:pPr>
              <w:snapToGrid w:val="0"/>
              <w:spacing w:before="60" w:after="60"/>
              <w:jc w:val="both"/>
              <w:rPr>
                <w:ins w:id="216" w:author="China Telecom" w:date="2021-04-12T15:44:00Z"/>
                <w:rFonts w:ascii="Arial" w:eastAsiaTheme="minorEastAsia" w:hAnsi="Arial" w:cs="Arial"/>
                <w:sz w:val="21"/>
                <w:szCs w:val="21"/>
                <w:lang w:eastAsia="zh-CN"/>
              </w:rPr>
            </w:pPr>
            <w:ins w:id="217" w:author="China Telecom" w:date="2021-04-12T15:44:00Z">
              <w:r w:rsidRPr="006A4AF9">
                <w:rPr>
                  <w:rFonts w:ascii="Arial" w:eastAsiaTheme="minorEastAsia" w:hAnsi="Arial" w:cs="Arial"/>
                  <w:sz w:val="21"/>
                  <w:szCs w:val="21"/>
                  <w:lang w:eastAsia="zh-CN"/>
                </w:rPr>
                <w:t>Sub-topic 2-7: Release independence</w:t>
              </w:r>
            </w:ins>
          </w:p>
          <w:p w14:paraId="56B429F0" w14:textId="77777777" w:rsidR="008A1376" w:rsidRDefault="008A1376" w:rsidP="008A1376">
            <w:pPr>
              <w:snapToGrid w:val="0"/>
              <w:spacing w:before="60" w:after="60"/>
              <w:jc w:val="both"/>
              <w:rPr>
                <w:ins w:id="218" w:author="China Telecom" w:date="2021-04-12T15:44:00Z"/>
                <w:rFonts w:eastAsiaTheme="minorEastAsia"/>
                <w:sz w:val="21"/>
                <w:szCs w:val="21"/>
                <w:lang w:eastAsia="zh-CN"/>
              </w:rPr>
            </w:pPr>
            <w:ins w:id="219" w:author="China Telecom" w:date="2021-04-12T15:44:00Z">
              <w:r w:rsidRPr="006A4AF9">
                <w:rPr>
                  <w:rFonts w:eastAsiaTheme="minorEastAsia"/>
                  <w:sz w:val="21"/>
                  <w:szCs w:val="21"/>
                  <w:lang w:eastAsia="zh-CN"/>
                </w:rPr>
                <w:t>Issue 2-7-1: Release independence</w:t>
              </w:r>
            </w:ins>
          </w:p>
          <w:p w14:paraId="6C5C83E8" w14:textId="5B419F4E" w:rsidR="008A1376" w:rsidRPr="00096078" w:rsidRDefault="003E69CE" w:rsidP="008A1376">
            <w:pPr>
              <w:snapToGrid w:val="0"/>
              <w:spacing w:before="60" w:after="60"/>
              <w:jc w:val="both"/>
              <w:rPr>
                <w:u w:val="single"/>
                <w:lang w:eastAsia="ko-KR"/>
              </w:rPr>
            </w:pPr>
            <w:ins w:id="220" w:author="China Telecom" w:date="2021-04-12T15:50:00Z">
              <w:r>
                <w:rPr>
                  <w:rFonts w:eastAsiaTheme="minorEastAsia" w:hint="eastAsia"/>
                  <w:sz w:val="21"/>
                  <w:szCs w:val="21"/>
                  <w:lang w:eastAsia="zh-CN"/>
                </w:rPr>
                <w:t xml:space="preserve">Support to release </w:t>
              </w:r>
              <w:r>
                <w:rPr>
                  <w:rFonts w:eastAsiaTheme="minorEastAsia"/>
                  <w:sz w:val="21"/>
                  <w:szCs w:val="21"/>
                  <w:lang w:eastAsia="zh-CN"/>
                </w:rPr>
                <w:t>independen</w:t>
              </w:r>
              <w:r>
                <w:rPr>
                  <w:rFonts w:eastAsiaTheme="minorEastAsia" w:hint="eastAsia"/>
                  <w:sz w:val="21"/>
                  <w:szCs w:val="21"/>
                  <w:lang w:eastAsia="zh-CN"/>
                </w:rPr>
                <w:t xml:space="preserve">t from Rel-15, and </w:t>
              </w:r>
              <w:r>
                <w:rPr>
                  <w:rFonts w:eastAsiaTheme="minorEastAsia"/>
                  <w:sz w:val="21"/>
                  <w:szCs w:val="21"/>
                  <w:lang w:eastAsia="zh-CN"/>
                </w:rPr>
                <w:t>option</w:t>
              </w:r>
              <w:r>
                <w:rPr>
                  <w:rFonts w:eastAsiaTheme="minorEastAsia" w:hint="eastAsia"/>
                  <w:sz w:val="21"/>
                  <w:szCs w:val="21"/>
                  <w:lang w:eastAsia="zh-CN"/>
                </w:rPr>
                <w:t xml:space="preserve"> 1 is ok to us.</w:t>
              </w:r>
            </w:ins>
          </w:p>
        </w:tc>
      </w:tr>
      <w:tr w:rsidR="008A1376" w14:paraId="69479B86" w14:textId="77777777" w:rsidTr="00E55D61">
        <w:tc>
          <w:tcPr>
            <w:tcW w:w="1233" w:type="dxa"/>
            <w:vAlign w:val="center"/>
          </w:tcPr>
          <w:p w14:paraId="2E8CF102" w14:textId="6C3AEEA0" w:rsidR="008A1376" w:rsidRDefault="003439B1" w:rsidP="008A1376">
            <w:pPr>
              <w:snapToGrid w:val="0"/>
              <w:spacing w:before="60" w:after="60"/>
              <w:jc w:val="both"/>
              <w:rPr>
                <w:rFonts w:eastAsiaTheme="minorEastAsia"/>
                <w:lang w:val="en-US" w:eastAsia="zh-CN"/>
              </w:rPr>
            </w:pPr>
            <w:ins w:id="221" w:author="Huawei_Jiakai" w:date="2021-04-13T14:28:00Z">
              <w:r>
                <w:rPr>
                  <w:rFonts w:eastAsiaTheme="minorEastAsia" w:hint="eastAsia"/>
                  <w:lang w:val="en-US" w:eastAsia="zh-CN"/>
                </w:rPr>
                <w:lastRenderedPageBreak/>
                <w:t>H</w:t>
              </w:r>
              <w:r>
                <w:rPr>
                  <w:rFonts w:eastAsiaTheme="minorEastAsia"/>
                  <w:lang w:val="en-US" w:eastAsia="zh-CN"/>
                </w:rPr>
                <w:t xml:space="preserve">uawei, </w:t>
              </w:r>
              <w:proofErr w:type="spellStart"/>
              <w:r>
                <w:rPr>
                  <w:rFonts w:eastAsiaTheme="minorEastAsia"/>
                  <w:lang w:val="en-US" w:eastAsia="zh-CN"/>
                </w:rPr>
                <w:t>HiSilicon</w:t>
              </w:r>
            </w:ins>
            <w:proofErr w:type="spellEnd"/>
          </w:p>
        </w:tc>
        <w:tc>
          <w:tcPr>
            <w:tcW w:w="8326" w:type="dxa"/>
            <w:vAlign w:val="center"/>
          </w:tcPr>
          <w:p w14:paraId="70F64488" w14:textId="77777777" w:rsidR="003439B1" w:rsidRPr="006A4AF9" w:rsidRDefault="003439B1" w:rsidP="003439B1">
            <w:pPr>
              <w:snapToGrid w:val="0"/>
              <w:spacing w:before="60" w:after="60"/>
              <w:jc w:val="both"/>
              <w:rPr>
                <w:ins w:id="222" w:author="Huawei_Jiakai" w:date="2021-04-13T14:28:00Z"/>
                <w:rFonts w:ascii="Arial" w:eastAsiaTheme="minorEastAsia" w:hAnsi="Arial" w:cs="Arial"/>
                <w:sz w:val="21"/>
                <w:szCs w:val="21"/>
                <w:lang w:eastAsia="zh-CN"/>
              </w:rPr>
            </w:pPr>
            <w:ins w:id="223" w:author="Huawei_Jiakai" w:date="2021-04-13T14:28:00Z">
              <w:r w:rsidRPr="006A4AF9">
                <w:rPr>
                  <w:rFonts w:ascii="Arial" w:eastAsiaTheme="minorEastAsia" w:hAnsi="Arial" w:cs="Arial"/>
                  <w:sz w:val="21"/>
                  <w:szCs w:val="21"/>
                  <w:lang w:eastAsia="zh-CN"/>
                </w:rPr>
                <w:t>Sub-topic 2-1: Interference model</w:t>
              </w:r>
            </w:ins>
          </w:p>
          <w:p w14:paraId="32B01563" w14:textId="77777777" w:rsidR="003439B1" w:rsidRDefault="003439B1" w:rsidP="003439B1">
            <w:pPr>
              <w:snapToGrid w:val="0"/>
              <w:spacing w:before="60" w:after="60"/>
              <w:jc w:val="both"/>
              <w:rPr>
                <w:ins w:id="224" w:author="Huawei_Jiakai" w:date="2021-04-13T14:28:00Z"/>
                <w:rFonts w:eastAsiaTheme="minorEastAsia"/>
                <w:sz w:val="21"/>
                <w:szCs w:val="21"/>
                <w:lang w:eastAsia="zh-CN"/>
              </w:rPr>
            </w:pPr>
            <w:ins w:id="225" w:author="Huawei_Jiakai" w:date="2021-04-13T14:28:00Z">
              <w:r w:rsidRPr="006A4AF9">
                <w:rPr>
                  <w:rFonts w:eastAsiaTheme="minorEastAsia"/>
                  <w:sz w:val="21"/>
                  <w:szCs w:val="21"/>
                  <w:lang w:eastAsia="zh-CN"/>
                </w:rPr>
                <w:t>Issue 2-1-1: Sync and async network for FR1</w:t>
              </w:r>
            </w:ins>
          </w:p>
          <w:p w14:paraId="283133BC" w14:textId="77777777" w:rsidR="003439B1" w:rsidRPr="006A4AF9" w:rsidRDefault="003439B1" w:rsidP="003439B1">
            <w:pPr>
              <w:snapToGrid w:val="0"/>
              <w:spacing w:before="60" w:after="60"/>
              <w:jc w:val="both"/>
              <w:rPr>
                <w:ins w:id="226" w:author="Huawei_Jiakai" w:date="2021-04-13T14:28:00Z"/>
                <w:rFonts w:eastAsiaTheme="minorEastAsia"/>
                <w:sz w:val="21"/>
                <w:szCs w:val="21"/>
                <w:lang w:eastAsia="zh-CN"/>
              </w:rPr>
            </w:pPr>
            <w:ins w:id="227" w:author="Huawei_Jiakai" w:date="2021-04-13T14:28:00Z">
              <w:r>
                <w:rPr>
                  <w:rFonts w:eastAsiaTheme="minorEastAsia"/>
                  <w:sz w:val="21"/>
                  <w:szCs w:val="21"/>
                  <w:lang w:eastAsia="zh-CN"/>
                </w:rPr>
                <w:t>We prefer to only consider the sync scenario for both of FDD and TDD.</w:t>
              </w:r>
            </w:ins>
          </w:p>
          <w:p w14:paraId="029A72B1" w14:textId="77777777" w:rsidR="003439B1" w:rsidRPr="006A4AF9" w:rsidRDefault="003439B1" w:rsidP="003439B1">
            <w:pPr>
              <w:snapToGrid w:val="0"/>
              <w:spacing w:before="60" w:after="60"/>
              <w:jc w:val="both"/>
              <w:rPr>
                <w:ins w:id="228" w:author="Huawei_Jiakai" w:date="2021-04-13T14:28:00Z"/>
                <w:rFonts w:eastAsiaTheme="minorEastAsia"/>
                <w:sz w:val="21"/>
                <w:szCs w:val="21"/>
                <w:lang w:eastAsia="zh-CN"/>
              </w:rPr>
            </w:pPr>
          </w:p>
          <w:p w14:paraId="7A2E9709" w14:textId="77777777" w:rsidR="003439B1" w:rsidRDefault="003439B1" w:rsidP="003439B1">
            <w:pPr>
              <w:snapToGrid w:val="0"/>
              <w:spacing w:before="60" w:after="60"/>
              <w:jc w:val="both"/>
              <w:rPr>
                <w:ins w:id="229" w:author="Huawei_Jiakai" w:date="2021-04-13T14:28:00Z"/>
                <w:rFonts w:eastAsiaTheme="minorEastAsia"/>
                <w:sz w:val="21"/>
                <w:szCs w:val="21"/>
                <w:lang w:eastAsia="zh-CN"/>
              </w:rPr>
            </w:pPr>
            <w:ins w:id="230" w:author="Huawei_Jiakai" w:date="2021-04-13T14:28:00Z">
              <w:r w:rsidRPr="006A4AF9">
                <w:rPr>
                  <w:rFonts w:eastAsiaTheme="minorEastAsia"/>
                  <w:sz w:val="21"/>
                  <w:szCs w:val="21"/>
                  <w:lang w:eastAsia="zh-CN"/>
                </w:rPr>
                <w:t xml:space="preserve">Issue 2-1-3: Transmission rank </w:t>
              </w:r>
              <w:r>
                <w:rPr>
                  <w:rFonts w:eastAsiaTheme="minorEastAsia" w:hint="eastAsia"/>
                  <w:sz w:val="21"/>
                  <w:szCs w:val="21"/>
                  <w:lang w:eastAsia="zh-CN"/>
                </w:rPr>
                <w:t>of</w:t>
              </w:r>
              <w:r w:rsidRPr="006A4AF9">
                <w:rPr>
                  <w:rFonts w:eastAsiaTheme="minorEastAsia"/>
                  <w:sz w:val="21"/>
                  <w:szCs w:val="21"/>
                  <w:lang w:eastAsia="zh-CN"/>
                </w:rPr>
                <w:t xml:space="preserve"> interfering PDSCH</w:t>
              </w:r>
            </w:ins>
          </w:p>
          <w:p w14:paraId="686530F3" w14:textId="77777777" w:rsidR="003439B1" w:rsidRPr="006A4AF9" w:rsidRDefault="003439B1" w:rsidP="003439B1">
            <w:pPr>
              <w:snapToGrid w:val="0"/>
              <w:spacing w:before="60" w:after="60"/>
              <w:jc w:val="both"/>
              <w:rPr>
                <w:ins w:id="231" w:author="Huawei_Jiakai" w:date="2021-04-13T14:28:00Z"/>
                <w:rFonts w:eastAsiaTheme="minorEastAsia"/>
                <w:sz w:val="21"/>
                <w:szCs w:val="21"/>
                <w:lang w:eastAsia="zh-CN"/>
              </w:rPr>
            </w:pPr>
            <w:ins w:id="232" w:author="Huawei_Jiakai" w:date="2021-04-13T14:28:00Z">
              <w:r>
                <w:rPr>
                  <w:rFonts w:eastAsiaTheme="minorEastAsia"/>
                  <w:sz w:val="21"/>
                  <w:szCs w:val="21"/>
                  <w:lang w:eastAsia="zh-CN"/>
                </w:rPr>
                <w:lastRenderedPageBreak/>
                <w:t>Option 1 is fine for us. We prefer to reuse LTE MMSE-IRC assumptions as the starting point.</w:t>
              </w:r>
            </w:ins>
          </w:p>
          <w:p w14:paraId="0D13D4CA" w14:textId="77777777" w:rsidR="003439B1" w:rsidRPr="006A4AF9" w:rsidRDefault="003439B1" w:rsidP="003439B1">
            <w:pPr>
              <w:snapToGrid w:val="0"/>
              <w:spacing w:before="60" w:after="60"/>
              <w:jc w:val="both"/>
              <w:rPr>
                <w:ins w:id="233" w:author="Huawei_Jiakai" w:date="2021-04-13T14:28:00Z"/>
                <w:rFonts w:eastAsiaTheme="minorEastAsia"/>
                <w:sz w:val="21"/>
                <w:szCs w:val="21"/>
                <w:lang w:eastAsia="zh-CN"/>
              </w:rPr>
            </w:pPr>
          </w:p>
          <w:p w14:paraId="4CD6FC2F" w14:textId="77777777" w:rsidR="003439B1" w:rsidRDefault="003439B1" w:rsidP="003439B1">
            <w:pPr>
              <w:snapToGrid w:val="0"/>
              <w:spacing w:before="60" w:after="60"/>
              <w:jc w:val="both"/>
              <w:rPr>
                <w:ins w:id="234" w:author="Huawei_Jiakai" w:date="2021-04-13T14:28:00Z"/>
                <w:rFonts w:eastAsiaTheme="minorEastAsia"/>
                <w:sz w:val="21"/>
                <w:szCs w:val="21"/>
                <w:lang w:eastAsia="zh-CN"/>
              </w:rPr>
            </w:pPr>
            <w:ins w:id="235" w:author="Huawei_Jiakai" w:date="2021-04-13T14:28:00Z">
              <w:r w:rsidRPr="006A4AF9">
                <w:rPr>
                  <w:rFonts w:eastAsiaTheme="minorEastAsia"/>
                  <w:sz w:val="21"/>
                  <w:szCs w:val="21"/>
                  <w:lang w:eastAsia="zh-CN"/>
                </w:rPr>
                <w:t>Issue 2-1-5: Modulation order of interfering PDSCH</w:t>
              </w:r>
            </w:ins>
          </w:p>
          <w:p w14:paraId="6E9576C1" w14:textId="77777777" w:rsidR="003439B1" w:rsidRDefault="003439B1" w:rsidP="003439B1">
            <w:pPr>
              <w:snapToGrid w:val="0"/>
              <w:spacing w:before="60" w:after="60"/>
              <w:jc w:val="both"/>
              <w:rPr>
                <w:ins w:id="236" w:author="Huawei_Jiakai" w:date="2021-04-13T14:28:00Z"/>
                <w:rFonts w:eastAsiaTheme="minorEastAsia"/>
                <w:sz w:val="21"/>
                <w:szCs w:val="21"/>
                <w:lang w:eastAsia="zh-CN"/>
              </w:rPr>
            </w:pPr>
            <w:ins w:id="237" w:author="Huawei_Jiakai" w:date="2021-04-13T14:28:00Z">
              <w:r>
                <w:rPr>
                  <w:rFonts w:eastAsiaTheme="minorEastAsia"/>
                  <w:sz w:val="21"/>
                  <w:szCs w:val="21"/>
                  <w:lang w:eastAsia="zh-CN"/>
                </w:rPr>
                <w:t>O</w:t>
              </w:r>
              <w:r>
                <w:rPr>
                  <w:rFonts w:eastAsiaTheme="minorEastAsia" w:hint="eastAsia"/>
                  <w:sz w:val="21"/>
                  <w:szCs w:val="21"/>
                  <w:lang w:eastAsia="zh-CN"/>
                </w:rPr>
                <w:t>pt</w:t>
              </w:r>
              <w:r>
                <w:rPr>
                  <w:rFonts w:eastAsiaTheme="minorEastAsia"/>
                  <w:sz w:val="21"/>
                  <w:szCs w:val="21"/>
                  <w:lang w:eastAsia="zh-CN"/>
                </w:rPr>
                <w:t>ion 1 is fine for us.</w:t>
              </w:r>
            </w:ins>
          </w:p>
          <w:p w14:paraId="76F9C897" w14:textId="77777777" w:rsidR="003439B1" w:rsidRPr="00991043" w:rsidRDefault="003439B1" w:rsidP="003439B1">
            <w:pPr>
              <w:snapToGrid w:val="0"/>
              <w:spacing w:before="60" w:after="60"/>
              <w:jc w:val="both"/>
              <w:rPr>
                <w:ins w:id="238" w:author="Huawei_Jiakai" w:date="2021-04-13T14:28:00Z"/>
                <w:rFonts w:eastAsiaTheme="minorEastAsia"/>
                <w:sz w:val="21"/>
                <w:szCs w:val="21"/>
                <w:lang w:eastAsia="zh-CN"/>
              </w:rPr>
            </w:pPr>
          </w:p>
          <w:p w14:paraId="67913A12" w14:textId="77777777" w:rsidR="003439B1" w:rsidRPr="006A4AF9" w:rsidRDefault="003439B1" w:rsidP="003439B1">
            <w:pPr>
              <w:snapToGrid w:val="0"/>
              <w:spacing w:before="60" w:after="60"/>
              <w:jc w:val="both"/>
              <w:rPr>
                <w:ins w:id="239" w:author="Huawei_Jiakai" w:date="2021-04-13T14:28:00Z"/>
                <w:rFonts w:ascii="Arial" w:eastAsiaTheme="minorEastAsia" w:hAnsi="Arial" w:cs="Arial"/>
                <w:sz w:val="21"/>
                <w:szCs w:val="21"/>
                <w:lang w:eastAsia="zh-CN"/>
              </w:rPr>
            </w:pPr>
            <w:ins w:id="240" w:author="Huawei_Jiakai" w:date="2021-04-13T14:28:00Z">
              <w:r w:rsidRPr="006A4AF9">
                <w:rPr>
                  <w:rFonts w:ascii="Arial" w:eastAsiaTheme="minorEastAsia" w:hAnsi="Arial" w:cs="Arial"/>
                  <w:sz w:val="21"/>
                  <w:szCs w:val="21"/>
                  <w:lang w:eastAsia="zh-CN"/>
                </w:rPr>
                <w:t>Sub-topic 2-2: DMRS configuration and reference receiver</w:t>
              </w:r>
            </w:ins>
          </w:p>
          <w:p w14:paraId="496DB010" w14:textId="77777777" w:rsidR="003439B1" w:rsidRDefault="003439B1" w:rsidP="003439B1">
            <w:pPr>
              <w:snapToGrid w:val="0"/>
              <w:spacing w:before="60" w:after="60"/>
              <w:jc w:val="both"/>
              <w:rPr>
                <w:ins w:id="241" w:author="Huawei_Jiakai" w:date="2021-04-13T14:28:00Z"/>
                <w:rFonts w:eastAsiaTheme="minorEastAsia"/>
                <w:sz w:val="21"/>
                <w:szCs w:val="21"/>
                <w:lang w:eastAsia="zh-CN"/>
              </w:rPr>
            </w:pPr>
            <w:ins w:id="242" w:author="Huawei_Jiakai" w:date="2021-04-13T14:28:00Z">
              <w:r w:rsidRPr="006A4AF9">
                <w:rPr>
                  <w:rFonts w:eastAsiaTheme="minorEastAsia"/>
                  <w:sz w:val="21"/>
                  <w:szCs w:val="21"/>
                  <w:lang w:eastAsia="zh-CN"/>
                </w:rPr>
                <w:t>Issue 2-2-1: DMRS configuration</w:t>
              </w:r>
            </w:ins>
          </w:p>
          <w:p w14:paraId="10082264" w14:textId="77777777" w:rsidR="003439B1" w:rsidRDefault="003439B1" w:rsidP="003439B1">
            <w:pPr>
              <w:snapToGrid w:val="0"/>
              <w:spacing w:before="60" w:after="60"/>
              <w:jc w:val="both"/>
              <w:rPr>
                <w:ins w:id="243" w:author="Huawei_Jiakai" w:date="2021-04-13T14:28:00Z"/>
                <w:rFonts w:eastAsiaTheme="minorEastAsia"/>
                <w:sz w:val="21"/>
                <w:szCs w:val="21"/>
                <w:lang w:eastAsia="zh-CN"/>
              </w:rPr>
            </w:pPr>
            <w:ins w:id="244" w:author="Huawei_Jiakai" w:date="2021-04-13T14:28:00Z">
              <w:r>
                <w:rPr>
                  <w:rFonts w:eastAsiaTheme="minorEastAsia"/>
                  <w:sz w:val="21"/>
                  <w:szCs w:val="21"/>
                  <w:lang w:eastAsia="zh-CN"/>
                </w:rPr>
                <w:t xml:space="preserve">Option 2 is fine for us. </w:t>
              </w:r>
            </w:ins>
          </w:p>
          <w:p w14:paraId="231C223C" w14:textId="77777777" w:rsidR="003439B1" w:rsidRDefault="003439B1" w:rsidP="003439B1">
            <w:pPr>
              <w:snapToGrid w:val="0"/>
              <w:spacing w:before="60" w:after="60"/>
              <w:jc w:val="both"/>
              <w:rPr>
                <w:ins w:id="245" w:author="Huawei_Jiakai" w:date="2021-04-13T14:28:00Z"/>
                <w:rFonts w:eastAsiaTheme="minorEastAsia"/>
                <w:sz w:val="21"/>
                <w:szCs w:val="21"/>
                <w:lang w:eastAsia="zh-CN"/>
              </w:rPr>
            </w:pPr>
            <w:ins w:id="246" w:author="Huawei_Jiakai" w:date="2021-04-13T14:28:00Z">
              <w:r>
                <w:rPr>
                  <w:rFonts w:eastAsiaTheme="minorEastAsia"/>
                  <w:sz w:val="21"/>
                  <w:szCs w:val="21"/>
                  <w:lang w:eastAsia="zh-CN"/>
                </w:rPr>
                <w:t>In addition, number of CDM group should be defined to 1 for both of serving cell and interference cells.</w:t>
              </w:r>
            </w:ins>
          </w:p>
          <w:p w14:paraId="095A0B5A" w14:textId="77777777" w:rsidR="003439B1" w:rsidRPr="006A4AF9" w:rsidRDefault="003439B1" w:rsidP="003439B1">
            <w:pPr>
              <w:snapToGrid w:val="0"/>
              <w:spacing w:before="60" w:after="60"/>
              <w:jc w:val="both"/>
              <w:rPr>
                <w:ins w:id="247" w:author="Huawei_Jiakai" w:date="2021-04-13T14:28:00Z"/>
                <w:rFonts w:eastAsiaTheme="minorEastAsia"/>
                <w:sz w:val="21"/>
                <w:szCs w:val="21"/>
                <w:lang w:eastAsia="zh-CN"/>
              </w:rPr>
            </w:pPr>
          </w:p>
          <w:p w14:paraId="5E722DF8" w14:textId="77777777" w:rsidR="003439B1" w:rsidRPr="006A4AF9" w:rsidRDefault="003439B1" w:rsidP="003439B1">
            <w:pPr>
              <w:snapToGrid w:val="0"/>
              <w:spacing w:before="60" w:after="60"/>
              <w:jc w:val="both"/>
              <w:rPr>
                <w:ins w:id="248" w:author="Huawei_Jiakai" w:date="2021-04-13T14:28:00Z"/>
                <w:rFonts w:ascii="Arial" w:eastAsiaTheme="minorEastAsia" w:hAnsi="Arial" w:cs="Arial"/>
                <w:sz w:val="21"/>
                <w:szCs w:val="21"/>
                <w:lang w:eastAsia="zh-CN"/>
              </w:rPr>
            </w:pPr>
            <w:ins w:id="249" w:author="Huawei_Jiakai" w:date="2021-04-13T14:28:00Z">
              <w:r w:rsidRPr="006A4AF9">
                <w:rPr>
                  <w:rFonts w:ascii="Arial" w:eastAsiaTheme="minorEastAsia" w:hAnsi="Arial" w:cs="Arial"/>
                  <w:sz w:val="21"/>
                  <w:szCs w:val="21"/>
                  <w:lang w:eastAsia="zh-CN"/>
                </w:rPr>
                <w:t>Sub-topic 2-3: Target PDSCH parameters</w:t>
              </w:r>
            </w:ins>
          </w:p>
          <w:p w14:paraId="5D5A7EB9" w14:textId="77777777" w:rsidR="003439B1" w:rsidRDefault="003439B1" w:rsidP="003439B1">
            <w:pPr>
              <w:snapToGrid w:val="0"/>
              <w:spacing w:before="60" w:after="60"/>
              <w:jc w:val="both"/>
              <w:rPr>
                <w:ins w:id="250" w:author="Huawei_Jiakai" w:date="2021-04-13T14:28:00Z"/>
                <w:rFonts w:eastAsiaTheme="minorEastAsia"/>
                <w:sz w:val="21"/>
                <w:szCs w:val="21"/>
                <w:lang w:eastAsia="zh-CN"/>
              </w:rPr>
            </w:pPr>
            <w:ins w:id="251" w:author="Huawei_Jiakai" w:date="2021-04-13T14:28:00Z">
              <w:r w:rsidRPr="006A4AF9">
                <w:rPr>
                  <w:rFonts w:eastAsiaTheme="minorEastAsia"/>
                  <w:sz w:val="21"/>
                  <w:szCs w:val="21"/>
                  <w:lang w:eastAsia="zh-CN"/>
                </w:rPr>
                <w:t xml:space="preserve">Issue 2-3-1: Transmission rank </w:t>
              </w:r>
            </w:ins>
          </w:p>
          <w:p w14:paraId="73BC742B" w14:textId="77777777" w:rsidR="003439B1" w:rsidRDefault="003439B1" w:rsidP="003439B1">
            <w:pPr>
              <w:snapToGrid w:val="0"/>
              <w:spacing w:before="60" w:after="60"/>
              <w:jc w:val="both"/>
              <w:rPr>
                <w:ins w:id="252" w:author="Huawei_Jiakai" w:date="2021-04-13T14:28:00Z"/>
                <w:rFonts w:eastAsiaTheme="minorEastAsia"/>
                <w:sz w:val="21"/>
                <w:szCs w:val="21"/>
                <w:lang w:eastAsia="zh-CN"/>
              </w:rPr>
            </w:pPr>
            <w:ins w:id="253" w:author="Huawei_Jiakai" w:date="2021-04-13T14:28:00Z">
              <w:r>
                <w:rPr>
                  <w:rFonts w:eastAsiaTheme="minorEastAsia"/>
                  <w:sz w:val="21"/>
                  <w:szCs w:val="21"/>
                  <w:lang w:eastAsia="zh-CN"/>
                </w:rPr>
                <w:t>The recommended WF is fine for us.</w:t>
              </w:r>
              <w:r w:rsidRPr="006A4AF9">
                <w:rPr>
                  <w:rFonts w:eastAsiaTheme="minorEastAsia"/>
                  <w:sz w:val="21"/>
                  <w:szCs w:val="21"/>
                  <w:lang w:eastAsia="zh-CN"/>
                </w:rPr>
                <w:t xml:space="preserve"> </w:t>
              </w:r>
            </w:ins>
          </w:p>
          <w:p w14:paraId="1FC18438" w14:textId="77777777" w:rsidR="003439B1" w:rsidRPr="006A4AF9" w:rsidRDefault="003439B1" w:rsidP="003439B1">
            <w:pPr>
              <w:snapToGrid w:val="0"/>
              <w:spacing w:before="60" w:after="60"/>
              <w:jc w:val="both"/>
              <w:rPr>
                <w:ins w:id="254" w:author="Huawei_Jiakai" w:date="2021-04-13T14:28:00Z"/>
                <w:rFonts w:eastAsiaTheme="minorEastAsia"/>
                <w:sz w:val="21"/>
                <w:szCs w:val="21"/>
                <w:lang w:eastAsia="zh-CN"/>
              </w:rPr>
            </w:pPr>
          </w:p>
          <w:p w14:paraId="5DFA0FB7" w14:textId="77777777" w:rsidR="003439B1" w:rsidRDefault="003439B1" w:rsidP="003439B1">
            <w:pPr>
              <w:snapToGrid w:val="0"/>
              <w:spacing w:before="60" w:after="60"/>
              <w:jc w:val="both"/>
              <w:rPr>
                <w:ins w:id="255" w:author="Huawei_Jiakai" w:date="2021-04-13T14:28:00Z"/>
                <w:rFonts w:eastAsiaTheme="minorEastAsia"/>
                <w:sz w:val="21"/>
                <w:szCs w:val="21"/>
                <w:lang w:eastAsia="zh-CN"/>
              </w:rPr>
            </w:pPr>
            <w:ins w:id="256" w:author="Huawei_Jiakai" w:date="2021-04-13T14:28:00Z">
              <w:r w:rsidRPr="006A4AF9">
                <w:rPr>
                  <w:rFonts w:eastAsiaTheme="minorEastAsia"/>
                  <w:sz w:val="21"/>
                  <w:szCs w:val="21"/>
                  <w:lang w:eastAsia="zh-CN"/>
                </w:rPr>
                <w:t xml:space="preserve">Issue 2-3-3: Precoding model </w:t>
              </w:r>
            </w:ins>
          </w:p>
          <w:p w14:paraId="5D39C23C" w14:textId="77777777" w:rsidR="003439B1" w:rsidRDefault="003439B1" w:rsidP="003439B1">
            <w:pPr>
              <w:snapToGrid w:val="0"/>
              <w:spacing w:before="60" w:after="60"/>
              <w:jc w:val="both"/>
              <w:rPr>
                <w:ins w:id="257" w:author="Huawei_Jiakai" w:date="2021-04-13T14:28:00Z"/>
                <w:rFonts w:eastAsiaTheme="minorEastAsia"/>
                <w:sz w:val="21"/>
                <w:szCs w:val="21"/>
                <w:lang w:eastAsia="zh-CN"/>
              </w:rPr>
            </w:pPr>
            <w:ins w:id="258" w:author="Huawei_Jiakai" w:date="2021-04-13T14:28:00Z">
              <w:r>
                <w:rPr>
                  <w:rFonts w:eastAsiaTheme="minorEastAsia"/>
                  <w:sz w:val="21"/>
                  <w:szCs w:val="21"/>
                  <w:lang w:eastAsia="zh-CN"/>
                </w:rPr>
                <w:t>Option 2 is fine for us.</w:t>
              </w:r>
              <w:r>
                <w:rPr>
                  <w:rFonts w:eastAsiaTheme="minorEastAsia" w:hint="eastAsia"/>
                  <w:sz w:val="21"/>
                  <w:szCs w:val="21"/>
                  <w:lang w:eastAsia="zh-CN"/>
                </w:rPr>
                <w:t xml:space="preserve"> </w:t>
              </w:r>
            </w:ins>
          </w:p>
          <w:p w14:paraId="0BDD6113" w14:textId="77777777" w:rsidR="003439B1" w:rsidRPr="006A4AF9" w:rsidRDefault="003439B1" w:rsidP="003439B1">
            <w:pPr>
              <w:snapToGrid w:val="0"/>
              <w:spacing w:before="60" w:after="60"/>
              <w:jc w:val="both"/>
              <w:rPr>
                <w:ins w:id="259" w:author="Huawei_Jiakai" w:date="2021-04-13T14:28:00Z"/>
                <w:rFonts w:eastAsiaTheme="minorEastAsia"/>
                <w:sz w:val="21"/>
                <w:szCs w:val="21"/>
                <w:lang w:eastAsia="zh-CN"/>
              </w:rPr>
            </w:pPr>
          </w:p>
          <w:p w14:paraId="46E1D13F" w14:textId="77777777" w:rsidR="003439B1" w:rsidRDefault="003439B1" w:rsidP="003439B1">
            <w:pPr>
              <w:snapToGrid w:val="0"/>
              <w:spacing w:before="60" w:after="60"/>
              <w:jc w:val="both"/>
              <w:rPr>
                <w:ins w:id="260" w:author="Huawei_Jiakai" w:date="2021-04-13T14:28:00Z"/>
                <w:rFonts w:eastAsiaTheme="minorEastAsia"/>
                <w:sz w:val="21"/>
                <w:szCs w:val="21"/>
                <w:lang w:eastAsia="zh-CN"/>
              </w:rPr>
            </w:pPr>
            <w:ins w:id="261" w:author="Huawei_Jiakai" w:date="2021-04-13T14:28:00Z">
              <w:r w:rsidRPr="006A4AF9">
                <w:rPr>
                  <w:rFonts w:eastAsiaTheme="minorEastAsia"/>
                  <w:sz w:val="21"/>
                  <w:szCs w:val="21"/>
                  <w:lang w:eastAsia="zh-CN"/>
                </w:rPr>
                <w:t xml:space="preserve">Issue 2-3-5: Performance measurement point </w:t>
              </w:r>
            </w:ins>
          </w:p>
          <w:p w14:paraId="60253254" w14:textId="77777777" w:rsidR="003439B1" w:rsidRPr="006A4AF9" w:rsidRDefault="003439B1" w:rsidP="003439B1">
            <w:pPr>
              <w:snapToGrid w:val="0"/>
              <w:spacing w:before="60" w:after="60"/>
              <w:jc w:val="both"/>
              <w:rPr>
                <w:ins w:id="262" w:author="Huawei_Jiakai" w:date="2021-04-13T14:28:00Z"/>
                <w:rFonts w:eastAsiaTheme="minorEastAsia"/>
                <w:sz w:val="21"/>
                <w:szCs w:val="21"/>
                <w:lang w:eastAsia="zh-CN"/>
              </w:rPr>
            </w:pPr>
            <w:ins w:id="263" w:author="Huawei_Jiakai" w:date="2021-04-13T14:28:00Z">
              <w:r>
                <w:rPr>
                  <w:rFonts w:eastAsiaTheme="minorEastAsia"/>
                  <w:sz w:val="21"/>
                  <w:szCs w:val="21"/>
                  <w:lang w:eastAsia="zh-CN"/>
                </w:rPr>
                <w:t>The recommended WF is fine for us. As SINR is also used for LTE MMSE-IRC test case.</w:t>
              </w:r>
            </w:ins>
          </w:p>
          <w:p w14:paraId="0E08B58F" w14:textId="77777777" w:rsidR="003439B1" w:rsidRDefault="003439B1" w:rsidP="003439B1">
            <w:pPr>
              <w:snapToGrid w:val="0"/>
              <w:spacing w:before="60" w:after="60"/>
              <w:jc w:val="both"/>
              <w:rPr>
                <w:ins w:id="264" w:author="Huawei_Jiakai" w:date="2021-04-13T14:28:00Z"/>
                <w:rFonts w:eastAsiaTheme="minorEastAsia"/>
                <w:sz w:val="21"/>
                <w:szCs w:val="21"/>
                <w:lang w:eastAsia="zh-CN"/>
              </w:rPr>
            </w:pPr>
          </w:p>
          <w:p w14:paraId="7F29D7C8" w14:textId="77777777" w:rsidR="003439B1" w:rsidRPr="006A4AF9" w:rsidRDefault="003439B1" w:rsidP="003439B1">
            <w:pPr>
              <w:snapToGrid w:val="0"/>
              <w:spacing w:before="60" w:after="60"/>
              <w:jc w:val="both"/>
              <w:rPr>
                <w:ins w:id="265" w:author="Huawei_Jiakai" w:date="2021-04-13T14:28:00Z"/>
                <w:rFonts w:eastAsiaTheme="minorEastAsia"/>
                <w:sz w:val="21"/>
                <w:szCs w:val="21"/>
                <w:lang w:eastAsia="zh-CN"/>
              </w:rPr>
            </w:pPr>
            <w:ins w:id="266" w:author="Huawei_Jiakai" w:date="2021-04-13T14:28:00Z">
              <w:r w:rsidRPr="006A4AF9">
                <w:rPr>
                  <w:rFonts w:eastAsiaTheme="minorEastAsia"/>
                  <w:sz w:val="21"/>
                  <w:szCs w:val="21"/>
                  <w:lang w:eastAsia="zh-CN"/>
                </w:rPr>
                <w:t>Issue 2-3-6: HARQ process number</w:t>
              </w:r>
            </w:ins>
          </w:p>
          <w:p w14:paraId="034813A3" w14:textId="77777777" w:rsidR="003439B1" w:rsidRDefault="003439B1" w:rsidP="003439B1">
            <w:pPr>
              <w:snapToGrid w:val="0"/>
              <w:spacing w:before="60" w:after="60"/>
              <w:jc w:val="both"/>
              <w:rPr>
                <w:ins w:id="267" w:author="Huawei_Jiakai" w:date="2021-04-13T14:28:00Z"/>
                <w:rFonts w:eastAsiaTheme="minorEastAsia"/>
                <w:sz w:val="21"/>
                <w:szCs w:val="21"/>
                <w:lang w:eastAsia="zh-CN"/>
              </w:rPr>
            </w:pPr>
            <w:ins w:id="268" w:author="Huawei_Jiakai" w:date="2021-04-13T14:28:00Z">
              <w:r>
                <w:rPr>
                  <w:rFonts w:eastAsiaTheme="minorEastAsia"/>
                  <w:sz w:val="21"/>
                  <w:szCs w:val="21"/>
                  <w:lang w:eastAsia="zh-CN"/>
                </w:rPr>
                <w:t>T</w:t>
              </w:r>
              <w:r>
                <w:rPr>
                  <w:rFonts w:eastAsiaTheme="minorEastAsia" w:hint="eastAsia"/>
                  <w:sz w:val="21"/>
                  <w:szCs w:val="21"/>
                  <w:lang w:eastAsia="zh-CN"/>
                </w:rPr>
                <w:t>h</w:t>
              </w:r>
              <w:r>
                <w:rPr>
                  <w:rFonts w:eastAsiaTheme="minorEastAsia"/>
                  <w:sz w:val="21"/>
                  <w:szCs w:val="21"/>
                  <w:lang w:eastAsia="zh-CN"/>
                </w:rPr>
                <w:t>e recommended WF is fine for us.</w:t>
              </w:r>
            </w:ins>
          </w:p>
          <w:p w14:paraId="7F2610FA" w14:textId="77777777" w:rsidR="003439B1" w:rsidRPr="006A4AF9" w:rsidRDefault="003439B1" w:rsidP="003439B1">
            <w:pPr>
              <w:snapToGrid w:val="0"/>
              <w:spacing w:before="60" w:after="60"/>
              <w:jc w:val="both"/>
              <w:rPr>
                <w:ins w:id="269" w:author="Huawei_Jiakai" w:date="2021-04-13T14:28:00Z"/>
                <w:rFonts w:eastAsiaTheme="minorEastAsia"/>
                <w:sz w:val="21"/>
                <w:szCs w:val="21"/>
                <w:lang w:eastAsia="zh-CN"/>
              </w:rPr>
            </w:pPr>
          </w:p>
          <w:p w14:paraId="726652F0" w14:textId="77777777" w:rsidR="003439B1" w:rsidRPr="006A4AF9" w:rsidRDefault="003439B1" w:rsidP="003439B1">
            <w:pPr>
              <w:snapToGrid w:val="0"/>
              <w:spacing w:before="60" w:after="60"/>
              <w:jc w:val="both"/>
              <w:rPr>
                <w:ins w:id="270" w:author="Huawei_Jiakai" w:date="2021-04-13T14:28:00Z"/>
                <w:rFonts w:ascii="Arial" w:eastAsiaTheme="minorEastAsia" w:hAnsi="Arial" w:cs="Arial"/>
                <w:sz w:val="21"/>
                <w:szCs w:val="21"/>
                <w:lang w:eastAsia="zh-CN"/>
              </w:rPr>
            </w:pPr>
            <w:ins w:id="271" w:author="Huawei_Jiakai" w:date="2021-04-13T14:28:00Z">
              <w:r w:rsidRPr="006A4AF9">
                <w:rPr>
                  <w:rFonts w:ascii="Arial" w:eastAsiaTheme="minorEastAsia" w:hAnsi="Arial" w:cs="Arial"/>
                  <w:sz w:val="21"/>
                  <w:szCs w:val="21"/>
                  <w:lang w:eastAsia="zh-CN"/>
                </w:rPr>
                <w:t>Sub-topic 2-4: Other parameters for target and interfering PDSCH</w:t>
              </w:r>
            </w:ins>
          </w:p>
          <w:p w14:paraId="5A88A55E" w14:textId="77777777" w:rsidR="003439B1" w:rsidRDefault="003439B1" w:rsidP="003439B1">
            <w:pPr>
              <w:snapToGrid w:val="0"/>
              <w:spacing w:before="60" w:after="60"/>
              <w:jc w:val="both"/>
              <w:rPr>
                <w:ins w:id="272" w:author="Huawei_Jiakai" w:date="2021-04-13T14:28:00Z"/>
                <w:rFonts w:eastAsiaTheme="minorEastAsia"/>
                <w:sz w:val="21"/>
                <w:szCs w:val="21"/>
                <w:lang w:eastAsia="zh-CN"/>
              </w:rPr>
            </w:pPr>
            <w:ins w:id="273" w:author="Huawei_Jiakai" w:date="2021-04-13T14:28:00Z">
              <w:r w:rsidRPr="006A4AF9">
                <w:rPr>
                  <w:rFonts w:eastAsiaTheme="minorEastAsia"/>
                  <w:sz w:val="21"/>
                  <w:szCs w:val="21"/>
                  <w:lang w:eastAsia="zh-CN"/>
                </w:rPr>
                <w:t>Issue 2-4-1: SCS</w:t>
              </w:r>
            </w:ins>
          </w:p>
          <w:p w14:paraId="473CDB71" w14:textId="77777777" w:rsidR="003439B1" w:rsidRDefault="003439B1" w:rsidP="003439B1">
            <w:pPr>
              <w:snapToGrid w:val="0"/>
              <w:spacing w:before="60" w:after="60"/>
              <w:jc w:val="both"/>
              <w:rPr>
                <w:ins w:id="274" w:author="Huawei_Jiakai" w:date="2021-04-13T14:28:00Z"/>
                <w:rFonts w:eastAsiaTheme="minorEastAsia"/>
                <w:sz w:val="21"/>
                <w:szCs w:val="21"/>
                <w:lang w:eastAsia="zh-CN"/>
              </w:rPr>
            </w:pPr>
            <w:ins w:id="275" w:author="Huawei_Jiakai" w:date="2021-04-13T14:28:00Z">
              <w:r>
                <w:rPr>
                  <w:rFonts w:eastAsiaTheme="minorEastAsia"/>
                  <w:sz w:val="21"/>
                  <w:szCs w:val="21"/>
                  <w:lang w:eastAsia="zh-CN"/>
                </w:rPr>
                <w:t>T</w:t>
              </w:r>
              <w:r>
                <w:rPr>
                  <w:rFonts w:eastAsiaTheme="minorEastAsia" w:hint="eastAsia"/>
                  <w:sz w:val="21"/>
                  <w:szCs w:val="21"/>
                  <w:lang w:eastAsia="zh-CN"/>
                </w:rPr>
                <w:t>h</w:t>
              </w:r>
              <w:r>
                <w:rPr>
                  <w:rFonts w:eastAsiaTheme="minorEastAsia"/>
                  <w:sz w:val="21"/>
                  <w:szCs w:val="21"/>
                  <w:lang w:eastAsia="zh-CN"/>
                </w:rPr>
                <w:t>e recommended WF is fine for us.</w:t>
              </w:r>
            </w:ins>
          </w:p>
          <w:p w14:paraId="04BB6528" w14:textId="77777777" w:rsidR="003439B1" w:rsidRPr="006A4AF9" w:rsidRDefault="003439B1" w:rsidP="003439B1">
            <w:pPr>
              <w:snapToGrid w:val="0"/>
              <w:spacing w:before="60" w:after="60"/>
              <w:jc w:val="both"/>
              <w:rPr>
                <w:ins w:id="276" w:author="Huawei_Jiakai" w:date="2021-04-13T14:28:00Z"/>
                <w:rFonts w:eastAsiaTheme="minorEastAsia"/>
                <w:sz w:val="21"/>
                <w:szCs w:val="21"/>
                <w:lang w:eastAsia="zh-CN"/>
              </w:rPr>
            </w:pPr>
          </w:p>
          <w:p w14:paraId="2424609C" w14:textId="77777777" w:rsidR="003439B1" w:rsidRDefault="003439B1" w:rsidP="003439B1">
            <w:pPr>
              <w:snapToGrid w:val="0"/>
              <w:spacing w:before="60" w:after="60"/>
              <w:jc w:val="both"/>
              <w:rPr>
                <w:ins w:id="277" w:author="Huawei_Jiakai" w:date="2021-04-13T14:28:00Z"/>
                <w:rFonts w:eastAsiaTheme="minorEastAsia"/>
                <w:sz w:val="21"/>
                <w:szCs w:val="21"/>
                <w:lang w:eastAsia="zh-CN"/>
              </w:rPr>
            </w:pPr>
            <w:ins w:id="278" w:author="Huawei_Jiakai" w:date="2021-04-13T14:28:00Z">
              <w:r w:rsidRPr="006A4AF9">
                <w:rPr>
                  <w:rFonts w:eastAsiaTheme="minorEastAsia"/>
                  <w:sz w:val="21"/>
                  <w:szCs w:val="21"/>
                  <w:lang w:eastAsia="zh-CN"/>
                </w:rPr>
                <w:t>Issue 2-4-3: TDD DL/UL configuration for 30kHz SCS</w:t>
              </w:r>
            </w:ins>
          </w:p>
          <w:p w14:paraId="229B198A" w14:textId="77777777" w:rsidR="003439B1" w:rsidRDefault="003439B1" w:rsidP="003439B1">
            <w:pPr>
              <w:snapToGrid w:val="0"/>
              <w:spacing w:before="60" w:after="60"/>
              <w:jc w:val="both"/>
              <w:rPr>
                <w:ins w:id="279" w:author="Huawei_Jiakai" w:date="2021-04-13T14:28:00Z"/>
                <w:rFonts w:eastAsiaTheme="minorEastAsia"/>
                <w:sz w:val="21"/>
                <w:szCs w:val="21"/>
                <w:lang w:eastAsia="zh-CN"/>
              </w:rPr>
            </w:pPr>
            <w:ins w:id="280" w:author="Huawei_Jiakai" w:date="2021-04-13T14:28:00Z">
              <w:r>
                <w:rPr>
                  <w:rFonts w:eastAsiaTheme="minorEastAsia" w:hint="eastAsia"/>
                  <w:sz w:val="21"/>
                  <w:szCs w:val="21"/>
                  <w:lang w:eastAsia="zh-CN"/>
                </w:rPr>
                <w:t>P</w:t>
              </w:r>
              <w:r>
                <w:rPr>
                  <w:rFonts w:eastAsiaTheme="minorEastAsia"/>
                  <w:sz w:val="21"/>
                  <w:szCs w:val="21"/>
                  <w:lang w:eastAsia="zh-CN"/>
                </w:rPr>
                <w:t>refer option 1 as it is commonly used.</w:t>
              </w:r>
            </w:ins>
          </w:p>
          <w:p w14:paraId="332F86F2" w14:textId="77777777" w:rsidR="003439B1" w:rsidRPr="00991043" w:rsidRDefault="003439B1" w:rsidP="003439B1">
            <w:pPr>
              <w:snapToGrid w:val="0"/>
              <w:spacing w:before="60" w:after="60"/>
              <w:jc w:val="both"/>
              <w:rPr>
                <w:ins w:id="281" w:author="Huawei_Jiakai" w:date="2021-04-13T14:28:00Z"/>
                <w:rFonts w:eastAsiaTheme="minorEastAsia"/>
                <w:sz w:val="21"/>
                <w:szCs w:val="21"/>
                <w:lang w:eastAsia="zh-CN"/>
              </w:rPr>
            </w:pPr>
          </w:p>
          <w:p w14:paraId="4158B427" w14:textId="77777777" w:rsidR="003439B1" w:rsidRDefault="003439B1" w:rsidP="003439B1">
            <w:pPr>
              <w:snapToGrid w:val="0"/>
              <w:spacing w:before="60" w:after="60"/>
              <w:jc w:val="both"/>
              <w:rPr>
                <w:ins w:id="282" w:author="Huawei_Jiakai" w:date="2021-04-13T14:28:00Z"/>
                <w:rFonts w:eastAsiaTheme="minorEastAsia"/>
                <w:sz w:val="21"/>
                <w:szCs w:val="21"/>
                <w:lang w:eastAsia="zh-CN"/>
              </w:rPr>
            </w:pPr>
            <w:ins w:id="283" w:author="Huawei_Jiakai" w:date="2021-04-13T14:28:00Z">
              <w:r w:rsidRPr="006A4AF9">
                <w:rPr>
                  <w:rFonts w:eastAsiaTheme="minorEastAsia"/>
                  <w:sz w:val="21"/>
                  <w:szCs w:val="21"/>
                  <w:lang w:eastAsia="zh-CN"/>
                </w:rPr>
                <w:t xml:space="preserve">Issue 2-4-4: Number of carriers </w:t>
              </w:r>
            </w:ins>
          </w:p>
          <w:p w14:paraId="03040587" w14:textId="77777777" w:rsidR="003439B1" w:rsidRPr="006A4AF9" w:rsidRDefault="003439B1" w:rsidP="003439B1">
            <w:pPr>
              <w:snapToGrid w:val="0"/>
              <w:spacing w:before="60" w:after="60"/>
              <w:jc w:val="both"/>
              <w:rPr>
                <w:ins w:id="284" w:author="Huawei_Jiakai" w:date="2021-04-13T14:28:00Z"/>
                <w:rFonts w:eastAsiaTheme="minorEastAsia"/>
                <w:sz w:val="21"/>
                <w:szCs w:val="21"/>
                <w:lang w:eastAsia="zh-CN"/>
              </w:rPr>
            </w:pPr>
            <w:ins w:id="285" w:author="Huawei_Jiakai" w:date="2021-04-13T14:28:00Z">
              <w:r>
                <w:rPr>
                  <w:rFonts w:eastAsiaTheme="minorEastAsia"/>
                  <w:sz w:val="21"/>
                  <w:szCs w:val="21"/>
                  <w:lang w:eastAsia="zh-CN"/>
                </w:rPr>
                <w:t>We agree with option 1 that only define test cases for single carrier scenario.</w:t>
              </w:r>
            </w:ins>
          </w:p>
          <w:p w14:paraId="4C54B8DA" w14:textId="77777777" w:rsidR="003439B1" w:rsidRDefault="003439B1" w:rsidP="003439B1">
            <w:pPr>
              <w:snapToGrid w:val="0"/>
              <w:spacing w:before="60" w:after="60"/>
              <w:jc w:val="both"/>
              <w:rPr>
                <w:ins w:id="286" w:author="Huawei_Jiakai" w:date="2021-04-13T14:28:00Z"/>
                <w:rFonts w:eastAsiaTheme="minorEastAsia"/>
                <w:sz w:val="21"/>
                <w:szCs w:val="21"/>
                <w:lang w:eastAsia="zh-CN"/>
              </w:rPr>
            </w:pPr>
            <w:ins w:id="287" w:author="Huawei_Jiakai" w:date="2021-04-13T14:28:00Z">
              <w:r w:rsidRPr="006A4AF9">
                <w:rPr>
                  <w:rFonts w:eastAsiaTheme="minorEastAsia"/>
                  <w:sz w:val="21"/>
                  <w:szCs w:val="21"/>
                  <w:lang w:eastAsia="zh-CN"/>
                </w:rPr>
                <w:t>Issue 2-4-5: PDCCH and PDSCH allocation</w:t>
              </w:r>
            </w:ins>
          </w:p>
          <w:p w14:paraId="69444E80" w14:textId="77777777" w:rsidR="003439B1" w:rsidRDefault="003439B1" w:rsidP="003439B1">
            <w:pPr>
              <w:snapToGrid w:val="0"/>
              <w:spacing w:before="60" w:after="60"/>
              <w:jc w:val="both"/>
              <w:rPr>
                <w:ins w:id="288" w:author="Huawei_Jiakai" w:date="2021-04-13T14:28:00Z"/>
                <w:rFonts w:eastAsiaTheme="minorEastAsia"/>
                <w:sz w:val="21"/>
                <w:szCs w:val="21"/>
                <w:lang w:eastAsia="zh-CN"/>
              </w:rPr>
            </w:pPr>
            <w:ins w:id="289" w:author="Huawei_Jiakai" w:date="2021-04-13T14:28:00Z">
              <w:r>
                <w:rPr>
                  <w:rFonts w:eastAsiaTheme="minorEastAsia"/>
                  <w:sz w:val="21"/>
                  <w:szCs w:val="21"/>
                  <w:lang w:eastAsia="zh-CN"/>
                </w:rPr>
                <w:t>T</w:t>
              </w:r>
              <w:r>
                <w:rPr>
                  <w:rFonts w:eastAsiaTheme="minorEastAsia" w:hint="eastAsia"/>
                  <w:sz w:val="21"/>
                  <w:szCs w:val="21"/>
                  <w:lang w:eastAsia="zh-CN"/>
                </w:rPr>
                <w:t>h</w:t>
              </w:r>
              <w:r>
                <w:rPr>
                  <w:rFonts w:eastAsiaTheme="minorEastAsia"/>
                  <w:sz w:val="21"/>
                  <w:szCs w:val="21"/>
                  <w:lang w:eastAsia="zh-CN"/>
                </w:rPr>
                <w:t>e recommended WF is fine for us.</w:t>
              </w:r>
            </w:ins>
          </w:p>
          <w:p w14:paraId="7C846408" w14:textId="77777777" w:rsidR="003439B1" w:rsidRPr="00991043" w:rsidRDefault="003439B1" w:rsidP="003439B1">
            <w:pPr>
              <w:snapToGrid w:val="0"/>
              <w:spacing w:before="60" w:after="60"/>
              <w:jc w:val="both"/>
              <w:rPr>
                <w:ins w:id="290" w:author="Huawei_Jiakai" w:date="2021-04-13T14:28:00Z"/>
                <w:rFonts w:eastAsiaTheme="minorEastAsia"/>
                <w:sz w:val="21"/>
                <w:szCs w:val="21"/>
                <w:lang w:eastAsia="zh-CN"/>
              </w:rPr>
            </w:pPr>
          </w:p>
          <w:p w14:paraId="7DFE7772" w14:textId="77777777" w:rsidR="003439B1" w:rsidRDefault="003439B1" w:rsidP="003439B1">
            <w:pPr>
              <w:snapToGrid w:val="0"/>
              <w:spacing w:before="60" w:after="60"/>
              <w:jc w:val="both"/>
              <w:rPr>
                <w:ins w:id="291" w:author="Huawei_Jiakai" w:date="2021-04-13T14:28:00Z"/>
                <w:rFonts w:eastAsiaTheme="minorEastAsia"/>
                <w:sz w:val="21"/>
                <w:szCs w:val="21"/>
                <w:lang w:eastAsia="zh-CN"/>
              </w:rPr>
            </w:pPr>
            <w:ins w:id="292" w:author="Huawei_Jiakai" w:date="2021-04-13T14:28:00Z">
              <w:r w:rsidRPr="006A4AF9">
                <w:rPr>
                  <w:rFonts w:eastAsiaTheme="minorEastAsia"/>
                  <w:sz w:val="21"/>
                  <w:szCs w:val="21"/>
                  <w:lang w:eastAsia="zh-CN"/>
                </w:rPr>
                <w:t>Issue 2-4-6: Tx antenna number</w:t>
              </w:r>
            </w:ins>
          </w:p>
          <w:p w14:paraId="26394A06" w14:textId="77777777" w:rsidR="003439B1" w:rsidRDefault="003439B1" w:rsidP="003439B1">
            <w:pPr>
              <w:snapToGrid w:val="0"/>
              <w:spacing w:before="60" w:after="60"/>
              <w:jc w:val="both"/>
              <w:rPr>
                <w:ins w:id="293" w:author="Huawei_Jiakai" w:date="2021-04-13T14:28:00Z"/>
                <w:rFonts w:eastAsiaTheme="minorEastAsia"/>
                <w:sz w:val="21"/>
                <w:szCs w:val="21"/>
                <w:lang w:eastAsia="zh-CN"/>
              </w:rPr>
            </w:pPr>
            <w:ins w:id="294" w:author="Huawei_Jiakai" w:date="2021-04-13T14:28:00Z">
              <w:r>
                <w:rPr>
                  <w:rFonts w:eastAsiaTheme="minorEastAsia"/>
                  <w:sz w:val="21"/>
                  <w:szCs w:val="21"/>
                  <w:lang w:eastAsia="zh-CN"/>
                </w:rPr>
                <w:t>We prefer option 2.</w:t>
              </w:r>
            </w:ins>
          </w:p>
          <w:p w14:paraId="7ED99A86" w14:textId="77777777" w:rsidR="003439B1" w:rsidRDefault="003439B1" w:rsidP="003439B1">
            <w:pPr>
              <w:snapToGrid w:val="0"/>
              <w:spacing w:before="60" w:after="60"/>
              <w:jc w:val="both"/>
              <w:rPr>
                <w:ins w:id="295" w:author="Huawei_Jiakai" w:date="2021-04-13T14:28:00Z"/>
                <w:rFonts w:eastAsiaTheme="minorEastAsia"/>
                <w:sz w:val="21"/>
                <w:szCs w:val="21"/>
                <w:lang w:eastAsia="zh-CN"/>
              </w:rPr>
            </w:pPr>
          </w:p>
          <w:p w14:paraId="7D09F86B" w14:textId="77777777" w:rsidR="003439B1" w:rsidRDefault="003439B1" w:rsidP="003439B1">
            <w:pPr>
              <w:snapToGrid w:val="0"/>
              <w:spacing w:before="60" w:after="60"/>
              <w:jc w:val="both"/>
              <w:rPr>
                <w:ins w:id="296" w:author="Huawei_Jiakai" w:date="2021-04-13T14:28:00Z"/>
                <w:rFonts w:eastAsiaTheme="minorEastAsia"/>
                <w:sz w:val="21"/>
                <w:szCs w:val="21"/>
                <w:lang w:eastAsia="zh-CN"/>
              </w:rPr>
            </w:pPr>
            <w:ins w:id="297" w:author="Huawei_Jiakai" w:date="2021-04-13T14:28:00Z">
              <w:r w:rsidRPr="006A4AF9">
                <w:rPr>
                  <w:rFonts w:eastAsiaTheme="minorEastAsia"/>
                  <w:sz w:val="21"/>
                  <w:szCs w:val="21"/>
                  <w:lang w:eastAsia="zh-CN"/>
                </w:rPr>
                <w:lastRenderedPageBreak/>
                <w:t>Issue 2-4-7: Propagation condition</w:t>
              </w:r>
            </w:ins>
          </w:p>
          <w:p w14:paraId="028C16E3" w14:textId="77777777" w:rsidR="003439B1" w:rsidRDefault="003439B1" w:rsidP="003439B1">
            <w:pPr>
              <w:snapToGrid w:val="0"/>
              <w:spacing w:before="60" w:after="60"/>
              <w:jc w:val="both"/>
              <w:rPr>
                <w:ins w:id="298" w:author="Huawei_Jiakai" w:date="2021-04-13T14:28:00Z"/>
                <w:rFonts w:eastAsiaTheme="minorEastAsia"/>
                <w:sz w:val="21"/>
                <w:szCs w:val="21"/>
                <w:lang w:eastAsia="zh-CN"/>
              </w:rPr>
            </w:pPr>
            <w:ins w:id="299" w:author="Huawei_Jiakai" w:date="2021-04-13T14:28:00Z">
              <w:r>
                <w:rPr>
                  <w:rFonts w:eastAsiaTheme="minorEastAsia"/>
                  <w:sz w:val="21"/>
                  <w:szCs w:val="21"/>
                  <w:lang w:eastAsia="zh-CN"/>
                </w:rPr>
                <w:t>We support to only consider TDLA30-10 for cell-edge users.</w:t>
              </w:r>
            </w:ins>
          </w:p>
          <w:p w14:paraId="5356B93D" w14:textId="77777777" w:rsidR="003439B1" w:rsidRPr="006A4AF9" w:rsidRDefault="003439B1" w:rsidP="003439B1">
            <w:pPr>
              <w:snapToGrid w:val="0"/>
              <w:spacing w:before="60" w:after="60"/>
              <w:jc w:val="both"/>
              <w:rPr>
                <w:ins w:id="300" w:author="Huawei_Jiakai" w:date="2021-04-13T14:28:00Z"/>
                <w:rFonts w:eastAsiaTheme="minorEastAsia"/>
                <w:sz w:val="21"/>
                <w:szCs w:val="21"/>
                <w:lang w:eastAsia="zh-CN"/>
              </w:rPr>
            </w:pPr>
          </w:p>
          <w:p w14:paraId="410D2A89" w14:textId="77777777" w:rsidR="003439B1" w:rsidRDefault="003439B1" w:rsidP="003439B1">
            <w:pPr>
              <w:snapToGrid w:val="0"/>
              <w:spacing w:before="60" w:after="60"/>
              <w:jc w:val="both"/>
              <w:rPr>
                <w:ins w:id="301" w:author="Huawei_Jiakai" w:date="2021-04-13T14:28:00Z"/>
                <w:rFonts w:eastAsiaTheme="minorEastAsia"/>
                <w:sz w:val="21"/>
                <w:szCs w:val="21"/>
                <w:lang w:eastAsia="zh-CN"/>
              </w:rPr>
            </w:pPr>
            <w:ins w:id="302" w:author="Huawei_Jiakai" w:date="2021-04-13T14:28:00Z">
              <w:r w:rsidRPr="006A4AF9">
                <w:rPr>
                  <w:rFonts w:eastAsiaTheme="minorEastAsia"/>
                  <w:sz w:val="21"/>
                  <w:szCs w:val="21"/>
                  <w:lang w:eastAsia="zh-CN"/>
                </w:rPr>
                <w:t>Issue 2-4-8: Antenna correlation</w:t>
              </w:r>
            </w:ins>
          </w:p>
          <w:p w14:paraId="31259E4A" w14:textId="77777777" w:rsidR="003439B1" w:rsidRDefault="003439B1" w:rsidP="003439B1">
            <w:pPr>
              <w:snapToGrid w:val="0"/>
              <w:spacing w:before="60" w:after="60"/>
              <w:jc w:val="both"/>
              <w:rPr>
                <w:ins w:id="303" w:author="Huawei_Jiakai" w:date="2021-04-13T14:28:00Z"/>
                <w:rFonts w:eastAsiaTheme="minorEastAsia"/>
                <w:sz w:val="21"/>
                <w:szCs w:val="21"/>
                <w:lang w:eastAsia="zh-CN"/>
              </w:rPr>
            </w:pPr>
            <w:ins w:id="304" w:author="Huawei_Jiakai" w:date="2021-04-13T14:28:00Z">
              <w:r>
                <w:rPr>
                  <w:rFonts w:eastAsiaTheme="minorEastAsia"/>
                  <w:sz w:val="21"/>
                  <w:szCs w:val="21"/>
                  <w:lang w:eastAsia="zh-CN"/>
                </w:rPr>
                <w:t>T</w:t>
              </w:r>
              <w:r>
                <w:rPr>
                  <w:rFonts w:eastAsiaTheme="minorEastAsia" w:hint="eastAsia"/>
                  <w:sz w:val="21"/>
                  <w:szCs w:val="21"/>
                  <w:lang w:eastAsia="zh-CN"/>
                </w:rPr>
                <w:t>h</w:t>
              </w:r>
              <w:r>
                <w:rPr>
                  <w:rFonts w:eastAsiaTheme="minorEastAsia"/>
                  <w:sz w:val="21"/>
                  <w:szCs w:val="21"/>
                  <w:lang w:eastAsia="zh-CN"/>
                </w:rPr>
                <w:t>e recommended WF is fine for us.</w:t>
              </w:r>
            </w:ins>
          </w:p>
          <w:p w14:paraId="0B365288" w14:textId="77777777" w:rsidR="003439B1" w:rsidRPr="009C7EB8" w:rsidRDefault="003439B1" w:rsidP="003439B1">
            <w:pPr>
              <w:snapToGrid w:val="0"/>
              <w:spacing w:before="60" w:after="60"/>
              <w:jc w:val="both"/>
              <w:rPr>
                <w:ins w:id="305" w:author="Huawei_Jiakai" w:date="2021-04-13T14:28:00Z"/>
                <w:rFonts w:eastAsiaTheme="minorEastAsia"/>
                <w:sz w:val="21"/>
                <w:szCs w:val="21"/>
                <w:lang w:eastAsia="zh-CN"/>
              </w:rPr>
            </w:pPr>
          </w:p>
          <w:p w14:paraId="3E08D01F" w14:textId="77777777" w:rsidR="003439B1" w:rsidRDefault="003439B1" w:rsidP="003439B1">
            <w:pPr>
              <w:snapToGrid w:val="0"/>
              <w:spacing w:before="60" w:after="60"/>
              <w:jc w:val="both"/>
              <w:rPr>
                <w:ins w:id="306" w:author="Huawei_Jiakai" w:date="2021-04-13T14:28:00Z"/>
                <w:rFonts w:eastAsiaTheme="minorEastAsia"/>
                <w:sz w:val="21"/>
                <w:szCs w:val="21"/>
                <w:lang w:eastAsia="zh-CN"/>
              </w:rPr>
            </w:pPr>
            <w:ins w:id="307" w:author="Huawei_Jiakai" w:date="2021-04-13T14:28:00Z">
              <w:r w:rsidRPr="006A4AF9">
                <w:rPr>
                  <w:rFonts w:eastAsiaTheme="minorEastAsia"/>
                  <w:sz w:val="21"/>
                  <w:szCs w:val="21"/>
                  <w:lang w:eastAsia="zh-CN"/>
                </w:rPr>
                <w:t>Issue 2-4-9: PDSCH mapping type</w:t>
              </w:r>
            </w:ins>
          </w:p>
          <w:p w14:paraId="73250F3F" w14:textId="77777777" w:rsidR="003439B1" w:rsidRDefault="003439B1" w:rsidP="003439B1">
            <w:pPr>
              <w:snapToGrid w:val="0"/>
              <w:spacing w:before="60" w:after="60"/>
              <w:jc w:val="both"/>
              <w:rPr>
                <w:ins w:id="308" w:author="Huawei_Jiakai" w:date="2021-04-13T14:28:00Z"/>
                <w:rFonts w:eastAsiaTheme="minorEastAsia"/>
                <w:sz w:val="21"/>
                <w:szCs w:val="21"/>
                <w:lang w:eastAsia="zh-CN"/>
              </w:rPr>
            </w:pPr>
            <w:ins w:id="309" w:author="Huawei_Jiakai" w:date="2021-04-13T14:28:00Z">
              <w:r>
                <w:rPr>
                  <w:rFonts w:eastAsiaTheme="minorEastAsia"/>
                  <w:sz w:val="21"/>
                  <w:szCs w:val="21"/>
                  <w:lang w:eastAsia="zh-CN"/>
                </w:rPr>
                <w:t>T</w:t>
              </w:r>
              <w:r>
                <w:rPr>
                  <w:rFonts w:eastAsiaTheme="minorEastAsia" w:hint="eastAsia"/>
                  <w:sz w:val="21"/>
                  <w:szCs w:val="21"/>
                  <w:lang w:eastAsia="zh-CN"/>
                </w:rPr>
                <w:t>h</w:t>
              </w:r>
              <w:r>
                <w:rPr>
                  <w:rFonts w:eastAsiaTheme="minorEastAsia"/>
                  <w:sz w:val="21"/>
                  <w:szCs w:val="21"/>
                  <w:lang w:eastAsia="zh-CN"/>
                </w:rPr>
                <w:t>e recommended WF is fine for us.</w:t>
              </w:r>
            </w:ins>
          </w:p>
          <w:p w14:paraId="6FC6E9DB" w14:textId="77777777" w:rsidR="003439B1" w:rsidRPr="009C7EB8" w:rsidRDefault="003439B1" w:rsidP="003439B1">
            <w:pPr>
              <w:snapToGrid w:val="0"/>
              <w:spacing w:before="60" w:after="60"/>
              <w:jc w:val="both"/>
              <w:rPr>
                <w:ins w:id="310" w:author="Huawei_Jiakai" w:date="2021-04-13T14:28:00Z"/>
                <w:rFonts w:eastAsiaTheme="minorEastAsia"/>
                <w:sz w:val="21"/>
                <w:szCs w:val="21"/>
                <w:lang w:eastAsia="zh-CN"/>
              </w:rPr>
            </w:pPr>
          </w:p>
          <w:p w14:paraId="3D066E12" w14:textId="77777777" w:rsidR="003439B1" w:rsidRDefault="003439B1" w:rsidP="003439B1">
            <w:pPr>
              <w:snapToGrid w:val="0"/>
              <w:spacing w:before="60" w:after="60"/>
              <w:jc w:val="both"/>
              <w:rPr>
                <w:ins w:id="311" w:author="Huawei_Jiakai" w:date="2021-04-13T14:28:00Z"/>
                <w:rFonts w:eastAsiaTheme="minorEastAsia"/>
                <w:sz w:val="21"/>
                <w:szCs w:val="21"/>
                <w:lang w:eastAsia="zh-CN"/>
              </w:rPr>
            </w:pPr>
            <w:ins w:id="312" w:author="Huawei_Jiakai" w:date="2021-04-13T14:28:00Z">
              <w:r w:rsidRPr="006A4AF9">
                <w:rPr>
                  <w:rFonts w:eastAsiaTheme="minorEastAsia"/>
                  <w:sz w:val="21"/>
                  <w:szCs w:val="21"/>
                  <w:lang w:eastAsia="zh-CN"/>
                </w:rPr>
                <w:t>Issue 2-4-10: PRB allocation</w:t>
              </w:r>
            </w:ins>
          </w:p>
          <w:p w14:paraId="3AB97797" w14:textId="77777777" w:rsidR="003439B1" w:rsidRDefault="003439B1" w:rsidP="003439B1">
            <w:pPr>
              <w:snapToGrid w:val="0"/>
              <w:spacing w:before="60" w:after="60"/>
              <w:jc w:val="both"/>
              <w:rPr>
                <w:ins w:id="313" w:author="Huawei_Jiakai" w:date="2021-04-13T14:28:00Z"/>
                <w:rFonts w:eastAsiaTheme="minorEastAsia"/>
                <w:sz w:val="21"/>
                <w:szCs w:val="21"/>
                <w:lang w:eastAsia="zh-CN"/>
              </w:rPr>
            </w:pPr>
            <w:ins w:id="314" w:author="Huawei_Jiakai" w:date="2021-04-13T14:28:00Z">
              <w:r>
                <w:rPr>
                  <w:rFonts w:eastAsiaTheme="minorEastAsia"/>
                  <w:sz w:val="21"/>
                  <w:szCs w:val="21"/>
                  <w:lang w:eastAsia="zh-CN"/>
                </w:rPr>
                <w:t>T</w:t>
              </w:r>
              <w:r>
                <w:rPr>
                  <w:rFonts w:eastAsiaTheme="minorEastAsia" w:hint="eastAsia"/>
                  <w:sz w:val="21"/>
                  <w:szCs w:val="21"/>
                  <w:lang w:eastAsia="zh-CN"/>
                </w:rPr>
                <w:t>h</w:t>
              </w:r>
              <w:r>
                <w:rPr>
                  <w:rFonts w:eastAsiaTheme="minorEastAsia"/>
                  <w:sz w:val="21"/>
                  <w:szCs w:val="21"/>
                  <w:lang w:eastAsia="zh-CN"/>
                </w:rPr>
                <w:t>e recommended WF is fine for us.</w:t>
              </w:r>
            </w:ins>
          </w:p>
          <w:p w14:paraId="782DA788" w14:textId="77777777" w:rsidR="003439B1" w:rsidRPr="009C7EB8" w:rsidRDefault="003439B1" w:rsidP="003439B1">
            <w:pPr>
              <w:snapToGrid w:val="0"/>
              <w:spacing w:before="60" w:after="60"/>
              <w:jc w:val="both"/>
              <w:rPr>
                <w:ins w:id="315" w:author="Huawei_Jiakai" w:date="2021-04-13T14:28:00Z"/>
                <w:rFonts w:eastAsiaTheme="minorEastAsia"/>
                <w:sz w:val="21"/>
                <w:szCs w:val="21"/>
                <w:lang w:eastAsia="zh-CN"/>
              </w:rPr>
            </w:pPr>
          </w:p>
          <w:p w14:paraId="0A80F7C8" w14:textId="77777777" w:rsidR="003439B1" w:rsidRDefault="003439B1" w:rsidP="003439B1">
            <w:pPr>
              <w:snapToGrid w:val="0"/>
              <w:spacing w:before="60" w:after="60"/>
              <w:jc w:val="both"/>
              <w:rPr>
                <w:ins w:id="316" w:author="Huawei_Jiakai" w:date="2021-04-13T14:28:00Z"/>
                <w:rFonts w:eastAsiaTheme="minorEastAsia"/>
                <w:sz w:val="21"/>
                <w:szCs w:val="21"/>
                <w:lang w:eastAsia="zh-CN"/>
              </w:rPr>
            </w:pPr>
            <w:ins w:id="317" w:author="Huawei_Jiakai" w:date="2021-04-13T14:28:00Z">
              <w:r w:rsidRPr="006A4AF9">
                <w:rPr>
                  <w:rFonts w:eastAsiaTheme="minorEastAsia"/>
                  <w:sz w:val="21"/>
                  <w:szCs w:val="21"/>
                  <w:lang w:eastAsia="zh-CN"/>
                </w:rPr>
                <w:t>Issue 2-4-11: SSB configuration for serving and interfering cells</w:t>
              </w:r>
            </w:ins>
          </w:p>
          <w:p w14:paraId="10AE7260" w14:textId="77777777" w:rsidR="003439B1" w:rsidRPr="006A4AF9" w:rsidRDefault="003439B1" w:rsidP="003439B1">
            <w:pPr>
              <w:snapToGrid w:val="0"/>
              <w:spacing w:before="60" w:after="60"/>
              <w:jc w:val="both"/>
              <w:rPr>
                <w:ins w:id="318" w:author="Huawei_Jiakai" w:date="2021-04-13T14:28:00Z"/>
                <w:rFonts w:eastAsiaTheme="minorEastAsia"/>
                <w:sz w:val="21"/>
                <w:szCs w:val="21"/>
                <w:lang w:eastAsia="zh-CN"/>
              </w:rPr>
            </w:pPr>
            <w:ins w:id="319" w:author="Huawei_Jiakai" w:date="2021-04-13T14:28:00Z">
              <w:r>
                <w:rPr>
                  <w:rFonts w:eastAsiaTheme="minorEastAsia"/>
                  <w:sz w:val="21"/>
                  <w:szCs w:val="21"/>
                  <w:lang w:eastAsia="zh-CN"/>
                </w:rPr>
                <w:t>O</w:t>
              </w:r>
              <w:r>
                <w:rPr>
                  <w:rFonts w:eastAsiaTheme="minorEastAsia" w:hint="eastAsia"/>
                  <w:sz w:val="21"/>
                  <w:szCs w:val="21"/>
                  <w:lang w:eastAsia="zh-CN"/>
                </w:rPr>
                <w:t>p</w:t>
              </w:r>
              <w:r>
                <w:rPr>
                  <w:rFonts w:eastAsiaTheme="minorEastAsia"/>
                  <w:sz w:val="21"/>
                  <w:szCs w:val="21"/>
                  <w:lang w:eastAsia="zh-CN"/>
                </w:rPr>
                <w:t>tion 1+1A is fine for us.</w:t>
              </w:r>
            </w:ins>
          </w:p>
          <w:p w14:paraId="0F6681A1" w14:textId="77777777" w:rsidR="003439B1" w:rsidRDefault="003439B1" w:rsidP="003439B1">
            <w:pPr>
              <w:snapToGrid w:val="0"/>
              <w:spacing w:before="60" w:after="60"/>
              <w:jc w:val="both"/>
              <w:rPr>
                <w:ins w:id="320" w:author="Huawei_Jiakai" w:date="2021-04-13T14:28:00Z"/>
                <w:rFonts w:eastAsiaTheme="minorEastAsia"/>
                <w:sz w:val="21"/>
                <w:szCs w:val="21"/>
                <w:lang w:eastAsia="zh-CN"/>
              </w:rPr>
            </w:pPr>
          </w:p>
          <w:p w14:paraId="6A87AC2B" w14:textId="77777777" w:rsidR="003439B1" w:rsidRDefault="003439B1" w:rsidP="003439B1">
            <w:pPr>
              <w:snapToGrid w:val="0"/>
              <w:spacing w:before="60" w:after="60"/>
              <w:jc w:val="both"/>
              <w:rPr>
                <w:ins w:id="321" w:author="Huawei_Jiakai" w:date="2021-04-13T14:28:00Z"/>
                <w:rFonts w:eastAsiaTheme="minorEastAsia"/>
                <w:sz w:val="21"/>
                <w:szCs w:val="21"/>
                <w:lang w:eastAsia="zh-CN"/>
              </w:rPr>
            </w:pPr>
            <w:ins w:id="322" w:author="Huawei_Jiakai" w:date="2021-04-13T14:28:00Z">
              <w:r w:rsidRPr="006A4AF9">
                <w:rPr>
                  <w:rFonts w:eastAsiaTheme="minorEastAsia"/>
                  <w:sz w:val="21"/>
                  <w:szCs w:val="21"/>
                  <w:lang w:eastAsia="zh-CN"/>
                </w:rPr>
                <w:t>Issue 2-4-12: Physical cell ID</w:t>
              </w:r>
            </w:ins>
          </w:p>
          <w:p w14:paraId="71E4CDAD" w14:textId="77777777" w:rsidR="003439B1" w:rsidRDefault="003439B1" w:rsidP="003439B1">
            <w:pPr>
              <w:snapToGrid w:val="0"/>
              <w:spacing w:before="60" w:after="60"/>
              <w:jc w:val="both"/>
              <w:rPr>
                <w:ins w:id="323" w:author="Huawei_Jiakai" w:date="2021-04-13T14:28:00Z"/>
                <w:rFonts w:eastAsiaTheme="minorEastAsia"/>
                <w:sz w:val="21"/>
                <w:szCs w:val="21"/>
                <w:lang w:eastAsia="zh-CN"/>
              </w:rPr>
            </w:pPr>
            <w:ins w:id="324" w:author="Huawei_Jiakai" w:date="2021-04-13T14:28:00Z">
              <w:r>
                <w:rPr>
                  <w:rFonts w:eastAsiaTheme="minorEastAsia"/>
                  <w:sz w:val="21"/>
                  <w:szCs w:val="21"/>
                  <w:lang w:eastAsia="zh-CN"/>
                </w:rPr>
                <w:t>Option 1 is fine for us.</w:t>
              </w:r>
            </w:ins>
          </w:p>
          <w:p w14:paraId="71B360CD" w14:textId="77777777" w:rsidR="003439B1" w:rsidRPr="006A4AF9" w:rsidRDefault="003439B1" w:rsidP="003439B1">
            <w:pPr>
              <w:snapToGrid w:val="0"/>
              <w:spacing w:before="60" w:after="60"/>
              <w:jc w:val="both"/>
              <w:rPr>
                <w:ins w:id="325" w:author="Huawei_Jiakai" w:date="2021-04-13T14:28:00Z"/>
                <w:rFonts w:eastAsiaTheme="minorEastAsia"/>
                <w:sz w:val="21"/>
                <w:szCs w:val="21"/>
                <w:lang w:eastAsia="zh-CN"/>
              </w:rPr>
            </w:pPr>
          </w:p>
          <w:p w14:paraId="09959B87" w14:textId="77777777" w:rsidR="003439B1" w:rsidRPr="006A4AF9" w:rsidRDefault="003439B1" w:rsidP="003439B1">
            <w:pPr>
              <w:snapToGrid w:val="0"/>
              <w:spacing w:before="60" w:after="60"/>
              <w:jc w:val="both"/>
              <w:rPr>
                <w:ins w:id="326" w:author="Huawei_Jiakai" w:date="2021-04-13T14:28:00Z"/>
                <w:rFonts w:ascii="Arial" w:eastAsiaTheme="minorEastAsia" w:hAnsi="Arial" w:cs="Arial"/>
                <w:sz w:val="21"/>
                <w:szCs w:val="21"/>
                <w:lang w:eastAsia="zh-CN"/>
              </w:rPr>
            </w:pPr>
          </w:p>
          <w:p w14:paraId="4B7C31AE" w14:textId="77777777" w:rsidR="003439B1" w:rsidRPr="006A4AF9" w:rsidRDefault="003439B1" w:rsidP="003439B1">
            <w:pPr>
              <w:snapToGrid w:val="0"/>
              <w:spacing w:before="60" w:after="60"/>
              <w:jc w:val="both"/>
              <w:rPr>
                <w:ins w:id="327" w:author="Huawei_Jiakai" w:date="2021-04-13T14:28:00Z"/>
                <w:rFonts w:eastAsiaTheme="minorEastAsia"/>
                <w:sz w:val="21"/>
                <w:szCs w:val="21"/>
                <w:lang w:eastAsia="zh-CN"/>
              </w:rPr>
            </w:pPr>
            <w:ins w:id="328" w:author="Huawei_Jiakai" w:date="2021-04-13T14:28:00Z">
              <w:r w:rsidRPr="006A4AF9">
                <w:rPr>
                  <w:rFonts w:ascii="Arial" w:eastAsiaTheme="minorEastAsia" w:hAnsi="Arial" w:cs="Arial"/>
                  <w:sz w:val="21"/>
                  <w:szCs w:val="21"/>
                  <w:lang w:eastAsia="zh-CN"/>
                </w:rPr>
                <w:t>Sub-topic 2-5: CQI reporting requirements</w:t>
              </w:r>
            </w:ins>
          </w:p>
          <w:p w14:paraId="768ABD6B" w14:textId="77777777" w:rsidR="003439B1" w:rsidRPr="00D07BA5" w:rsidRDefault="003439B1" w:rsidP="003439B1">
            <w:pPr>
              <w:snapToGrid w:val="0"/>
              <w:spacing w:before="60" w:after="60"/>
              <w:jc w:val="both"/>
              <w:rPr>
                <w:ins w:id="329" w:author="Huawei_Jiakai" w:date="2021-04-13T14:28:00Z"/>
                <w:rFonts w:eastAsiaTheme="minorEastAsia"/>
                <w:sz w:val="21"/>
                <w:szCs w:val="21"/>
                <w:lang w:eastAsia="zh-CN"/>
              </w:rPr>
            </w:pPr>
            <w:ins w:id="330" w:author="Huawei_Jiakai" w:date="2021-04-13T14:28:00Z">
              <w:r w:rsidRPr="00D07BA5">
                <w:rPr>
                  <w:rFonts w:eastAsiaTheme="minorEastAsia"/>
                  <w:sz w:val="21"/>
                  <w:szCs w:val="21"/>
                  <w:lang w:eastAsia="zh-CN"/>
                </w:rPr>
                <w:t>Issue 2-5-1: Whether to define CQI reporting requirements</w:t>
              </w:r>
            </w:ins>
          </w:p>
          <w:p w14:paraId="4391B093" w14:textId="77777777" w:rsidR="003439B1" w:rsidRPr="006A4AF9" w:rsidRDefault="003439B1" w:rsidP="003439B1">
            <w:pPr>
              <w:snapToGrid w:val="0"/>
              <w:spacing w:before="60" w:after="60"/>
              <w:jc w:val="both"/>
              <w:rPr>
                <w:ins w:id="331" w:author="Huawei_Jiakai" w:date="2021-04-13T14:28:00Z"/>
                <w:rFonts w:eastAsiaTheme="minorEastAsia"/>
                <w:sz w:val="21"/>
                <w:szCs w:val="21"/>
                <w:lang w:eastAsia="zh-CN"/>
              </w:rPr>
            </w:pPr>
            <w:ins w:id="332" w:author="Huawei_Jiakai" w:date="2021-04-13T14:28:00Z">
              <w:r w:rsidRPr="00D07BA5">
                <w:rPr>
                  <w:rFonts w:eastAsiaTheme="minorEastAsia"/>
                  <w:sz w:val="21"/>
                  <w:szCs w:val="21"/>
                  <w:lang w:eastAsia="zh-CN"/>
                </w:rPr>
                <w:t>W</w:t>
              </w:r>
              <w:r w:rsidRPr="00D07BA5">
                <w:rPr>
                  <w:rFonts w:eastAsiaTheme="minorEastAsia" w:hint="eastAsia"/>
                  <w:sz w:val="21"/>
                  <w:szCs w:val="21"/>
                  <w:lang w:eastAsia="zh-CN"/>
                </w:rPr>
                <w:t>e</w:t>
              </w:r>
              <w:r w:rsidRPr="00D07BA5">
                <w:rPr>
                  <w:rFonts w:eastAsiaTheme="minorEastAsia"/>
                  <w:sz w:val="21"/>
                  <w:szCs w:val="21"/>
                  <w:lang w:eastAsia="zh-CN"/>
                </w:rPr>
                <w:t xml:space="preserve"> prefer to further discuss this issue. Before </w:t>
              </w:r>
              <w:r w:rsidRPr="00495909">
                <w:rPr>
                  <w:rFonts w:eastAsiaTheme="minorEastAsia"/>
                  <w:sz w:val="21"/>
                  <w:szCs w:val="21"/>
                  <w:lang w:eastAsia="zh-CN"/>
                </w:rPr>
                <w:t xml:space="preserve">making </w:t>
              </w:r>
              <w:r>
                <w:rPr>
                  <w:rFonts w:eastAsiaTheme="minorEastAsia"/>
                  <w:sz w:val="21"/>
                  <w:szCs w:val="21"/>
                  <w:lang w:eastAsia="zh-CN"/>
                </w:rPr>
                <w:t xml:space="preserve">the </w:t>
              </w:r>
              <w:r w:rsidRPr="00495909">
                <w:rPr>
                  <w:rFonts w:eastAsiaTheme="minorEastAsia"/>
                  <w:sz w:val="21"/>
                  <w:szCs w:val="21"/>
                  <w:lang w:eastAsia="zh-CN"/>
                </w:rPr>
                <w:t xml:space="preserve">decision, </w:t>
              </w:r>
              <w:r w:rsidRPr="002774F7">
                <w:rPr>
                  <w:rFonts w:eastAsiaTheme="minorEastAsia"/>
                  <w:sz w:val="21"/>
                  <w:szCs w:val="21"/>
                  <w:lang w:eastAsia="zh-CN"/>
                </w:rPr>
                <w:t xml:space="preserve">test scenario should be </w:t>
              </w:r>
              <w:r>
                <w:rPr>
                  <w:rFonts w:eastAsiaTheme="minorEastAsia"/>
                  <w:sz w:val="21"/>
                  <w:szCs w:val="21"/>
                  <w:lang w:eastAsia="zh-CN"/>
                </w:rPr>
                <w:t xml:space="preserve">discussed </w:t>
              </w:r>
              <w:r w:rsidRPr="002774F7">
                <w:rPr>
                  <w:rFonts w:eastAsiaTheme="minorEastAsia"/>
                  <w:sz w:val="21"/>
                  <w:szCs w:val="21"/>
                  <w:lang w:eastAsia="zh-CN"/>
                </w:rPr>
                <w:t>clear</w:t>
              </w:r>
              <w:r>
                <w:rPr>
                  <w:rFonts w:eastAsiaTheme="minorEastAsia"/>
                  <w:sz w:val="21"/>
                  <w:szCs w:val="21"/>
                  <w:lang w:eastAsia="zh-CN"/>
                </w:rPr>
                <w:t>ly</w:t>
              </w:r>
              <w:r w:rsidRPr="002774F7">
                <w:rPr>
                  <w:rFonts w:eastAsiaTheme="minorEastAsia"/>
                  <w:sz w:val="21"/>
                  <w:szCs w:val="21"/>
                  <w:lang w:eastAsia="zh-CN"/>
                </w:rPr>
                <w:t xml:space="preserve"> to make sure the CQI reporting requirements is meaningful.</w:t>
              </w:r>
            </w:ins>
          </w:p>
          <w:p w14:paraId="472FD73C" w14:textId="77777777" w:rsidR="003439B1" w:rsidRPr="006A4AF9" w:rsidRDefault="003439B1" w:rsidP="003439B1">
            <w:pPr>
              <w:snapToGrid w:val="0"/>
              <w:spacing w:before="60" w:after="60"/>
              <w:jc w:val="both"/>
              <w:rPr>
                <w:ins w:id="333" w:author="Huawei_Jiakai" w:date="2021-04-13T14:28:00Z"/>
                <w:rFonts w:eastAsiaTheme="minorEastAsia"/>
                <w:sz w:val="21"/>
                <w:szCs w:val="21"/>
                <w:lang w:eastAsia="zh-CN"/>
              </w:rPr>
            </w:pPr>
          </w:p>
          <w:p w14:paraId="1160FEDA" w14:textId="77777777" w:rsidR="003439B1" w:rsidRPr="006A4AF9" w:rsidRDefault="003439B1" w:rsidP="003439B1">
            <w:pPr>
              <w:snapToGrid w:val="0"/>
              <w:spacing w:before="60" w:after="60"/>
              <w:jc w:val="both"/>
              <w:rPr>
                <w:ins w:id="334" w:author="Huawei_Jiakai" w:date="2021-04-13T14:28:00Z"/>
                <w:rFonts w:ascii="Arial" w:eastAsiaTheme="minorEastAsia" w:hAnsi="Arial" w:cs="Arial"/>
                <w:sz w:val="21"/>
                <w:szCs w:val="21"/>
                <w:lang w:eastAsia="zh-CN"/>
              </w:rPr>
            </w:pPr>
            <w:ins w:id="335" w:author="Huawei_Jiakai" w:date="2021-04-13T14:28:00Z">
              <w:r w:rsidRPr="006A4AF9">
                <w:rPr>
                  <w:rFonts w:ascii="Arial" w:eastAsiaTheme="minorEastAsia" w:hAnsi="Arial" w:cs="Arial"/>
                  <w:sz w:val="21"/>
                  <w:szCs w:val="21"/>
                  <w:lang w:eastAsia="zh-CN"/>
                </w:rPr>
                <w:t>Sub-topic 2-6: Scenario 2 with non-slot-based transmission</w:t>
              </w:r>
            </w:ins>
          </w:p>
          <w:p w14:paraId="511DB3CE" w14:textId="77777777" w:rsidR="003439B1" w:rsidRPr="006A4AF9" w:rsidRDefault="003439B1" w:rsidP="003439B1">
            <w:pPr>
              <w:snapToGrid w:val="0"/>
              <w:spacing w:before="60" w:after="60"/>
              <w:jc w:val="both"/>
              <w:rPr>
                <w:ins w:id="336" w:author="Huawei_Jiakai" w:date="2021-04-13T14:28:00Z"/>
                <w:rFonts w:eastAsiaTheme="minorEastAsia"/>
                <w:sz w:val="21"/>
                <w:szCs w:val="21"/>
                <w:lang w:eastAsia="zh-CN"/>
              </w:rPr>
            </w:pPr>
            <w:ins w:id="337" w:author="Huawei_Jiakai" w:date="2021-04-13T14:28:00Z">
              <w:r w:rsidRPr="006A4AF9">
                <w:rPr>
                  <w:rFonts w:eastAsiaTheme="minorEastAsia"/>
                  <w:sz w:val="21"/>
                  <w:szCs w:val="21"/>
                  <w:lang w:eastAsia="zh-CN"/>
                </w:rPr>
                <w:t>Issue 2-6-1:</w:t>
              </w:r>
              <w:r>
                <w:rPr>
                  <w:rFonts w:eastAsiaTheme="minorEastAsia" w:hint="eastAsia"/>
                  <w:sz w:val="21"/>
                  <w:szCs w:val="21"/>
                  <w:lang w:eastAsia="zh-CN"/>
                </w:rPr>
                <w:t xml:space="preserve"> </w:t>
              </w:r>
              <w:r w:rsidRPr="006A4AF9">
                <w:rPr>
                  <w:rFonts w:eastAsiaTheme="minorEastAsia"/>
                  <w:sz w:val="21"/>
                  <w:szCs w:val="21"/>
                  <w:lang w:eastAsia="zh-CN"/>
                </w:rPr>
                <w:t>Test parameters</w:t>
              </w:r>
            </w:ins>
          </w:p>
          <w:p w14:paraId="7B87D207" w14:textId="77777777" w:rsidR="003439B1" w:rsidRPr="006A4AF9" w:rsidRDefault="003439B1" w:rsidP="003439B1">
            <w:pPr>
              <w:snapToGrid w:val="0"/>
              <w:spacing w:before="60" w:after="60"/>
              <w:jc w:val="both"/>
              <w:rPr>
                <w:ins w:id="338" w:author="Huawei_Jiakai" w:date="2021-04-13T14:28:00Z"/>
                <w:rFonts w:eastAsiaTheme="minorEastAsia"/>
                <w:sz w:val="21"/>
                <w:szCs w:val="21"/>
                <w:lang w:eastAsia="zh-CN"/>
              </w:rPr>
            </w:pPr>
            <w:ins w:id="339" w:author="Huawei_Jiakai" w:date="2021-04-13T14:28:00Z">
              <w:r>
                <w:rPr>
                  <w:rFonts w:eastAsiaTheme="minorEastAsia"/>
                  <w:sz w:val="21"/>
                  <w:szCs w:val="21"/>
                  <w:lang w:eastAsia="zh-CN"/>
                </w:rPr>
                <w:t>We should focus on the scenario 1 firstly.</w:t>
              </w:r>
            </w:ins>
          </w:p>
          <w:p w14:paraId="249161D6" w14:textId="77777777" w:rsidR="003439B1" w:rsidRDefault="003439B1" w:rsidP="003439B1">
            <w:pPr>
              <w:snapToGrid w:val="0"/>
              <w:spacing w:before="60" w:after="60"/>
              <w:jc w:val="both"/>
              <w:rPr>
                <w:ins w:id="340" w:author="Huawei_Jiakai" w:date="2021-04-13T14:28:00Z"/>
                <w:rFonts w:ascii="Arial" w:eastAsiaTheme="minorEastAsia" w:hAnsi="Arial" w:cs="Arial"/>
                <w:sz w:val="21"/>
                <w:szCs w:val="21"/>
                <w:lang w:eastAsia="zh-CN"/>
              </w:rPr>
            </w:pPr>
          </w:p>
          <w:p w14:paraId="78631BFD" w14:textId="77777777" w:rsidR="003439B1" w:rsidRPr="006A4AF9" w:rsidRDefault="003439B1" w:rsidP="003439B1">
            <w:pPr>
              <w:snapToGrid w:val="0"/>
              <w:spacing w:before="60" w:after="60"/>
              <w:jc w:val="both"/>
              <w:rPr>
                <w:ins w:id="341" w:author="Huawei_Jiakai" w:date="2021-04-13T14:28:00Z"/>
                <w:rFonts w:ascii="Arial" w:eastAsiaTheme="minorEastAsia" w:hAnsi="Arial" w:cs="Arial"/>
                <w:sz w:val="21"/>
                <w:szCs w:val="21"/>
                <w:lang w:eastAsia="zh-CN"/>
              </w:rPr>
            </w:pPr>
            <w:ins w:id="342" w:author="Huawei_Jiakai" w:date="2021-04-13T14:28:00Z">
              <w:r w:rsidRPr="006A4AF9">
                <w:rPr>
                  <w:rFonts w:ascii="Arial" w:eastAsiaTheme="minorEastAsia" w:hAnsi="Arial" w:cs="Arial"/>
                  <w:sz w:val="21"/>
                  <w:szCs w:val="21"/>
                  <w:lang w:eastAsia="zh-CN"/>
                </w:rPr>
                <w:t>Sub-topic 2-7: Release independence</w:t>
              </w:r>
            </w:ins>
          </w:p>
          <w:p w14:paraId="0D35C388" w14:textId="77777777" w:rsidR="003439B1" w:rsidRDefault="003439B1" w:rsidP="003439B1">
            <w:pPr>
              <w:snapToGrid w:val="0"/>
              <w:spacing w:before="60" w:after="60"/>
              <w:jc w:val="both"/>
              <w:rPr>
                <w:ins w:id="343" w:author="Huawei_Jiakai" w:date="2021-04-13T14:28:00Z"/>
                <w:rFonts w:eastAsiaTheme="minorEastAsia"/>
                <w:sz w:val="21"/>
                <w:szCs w:val="21"/>
                <w:lang w:eastAsia="zh-CN"/>
              </w:rPr>
            </w:pPr>
            <w:ins w:id="344" w:author="Huawei_Jiakai" w:date="2021-04-13T14:28:00Z">
              <w:r w:rsidRPr="006A4AF9">
                <w:rPr>
                  <w:rFonts w:eastAsiaTheme="minorEastAsia"/>
                  <w:sz w:val="21"/>
                  <w:szCs w:val="21"/>
                  <w:lang w:eastAsia="zh-CN"/>
                </w:rPr>
                <w:t>Issue 2-7-1: Release independence</w:t>
              </w:r>
            </w:ins>
          </w:p>
          <w:p w14:paraId="0EB24D2E" w14:textId="629AED61" w:rsidR="008A1376" w:rsidRDefault="003439B1" w:rsidP="003439B1">
            <w:pPr>
              <w:snapToGrid w:val="0"/>
              <w:spacing w:before="60" w:after="60"/>
              <w:jc w:val="both"/>
              <w:rPr>
                <w:rFonts w:eastAsiaTheme="minorEastAsia"/>
                <w:lang w:eastAsia="zh-CN"/>
              </w:rPr>
            </w:pPr>
            <w:ins w:id="345" w:author="Huawei_Jiakai" w:date="2021-04-13T14:28:00Z">
              <w:r>
                <w:rPr>
                  <w:rFonts w:eastAsiaTheme="minorEastAsia"/>
                  <w:u w:val="single"/>
                  <w:lang w:eastAsia="zh-CN"/>
                </w:rPr>
                <w:t>Option 1 is fine for us.</w:t>
              </w:r>
            </w:ins>
          </w:p>
        </w:tc>
      </w:tr>
      <w:tr w:rsidR="008A1376" w14:paraId="2BBB4542" w14:textId="77777777" w:rsidTr="00E55D61">
        <w:tc>
          <w:tcPr>
            <w:tcW w:w="1233" w:type="dxa"/>
            <w:vAlign w:val="center"/>
          </w:tcPr>
          <w:p w14:paraId="16341EF7" w14:textId="3ADAFDB8" w:rsidR="008A1376" w:rsidRDefault="00C51D9B" w:rsidP="008A1376">
            <w:pPr>
              <w:snapToGrid w:val="0"/>
              <w:spacing w:before="60" w:after="60"/>
              <w:jc w:val="both"/>
              <w:rPr>
                <w:rFonts w:eastAsiaTheme="minorEastAsia"/>
                <w:lang w:val="en-US" w:eastAsia="zh-CN"/>
              </w:rPr>
            </w:pPr>
            <w:ins w:id="346" w:author="5179801" w:date="2021-04-13T18:17:00Z">
              <w:r>
                <w:rPr>
                  <w:rFonts w:hint="eastAsia"/>
                  <w:lang w:val="en-US" w:eastAsia="ja-JP"/>
                </w:rPr>
                <w:lastRenderedPageBreak/>
                <w:t>D</w:t>
              </w:r>
              <w:r>
                <w:rPr>
                  <w:lang w:val="en-US" w:eastAsia="ja-JP"/>
                </w:rPr>
                <w:t>OCOMO</w:t>
              </w:r>
            </w:ins>
          </w:p>
        </w:tc>
        <w:tc>
          <w:tcPr>
            <w:tcW w:w="8326" w:type="dxa"/>
            <w:vAlign w:val="center"/>
          </w:tcPr>
          <w:p w14:paraId="2F1416E8" w14:textId="77777777" w:rsidR="009B61E1" w:rsidRPr="006A4AF9" w:rsidRDefault="009B61E1" w:rsidP="009B61E1">
            <w:pPr>
              <w:snapToGrid w:val="0"/>
              <w:spacing w:before="60" w:after="60"/>
              <w:jc w:val="both"/>
              <w:rPr>
                <w:ins w:id="347" w:author="5179801" w:date="2021-04-13T18:16:00Z"/>
                <w:rFonts w:ascii="Arial" w:eastAsiaTheme="minorEastAsia" w:hAnsi="Arial" w:cs="Arial"/>
                <w:sz w:val="21"/>
                <w:szCs w:val="21"/>
                <w:lang w:eastAsia="zh-CN"/>
              </w:rPr>
            </w:pPr>
            <w:ins w:id="348" w:author="5179801" w:date="2021-04-13T18:16:00Z">
              <w:r w:rsidRPr="006A4AF9">
                <w:rPr>
                  <w:rFonts w:ascii="Arial" w:eastAsiaTheme="minorEastAsia" w:hAnsi="Arial" w:cs="Arial"/>
                  <w:sz w:val="21"/>
                  <w:szCs w:val="21"/>
                  <w:lang w:eastAsia="zh-CN"/>
                </w:rPr>
                <w:t>Sub-topic 2-1: Interference model</w:t>
              </w:r>
            </w:ins>
          </w:p>
          <w:p w14:paraId="6C4E3E7D" w14:textId="77777777" w:rsidR="009B61E1" w:rsidRDefault="009B61E1" w:rsidP="009B61E1">
            <w:pPr>
              <w:snapToGrid w:val="0"/>
              <w:spacing w:before="60" w:after="60"/>
              <w:jc w:val="both"/>
              <w:rPr>
                <w:ins w:id="349" w:author="5179801" w:date="2021-04-13T18:16:00Z"/>
                <w:rFonts w:eastAsiaTheme="minorEastAsia"/>
                <w:sz w:val="21"/>
                <w:szCs w:val="21"/>
                <w:lang w:eastAsia="zh-CN"/>
              </w:rPr>
            </w:pPr>
            <w:ins w:id="350" w:author="5179801" w:date="2021-04-13T18:16:00Z">
              <w:r w:rsidRPr="006A4AF9">
                <w:rPr>
                  <w:rFonts w:eastAsiaTheme="minorEastAsia"/>
                  <w:sz w:val="21"/>
                  <w:szCs w:val="21"/>
                  <w:lang w:eastAsia="zh-CN"/>
                </w:rPr>
                <w:t xml:space="preserve">Issue 2-1-3: Transmission rank </w:t>
              </w:r>
              <w:r>
                <w:rPr>
                  <w:rFonts w:eastAsiaTheme="minorEastAsia" w:hint="eastAsia"/>
                  <w:sz w:val="21"/>
                  <w:szCs w:val="21"/>
                  <w:lang w:eastAsia="zh-CN"/>
                </w:rPr>
                <w:t>of</w:t>
              </w:r>
              <w:r w:rsidRPr="006A4AF9">
                <w:rPr>
                  <w:rFonts w:eastAsiaTheme="minorEastAsia"/>
                  <w:sz w:val="21"/>
                  <w:szCs w:val="21"/>
                  <w:lang w:eastAsia="zh-CN"/>
                </w:rPr>
                <w:t xml:space="preserve"> interfering PDSCH</w:t>
              </w:r>
            </w:ins>
          </w:p>
          <w:p w14:paraId="10C0334E" w14:textId="77777777" w:rsidR="009B61E1" w:rsidRPr="00CD0509" w:rsidRDefault="009B61E1" w:rsidP="009B61E1">
            <w:pPr>
              <w:snapToGrid w:val="0"/>
              <w:spacing w:before="60" w:after="60"/>
              <w:jc w:val="both"/>
              <w:rPr>
                <w:ins w:id="351" w:author="5179801" w:date="2021-04-13T18:16:00Z"/>
                <w:sz w:val="21"/>
                <w:szCs w:val="21"/>
                <w:lang w:eastAsia="ja-JP"/>
              </w:rPr>
            </w:pPr>
            <w:ins w:id="352" w:author="5179801" w:date="2021-04-13T18:16:00Z">
              <w:r>
                <w:rPr>
                  <w:rFonts w:hint="eastAsia"/>
                  <w:sz w:val="21"/>
                  <w:szCs w:val="21"/>
                  <w:lang w:eastAsia="ja-JP"/>
                </w:rPr>
                <w:t>Both Option 1 and Option 2 are acceptable for us.</w:t>
              </w:r>
            </w:ins>
          </w:p>
          <w:p w14:paraId="387CEE69" w14:textId="77777777" w:rsidR="009B61E1" w:rsidRPr="006A4AF9" w:rsidRDefault="009B61E1" w:rsidP="009B61E1">
            <w:pPr>
              <w:snapToGrid w:val="0"/>
              <w:spacing w:before="60" w:after="60"/>
              <w:jc w:val="both"/>
              <w:rPr>
                <w:ins w:id="353" w:author="5179801" w:date="2021-04-13T18:16:00Z"/>
                <w:rFonts w:eastAsiaTheme="minorEastAsia"/>
                <w:sz w:val="21"/>
                <w:szCs w:val="21"/>
                <w:lang w:eastAsia="zh-CN"/>
              </w:rPr>
            </w:pPr>
            <w:ins w:id="354" w:author="5179801" w:date="2021-04-13T18:16:00Z">
              <w:r w:rsidRPr="006A4AF9">
                <w:rPr>
                  <w:rFonts w:eastAsiaTheme="minorEastAsia"/>
                  <w:sz w:val="21"/>
                  <w:szCs w:val="21"/>
                  <w:lang w:eastAsia="zh-CN"/>
                </w:rPr>
                <w:t>Issue 2-1-5: Modulation order of interfering PDSCH</w:t>
              </w:r>
            </w:ins>
          </w:p>
          <w:p w14:paraId="2BD2F907" w14:textId="77777777" w:rsidR="009B61E1" w:rsidRPr="00CF5709" w:rsidRDefault="009B61E1" w:rsidP="009B61E1">
            <w:pPr>
              <w:snapToGrid w:val="0"/>
              <w:spacing w:before="60" w:after="60"/>
              <w:jc w:val="both"/>
              <w:rPr>
                <w:ins w:id="355" w:author="5179801" w:date="2021-04-13T18:16:00Z"/>
                <w:sz w:val="21"/>
                <w:szCs w:val="21"/>
                <w:lang w:eastAsia="ja-JP"/>
              </w:rPr>
            </w:pPr>
            <w:ins w:id="356" w:author="5179801" w:date="2021-04-13T18:16:00Z">
              <w:r>
                <w:rPr>
                  <w:sz w:val="21"/>
                  <w:szCs w:val="21"/>
                  <w:lang w:eastAsia="ja-JP"/>
                </w:rPr>
                <w:t>W</w:t>
              </w:r>
              <w:r>
                <w:rPr>
                  <w:rFonts w:hint="eastAsia"/>
                  <w:sz w:val="21"/>
                  <w:szCs w:val="21"/>
                  <w:lang w:eastAsia="ja-JP"/>
                </w:rPr>
                <w:t>e support Option 1.</w:t>
              </w:r>
            </w:ins>
          </w:p>
          <w:p w14:paraId="57A854F0" w14:textId="77777777" w:rsidR="009B61E1" w:rsidRPr="006A4AF9" w:rsidRDefault="009B61E1" w:rsidP="009B61E1">
            <w:pPr>
              <w:snapToGrid w:val="0"/>
              <w:spacing w:before="60" w:after="60"/>
              <w:jc w:val="both"/>
              <w:rPr>
                <w:ins w:id="357" w:author="5179801" w:date="2021-04-13T18:16:00Z"/>
                <w:rFonts w:eastAsiaTheme="minorEastAsia"/>
                <w:sz w:val="21"/>
                <w:szCs w:val="21"/>
                <w:lang w:eastAsia="zh-CN"/>
              </w:rPr>
            </w:pPr>
          </w:p>
          <w:p w14:paraId="6FCF5B65" w14:textId="77777777" w:rsidR="009B61E1" w:rsidRPr="006A4AF9" w:rsidRDefault="009B61E1" w:rsidP="009B61E1">
            <w:pPr>
              <w:snapToGrid w:val="0"/>
              <w:spacing w:before="60" w:after="60"/>
              <w:jc w:val="both"/>
              <w:rPr>
                <w:ins w:id="358" w:author="5179801" w:date="2021-04-13T18:16:00Z"/>
                <w:rFonts w:ascii="Arial" w:eastAsiaTheme="minorEastAsia" w:hAnsi="Arial" w:cs="Arial"/>
                <w:sz w:val="21"/>
                <w:szCs w:val="21"/>
                <w:lang w:eastAsia="zh-CN"/>
              </w:rPr>
            </w:pPr>
            <w:ins w:id="359" w:author="5179801" w:date="2021-04-13T18:16:00Z">
              <w:r w:rsidRPr="006A4AF9">
                <w:rPr>
                  <w:rFonts w:ascii="Arial" w:eastAsiaTheme="minorEastAsia" w:hAnsi="Arial" w:cs="Arial"/>
                  <w:sz w:val="21"/>
                  <w:szCs w:val="21"/>
                  <w:lang w:eastAsia="zh-CN"/>
                </w:rPr>
                <w:t>Sub-topic 2-2: DMRS configuration and reference receiver</w:t>
              </w:r>
            </w:ins>
          </w:p>
          <w:p w14:paraId="00F2143A" w14:textId="77777777" w:rsidR="009B61E1" w:rsidRDefault="009B61E1" w:rsidP="009B61E1">
            <w:pPr>
              <w:snapToGrid w:val="0"/>
              <w:spacing w:before="60" w:after="60"/>
              <w:jc w:val="both"/>
              <w:rPr>
                <w:ins w:id="360" w:author="5179801" w:date="2021-04-13T18:16:00Z"/>
                <w:rFonts w:eastAsiaTheme="minorEastAsia"/>
                <w:sz w:val="21"/>
                <w:szCs w:val="21"/>
                <w:lang w:eastAsia="zh-CN"/>
              </w:rPr>
            </w:pPr>
            <w:ins w:id="361" w:author="5179801" w:date="2021-04-13T18:16:00Z">
              <w:r w:rsidRPr="006A4AF9">
                <w:rPr>
                  <w:rFonts w:eastAsiaTheme="minorEastAsia"/>
                  <w:sz w:val="21"/>
                  <w:szCs w:val="21"/>
                  <w:lang w:eastAsia="zh-CN"/>
                </w:rPr>
                <w:t>Issue 2-2-1: DMRS configuration</w:t>
              </w:r>
            </w:ins>
          </w:p>
          <w:p w14:paraId="61FEA326" w14:textId="77777777" w:rsidR="009B61E1" w:rsidRPr="00CF5709" w:rsidRDefault="009B61E1" w:rsidP="009B61E1">
            <w:pPr>
              <w:snapToGrid w:val="0"/>
              <w:spacing w:before="60" w:after="60"/>
              <w:jc w:val="both"/>
              <w:rPr>
                <w:ins w:id="362" w:author="5179801" w:date="2021-04-13T18:16:00Z"/>
                <w:sz w:val="21"/>
                <w:szCs w:val="21"/>
                <w:lang w:eastAsia="ja-JP"/>
              </w:rPr>
            </w:pPr>
            <w:ins w:id="363" w:author="5179801" w:date="2021-04-13T18:16:00Z">
              <w:r>
                <w:rPr>
                  <w:rFonts w:hint="eastAsia"/>
                  <w:sz w:val="21"/>
                  <w:szCs w:val="21"/>
                  <w:lang w:eastAsia="ja-JP"/>
                </w:rPr>
                <w:lastRenderedPageBreak/>
                <w:t>We support Option 2.</w:t>
              </w:r>
            </w:ins>
          </w:p>
          <w:p w14:paraId="00C5DDD9" w14:textId="77777777" w:rsidR="009B61E1" w:rsidRPr="006A4AF9" w:rsidRDefault="009B61E1" w:rsidP="009B61E1">
            <w:pPr>
              <w:snapToGrid w:val="0"/>
              <w:spacing w:before="60" w:after="60"/>
              <w:jc w:val="both"/>
              <w:rPr>
                <w:ins w:id="364" w:author="5179801" w:date="2021-04-13T18:16:00Z"/>
                <w:rFonts w:eastAsiaTheme="minorEastAsia"/>
                <w:sz w:val="21"/>
                <w:szCs w:val="21"/>
                <w:lang w:eastAsia="zh-CN"/>
              </w:rPr>
            </w:pPr>
          </w:p>
          <w:p w14:paraId="41DC8222" w14:textId="77777777" w:rsidR="009B61E1" w:rsidRPr="006A4AF9" w:rsidRDefault="009B61E1" w:rsidP="009B61E1">
            <w:pPr>
              <w:snapToGrid w:val="0"/>
              <w:spacing w:before="60" w:after="60"/>
              <w:jc w:val="both"/>
              <w:rPr>
                <w:ins w:id="365" w:author="5179801" w:date="2021-04-13T18:16:00Z"/>
                <w:rFonts w:ascii="Arial" w:eastAsiaTheme="minorEastAsia" w:hAnsi="Arial" w:cs="Arial"/>
                <w:sz w:val="21"/>
                <w:szCs w:val="21"/>
                <w:lang w:eastAsia="zh-CN"/>
              </w:rPr>
            </w:pPr>
            <w:ins w:id="366" w:author="5179801" w:date="2021-04-13T18:16:00Z">
              <w:r w:rsidRPr="006A4AF9">
                <w:rPr>
                  <w:rFonts w:ascii="Arial" w:eastAsiaTheme="minorEastAsia" w:hAnsi="Arial" w:cs="Arial"/>
                  <w:sz w:val="21"/>
                  <w:szCs w:val="21"/>
                  <w:lang w:eastAsia="zh-CN"/>
                </w:rPr>
                <w:t>Sub-topic 2-3: Target PDSCH parameters</w:t>
              </w:r>
            </w:ins>
          </w:p>
          <w:p w14:paraId="437923F3" w14:textId="77777777" w:rsidR="009B61E1" w:rsidRDefault="009B61E1" w:rsidP="009B61E1">
            <w:pPr>
              <w:snapToGrid w:val="0"/>
              <w:spacing w:before="60" w:after="60"/>
              <w:jc w:val="both"/>
              <w:rPr>
                <w:ins w:id="367" w:author="5179801" w:date="2021-04-13T18:16:00Z"/>
                <w:rFonts w:eastAsiaTheme="minorEastAsia"/>
                <w:sz w:val="21"/>
                <w:szCs w:val="21"/>
                <w:lang w:eastAsia="zh-CN"/>
              </w:rPr>
            </w:pPr>
            <w:ins w:id="368" w:author="5179801" w:date="2021-04-13T18:16:00Z">
              <w:r w:rsidRPr="006A4AF9">
                <w:rPr>
                  <w:rFonts w:eastAsiaTheme="minorEastAsia"/>
                  <w:sz w:val="21"/>
                  <w:szCs w:val="21"/>
                  <w:lang w:eastAsia="zh-CN"/>
                </w:rPr>
                <w:t xml:space="preserve">Issue 2-3-1: Transmission rank </w:t>
              </w:r>
            </w:ins>
          </w:p>
          <w:p w14:paraId="1964FF2A" w14:textId="77777777" w:rsidR="009B61E1" w:rsidRPr="00CD0509" w:rsidRDefault="009B61E1" w:rsidP="009B61E1">
            <w:pPr>
              <w:snapToGrid w:val="0"/>
              <w:spacing w:before="60" w:after="60"/>
              <w:jc w:val="both"/>
              <w:rPr>
                <w:ins w:id="369" w:author="5179801" w:date="2021-04-13T18:16:00Z"/>
                <w:sz w:val="21"/>
                <w:szCs w:val="21"/>
                <w:lang w:eastAsia="ja-JP"/>
              </w:rPr>
            </w:pPr>
            <w:ins w:id="370" w:author="5179801" w:date="2021-04-13T18:16:00Z">
              <w:r>
                <w:rPr>
                  <w:rFonts w:hint="eastAsia"/>
                  <w:sz w:val="21"/>
                  <w:szCs w:val="21"/>
                  <w:lang w:eastAsia="ja-JP"/>
                </w:rPr>
                <w:t>We support Option 1.</w:t>
              </w:r>
              <w:r w:rsidRPr="006A4AF9">
                <w:rPr>
                  <w:rFonts w:eastAsiaTheme="minorEastAsia"/>
                  <w:sz w:val="21"/>
                  <w:szCs w:val="21"/>
                  <w:lang w:eastAsia="zh-CN"/>
                </w:rPr>
                <w:t xml:space="preserve"> </w:t>
              </w:r>
            </w:ins>
          </w:p>
          <w:p w14:paraId="529DB896" w14:textId="77777777" w:rsidR="009B61E1" w:rsidRDefault="009B61E1" w:rsidP="009B61E1">
            <w:pPr>
              <w:snapToGrid w:val="0"/>
              <w:spacing w:before="60" w:after="60"/>
              <w:jc w:val="both"/>
              <w:rPr>
                <w:ins w:id="371" w:author="5179801" w:date="2021-04-13T18:16:00Z"/>
                <w:rFonts w:eastAsiaTheme="minorEastAsia"/>
                <w:sz w:val="21"/>
                <w:szCs w:val="21"/>
                <w:lang w:eastAsia="zh-CN"/>
              </w:rPr>
            </w:pPr>
            <w:ins w:id="372" w:author="5179801" w:date="2021-04-13T18:16:00Z">
              <w:r w:rsidRPr="006A4AF9">
                <w:rPr>
                  <w:rFonts w:eastAsiaTheme="minorEastAsia"/>
                  <w:sz w:val="21"/>
                  <w:szCs w:val="21"/>
                  <w:lang w:eastAsia="zh-CN"/>
                </w:rPr>
                <w:t xml:space="preserve">Issue 2-3-5: Performance measurement point </w:t>
              </w:r>
            </w:ins>
          </w:p>
          <w:p w14:paraId="07BF3387" w14:textId="77777777" w:rsidR="009B61E1" w:rsidRPr="00CD0509" w:rsidRDefault="009B61E1" w:rsidP="009B61E1">
            <w:pPr>
              <w:snapToGrid w:val="0"/>
              <w:spacing w:before="60" w:after="60"/>
              <w:jc w:val="both"/>
              <w:rPr>
                <w:ins w:id="373" w:author="5179801" w:date="2021-04-13T18:16:00Z"/>
                <w:sz w:val="21"/>
                <w:szCs w:val="21"/>
                <w:lang w:eastAsia="ja-JP"/>
              </w:rPr>
            </w:pPr>
            <w:ins w:id="374" w:author="5179801" w:date="2021-04-13T18:16:00Z">
              <w:r>
                <w:rPr>
                  <w:rFonts w:hint="eastAsia"/>
                  <w:sz w:val="21"/>
                  <w:szCs w:val="21"/>
                  <w:lang w:eastAsia="ja-JP"/>
                </w:rPr>
                <w:t>We support the recommended WF.</w:t>
              </w:r>
            </w:ins>
          </w:p>
          <w:p w14:paraId="4D287E23" w14:textId="77777777" w:rsidR="009B61E1" w:rsidRPr="006A4AF9" w:rsidRDefault="009B61E1" w:rsidP="009B61E1">
            <w:pPr>
              <w:snapToGrid w:val="0"/>
              <w:spacing w:before="60" w:after="60"/>
              <w:jc w:val="both"/>
              <w:rPr>
                <w:ins w:id="375" w:author="5179801" w:date="2021-04-13T18:16:00Z"/>
                <w:rFonts w:eastAsiaTheme="minorEastAsia"/>
                <w:sz w:val="21"/>
                <w:szCs w:val="21"/>
                <w:lang w:eastAsia="zh-CN"/>
              </w:rPr>
            </w:pPr>
            <w:ins w:id="376" w:author="5179801" w:date="2021-04-13T18:16:00Z">
              <w:r w:rsidRPr="006A4AF9">
                <w:rPr>
                  <w:rFonts w:eastAsiaTheme="minorEastAsia"/>
                  <w:sz w:val="21"/>
                  <w:szCs w:val="21"/>
                  <w:lang w:eastAsia="zh-CN"/>
                </w:rPr>
                <w:t>Issue 2-3-6: HARQ process number</w:t>
              </w:r>
            </w:ins>
          </w:p>
          <w:p w14:paraId="257BD21E" w14:textId="77777777" w:rsidR="009B61E1" w:rsidRPr="00CF5709" w:rsidRDefault="009B61E1" w:rsidP="009B61E1">
            <w:pPr>
              <w:snapToGrid w:val="0"/>
              <w:spacing w:before="60" w:after="60"/>
              <w:jc w:val="both"/>
              <w:rPr>
                <w:ins w:id="377" w:author="5179801" w:date="2021-04-13T18:16:00Z"/>
                <w:sz w:val="21"/>
                <w:szCs w:val="21"/>
                <w:lang w:eastAsia="ja-JP"/>
              </w:rPr>
            </w:pPr>
            <w:ins w:id="378" w:author="5179801" w:date="2021-04-13T18:16:00Z">
              <w:r>
                <w:rPr>
                  <w:rFonts w:hint="eastAsia"/>
                  <w:sz w:val="21"/>
                  <w:szCs w:val="21"/>
                  <w:lang w:eastAsia="ja-JP"/>
                </w:rPr>
                <w:t xml:space="preserve">We </w:t>
              </w:r>
              <w:r>
                <w:rPr>
                  <w:sz w:val="21"/>
                  <w:szCs w:val="21"/>
                  <w:lang w:eastAsia="ja-JP"/>
                </w:rPr>
                <w:t xml:space="preserve">support the </w:t>
              </w:r>
              <w:r>
                <w:rPr>
                  <w:rFonts w:hint="eastAsia"/>
                  <w:sz w:val="21"/>
                  <w:szCs w:val="21"/>
                  <w:lang w:eastAsia="ja-JP"/>
                </w:rPr>
                <w:t>recommended</w:t>
              </w:r>
              <w:r>
                <w:rPr>
                  <w:sz w:val="21"/>
                  <w:szCs w:val="21"/>
                  <w:lang w:eastAsia="ja-JP"/>
                </w:rPr>
                <w:t xml:space="preserve"> WF.</w:t>
              </w:r>
            </w:ins>
          </w:p>
          <w:p w14:paraId="1A3894BA" w14:textId="77777777" w:rsidR="009B61E1" w:rsidRPr="006A4AF9" w:rsidRDefault="009B61E1" w:rsidP="009B61E1">
            <w:pPr>
              <w:snapToGrid w:val="0"/>
              <w:spacing w:before="60" w:after="60"/>
              <w:jc w:val="both"/>
              <w:rPr>
                <w:ins w:id="379" w:author="5179801" w:date="2021-04-13T18:16:00Z"/>
                <w:rFonts w:eastAsiaTheme="minorEastAsia"/>
                <w:sz w:val="21"/>
                <w:szCs w:val="21"/>
                <w:lang w:eastAsia="zh-CN"/>
              </w:rPr>
            </w:pPr>
          </w:p>
          <w:p w14:paraId="07AE7685" w14:textId="77777777" w:rsidR="009B61E1" w:rsidRPr="006A4AF9" w:rsidRDefault="009B61E1" w:rsidP="009B61E1">
            <w:pPr>
              <w:snapToGrid w:val="0"/>
              <w:spacing w:before="60" w:after="60"/>
              <w:jc w:val="both"/>
              <w:rPr>
                <w:ins w:id="380" w:author="5179801" w:date="2021-04-13T18:16:00Z"/>
                <w:rFonts w:ascii="Arial" w:eastAsiaTheme="minorEastAsia" w:hAnsi="Arial" w:cs="Arial"/>
                <w:sz w:val="21"/>
                <w:szCs w:val="21"/>
                <w:lang w:eastAsia="zh-CN"/>
              </w:rPr>
            </w:pPr>
            <w:ins w:id="381" w:author="5179801" w:date="2021-04-13T18:16:00Z">
              <w:r w:rsidRPr="006A4AF9">
                <w:rPr>
                  <w:rFonts w:ascii="Arial" w:eastAsiaTheme="minorEastAsia" w:hAnsi="Arial" w:cs="Arial"/>
                  <w:sz w:val="21"/>
                  <w:szCs w:val="21"/>
                  <w:lang w:eastAsia="zh-CN"/>
                </w:rPr>
                <w:t>Sub-topic 2-4: Other parameters for target and interfering PDSCH</w:t>
              </w:r>
            </w:ins>
          </w:p>
          <w:p w14:paraId="4B0582B7" w14:textId="77777777" w:rsidR="009B61E1" w:rsidRDefault="009B61E1" w:rsidP="009B61E1">
            <w:pPr>
              <w:snapToGrid w:val="0"/>
              <w:spacing w:before="60" w:after="60"/>
              <w:jc w:val="both"/>
              <w:rPr>
                <w:ins w:id="382" w:author="5179801" w:date="2021-04-13T18:16:00Z"/>
                <w:rFonts w:eastAsiaTheme="minorEastAsia"/>
                <w:sz w:val="21"/>
                <w:szCs w:val="21"/>
                <w:lang w:eastAsia="zh-CN"/>
              </w:rPr>
            </w:pPr>
            <w:ins w:id="383" w:author="5179801" w:date="2021-04-13T18:16:00Z">
              <w:r w:rsidRPr="006A4AF9">
                <w:rPr>
                  <w:rFonts w:eastAsiaTheme="minorEastAsia"/>
                  <w:sz w:val="21"/>
                  <w:szCs w:val="21"/>
                  <w:lang w:eastAsia="zh-CN"/>
                </w:rPr>
                <w:t>Issue 2-4-1: SCS</w:t>
              </w:r>
            </w:ins>
          </w:p>
          <w:p w14:paraId="2D747B60" w14:textId="77777777" w:rsidR="009B61E1" w:rsidRPr="00CD0509" w:rsidRDefault="009B61E1" w:rsidP="009B61E1">
            <w:pPr>
              <w:snapToGrid w:val="0"/>
              <w:spacing w:before="60" w:after="60"/>
              <w:jc w:val="both"/>
              <w:rPr>
                <w:ins w:id="384" w:author="5179801" w:date="2021-04-13T18:16:00Z"/>
                <w:sz w:val="21"/>
                <w:szCs w:val="21"/>
                <w:lang w:eastAsia="ja-JP"/>
              </w:rPr>
            </w:pPr>
            <w:ins w:id="385" w:author="5179801" w:date="2021-04-13T18:16:00Z">
              <w:r>
                <w:rPr>
                  <w:rFonts w:hint="eastAsia"/>
                  <w:sz w:val="21"/>
                  <w:szCs w:val="21"/>
                  <w:lang w:eastAsia="ja-JP"/>
                </w:rPr>
                <w:t>We support the recommended WF.</w:t>
              </w:r>
            </w:ins>
          </w:p>
          <w:p w14:paraId="68ADE3FF" w14:textId="77777777" w:rsidR="009B61E1" w:rsidRDefault="009B61E1" w:rsidP="009B61E1">
            <w:pPr>
              <w:snapToGrid w:val="0"/>
              <w:spacing w:before="60" w:after="60"/>
              <w:jc w:val="both"/>
              <w:rPr>
                <w:ins w:id="386" w:author="5179801" w:date="2021-04-13T18:16:00Z"/>
                <w:rFonts w:eastAsiaTheme="minorEastAsia"/>
                <w:sz w:val="21"/>
                <w:szCs w:val="21"/>
                <w:lang w:eastAsia="zh-CN"/>
              </w:rPr>
            </w:pPr>
            <w:ins w:id="387" w:author="5179801" w:date="2021-04-13T18:16:00Z">
              <w:r w:rsidRPr="006A4AF9">
                <w:rPr>
                  <w:rFonts w:eastAsiaTheme="minorEastAsia"/>
                  <w:sz w:val="21"/>
                  <w:szCs w:val="21"/>
                  <w:lang w:eastAsia="zh-CN"/>
                </w:rPr>
                <w:t>Issue 2-4-2: Channel bandwidth</w:t>
              </w:r>
            </w:ins>
          </w:p>
          <w:p w14:paraId="72108A78" w14:textId="77777777" w:rsidR="009B61E1" w:rsidRPr="00CD0509" w:rsidRDefault="009B61E1" w:rsidP="009B61E1">
            <w:pPr>
              <w:snapToGrid w:val="0"/>
              <w:spacing w:before="60" w:after="60"/>
              <w:jc w:val="both"/>
              <w:rPr>
                <w:ins w:id="388" w:author="5179801" w:date="2021-04-13T18:16:00Z"/>
                <w:sz w:val="21"/>
                <w:szCs w:val="21"/>
                <w:lang w:eastAsia="ja-JP"/>
              </w:rPr>
            </w:pPr>
            <w:ins w:id="389" w:author="5179801" w:date="2021-04-13T18:16:00Z">
              <w:r>
                <w:rPr>
                  <w:rFonts w:hint="eastAsia"/>
                  <w:sz w:val="21"/>
                  <w:szCs w:val="21"/>
                  <w:lang w:eastAsia="ja-JP"/>
                </w:rPr>
                <w:t>Since</w:t>
              </w:r>
              <w:r>
                <w:rPr>
                  <w:sz w:val="21"/>
                  <w:szCs w:val="21"/>
                  <w:lang w:eastAsia="ja-JP"/>
                </w:rPr>
                <w:t xml:space="preserve"> “FDD 15kHz:10MHz” and “TDD 30kHz:40MHz” are included in all Options, Option 3 can be agreed first. Also, we are fine to consider the additional CBW, i.e., both Option 1 and Option 2 are acceptable for us.</w:t>
              </w:r>
            </w:ins>
          </w:p>
          <w:p w14:paraId="7F9D1FD1" w14:textId="77777777" w:rsidR="009B61E1" w:rsidRDefault="009B61E1" w:rsidP="009B61E1">
            <w:pPr>
              <w:snapToGrid w:val="0"/>
              <w:spacing w:before="60" w:after="60"/>
              <w:jc w:val="both"/>
              <w:rPr>
                <w:ins w:id="390" w:author="5179801" w:date="2021-04-13T18:16:00Z"/>
                <w:rFonts w:eastAsiaTheme="minorEastAsia"/>
                <w:sz w:val="21"/>
                <w:szCs w:val="21"/>
                <w:lang w:eastAsia="zh-CN"/>
              </w:rPr>
            </w:pPr>
            <w:ins w:id="391" w:author="5179801" w:date="2021-04-13T18:16:00Z">
              <w:r w:rsidRPr="006A4AF9">
                <w:rPr>
                  <w:rFonts w:eastAsiaTheme="minorEastAsia"/>
                  <w:sz w:val="21"/>
                  <w:szCs w:val="21"/>
                  <w:lang w:eastAsia="zh-CN"/>
                </w:rPr>
                <w:t>Issue 2-4-3: TDD DL/UL configuration for 30kHz SCS</w:t>
              </w:r>
            </w:ins>
          </w:p>
          <w:p w14:paraId="49DA8970" w14:textId="77777777" w:rsidR="009B61E1" w:rsidRPr="00CD0509" w:rsidRDefault="009B61E1" w:rsidP="009B61E1">
            <w:pPr>
              <w:snapToGrid w:val="0"/>
              <w:spacing w:before="60" w:after="60"/>
              <w:jc w:val="both"/>
              <w:rPr>
                <w:ins w:id="392" w:author="5179801" w:date="2021-04-13T18:16:00Z"/>
                <w:sz w:val="21"/>
                <w:szCs w:val="21"/>
                <w:lang w:eastAsia="ja-JP"/>
              </w:rPr>
            </w:pPr>
            <w:ins w:id="393" w:author="5179801" w:date="2021-04-13T18:16:00Z">
              <w:r>
                <w:rPr>
                  <w:rFonts w:hint="eastAsia"/>
                  <w:sz w:val="21"/>
                  <w:szCs w:val="21"/>
                  <w:lang w:eastAsia="ja-JP"/>
                </w:rPr>
                <w:t>We support Option 1.</w:t>
              </w:r>
            </w:ins>
          </w:p>
          <w:p w14:paraId="5FD778E9" w14:textId="77777777" w:rsidR="009B61E1" w:rsidRDefault="009B61E1" w:rsidP="009B61E1">
            <w:pPr>
              <w:snapToGrid w:val="0"/>
              <w:spacing w:before="60" w:after="60"/>
              <w:jc w:val="both"/>
              <w:rPr>
                <w:ins w:id="394" w:author="5179801" w:date="2021-04-13T18:16:00Z"/>
                <w:rFonts w:eastAsiaTheme="minorEastAsia"/>
                <w:sz w:val="21"/>
                <w:szCs w:val="21"/>
                <w:lang w:eastAsia="zh-CN"/>
              </w:rPr>
            </w:pPr>
            <w:ins w:id="395" w:author="5179801" w:date="2021-04-13T18:16:00Z">
              <w:r w:rsidRPr="006A4AF9">
                <w:rPr>
                  <w:rFonts w:eastAsiaTheme="minorEastAsia"/>
                  <w:sz w:val="21"/>
                  <w:szCs w:val="21"/>
                  <w:lang w:eastAsia="zh-CN"/>
                </w:rPr>
                <w:t xml:space="preserve">Issue 2-4-4: Number of carriers </w:t>
              </w:r>
            </w:ins>
          </w:p>
          <w:p w14:paraId="684659B6" w14:textId="77777777" w:rsidR="009B61E1" w:rsidRPr="00CD0509" w:rsidRDefault="009B61E1" w:rsidP="009B61E1">
            <w:pPr>
              <w:snapToGrid w:val="0"/>
              <w:spacing w:before="60" w:after="60"/>
              <w:jc w:val="both"/>
              <w:rPr>
                <w:ins w:id="396" w:author="5179801" w:date="2021-04-13T18:16:00Z"/>
                <w:sz w:val="21"/>
                <w:szCs w:val="21"/>
                <w:lang w:eastAsia="ja-JP"/>
              </w:rPr>
            </w:pPr>
            <w:ins w:id="397" w:author="5179801" w:date="2021-04-13T18:16:00Z">
              <w:r>
                <w:rPr>
                  <w:rFonts w:hint="eastAsia"/>
                  <w:sz w:val="21"/>
                  <w:szCs w:val="21"/>
                  <w:lang w:eastAsia="ja-JP"/>
                </w:rPr>
                <w:t xml:space="preserve">We support Option 1. It is acceptable for us to assume only single carrier </w:t>
              </w:r>
              <w:r>
                <w:rPr>
                  <w:sz w:val="21"/>
                  <w:szCs w:val="21"/>
                  <w:lang w:eastAsia="ja-JP"/>
                </w:rPr>
                <w:t>scenario</w:t>
              </w:r>
              <w:r>
                <w:rPr>
                  <w:rFonts w:hint="eastAsia"/>
                  <w:sz w:val="21"/>
                  <w:szCs w:val="21"/>
                  <w:lang w:eastAsia="ja-JP"/>
                </w:rPr>
                <w:t xml:space="preserve"> in Rel-17.</w:t>
              </w:r>
            </w:ins>
          </w:p>
          <w:p w14:paraId="6DEC7780" w14:textId="77777777" w:rsidR="009B61E1" w:rsidRDefault="009B61E1" w:rsidP="009B61E1">
            <w:pPr>
              <w:snapToGrid w:val="0"/>
              <w:spacing w:before="60" w:after="60"/>
              <w:jc w:val="both"/>
              <w:rPr>
                <w:ins w:id="398" w:author="5179801" w:date="2021-04-13T18:16:00Z"/>
                <w:rFonts w:eastAsiaTheme="minorEastAsia"/>
                <w:sz w:val="21"/>
                <w:szCs w:val="21"/>
                <w:lang w:eastAsia="zh-CN"/>
              </w:rPr>
            </w:pPr>
            <w:ins w:id="399" w:author="5179801" w:date="2021-04-13T18:16:00Z">
              <w:r w:rsidRPr="006A4AF9">
                <w:rPr>
                  <w:rFonts w:eastAsiaTheme="minorEastAsia"/>
                  <w:sz w:val="21"/>
                  <w:szCs w:val="21"/>
                  <w:lang w:eastAsia="zh-CN"/>
                </w:rPr>
                <w:t>Issue 2-4-5: PDCCH and PDSCH allocation</w:t>
              </w:r>
            </w:ins>
          </w:p>
          <w:p w14:paraId="23B16848" w14:textId="77777777" w:rsidR="009B61E1" w:rsidRPr="00CD0509" w:rsidRDefault="009B61E1" w:rsidP="009B61E1">
            <w:pPr>
              <w:snapToGrid w:val="0"/>
              <w:spacing w:before="60" w:after="60"/>
              <w:jc w:val="both"/>
              <w:rPr>
                <w:ins w:id="400" w:author="5179801" w:date="2021-04-13T18:16:00Z"/>
                <w:sz w:val="21"/>
                <w:szCs w:val="21"/>
                <w:lang w:eastAsia="ja-JP"/>
              </w:rPr>
            </w:pPr>
            <w:ins w:id="401" w:author="5179801" w:date="2021-04-13T18:16:00Z">
              <w:r>
                <w:rPr>
                  <w:rFonts w:hint="eastAsia"/>
                  <w:sz w:val="21"/>
                  <w:szCs w:val="21"/>
                  <w:lang w:eastAsia="ja-JP"/>
                </w:rPr>
                <w:t>We support the recommended WF.</w:t>
              </w:r>
            </w:ins>
          </w:p>
          <w:p w14:paraId="67FA5284" w14:textId="77777777" w:rsidR="009B61E1" w:rsidRDefault="009B61E1" w:rsidP="009B61E1">
            <w:pPr>
              <w:snapToGrid w:val="0"/>
              <w:spacing w:before="60" w:after="60"/>
              <w:jc w:val="both"/>
              <w:rPr>
                <w:ins w:id="402" w:author="5179801" w:date="2021-04-13T18:16:00Z"/>
                <w:rFonts w:eastAsiaTheme="minorEastAsia"/>
                <w:sz w:val="21"/>
                <w:szCs w:val="21"/>
                <w:lang w:eastAsia="zh-CN"/>
              </w:rPr>
            </w:pPr>
            <w:ins w:id="403" w:author="5179801" w:date="2021-04-13T18:16:00Z">
              <w:r w:rsidRPr="006A4AF9">
                <w:rPr>
                  <w:rFonts w:eastAsiaTheme="minorEastAsia"/>
                  <w:sz w:val="21"/>
                  <w:szCs w:val="21"/>
                  <w:lang w:eastAsia="zh-CN"/>
                </w:rPr>
                <w:t>Issue 2-4-6: Tx antenna number</w:t>
              </w:r>
            </w:ins>
          </w:p>
          <w:p w14:paraId="093C9348" w14:textId="77777777" w:rsidR="009B61E1" w:rsidRPr="00CD0509" w:rsidRDefault="009B61E1" w:rsidP="009B61E1">
            <w:pPr>
              <w:snapToGrid w:val="0"/>
              <w:spacing w:before="60" w:after="60"/>
              <w:jc w:val="both"/>
              <w:rPr>
                <w:ins w:id="404" w:author="5179801" w:date="2021-04-13T18:16:00Z"/>
                <w:sz w:val="21"/>
                <w:szCs w:val="21"/>
                <w:lang w:eastAsia="ja-JP"/>
              </w:rPr>
            </w:pPr>
            <w:ins w:id="405" w:author="5179801" w:date="2021-04-13T18:16:00Z">
              <w:r>
                <w:rPr>
                  <w:rFonts w:hint="eastAsia"/>
                  <w:sz w:val="21"/>
                  <w:szCs w:val="21"/>
                  <w:lang w:eastAsia="ja-JP"/>
                </w:rPr>
                <w:t xml:space="preserve">Both Option 1 </w:t>
              </w:r>
              <w:r>
                <w:rPr>
                  <w:sz w:val="21"/>
                  <w:szCs w:val="21"/>
                  <w:lang w:eastAsia="ja-JP"/>
                </w:rPr>
                <w:t>and Option 2 are acceptable for us.</w:t>
              </w:r>
            </w:ins>
          </w:p>
          <w:p w14:paraId="73EAF843" w14:textId="77777777" w:rsidR="009B61E1" w:rsidRDefault="009B61E1" w:rsidP="009B61E1">
            <w:pPr>
              <w:snapToGrid w:val="0"/>
              <w:spacing w:before="60" w:after="60"/>
              <w:jc w:val="both"/>
              <w:rPr>
                <w:ins w:id="406" w:author="5179801" w:date="2021-04-13T18:16:00Z"/>
                <w:rFonts w:eastAsiaTheme="minorEastAsia"/>
                <w:sz w:val="21"/>
                <w:szCs w:val="21"/>
                <w:lang w:eastAsia="zh-CN"/>
              </w:rPr>
            </w:pPr>
            <w:ins w:id="407" w:author="5179801" w:date="2021-04-13T18:16:00Z">
              <w:r w:rsidRPr="006A4AF9">
                <w:rPr>
                  <w:rFonts w:eastAsiaTheme="minorEastAsia"/>
                  <w:sz w:val="21"/>
                  <w:szCs w:val="21"/>
                  <w:lang w:eastAsia="zh-CN"/>
                </w:rPr>
                <w:t>Issue 2-4-7: Propagation condition</w:t>
              </w:r>
            </w:ins>
          </w:p>
          <w:p w14:paraId="18430AA5" w14:textId="77777777" w:rsidR="009B61E1" w:rsidRPr="00CD0509" w:rsidRDefault="009B61E1" w:rsidP="009B61E1">
            <w:pPr>
              <w:snapToGrid w:val="0"/>
              <w:spacing w:before="60" w:after="60"/>
              <w:jc w:val="both"/>
              <w:rPr>
                <w:ins w:id="408" w:author="5179801" w:date="2021-04-13T18:16:00Z"/>
                <w:sz w:val="21"/>
                <w:szCs w:val="21"/>
                <w:lang w:eastAsia="ja-JP"/>
              </w:rPr>
            </w:pPr>
            <w:ins w:id="409" w:author="5179801" w:date="2021-04-13T18:16:00Z">
              <w:r>
                <w:rPr>
                  <w:rFonts w:hint="eastAsia"/>
                  <w:sz w:val="21"/>
                  <w:szCs w:val="21"/>
                  <w:lang w:eastAsia="ja-JP"/>
                </w:rPr>
                <w:t>We support Option 1.</w:t>
              </w:r>
            </w:ins>
          </w:p>
          <w:p w14:paraId="5EFC096C" w14:textId="77777777" w:rsidR="009B61E1" w:rsidRDefault="009B61E1" w:rsidP="009B61E1">
            <w:pPr>
              <w:snapToGrid w:val="0"/>
              <w:spacing w:before="60" w:after="60"/>
              <w:jc w:val="both"/>
              <w:rPr>
                <w:ins w:id="410" w:author="5179801" w:date="2021-04-13T18:16:00Z"/>
                <w:rFonts w:eastAsiaTheme="minorEastAsia"/>
                <w:sz w:val="21"/>
                <w:szCs w:val="21"/>
                <w:lang w:eastAsia="zh-CN"/>
              </w:rPr>
            </w:pPr>
            <w:ins w:id="411" w:author="5179801" w:date="2021-04-13T18:16:00Z">
              <w:r w:rsidRPr="006A4AF9">
                <w:rPr>
                  <w:rFonts w:eastAsiaTheme="minorEastAsia"/>
                  <w:sz w:val="21"/>
                  <w:szCs w:val="21"/>
                  <w:lang w:eastAsia="zh-CN"/>
                </w:rPr>
                <w:t>Issue 2-4-8: Antenna correlation</w:t>
              </w:r>
            </w:ins>
          </w:p>
          <w:p w14:paraId="060257E5" w14:textId="77777777" w:rsidR="009B61E1" w:rsidRPr="00CD0509" w:rsidRDefault="009B61E1" w:rsidP="009B61E1">
            <w:pPr>
              <w:snapToGrid w:val="0"/>
              <w:spacing w:before="60" w:after="60"/>
              <w:jc w:val="both"/>
              <w:rPr>
                <w:ins w:id="412" w:author="5179801" w:date="2021-04-13T18:16:00Z"/>
                <w:sz w:val="21"/>
                <w:szCs w:val="21"/>
                <w:lang w:eastAsia="ja-JP"/>
              </w:rPr>
            </w:pPr>
            <w:ins w:id="413" w:author="5179801" w:date="2021-04-13T18:16:00Z">
              <w:r>
                <w:rPr>
                  <w:rFonts w:hint="eastAsia"/>
                  <w:sz w:val="21"/>
                  <w:szCs w:val="21"/>
                  <w:lang w:eastAsia="ja-JP"/>
                </w:rPr>
                <w:t>We support Option 1.</w:t>
              </w:r>
            </w:ins>
          </w:p>
          <w:p w14:paraId="22F28FA2" w14:textId="77777777" w:rsidR="009B61E1" w:rsidRDefault="009B61E1" w:rsidP="009B61E1">
            <w:pPr>
              <w:snapToGrid w:val="0"/>
              <w:spacing w:before="60" w:after="60"/>
              <w:jc w:val="both"/>
              <w:rPr>
                <w:ins w:id="414" w:author="5179801" w:date="2021-04-13T18:16:00Z"/>
                <w:rFonts w:eastAsiaTheme="minorEastAsia"/>
                <w:sz w:val="21"/>
                <w:szCs w:val="21"/>
                <w:lang w:eastAsia="zh-CN"/>
              </w:rPr>
            </w:pPr>
            <w:ins w:id="415" w:author="5179801" w:date="2021-04-13T18:16:00Z">
              <w:r w:rsidRPr="006A4AF9">
                <w:rPr>
                  <w:rFonts w:eastAsiaTheme="minorEastAsia"/>
                  <w:sz w:val="21"/>
                  <w:szCs w:val="21"/>
                  <w:lang w:eastAsia="zh-CN"/>
                </w:rPr>
                <w:t>Issue 2-4-9: PDSCH mapping type</w:t>
              </w:r>
            </w:ins>
          </w:p>
          <w:p w14:paraId="4E7D1078" w14:textId="77777777" w:rsidR="009B61E1" w:rsidRPr="00CD0509" w:rsidRDefault="009B61E1" w:rsidP="009B61E1">
            <w:pPr>
              <w:snapToGrid w:val="0"/>
              <w:spacing w:before="60" w:after="60"/>
              <w:jc w:val="both"/>
              <w:rPr>
                <w:ins w:id="416" w:author="5179801" w:date="2021-04-13T18:16:00Z"/>
                <w:sz w:val="21"/>
                <w:szCs w:val="21"/>
                <w:lang w:eastAsia="ja-JP"/>
              </w:rPr>
            </w:pPr>
            <w:ins w:id="417" w:author="5179801" w:date="2021-04-13T18:16:00Z">
              <w:r>
                <w:rPr>
                  <w:rFonts w:hint="eastAsia"/>
                  <w:sz w:val="21"/>
                  <w:szCs w:val="21"/>
                  <w:lang w:eastAsia="ja-JP"/>
                </w:rPr>
                <w:t>We support Option 1.</w:t>
              </w:r>
            </w:ins>
          </w:p>
          <w:p w14:paraId="2EEDA489" w14:textId="77777777" w:rsidR="009B61E1" w:rsidRDefault="009B61E1" w:rsidP="009B61E1">
            <w:pPr>
              <w:snapToGrid w:val="0"/>
              <w:spacing w:before="60" w:after="60"/>
              <w:jc w:val="both"/>
              <w:rPr>
                <w:ins w:id="418" w:author="5179801" w:date="2021-04-13T18:16:00Z"/>
                <w:rFonts w:eastAsiaTheme="minorEastAsia"/>
                <w:sz w:val="21"/>
                <w:szCs w:val="21"/>
                <w:lang w:eastAsia="zh-CN"/>
              </w:rPr>
            </w:pPr>
            <w:ins w:id="419" w:author="5179801" w:date="2021-04-13T18:16:00Z">
              <w:r w:rsidRPr="006A4AF9">
                <w:rPr>
                  <w:rFonts w:eastAsiaTheme="minorEastAsia"/>
                  <w:sz w:val="21"/>
                  <w:szCs w:val="21"/>
                  <w:lang w:eastAsia="zh-CN"/>
                </w:rPr>
                <w:t>Issue 2-4-10: PRB allocation</w:t>
              </w:r>
            </w:ins>
          </w:p>
          <w:p w14:paraId="6DCDE68C" w14:textId="77777777" w:rsidR="009B61E1" w:rsidRPr="00CD0509" w:rsidRDefault="009B61E1" w:rsidP="009B61E1">
            <w:pPr>
              <w:snapToGrid w:val="0"/>
              <w:spacing w:before="60" w:after="60"/>
              <w:jc w:val="both"/>
              <w:rPr>
                <w:ins w:id="420" w:author="5179801" w:date="2021-04-13T18:16:00Z"/>
                <w:sz w:val="21"/>
                <w:szCs w:val="21"/>
                <w:lang w:eastAsia="ja-JP"/>
              </w:rPr>
            </w:pPr>
            <w:ins w:id="421" w:author="5179801" w:date="2021-04-13T18:16:00Z">
              <w:r>
                <w:rPr>
                  <w:rFonts w:hint="eastAsia"/>
                  <w:sz w:val="21"/>
                  <w:szCs w:val="21"/>
                  <w:lang w:eastAsia="ja-JP"/>
                </w:rPr>
                <w:t>We support Option 1.</w:t>
              </w:r>
            </w:ins>
          </w:p>
          <w:p w14:paraId="0F126D57" w14:textId="77777777" w:rsidR="009B61E1" w:rsidRDefault="009B61E1" w:rsidP="009B61E1">
            <w:pPr>
              <w:snapToGrid w:val="0"/>
              <w:spacing w:before="60" w:after="60"/>
              <w:jc w:val="both"/>
              <w:rPr>
                <w:ins w:id="422" w:author="5179801" w:date="2021-04-13T18:16:00Z"/>
                <w:rFonts w:eastAsiaTheme="minorEastAsia"/>
                <w:sz w:val="21"/>
                <w:szCs w:val="21"/>
                <w:lang w:eastAsia="zh-CN"/>
              </w:rPr>
            </w:pPr>
            <w:ins w:id="423" w:author="5179801" w:date="2021-04-13T18:16:00Z">
              <w:r w:rsidRPr="006A4AF9">
                <w:rPr>
                  <w:rFonts w:eastAsiaTheme="minorEastAsia"/>
                  <w:sz w:val="21"/>
                  <w:szCs w:val="21"/>
                  <w:lang w:eastAsia="zh-CN"/>
                </w:rPr>
                <w:t>Issue 2-4-11: SSB configuration for serving and interfering cells</w:t>
              </w:r>
            </w:ins>
          </w:p>
          <w:p w14:paraId="50F96C69" w14:textId="77777777" w:rsidR="009B61E1" w:rsidRPr="00CD0509" w:rsidRDefault="009B61E1" w:rsidP="009B61E1">
            <w:pPr>
              <w:snapToGrid w:val="0"/>
              <w:spacing w:before="60" w:after="60"/>
              <w:jc w:val="both"/>
              <w:rPr>
                <w:ins w:id="424" w:author="5179801" w:date="2021-04-13T18:16:00Z"/>
                <w:sz w:val="21"/>
                <w:szCs w:val="21"/>
                <w:lang w:eastAsia="ja-JP"/>
              </w:rPr>
            </w:pPr>
            <w:ins w:id="425" w:author="5179801" w:date="2021-04-13T18:16:00Z">
              <w:r>
                <w:rPr>
                  <w:rFonts w:hint="eastAsia"/>
                  <w:sz w:val="21"/>
                  <w:szCs w:val="21"/>
                  <w:lang w:eastAsia="ja-JP"/>
                </w:rPr>
                <w:t>We support Option 1 + 1A</w:t>
              </w:r>
              <w:r>
                <w:rPr>
                  <w:sz w:val="21"/>
                  <w:szCs w:val="21"/>
                  <w:lang w:eastAsia="ja-JP"/>
                </w:rPr>
                <w:t>.</w:t>
              </w:r>
            </w:ins>
          </w:p>
          <w:p w14:paraId="0BC0CEC4" w14:textId="77777777" w:rsidR="009B61E1" w:rsidRDefault="009B61E1" w:rsidP="009B61E1">
            <w:pPr>
              <w:snapToGrid w:val="0"/>
              <w:spacing w:before="60" w:after="60"/>
              <w:jc w:val="both"/>
              <w:rPr>
                <w:ins w:id="426" w:author="5179801" w:date="2021-04-13T18:16:00Z"/>
                <w:rFonts w:eastAsiaTheme="minorEastAsia"/>
                <w:sz w:val="21"/>
                <w:szCs w:val="21"/>
                <w:lang w:eastAsia="zh-CN"/>
              </w:rPr>
            </w:pPr>
            <w:ins w:id="427" w:author="5179801" w:date="2021-04-13T18:16:00Z">
              <w:r w:rsidRPr="006A4AF9">
                <w:rPr>
                  <w:rFonts w:eastAsiaTheme="minorEastAsia"/>
                  <w:sz w:val="21"/>
                  <w:szCs w:val="21"/>
                  <w:lang w:eastAsia="zh-CN"/>
                </w:rPr>
                <w:t>Issue 2-4-12: Physical cell ID</w:t>
              </w:r>
            </w:ins>
          </w:p>
          <w:p w14:paraId="7EC8E7C7" w14:textId="77777777" w:rsidR="009B61E1" w:rsidRPr="00CF5709" w:rsidRDefault="009B61E1" w:rsidP="009B61E1">
            <w:pPr>
              <w:snapToGrid w:val="0"/>
              <w:spacing w:before="60" w:after="60"/>
              <w:jc w:val="both"/>
              <w:rPr>
                <w:ins w:id="428" w:author="5179801" w:date="2021-04-13T18:16:00Z"/>
                <w:sz w:val="21"/>
                <w:szCs w:val="21"/>
                <w:lang w:eastAsia="ja-JP"/>
              </w:rPr>
            </w:pPr>
            <w:ins w:id="429" w:author="5179801" w:date="2021-04-13T18:16:00Z">
              <w:r>
                <w:rPr>
                  <w:rFonts w:hint="eastAsia"/>
                  <w:sz w:val="21"/>
                  <w:szCs w:val="21"/>
                  <w:lang w:eastAsia="ja-JP"/>
                </w:rPr>
                <w:t>We support Option 1.</w:t>
              </w:r>
            </w:ins>
          </w:p>
          <w:p w14:paraId="7C70AE6E" w14:textId="77777777" w:rsidR="009B61E1" w:rsidRPr="006A4AF9" w:rsidRDefault="009B61E1" w:rsidP="009B61E1">
            <w:pPr>
              <w:snapToGrid w:val="0"/>
              <w:spacing w:before="60" w:after="60"/>
              <w:jc w:val="both"/>
              <w:rPr>
                <w:ins w:id="430" w:author="5179801" w:date="2021-04-13T18:16:00Z"/>
                <w:rFonts w:eastAsiaTheme="minorEastAsia"/>
                <w:sz w:val="21"/>
                <w:szCs w:val="21"/>
                <w:lang w:eastAsia="zh-CN"/>
              </w:rPr>
            </w:pPr>
          </w:p>
          <w:p w14:paraId="09E0BCF5" w14:textId="77777777" w:rsidR="009B61E1" w:rsidRPr="006A4AF9" w:rsidRDefault="009B61E1" w:rsidP="009B61E1">
            <w:pPr>
              <w:snapToGrid w:val="0"/>
              <w:spacing w:before="60" w:after="60"/>
              <w:jc w:val="both"/>
              <w:rPr>
                <w:ins w:id="431" w:author="5179801" w:date="2021-04-13T18:16:00Z"/>
                <w:rFonts w:ascii="Arial" w:eastAsiaTheme="minorEastAsia" w:hAnsi="Arial" w:cs="Arial"/>
                <w:sz w:val="21"/>
                <w:szCs w:val="21"/>
                <w:lang w:eastAsia="zh-CN"/>
              </w:rPr>
            </w:pPr>
            <w:ins w:id="432" w:author="5179801" w:date="2021-04-13T18:16:00Z">
              <w:r w:rsidRPr="006A4AF9">
                <w:rPr>
                  <w:rFonts w:ascii="Arial" w:eastAsiaTheme="minorEastAsia" w:hAnsi="Arial" w:cs="Arial"/>
                  <w:sz w:val="21"/>
                  <w:szCs w:val="21"/>
                  <w:lang w:eastAsia="zh-CN"/>
                </w:rPr>
                <w:t>Sub-topic 2-6: Scenario 2 with non-slot-based transmission</w:t>
              </w:r>
            </w:ins>
          </w:p>
          <w:p w14:paraId="0DBDB463" w14:textId="77777777" w:rsidR="009B61E1" w:rsidRPr="006A4AF9" w:rsidRDefault="009B61E1" w:rsidP="009B61E1">
            <w:pPr>
              <w:snapToGrid w:val="0"/>
              <w:spacing w:before="60" w:after="60"/>
              <w:jc w:val="both"/>
              <w:rPr>
                <w:ins w:id="433" w:author="5179801" w:date="2021-04-13T18:16:00Z"/>
                <w:rFonts w:eastAsiaTheme="minorEastAsia"/>
                <w:sz w:val="21"/>
                <w:szCs w:val="21"/>
                <w:lang w:eastAsia="zh-CN"/>
              </w:rPr>
            </w:pPr>
            <w:ins w:id="434" w:author="5179801" w:date="2021-04-13T18:16:00Z">
              <w:r w:rsidRPr="006A4AF9">
                <w:rPr>
                  <w:rFonts w:eastAsiaTheme="minorEastAsia"/>
                  <w:sz w:val="21"/>
                  <w:szCs w:val="21"/>
                  <w:lang w:eastAsia="zh-CN"/>
                </w:rPr>
                <w:t>Issue 2-6-1:</w:t>
              </w:r>
              <w:r>
                <w:rPr>
                  <w:rFonts w:eastAsiaTheme="minorEastAsia" w:hint="eastAsia"/>
                  <w:sz w:val="21"/>
                  <w:szCs w:val="21"/>
                  <w:lang w:eastAsia="zh-CN"/>
                </w:rPr>
                <w:t xml:space="preserve"> </w:t>
              </w:r>
              <w:r w:rsidRPr="006A4AF9">
                <w:rPr>
                  <w:rFonts w:eastAsiaTheme="minorEastAsia"/>
                  <w:sz w:val="21"/>
                  <w:szCs w:val="21"/>
                  <w:lang w:eastAsia="zh-CN"/>
                </w:rPr>
                <w:t>Test parameters</w:t>
              </w:r>
            </w:ins>
          </w:p>
          <w:p w14:paraId="41BDE1FA" w14:textId="77777777" w:rsidR="009B61E1" w:rsidRPr="00CF5709" w:rsidRDefault="009B61E1" w:rsidP="009B61E1">
            <w:pPr>
              <w:snapToGrid w:val="0"/>
              <w:spacing w:before="60" w:after="60"/>
              <w:jc w:val="both"/>
              <w:rPr>
                <w:ins w:id="435" w:author="5179801" w:date="2021-04-13T18:16:00Z"/>
                <w:sz w:val="21"/>
                <w:szCs w:val="21"/>
                <w:lang w:eastAsia="ja-JP"/>
              </w:rPr>
            </w:pPr>
            <w:ins w:id="436" w:author="5179801" w:date="2021-04-13T18:16:00Z">
              <w:r>
                <w:rPr>
                  <w:rFonts w:hint="eastAsia"/>
                  <w:sz w:val="21"/>
                  <w:szCs w:val="21"/>
                  <w:lang w:eastAsia="ja-JP"/>
                </w:rPr>
                <w:lastRenderedPageBreak/>
                <w:t>We prefer to discuss this issue later.</w:t>
              </w:r>
            </w:ins>
          </w:p>
          <w:p w14:paraId="2C930D83" w14:textId="77777777" w:rsidR="009B61E1" w:rsidRPr="006A4AF9" w:rsidRDefault="009B61E1" w:rsidP="009B61E1">
            <w:pPr>
              <w:snapToGrid w:val="0"/>
              <w:spacing w:before="60" w:after="60"/>
              <w:jc w:val="both"/>
              <w:rPr>
                <w:ins w:id="437" w:author="5179801" w:date="2021-04-13T18:16:00Z"/>
                <w:rFonts w:eastAsiaTheme="minorEastAsia"/>
                <w:sz w:val="21"/>
                <w:szCs w:val="21"/>
                <w:lang w:eastAsia="zh-CN"/>
              </w:rPr>
            </w:pPr>
          </w:p>
          <w:p w14:paraId="207A1E54" w14:textId="77777777" w:rsidR="009B61E1" w:rsidRPr="006A4AF9" w:rsidRDefault="009B61E1" w:rsidP="009B61E1">
            <w:pPr>
              <w:snapToGrid w:val="0"/>
              <w:spacing w:before="60" w:after="60"/>
              <w:jc w:val="both"/>
              <w:rPr>
                <w:ins w:id="438" w:author="5179801" w:date="2021-04-13T18:16:00Z"/>
                <w:rFonts w:ascii="Arial" w:eastAsiaTheme="minorEastAsia" w:hAnsi="Arial" w:cs="Arial"/>
                <w:sz w:val="21"/>
                <w:szCs w:val="21"/>
                <w:lang w:eastAsia="zh-CN"/>
              </w:rPr>
            </w:pPr>
            <w:ins w:id="439" w:author="5179801" w:date="2021-04-13T18:16:00Z">
              <w:r w:rsidRPr="006A4AF9">
                <w:rPr>
                  <w:rFonts w:ascii="Arial" w:eastAsiaTheme="minorEastAsia" w:hAnsi="Arial" w:cs="Arial"/>
                  <w:sz w:val="21"/>
                  <w:szCs w:val="21"/>
                  <w:lang w:eastAsia="zh-CN"/>
                </w:rPr>
                <w:t>Sub-topic 2-7: Release independence</w:t>
              </w:r>
            </w:ins>
          </w:p>
          <w:p w14:paraId="07EA37CA" w14:textId="77777777" w:rsidR="009B61E1" w:rsidRDefault="009B61E1" w:rsidP="009B61E1">
            <w:pPr>
              <w:snapToGrid w:val="0"/>
              <w:spacing w:before="60" w:after="60"/>
              <w:jc w:val="both"/>
              <w:rPr>
                <w:ins w:id="440" w:author="5179801" w:date="2021-04-13T18:16:00Z"/>
                <w:rFonts w:eastAsiaTheme="minorEastAsia"/>
                <w:sz w:val="21"/>
                <w:szCs w:val="21"/>
                <w:lang w:eastAsia="zh-CN"/>
              </w:rPr>
            </w:pPr>
            <w:ins w:id="441" w:author="5179801" w:date="2021-04-13T18:16:00Z">
              <w:r w:rsidRPr="006A4AF9">
                <w:rPr>
                  <w:rFonts w:eastAsiaTheme="minorEastAsia"/>
                  <w:sz w:val="21"/>
                  <w:szCs w:val="21"/>
                  <w:lang w:eastAsia="zh-CN"/>
                </w:rPr>
                <w:t>Issue 2-7-1: Release independence</w:t>
              </w:r>
            </w:ins>
          </w:p>
          <w:p w14:paraId="6894B39C" w14:textId="3F6AE77F" w:rsidR="008A1376" w:rsidRDefault="009B61E1" w:rsidP="009B61E1">
            <w:pPr>
              <w:snapToGrid w:val="0"/>
              <w:spacing w:before="60" w:after="60"/>
              <w:jc w:val="both"/>
              <w:rPr>
                <w:rFonts w:eastAsiaTheme="minorEastAsia"/>
                <w:lang w:eastAsia="zh-CN"/>
              </w:rPr>
            </w:pPr>
            <w:ins w:id="442" w:author="5179801" w:date="2021-04-13T18:16:00Z">
              <w:r>
                <w:rPr>
                  <w:rFonts w:hint="eastAsia"/>
                  <w:lang w:eastAsia="ja-JP"/>
                </w:rPr>
                <w:t>We support Option 1.</w:t>
              </w:r>
            </w:ins>
          </w:p>
        </w:tc>
      </w:tr>
      <w:tr w:rsidR="008A1376" w14:paraId="0A13284A" w14:textId="77777777" w:rsidTr="00E55D61">
        <w:tc>
          <w:tcPr>
            <w:tcW w:w="1233" w:type="dxa"/>
            <w:vAlign w:val="center"/>
          </w:tcPr>
          <w:p w14:paraId="744DE1C8" w14:textId="7590DEBA" w:rsidR="008A1376" w:rsidRDefault="0017403C" w:rsidP="008A1376">
            <w:pPr>
              <w:snapToGrid w:val="0"/>
              <w:spacing w:before="60" w:after="60"/>
              <w:jc w:val="both"/>
              <w:rPr>
                <w:rFonts w:eastAsiaTheme="minorEastAsia"/>
                <w:lang w:val="en-US" w:eastAsia="zh-CN"/>
              </w:rPr>
            </w:pPr>
            <w:ins w:id="443" w:author="Kazuyoshi Uesaka" w:date="2021-04-13T18:55:00Z">
              <w:r>
                <w:rPr>
                  <w:rFonts w:eastAsiaTheme="minorEastAsia"/>
                  <w:lang w:val="en-US" w:eastAsia="zh-CN"/>
                </w:rPr>
                <w:lastRenderedPageBreak/>
                <w:t>Ericsson</w:t>
              </w:r>
            </w:ins>
          </w:p>
        </w:tc>
        <w:tc>
          <w:tcPr>
            <w:tcW w:w="8326" w:type="dxa"/>
            <w:vAlign w:val="center"/>
          </w:tcPr>
          <w:p w14:paraId="39D6FDD8" w14:textId="77777777" w:rsidR="0017403C" w:rsidRPr="004F572A" w:rsidRDefault="0017403C" w:rsidP="0017403C">
            <w:pPr>
              <w:snapToGrid w:val="0"/>
              <w:spacing w:before="60" w:after="60"/>
              <w:jc w:val="both"/>
              <w:rPr>
                <w:ins w:id="444" w:author="Kazuyoshi Uesaka" w:date="2021-04-13T18:56:00Z"/>
                <w:rFonts w:eastAsiaTheme="minorEastAsia"/>
                <w:lang w:eastAsia="zh-CN"/>
              </w:rPr>
            </w:pPr>
            <w:ins w:id="445" w:author="Kazuyoshi Uesaka" w:date="2021-04-13T18:56:00Z">
              <w:r w:rsidRPr="004F572A">
                <w:rPr>
                  <w:rFonts w:eastAsiaTheme="minorEastAsia"/>
                  <w:lang w:eastAsia="zh-CN"/>
                </w:rPr>
                <w:t>Sub-topic 2-1: Interference model</w:t>
              </w:r>
            </w:ins>
          </w:p>
          <w:p w14:paraId="07D52D60" w14:textId="77777777" w:rsidR="0017403C" w:rsidRPr="004F572A" w:rsidRDefault="0017403C" w:rsidP="0017403C">
            <w:pPr>
              <w:snapToGrid w:val="0"/>
              <w:spacing w:before="60" w:after="60"/>
              <w:jc w:val="both"/>
              <w:rPr>
                <w:ins w:id="446" w:author="Kazuyoshi Uesaka" w:date="2021-04-13T18:56:00Z"/>
                <w:rFonts w:eastAsiaTheme="minorEastAsia"/>
                <w:lang w:eastAsia="zh-CN"/>
              </w:rPr>
            </w:pPr>
            <w:ins w:id="447" w:author="Kazuyoshi Uesaka" w:date="2021-04-13T18:56:00Z">
              <w:r w:rsidRPr="004F572A">
                <w:rPr>
                  <w:rFonts w:eastAsiaTheme="minorEastAsia"/>
                  <w:lang w:eastAsia="zh-CN"/>
                </w:rPr>
                <w:t>Issue 2-1-1: Sync and async network for FR1</w:t>
              </w:r>
            </w:ins>
          </w:p>
          <w:p w14:paraId="183A708D" w14:textId="77777777" w:rsidR="0017403C" w:rsidRPr="004F572A" w:rsidRDefault="0017403C" w:rsidP="0017403C">
            <w:pPr>
              <w:snapToGrid w:val="0"/>
              <w:spacing w:before="60" w:after="60"/>
              <w:jc w:val="both"/>
              <w:rPr>
                <w:ins w:id="448" w:author="Kazuyoshi Uesaka" w:date="2021-04-13T18:56:00Z"/>
                <w:rFonts w:eastAsiaTheme="minorEastAsia"/>
                <w:lang w:eastAsia="zh-CN"/>
              </w:rPr>
            </w:pPr>
            <w:ins w:id="449" w:author="Kazuyoshi Uesaka" w:date="2021-04-13T18:56:00Z">
              <w:r w:rsidRPr="004F572A">
                <w:rPr>
                  <w:rFonts w:eastAsiaTheme="minorEastAsia"/>
                  <w:lang w:eastAsia="zh-CN"/>
                </w:rPr>
                <w:t xml:space="preserve">We prefer Option 2. In NR, we think not only TDD but also FDD is also synchronized. </w:t>
              </w:r>
            </w:ins>
          </w:p>
          <w:p w14:paraId="14FC9F4D" w14:textId="77777777" w:rsidR="0017403C" w:rsidRPr="004F572A" w:rsidRDefault="0017403C" w:rsidP="0017403C">
            <w:pPr>
              <w:snapToGrid w:val="0"/>
              <w:spacing w:before="60" w:after="60"/>
              <w:jc w:val="both"/>
              <w:rPr>
                <w:ins w:id="450" w:author="Kazuyoshi Uesaka" w:date="2021-04-13T18:56:00Z"/>
                <w:rFonts w:eastAsiaTheme="minorEastAsia"/>
                <w:lang w:eastAsia="zh-CN"/>
              </w:rPr>
            </w:pPr>
            <w:ins w:id="451" w:author="Kazuyoshi Uesaka" w:date="2021-04-13T18:56:00Z">
              <w:r w:rsidRPr="004F572A">
                <w:rPr>
                  <w:rFonts w:eastAsiaTheme="minorEastAsia"/>
                  <w:lang w:eastAsia="zh-CN"/>
                </w:rPr>
                <w:t xml:space="preserve">We would like to understand how this sync/async assumption affects to the simulation parameters. Even if the TDD synchronized network, the signal reception timing could not be aligned </w:t>
              </w:r>
              <w:r>
                <w:rPr>
                  <w:rFonts w:eastAsiaTheme="minorEastAsia"/>
                  <w:lang w:eastAsia="zh-CN"/>
                </w:rPr>
                <w:t xml:space="preserve">between </w:t>
              </w:r>
              <w:r w:rsidRPr="004F572A">
                <w:rPr>
                  <w:rFonts w:eastAsiaTheme="minorEastAsia"/>
                  <w:lang w:eastAsia="zh-CN"/>
                </w:rPr>
                <w:t xml:space="preserve">the serving cell </w:t>
              </w:r>
              <w:r>
                <w:rPr>
                  <w:rFonts w:eastAsiaTheme="minorEastAsia"/>
                  <w:lang w:eastAsia="zh-CN"/>
                </w:rPr>
                <w:t xml:space="preserve">and neighbouring cell(s) </w:t>
              </w:r>
              <w:r w:rsidRPr="004F572A">
                <w:rPr>
                  <w:rFonts w:eastAsiaTheme="minorEastAsia"/>
                  <w:lang w:eastAsia="zh-CN"/>
                </w:rPr>
                <w:t xml:space="preserve">according to the assumption of UE location. </w:t>
              </w:r>
            </w:ins>
          </w:p>
          <w:p w14:paraId="3A780ACA" w14:textId="77777777" w:rsidR="0017403C" w:rsidRPr="004F572A" w:rsidRDefault="0017403C" w:rsidP="0017403C">
            <w:pPr>
              <w:snapToGrid w:val="0"/>
              <w:spacing w:before="60" w:after="60"/>
              <w:jc w:val="both"/>
              <w:rPr>
                <w:ins w:id="452" w:author="Kazuyoshi Uesaka" w:date="2021-04-13T18:56:00Z"/>
                <w:rFonts w:eastAsiaTheme="minorEastAsia"/>
                <w:lang w:eastAsia="zh-CN"/>
              </w:rPr>
            </w:pPr>
          </w:p>
          <w:p w14:paraId="2A42BB9B" w14:textId="77777777" w:rsidR="0017403C" w:rsidRPr="004F572A" w:rsidRDefault="0017403C" w:rsidP="0017403C">
            <w:pPr>
              <w:snapToGrid w:val="0"/>
              <w:spacing w:before="60" w:after="60"/>
              <w:jc w:val="both"/>
              <w:rPr>
                <w:ins w:id="453" w:author="Kazuyoshi Uesaka" w:date="2021-04-13T18:56:00Z"/>
                <w:rFonts w:eastAsiaTheme="minorEastAsia"/>
                <w:lang w:eastAsia="zh-CN"/>
              </w:rPr>
            </w:pPr>
            <w:ins w:id="454" w:author="Kazuyoshi Uesaka" w:date="2021-04-13T18:56:00Z">
              <w:r w:rsidRPr="004F572A">
                <w:rPr>
                  <w:rFonts w:eastAsiaTheme="minorEastAsia"/>
                  <w:lang w:eastAsia="zh-CN"/>
                </w:rPr>
                <w:t>Issue 2-1-2: Interference profile</w:t>
              </w:r>
            </w:ins>
          </w:p>
          <w:p w14:paraId="5D23E314" w14:textId="77777777" w:rsidR="0017403C" w:rsidRPr="004F572A" w:rsidRDefault="0017403C" w:rsidP="0017403C">
            <w:pPr>
              <w:snapToGrid w:val="0"/>
              <w:spacing w:before="60" w:after="60"/>
              <w:jc w:val="both"/>
              <w:rPr>
                <w:ins w:id="455" w:author="Kazuyoshi Uesaka" w:date="2021-04-13T18:56:00Z"/>
                <w:rFonts w:eastAsiaTheme="minorEastAsia"/>
                <w:lang w:eastAsia="zh-CN"/>
              </w:rPr>
            </w:pPr>
            <w:ins w:id="456" w:author="Kazuyoshi Uesaka" w:date="2021-04-13T18:56:00Z">
              <w:r w:rsidRPr="004F572A">
                <w:rPr>
                  <w:rFonts w:eastAsiaTheme="minorEastAsia"/>
                  <w:lang w:eastAsia="zh-CN"/>
                </w:rPr>
                <w:t>Option 1.</w:t>
              </w:r>
            </w:ins>
          </w:p>
          <w:p w14:paraId="44CB51D4" w14:textId="77777777" w:rsidR="0017403C" w:rsidRPr="004F572A" w:rsidRDefault="0017403C" w:rsidP="0017403C">
            <w:pPr>
              <w:snapToGrid w:val="0"/>
              <w:spacing w:before="60" w:after="60"/>
              <w:jc w:val="both"/>
              <w:rPr>
                <w:ins w:id="457" w:author="Kazuyoshi Uesaka" w:date="2021-04-13T18:56:00Z"/>
                <w:rFonts w:eastAsiaTheme="minorEastAsia"/>
                <w:lang w:eastAsia="zh-CN"/>
              </w:rPr>
            </w:pPr>
            <w:ins w:id="458" w:author="Kazuyoshi Uesaka" w:date="2021-04-13T18:56:00Z">
              <w:r w:rsidRPr="004F572A">
                <w:rPr>
                  <w:rFonts w:eastAsiaTheme="minorEastAsia"/>
                  <w:lang w:eastAsia="zh-CN"/>
                </w:rPr>
                <w:t xml:space="preserve">From our understanding, the NW deployment in FR1 is basically similar as LTE. Thus, we suggest </w:t>
              </w:r>
              <w:proofErr w:type="gramStart"/>
              <w:r w:rsidRPr="004F572A">
                <w:rPr>
                  <w:rFonts w:eastAsiaTheme="minorEastAsia"/>
                  <w:lang w:eastAsia="zh-CN"/>
                </w:rPr>
                <w:t>to reuse</w:t>
              </w:r>
              <w:proofErr w:type="gramEnd"/>
              <w:r w:rsidRPr="004F572A">
                <w:rPr>
                  <w:rFonts w:eastAsiaTheme="minorEastAsia"/>
                  <w:lang w:eastAsia="zh-CN"/>
                </w:rPr>
                <w:t xml:space="preserve"> the DIP based interference profiles from LTE MMSE-IRC receiver as a start point. </w:t>
              </w:r>
            </w:ins>
          </w:p>
          <w:p w14:paraId="470F0A81" w14:textId="77777777" w:rsidR="0017403C" w:rsidRPr="004F572A" w:rsidRDefault="0017403C" w:rsidP="0017403C">
            <w:pPr>
              <w:snapToGrid w:val="0"/>
              <w:spacing w:before="60" w:after="60"/>
              <w:jc w:val="both"/>
              <w:rPr>
                <w:ins w:id="459" w:author="Kazuyoshi Uesaka" w:date="2021-04-13T18:56:00Z"/>
                <w:rFonts w:eastAsiaTheme="minorEastAsia"/>
                <w:lang w:eastAsia="zh-CN"/>
              </w:rPr>
            </w:pPr>
            <w:ins w:id="460" w:author="Kazuyoshi Uesaka" w:date="2021-04-13T18:56:00Z">
              <w:r w:rsidRPr="004F572A">
                <w:rPr>
                  <w:rFonts w:eastAsiaTheme="minorEastAsia"/>
                  <w:lang w:eastAsia="zh-CN"/>
                </w:rPr>
                <w:t>If we cannot obtain enough gains with MMRS-IRC receiver compared with AWNG-only condition, we may further evaluate other DIP models.</w:t>
              </w:r>
            </w:ins>
          </w:p>
          <w:p w14:paraId="2712E48F" w14:textId="77777777" w:rsidR="0017403C" w:rsidRPr="004F572A" w:rsidRDefault="0017403C" w:rsidP="0017403C">
            <w:pPr>
              <w:snapToGrid w:val="0"/>
              <w:spacing w:before="60" w:after="60"/>
              <w:jc w:val="both"/>
              <w:rPr>
                <w:ins w:id="461" w:author="Kazuyoshi Uesaka" w:date="2021-04-13T18:56:00Z"/>
                <w:rFonts w:eastAsiaTheme="minorEastAsia"/>
                <w:lang w:eastAsia="zh-CN"/>
              </w:rPr>
            </w:pPr>
            <w:ins w:id="462" w:author="Kazuyoshi Uesaka" w:date="2021-04-13T18:56:00Z">
              <w:r w:rsidRPr="004F572A">
                <w:rPr>
                  <w:rFonts w:eastAsiaTheme="minorEastAsia"/>
                  <w:lang w:eastAsia="zh-CN"/>
                </w:rPr>
                <w:t>To option 2, as SS</w:t>
              </w:r>
              <w:r>
                <w:rPr>
                  <w:rFonts w:eastAsiaTheme="minorEastAsia"/>
                  <w:lang w:eastAsia="zh-CN"/>
                </w:rPr>
                <w:t>/P</w:t>
              </w:r>
              <w:r w:rsidRPr="004F572A">
                <w:rPr>
                  <w:rFonts w:eastAsiaTheme="minorEastAsia"/>
                  <w:lang w:eastAsia="zh-CN"/>
                </w:rPr>
                <w:t>B</w:t>
              </w:r>
              <w:r>
                <w:rPr>
                  <w:rFonts w:eastAsiaTheme="minorEastAsia"/>
                  <w:lang w:eastAsia="zh-CN"/>
                </w:rPr>
                <w:t>CH blocks</w:t>
              </w:r>
              <w:r w:rsidRPr="004F572A">
                <w:rPr>
                  <w:rFonts w:eastAsiaTheme="minorEastAsia"/>
                  <w:lang w:eastAsia="zh-CN"/>
                </w:rPr>
                <w:t xml:space="preserve"> only use 4 OFDM symbols with </w:t>
              </w:r>
              <w:r>
                <w:rPr>
                  <w:rFonts w:eastAsiaTheme="minorEastAsia"/>
                  <w:lang w:eastAsia="zh-CN"/>
                </w:rPr>
                <w:t>240 subcarriers</w:t>
              </w:r>
              <w:r w:rsidRPr="004F572A">
                <w:rPr>
                  <w:rFonts w:eastAsiaTheme="minorEastAsia"/>
                  <w:lang w:eastAsia="zh-CN"/>
                </w:rPr>
                <w:t xml:space="preserve">, we don’t think the interference from SSB to PDSCH is too much. </w:t>
              </w:r>
              <w:proofErr w:type="gramStart"/>
              <w:r w:rsidRPr="004F572A">
                <w:rPr>
                  <w:rFonts w:eastAsiaTheme="minorEastAsia"/>
                  <w:lang w:eastAsia="zh-CN"/>
                </w:rPr>
                <w:t>Also</w:t>
              </w:r>
              <w:proofErr w:type="gramEnd"/>
              <w:r w:rsidRPr="004F572A">
                <w:rPr>
                  <w:rFonts w:eastAsiaTheme="minorEastAsia"/>
                  <w:lang w:eastAsia="zh-CN"/>
                </w:rPr>
                <w:t xml:space="preserve"> RAN4 demodulation requirements dose not scheduled PDSCH in slot 0, where SSB is transmitted.</w:t>
              </w:r>
            </w:ins>
          </w:p>
          <w:p w14:paraId="1AD718CB" w14:textId="77777777" w:rsidR="0017403C" w:rsidRPr="004F572A" w:rsidRDefault="0017403C" w:rsidP="0017403C">
            <w:pPr>
              <w:snapToGrid w:val="0"/>
              <w:spacing w:before="60" w:after="60"/>
              <w:jc w:val="both"/>
              <w:rPr>
                <w:ins w:id="463" w:author="Kazuyoshi Uesaka" w:date="2021-04-13T18:56:00Z"/>
                <w:rFonts w:eastAsiaTheme="minorEastAsia"/>
                <w:lang w:eastAsia="zh-CN"/>
              </w:rPr>
            </w:pPr>
          </w:p>
          <w:p w14:paraId="48DEEB3A" w14:textId="77777777" w:rsidR="0017403C" w:rsidRPr="004F572A" w:rsidRDefault="0017403C" w:rsidP="0017403C">
            <w:pPr>
              <w:snapToGrid w:val="0"/>
              <w:spacing w:before="60" w:after="60"/>
              <w:jc w:val="both"/>
              <w:rPr>
                <w:ins w:id="464" w:author="Kazuyoshi Uesaka" w:date="2021-04-13T18:56:00Z"/>
                <w:rFonts w:eastAsiaTheme="minorEastAsia"/>
                <w:lang w:eastAsia="zh-CN"/>
              </w:rPr>
            </w:pPr>
            <w:ins w:id="465" w:author="Kazuyoshi Uesaka" w:date="2021-04-13T18:56:00Z">
              <w:r w:rsidRPr="004F572A">
                <w:rPr>
                  <w:rFonts w:eastAsiaTheme="minorEastAsia"/>
                  <w:lang w:eastAsia="zh-CN"/>
                </w:rPr>
                <w:t>Issue 2-1-3: Transmission rank of interfering PDSCH</w:t>
              </w:r>
            </w:ins>
          </w:p>
          <w:p w14:paraId="2AF2F4DA" w14:textId="77777777" w:rsidR="0017403C" w:rsidRPr="004F572A" w:rsidRDefault="0017403C" w:rsidP="0017403C">
            <w:pPr>
              <w:snapToGrid w:val="0"/>
              <w:spacing w:before="60" w:after="60"/>
              <w:jc w:val="both"/>
              <w:rPr>
                <w:ins w:id="466" w:author="Kazuyoshi Uesaka" w:date="2021-04-13T18:56:00Z"/>
                <w:rFonts w:eastAsiaTheme="minorEastAsia"/>
                <w:lang w:eastAsia="zh-CN"/>
              </w:rPr>
            </w:pPr>
            <w:ins w:id="467" w:author="Kazuyoshi Uesaka" w:date="2021-04-13T18:56:00Z">
              <w:r w:rsidRPr="004F572A">
                <w:rPr>
                  <w:rFonts w:eastAsiaTheme="minorEastAsia"/>
                  <w:lang w:eastAsia="zh-CN"/>
                </w:rPr>
                <w:t>Option 1.</w:t>
              </w:r>
            </w:ins>
          </w:p>
          <w:p w14:paraId="45A80E6F" w14:textId="77777777" w:rsidR="0017403C" w:rsidRPr="004F572A" w:rsidRDefault="0017403C" w:rsidP="0017403C">
            <w:pPr>
              <w:snapToGrid w:val="0"/>
              <w:spacing w:before="60" w:after="60"/>
              <w:jc w:val="both"/>
              <w:rPr>
                <w:ins w:id="468" w:author="Kazuyoshi Uesaka" w:date="2021-04-13T18:56:00Z"/>
                <w:rFonts w:eastAsiaTheme="minorEastAsia"/>
                <w:lang w:eastAsia="zh-CN"/>
              </w:rPr>
            </w:pPr>
            <w:ins w:id="469" w:author="Kazuyoshi Uesaka" w:date="2021-04-13T18:56:00Z">
              <w:r w:rsidRPr="004F572A">
                <w:rPr>
                  <w:rFonts w:eastAsiaTheme="minorEastAsia"/>
                  <w:lang w:eastAsia="zh-CN"/>
                </w:rPr>
                <w:t>It’s reasonable to reuse LTE IRC assumption as a start point, and we also don’t see too much difference with option 2.</w:t>
              </w:r>
            </w:ins>
          </w:p>
          <w:p w14:paraId="5B3E9DDA" w14:textId="77777777" w:rsidR="0017403C" w:rsidRPr="004F572A" w:rsidRDefault="0017403C" w:rsidP="0017403C">
            <w:pPr>
              <w:snapToGrid w:val="0"/>
              <w:spacing w:before="60" w:after="60"/>
              <w:jc w:val="both"/>
              <w:rPr>
                <w:ins w:id="470" w:author="Kazuyoshi Uesaka" w:date="2021-04-13T18:56:00Z"/>
                <w:rFonts w:eastAsiaTheme="minorEastAsia"/>
                <w:lang w:eastAsia="zh-CN"/>
              </w:rPr>
            </w:pPr>
          </w:p>
          <w:p w14:paraId="0C3A92C2" w14:textId="77777777" w:rsidR="0017403C" w:rsidRPr="004F572A" w:rsidRDefault="0017403C" w:rsidP="0017403C">
            <w:pPr>
              <w:snapToGrid w:val="0"/>
              <w:spacing w:before="60" w:after="60"/>
              <w:jc w:val="both"/>
              <w:rPr>
                <w:ins w:id="471" w:author="Kazuyoshi Uesaka" w:date="2021-04-13T18:56:00Z"/>
                <w:rFonts w:eastAsiaTheme="minorEastAsia"/>
                <w:lang w:eastAsia="zh-CN"/>
              </w:rPr>
            </w:pPr>
            <w:ins w:id="472" w:author="Kazuyoshi Uesaka" w:date="2021-04-13T18:56:00Z">
              <w:r w:rsidRPr="004F572A">
                <w:rPr>
                  <w:rFonts w:eastAsiaTheme="minorEastAsia"/>
                  <w:lang w:eastAsia="zh-CN"/>
                </w:rPr>
                <w:t>Issue 2-1-4: Precoding of interfering PDSCH</w:t>
              </w:r>
            </w:ins>
          </w:p>
          <w:p w14:paraId="3E1CD8CB" w14:textId="77777777" w:rsidR="0017403C" w:rsidRPr="004F572A" w:rsidRDefault="0017403C" w:rsidP="0017403C">
            <w:pPr>
              <w:snapToGrid w:val="0"/>
              <w:spacing w:before="60" w:after="60"/>
              <w:jc w:val="both"/>
              <w:rPr>
                <w:ins w:id="473" w:author="Kazuyoshi Uesaka" w:date="2021-04-13T18:56:00Z"/>
                <w:rFonts w:eastAsiaTheme="minorEastAsia"/>
                <w:lang w:eastAsia="zh-CN"/>
              </w:rPr>
            </w:pPr>
            <w:ins w:id="474" w:author="Kazuyoshi Uesaka" w:date="2021-04-13T18:56:00Z">
              <w:r w:rsidRPr="004F572A">
                <w:rPr>
                  <w:rFonts w:eastAsiaTheme="minorEastAsia"/>
                  <w:lang w:eastAsia="zh-CN"/>
                </w:rPr>
                <w:t xml:space="preserve">We slight prefer Option 1B, to apply the random precoding per </w:t>
              </w:r>
              <w:proofErr w:type="spellStart"/>
              <w:r w:rsidRPr="004F572A">
                <w:rPr>
                  <w:rFonts w:eastAsiaTheme="minorEastAsia"/>
                  <w:lang w:eastAsia="zh-CN"/>
                </w:rPr>
                <w:t>subband</w:t>
              </w:r>
              <w:proofErr w:type="spellEnd"/>
              <w:r w:rsidRPr="004F572A">
                <w:rPr>
                  <w:rFonts w:eastAsiaTheme="minorEastAsia"/>
                  <w:lang w:eastAsia="zh-CN"/>
                </w:rPr>
                <w:t xml:space="preserve"> size instead of PRB bundling size because PRB bundling is configured per UE. But we are also fine with Option 1A i</w:t>
              </w:r>
              <w:r>
                <w:rPr>
                  <w:rFonts w:eastAsiaTheme="minorEastAsia"/>
                  <w:lang w:eastAsia="zh-CN"/>
                </w:rPr>
                <w:t>f</w:t>
              </w:r>
              <w:r w:rsidRPr="004F572A">
                <w:rPr>
                  <w:rFonts w:eastAsiaTheme="minorEastAsia"/>
                  <w:lang w:eastAsia="zh-CN"/>
                </w:rPr>
                <w:t xml:space="preserve"> companies want to assume the minimum PRB size for precoding. </w:t>
              </w:r>
            </w:ins>
          </w:p>
          <w:p w14:paraId="73B5C60D" w14:textId="77777777" w:rsidR="0017403C" w:rsidRPr="004F572A" w:rsidRDefault="0017403C" w:rsidP="0017403C">
            <w:pPr>
              <w:snapToGrid w:val="0"/>
              <w:spacing w:before="60" w:after="60"/>
              <w:jc w:val="both"/>
              <w:rPr>
                <w:ins w:id="475" w:author="Kazuyoshi Uesaka" w:date="2021-04-13T18:56:00Z"/>
                <w:rFonts w:eastAsiaTheme="minorEastAsia"/>
                <w:lang w:eastAsia="zh-CN"/>
              </w:rPr>
            </w:pPr>
            <w:ins w:id="476" w:author="Kazuyoshi Uesaka" w:date="2021-04-13T18:56:00Z">
              <w:r w:rsidRPr="004F572A">
                <w:rPr>
                  <w:rFonts w:eastAsiaTheme="minorEastAsia"/>
                  <w:lang w:eastAsia="zh-CN"/>
                </w:rPr>
                <w:t xml:space="preserve">For Precoder codebook, we prefer to use the single panel type I. </w:t>
              </w:r>
            </w:ins>
          </w:p>
          <w:p w14:paraId="1F7BC68D" w14:textId="77777777" w:rsidR="0017403C" w:rsidRPr="004F572A" w:rsidRDefault="0017403C" w:rsidP="0017403C">
            <w:pPr>
              <w:snapToGrid w:val="0"/>
              <w:spacing w:before="60" w:after="60"/>
              <w:jc w:val="both"/>
              <w:rPr>
                <w:ins w:id="477" w:author="Kazuyoshi Uesaka" w:date="2021-04-13T18:56:00Z"/>
                <w:rFonts w:eastAsiaTheme="minorEastAsia"/>
                <w:lang w:eastAsia="zh-CN"/>
              </w:rPr>
            </w:pPr>
          </w:p>
          <w:p w14:paraId="6A7CE35D" w14:textId="77777777" w:rsidR="0017403C" w:rsidRPr="004F572A" w:rsidRDefault="0017403C" w:rsidP="0017403C">
            <w:pPr>
              <w:snapToGrid w:val="0"/>
              <w:spacing w:before="60" w:after="60"/>
              <w:jc w:val="both"/>
              <w:rPr>
                <w:ins w:id="478" w:author="Kazuyoshi Uesaka" w:date="2021-04-13T18:56:00Z"/>
                <w:rFonts w:eastAsiaTheme="minorEastAsia"/>
                <w:lang w:eastAsia="zh-CN"/>
              </w:rPr>
            </w:pPr>
            <w:ins w:id="479" w:author="Kazuyoshi Uesaka" w:date="2021-04-13T18:56:00Z">
              <w:r w:rsidRPr="004F572A">
                <w:rPr>
                  <w:rFonts w:eastAsiaTheme="minorEastAsia"/>
                  <w:lang w:eastAsia="zh-CN"/>
                </w:rPr>
                <w:t>Issue 2-1-5: Modulation order of interfering PDSCH</w:t>
              </w:r>
            </w:ins>
          </w:p>
          <w:p w14:paraId="542B6650" w14:textId="77777777" w:rsidR="0017403C" w:rsidRPr="004F572A" w:rsidRDefault="0017403C" w:rsidP="0017403C">
            <w:pPr>
              <w:snapToGrid w:val="0"/>
              <w:spacing w:before="60" w:after="60"/>
              <w:jc w:val="both"/>
              <w:rPr>
                <w:ins w:id="480" w:author="Kazuyoshi Uesaka" w:date="2021-04-13T18:56:00Z"/>
                <w:rFonts w:eastAsiaTheme="minorEastAsia"/>
                <w:lang w:eastAsia="zh-CN"/>
              </w:rPr>
            </w:pPr>
            <w:ins w:id="481" w:author="Kazuyoshi Uesaka" w:date="2021-04-13T18:56:00Z">
              <w:r w:rsidRPr="004F572A">
                <w:rPr>
                  <w:rFonts w:eastAsiaTheme="minorEastAsia"/>
                  <w:lang w:eastAsia="zh-CN"/>
                </w:rPr>
                <w:t>Option 1 is fine with us.</w:t>
              </w:r>
            </w:ins>
          </w:p>
          <w:p w14:paraId="2000EAC0" w14:textId="77777777" w:rsidR="0017403C" w:rsidRPr="004F572A" w:rsidRDefault="0017403C" w:rsidP="0017403C">
            <w:pPr>
              <w:snapToGrid w:val="0"/>
              <w:spacing w:before="60" w:after="60"/>
              <w:jc w:val="both"/>
              <w:rPr>
                <w:ins w:id="482" w:author="Kazuyoshi Uesaka" w:date="2021-04-13T18:56:00Z"/>
                <w:rFonts w:eastAsiaTheme="minorEastAsia"/>
                <w:lang w:eastAsia="zh-CN"/>
              </w:rPr>
            </w:pPr>
          </w:p>
          <w:p w14:paraId="5E3A7980" w14:textId="77777777" w:rsidR="0017403C" w:rsidRPr="004F572A" w:rsidRDefault="0017403C" w:rsidP="0017403C">
            <w:pPr>
              <w:snapToGrid w:val="0"/>
              <w:spacing w:before="60" w:after="60"/>
              <w:jc w:val="both"/>
              <w:rPr>
                <w:ins w:id="483" w:author="Kazuyoshi Uesaka" w:date="2021-04-13T18:56:00Z"/>
                <w:rFonts w:eastAsiaTheme="minorEastAsia"/>
                <w:lang w:eastAsia="zh-CN"/>
              </w:rPr>
            </w:pPr>
            <w:ins w:id="484" w:author="Kazuyoshi Uesaka" w:date="2021-04-13T18:56:00Z">
              <w:r w:rsidRPr="004F572A">
                <w:rPr>
                  <w:rFonts w:eastAsiaTheme="minorEastAsia"/>
                  <w:lang w:eastAsia="zh-CN"/>
                </w:rPr>
                <w:t>Sub-topic 2-2: DMRS configuration and reference receiver</w:t>
              </w:r>
            </w:ins>
          </w:p>
          <w:p w14:paraId="045414B8" w14:textId="77777777" w:rsidR="0017403C" w:rsidRPr="004F572A" w:rsidRDefault="0017403C" w:rsidP="0017403C">
            <w:pPr>
              <w:snapToGrid w:val="0"/>
              <w:spacing w:before="60" w:after="60"/>
              <w:jc w:val="both"/>
              <w:rPr>
                <w:ins w:id="485" w:author="Kazuyoshi Uesaka" w:date="2021-04-13T18:56:00Z"/>
                <w:rFonts w:eastAsiaTheme="minorEastAsia"/>
                <w:lang w:eastAsia="zh-CN"/>
              </w:rPr>
            </w:pPr>
            <w:ins w:id="486" w:author="Kazuyoshi Uesaka" w:date="2021-04-13T18:56:00Z">
              <w:r w:rsidRPr="004F572A">
                <w:rPr>
                  <w:rFonts w:eastAsiaTheme="minorEastAsia"/>
                  <w:lang w:eastAsia="zh-CN"/>
                </w:rPr>
                <w:t>Issue 2-2-1: DMRS configuration</w:t>
              </w:r>
            </w:ins>
          </w:p>
          <w:p w14:paraId="28AB9BEE" w14:textId="77777777" w:rsidR="0017403C" w:rsidRPr="004F572A" w:rsidRDefault="0017403C" w:rsidP="0017403C">
            <w:pPr>
              <w:snapToGrid w:val="0"/>
              <w:spacing w:before="60" w:after="60"/>
              <w:jc w:val="both"/>
              <w:rPr>
                <w:ins w:id="487" w:author="Kazuyoshi Uesaka" w:date="2021-04-13T18:56:00Z"/>
                <w:rFonts w:eastAsiaTheme="minorEastAsia"/>
                <w:lang w:eastAsia="zh-CN"/>
              </w:rPr>
            </w:pPr>
            <w:ins w:id="488" w:author="Kazuyoshi Uesaka" w:date="2021-04-13T18:56:00Z">
              <w:r w:rsidRPr="004F572A">
                <w:rPr>
                  <w:rFonts w:eastAsiaTheme="minorEastAsia"/>
                  <w:lang w:eastAsia="zh-CN"/>
                </w:rPr>
                <w:t>Option 2 is fine with us.</w:t>
              </w:r>
            </w:ins>
          </w:p>
          <w:p w14:paraId="5A89BF11" w14:textId="77777777" w:rsidR="0017403C" w:rsidRPr="004F572A" w:rsidRDefault="0017403C" w:rsidP="0017403C">
            <w:pPr>
              <w:snapToGrid w:val="0"/>
              <w:spacing w:before="60" w:after="60"/>
              <w:jc w:val="both"/>
              <w:rPr>
                <w:ins w:id="489" w:author="Kazuyoshi Uesaka" w:date="2021-04-13T18:56:00Z"/>
                <w:rFonts w:eastAsiaTheme="minorEastAsia"/>
                <w:lang w:eastAsia="zh-CN"/>
              </w:rPr>
            </w:pPr>
          </w:p>
          <w:p w14:paraId="7173E58F" w14:textId="77777777" w:rsidR="0017403C" w:rsidRPr="004F572A" w:rsidRDefault="0017403C" w:rsidP="0017403C">
            <w:pPr>
              <w:snapToGrid w:val="0"/>
              <w:spacing w:before="60" w:after="60"/>
              <w:jc w:val="both"/>
              <w:rPr>
                <w:ins w:id="490" w:author="Kazuyoshi Uesaka" w:date="2021-04-13T18:56:00Z"/>
                <w:rFonts w:eastAsiaTheme="minorEastAsia"/>
                <w:lang w:eastAsia="zh-CN"/>
              </w:rPr>
            </w:pPr>
            <w:ins w:id="491" w:author="Kazuyoshi Uesaka" w:date="2021-04-13T18:56:00Z">
              <w:r w:rsidRPr="004F572A">
                <w:rPr>
                  <w:rFonts w:eastAsiaTheme="minorEastAsia"/>
                  <w:lang w:eastAsia="zh-CN"/>
                </w:rPr>
                <w:t>Issue 2-2-2: Interference covariance estimation granularity</w:t>
              </w:r>
            </w:ins>
          </w:p>
          <w:p w14:paraId="063A9EDB" w14:textId="77777777" w:rsidR="0017403C" w:rsidRPr="004F572A" w:rsidRDefault="0017403C" w:rsidP="0017403C">
            <w:pPr>
              <w:snapToGrid w:val="0"/>
              <w:spacing w:before="60" w:after="60"/>
              <w:jc w:val="both"/>
              <w:rPr>
                <w:ins w:id="492" w:author="Kazuyoshi Uesaka" w:date="2021-04-13T18:56:00Z"/>
                <w:rFonts w:eastAsiaTheme="minorEastAsia"/>
                <w:lang w:eastAsia="zh-CN"/>
              </w:rPr>
            </w:pPr>
            <w:ins w:id="493" w:author="Kazuyoshi Uesaka" w:date="2021-04-13T18:56:00Z">
              <w:r w:rsidRPr="004F572A">
                <w:rPr>
                  <w:rFonts w:eastAsiaTheme="minorEastAsia"/>
                  <w:lang w:eastAsia="zh-CN"/>
                </w:rPr>
                <w:t xml:space="preserve">Option 1 is fine, but we think it is up to UE implementation. </w:t>
              </w:r>
            </w:ins>
          </w:p>
          <w:p w14:paraId="11ECED6F" w14:textId="77777777" w:rsidR="0017403C" w:rsidRPr="004F572A" w:rsidRDefault="0017403C" w:rsidP="0017403C">
            <w:pPr>
              <w:snapToGrid w:val="0"/>
              <w:spacing w:before="60" w:after="60"/>
              <w:jc w:val="both"/>
              <w:rPr>
                <w:ins w:id="494" w:author="Kazuyoshi Uesaka" w:date="2021-04-13T18:56:00Z"/>
                <w:rFonts w:eastAsiaTheme="minorEastAsia"/>
                <w:lang w:eastAsia="zh-CN"/>
              </w:rPr>
            </w:pPr>
          </w:p>
          <w:p w14:paraId="495D85CD" w14:textId="77777777" w:rsidR="0017403C" w:rsidRPr="004F572A" w:rsidRDefault="0017403C" w:rsidP="0017403C">
            <w:pPr>
              <w:snapToGrid w:val="0"/>
              <w:spacing w:before="60" w:after="60"/>
              <w:jc w:val="both"/>
              <w:rPr>
                <w:ins w:id="495" w:author="Kazuyoshi Uesaka" w:date="2021-04-13T18:56:00Z"/>
                <w:rFonts w:eastAsiaTheme="minorEastAsia"/>
                <w:lang w:eastAsia="zh-CN"/>
              </w:rPr>
            </w:pPr>
            <w:ins w:id="496" w:author="Kazuyoshi Uesaka" w:date="2021-04-13T18:56:00Z">
              <w:r w:rsidRPr="004F572A">
                <w:rPr>
                  <w:rFonts w:eastAsiaTheme="minorEastAsia"/>
                  <w:lang w:eastAsia="zh-CN"/>
                </w:rPr>
                <w:lastRenderedPageBreak/>
                <w:t>Sub-topic 2-3: Target PDSCH parameters</w:t>
              </w:r>
            </w:ins>
          </w:p>
          <w:p w14:paraId="23E2F872" w14:textId="77777777" w:rsidR="0017403C" w:rsidRPr="004F572A" w:rsidRDefault="0017403C" w:rsidP="0017403C">
            <w:pPr>
              <w:snapToGrid w:val="0"/>
              <w:spacing w:before="60" w:after="60"/>
              <w:jc w:val="both"/>
              <w:rPr>
                <w:ins w:id="497" w:author="Kazuyoshi Uesaka" w:date="2021-04-13T18:56:00Z"/>
                <w:rFonts w:eastAsiaTheme="minorEastAsia"/>
                <w:lang w:eastAsia="zh-CN"/>
              </w:rPr>
            </w:pPr>
            <w:ins w:id="498" w:author="Kazuyoshi Uesaka" w:date="2021-04-13T18:56:00Z">
              <w:r w:rsidRPr="004F572A">
                <w:rPr>
                  <w:rFonts w:eastAsiaTheme="minorEastAsia"/>
                  <w:lang w:eastAsia="zh-CN"/>
                </w:rPr>
                <w:t xml:space="preserve">Issue 2-3-1: Transmission rank </w:t>
              </w:r>
            </w:ins>
          </w:p>
          <w:p w14:paraId="5561E143" w14:textId="77777777" w:rsidR="0017403C" w:rsidRPr="004F572A" w:rsidRDefault="0017403C" w:rsidP="0017403C">
            <w:pPr>
              <w:snapToGrid w:val="0"/>
              <w:spacing w:before="60" w:after="60"/>
              <w:jc w:val="both"/>
              <w:rPr>
                <w:ins w:id="499" w:author="Kazuyoshi Uesaka" w:date="2021-04-13T18:56:00Z"/>
                <w:rFonts w:eastAsiaTheme="minorEastAsia"/>
                <w:lang w:eastAsia="zh-CN"/>
              </w:rPr>
            </w:pPr>
            <w:ins w:id="500" w:author="Kazuyoshi Uesaka" w:date="2021-04-13T18:56:00Z">
              <w:r w:rsidRPr="004F572A">
                <w:rPr>
                  <w:rFonts w:eastAsiaTheme="minorEastAsia"/>
                  <w:lang w:eastAsia="zh-CN"/>
                </w:rPr>
                <w:t xml:space="preserve">Support the recommended WF. </w:t>
              </w:r>
            </w:ins>
          </w:p>
          <w:p w14:paraId="270BBBDB" w14:textId="77777777" w:rsidR="0017403C" w:rsidRPr="004F572A" w:rsidRDefault="0017403C" w:rsidP="0017403C">
            <w:pPr>
              <w:snapToGrid w:val="0"/>
              <w:spacing w:before="60" w:after="60"/>
              <w:jc w:val="both"/>
              <w:rPr>
                <w:ins w:id="501" w:author="Kazuyoshi Uesaka" w:date="2021-04-13T18:56:00Z"/>
                <w:rFonts w:eastAsiaTheme="minorEastAsia"/>
                <w:lang w:eastAsia="zh-CN"/>
              </w:rPr>
            </w:pPr>
          </w:p>
          <w:p w14:paraId="08328559" w14:textId="77777777" w:rsidR="0017403C" w:rsidRPr="004F572A" w:rsidRDefault="0017403C" w:rsidP="0017403C">
            <w:pPr>
              <w:snapToGrid w:val="0"/>
              <w:spacing w:before="60" w:after="60"/>
              <w:jc w:val="both"/>
              <w:rPr>
                <w:ins w:id="502" w:author="Kazuyoshi Uesaka" w:date="2021-04-13T18:56:00Z"/>
                <w:rFonts w:eastAsiaTheme="minorEastAsia"/>
                <w:lang w:eastAsia="zh-CN"/>
              </w:rPr>
            </w:pPr>
            <w:ins w:id="503" w:author="Kazuyoshi Uesaka" w:date="2021-04-13T18:56:00Z">
              <w:r w:rsidRPr="004F572A">
                <w:rPr>
                  <w:rFonts w:eastAsiaTheme="minorEastAsia"/>
                  <w:lang w:eastAsia="zh-CN"/>
                </w:rPr>
                <w:t xml:space="preserve">Issue 2-3-2: MCS </w:t>
              </w:r>
            </w:ins>
          </w:p>
          <w:p w14:paraId="15325112" w14:textId="77777777" w:rsidR="0017403C" w:rsidRPr="004F572A" w:rsidRDefault="0017403C" w:rsidP="0017403C">
            <w:pPr>
              <w:snapToGrid w:val="0"/>
              <w:spacing w:before="60" w:after="60"/>
              <w:jc w:val="both"/>
              <w:rPr>
                <w:ins w:id="504" w:author="Kazuyoshi Uesaka" w:date="2021-04-13T18:56:00Z"/>
                <w:rFonts w:eastAsiaTheme="minorEastAsia"/>
                <w:lang w:eastAsia="zh-CN"/>
              </w:rPr>
            </w:pPr>
            <w:ins w:id="505" w:author="Kazuyoshi Uesaka" w:date="2021-04-13T18:56:00Z">
              <w:r w:rsidRPr="004F572A">
                <w:rPr>
                  <w:rFonts w:eastAsiaTheme="minorEastAsia"/>
                  <w:lang w:eastAsia="zh-CN"/>
                </w:rPr>
                <w:t xml:space="preserve">Option 1. But we also tend to agree with Option 2. We should revisit MCS/Rank if UE cannot achieve 70% of maximum throughput with a given condition. </w:t>
              </w:r>
            </w:ins>
          </w:p>
          <w:p w14:paraId="465CD9AF" w14:textId="77777777" w:rsidR="0017403C" w:rsidRPr="004F572A" w:rsidRDefault="0017403C" w:rsidP="0017403C">
            <w:pPr>
              <w:snapToGrid w:val="0"/>
              <w:spacing w:before="60" w:after="60"/>
              <w:jc w:val="both"/>
              <w:rPr>
                <w:ins w:id="506" w:author="Kazuyoshi Uesaka" w:date="2021-04-13T18:56:00Z"/>
                <w:rFonts w:eastAsiaTheme="minorEastAsia"/>
                <w:lang w:eastAsia="zh-CN"/>
              </w:rPr>
            </w:pPr>
          </w:p>
          <w:p w14:paraId="7317E69D" w14:textId="77777777" w:rsidR="0017403C" w:rsidRPr="004F572A" w:rsidRDefault="0017403C" w:rsidP="0017403C">
            <w:pPr>
              <w:snapToGrid w:val="0"/>
              <w:spacing w:before="60" w:after="60"/>
              <w:jc w:val="both"/>
              <w:rPr>
                <w:ins w:id="507" w:author="Kazuyoshi Uesaka" w:date="2021-04-13T18:56:00Z"/>
                <w:rFonts w:eastAsiaTheme="minorEastAsia"/>
                <w:lang w:eastAsia="zh-CN"/>
              </w:rPr>
            </w:pPr>
            <w:ins w:id="508" w:author="Kazuyoshi Uesaka" w:date="2021-04-13T18:56:00Z">
              <w:r w:rsidRPr="004F572A">
                <w:rPr>
                  <w:rFonts w:eastAsiaTheme="minorEastAsia"/>
                  <w:lang w:eastAsia="zh-CN"/>
                </w:rPr>
                <w:t xml:space="preserve">Issue 2-3-3: Precoding model </w:t>
              </w:r>
            </w:ins>
          </w:p>
          <w:p w14:paraId="76F6FF48" w14:textId="77777777" w:rsidR="0017403C" w:rsidRPr="004F572A" w:rsidRDefault="0017403C" w:rsidP="0017403C">
            <w:pPr>
              <w:snapToGrid w:val="0"/>
              <w:spacing w:before="60" w:after="60"/>
              <w:jc w:val="both"/>
              <w:rPr>
                <w:ins w:id="509" w:author="Kazuyoshi Uesaka" w:date="2021-04-13T18:56:00Z"/>
                <w:rFonts w:eastAsiaTheme="minorEastAsia"/>
                <w:lang w:eastAsia="zh-CN"/>
              </w:rPr>
            </w:pPr>
            <w:ins w:id="510" w:author="Kazuyoshi Uesaka" w:date="2021-04-13T18:56:00Z">
              <w:r w:rsidRPr="004F572A">
                <w:rPr>
                  <w:rFonts w:eastAsiaTheme="minorEastAsia"/>
                  <w:lang w:eastAsia="zh-CN"/>
                </w:rPr>
                <w:t xml:space="preserve">Option 2. </w:t>
              </w:r>
            </w:ins>
          </w:p>
          <w:p w14:paraId="7CAC5CDF" w14:textId="77777777" w:rsidR="0017403C" w:rsidRPr="004F572A" w:rsidRDefault="0017403C" w:rsidP="0017403C">
            <w:pPr>
              <w:snapToGrid w:val="0"/>
              <w:spacing w:before="60" w:after="60"/>
              <w:jc w:val="both"/>
              <w:rPr>
                <w:ins w:id="511" w:author="Kazuyoshi Uesaka" w:date="2021-04-13T18:56:00Z"/>
                <w:rFonts w:eastAsiaTheme="minorEastAsia"/>
                <w:lang w:eastAsia="zh-CN"/>
              </w:rPr>
            </w:pPr>
            <w:ins w:id="512" w:author="Kazuyoshi Uesaka" w:date="2021-04-13T18:56:00Z">
              <w:r w:rsidRPr="004F572A">
                <w:rPr>
                  <w:rFonts w:eastAsiaTheme="minorEastAsia"/>
                  <w:lang w:eastAsia="zh-CN"/>
                </w:rPr>
                <w:t>We would like to consider the same method as other UE demodulation requirements. We are wondering if UE can report the correct PMI because CSI-RS is also collided by the neighbouring cells.</w:t>
              </w:r>
            </w:ins>
          </w:p>
          <w:p w14:paraId="7B73D09E" w14:textId="77777777" w:rsidR="0017403C" w:rsidRPr="004F572A" w:rsidRDefault="0017403C" w:rsidP="0017403C">
            <w:pPr>
              <w:snapToGrid w:val="0"/>
              <w:spacing w:before="60" w:after="60"/>
              <w:jc w:val="both"/>
              <w:rPr>
                <w:ins w:id="513" w:author="Kazuyoshi Uesaka" w:date="2021-04-13T18:56:00Z"/>
                <w:rFonts w:eastAsiaTheme="minorEastAsia"/>
                <w:lang w:eastAsia="zh-CN"/>
              </w:rPr>
            </w:pPr>
          </w:p>
          <w:p w14:paraId="2517361C" w14:textId="77777777" w:rsidR="0017403C" w:rsidRPr="004F572A" w:rsidRDefault="0017403C" w:rsidP="0017403C">
            <w:pPr>
              <w:snapToGrid w:val="0"/>
              <w:spacing w:before="60" w:after="60"/>
              <w:jc w:val="both"/>
              <w:rPr>
                <w:ins w:id="514" w:author="Kazuyoshi Uesaka" w:date="2021-04-13T18:56:00Z"/>
                <w:rFonts w:eastAsiaTheme="minorEastAsia"/>
                <w:lang w:eastAsia="zh-CN"/>
              </w:rPr>
            </w:pPr>
            <w:ins w:id="515" w:author="Kazuyoshi Uesaka" w:date="2021-04-13T18:56:00Z">
              <w:r w:rsidRPr="004F572A">
                <w:rPr>
                  <w:rFonts w:eastAsiaTheme="minorEastAsia"/>
                  <w:lang w:eastAsia="zh-CN"/>
                </w:rPr>
                <w:t xml:space="preserve">Issue 2-3-4: PRB bundle size </w:t>
              </w:r>
            </w:ins>
          </w:p>
          <w:p w14:paraId="06839BA1" w14:textId="77777777" w:rsidR="0017403C" w:rsidRPr="004F572A" w:rsidRDefault="0017403C" w:rsidP="0017403C">
            <w:pPr>
              <w:snapToGrid w:val="0"/>
              <w:spacing w:before="60" w:after="60"/>
              <w:jc w:val="both"/>
              <w:rPr>
                <w:ins w:id="516" w:author="Kazuyoshi Uesaka" w:date="2021-04-13T18:56:00Z"/>
                <w:rFonts w:eastAsiaTheme="minorEastAsia"/>
                <w:lang w:eastAsia="zh-CN"/>
              </w:rPr>
            </w:pPr>
            <w:ins w:id="517" w:author="Kazuyoshi Uesaka" w:date="2021-04-13T18:56:00Z">
              <w:r w:rsidRPr="004F572A">
                <w:rPr>
                  <w:rFonts w:eastAsiaTheme="minorEastAsia"/>
                  <w:lang w:eastAsia="zh-CN"/>
                </w:rPr>
                <w:t xml:space="preserve">Option 1. Reuse the existing PDSCH demodulation requirement parameter. </w:t>
              </w:r>
            </w:ins>
          </w:p>
          <w:p w14:paraId="01F61F99" w14:textId="77777777" w:rsidR="0017403C" w:rsidRPr="004F572A" w:rsidRDefault="0017403C" w:rsidP="0017403C">
            <w:pPr>
              <w:snapToGrid w:val="0"/>
              <w:spacing w:before="60" w:after="60"/>
              <w:jc w:val="both"/>
              <w:rPr>
                <w:ins w:id="518" w:author="Kazuyoshi Uesaka" w:date="2021-04-13T18:56:00Z"/>
                <w:rFonts w:eastAsiaTheme="minorEastAsia"/>
                <w:lang w:eastAsia="zh-CN"/>
              </w:rPr>
            </w:pPr>
          </w:p>
          <w:p w14:paraId="5A26D538" w14:textId="77777777" w:rsidR="0017403C" w:rsidRPr="004F572A" w:rsidRDefault="0017403C" w:rsidP="0017403C">
            <w:pPr>
              <w:snapToGrid w:val="0"/>
              <w:spacing w:before="60" w:after="60"/>
              <w:jc w:val="both"/>
              <w:rPr>
                <w:ins w:id="519" w:author="Kazuyoshi Uesaka" w:date="2021-04-13T18:56:00Z"/>
                <w:rFonts w:eastAsiaTheme="minorEastAsia"/>
                <w:lang w:eastAsia="zh-CN"/>
              </w:rPr>
            </w:pPr>
            <w:ins w:id="520" w:author="Kazuyoshi Uesaka" w:date="2021-04-13T18:56:00Z">
              <w:r w:rsidRPr="004F572A">
                <w:rPr>
                  <w:rFonts w:eastAsiaTheme="minorEastAsia"/>
                  <w:lang w:eastAsia="zh-CN"/>
                </w:rPr>
                <w:t xml:space="preserve">Issue 2-3-5: Performance measurement point </w:t>
              </w:r>
            </w:ins>
          </w:p>
          <w:p w14:paraId="1ECEBEBB" w14:textId="77777777" w:rsidR="0017403C" w:rsidRPr="004F572A" w:rsidRDefault="0017403C" w:rsidP="0017403C">
            <w:pPr>
              <w:snapToGrid w:val="0"/>
              <w:spacing w:before="60" w:after="60"/>
              <w:jc w:val="both"/>
              <w:rPr>
                <w:ins w:id="521" w:author="Kazuyoshi Uesaka" w:date="2021-04-13T18:56:00Z"/>
                <w:rFonts w:eastAsiaTheme="minorEastAsia"/>
                <w:lang w:eastAsia="zh-CN"/>
              </w:rPr>
            </w:pPr>
            <w:ins w:id="522" w:author="Kazuyoshi Uesaka" w:date="2021-04-13T18:56:00Z">
              <w:r w:rsidRPr="004F572A">
                <w:rPr>
                  <w:rFonts w:eastAsiaTheme="minorEastAsia"/>
                  <w:lang w:eastAsia="zh-CN"/>
                </w:rPr>
                <w:t xml:space="preserve">Support the recommended WF. </w:t>
              </w:r>
            </w:ins>
          </w:p>
          <w:p w14:paraId="7C77E04D" w14:textId="77777777" w:rsidR="0017403C" w:rsidRPr="004F572A" w:rsidRDefault="0017403C" w:rsidP="0017403C">
            <w:pPr>
              <w:snapToGrid w:val="0"/>
              <w:spacing w:before="60" w:after="60"/>
              <w:jc w:val="both"/>
              <w:rPr>
                <w:ins w:id="523" w:author="Kazuyoshi Uesaka" w:date="2021-04-13T18:56:00Z"/>
                <w:rFonts w:eastAsiaTheme="minorEastAsia"/>
                <w:lang w:eastAsia="zh-CN"/>
              </w:rPr>
            </w:pPr>
          </w:p>
          <w:p w14:paraId="1DE4D80B" w14:textId="77777777" w:rsidR="0017403C" w:rsidRPr="004F572A" w:rsidRDefault="0017403C" w:rsidP="0017403C">
            <w:pPr>
              <w:snapToGrid w:val="0"/>
              <w:spacing w:before="60" w:after="60"/>
              <w:jc w:val="both"/>
              <w:rPr>
                <w:ins w:id="524" w:author="Kazuyoshi Uesaka" w:date="2021-04-13T18:56:00Z"/>
                <w:rFonts w:eastAsiaTheme="minorEastAsia"/>
                <w:lang w:eastAsia="zh-CN"/>
              </w:rPr>
            </w:pPr>
            <w:ins w:id="525" w:author="Kazuyoshi Uesaka" w:date="2021-04-13T18:56:00Z">
              <w:r w:rsidRPr="004F572A">
                <w:rPr>
                  <w:rFonts w:eastAsiaTheme="minorEastAsia"/>
                  <w:lang w:eastAsia="zh-CN"/>
                </w:rPr>
                <w:t>Issue 2-3-6: HARQ process number</w:t>
              </w:r>
            </w:ins>
          </w:p>
          <w:p w14:paraId="6F40F164" w14:textId="77777777" w:rsidR="0017403C" w:rsidRPr="004F572A" w:rsidRDefault="0017403C" w:rsidP="0017403C">
            <w:pPr>
              <w:snapToGrid w:val="0"/>
              <w:spacing w:before="60" w:after="60"/>
              <w:jc w:val="both"/>
              <w:rPr>
                <w:ins w:id="526" w:author="Kazuyoshi Uesaka" w:date="2021-04-13T18:56:00Z"/>
                <w:rFonts w:eastAsiaTheme="minorEastAsia"/>
                <w:lang w:eastAsia="zh-CN"/>
              </w:rPr>
            </w:pPr>
            <w:ins w:id="527" w:author="Kazuyoshi Uesaka" w:date="2021-04-13T18:56:00Z">
              <w:r w:rsidRPr="004F572A">
                <w:rPr>
                  <w:rFonts w:eastAsiaTheme="minorEastAsia"/>
                  <w:lang w:eastAsia="zh-CN"/>
                </w:rPr>
                <w:t xml:space="preserve">Support the recommended WF. </w:t>
              </w:r>
            </w:ins>
          </w:p>
          <w:p w14:paraId="2979698A" w14:textId="77777777" w:rsidR="0017403C" w:rsidRPr="004F572A" w:rsidRDefault="0017403C" w:rsidP="0017403C">
            <w:pPr>
              <w:snapToGrid w:val="0"/>
              <w:spacing w:before="60" w:after="60"/>
              <w:jc w:val="both"/>
              <w:rPr>
                <w:ins w:id="528" w:author="Kazuyoshi Uesaka" w:date="2021-04-13T18:56:00Z"/>
                <w:rFonts w:eastAsiaTheme="minorEastAsia"/>
                <w:lang w:eastAsia="zh-CN"/>
              </w:rPr>
            </w:pPr>
          </w:p>
          <w:p w14:paraId="31D28F4D" w14:textId="77777777" w:rsidR="0017403C" w:rsidRPr="004F572A" w:rsidRDefault="0017403C" w:rsidP="0017403C">
            <w:pPr>
              <w:snapToGrid w:val="0"/>
              <w:spacing w:before="60" w:after="60"/>
              <w:jc w:val="both"/>
              <w:rPr>
                <w:ins w:id="529" w:author="Kazuyoshi Uesaka" w:date="2021-04-13T18:56:00Z"/>
                <w:rFonts w:eastAsiaTheme="minorEastAsia"/>
                <w:lang w:eastAsia="zh-CN"/>
              </w:rPr>
            </w:pPr>
            <w:ins w:id="530" w:author="Kazuyoshi Uesaka" w:date="2021-04-13T18:56:00Z">
              <w:r w:rsidRPr="004F572A">
                <w:rPr>
                  <w:rFonts w:eastAsiaTheme="minorEastAsia"/>
                  <w:lang w:eastAsia="zh-CN"/>
                </w:rPr>
                <w:t>Sub-topic 2-4: Other parameters for target and interfering PDSCH</w:t>
              </w:r>
            </w:ins>
          </w:p>
          <w:p w14:paraId="75D05157" w14:textId="77777777" w:rsidR="0017403C" w:rsidRPr="004F572A" w:rsidRDefault="0017403C" w:rsidP="0017403C">
            <w:pPr>
              <w:snapToGrid w:val="0"/>
              <w:spacing w:before="60" w:after="60"/>
              <w:jc w:val="both"/>
              <w:rPr>
                <w:ins w:id="531" w:author="Kazuyoshi Uesaka" w:date="2021-04-13T18:56:00Z"/>
                <w:rFonts w:eastAsiaTheme="minorEastAsia"/>
                <w:lang w:eastAsia="zh-CN"/>
              </w:rPr>
            </w:pPr>
            <w:ins w:id="532" w:author="Kazuyoshi Uesaka" w:date="2021-04-13T18:56:00Z">
              <w:r w:rsidRPr="004F572A">
                <w:rPr>
                  <w:rFonts w:eastAsiaTheme="minorEastAsia"/>
                  <w:lang w:eastAsia="zh-CN"/>
                </w:rPr>
                <w:t>Issue 2-4-1: SCS</w:t>
              </w:r>
            </w:ins>
          </w:p>
          <w:p w14:paraId="53CD64AD" w14:textId="77777777" w:rsidR="0017403C" w:rsidRPr="004F572A" w:rsidRDefault="0017403C" w:rsidP="0017403C">
            <w:pPr>
              <w:snapToGrid w:val="0"/>
              <w:spacing w:before="60" w:after="60"/>
              <w:jc w:val="both"/>
              <w:rPr>
                <w:ins w:id="533" w:author="Kazuyoshi Uesaka" w:date="2021-04-13T18:56:00Z"/>
                <w:rFonts w:eastAsiaTheme="minorEastAsia"/>
                <w:lang w:eastAsia="zh-CN"/>
              </w:rPr>
            </w:pPr>
            <w:ins w:id="534" w:author="Kazuyoshi Uesaka" w:date="2021-04-13T18:56:00Z">
              <w:r w:rsidRPr="004F572A">
                <w:rPr>
                  <w:rFonts w:eastAsiaTheme="minorEastAsia"/>
                  <w:lang w:eastAsia="zh-CN"/>
                </w:rPr>
                <w:t xml:space="preserve">Support the recommended WF. </w:t>
              </w:r>
            </w:ins>
          </w:p>
          <w:p w14:paraId="099C143F" w14:textId="77777777" w:rsidR="0017403C" w:rsidRPr="004F572A" w:rsidRDefault="0017403C" w:rsidP="0017403C">
            <w:pPr>
              <w:snapToGrid w:val="0"/>
              <w:spacing w:before="60" w:after="60"/>
              <w:jc w:val="both"/>
              <w:rPr>
                <w:ins w:id="535" w:author="Kazuyoshi Uesaka" w:date="2021-04-13T18:56:00Z"/>
                <w:rFonts w:eastAsiaTheme="minorEastAsia"/>
                <w:lang w:eastAsia="zh-CN"/>
              </w:rPr>
            </w:pPr>
          </w:p>
          <w:p w14:paraId="43C16EBB" w14:textId="77777777" w:rsidR="0017403C" w:rsidRPr="004F572A" w:rsidRDefault="0017403C" w:rsidP="0017403C">
            <w:pPr>
              <w:snapToGrid w:val="0"/>
              <w:spacing w:before="60" w:after="60"/>
              <w:jc w:val="both"/>
              <w:rPr>
                <w:ins w:id="536" w:author="Kazuyoshi Uesaka" w:date="2021-04-13T18:56:00Z"/>
                <w:rFonts w:eastAsiaTheme="minorEastAsia"/>
                <w:lang w:eastAsia="zh-CN"/>
              </w:rPr>
            </w:pPr>
            <w:ins w:id="537" w:author="Kazuyoshi Uesaka" w:date="2021-04-13T18:56:00Z">
              <w:r w:rsidRPr="004F572A">
                <w:rPr>
                  <w:rFonts w:eastAsiaTheme="minorEastAsia"/>
                  <w:lang w:eastAsia="zh-CN"/>
                </w:rPr>
                <w:t>Issue 2-4-2: Channel bandwidth</w:t>
              </w:r>
            </w:ins>
          </w:p>
          <w:p w14:paraId="6EC1DE76" w14:textId="77777777" w:rsidR="0017403C" w:rsidRPr="004F572A" w:rsidRDefault="0017403C" w:rsidP="0017403C">
            <w:pPr>
              <w:snapToGrid w:val="0"/>
              <w:spacing w:before="60" w:after="60"/>
              <w:jc w:val="both"/>
              <w:rPr>
                <w:ins w:id="538" w:author="Kazuyoshi Uesaka" w:date="2021-04-13T18:56:00Z"/>
                <w:rFonts w:eastAsiaTheme="minorEastAsia"/>
                <w:lang w:eastAsia="zh-CN"/>
              </w:rPr>
            </w:pPr>
            <w:ins w:id="539" w:author="Kazuyoshi Uesaka" w:date="2021-04-13T18:56:00Z">
              <w:r w:rsidRPr="004F572A">
                <w:rPr>
                  <w:rFonts w:eastAsiaTheme="minorEastAsia"/>
                  <w:lang w:eastAsia="zh-CN"/>
                </w:rPr>
                <w:t>Option 3. We would like to keep the Rel-15/16 assumption. In our understanding, we set 10MHz for FDD SCS=15kHz and 40MHz for TDD SCS=30kHz, considering the supported bands</w:t>
              </w:r>
              <w:r>
                <w:rPr>
                  <w:rFonts w:eastAsiaTheme="minorEastAsia"/>
                  <w:lang w:eastAsia="zh-CN"/>
                </w:rPr>
                <w:t xml:space="preserve"> in RF core requirements (TS38.101-1)</w:t>
              </w:r>
              <w:r w:rsidRPr="004F572A">
                <w:rPr>
                  <w:rFonts w:eastAsiaTheme="minorEastAsia"/>
                  <w:lang w:eastAsia="zh-CN"/>
                </w:rPr>
                <w:t>. For example, we are wondering how many FDD bands support CBW of 50MHz.</w:t>
              </w:r>
            </w:ins>
          </w:p>
          <w:p w14:paraId="1E804F9A" w14:textId="77777777" w:rsidR="0017403C" w:rsidRPr="004F572A" w:rsidRDefault="0017403C" w:rsidP="0017403C">
            <w:pPr>
              <w:snapToGrid w:val="0"/>
              <w:spacing w:before="60" w:after="60"/>
              <w:jc w:val="both"/>
              <w:rPr>
                <w:ins w:id="540" w:author="Kazuyoshi Uesaka" w:date="2021-04-13T18:56:00Z"/>
                <w:rFonts w:eastAsiaTheme="minorEastAsia"/>
                <w:lang w:eastAsia="zh-CN"/>
              </w:rPr>
            </w:pPr>
          </w:p>
          <w:p w14:paraId="3B7A8ECD" w14:textId="77777777" w:rsidR="0017403C" w:rsidRPr="004F572A" w:rsidRDefault="0017403C" w:rsidP="0017403C">
            <w:pPr>
              <w:snapToGrid w:val="0"/>
              <w:spacing w:before="60" w:after="60"/>
              <w:jc w:val="both"/>
              <w:rPr>
                <w:ins w:id="541" w:author="Kazuyoshi Uesaka" w:date="2021-04-13T18:56:00Z"/>
                <w:rFonts w:eastAsiaTheme="minorEastAsia"/>
                <w:lang w:eastAsia="zh-CN"/>
              </w:rPr>
            </w:pPr>
            <w:ins w:id="542" w:author="Kazuyoshi Uesaka" w:date="2021-04-13T18:56:00Z">
              <w:r w:rsidRPr="004F572A">
                <w:rPr>
                  <w:rFonts w:eastAsiaTheme="minorEastAsia"/>
                  <w:lang w:eastAsia="zh-CN"/>
                </w:rPr>
                <w:t>Issue 2-4-3: TDD DL/UL configuration for 30kHz SCS</w:t>
              </w:r>
            </w:ins>
          </w:p>
          <w:p w14:paraId="67C52FBA" w14:textId="77777777" w:rsidR="0017403C" w:rsidRPr="004F572A" w:rsidRDefault="0017403C" w:rsidP="0017403C">
            <w:pPr>
              <w:snapToGrid w:val="0"/>
              <w:spacing w:before="60" w:after="60"/>
              <w:jc w:val="both"/>
              <w:rPr>
                <w:ins w:id="543" w:author="Kazuyoshi Uesaka" w:date="2021-04-13T18:56:00Z"/>
                <w:rFonts w:eastAsiaTheme="minorEastAsia"/>
                <w:lang w:eastAsia="zh-CN"/>
              </w:rPr>
            </w:pPr>
            <w:ins w:id="544" w:author="Kazuyoshi Uesaka" w:date="2021-04-13T18:56:00Z">
              <w:r w:rsidRPr="004F572A">
                <w:rPr>
                  <w:rFonts w:eastAsiaTheme="minorEastAsia"/>
                  <w:lang w:eastAsia="zh-CN"/>
                </w:rPr>
                <w:t>Option 1.</w:t>
              </w:r>
            </w:ins>
          </w:p>
          <w:p w14:paraId="12C4E9EF" w14:textId="77777777" w:rsidR="0017403C" w:rsidRPr="004F572A" w:rsidRDefault="0017403C" w:rsidP="0017403C">
            <w:pPr>
              <w:snapToGrid w:val="0"/>
              <w:spacing w:before="60" w:after="60"/>
              <w:jc w:val="both"/>
              <w:rPr>
                <w:ins w:id="545" w:author="Kazuyoshi Uesaka" w:date="2021-04-13T18:56:00Z"/>
                <w:rFonts w:eastAsiaTheme="minorEastAsia"/>
                <w:lang w:eastAsia="zh-CN"/>
              </w:rPr>
            </w:pPr>
            <w:ins w:id="546" w:author="Kazuyoshi Uesaka" w:date="2021-04-13T18:56:00Z">
              <w:r w:rsidRPr="004F572A">
                <w:rPr>
                  <w:rFonts w:eastAsiaTheme="minorEastAsia"/>
                  <w:lang w:eastAsia="zh-CN"/>
                </w:rPr>
                <w:t xml:space="preserve">Configuration 2 in Option 2 is also fine in addition to Configuration 1, depending on the number of test cases. </w:t>
              </w:r>
            </w:ins>
          </w:p>
          <w:p w14:paraId="274F36DD" w14:textId="77777777" w:rsidR="0017403C" w:rsidRPr="004F572A" w:rsidRDefault="0017403C" w:rsidP="0017403C">
            <w:pPr>
              <w:snapToGrid w:val="0"/>
              <w:spacing w:before="60" w:after="60"/>
              <w:jc w:val="both"/>
              <w:rPr>
                <w:ins w:id="547" w:author="Kazuyoshi Uesaka" w:date="2021-04-13T18:56:00Z"/>
                <w:rFonts w:eastAsiaTheme="minorEastAsia"/>
                <w:lang w:eastAsia="zh-CN"/>
              </w:rPr>
            </w:pPr>
          </w:p>
          <w:p w14:paraId="24F8893D" w14:textId="77777777" w:rsidR="0017403C" w:rsidRPr="004F572A" w:rsidRDefault="0017403C" w:rsidP="0017403C">
            <w:pPr>
              <w:snapToGrid w:val="0"/>
              <w:spacing w:before="60" w:after="60"/>
              <w:jc w:val="both"/>
              <w:rPr>
                <w:ins w:id="548" w:author="Kazuyoshi Uesaka" w:date="2021-04-13T18:56:00Z"/>
                <w:rFonts w:eastAsiaTheme="minorEastAsia"/>
                <w:lang w:eastAsia="zh-CN"/>
              </w:rPr>
            </w:pPr>
            <w:ins w:id="549" w:author="Kazuyoshi Uesaka" w:date="2021-04-13T18:56:00Z">
              <w:r w:rsidRPr="004F572A">
                <w:rPr>
                  <w:rFonts w:eastAsiaTheme="minorEastAsia"/>
                  <w:lang w:eastAsia="zh-CN"/>
                </w:rPr>
                <w:t xml:space="preserve">Issue 2-4-4: Number of carriers </w:t>
              </w:r>
            </w:ins>
          </w:p>
          <w:p w14:paraId="6DB5B18A" w14:textId="77777777" w:rsidR="0017403C" w:rsidRPr="004F572A" w:rsidRDefault="0017403C" w:rsidP="0017403C">
            <w:pPr>
              <w:snapToGrid w:val="0"/>
              <w:spacing w:before="60" w:after="60"/>
              <w:jc w:val="both"/>
              <w:rPr>
                <w:ins w:id="550" w:author="Kazuyoshi Uesaka" w:date="2021-04-13T18:56:00Z"/>
                <w:rFonts w:eastAsiaTheme="minorEastAsia"/>
                <w:lang w:eastAsia="zh-CN"/>
              </w:rPr>
            </w:pPr>
            <w:ins w:id="551" w:author="Kazuyoshi Uesaka" w:date="2021-04-13T18:56:00Z">
              <w:r w:rsidRPr="004F572A">
                <w:rPr>
                  <w:rFonts w:eastAsiaTheme="minorEastAsia"/>
                  <w:lang w:eastAsia="zh-CN"/>
                </w:rPr>
                <w:t>Option 1.</w:t>
              </w:r>
            </w:ins>
          </w:p>
          <w:p w14:paraId="6E68E6CD" w14:textId="77777777" w:rsidR="0017403C" w:rsidRPr="004F572A" w:rsidRDefault="0017403C" w:rsidP="0017403C">
            <w:pPr>
              <w:snapToGrid w:val="0"/>
              <w:spacing w:before="60" w:after="60"/>
              <w:jc w:val="both"/>
              <w:rPr>
                <w:ins w:id="552" w:author="Kazuyoshi Uesaka" w:date="2021-04-13T18:56:00Z"/>
                <w:rFonts w:eastAsiaTheme="minorEastAsia"/>
                <w:lang w:eastAsia="zh-CN"/>
              </w:rPr>
            </w:pPr>
          </w:p>
          <w:p w14:paraId="496B476D" w14:textId="77777777" w:rsidR="0017403C" w:rsidRPr="004F572A" w:rsidRDefault="0017403C" w:rsidP="0017403C">
            <w:pPr>
              <w:snapToGrid w:val="0"/>
              <w:spacing w:before="60" w:after="60"/>
              <w:jc w:val="both"/>
              <w:rPr>
                <w:ins w:id="553" w:author="Kazuyoshi Uesaka" w:date="2021-04-13T18:56:00Z"/>
                <w:rFonts w:eastAsiaTheme="minorEastAsia"/>
                <w:lang w:eastAsia="zh-CN"/>
              </w:rPr>
            </w:pPr>
            <w:ins w:id="554" w:author="Kazuyoshi Uesaka" w:date="2021-04-13T18:56:00Z">
              <w:r w:rsidRPr="004F572A">
                <w:rPr>
                  <w:rFonts w:eastAsiaTheme="minorEastAsia"/>
                  <w:lang w:eastAsia="zh-CN"/>
                </w:rPr>
                <w:t>Issue 2-4-5: PDCCH and PDSCH allocation</w:t>
              </w:r>
            </w:ins>
          </w:p>
          <w:p w14:paraId="339FEB4D" w14:textId="77777777" w:rsidR="0017403C" w:rsidRPr="004F572A" w:rsidRDefault="0017403C" w:rsidP="0017403C">
            <w:pPr>
              <w:snapToGrid w:val="0"/>
              <w:spacing w:before="60" w:after="60"/>
              <w:jc w:val="both"/>
              <w:rPr>
                <w:ins w:id="555" w:author="Kazuyoshi Uesaka" w:date="2021-04-13T18:56:00Z"/>
                <w:rFonts w:eastAsiaTheme="minorEastAsia"/>
                <w:lang w:eastAsia="zh-CN"/>
              </w:rPr>
            </w:pPr>
            <w:ins w:id="556" w:author="Kazuyoshi Uesaka" w:date="2021-04-13T18:56:00Z">
              <w:r w:rsidRPr="004F572A">
                <w:rPr>
                  <w:rFonts w:eastAsiaTheme="minorEastAsia"/>
                  <w:lang w:eastAsia="zh-CN"/>
                </w:rPr>
                <w:t xml:space="preserve">Support the recommended WF. </w:t>
              </w:r>
            </w:ins>
          </w:p>
          <w:p w14:paraId="1912C67C" w14:textId="77777777" w:rsidR="0017403C" w:rsidRPr="004F572A" w:rsidRDefault="0017403C" w:rsidP="0017403C">
            <w:pPr>
              <w:snapToGrid w:val="0"/>
              <w:spacing w:before="60" w:after="60"/>
              <w:jc w:val="both"/>
              <w:rPr>
                <w:ins w:id="557" w:author="Kazuyoshi Uesaka" w:date="2021-04-13T18:56:00Z"/>
                <w:rFonts w:eastAsiaTheme="minorEastAsia"/>
                <w:lang w:eastAsia="zh-CN"/>
              </w:rPr>
            </w:pPr>
          </w:p>
          <w:p w14:paraId="005550E7" w14:textId="77777777" w:rsidR="0017403C" w:rsidRPr="004F572A" w:rsidRDefault="0017403C" w:rsidP="0017403C">
            <w:pPr>
              <w:snapToGrid w:val="0"/>
              <w:spacing w:before="60" w:after="60"/>
              <w:jc w:val="both"/>
              <w:rPr>
                <w:ins w:id="558" w:author="Kazuyoshi Uesaka" w:date="2021-04-13T18:56:00Z"/>
                <w:rFonts w:eastAsiaTheme="minorEastAsia"/>
                <w:lang w:eastAsia="zh-CN"/>
              </w:rPr>
            </w:pPr>
            <w:ins w:id="559" w:author="Kazuyoshi Uesaka" w:date="2021-04-13T18:56:00Z">
              <w:r w:rsidRPr="004F572A">
                <w:rPr>
                  <w:rFonts w:eastAsiaTheme="minorEastAsia"/>
                  <w:lang w:eastAsia="zh-CN"/>
                </w:rPr>
                <w:t>Issue 2-4-6: Tx antenna number</w:t>
              </w:r>
            </w:ins>
          </w:p>
          <w:p w14:paraId="640D56D4" w14:textId="77777777" w:rsidR="0017403C" w:rsidRPr="004F572A" w:rsidRDefault="0017403C" w:rsidP="0017403C">
            <w:pPr>
              <w:snapToGrid w:val="0"/>
              <w:spacing w:before="60" w:after="60"/>
              <w:jc w:val="both"/>
              <w:rPr>
                <w:ins w:id="560" w:author="Kazuyoshi Uesaka" w:date="2021-04-13T18:56:00Z"/>
                <w:rFonts w:eastAsiaTheme="minorEastAsia"/>
                <w:lang w:eastAsia="zh-CN"/>
              </w:rPr>
            </w:pPr>
            <w:ins w:id="561" w:author="Kazuyoshi Uesaka" w:date="2021-04-13T18:56:00Z">
              <w:r w:rsidRPr="004F572A">
                <w:rPr>
                  <w:rFonts w:eastAsiaTheme="minorEastAsia"/>
                  <w:lang w:eastAsia="zh-CN"/>
                </w:rPr>
                <w:t>Option 2. We prefer to keep the same number of Tx antennas for both serving cell and interfering cell(s).</w:t>
              </w:r>
            </w:ins>
          </w:p>
          <w:p w14:paraId="6EC8E399" w14:textId="77777777" w:rsidR="0017403C" w:rsidRPr="004F572A" w:rsidRDefault="0017403C" w:rsidP="0017403C">
            <w:pPr>
              <w:snapToGrid w:val="0"/>
              <w:spacing w:before="60" w:after="60"/>
              <w:jc w:val="both"/>
              <w:rPr>
                <w:ins w:id="562" w:author="Kazuyoshi Uesaka" w:date="2021-04-13T18:56:00Z"/>
                <w:rFonts w:eastAsiaTheme="minorEastAsia"/>
                <w:lang w:eastAsia="zh-CN"/>
              </w:rPr>
            </w:pPr>
          </w:p>
          <w:p w14:paraId="2BD051FB" w14:textId="77777777" w:rsidR="0017403C" w:rsidRPr="004F572A" w:rsidRDefault="0017403C" w:rsidP="0017403C">
            <w:pPr>
              <w:snapToGrid w:val="0"/>
              <w:spacing w:before="60" w:after="60"/>
              <w:jc w:val="both"/>
              <w:rPr>
                <w:ins w:id="563" w:author="Kazuyoshi Uesaka" w:date="2021-04-13T18:56:00Z"/>
                <w:rFonts w:eastAsiaTheme="minorEastAsia"/>
                <w:lang w:eastAsia="zh-CN"/>
              </w:rPr>
            </w:pPr>
            <w:ins w:id="564" w:author="Kazuyoshi Uesaka" w:date="2021-04-13T18:56:00Z">
              <w:r w:rsidRPr="004F572A">
                <w:rPr>
                  <w:rFonts w:eastAsiaTheme="minorEastAsia"/>
                  <w:lang w:eastAsia="zh-CN"/>
                </w:rPr>
                <w:t>Issue 2-4-7: Propagation condition</w:t>
              </w:r>
            </w:ins>
          </w:p>
          <w:p w14:paraId="71E5C526" w14:textId="77777777" w:rsidR="0017403C" w:rsidRPr="004F572A" w:rsidRDefault="0017403C" w:rsidP="0017403C">
            <w:pPr>
              <w:snapToGrid w:val="0"/>
              <w:spacing w:before="60" w:after="60"/>
              <w:jc w:val="both"/>
              <w:rPr>
                <w:ins w:id="565" w:author="Kazuyoshi Uesaka" w:date="2021-04-13T18:56:00Z"/>
                <w:rFonts w:eastAsiaTheme="minorEastAsia"/>
                <w:lang w:eastAsia="zh-CN"/>
              </w:rPr>
            </w:pPr>
            <w:ins w:id="566" w:author="Kazuyoshi Uesaka" w:date="2021-04-13T18:56:00Z">
              <w:r w:rsidRPr="004F572A">
                <w:rPr>
                  <w:rFonts w:eastAsiaTheme="minorEastAsia"/>
                  <w:lang w:eastAsia="zh-CN"/>
                </w:rPr>
                <w:t xml:space="preserve">Option 1. Depending on the number of test cases, we configure TDLA30-10 for some test cases and TDLC300-100 for other test cases. </w:t>
              </w:r>
            </w:ins>
          </w:p>
          <w:p w14:paraId="16C94123" w14:textId="77777777" w:rsidR="0017403C" w:rsidRPr="004F572A" w:rsidRDefault="0017403C" w:rsidP="0017403C">
            <w:pPr>
              <w:snapToGrid w:val="0"/>
              <w:spacing w:before="60" w:after="60"/>
              <w:jc w:val="both"/>
              <w:rPr>
                <w:ins w:id="567" w:author="Kazuyoshi Uesaka" w:date="2021-04-13T18:56:00Z"/>
                <w:rFonts w:eastAsiaTheme="minorEastAsia"/>
                <w:lang w:eastAsia="zh-CN"/>
              </w:rPr>
            </w:pPr>
          </w:p>
          <w:p w14:paraId="41D498C8" w14:textId="77777777" w:rsidR="0017403C" w:rsidRPr="004F572A" w:rsidRDefault="0017403C" w:rsidP="0017403C">
            <w:pPr>
              <w:snapToGrid w:val="0"/>
              <w:spacing w:before="60" w:after="60"/>
              <w:jc w:val="both"/>
              <w:rPr>
                <w:ins w:id="568" w:author="Kazuyoshi Uesaka" w:date="2021-04-13T18:56:00Z"/>
                <w:rFonts w:eastAsiaTheme="minorEastAsia"/>
                <w:lang w:eastAsia="zh-CN"/>
              </w:rPr>
            </w:pPr>
            <w:ins w:id="569" w:author="Kazuyoshi Uesaka" w:date="2021-04-13T18:56:00Z">
              <w:r w:rsidRPr="004F572A">
                <w:rPr>
                  <w:rFonts w:eastAsiaTheme="minorEastAsia"/>
                  <w:lang w:eastAsia="zh-CN"/>
                </w:rPr>
                <w:t>Issue 2-4-8: Antenna correlation</w:t>
              </w:r>
            </w:ins>
          </w:p>
          <w:p w14:paraId="13F60BEC" w14:textId="77777777" w:rsidR="0017403C" w:rsidRPr="004F572A" w:rsidRDefault="0017403C" w:rsidP="0017403C">
            <w:pPr>
              <w:snapToGrid w:val="0"/>
              <w:spacing w:before="60" w:after="60"/>
              <w:jc w:val="both"/>
              <w:rPr>
                <w:ins w:id="570" w:author="Kazuyoshi Uesaka" w:date="2021-04-13T18:56:00Z"/>
                <w:rFonts w:eastAsiaTheme="minorEastAsia"/>
                <w:lang w:eastAsia="zh-CN"/>
              </w:rPr>
            </w:pPr>
            <w:ins w:id="571" w:author="Kazuyoshi Uesaka" w:date="2021-04-13T18:56:00Z">
              <w:r w:rsidRPr="004F572A">
                <w:rPr>
                  <w:rFonts w:eastAsiaTheme="minorEastAsia"/>
                  <w:lang w:eastAsia="zh-CN"/>
                </w:rPr>
                <w:t xml:space="preserve">Support the recommended WF. </w:t>
              </w:r>
            </w:ins>
          </w:p>
          <w:p w14:paraId="6134195A" w14:textId="77777777" w:rsidR="0017403C" w:rsidRPr="004F572A" w:rsidRDefault="0017403C" w:rsidP="0017403C">
            <w:pPr>
              <w:snapToGrid w:val="0"/>
              <w:spacing w:before="60" w:after="60"/>
              <w:jc w:val="both"/>
              <w:rPr>
                <w:ins w:id="572" w:author="Kazuyoshi Uesaka" w:date="2021-04-13T18:56:00Z"/>
                <w:rFonts w:eastAsiaTheme="minorEastAsia"/>
                <w:lang w:eastAsia="zh-CN"/>
              </w:rPr>
            </w:pPr>
          </w:p>
          <w:p w14:paraId="26BD6983" w14:textId="77777777" w:rsidR="0017403C" w:rsidRPr="004F572A" w:rsidRDefault="0017403C" w:rsidP="0017403C">
            <w:pPr>
              <w:snapToGrid w:val="0"/>
              <w:spacing w:before="60" w:after="60"/>
              <w:jc w:val="both"/>
              <w:rPr>
                <w:ins w:id="573" w:author="Kazuyoshi Uesaka" w:date="2021-04-13T18:56:00Z"/>
                <w:rFonts w:eastAsiaTheme="minorEastAsia"/>
                <w:lang w:eastAsia="zh-CN"/>
              </w:rPr>
            </w:pPr>
            <w:ins w:id="574" w:author="Kazuyoshi Uesaka" w:date="2021-04-13T18:56:00Z">
              <w:r w:rsidRPr="004F572A">
                <w:rPr>
                  <w:rFonts w:eastAsiaTheme="minorEastAsia"/>
                  <w:lang w:eastAsia="zh-CN"/>
                </w:rPr>
                <w:t>Issue 2-4-9: PDSCH mapping type</w:t>
              </w:r>
            </w:ins>
          </w:p>
          <w:p w14:paraId="4B859BEF" w14:textId="77777777" w:rsidR="0017403C" w:rsidRPr="004F572A" w:rsidRDefault="0017403C" w:rsidP="0017403C">
            <w:pPr>
              <w:snapToGrid w:val="0"/>
              <w:spacing w:before="60" w:after="60"/>
              <w:jc w:val="both"/>
              <w:rPr>
                <w:ins w:id="575" w:author="Kazuyoshi Uesaka" w:date="2021-04-13T18:56:00Z"/>
                <w:rFonts w:eastAsiaTheme="minorEastAsia"/>
                <w:lang w:eastAsia="zh-CN"/>
              </w:rPr>
            </w:pPr>
            <w:ins w:id="576" w:author="Kazuyoshi Uesaka" w:date="2021-04-13T18:56:00Z">
              <w:r w:rsidRPr="004F572A">
                <w:rPr>
                  <w:rFonts w:eastAsiaTheme="minorEastAsia"/>
                  <w:lang w:eastAsia="zh-CN"/>
                </w:rPr>
                <w:t xml:space="preserve">Support the recommended WF. </w:t>
              </w:r>
            </w:ins>
          </w:p>
          <w:p w14:paraId="5FBBF564" w14:textId="77777777" w:rsidR="0017403C" w:rsidRPr="004F572A" w:rsidRDefault="0017403C" w:rsidP="0017403C">
            <w:pPr>
              <w:snapToGrid w:val="0"/>
              <w:spacing w:before="60" w:after="60"/>
              <w:jc w:val="both"/>
              <w:rPr>
                <w:ins w:id="577" w:author="Kazuyoshi Uesaka" w:date="2021-04-13T18:56:00Z"/>
                <w:rFonts w:eastAsiaTheme="minorEastAsia"/>
                <w:lang w:eastAsia="zh-CN"/>
              </w:rPr>
            </w:pPr>
          </w:p>
          <w:p w14:paraId="48C1E7CD" w14:textId="77777777" w:rsidR="0017403C" w:rsidRPr="004F572A" w:rsidRDefault="0017403C" w:rsidP="0017403C">
            <w:pPr>
              <w:snapToGrid w:val="0"/>
              <w:spacing w:before="60" w:after="60"/>
              <w:jc w:val="both"/>
              <w:rPr>
                <w:ins w:id="578" w:author="Kazuyoshi Uesaka" w:date="2021-04-13T18:56:00Z"/>
                <w:rFonts w:eastAsiaTheme="minorEastAsia"/>
                <w:lang w:eastAsia="zh-CN"/>
              </w:rPr>
            </w:pPr>
            <w:ins w:id="579" w:author="Kazuyoshi Uesaka" w:date="2021-04-13T18:56:00Z">
              <w:r w:rsidRPr="004F572A">
                <w:rPr>
                  <w:rFonts w:eastAsiaTheme="minorEastAsia"/>
                  <w:lang w:eastAsia="zh-CN"/>
                </w:rPr>
                <w:t>Issue 2-4-10: PRB allocation</w:t>
              </w:r>
            </w:ins>
          </w:p>
          <w:p w14:paraId="51E68195" w14:textId="77777777" w:rsidR="0017403C" w:rsidRPr="004F572A" w:rsidRDefault="0017403C" w:rsidP="0017403C">
            <w:pPr>
              <w:snapToGrid w:val="0"/>
              <w:spacing w:before="60" w:after="60"/>
              <w:jc w:val="both"/>
              <w:rPr>
                <w:ins w:id="580" w:author="Kazuyoshi Uesaka" w:date="2021-04-13T18:56:00Z"/>
                <w:rFonts w:eastAsiaTheme="minorEastAsia"/>
                <w:lang w:eastAsia="zh-CN"/>
              </w:rPr>
            </w:pPr>
            <w:ins w:id="581" w:author="Kazuyoshi Uesaka" w:date="2021-04-13T18:56:00Z">
              <w:r w:rsidRPr="004F572A">
                <w:rPr>
                  <w:rFonts w:eastAsiaTheme="minorEastAsia"/>
                  <w:lang w:eastAsia="zh-CN"/>
                </w:rPr>
                <w:t xml:space="preserve">Support the recommended WF. </w:t>
              </w:r>
            </w:ins>
          </w:p>
          <w:p w14:paraId="1306105E" w14:textId="77777777" w:rsidR="0017403C" w:rsidRPr="004F572A" w:rsidRDefault="0017403C" w:rsidP="0017403C">
            <w:pPr>
              <w:snapToGrid w:val="0"/>
              <w:spacing w:before="60" w:after="60"/>
              <w:jc w:val="both"/>
              <w:rPr>
                <w:ins w:id="582" w:author="Kazuyoshi Uesaka" w:date="2021-04-13T18:56:00Z"/>
                <w:rFonts w:eastAsiaTheme="minorEastAsia"/>
                <w:lang w:eastAsia="zh-CN"/>
              </w:rPr>
            </w:pPr>
          </w:p>
          <w:p w14:paraId="6AAE9474" w14:textId="77777777" w:rsidR="0017403C" w:rsidRPr="004F572A" w:rsidRDefault="0017403C" w:rsidP="0017403C">
            <w:pPr>
              <w:snapToGrid w:val="0"/>
              <w:spacing w:before="60" w:after="60"/>
              <w:jc w:val="both"/>
              <w:rPr>
                <w:ins w:id="583" w:author="Kazuyoshi Uesaka" w:date="2021-04-13T18:56:00Z"/>
                <w:rFonts w:eastAsiaTheme="minorEastAsia"/>
                <w:lang w:eastAsia="zh-CN"/>
              </w:rPr>
            </w:pPr>
            <w:ins w:id="584" w:author="Kazuyoshi Uesaka" w:date="2021-04-13T18:56:00Z">
              <w:r w:rsidRPr="004F572A">
                <w:rPr>
                  <w:rFonts w:eastAsiaTheme="minorEastAsia"/>
                  <w:lang w:eastAsia="zh-CN"/>
                </w:rPr>
                <w:t>Issue 2-4-11: SSB configuration for serving and interfering cells</w:t>
              </w:r>
            </w:ins>
          </w:p>
          <w:p w14:paraId="468209B8" w14:textId="77777777" w:rsidR="0017403C" w:rsidRPr="004F572A" w:rsidRDefault="0017403C" w:rsidP="0017403C">
            <w:pPr>
              <w:snapToGrid w:val="0"/>
              <w:spacing w:before="60" w:after="60"/>
              <w:jc w:val="both"/>
              <w:rPr>
                <w:ins w:id="585" w:author="Kazuyoshi Uesaka" w:date="2021-04-13T18:56:00Z"/>
                <w:rFonts w:eastAsiaTheme="minorEastAsia"/>
                <w:lang w:eastAsia="zh-CN"/>
              </w:rPr>
            </w:pPr>
            <w:ins w:id="586" w:author="Kazuyoshi Uesaka" w:date="2021-04-13T18:56:00Z">
              <w:r w:rsidRPr="004F572A">
                <w:rPr>
                  <w:rFonts w:eastAsiaTheme="minorEastAsia"/>
                  <w:lang w:eastAsia="zh-CN"/>
                </w:rPr>
                <w:t>We support Option 1A.</w:t>
              </w:r>
            </w:ins>
          </w:p>
          <w:p w14:paraId="05BBC10C" w14:textId="77777777" w:rsidR="0017403C" w:rsidRPr="004F572A" w:rsidRDefault="0017403C" w:rsidP="0017403C">
            <w:pPr>
              <w:snapToGrid w:val="0"/>
              <w:spacing w:before="60" w:after="60"/>
              <w:jc w:val="both"/>
              <w:rPr>
                <w:ins w:id="587" w:author="Kazuyoshi Uesaka" w:date="2021-04-13T18:56:00Z"/>
                <w:rFonts w:eastAsiaTheme="minorEastAsia"/>
                <w:lang w:eastAsia="zh-CN"/>
              </w:rPr>
            </w:pPr>
            <w:ins w:id="588" w:author="Kazuyoshi Uesaka" w:date="2021-04-13T18:56:00Z">
              <w:r w:rsidRPr="004F572A">
                <w:rPr>
                  <w:rFonts w:eastAsiaTheme="minorEastAsia"/>
                  <w:lang w:eastAsia="zh-CN"/>
                </w:rPr>
                <w:t>It is aligned with the practical deployment.</w:t>
              </w:r>
            </w:ins>
          </w:p>
          <w:p w14:paraId="0EE99DBD" w14:textId="77777777" w:rsidR="0017403C" w:rsidRPr="004F572A" w:rsidRDefault="0017403C" w:rsidP="0017403C">
            <w:pPr>
              <w:snapToGrid w:val="0"/>
              <w:spacing w:before="60" w:after="60"/>
              <w:jc w:val="both"/>
              <w:rPr>
                <w:ins w:id="589" w:author="Kazuyoshi Uesaka" w:date="2021-04-13T18:56:00Z"/>
                <w:rFonts w:eastAsiaTheme="minorEastAsia"/>
                <w:lang w:eastAsia="zh-CN"/>
              </w:rPr>
            </w:pPr>
          </w:p>
          <w:p w14:paraId="33550DDD" w14:textId="77777777" w:rsidR="0017403C" w:rsidRPr="004F572A" w:rsidRDefault="0017403C" w:rsidP="0017403C">
            <w:pPr>
              <w:snapToGrid w:val="0"/>
              <w:spacing w:before="60" w:after="60"/>
              <w:jc w:val="both"/>
              <w:rPr>
                <w:ins w:id="590" w:author="Kazuyoshi Uesaka" w:date="2021-04-13T18:56:00Z"/>
                <w:rFonts w:eastAsiaTheme="minorEastAsia"/>
                <w:lang w:eastAsia="zh-CN"/>
              </w:rPr>
            </w:pPr>
            <w:ins w:id="591" w:author="Kazuyoshi Uesaka" w:date="2021-04-13T18:56:00Z">
              <w:r w:rsidRPr="004F572A">
                <w:rPr>
                  <w:rFonts w:eastAsiaTheme="minorEastAsia"/>
                  <w:lang w:eastAsia="zh-CN"/>
                </w:rPr>
                <w:t>Issue 2-4-12: Physical cell ID</w:t>
              </w:r>
            </w:ins>
          </w:p>
          <w:p w14:paraId="6101A595" w14:textId="77777777" w:rsidR="0017403C" w:rsidRPr="004F572A" w:rsidRDefault="0017403C" w:rsidP="0017403C">
            <w:pPr>
              <w:snapToGrid w:val="0"/>
              <w:spacing w:before="60" w:after="60"/>
              <w:jc w:val="both"/>
              <w:rPr>
                <w:ins w:id="592" w:author="Kazuyoshi Uesaka" w:date="2021-04-13T18:56:00Z"/>
                <w:rFonts w:eastAsiaTheme="minorEastAsia"/>
                <w:lang w:eastAsia="zh-CN"/>
              </w:rPr>
            </w:pPr>
            <w:ins w:id="593" w:author="Kazuyoshi Uesaka" w:date="2021-04-13T18:56:00Z">
              <w:r w:rsidRPr="004F572A">
                <w:rPr>
                  <w:rFonts w:eastAsiaTheme="minorEastAsia"/>
                  <w:lang w:eastAsia="zh-CN"/>
                </w:rPr>
                <w:t>Option 1 could be fine.</w:t>
              </w:r>
            </w:ins>
          </w:p>
          <w:p w14:paraId="173A3E37" w14:textId="77777777" w:rsidR="0017403C" w:rsidRPr="004F572A" w:rsidRDefault="0017403C" w:rsidP="0017403C">
            <w:pPr>
              <w:snapToGrid w:val="0"/>
              <w:spacing w:before="60" w:after="60"/>
              <w:jc w:val="both"/>
              <w:rPr>
                <w:ins w:id="594" w:author="Kazuyoshi Uesaka" w:date="2021-04-13T18:56:00Z"/>
                <w:rFonts w:eastAsiaTheme="minorEastAsia"/>
                <w:lang w:eastAsia="zh-CN"/>
              </w:rPr>
            </w:pPr>
          </w:p>
          <w:p w14:paraId="30718BD7" w14:textId="77777777" w:rsidR="0017403C" w:rsidRPr="004F572A" w:rsidRDefault="0017403C" w:rsidP="0017403C">
            <w:pPr>
              <w:snapToGrid w:val="0"/>
              <w:spacing w:before="60" w:after="60"/>
              <w:jc w:val="both"/>
              <w:rPr>
                <w:ins w:id="595" w:author="Kazuyoshi Uesaka" w:date="2021-04-13T18:56:00Z"/>
                <w:rFonts w:eastAsiaTheme="minorEastAsia"/>
                <w:lang w:eastAsia="zh-CN"/>
              </w:rPr>
            </w:pPr>
            <w:ins w:id="596" w:author="Kazuyoshi Uesaka" w:date="2021-04-13T18:56:00Z">
              <w:r w:rsidRPr="004F572A">
                <w:rPr>
                  <w:rFonts w:eastAsiaTheme="minorEastAsia"/>
                  <w:lang w:eastAsia="zh-CN"/>
                </w:rPr>
                <w:t>Issue 2-4-13: TRS/CSI-RS among cells</w:t>
              </w:r>
            </w:ins>
          </w:p>
          <w:p w14:paraId="0F0E7201" w14:textId="77777777" w:rsidR="0017403C" w:rsidRPr="004F572A" w:rsidRDefault="0017403C" w:rsidP="0017403C">
            <w:pPr>
              <w:snapToGrid w:val="0"/>
              <w:spacing w:before="60" w:after="60"/>
              <w:jc w:val="both"/>
              <w:rPr>
                <w:ins w:id="597" w:author="Kazuyoshi Uesaka" w:date="2021-04-13T18:56:00Z"/>
                <w:rFonts w:eastAsiaTheme="minorEastAsia"/>
                <w:lang w:eastAsia="zh-CN"/>
              </w:rPr>
            </w:pPr>
            <w:ins w:id="598" w:author="Kazuyoshi Uesaka" w:date="2021-04-13T18:56:00Z">
              <w:r w:rsidRPr="004F572A">
                <w:rPr>
                  <w:rFonts w:eastAsiaTheme="minorEastAsia"/>
                  <w:lang w:eastAsia="zh-CN"/>
                </w:rPr>
                <w:t>Option 2.</w:t>
              </w:r>
            </w:ins>
          </w:p>
          <w:p w14:paraId="38383B00" w14:textId="77777777" w:rsidR="0017403C" w:rsidRPr="004F572A" w:rsidRDefault="0017403C" w:rsidP="0017403C">
            <w:pPr>
              <w:snapToGrid w:val="0"/>
              <w:spacing w:before="60" w:after="60"/>
              <w:jc w:val="both"/>
              <w:rPr>
                <w:ins w:id="599" w:author="Kazuyoshi Uesaka" w:date="2021-04-13T18:56:00Z"/>
                <w:rFonts w:eastAsiaTheme="minorEastAsia"/>
                <w:lang w:eastAsia="zh-CN"/>
              </w:rPr>
            </w:pPr>
            <w:ins w:id="600" w:author="Kazuyoshi Uesaka" w:date="2021-04-13T18:56:00Z">
              <w:r w:rsidRPr="004F572A">
                <w:rPr>
                  <w:rFonts w:eastAsiaTheme="minorEastAsia"/>
                  <w:lang w:eastAsia="zh-CN"/>
                </w:rPr>
                <w:t xml:space="preserve">It’s important to align CSI-RS configuration for serving and interference cells which also align with practical deployment. </w:t>
              </w:r>
              <w:proofErr w:type="gramStart"/>
              <w:r w:rsidRPr="004F572A">
                <w:rPr>
                  <w:rFonts w:eastAsiaTheme="minorEastAsia"/>
                  <w:lang w:eastAsia="zh-CN"/>
                </w:rPr>
                <w:t>Also</w:t>
              </w:r>
              <w:proofErr w:type="gramEnd"/>
              <w:r w:rsidRPr="004F572A">
                <w:rPr>
                  <w:rFonts w:eastAsiaTheme="minorEastAsia"/>
                  <w:lang w:eastAsia="zh-CN"/>
                </w:rPr>
                <w:t xml:space="preserve"> this assumption </w:t>
              </w:r>
              <w:r>
                <w:rPr>
                  <w:rFonts w:eastAsiaTheme="minorEastAsia"/>
                  <w:lang w:eastAsia="zh-CN"/>
                </w:rPr>
                <w:t xml:space="preserve">can </w:t>
              </w:r>
              <w:r w:rsidRPr="004F572A">
                <w:rPr>
                  <w:rFonts w:eastAsiaTheme="minorEastAsia"/>
                  <w:lang w:eastAsia="zh-CN"/>
                </w:rPr>
                <w:t>minimize the CSI-RS/TRS interference from neighbouring cell(s) to PDCSH in the serving cell.</w:t>
              </w:r>
            </w:ins>
          </w:p>
          <w:p w14:paraId="603C3009" w14:textId="77777777" w:rsidR="0017403C" w:rsidRPr="004F572A" w:rsidRDefault="0017403C" w:rsidP="0017403C">
            <w:pPr>
              <w:snapToGrid w:val="0"/>
              <w:spacing w:before="60" w:after="60"/>
              <w:jc w:val="both"/>
              <w:rPr>
                <w:ins w:id="601" w:author="Kazuyoshi Uesaka" w:date="2021-04-13T18:56:00Z"/>
                <w:rFonts w:eastAsiaTheme="minorEastAsia"/>
                <w:lang w:eastAsia="zh-CN"/>
              </w:rPr>
            </w:pPr>
          </w:p>
          <w:p w14:paraId="000BBC97" w14:textId="77777777" w:rsidR="0017403C" w:rsidRPr="004F572A" w:rsidRDefault="0017403C" w:rsidP="0017403C">
            <w:pPr>
              <w:snapToGrid w:val="0"/>
              <w:spacing w:before="60" w:after="60"/>
              <w:jc w:val="both"/>
              <w:rPr>
                <w:ins w:id="602" w:author="Kazuyoshi Uesaka" w:date="2021-04-13T18:56:00Z"/>
                <w:rFonts w:eastAsiaTheme="minorEastAsia"/>
                <w:lang w:eastAsia="zh-CN"/>
              </w:rPr>
            </w:pPr>
            <w:ins w:id="603" w:author="Kazuyoshi Uesaka" w:date="2021-04-13T18:56:00Z">
              <w:r w:rsidRPr="004F572A">
                <w:rPr>
                  <w:rFonts w:eastAsiaTheme="minorEastAsia"/>
                  <w:lang w:eastAsia="zh-CN"/>
                </w:rPr>
                <w:t>Issue 2-4-14: DMRS and TRS/CSI-RS among cells</w:t>
              </w:r>
            </w:ins>
          </w:p>
          <w:p w14:paraId="5D4E8EDF" w14:textId="77777777" w:rsidR="0017403C" w:rsidRPr="004F572A" w:rsidRDefault="0017403C" w:rsidP="0017403C">
            <w:pPr>
              <w:snapToGrid w:val="0"/>
              <w:spacing w:before="60" w:after="60"/>
              <w:jc w:val="both"/>
              <w:rPr>
                <w:ins w:id="604" w:author="Kazuyoshi Uesaka" w:date="2021-04-13T18:56:00Z"/>
                <w:rFonts w:eastAsiaTheme="minorEastAsia"/>
                <w:lang w:eastAsia="zh-CN"/>
              </w:rPr>
            </w:pPr>
            <w:ins w:id="605" w:author="Kazuyoshi Uesaka" w:date="2021-04-13T18:56:00Z">
              <w:r w:rsidRPr="004F572A">
                <w:rPr>
                  <w:rFonts w:eastAsiaTheme="minorEastAsia"/>
                  <w:lang w:eastAsia="zh-CN"/>
                </w:rPr>
                <w:t xml:space="preserve">As we mentioned before, from real NW deployment, NW will align the DMRS and TRS/CSI-RS configuration among cells. Thus, we </w:t>
              </w:r>
              <w:r>
                <w:rPr>
                  <w:rFonts w:eastAsiaTheme="minorEastAsia"/>
                  <w:lang w:eastAsia="zh-CN"/>
                </w:rPr>
                <w:t>don’t need</w:t>
              </w:r>
              <w:r w:rsidRPr="004F572A">
                <w:rPr>
                  <w:rFonts w:eastAsiaTheme="minorEastAsia"/>
                  <w:lang w:eastAsia="zh-CN"/>
                </w:rPr>
                <w:t xml:space="preserve"> to consider the collision between DMRS and TRS/CSI-RS.</w:t>
              </w:r>
            </w:ins>
          </w:p>
          <w:p w14:paraId="29CBECB0" w14:textId="77777777" w:rsidR="0017403C" w:rsidRPr="004F572A" w:rsidRDefault="0017403C" w:rsidP="0017403C">
            <w:pPr>
              <w:snapToGrid w:val="0"/>
              <w:spacing w:before="60" w:after="60"/>
              <w:jc w:val="both"/>
              <w:rPr>
                <w:ins w:id="606" w:author="Kazuyoshi Uesaka" w:date="2021-04-13T18:56:00Z"/>
                <w:rFonts w:eastAsiaTheme="minorEastAsia"/>
                <w:lang w:eastAsia="zh-CN"/>
              </w:rPr>
            </w:pPr>
          </w:p>
          <w:p w14:paraId="0F43DDBA" w14:textId="77777777" w:rsidR="0017403C" w:rsidRPr="004F572A" w:rsidRDefault="0017403C" w:rsidP="0017403C">
            <w:pPr>
              <w:snapToGrid w:val="0"/>
              <w:spacing w:before="60" w:after="60"/>
              <w:jc w:val="both"/>
              <w:rPr>
                <w:ins w:id="607" w:author="Kazuyoshi Uesaka" w:date="2021-04-13T18:56:00Z"/>
                <w:rFonts w:eastAsiaTheme="minorEastAsia"/>
                <w:lang w:eastAsia="zh-CN"/>
              </w:rPr>
            </w:pPr>
            <w:ins w:id="608" w:author="Kazuyoshi Uesaka" w:date="2021-04-13T18:56:00Z">
              <w:r w:rsidRPr="004F572A">
                <w:rPr>
                  <w:rFonts w:eastAsiaTheme="minorEastAsia"/>
                  <w:lang w:eastAsia="zh-CN"/>
                </w:rPr>
                <w:t>Sub-topic 2-5: CQI reporting requirements</w:t>
              </w:r>
            </w:ins>
          </w:p>
          <w:p w14:paraId="399DEE7B" w14:textId="77777777" w:rsidR="0017403C" w:rsidRPr="004F572A" w:rsidRDefault="0017403C" w:rsidP="0017403C">
            <w:pPr>
              <w:snapToGrid w:val="0"/>
              <w:spacing w:before="60" w:after="60"/>
              <w:jc w:val="both"/>
              <w:rPr>
                <w:ins w:id="609" w:author="Kazuyoshi Uesaka" w:date="2021-04-13T18:56:00Z"/>
                <w:rFonts w:eastAsiaTheme="minorEastAsia"/>
                <w:lang w:eastAsia="zh-CN"/>
              </w:rPr>
            </w:pPr>
            <w:ins w:id="610" w:author="Kazuyoshi Uesaka" w:date="2021-04-13T18:56:00Z">
              <w:r w:rsidRPr="004F572A">
                <w:rPr>
                  <w:rFonts w:eastAsiaTheme="minorEastAsia"/>
                  <w:lang w:eastAsia="zh-CN"/>
                </w:rPr>
                <w:t>Issue 2-5-1: Whether to define CQI reporting requirements</w:t>
              </w:r>
            </w:ins>
          </w:p>
          <w:p w14:paraId="7AD2AA37" w14:textId="77777777" w:rsidR="0017403C" w:rsidRPr="004F572A" w:rsidRDefault="0017403C" w:rsidP="0017403C">
            <w:pPr>
              <w:snapToGrid w:val="0"/>
              <w:spacing w:before="60" w:after="60"/>
              <w:jc w:val="both"/>
              <w:rPr>
                <w:ins w:id="611" w:author="Kazuyoshi Uesaka" w:date="2021-04-13T18:56:00Z"/>
                <w:rFonts w:eastAsiaTheme="minorEastAsia"/>
                <w:lang w:eastAsia="zh-CN"/>
              </w:rPr>
            </w:pPr>
            <w:ins w:id="612" w:author="Kazuyoshi Uesaka" w:date="2021-04-13T18:56:00Z">
              <w:r w:rsidRPr="004F572A">
                <w:rPr>
                  <w:rFonts w:eastAsiaTheme="minorEastAsia"/>
                  <w:lang w:eastAsia="zh-CN"/>
                </w:rPr>
                <w:t>Option 1.</w:t>
              </w:r>
            </w:ins>
          </w:p>
          <w:p w14:paraId="7ED8EF65" w14:textId="77777777" w:rsidR="0017403C" w:rsidRPr="004F572A" w:rsidRDefault="0017403C" w:rsidP="0017403C">
            <w:pPr>
              <w:snapToGrid w:val="0"/>
              <w:spacing w:before="60" w:after="60"/>
              <w:jc w:val="both"/>
              <w:rPr>
                <w:ins w:id="613" w:author="Kazuyoshi Uesaka" w:date="2021-04-13T18:56:00Z"/>
                <w:rFonts w:eastAsiaTheme="minorEastAsia"/>
                <w:lang w:eastAsia="zh-CN"/>
              </w:rPr>
            </w:pPr>
            <w:ins w:id="614" w:author="Kazuyoshi Uesaka" w:date="2021-04-13T18:56:00Z">
              <w:r w:rsidRPr="004F572A">
                <w:rPr>
                  <w:rFonts w:eastAsiaTheme="minorEastAsia"/>
                  <w:lang w:eastAsia="zh-CN"/>
                </w:rPr>
                <w:t xml:space="preserve">As we mentioned before, from real NW deployment, NW will align TRS/CSI-RS configuration among cells. It is therefore beneficial to define CQI reporting requirements under the neighbouring cell interference environment. We think LTE CQI tests with neighbouring interference are good starting point. </w:t>
              </w:r>
            </w:ins>
          </w:p>
          <w:p w14:paraId="6364F9CA" w14:textId="77777777" w:rsidR="0017403C" w:rsidRPr="004F572A" w:rsidRDefault="0017403C" w:rsidP="0017403C">
            <w:pPr>
              <w:snapToGrid w:val="0"/>
              <w:spacing w:before="60" w:after="60"/>
              <w:jc w:val="both"/>
              <w:rPr>
                <w:ins w:id="615" w:author="Kazuyoshi Uesaka" w:date="2021-04-13T18:56:00Z"/>
                <w:rFonts w:eastAsiaTheme="minorEastAsia"/>
                <w:lang w:eastAsia="zh-CN"/>
              </w:rPr>
            </w:pPr>
          </w:p>
          <w:p w14:paraId="33CF9D37" w14:textId="77777777" w:rsidR="0017403C" w:rsidRPr="004F572A" w:rsidRDefault="0017403C" w:rsidP="0017403C">
            <w:pPr>
              <w:snapToGrid w:val="0"/>
              <w:spacing w:before="60" w:after="60"/>
              <w:jc w:val="both"/>
              <w:rPr>
                <w:ins w:id="616" w:author="Kazuyoshi Uesaka" w:date="2021-04-13T18:56:00Z"/>
                <w:rFonts w:eastAsiaTheme="minorEastAsia"/>
                <w:lang w:eastAsia="zh-CN"/>
              </w:rPr>
            </w:pPr>
            <w:ins w:id="617" w:author="Kazuyoshi Uesaka" w:date="2021-04-13T18:56:00Z">
              <w:r w:rsidRPr="004F572A">
                <w:rPr>
                  <w:rFonts w:eastAsiaTheme="minorEastAsia"/>
                  <w:lang w:eastAsia="zh-CN"/>
                </w:rPr>
                <w:t>Issue 2-5-2: Interference covariance estimation granularity for CQI reporting</w:t>
              </w:r>
            </w:ins>
          </w:p>
          <w:p w14:paraId="3ECF10DC" w14:textId="77777777" w:rsidR="0017403C" w:rsidRPr="004F572A" w:rsidRDefault="0017403C" w:rsidP="0017403C">
            <w:pPr>
              <w:snapToGrid w:val="0"/>
              <w:spacing w:before="60" w:after="60"/>
              <w:jc w:val="both"/>
              <w:rPr>
                <w:ins w:id="618" w:author="Kazuyoshi Uesaka" w:date="2021-04-13T18:56:00Z"/>
                <w:rFonts w:eastAsiaTheme="minorEastAsia"/>
                <w:lang w:eastAsia="zh-CN"/>
              </w:rPr>
            </w:pPr>
            <w:ins w:id="619" w:author="Kazuyoshi Uesaka" w:date="2021-04-13T18:56:00Z">
              <w:r w:rsidRPr="004F572A">
                <w:rPr>
                  <w:rFonts w:eastAsiaTheme="minorEastAsia"/>
                  <w:lang w:eastAsia="zh-CN"/>
                </w:rPr>
                <w:t xml:space="preserve">Option 1 seems fine, but we think it is up to UE implementation. </w:t>
              </w:r>
            </w:ins>
          </w:p>
          <w:p w14:paraId="28C6A582" w14:textId="77777777" w:rsidR="0017403C" w:rsidRPr="004F572A" w:rsidRDefault="0017403C" w:rsidP="0017403C">
            <w:pPr>
              <w:snapToGrid w:val="0"/>
              <w:spacing w:before="60" w:after="60"/>
              <w:jc w:val="both"/>
              <w:rPr>
                <w:ins w:id="620" w:author="Kazuyoshi Uesaka" w:date="2021-04-13T18:56:00Z"/>
                <w:rFonts w:eastAsiaTheme="minorEastAsia"/>
                <w:lang w:eastAsia="zh-CN"/>
              </w:rPr>
            </w:pPr>
          </w:p>
          <w:p w14:paraId="67C8410B" w14:textId="77777777" w:rsidR="0017403C" w:rsidRPr="004F572A" w:rsidRDefault="0017403C" w:rsidP="0017403C">
            <w:pPr>
              <w:snapToGrid w:val="0"/>
              <w:spacing w:before="60" w:after="60"/>
              <w:jc w:val="both"/>
              <w:rPr>
                <w:ins w:id="621" w:author="Kazuyoshi Uesaka" w:date="2021-04-13T18:56:00Z"/>
                <w:rFonts w:eastAsiaTheme="minorEastAsia"/>
                <w:lang w:eastAsia="zh-CN"/>
              </w:rPr>
            </w:pPr>
            <w:ins w:id="622" w:author="Kazuyoshi Uesaka" w:date="2021-04-13T18:56:00Z">
              <w:r w:rsidRPr="004F572A">
                <w:rPr>
                  <w:rFonts w:eastAsiaTheme="minorEastAsia"/>
                  <w:lang w:eastAsia="zh-CN"/>
                </w:rPr>
                <w:t>Issue 2-5-3: Interference model for CQI reporting</w:t>
              </w:r>
            </w:ins>
          </w:p>
          <w:p w14:paraId="08743484" w14:textId="77777777" w:rsidR="0017403C" w:rsidRPr="004F572A" w:rsidRDefault="0017403C" w:rsidP="0017403C">
            <w:pPr>
              <w:snapToGrid w:val="0"/>
              <w:spacing w:before="60" w:after="60"/>
              <w:jc w:val="both"/>
              <w:rPr>
                <w:ins w:id="623" w:author="Kazuyoshi Uesaka" w:date="2021-04-13T18:56:00Z"/>
                <w:rFonts w:eastAsiaTheme="minorEastAsia"/>
                <w:lang w:eastAsia="zh-CN"/>
              </w:rPr>
            </w:pPr>
            <w:ins w:id="624" w:author="Kazuyoshi Uesaka" w:date="2021-04-13T18:56:00Z">
              <w:r w:rsidRPr="004F572A">
                <w:rPr>
                  <w:rFonts w:eastAsiaTheme="minorEastAsia"/>
                  <w:lang w:eastAsia="zh-CN"/>
                </w:rPr>
                <w:t xml:space="preserve">Fine with Option 1 as a starting point. </w:t>
              </w:r>
            </w:ins>
          </w:p>
          <w:p w14:paraId="6D0F668B" w14:textId="77777777" w:rsidR="0017403C" w:rsidRPr="004F572A" w:rsidRDefault="0017403C" w:rsidP="0017403C">
            <w:pPr>
              <w:snapToGrid w:val="0"/>
              <w:spacing w:before="60" w:after="60"/>
              <w:jc w:val="both"/>
              <w:rPr>
                <w:ins w:id="625" w:author="Kazuyoshi Uesaka" w:date="2021-04-13T18:56:00Z"/>
                <w:rFonts w:eastAsiaTheme="minorEastAsia"/>
                <w:lang w:eastAsia="zh-CN"/>
              </w:rPr>
            </w:pPr>
          </w:p>
          <w:p w14:paraId="02DDE45A" w14:textId="77777777" w:rsidR="0017403C" w:rsidRPr="004F572A" w:rsidRDefault="0017403C" w:rsidP="0017403C">
            <w:pPr>
              <w:snapToGrid w:val="0"/>
              <w:spacing w:before="60" w:after="60"/>
              <w:jc w:val="both"/>
              <w:rPr>
                <w:ins w:id="626" w:author="Kazuyoshi Uesaka" w:date="2021-04-13T18:56:00Z"/>
                <w:rFonts w:eastAsiaTheme="minorEastAsia"/>
                <w:lang w:eastAsia="zh-CN"/>
              </w:rPr>
            </w:pPr>
            <w:ins w:id="627" w:author="Kazuyoshi Uesaka" w:date="2021-04-13T18:56:00Z">
              <w:r w:rsidRPr="004F572A">
                <w:rPr>
                  <w:rFonts w:eastAsiaTheme="minorEastAsia"/>
                  <w:lang w:eastAsia="zh-CN"/>
                </w:rPr>
                <w:t>Issue 2-5-4: Test metric for CQI reporting</w:t>
              </w:r>
            </w:ins>
          </w:p>
          <w:p w14:paraId="158DFBEF" w14:textId="77777777" w:rsidR="0017403C" w:rsidRPr="004F572A" w:rsidRDefault="0017403C" w:rsidP="0017403C">
            <w:pPr>
              <w:snapToGrid w:val="0"/>
              <w:spacing w:before="60" w:after="60"/>
              <w:jc w:val="both"/>
              <w:rPr>
                <w:ins w:id="628" w:author="Kazuyoshi Uesaka" w:date="2021-04-13T18:56:00Z"/>
                <w:rFonts w:eastAsiaTheme="minorEastAsia"/>
                <w:lang w:eastAsia="zh-CN"/>
              </w:rPr>
            </w:pPr>
            <w:ins w:id="629" w:author="Kazuyoshi Uesaka" w:date="2021-04-13T18:56:00Z">
              <w:r w:rsidRPr="004F572A">
                <w:rPr>
                  <w:rFonts w:eastAsiaTheme="minorEastAsia"/>
                  <w:lang w:eastAsia="zh-CN"/>
                </w:rPr>
                <w:t xml:space="preserve">Support Option 1. </w:t>
              </w:r>
            </w:ins>
          </w:p>
          <w:p w14:paraId="0306ABE3" w14:textId="77777777" w:rsidR="0017403C" w:rsidRPr="004F572A" w:rsidRDefault="0017403C" w:rsidP="0017403C">
            <w:pPr>
              <w:snapToGrid w:val="0"/>
              <w:spacing w:before="60" w:after="60"/>
              <w:jc w:val="both"/>
              <w:rPr>
                <w:ins w:id="630" w:author="Kazuyoshi Uesaka" w:date="2021-04-13T18:56:00Z"/>
                <w:rFonts w:eastAsiaTheme="minorEastAsia"/>
                <w:lang w:eastAsia="zh-CN"/>
              </w:rPr>
            </w:pPr>
          </w:p>
          <w:p w14:paraId="31FCE674" w14:textId="77777777" w:rsidR="0017403C" w:rsidRPr="004F572A" w:rsidRDefault="0017403C" w:rsidP="0017403C">
            <w:pPr>
              <w:snapToGrid w:val="0"/>
              <w:spacing w:before="60" w:after="60"/>
              <w:jc w:val="both"/>
              <w:rPr>
                <w:ins w:id="631" w:author="Kazuyoshi Uesaka" w:date="2021-04-13T18:56:00Z"/>
                <w:rFonts w:eastAsiaTheme="minorEastAsia"/>
                <w:lang w:eastAsia="zh-CN"/>
              </w:rPr>
            </w:pPr>
            <w:ins w:id="632" w:author="Kazuyoshi Uesaka" w:date="2021-04-13T18:56:00Z">
              <w:r w:rsidRPr="004F572A">
                <w:rPr>
                  <w:rFonts w:eastAsiaTheme="minorEastAsia"/>
                  <w:lang w:eastAsia="zh-CN"/>
                </w:rPr>
                <w:t>Sub-topic 2-6: Scenario 2 with non-slot-based transmission</w:t>
              </w:r>
            </w:ins>
          </w:p>
          <w:p w14:paraId="4E21B274" w14:textId="77777777" w:rsidR="0017403C" w:rsidRPr="004F572A" w:rsidRDefault="0017403C" w:rsidP="0017403C">
            <w:pPr>
              <w:snapToGrid w:val="0"/>
              <w:spacing w:before="60" w:after="60"/>
              <w:jc w:val="both"/>
              <w:rPr>
                <w:ins w:id="633" w:author="Kazuyoshi Uesaka" w:date="2021-04-13T18:56:00Z"/>
                <w:rFonts w:eastAsiaTheme="minorEastAsia"/>
                <w:lang w:eastAsia="zh-CN"/>
              </w:rPr>
            </w:pPr>
            <w:ins w:id="634" w:author="Kazuyoshi Uesaka" w:date="2021-04-13T18:56:00Z">
              <w:r w:rsidRPr="004F572A">
                <w:rPr>
                  <w:rFonts w:eastAsiaTheme="minorEastAsia"/>
                  <w:lang w:eastAsia="zh-CN"/>
                </w:rPr>
                <w:t>Issue 2-6-1: Test parameters</w:t>
              </w:r>
            </w:ins>
          </w:p>
          <w:p w14:paraId="7DC7F377" w14:textId="77777777" w:rsidR="0017403C" w:rsidRPr="004F572A" w:rsidRDefault="0017403C" w:rsidP="0017403C">
            <w:pPr>
              <w:snapToGrid w:val="0"/>
              <w:spacing w:before="60" w:after="60"/>
              <w:jc w:val="both"/>
              <w:rPr>
                <w:ins w:id="635" w:author="Kazuyoshi Uesaka" w:date="2021-04-13T18:56:00Z"/>
                <w:rFonts w:eastAsiaTheme="minorEastAsia"/>
                <w:lang w:eastAsia="zh-CN"/>
              </w:rPr>
            </w:pPr>
            <w:ins w:id="636" w:author="Kazuyoshi Uesaka" w:date="2021-04-13T18:56:00Z">
              <w:r w:rsidRPr="004F572A">
                <w:rPr>
                  <w:rFonts w:eastAsiaTheme="minorEastAsia"/>
                  <w:lang w:eastAsia="zh-CN"/>
                </w:rPr>
                <w:t xml:space="preserve">We should follow the WID. RAN4 should discuss scenario 2 (non-slot-based transmission) after we conclude the scenario/feasibility of scenario 1 (slot-based transmission). </w:t>
              </w:r>
            </w:ins>
          </w:p>
          <w:p w14:paraId="7AD40893" w14:textId="77777777" w:rsidR="0017403C" w:rsidRPr="004F572A" w:rsidRDefault="0017403C" w:rsidP="0017403C">
            <w:pPr>
              <w:snapToGrid w:val="0"/>
              <w:spacing w:before="60" w:after="60"/>
              <w:jc w:val="both"/>
              <w:rPr>
                <w:ins w:id="637" w:author="Kazuyoshi Uesaka" w:date="2021-04-13T18:56:00Z"/>
                <w:rFonts w:eastAsiaTheme="minorEastAsia"/>
                <w:lang w:eastAsia="zh-CN"/>
              </w:rPr>
            </w:pPr>
          </w:p>
          <w:p w14:paraId="3359E26B" w14:textId="77777777" w:rsidR="0017403C" w:rsidRPr="004F572A" w:rsidRDefault="0017403C" w:rsidP="0017403C">
            <w:pPr>
              <w:snapToGrid w:val="0"/>
              <w:spacing w:before="60" w:after="60"/>
              <w:jc w:val="both"/>
              <w:rPr>
                <w:ins w:id="638" w:author="Kazuyoshi Uesaka" w:date="2021-04-13T18:56:00Z"/>
                <w:rFonts w:eastAsiaTheme="minorEastAsia"/>
                <w:lang w:eastAsia="zh-CN"/>
              </w:rPr>
            </w:pPr>
            <w:ins w:id="639" w:author="Kazuyoshi Uesaka" w:date="2021-04-13T18:56:00Z">
              <w:r w:rsidRPr="004F572A">
                <w:rPr>
                  <w:rFonts w:eastAsiaTheme="minorEastAsia"/>
                  <w:lang w:eastAsia="zh-CN"/>
                </w:rPr>
                <w:t>Sub-topic 2-7: Release independence</w:t>
              </w:r>
            </w:ins>
          </w:p>
          <w:p w14:paraId="1A4FF5D2" w14:textId="77777777" w:rsidR="0017403C" w:rsidRPr="004F572A" w:rsidRDefault="0017403C" w:rsidP="0017403C">
            <w:pPr>
              <w:snapToGrid w:val="0"/>
              <w:spacing w:before="60" w:after="60"/>
              <w:jc w:val="both"/>
              <w:rPr>
                <w:ins w:id="640" w:author="Kazuyoshi Uesaka" w:date="2021-04-13T18:56:00Z"/>
                <w:rFonts w:eastAsiaTheme="minorEastAsia"/>
                <w:lang w:eastAsia="zh-CN"/>
              </w:rPr>
            </w:pPr>
            <w:ins w:id="641" w:author="Kazuyoshi Uesaka" w:date="2021-04-13T18:56:00Z">
              <w:r w:rsidRPr="004F572A">
                <w:rPr>
                  <w:rFonts w:eastAsiaTheme="minorEastAsia"/>
                  <w:lang w:eastAsia="zh-CN"/>
                </w:rPr>
                <w:t>Issue 2-7-1: Release independence</w:t>
              </w:r>
            </w:ins>
          </w:p>
          <w:p w14:paraId="6ADBB748" w14:textId="08962FB1" w:rsidR="008A1376" w:rsidRDefault="0017403C" w:rsidP="0017403C">
            <w:pPr>
              <w:snapToGrid w:val="0"/>
              <w:spacing w:before="60" w:after="60"/>
              <w:jc w:val="both"/>
              <w:rPr>
                <w:rFonts w:eastAsiaTheme="minorEastAsia"/>
                <w:u w:val="single"/>
                <w:lang w:eastAsia="zh-CN"/>
              </w:rPr>
            </w:pPr>
            <w:ins w:id="642" w:author="Kazuyoshi Uesaka" w:date="2021-04-13T18:56:00Z">
              <w:r w:rsidRPr="004F572A">
                <w:rPr>
                  <w:rFonts w:eastAsiaTheme="minorEastAsia"/>
                  <w:lang w:eastAsia="zh-CN"/>
                </w:rPr>
                <w:t>Option 1.</w:t>
              </w:r>
            </w:ins>
          </w:p>
        </w:tc>
      </w:tr>
      <w:tr w:rsidR="00BC6E8F" w14:paraId="4461E7DD" w14:textId="77777777" w:rsidTr="00E55D61">
        <w:trPr>
          <w:ins w:id="643" w:author="Gaurav Nigam" w:date="2021-04-13T13:43:00Z"/>
        </w:trPr>
        <w:tc>
          <w:tcPr>
            <w:tcW w:w="1233" w:type="dxa"/>
            <w:vAlign w:val="center"/>
          </w:tcPr>
          <w:p w14:paraId="2B549366" w14:textId="72328FC2" w:rsidR="00BC6E8F" w:rsidRDefault="00BC6E8F" w:rsidP="00BC6E8F">
            <w:pPr>
              <w:snapToGrid w:val="0"/>
              <w:spacing w:before="60" w:after="60"/>
              <w:jc w:val="both"/>
              <w:rPr>
                <w:ins w:id="644" w:author="Gaurav Nigam" w:date="2021-04-13T13:43:00Z"/>
                <w:rFonts w:eastAsiaTheme="minorEastAsia"/>
                <w:lang w:val="en-US" w:eastAsia="zh-CN"/>
              </w:rPr>
            </w:pPr>
            <w:ins w:id="645" w:author="Gaurav Nigam" w:date="2021-04-13T13:43:00Z">
              <w:r>
                <w:rPr>
                  <w:rFonts w:eastAsiaTheme="minorEastAsia"/>
                  <w:lang w:val="en-US" w:eastAsia="zh-CN"/>
                </w:rPr>
                <w:lastRenderedPageBreak/>
                <w:t>Qualcomm</w:t>
              </w:r>
            </w:ins>
          </w:p>
        </w:tc>
        <w:tc>
          <w:tcPr>
            <w:tcW w:w="8326" w:type="dxa"/>
            <w:vAlign w:val="center"/>
          </w:tcPr>
          <w:p w14:paraId="18C1E7EF" w14:textId="77777777" w:rsidR="00BC6E8F" w:rsidRPr="006A4AF9" w:rsidRDefault="00BC6E8F" w:rsidP="00BC6E8F">
            <w:pPr>
              <w:snapToGrid w:val="0"/>
              <w:spacing w:before="60" w:after="60"/>
              <w:jc w:val="both"/>
              <w:rPr>
                <w:ins w:id="646" w:author="Gaurav Nigam" w:date="2021-04-13T13:43:00Z"/>
                <w:rFonts w:ascii="Arial" w:eastAsiaTheme="minorEastAsia" w:hAnsi="Arial" w:cs="Arial"/>
                <w:sz w:val="21"/>
                <w:szCs w:val="21"/>
                <w:lang w:eastAsia="zh-CN"/>
              </w:rPr>
            </w:pPr>
            <w:ins w:id="647" w:author="Gaurav Nigam" w:date="2021-04-13T13:43:00Z">
              <w:r w:rsidRPr="006A4AF9">
                <w:rPr>
                  <w:rFonts w:ascii="Arial" w:eastAsiaTheme="minorEastAsia" w:hAnsi="Arial" w:cs="Arial"/>
                  <w:sz w:val="21"/>
                  <w:szCs w:val="21"/>
                  <w:lang w:eastAsia="zh-CN"/>
                </w:rPr>
                <w:t>Sub-topic 2-1: Interference model</w:t>
              </w:r>
            </w:ins>
          </w:p>
          <w:p w14:paraId="61EB8960" w14:textId="77777777" w:rsidR="00BC6E8F" w:rsidRDefault="00BC6E8F" w:rsidP="00BC6E8F">
            <w:pPr>
              <w:snapToGrid w:val="0"/>
              <w:spacing w:before="60" w:after="60"/>
              <w:jc w:val="both"/>
              <w:rPr>
                <w:ins w:id="648" w:author="Gaurav Nigam" w:date="2021-04-13T13:43:00Z"/>
                <w:rFonts w:eastAsiaTheme="minorEastAsia"/>
                <w:sz w:val="21"/>
                <w:szCs w:val="21"/>
                <w:lang w:eastAsia="zh-CN"/>
              </w:rPr>
            </w:pPr>
            <w:ins w:id="649" w:author="Gaurav Nigam" w:date="2021-04-13T13:43:00Z">
              <w:r w:rsidRPr="006A4AF9">
                <w:rPr>
                  <w:rFonts w:eastAsiaTheme="minorEastAsia"/>
                  <w:sz w:val="21"/>
                  <w:szCs w:val="21"/>
                  <w:lang w:eastAsia="zh-CN"/>
                </w:rPr>
                <w:t>Issue 2-1-1: Sync and async network for FR1</w:t>
              </w:r>
            </w:ins>
          </w:p>
          <w:p w14:paraId="240201A4" w14:textId="77777777" w:rsidR="00BC6E8F" w:rsidRPr="006A4AF9" w:rsidRDefault="00BC6E8F" w:rsidP="00BC6E8F">
            <w:pPr>
              <w:snapToGrid w:val="0"/>
              <w:spacing w:before="60" w:after="60"/>
              <w:jc w:val="both"/>
              <w:rPr>
                <w:ins w:id="650" w:author="Gaurav Nigam" w:date="2021-04-13T13:43:00Z"/>
                <w:rFonts w:eastAsiaTheme="minorEastAsia"/>
                <w:sz w:val="21"/>
                <w:szCs w:val="21"/>
                <w:lang w:eastAsia="zh-CN"/>
              </w:rPr>
            </w:pPr>
            <w:ins w:id="651" w:author="Gaurav Nigam" w:date="2021-04-13T13:43:00Z">
              <w:r>
                <w:rPr>
                  <w:rFonts w:eastAsiaTheme="minorEastAsia"/>
                  <w:sz w:val="21"/>
                  <w:szCs w:val="21"/>
                  <w:lang w:eastAsia="zh-CN"/>
                </w:rPr>
                <w:t>Prefer Option 2. MMSE-IRC receiver based on DMRS based interference covariance won’t have different implementation for sync and async scenarios since it will just look at the interference seen by its DMRS.</w:t>
              </w:r>
            </w:ins>
          </w:p>
          <w:p w14:paraId="7C05BB47" w14:textId="77777777" w:rsidR="00BC6E8F" w:rsidRDefault="00BC6E8F" w:rsidP="00BC6E8F">
            <w:pPr>
              <w:snapToGrid w:val="0"/>
              <w:spacing w:before="60" w:after="60"/>
              <w:jc w:val="both"/>
              <w:rPr>
                <w:ins w:id="652" w:author="Gaurav Nigam" w:date="2021-04-13T13:43:00Z"/>
                <w:rFonts w:eastAsiaTheme="minorEastAsia"/>
                <w:sz w:val="21"/>
                <w:szCs w:val="21"/>
                <w:lang w:eastAsia="zh-CN"/>
              </w:rPr>
            </w:pPr>
            <w:ins w:id="653" w:author="Gaurav Nigam" w:date="2021-04-13T13:43:00Z">
              <w:r w:rsidRPr="006A4AF9">
                <w:rPr>
                  <w:rFonts w:eastAsiaTheme="minorEastAsia"/>
                  <w:sz w:val="21"/>
                  <w:szCs w:val="21"/>
                  <w:lang w:eastAsia="zh-CN"/>
                </w:rPr>
                <w:t>Issue 2-1-2: Interference profile</w:t>
              </w:r>
            </w:ins>
          </w:p>
          <w:p w14:paraId="02EE96AC" w14:textId="77777777" w:rsidR="00BC6E8F" w:rsidRDefault="00BC6E8F" w:rsidP="00BC6E8F">
            <w:pPr>
              <w:snapToGrid w:val="0"/>
              <w:spacing w:before="60" w:after="60"/>
              <w:jc w:val="both"/>
              <w:rPr>
                <w:ins w:id="654" w:author="Gaurav Nigam" w:date="2021-04-13T13:43:00Z"/>
                <w:rFonts w:eastAsiaTheme="minorEastAsia"/>
                <w:sz w:val="21"/>
                <w:szCs w:val="21"/>
                <w:lang w:eastAsia="zh-CN"/>
              </w:rPr>
            </w:pPr>
            <w:ins w:id="655" w:author="Gaurav Nigam" w:date="2021-04-13T13:43:00Z">
              <w:r>
                <w:rPr>
                  <w:rFonts w:eastAsiaTheme="minorEastAsia"/>
                  <w:sz w:val="21"/>
                  <w:szCs w:val="21"/>
                  <w:lang w:eastAsia="zh-CN"/>
                </w:rPr>
                <w:t>Prefer to keep DIP levels open and decide based on simulations. Also, prefer to keep only 1 interfering cell.</w:t>
              </w:r>
            </w:ins>
          </w:p>
          <w:p w14:paraId="1616EBF9" w14:textId="77777777" w:rsidR="00BC6E8F" w:rsidRPr="006A4AF9" w:rsidRDefault="00BC6E8F" w:rsidP="00BC6E8F">
            <w:pPr>
              <w:snapToGrid w:val="0"/>
              <w:spacing w:before="60" w:after="60"/>
              <w:jc w:val="both"/>
              <w:rPr>
                <w:ins w:id="656" w:author="Gaurav Nigam" w:date="2021-04-13T13:43:00Z"/>
                <w:rFonts w:eastAsiaTheme="minorEastAsia"/>
                <w:sz w:val="21"/>
                <w:szCs w:val="21"/>
                <w:lang w:eastAsia="zh-CN"/>
              </w:rPr>
            </w:pPr>
            <w:ins w:id="657" w:author="Gaurav Nigam" w:date="2021-04-13T13:43:00Z">
              <w:r>
                <w:rPr>
                  <w:rFonts w:eastAsiaTheme="minorEastAsia"/>
                  <w:sz w:val="21"/>
                  <w:szCs w:val="21"/>
                  <w:lang w:eastAsia="zh-CN"/>
                </w:rPr>
                <w:t xml:space="preserve">Question to proponents of 2 interfering cells: What is the motivation for introducing the requirements with 2 interfering cells? What additional </w:t>
              </w:r>
              <w:proofErr w:type="spellStart"/>
              <w:r>
                <w:rPr>
                  <w:rFonts w:eastAsiaTheme="minorEastAsia"/>
                  <w:sz w:val="21"/>
                  <w:szCs w:val="21"/>
                  <w:lang w:eastAsia="zh-CN"/>
                </w:rPr>
                <w:t>demod</w:t>
              </w:r>
              <w:proofErr w:type="spellEnd"/>
              <w:r>
                <w:rPr>
                  <w:rFonts w:eastAsiaTheme="minorEastAsia"/>
                  <w:sz w:val="21"/>
                  <w:szCs w:val="21"/>
                  <w:lang w:eastAsia="zh-CN"/>
                </w:rPr>
                <w:t xml:space="preserve"> algorithm testing are we doing for 2 interfering cells that we can’t test with just 1 interfering cell?</w:t>
              </w:r>
            </w:ins>
          </w:p>
          <w:p w14:paraId="08677EBD" w14:textId="77777777" w:rsidR="00BC6E8F" w:rsidRDefault="00BC6E8F" w:rsidP="00BC6E8F">
            <w:pPr>
              <w:snapToGrid w:val="0"/>
              <w:spacing w:before="60" w:after="60"/>
              <w:jc w:val="both"/>
              <w:rPr>
                <w:ins w:id="658" w:author="Gaurav Nigam" w:date="2021-04-13T13:43:00Z"/>
                <w:rFonts w:eastAsiaTheme="minorEastAsia"/>
                <w:sz w:val="21"/>
                <w:szCs w:val="21"/>
                <w:lang w:eastAsia="zh-CN"/>
              </w:rPr>
            </w:pPr>
            <w:ins w:id="659" w:author="Gaurav Nigam" w:date="2021-04-13T13:43:00Z">
              <w:r w:rsidRPr="006A4AF9">
                <w:rPr>
                  <w:rFonts w:eastAsiaTheme="minorEastAsia"/>
                  <w:sz w:val="21"/>
                  <w:szCs w:val="21"/>
                  <w:lang w:eastAsia="zh-CN"/>
                </w:rPr>
                <w:t xml:space="preserve">Issue 2-1-3: Transmission rank </w:t>
              </w:r>
              <w:r>
                <w:rPr>
                  <w:rFonts w:eastAsiaTheme="minorEastAsia" w:hint="eastAsia"/>
                  <w:sz w:val="21"/>
                  <w:szCs w:val="21"/>
                  <w:lang w:eastAsia="zh-CN"/>
                </w:rPr>
                <w:t>of</w:t>
              </w:r>
              <w:r w:rsidRPr="006A4AF9">
                <w:rPr>
                  <w:rFonts w:eastAsiaTheme="minorEastAsia"/>
                  <w:sz w:val="21"/>
                  <w:szCs w:val="21"/>
                  <w:lang w:eastAsia="zh-CN"/>
                </w:rPr>
                <w:t xml:space="preserve"> interfering PDSCH</w:t>
              </w:r>
            </w:ins>
          </w:p>
          <w:p w14:paraId="0575C386" w14:textId="77777777" w:rsidR="00BC6E8F" w:rsidRPr="006A4AF9" w:rsidRDefault="00BC6E8F" w:rsidP="00BC6E8F">
            <w:pPr>
              <w:snapToGrid w:val="0"/>
              <w:spacing w:before="60" w:after="60"/>
              <w:jc w:val="both"/>
              <w:rPr>
                <w:ins w:id="660" w:author="Gaurav Nigam" w:date="2021-04-13T13:43:00Z"/>
                <w:rFonts w:eastAsiaTheme="minorEastAsia"/>
                <w:sz w:val="21"/>
                <w:szCs w:val="21"/>
                <w:lang w:eastAsia="zh-CN"/>
              </w:rPr>
            </w:pPr>
            <w:ins w:id="661" w:author="Gaurav Nigam" w:date="2021-04-13T13:43:00Z">
              <w:r>
                <w:rPr>
                  <w:rFonts w:eastAsiaTheme="minorEastAsia"/>
                  <w:sz w:val="21"/>
                  <w:szCs w:val="21"/>
                  <w:lang w:eastAsia="zh-CN"/>
                </w:rPr>
                <w:t>Prefer to keep this open.</w:t>
              </w:r>
            </w:ins>
          </w:p>
          <w:p w14:paraId="11DA9B43" w14:textId="77777777" w:rsidR="00BC6E8F" w:rsidRDefault="00BC6E8F" w:rsidP="00BC6E8F">
            <w:pPr>
              <w:snapToGrid w:val="0"/>
              <w:spacing w:before="60" w:after="60"/>
              <w:jc w:val="both"/>
              <w:rPr>
                <w:ins w:id="662" w:author="Gaurav Nigam" w:date="2021-04-13T13:43:00Z"/>
                <w:rFonts w:eastAsiaTheme="minorEastAsia"/>
                <w:sz w:val="21"/>
                <w:szCs w:val="21"/>
                <w:lang w:eastAsia="zh-CN"/>
              </w:rPr>
            </w:pPr>
            <w:ins w:id="663" w:author="Gaurav Nigam" w:date="2021-04-13T13:43:00Z">
              <w:r w:rsidRPr="006A4AF9">
                <w:rPr>
                  <w:rFonts w:eastAsiaTheme="minorEastAsia"/>
                  <w:sz w:val="21"/>
                  <w:szCs w:val="21"/>
                  <w:lang w:eastAsia="zh-CN"/>
                </w:rPr>
                <w:t>Issue 2-1-4: Precoding of interfering PDSCH</w:t>
              </w:r>
            </w:ins>
          </w:p>
          <w:p w14:paraId="0A8319EE" w14:textId="77777777" w:rsidR="00BC6E8F" w:rsidRPr="006A4AF9" w:rsidRDefault="00BC6E8F" w:rsidP="00BC6E8F">
            <w:pPr>
              <w:snapToGrid w:val="0"/>
              <w:spacing w:before="60" w:after="60"/>
              <w:jc w:val="both"/>
              <w:rPr>
                <w:ins w:id="664" w:author="Gaurav Nigam" w:date="2021-04-13T13:43:00Z"/>
                <w:rFonts w:eastAsiaTheme="minorEastAsia"/>
                <w:sz w:val="21"/>
                <w:szCs w:val="21"/>
                <w:lang w:eastAsia="zh-CN"/>
              </w:rPr>
            </w:pPr>
            <w:ins w:id="665" w:author="Gaurav Nigam" w:date="2021-04-13T13:43:00Z">
              <w:r>
                <w:rPr>
                  <w:rFonts w:eastAsiaTheme="minorEastAsia"/>
                  <w:sz w:val="21"/>
                  <w:szCs w:val="21"/>
                  <w:lang w:eastAsia="zh-CN"/>
                </w:rPr>
                <w:t>Prefer Option 1A, similar to existing test cases.</w:t>
              </w:r>
            </w:ins>
          </w:p>
          <w:p w14:paraId="628688F7" w14:textId="77777777" w:rsidR="00BC6E8F" w:rsidRPr="006A4AF9" w:rsidRDefault="00BC6E8F" w:rsidP="00BC6E8F">
            <w:pPr>
              <w:snapToGrid w:val="0"/>
              <w:spacing w:before="60" w:after="60"/>
              <w:jc w:val="both"/>
              <w:rPr>
                <w:ins w:id="666" w:author="Gaurav Nigam" w:date="2021-04-13T13:43:00Z"/>
                <w:rFonts w:eastAsiaTheme="minorEastAsia"/>
                <w:sz w:val="21"/>
                <w:szCs w:val="21"/>
                <w:lang w:eastAsia="zh-CN"/>
              </w:rPr>
            </w:pPr>
            <w:ins w:id="667" w:author="Gaurav Nigam" w:date="2021-04-13T13:43:00Z">
              <w:r w:rsidRPr="006A4AF9">
                <w:rPr>
                  <w:rFonts w:eastAsiaTheme="minorEastAsia"/>
                  <w:sz w:val="21"/>
                  <w:szCs w:val="21"/>
                  <w:lang w:eastAsia="zh-CN"/>
                </w:rPr>
                <w:t>Issue 2-1-5: Modulation order of interfering PDSCH</w:t>
              </w:r>
            </w:ins>
          </w:p>
          <w:p w14:paraId="5E414CD6" w14:textId="77777777" w:rsidR="00BC6E8F" w:rsidRPr="006A4AF9" w:rsidRDefault="00BC6E8F" w:rsidP="00BC6E8F">
            <w:pPr>
              <w:snapToGrid w:val="0"/>
              <w:spacing w:before="60" w:after="60"/>
              <w:jc w:val="both"/>
              <w:rPr>
                <w:ins w:id="668" w:author="Gaurav Nigam" w:date="2021-04-13T13:43:00Z"/>
                <w:rFonts w:eastAsiaTheme="minorEastAsia"/>
                <w:sz w:val="21"/>
                <w:szCs w:val="21"/>
                <w:lang w:eastAsia="zh-CN"/>
              </w:rPr>
            </w:pPr>
            <w:ins w:id="669" w:author="Gaurav Nigam" w:date="2021-04-13T13:43:00Z">
              <w:r>
                <w:rPr>
                  <w:rFonts w:eastAsiaTheme="minorEastAsia"/>
                  <w:sz w:val="21"/>
                  <w:szCs w:val="21"/>
                  <w:lang w:eastAsia="zh-CN"/>
                </w:rPr>
                <w:t>Prefer to keep it open in this meeting. For initial simulation assumptions, ok to assume 16QAM but other options not precluded.</w:t>
              </w:r>
            </w:ins>
          </w:p>
          <w:p w14:paraId="0A2D972B" w14:textId="77777777" w:rsidR="00BC6E8F" w:rsidRPr="006A4AF9" w:rsidRDefault="00BC6E8F" w:rsidP="00BC6E8F">
            <w:pPr>
              <w:snapToGrid w:val="0"/>
              <w:spacing w:before="60" w:after="60"/>
              <w:jc w:val="both"/>
              <w:rPr>
                <w:ins w:id="670" w:author="Gaurav Nigam" w:date="2021-04-13T13:43:00Z"/>
                <w:rFonts w:ascii="Arial" w:eastAsiaTheme="minorEastAsia" w:hAnsi="Arial" w:cs="Arial"/>
                <w:sz w:val="21"/>
                <w:szCs w:val="21"/>
                <w:lang w:eastAsia="zh-CN"/>
              </w:rPr>
            </w:pPr>
            <w:ins w:id="671" w:author="Gaurav Nigam" w:date="2021-04-13T13:43:00Z">
              <w:r w:rsidRPr="006A4AF9">
                <w:rPr>
                  <w:rFonts w:ascii="Arial" w:eastAsiaTheme="minorEastAsia" w:hAnsi="Arial" w:cs="Arial"/>
                  <w:sz w:val="21"/>
                  <w:szCs w:val="21"/>
                  <w:lang w:eastAsia="zh-CN"/>
                </w:rPr>
                <w:t>Sub-topic 2-2: DMRS configuration and reference receiver</w:t>
              </w:r>
            </w:ins>
          </w:p>
          <w:p w14:paraId="120D15E7" w14:textId="77777777" w:rsidR="00BC6E8F" w:rsidRDefault="00BC6E8F" w:rsidP="00BC6E8F">
            <w:pPr>
              <w:snapToGrid w:val="0"/>
              <w:spacing w:before="60" w:after="60"/>
              <w:jc w:val="both"/>
              <w:rPr>
                <w:ins w:id="672" w:author="Gaurav Nigam" w:date="2021-04-13T13:43:00Z"/>
                <w:rFonts w:eastAsiaTheme="minorEastAsia"/>
                <w:sz w:val="21"/>
                <w:szCs w:val="21"/>
                <w:lang w:eastAsia="zh-CN"/>
              </w:rPr>
            </w:pPr>
            <w:ins w:id="673" w:author="Gaurav Nigam" w:date="2021-04-13T13:43:00Z">
              <w:r w:rsidRPr="006A4AF9">
                <w:rPr>
                  <w:rFonts w:eastAsiaTheme="minorEastAsia"/>
                  <w:sz w:val="21"/>
                  <w:szCs w:val="21"/>
                  <w:lang w:eastAsia="zh-CN"/>
                </w:rPr>
                <w:t>Issue 2-2-1: DMRS configuration</w:t>
              </w:r>
            </w:ins>
          </w:p>
          <w:p w14:paraId="1B0E0B1F" w14:textId="77777777" w:rsidR="00BC6E8F" w:rsidRPr="006A4AF9" w:rsidRDefault="00BC6E8F" w:rsidP="00BC6E8F">
            <w:pPr>
              <w:snapToGrid w:val="0"/>
              <w:spacing w:before="60" w:after="60"/>
              <w:jc w:val="both"/>
              <w:rPr>
                <w:ins w:id="674" w:author="Gaurav Nigam" w:date="2021-04-13T13:43:00Z"/>
                <w:rFonts w:eastAsiaTheme="minorEastAsia"/>
                <w:sz w:val="21"/>
                <w:szCs w:val="21"/>
                <w:lang w:eastAsia="zh-CN"/>
              </w:rPr>
            </w:pPr>
            <w:ins w:id="675" w:author="Gaurav Nigam" w:date="2021-04-13T13:43:00Z">
              <w:r>
                <w:rPr>
                  <w:rFonts w:eastAsiaTheme="minorEastAsia"/>
                  <w:sz w:val="21"/>
                  <w:szCs w:val="21"/>
                  <w:lang w:eastAsia="zh-CN"/>
                </w:rPr>
                <w:t xml:space="preserve">In our opinion, these options are not mutually </w:t>
              </w:r>
              <w:proofErr w:type="gramStart"/>
              <w:r>
                <w:rPr>
                  <w:rFonts w:eastAsiaTheme="minorEastAsia"/>
                  <w:sz w:val="21"/>
                  <w:szCs w:val="21"/>
                  <w:lang w:eastAsia="zh-CN"/>
                </w:rPr>
                <w:t>exclusive</w:t>
              </w:r>
              <w:proofErr w:type="gramEnd"/>
              <w:r>
                <w:rPr>
                  <w:rFonts w:eastAsiaTheme="minorEastAsia"/>
                  <w:sz w:val="21"/>
                  <w:szCs w:val="21"/>
                  <w:lang w:eastAsia="zh-CN"/>
                </w:rPr>
                <w:t xml:space="preserve"> and we can combine all three options and focus on scenarios where interference can be rejected with DMRS based covariance estimation.</w:t>
              </w:r>
            </w:ins>
          </w:p>
          <w:p w14:paraId="04CD73B1" w14:textId="77777777" w:rsidR="00BC6E8F" w:rsidRPr="006A4AF9" w:rsidRDefault="00BC6E8F" w:rsidP="00BC6E8F">
            <w:pPr>
              <w:snapToGrid w:val="0"/>
              <w:spacing w:before="60" w:after="60"/>
              <w:jc w:val="both"/>
              <w:rPr>
                <w:ins w:id="676" w:author="Gaurav Nigam" w:date="2021-04-13T13:43:00Z"/>
                <w:rFonts w:eastAsiaTheme="minorEastAsia"/>
                <w:sz w:val="21"/>
                <w:szCs w:val="21"/>
                <w:lang w:eastAsia="zh-CN"/>
              </w:rPr>
            </w:pPr>
            <w:ins w:id="677" w:author="Gaurav Nigam" w:date="2021-04-13T13:43:00Z">
              <w:r w:rsidRPr="006A4AF9">
                <w:rPr>
                  <w:rFonts w:eastAsiaTheme="minorEastAsia"/>
                  <w:sz w:val="21"/>
                  <w:szCs w:val="21"/>
                  <w:lang w:eastAsia="zh-CN"/>
                </w:rPr>
                <w:t>Issue 2-2-2: Interference covariance estimation granularity</w:t>
              </w:r>
            </w:ins>
          </w:p>
          <w:p w14:paraId="58DBEF18" w14:textId="77777777" w:rsidR="00BC6E8F" w:rsidRPr="006A4AF9" w:rsidRDefault="00BC6E8F" w:rsidP="00BC6E8F">
            <w:pPr>
              <w:snapToGrid w:val="0"/>
              <w:spacing w:before="60" w:after="60"/>
              <w:jc w:val="both"/>
              <w:rPr>
                <w:ins w:id="678" w:author="Gaurav Nigam" w:date="2021-04-13T13:43:00Z"/>
                <w:rFonts w:eastAsiaTheme="minorEastAsia"/>
                <w:sz w:val="21"/>
                <w:szCs w:val="21"/>
                <w:lang w:eastAsia="zh-CN"/>
              </w:rPr>
            </w:pPr>
            <w:ins w:id="679" w:author="Gaurav Nigam" w:date="2021-04-13T13:43:00Z">
              <w:r>
                <w:rPr>
                  <w:rFonts w:eastAsiaTheme="minorEastAsia"/>
                  <w:sz w:val="21"/>
                  <w:szCs w:val="21"/>
                  <w:lang w:eastAsia="zh-CN"/>
                </w:rPr>
                <w:lastRenderedPageBreak/>
                <w:t>This is up to UE implementation, so RAN4 should not enforce any particular granularity. For simulation assumptions, RAN4 can assume granularity of PRB bundling size similar to other test cases.</w:t>
              </w:r>
            </w:ins>
          </w:p>
          <w:p w14:paraId="0870427D" w14:textId="77777777" w:rsidR="00BC6E8F" w:rsidRPr="006A4AF9" w:rsidRDefault="00BC6E8F" w:rsidP="00BC6E8F">
            <w:pPr>
              <w:snapToGrid w:val="0"/>
              <w:spacing w:before="60" w:after="60"/>
              <w:jc w:val="both"/>
              <w:rPr>
                <w:ins w:id="680" w:author="Gaurav Nigam" w:date="2021-04-13T13:43:00Z"/>
                <w:rFonts w:ascii="Arial" w:eastAsiaTheme="minorEastAsia" w:hAnsi="Arial" w:cs="Arial"/>
                <w:sz w:val="21"/>
                <w:szCs w:val="21"/>
                <w:lang w:eastAsia="zh-CN"/>
              </w:rPr>
            </w:pPr>
            <w:ins w:id="681" w:author="Gaurav Nigam" w:date="2021-04-13T13:43:00Z">
              <w:r w:rsidRPr="006A4AF9">
                <w:rPr>
                  <w:rFonts w:ascii="Arial" w:eastAsiaTheme="minorEastAsia" w:hAnsi="Arial" w:cs="Arial"/>
                  <w:sz w:val="21"/>
                  <w:szCs w:val="21"/>
                  <w:lang w:eastAsia="zh-CN"/>
                </w:rPr>
                <w:t>Sub-topic 2-3: Target PDSCH parameters</w:t>
              </w:r>
            </w:ins>
          </w:p>
          <w:p w14:paraId="55B375EC" w14:textId="77777777" w:rsidR="00BC6E8F" w:rsidRDefault="00BC6E8F" w:rsidP="00BC6E8F">
            <w:pPr>
              <w:snapToGrid w:val="0"/>
              <w:spacing w:before="60" w:after="60"/>
              <w:jc w:val="both"/>
              <w:rPr>
                <w:ins w:id="682" w:author="Gaurav Nigam" w:date="2021-04-13T13:43:00Z"/>
                <w:rFonts w:eastAsiaTheme="minorEastAsia"/>
                <w:sz w:val="21"/>
                <w:szCs w:val="21"/>
                <w:lang w:eastAsia="zh-CN"/>
              </w:rPr>
            </w:pPr>
            <w:ins w:id="683" w:author="Gaurav Nigam" w:date="2021-04-13T13:43:00Z">
              <w:r w:rsidRPr="006A4AF9">
                <w:rPr>
                  <w:rFonts w:eastAsiaTheme="minorEastAsia"/>
                  <w:sz w:val="21"/>
                  <w:szCs w:val="21"/>
                  <w:lang w:eastAsia="zh-CN"/>
                </w:rPr>
                <w:t xml:space="preserve">Issue 2-3-1: Transmission rank </w:t>
              </w:r>
            </w:ins>
          </w:p>
          <w:p w14:paraId="60BFC7A2" w14:textId="77777777" w:rsidR="00BC6E8F" w:rsidRPr="006A4AF9" w:rsidRDefault="00BC6E8F" w:rsidP="00BC6E8F">
            <w:pPr>
              <w:snapToGrid w:val="0"/>
              <w:spacing w:before="60" w:after="60"/>
              <w:jc w:val="both"/>
              <w:rPr>
                <w:ins w:id="684" w:author="Gaurav Nigam" w:date="2021-04-13T13:43:00Z"/>
                <w:rFonts w:eastAsiaTheme="minorEastAsia"/>
                <w:sz w:val="21"/>
                <w:szCs w:val="21"/>
                <w:lang w:eastAsia="zh-CN"/>
              </w:rPr>
            </w:pPr>
            <w:ins w:id="685" w:author="Gaurav Nigam" w:date="2021-04-13T13:43:00Z">
              <w:r>
                <w:rPr>
                  <w:rFonts w:eastAsiaTheme="minorEastAsia"/>
                  <w:sz w:val="21"/>
                  <w:szCs w:val="21"/>
                  <w:lang w:eastAsia="zh-CN"/>
                </w:rPr>
                <w:t>Ok with recommended WF.</w:t>
              </w:r>
            </w:ins>
          </w:p>
          <w:p w14:paraId="385A7715" w14:textId="77777777" w:rsidR="00BC6E8F" w:rsidRDefault="00BC6E8F" w:rsidP="00BC6E8F">
            <w:pPr>
              <w:snapToGrid w:val="0"/>
              <w:spacing w:before="60" w:after="60"/>
              <w:jc w:val="both"/>
              <w:rPr>
                <w:ins w:id="686" w:author="Gaurav Nigam" w:date="2021-04-13T13:43:00Z"/>
                <w:rFonts w:eastAsiaTheme="minorEastAsia"/>
                <w:sz w:val="21"/>
                <w:szCs w:val="21"/>
                <w:lang w:eastAsia="zh-CN"/>
              </w:rPr>
            </w:pPr>
            <w:ins w:id="687" w:author="Gaurav Nigam" w:date="2021-04-13T13:43:00Z">
              <w:r w:rsidRPr="006A4AF9">
                <w:rPr>
                  <w:rFonts w:eastAsiaTheme="minorEastAsia"/>
                  <w:sz w:val="21"/>
                  <w:szCs w:val="21"/>
                  <w:lang w:eastAsia="zh-CN"/>
                </w:rPr>
                <w:t xml:space="preserve">Issue 2-3-2: MCS </w:t>
              </w:r>
            </w:ins>
          </w:p>
          <w:p w14:paraId="01972352" w14:textId="77777777" w:rsidR="00BC6E8F" w:rsidRPr="006A4AF9" w:rsidRDefault="00BC6E8F" w:rsidP="00BC6E8F">
            <w:pPr>
              <w:snapToGrid w:val="0"/>
              <w:spacing w:before="60" w:after="60"/>
              <w:jc w:val="both"/>
              <w:rPr>
                <w:ins w:id="688" w:author="Gaurav Nigam" w:date="2021-04-13T13:43:00Z"/>
                <w:rFonts w:eastAsiaTheme="minorEastAsia"/>
                <w:sz w:val="21"/>
                <w:szCs w:val="21"/>
                <w:lang w:eastAsia="zh-CN"/>
              </w:rPr>
            </w:pPr>
            <w:ins w:id="689" w:author="Gaurav Nigam" w:date="2021-04-13T13:43:00Z">
              <w:r>
                <w:rPr>
                  <w:rFonts w:eastAsiaTheme="minorEastAsia"/>
                  <w:sz w:val="21"/>
                  <w:szCs w:val="21"/>
                  <w:lang w:eastAsia="zh-CN"/>
                </w:rPr>
                <w:t>Prefer QPSK. Ok with QPSK and 16QAM as two separate options and decide later based on simulation results.</w:t>
              </w:r>
            </w:ins>
          </w:p>
          <w:p w14:paraId="1E32A73B" w14:textId="77777777" w:rsidR="00BC6E8F" w:rsidRDefault="00BC6E8F" w:rsidP="00BC6E8F">
            <w:pPr>
              <w:snapToGrid w:val="0"/>
              <w:spacing w:before="60" w:after="60"/>
              <w:jc w:val="both"/>
              <w:rPr>
                <w:ins w:id="690" w:author="Gaurav Nigam" w:date="2021-04-13T13:43:00Z"/>
                <w:rFonts w:eastAsiaTheme="minorEastAsia"/>
                <w:sz w:val="21"/>
                <w:szCs w:val="21"/>
                <w:lang w:eastAsia="zh-CN"/>
              </w:rPr>
            </w:pPr>
            <w:ins w:id="691" w:author="Gaurav Nigam" w:date="2021-04-13T13:43:00Z">
              <w:r w:rsidRPr="006A4AF9">
                <w:rPr>
                  <w:rFonts w:eastAsiaTheme="minorEastAsia"/>
                  <w:sz w:val="21"/>
                  <w:szCs w:val="21"/>
                  <w:lang w:eastAsia="zh-CN"/>
                </w:rPr>
                <w:t xml:space="preserve">Issue 2-3-3: Precoding model </w:t>
              </w:r>
            </w:ins>
          </w:p>
          <w:p w14:paraId="18463CE2" w14:textId="77777777" w:rsidR="00BC6E8F" w:rsidRPr="006A4AF9" w:rsidRDefault="00BC6E8F" w:rsidP="00BC6E8F">
            <w:pPr>
              <w:snapToGrid w:val="0"/>
              <w:spacing w:before="60" w:after="60"/>
              <w:jc w:val="both"/>
              <w:rPr>
                <w:ins w:id="692" w:author="Gaurav Nigam" w:date="2021-04-13T13:43:00Z"/>
                <w:rFonts w:eastAsiaTheme="minorEastAsia"/>
                <w:sz w:val="21"/>
                <w:szCs w:val="21"/>
                <w:lang w:eastAsia="zh-CN"/>
              </w:rPr>
            </w:pPr>
            <w:ins w:id="693" w:author="Gaurav Nigam" w:date="2021-04-13T13:43:00Z">
              <w:r>
                <w:rPr>
                  <w:rFonts w:eastAsiaTheme="minorEastAsia"/>
                  <w:sz w:val="21"/>
                  <w:szCs w:val="21"/>
                  <w:lang w:eastAsia="zh-CN"/>
                </w:rPr>
                <w:t xml:space="preserve">Prefer random precoding. It is not a good idea to mix fixed MCS simulations with CSI reporting. Otherwise, it will be hard to focus the test on only </w:t>
              </w:r>
              <w:proofErr w:type="spellStart"/>
              <w:r>
                <w:rPr>
                  <w:rFonts w:eastAsiaTheme="minorEastAsia"/>
                  <w:sz w:val="21"/>
                  <w:szCs w:val="21"/>
                  <w:lang w:eastAsia="zh-CN"/>
                </w:rPr>
                <w:t>demod</w:t>
              </w:r>
              <w:proofErr w:type="spellEnd"/>
              <w:r>
                <w:rPr>
                  <w:rFonts w:eastAsiaTheme="minorEastAsia"/>
                  <w:sz w:val="21"/>
                  <w:szCs w:val="21"/>
                  <w:lang w:eastAsia="zh-CN"/>
                </w:rPr>
                <w:t xml:space="preserve"> performance in presence of interferer.</w:t>
              </w:r>
            </w:ins>
          </w:p>
          <w:p w14:paraId="599A5CCA" w14:textId="77777777" w:rsidR="00BC6E8F" w:rsidRDefault="00BC6E8F" w:rsidP="00BC6E8F">
            <w:pPr>
              <w:snapToGrid w:val="0"/>
              <w:spacing w:before="60" w:after="60"/>
              <w:jc w:val="both"/>
              <w:rPr>
                <w:ins w:id="694" w:author="Gaurav Nigam" w:date="2021-04-13T13:43:00Z"/>
                <w:rFonts w:eastAsiaTheme="minorEastAsia"/>
                <w:sz w:val="21"/>
                <w:szCs w:val="21"/>
                <w:lang w:eastAsia="zh-CN"/>
              </w:rPr>
            </w:pPr>
            <w:ins w:id="695" w:author="Gaurav Nigam" w:date="2021-04-13T13:43:00Z">
              <w:r w:rsidRPr="006A4AF9">
                <w:rPr>
                  <w:rFonts w:eastAsiaTheme="minorEastAsia"/>
                  <w:sz w:val="21"/>
                  <w:szCs w:val="21"/>
                  <w:lang w:eastAsia="zh-CN"/>
                </w:rPr>
                <w:t>Issue 2-3-4: PRB bundle size</w:t>
              </w:r>
              <w:r>
                <w:rPr>
                  <w:rFonts w:eastAsiaTheme="minorEastAsia" w:hint="eastAsia"/>
                  <w:sz w:val="21"/>
                  <w:szCs w:val="21"/>
                  <w:lang w:eastAsia="zh-CN"/>
                </w:rPr>
                <w:t xml:space="preserve"> </w:t>
              </w:r>
            </w:ins>
          </w:p>
          <w:p w14:paraId="11E699CC" w14:textId="77777777" w:rsidR="00BC6E8F" w:rsidRPr="006A4AF9" w:rsidRDefault="00BC6E8F" w:rsidP="00BC6E8F">
            <w:pPr>
              <w:snapToGrid w:val="0"/>
              <w:spacing w:before="60" w:after="60"/>
              <w:jc w:val="both"/>
              <w:rPr>
                <w:ins w:id="696" w:author="Gaurav Nigam" w:date="2021-04-13T13:43:00Z"/>
                <w:rFonts w:eastAsiaTheme="minorEastAsia"/>
                <w:sz w:val="21"/>
                <w:szCs w:val="21"/>
                <w:lang w:eastAsia="zh-CN"/>
              </w:rPr>
            </w:pPr>
            <w:ins w:id="697" w:author="Gaurav Nigam" w:date="2021-04-13T13:43:00Z">
              <w:r>
                <w:rPr>
                  <w:rFonts w:eastAsiaTheme="minorEastAsia"/>
                  <w:sz w:val="21"/>
                  <w:szCs w:val="21"/>
                  <w:lang w:eastAsia="zh-CN"/>
                </w:rPr>
                <w:t>Ok with Option 1.</w:t>
              </w:r>
            </w:ins>
          </w:p>
          <w:p w14:paraId="56A6F230" w14:textId="77777777" w:rsidR="00BC6E8F" w:rsidRDefault="00BC6E8F" w:rsidP="00BC6E8F">
            <w:pPr>
              <w:snapToGrid w:val="0"/>
              <w:spacing w:before="60" w:after="60"/>
              <w:jc w:val="both"/>
              <w:rPr>
                <w:ins w:id="698" w:author="Gaurav Nigam" w:date="2021-04-13T13:43:00Z"/>
                <w:rFonts w:eastAsiaTheme="minorEastAsia"/>
                <w:sz w:val="21"/>
                <w:szCs w:val="21"/>
                <w:lang w:eastAsia="zh-CN"/>
              </w:rPr>
            </w:pPr>
            <w:ins w:id="699" w:author="Gaurav Nigam" w:date="2021-04-13T13:43:00Z">
              <w:r w:rsidRPr="006A4AF9">
                <w:rPr>
                  <w:rFonts w:eastAsiaTheme="minorEastAsia"/>
                  <w:sz w:val="21"/>
                  <w:szCs w:val="21"/>
                  <w:lang w:eastAsia="zh-CN"/>
                </w:rPr>
                <w:t xml:space="preserve">Issue 2-3-5: Performance measurement point </w:t>
              </w:r>
            </w:ins>
          </w:p>
          <w:p w14:paraId="5DA5F56D" w14:textId="77777777" w:rsidR="00BC6E8F" w:rsidRPr="006A4AF9" w:rsidRDefault="00BC6E8F" w:rsidP="00BC6E8F">
            <w:pPr>
              <w:snapToGrid w:val="0"/>
              <w:spacing w:before="60" w:after="60"/>
              <w:jc w:val="both"/>
              <w:rPr>
                <w:ins w:id="700" w:author="Gaurav Nigam" w:date="2021-04-13T13:43:00Z"/>
                <w:rFonts w:eastAsiaTheme="minorEastAsia"/>
                <w:sz w:val="21"/>
                <w:szCs w:val="21"/>
                <w:lang w:eastAsia="zh-CN"/>
              </w:rPr>
            </w:pPr>
            <w:ins w:id="701" w:author="Gaurav Nigam" w:date="2021-04-13T13:43:00Z">
              <w:r>
                <w:rPr>
                  <w:rFonts w:eastAsiaTheme="minorEastAsia"/>
                  <w:sz w:val="21"/>
                  <w:szCs w:val="21"/>
                  <w:lang w:eastAsia="zh-CN"/>
                </w:rPr>
                <w:t>Ok with recommended WF.</w:t>
              </w:r>
            </w:ins>
          </w:p>
          <w:p w14:paraId="42C53635" w14:textId="77777777" w:rsidR="00BC6E8F" w:rsidRPr="006A4AF9" w:rsidRDefault="00BC6E8F" w:rsidP="00BC6E8F">
            <w:pPr>
              <w:snapToGrid w:val="0"/>
              <w:spacing w:before="60" w:after="60"/>
              <w:jc w:val="both"/>
              <w:rPr>
                <w:ins w:id="702" w:author="Gaurav Nigam" w:date="2021-04-13T13:43:00Z"/>
                <w:rFonts w:eastAsiaTheme="minorEastAsia"/>
                <w:sz w:val="21"/>
                <w:szCs w:val="21"/>
                <w:lang w:eastAsia="zh-CN"/>
              </w:rPr>
            </w:pPr>
            <w:ins w:id="703" w:author="Gaurav Nigam" w:date="2021-04-13T13:43:00Z">
              <w:r w:rsidRPr="006A4AF9">
                <w:rPr>
                  <w:rFonts w:eastAsiaTheme="minorEastAsia"/>
                  <w:sz w:val="21"/>
                  <w:szCs w:val="21"/>
                  <w:lang w:eastAsia="zh-CN"/>
                </w:rPr>
                <w:t>Issue 2-3-6: HARQ process number</w:t>
              </w:r>
            </w:ins>
          </w:p>
          <w:p w14:paraId="22BD6067" w14:textId="77777777" w:rsidR="00BC6E8F" w:rsidRPr="006A4AF9" w:rsidRDefault="00BC6E8F" w:rsidP="00BC6E8F">
            <w:pPr>
              <w:snapToGrid w:val="0"/>
              <w:spacing w:before="60" w:after="60"/>
              <w:jc w:val="both"/>
              <w:rPr>
                <w:ins w:id="704" w:author="Gaurav Nigam" w:date="2021-04-13T13:43:00Z"/>
                <w:rFonts w:eastAsiaTheme="minorEastAsia"/>
                <w:sz w:val="21"/>
                <w:szCs w:val="21"/>
                <w:lang w:eastAsia="zh-CN"/>
              </w:rPr>
            </w:pPr>
            <w:ins w:id="705" w:author="Gaurav Nigam" w:date="2021-04-13T13:43:00Z">
              <w:r>
                <w:rPr>
                  <w:rFonts w:eastAsiaTheme="minorEastAsia"/>
                  <w:sz w:val="21"/>
                  <w:szCs w:val="21"/>
                  <w:lang w:eastAsia="zh-CN"/>
                </w:rPr>
                <w:t>Ok with recommended WF.</w:t>
              </w:r>
            </w:ins>
          </w:p>
          <w:p w14:paraId="56281E64" w14:textId="77777777" w:rsidR="00BC6E8F" w:rsidRPr="006A4AF9" w:rsidRDefault="00BC6E8F" w:rsidP="00BC6E8F">
            <w:pPr>
              <w:snapToGrid w:val="0"/>
              <w:spacing w:before="60" w:after="60"/>
              <w:jc w:val="both"/>
              <w:rPr>
                <w:ins w:id="706" w:author="Gaurav Nigam" w:date="2021-04-13T13:43:00Z"/>
                <w:rFonts w:ascii="Arial" w:eastAsiaTheme="minorEastAsia" w:hAnsi="Arial" w:cs="Arial"/>
                <w:sz w:val="21"/>
                <w:szCs w:val="21"/>
                <w:lang w:eastAsia="zh-CN"/>
              </w:rPr>
            </w:pPr>
            <w:ins w:id="707" w:author="Gaurav Nigam" w:date="2021-04-13T13:43:00Z">
              <w:r w:rsidRPr="006A4AF9">
                <w:rPr>
                  <w:rFonts w:ascii="Arial" w:eastAsiaTheme="minorEastAsia" w:hAnsi="Arial" w:cs="Arial"/>
                  <w:sz w:val="21"/>
                  <w:szCs w:val="21"/>
                  <w:lang w:eastAsia="zh-CN"/>
                </w:rPr>
                <w:t>Sub-topic 2-4: Other parameters for target and interfering PDSCH</w:t>
              </w:r>
            </w:ins>
          </w:p>
          <w:p w14:paraId="5C22CD66" w14:textId="77777777" w:rsidR="00BC6E8F" w:rsidRDefault="00BC6E8F" w:rsidP="00BC6E8F">
            <w:pPr>
              <w:snapToGrid w:val="0"/>
              <w:spacing w:before="60" w:after="60"/>
              <w:jc w:val="both"/>
              <w:rPr>
                <w:ins w:id="708" w:author="Gaurav Nigam" w:date="2021-04-13T13:43:00Z"/>
                <w:rFonts w:eastAsiaTheme="minorEastAsia"/>
                <w:sz w:val="21"/>
                <w:szCs w:val="21"/>
                <w:lang w:eastAsia="zh-CN"/>
              </w:rPr>
            </w:pPr>
            <w:ins w:id="709" w:author="Gaurav Nigam" w:date="2021-04-13T13:43:00Z">
              <w:r w:rsidRPr="006A4AF9">
                <w:rPr>
                  <w:rFonts w:eastAsiaTheme="minorEastAsia"/>
                  <w:sz w:val="21"/>
                  <w:szCs w:val="21"/>
                  <w:lang w:eastAsia="zh-CN"/>
                </w:rPr>
                <w:t>Issue 2-4-1: SCS</w:t>
              </w:r>
            </w:ins>
          </w:p>
          <w:p w14:paraId="3E2EB18C" w14:textId="77777777" w:rsidR="00BC6E8F" w:rsidRPr="006A4AF9" w:rsidRDefault="00BC6E8F" w:rsidP="00BC6E8F">
            <w:pPr>
              <w:snapToGrid w:val="0"/>
              <w:spacing w:before="60" w:after="60"/>
              <w:jc w:val="both"/>
              <w:rPr>
                <w:ins w:id="710" w:author="Gaurav Nigam" w:date="2021-04-13T13:43:00Z"/>
                <w:rFonts w:eastAsiaTheme="minorEastAsia"/>
                <w:sz w:val="21"/>
                <w:szCs w:val="21"/>
                <w:lang w:eastAsia="zh-CN"/>
              </w:rPr>
            </w:pPr>
            <w:ins w:id="711" w:author="Gaurav Nigam" w:date="2021-04-13T13:43:00Z">
              <w:r>
                <w:rPr>
                  <w:rFonts w:eastAsiaTheme="minorEastAsia"/>
                  <w:sz w:val="21"/>
                  <w:szCs w:val="21"/>
                  <w:lang w:eastAsia="zh-CN"/>
                </w:rPr>
                <w:t>Ok with Option 1. Assumption is same duplex/SCS for serving and interfering cell?</w:t>
              </w:r>
            </w:ins>
          </w:p>
          <w:p w14:paraId="205E2C7E" w14:textId="77777777" w:rsidR="00BC6E8F" w:rsidRDefault="00BC6E8F" w:rsidP="00BC6E8F">
            <w:pPr>
              <w:snapToGrid w:val="0"/>
              <w:spacing w:before="60" w:after="60"/>
              <w:jc w:val="both"/>
              <w:rPr>
                <w:ins w:id="712" w:author="Gaurav Nigam" w:date="2021-04-13T13:43:00Z"/>
                <w:rFonts w:eastAsiaTheme="minorEastAsia"/>
                <w:sz w:val="21"/>
                <w:szCs w:val="21"/>
                <w:lang w:eastAsia="zh-CN"/>
              </w:rPr>
            </w:pPr>
            <w:ins w:id="713" w:author="Gaurav Nigam" w:date="2021-04-13T13:43:00Z">
              <w:r w:rsidRPr="006A4AF9">
                <w:rPr>
                  <w:rFonts w:eastAsiaTheme="minorEastAsia"/>
                  <w:sz w:val="21"/>
                  <w:szCs w:val="21"/>
                  <w:lang w:eastAsia="zh-CN"/>
                </w:rPr>
                <w:t>Issue 2-4-2: Channel bandwidth</w:t>
              </w:r>
            </w:ins>
          </w:p>
          <w:p w14:paraId="57DD8F13" w14:textId="77777777" w:rsidR="00BC6E8F" w:rsidRPr="006A4AF9" w:rsidRDefault="00BC6E8F" w:rsidP="00BC6E8F">
            <w:pPr>
              <w:snapToGrid w:val="0"/>
              <w:spacing w:before="60" w:after="60"/>
              <w:jc w:val="both"/>
              <w:rPr>
                <w:ins w:id="714" w:author="Gaurav Nigam" w:date="2021-04-13T13:43:00Z"/>
                <w:rFonts w:eastAsiaTheme="minorEastAsia"/>
                <w:sz w:val="21"/>
                <w:szCs w:val="21"/>
                <w:lang w:eastAsia="zh-CN"/>
              </w:rPr>
            </w:pPr>
            <w:ins w:id="715" w:author="Gaurav Nigam" w:date="2021-04-13T13:43:00Z">
              <w:r>
                <w:rPr>
                  <w:rFonts w:eastAsiaTheme="minorEastAsia"/>
                  <w:sz w:val="21"/>
                  <w:szCs w:val="21"/>
                  <w:lang w:eastAsia="zh-CN"/>
                </w:rPr>
                <w:t xml:space="preserve">Prefer Option 3. From UE </w:t>
              </w:r>
              <w:proofErr w:type="spellStart"/>
              <w:r>
                <w:rPr>
                  <w:rFonts w:eastAsiaTheme="minorEastAsia"/>
                  <w:sz w:val="21"/>
                  <w:szCs w:val="21"/>
                  <w:lang w:eastAsia="zh-CN"/>
                </w:rPr>
                <w:t>demod</w:t>
              </w:r>
              <w:proofErr w:type="spellEnd"/>
              <w:r>
                <w:rPr>
                  <w:rFonts w:eastAsiaTheme="minorEastAsia"/>
                  <w:sz w:val="21"/>
                  <w:szCs w:val="21"/>
                  <w:lang w:eastAsia="zh-CN"/>
                </w:rPr>
                <w:t xml:space="preserve"> perspective, testing for multiple CBWs does not bring any new insights.</w:t>
              </w:r>
            </w:ins>
          </w:p>
          <w:p w14:paraId="69C6B9AC" w14:textId="77777777" w:rsidR="00BC6E8F" w:rsidRDefault="00BC6E8F" w:rsidP="00BC6E8F">
            <w:pPr>
              <w:snapToGrid w:val="0"/>
              <w:spacing w:before="60" w:after="60"/>
              <w:jc w:val="both"/>
              <w:rPr>
                <w:ins w:id="716" w:author="Gaurav Nigam" w:date="2021-04-13T13:43:00Z"/>
                <w:rFonts w:eastAsiaTheme="minorEastAsia"/>
                <w:sz w:val="21"/>
                <w:szCs w:val="21"/>
                <w:lang w:eastAsia="zh-CN"/>
              </w:rPr>
            </w:pPr>
            <w:ins w:id="717" w:author="Gaurav Nigam" w:date="2021-04-13T13:43:00Z">
              <w:r w:rsidRPr="006A4AF9">
                <w:rPr>
                  <w:rFonts w:eastAsiaTheme="minorEastAsia"/>
                  <w:sz w:val="21"/>
                  <w:szCs w:val="21"/>
                  <w:lang w:eastAsia="zh-CN"/>
                </w:rPr>
                <w:t>Issue 2-4-3: TDD DL/UL configuration for 30kHz SCS</w:t>
              </w:r>
            </w:ins>
          </w:p>
          <w:p w14:paraId="07CDD94C" w14:textId="77777777" w:rsidR="00BC6E8F" w:rsidRPr="006A4AF9" w:rsidRDefault="00BC6E8F" w:rsidP="00BC6E8F">
            <w:pPr>
              <w:snapToGrid w:val="0"/>
              <w:spacing w:before="60" w:after="60"/>
              <w:jc w:val="both"/>
              <w:rPr>
                <w:ins w:id="718" w:author="Gaurav Nigam" w:date="2021-04-13T13:43:00Z"/>
                <w:rFonts w:eastAsiaTheme="minorEastAsia"/>
                <w:sz w:val="21"/>
                <w:szCs w:val="21"/>
                <w:lang w:eastAsia="zh-CN"/>
              </w:rPr>
            </w:pPr>
            <w:ins w:id="719" w:author="Gaurav Nigam" w:date="2021-04-13T13:43:00Z">
              <w:r>
                <w:rPr>
                  <w:rFonts w:eastAsiaTheme="minorEastAsia"/>
                  <w:sz w:val="21"/>
                  <w:szCs w:val="21"/>
                  <w:lang w:eastAsia="zh-CN"/>
                </w:rPr>
                <w:t>Prefer Option 1.</w:t>
              </w:r>
            </w:ins>
          </w:p>
          <w:p w14:paraId="7F15FBF7" w14:textId="77777777" w:rsidR="00BC6E8F" w:rsidRDefault="00BC6E8F" w:rsidP="00BC6E8F">
            <w:pPr>
              <w:snapToGrid w:val="0"/>
              <w:spacing w:before="60" w:after="60"/>
              <w:jc w:val="both"/>
              <w:rPr>
                <w:ins w:id="720" w:author="Gaurav Nigam" w:date="2021-04-13T13:43:00Z"/>
                <w:rFonts w:eastAsiaTheme="minorEastAsia"/>
                <w:sz w:val="21"/>
                <w:szCs w:val="21"/>
                <w:lang w:eastAsia="zh-CN"/>
              </w:rPr>
            </w:pPr>
            <w:ins w:id="721" w:author="Gaurav Nigam" w:date="2021-04-13T13:43:00Z">
              <w:r w:rsidRPr="006A4AF9">
                <w:rPr>
                  <w:rFonts w:eastAsiaTheme="minorEastAsia"/>
                  <w:sz w:val="21"/>
                  <w:szCs w:val="21"/>
                  <w:lang w:eastAsia="zh-CN"/>
                </w:rPr>
                <w:t xml:space="preserve">Issue 2-4-4: Number of carriers </w:t>
              </w:r>
            </w:ins>
          </w:p>
          <w:p w14:paraId="09703E40" w14:textId="77777777" w:rsidR="00BC6E8F" w:rsidRPr="006A4AF9" w:rsidRDefault="00BC6E8F" w:rsidP="00BC6E8F">
            <w:pPr>
              <w:snapToGrid w:val="0"/>
              <w:spacing w:before="60" w:after="60"/>
              <w:jc w:val="both"/>
              <w:rPr>
                <w:ins w:id="722" w:author="Gaurav Nigam" w:date="2021-04-13T13:43:00Z"/>
                <w:rFonts w:eastAsiaTheme="minorEastAsia"/>
                <w:sz w:val="21"/>
                <w:szCs w:val="21"/>
                <w:lang w:eastAsia="zh-CN"/>
              </w:rPr>
            </w:pPr>
            <w:ins w:id="723" w:author="Gaurav Nigam" w:date="2021-04-13T13:43:00Z">
              <w:r>
                <w:rPr>
                  <w:rFonts w:eastAsiaTheme="minorEastAsia"/>
                  <w:sz w:val="21"/>
                  <w:szCs w:val="21"/>
                  <w:lang w:eastAsia="zh-CN"/>
                </w:rPr>
                <w:t>Ok with Option 1.</w:t>
              </w:r>
            </w:ins>
          </w:p>
          <w:p w14:paraId="3210D91E" w14:textId="77777777" w:rsidR="00BC6E8F" w:rsidRDefault="00BC6E8F" w:rsidP="00BC6E8F">
            <w:pPr>
              <w:snapToGrid w:val="0"/>
              <w:spacing w:before="60" w:after="60"/>
              <w:jc w:val="both"/>
              <w:rPr>
                <w:ins w:id="724" w:author="Gaurav Nigam" w:date="2021-04-13T13:43:00Z"/>
                <w:rFonts w:eastAsiaTheme="minorEastAsia"/>
                <w:sz w:val="21"/>
                <w:szCs w:val="21"/>
                <w:lang w:eastAsia="zh-CN"/>
              </w:rPr>
            </w:pPr>
            <w:ins w:id="725" w:author="Gaurav Nigam" w:date="2021-04-13T13:43:00Z">
              <w:r w:rsidRPr="006A4AF9">
                <w:rPr>
                  <w:rFonts w:eastAsiaTheme="minorEastAsia"/>
                  <w:sz w:val="21"/>
                  <w:szCs w:val="21"/>
                  <w:lang w:eastAsia="zh-CN"/>
                </w:rPr>
                <w:t>Issue 2-4-5: PDCCH and PDSCH allocation</w:t>
              </w:r>
            </w:ins>
          </w:p>
          <w:p w14:paraId="4B6632C2" w14:textId="77777777" w:rsidR="00BC6E8F" w:rsidRPr="006A4AF9" w:rsidRDefault="00BC6E8F" w:rsidP="00BC6E8F">
            <w:pPr>
              <w:snapToGrid w:val="0"/>
              <w:spacing w:before="60" w:after="60"/>
              <w:jc w:val="both"/>
              <w:rPr>
                <w:ins w:id="726" w:author="Gaurav Nigam" w:date="2021-04-13T13:43:00Z"/>
                <w:rFonts w:eastAsiaTheme="minorEastAsia"/>
                <w:sz w:val="21"/>
                <w:szCs w:val="21"/>
                <w:lang w:eastAsia="zh-CN"/>
              </w:rPr>
            </w:pPr>
            <w:ins w:id="727" w:author="Gaurav Nigam" w:date="2021-04-13T13:43:00Z">
              <w:r>
                <w:rPr>
                  <w:rFonts w:eastAsiaTheme="minorEastAsia"/>
                  <w:sz w:val="21"/>
                  <w:szCs w:val="21"/>
                  <w:lang w:eastAsia="zh-CN"/>
                </w:rPr>
                <w:t>Ok with recommended WF.</w:t>
              </w:r>
            </w:ins>
          </w:p>
          <w:p w14:paraId="2AB614AB" w14:textId="77777777" w:rsidR="00BC6E8F" w:rsidRDefault="00BC6E8F" w:rsidP="00BC6E8F">
            <w:pPr>
              <w:snapToGrid w:val="0"/>
              <w:spacing w:before="60" w:after="60"/>
              <w:jc w:val="both"/>
              <w:rPr>
                <w:ins w:id="728" w:author="Gaurav Nigam" w:date="2021-04-13T13:43:00Z"/>
                <w:rFonts w:eastAsiaTheme="minorEastAsia"/>
                <w:sz w:val="21"/>
                <w:szCs w:val="21"/>
                <w:lang w:eastAsia="zh-CN"/>
              </w:rPr>
            </w:pPr>
            <w:ins w:id="729" w:author="Gaurav Nigam" w:date="2021-04-13T13:43:00Z">
              <w:r w:rsidRPr="006A4AF9">
                <w:rPr>
                  <w:rFonts w:eastAsiaTheme="minorEastAsia"/>
                  <w:sz w:val="21"/>
                  <w:szCs w:val="21"/>
                  <w:lang w:eastAsia="zh-CN"/>
                </w:rPr>
                <w:t>Issue 2-4-6: Tx antenna number</w:t>
              </w:r>
            </w:ins>
          </w:p>
          <w:p w14:paraId="2643B5F2" w14:textId="77777777" w:rsidR="00BC6E8F" w:rsidRPr="006A4AF9" w:rsidRDefault="00BC6E8F" w:rsidP="00BC6E8F">
            <w:pPr>
              <w:snapToGrid w:val="0"/>
              <w:spacing w:before="60" w:after="60"/>
              <w:jc w:val="both"/>
              <w:rPr>
                <w:ins w:id="730" w:author="Gaurav Nigam" w:date="2021-04-13T13:43:00Z"/>
                <w:rFonts w:eastAsiaTheme="minorEastAsia"/>
                <w:sz w:val="21"/>
                <w:szCs w:val="21"/>
                <w:lang w:eastAsia="zh-CN"/>
              </w:rPr>
            </w:pPr>
            <w:ins w:id="731" w:author="Gaurav Nigam" w:date="2021-04-13T13:43:00Z">
              <w:r>
                <w:rPr>
                  <w:rFonts w:eastAsiaTheme="minorEastAsia"/>
                  <w:sz w:val="21"/>
                  <w:szCs w:val="21"/>
                  <w:lang w:eastAsia="zh-CN"/>
                </w:rPr>
                <w:t>Prefer Option 2. In LTE, both 2Tx and 4Tx interfering cell scenarios were considered because it changed number of CRS symbols/ports. In case of NR, that is not the case. So, there is no need to test for both configurations.</w:t>
              </w:r>
            </w:ins>
          </w:p>
          <w:p w14:paraId="0EA7C5E1" w14:textId="77777777" w:rsidR="00BC6E8F" w:rsidRDefault="00BC6E8F" w:rsidP="00BC6E8F">
            <w:pPr>
              <w:snapToGrid w:val="0"/>
              <w:spacing w:before="60" w:after="60"/>
              <w:jc w:val="both"/>
              <w:rPr>
                <w:ins w:id="732" w:author="Gaurav Nigam" w:date="2021-04-13T13:43:00Z"/>
                <w:rFonts w:eastAsiaTheme="minorEastAsia"/>
                <w:sz w:val="21"/>
                <w:szCs w:val="21"/>
                <w:lang w:eastAsia="zh-CN"/>
              </w:rPr>
            </w:pPr>
            <w:ins w:id="733" w:author="Gaurav Nigam" w:date="2021-04-13T13:43:00Z">
              <w:r w:rsidRPr="006A4AF9">
                <w:rPr>
                  <w:rFonts w:eastAsiaTheme="minorEastAsia"/>
                  <w:sz w:val="21"/>
                  <w:szCs w:val="21"/>
                  <w:lang w:eastAsia="zh-CN"/>
                </w:rPr>
                <w:t>Issue 2-4-7: Propagation condition</w:t>
              </w:r>
            </w:ins>
          </w:p>
          <w:p w14:paraId="555F0EB8" w14:textId="77777777" w:rsidR="00BC6E8F" w:rsidRPr="006A4AF9" w:rsidRDefault="00BC6E8F" w:rsidP="00BC6E8F">
            <w:pPr>
              <w:snapToGrid w:val="0"/>
              <w:spacing w:before="60" w:after="60"/>
              <w:jc w:val="both"/>
              <w:rPr>
                <w:ins w:id="734" w:author="Gaurav Nigam" w:date="2021-04-13T13:43:00Z"/>
                <w:rFonts w:eastAsiaTheme="minorEastAsia"/>
                <w:sz w:val="21"/>
                <w:szCs w:val="21"/>
                <w:lang w:eastAsia="zh-CN"/>
              </w:rPr>
            </w:pPr>
            <w:ins w:id="735" w:author="Gaurav Nigam" w:date="2021-04-13T13:43:00Z">
              <w:r>
                <w:rPr>
                  <w:rFonts w:eastAsiaTheme="minorEastAsia"/>
                  <w:sz w:val="21"/>
                  <w:szCs w:val="21"/>
                  <w:lang w:eastAsia="zh-CN"/>
                </w:rPr>
                <w:t>Prefer Option 2. If PRB bundling granularity is 2 PRBs, it doesn’t matter whether channel is frequency selective or not, because UE will do channel estimation based on PRB Bundling size.</w:t>
              </w:r>
            </w:ins>
          </w:p>
          <w:p w14:paraId="3AC49BB6" w14:textId="77777777" w:rsidR="00BC6E8F" w:rsidRDefault="00BC6E8F" w:rsidP="00BC6E8F">
            <w:pPr>
              <w:snapToGrid w:val="0"/>
              <w:spacing w:before="60" w:after="60"/>
              <w:jc w:val="both"/>
              <w:rPr>
                <w:ins w:id="736" w:author="Gaurav Nigam" w:date="2021-04-13T13:43:00Z"/>
                <w:rFonts w:eastAsiaTheme="minorEastAsia"/>
                <w:sz w:val="21"/>
                <w:szCs w:val="21"/>
                <w:lang w:eastAsia="zh-CN"/>
              </w:rPr>
            </w:pPr>
            <w:ins w:id="737" w:author="Gaurav Nigam" w:date="2021-04-13T13:43:00Z">
              <w:r w:rsidRPr="006A4AF9">
                <w:rPr>
                  <w:rFonts w:eastAsiaTheme="minorEastAsia"/>
                  <w:sz w:val="21"/>
                  <w:szCs w:val="21"/>
                  <w:lang w:eastAsia="zh-CN"/>
                </w:rPr>
                <w:t>Issue 2-4-8: Antenna correlation</w:t>
              </w:r>
            </w:ins>
          </w:p>
          <w:p w14:paraId="23965A0E" w14:textId="77777777" w:rsidR="00BC6E8F" w:rsidRPr="006A4AF9" w:rsidRDefault="00BC6E8F" w:rsidP="00BC6E8F">
            <w:pPr>
              <w:snapToGrid w:val="0"/>
              <w:spacing w:before="60" w:after="60"/>
              <w:jc w:val="both"/>
              <w:rPr>
                <w:ins w:id="738" w:author="Gaurav Nigam" w:date="2021-04-13T13:43:00Z"/>
                <w:rFonts w:eastAsiaTheme="minorEastAsia"/>
                <w:sz w:val="21"/>
                <w:szCs w:val="21"/>
                <w:lang w:eastAsia="zh-CN"/>
              </w:rPr>
            </w:pPr>
            <w:ins w:id="739" w:author="Gaurav Nigam" w:date="2021-04-13T13:43:00Z">
              <w:r>
                <w:rPr>
                  <w:rFonts w:eastAsiaTheme="minorEastAsia"/>
                  <w:sz w:val="21"/>
                  <w:szCs w:val="21"/>
                  <w:lang w:eastAsia="zh-CN"/>
                </w:rPr>
                <w:t>Ok with Option 1.</w:t>
              </w:r>
            </w:ins>
          </w:p>
          <w:p w14:paraId="5A0982C2" w14:textId="77777777" w:rsidR="00BC6E8F" w:rsidRDefault="00BC6E8F" w:rsidP="00BC6E8F">
            <w:pPr>
              <w:snapToGrid w:val="0"/>
              <w:spacing w:before="60" w:after="60"/>
              <w:jc w:val="both"/>
              <w:rPr>
                <w:ins w:id="740" w:author="Gaurav Nigam" w:date="2021-04-13T13:43:00Z"/>
                <w:rFonts w:eastAsiaTheme="minorEastAsia"/>
                <w:sz w:val="21"/>
                <w:szCs w:val="21"/>
                <w:lang w:eastAsia="zh-CN"/>
              </w:rPr>
            </w:pPr>
            <w:ins w:id="741" w:author="Gaurav Nigam" w:date="2021-04-13T13:43:00Z">
              <w:r w:rsidRPr="006A4AF9">
                <w:rPr>
                  <w:rFonts w:eastAsiaTheme="minorEastAsia"/>
                  <w:sz w:val="21"/>
                  <w:szCs w:val="21"/>
                  <w:lang w:eastAsia="zh-CN"/>
                </w:rPr>
                <w:t>Issue 2-4-9: PDSCH mapping type</w:t>
              </w:r>
            </w:ins>
          </w:p>
          <w:p w14:paraId="39EA24BE" w14:textId="77777777" w:rsidR="00BC6E8F" w:rsidRPr="006A4AF9" w:rsidRDefault="00BC6E8F" w:rsidP="00BC6E8F">
            <w:pPr>
              <w:snapToGrid w:val="0"/>
              <w:spacing w:before="60" w:after="60"/>
              <w:jc w:val="both"/>
              <w:rPr>
                <w:ins w:id="742" w:author="Gaurav Nigam" w:date="2021-04-13T13:43:00Z"/>
                <w:rFonts w:eastAsiaTheme="minorEastAsia"/>
                <w:sz w:val="21"/>
                <w:szCs w:val="21"/>
                <w:lang w:eastAsia="zh-CN"/>
              </w:rPr>
            </w:pPr>
            <w:ins w:id="743" w:author="Gaurav Nigam" w:date="2021-04-13T13:43:00Z">
              <w:r>
                <w:rPr>
                  <w:rFonts w:eastAsiaTheme="minorEastAsia"/>
                  <w:sz w:val="21"/>
                  <w:szCs w:val="21"/>
                  <w:lang w:eastAsia="zh-CN"/>
                </w:rPr>
                <w:t>Ok with Option 1.</w:t>
              </w:r>
            </w:ins>
          </w:p>
          <w:p w14:paraId="669065D0" w14:textId="77777777" w:rsidR="00BC6E8F" w:rsidRDefault="00BC6E8F" w:rsidP="00BC6E8F">
            <w:pPr>
              <w:snapToGrid w:val="0"/>
              <w:spacing w:before="60" w:after="60"/>
              <w:jc w:val="both"/>
              <w:rPr>
                <w:ins w:id="744" w:author="Gaurav Nigam" w:date="2021-04-13T13:43:00Z"/>
                <w:rFonts w:eastAsiaTheme="minorEastAsia"/>
                <w:sz w:val="21"/>
                <w:szCs w:val="21"/>
                <w:lang w:eastAsia="zh-CN"/>
              </w:rPr>
            </w:pPr>
            <w:ins w:id="745" w:author="Gaurav Nigam" w:date="2021-04-13T13:43:00Z">
              <w:r w:rsidRPr="006A4AF9">
                <w:rPr>
                  <w:rFonts w:eastAsiaTheme="minorEastAsia"/>
                  <w:sz w:val="21"/>
                  <w:szCs w:val="21"/>
                  <w:lang w:eastAsia="zh-CN"/>
                </w:rPr>
                <w:t>Issue 2-4-10: PRB allocation</w:t>
              </w:r>
            </w:ins>
          </w:p>
          <w:p w14:paraId="4C9EBFC4" w14:textId="77777777" w:rsidR="00BC6E8F" w:rsidRPr="006A4AF9" w:rsidRDefault="00BC6E8F" w:rsidP="00BC6E8F">
            <w:pPr>
              <w:snapToGrid w:val="0"/>
              <w:spacing w:before="60" w:after="60"/>
              <w:jc w:val="both"/>
              <w:rPr>
                <w:ins w:id="746" w:author="Gaurav Nigam" w:date="2021-04-13T13:43:00Z"/>
                <w:rFonts w:eastAsiaTheme="minorEastAsia"/>
                <w:sz w:val="21"/>
                <w:szCs w:val="21"/>
                <w:lang w:eastAsia="zh-CN"/>
              </w:rPr>
            </w:pPr>
            <w:ins w:id="747" w:author="Gaurav Nigam" w:date="2021-04-13T13:43:00Z">
              <w:r>
                <w:rPr>
                  <w:rFonts w:eastAsiaTheme="minorEastAsia"/>
                  <w:sz w:val="21"/>
                  <w:szCs w:val="21"/>
                  <w:lang w:eastAsia="zh-CN"/>
                </w:rPr>
                <w:lastRenderedPageBreak/>
                <w:t>Ok with Option 1.</w:t>
              </w:r>
            </w:ins>
          </w:p>
          <w:p w14:paraId="012FAEEE" w14:textId="77777777" w:rsidR="00BC6E8F" w:rsidRDefault="00BC6E8F" w:rsidP="00BC6E8F">
            <w:pPr>
              <w:snapToGrid w:val="0"/>
              <w:spacing w:before="60" w:after="60"/>
              <w:jc w:val="both"/>
              <w:rPr>
                <w:ins w:id="748" w:author="Gaurav Nigam" w:date="2021-04-13T13:43:00Z"/>
                <w:rFonts w:eastAsiaTheme="minorEastAsia"/>
                <w:sz w:val="21"/>
                <w:szCs w:val="21"/>
                <w:lang w:eastAsia="zh-CN"/>
              </w:rPr>
            </w:pPr>
            <w:ins w:id="749" w:author="Gaurav Nigam" w:date="2021-04-13T13:43:00Z">
              <w:r w:rsidRPr="006A4AF9">
                <w:rPr>
                  <w:rFonts w:eastAsiaTheme="minorEastAsia"/>
                  <w:sz w:val="21"/>
                  <w:szCs w:val="21"/>
                  <w:lang w:eastAsia="zh-CN"/>
                </w:rPr>
                <w:t>Issue 2-4-11: SSB configuration for serving and interfering cells</w:t>
              </w:r>
            </w:ins>
          </w:p>
          <w:p w14:paraId="1D568315" w14:textId="77777777" w:rsidR="00BC6E8F" w:rsidRPr="006A4AF9" w:rsidRDefault="00BC6E8F" w:rsidP="00BC6E8F">
            <w:pPr>
              <w:snapToGrid w:val="0"/>
              <w:spacing w:before="60" w:after="60"/>
              <w:jc w:val="both"/>
              <w:rPr>
                <w:ins w:id="750" w:author="Gaurav Nigam" w:date="2021-04-13T13:43:00Z"/>
                <w:rFonts w:eastAsiaTheme="minorEastAsia"/>
                <w:sz w:val="21"/>
                <w:szCs w:val="21"/>
                <w:lang w:eastAsia="zh-CN"/>
              </w:rPr>
            </w:pPr>
            <w:ins w:id="751" w:author="Gaurav Nigam" w:date="2021-04-13T13:43:00Z">
              <w:r>
                <w:rPr>
                  <w:rFonts w:eastAsiaTheme="minorEastAsia"/>
                  <w:sz w:val="21"/>
                  <w:szCs w:val="21"/>
                  <w:lang w:eastAsia="zh-CN"/>
                </w:rPr>
                <w:t>This should be discussed together with Issue 2-4-13. It doesn’t make sense to have both SSB and TRS colliding because UE will not have any good quality RS to run time/frequency tracking. It can’t be assumed for UE to do interference cancellation on these RS as baseline. Our preference is that at least TRS should not see any interference. If it’s not possible to protect TRS, we would at least want SSB to not see any interference.</w:t>
              </w:r>
            </w:ins>
          </w:p>
          <w:p w14:paraId="1AEF6CF6" w14:textId="77777777" w:rsidR="00BC6E8F" w:rsidRDefault="00BC6E8F" w:rsidP="00BC6E8F">
            <w:pPr>
              <w:snapToGrid w:val="0"/>
              <w:spacing w:before="60" w:after="60"/>
              <w:jc w:val="both"/>
              <w:rPr>
                <w:ins w:id="752" w:author="Gaurav Nigam" w:date="2021-04-13T13:43:00Z"/>
                <w:rFonts w:eastAsiaTheme="minorEastAsia"/>
                <w:sz w:val="21"/>
                <w:szCs w:val="21"/>
                <w:lang w:eastAsia="zh-CN"/>
              </w:rPr>
            </w:pPr>
            <w:ins w:id="753" w:author="Gaurav Nigam" w:date="2021-04-13T13:43:00Z">
              <w:r w:rsidRPr="006A4AF9">
                <w:rPr>
                  <w:rFonts w:eastAsiaTheme="minorEastAsia"/>
                  <w:sz w:val="21"/>
                  <w:szCs w:val="21"/>
                  <w:lang w:eastAsia="zh-CN"/>
                </w:rPr>
                <w:t>Issue 2-4-12: Physical cell ID</w:t>
              </w:r>
            </w:ins>
          </w:p>
          <w:p w14:paraId="6E33DE69" w14:textId="77777777" w:rsidR="00BC6E8F" w:rsidRPr="006A4AF9" w:rsidRDefault="00BC6E8F" w:rsidP="00BC6E8F">
            <w:pPr>
              <w:snapToGrid w:val="0"/>
              <w:spacing w:before="60" w:after="60"/>
              <w:jc w:val="both"/>
              <w:rPr>
                <w:ins w:id="754" w:author="Gaurav Nigam" w:date="2021-04-13T13:43:00Z"/>
                <w:rFonts w:eastAsiaTheme="minorEastAsia"/>
                <w:sz w:val="21"/>
                <w:szCs w:val="21"/>
                <w:lang w:eastAsia="zh-CN"/>
              </w:rPr>
            </w:pPr>
            <w:ins w:id="755" w:author="Gaurav Nigam" w:date="2021-04-13T13:43:00Z">
              <w:r>
                <w:rPr>
                  <w:rFonts w:eastAsiaTheme="minorEastAsia"/>
                  <w:sz w:val="21"/>
                  <w:szCs w:val="21"/>
                  <w:lang w:eastAsia="zh-CN"/>
                </w:rPr>
                <w:t xml:space="preserve">Question to China Telecom: How does physical cell ID matters for this scenario? In LTE, CRS </w:t>
              </w:r>
              <w:proofErr w:type="spellStart"/>
              <w:r>
                <w:rPr>
                  <w:rFonts w:eastAsiaTheme="minorEastAsia"/>
                  <w:sz w:val="21"/>
                  <w:szCs w:val="21"/>
                  <w:lang w:eastAsia="zh-CN"/>
                </w:rPr>
                <w:t>vshift</w:t>
              </w:r>
              <w:proofErr w:type="spellEnd"/>
              <w:r>
                <w:rPr>
                  <w:rFonts w:eastAsiaTheme="minorEastAsia"/>
                  <w:sz w:val="21"/>
                  <w:szCs w:val="21"/>
                  <w:lang w:eastAsia="zh-CN"/>
                </w:rPr>
                <w:t xml:space="preserve"> was related to cell ID but that is not the case in NR. Am I missing something here?</w:t>
              </w:r>
            </w:ins>
          </w:p>
          <w:p w14:paraId="56E85DD0" w14:textId="77777777" w:rsidR="00BC6E8F" w:rsidRDefault="00BC6E8F" w:rsidP="00BC6E8F">
            <w:pPr>
              <w:snapToGrid w:val="0"/>
              <w:spacing w:before="60" w:after="60"/>
              <w:jc w:val="both"/>
              <w:rPr>
                <w:ins w:id="756" w:author="Gaurav Nigam" w:date="2021-04-13T13:43:00Z"/>
                <w:rFonts w:eastAsiaTheme="minorEastAsia"/>
                <w:sz w:val="21"/>
                <w:szCs w:val="21"/>
                <w:lang w:eastAsia="zh-CN"/>
              </w:rPr>
            </w:pPr>
            <w:ins w:id="757" w:author="Gaurav Nigam" w:date="2021-04-13T13:43:00Z">
              <w:r w:rsidRPr="006A4AF9">
                <w:rPr>
                  <w:rFonts w:eastAsiaTheme="minorEastAsia"/>
                  <w:sz w:val="21"/>
                  <w:szCs w:val="21"/>
                  <w:lang w:eastAsia="zh-CN"/>
                </w:rPr>
                <w:t>Issue 2-4-13: TRS/CSI-RS among cells</w:t>
              </w:r>
            </w:ins>
          </w:p>
          <w:p w14:paraId="2B63D9F1" w14:textId="77777777" w:rsidR="00BC6E8F" w:rsidRPr="006A4AF9" w:rsidRDefault="00BC6E8F" w:rsidP="00BC6E8F">
            <w:pPr>
              <w:snapToGrid w:val="0"/>
              <w:spacing w:before="60" w:after="60"/>
              <w:jc w:val="both"/>
              <w:rPr>
                <w:ins w:id="758" w:author="Gaurav Nigam" w:date="2021-04-13T13:43:00Z"/>
                <w:rFonts w:eastAsiaTheme="minorEastAsia"/>
                <w:sz w:val="21"/>
                <w:szCs w:val="21"/>
                <w:lang w:eastAsia="zh-CN"/>
              </w:rPr>
            </w:pPr>
            <w:ins w:id="759" w:author="Gaurav Nigam" w:date="2021-04-13T13:43:00Z">
              <w:r>
                <w:rPr>
                  <w:rFonts w:eastAsiaTheme="minorEastAsia"/>
                  <w:sz w:val="21"/>
                  <w:szCs w:val="21"/>
                  <w:lang w:eastAsia="zh-CN"/>
                </w:rPr>
                <w:t>Prefer TRS to not see any interference. See comment for Issue 2-4-11.</w:t>
              </w:r>
            </w:ins>
          </w:p>
          <w:p w14:paraId="30ACC32D" w14:textId="77777777" w:rsidR="00BC6E8F" w:rsidRPr="006A4AF9" w:rsidRDefault="00BC6E8F" w:rsidP="00BC6E8F">
            <w:pPr>
              <w:snapToGrid w:val="0"/>
              <w:spacing w:before="60" w:after="60"/>
              <w:jc w:val="both"/>
              <w:rPr>
                <w:ins w:id="760" w:author="Gaurav Nigam" w:date="2021-04-13T13:43:00Z"/>
                <w:rFonts w:eastAsiaTheme="minorEastAsia"/>
                <w:sz w:val="21"/>
                <w:szCs w:val="21"/>
                <w:lang w:eastAsia="zh-CN"/>
              </w:rPr>
            </w:pPr>
            <w:ins w:id="761" w:author="Gaurav Nigam" w:date="2021-04-13T13:43:00Z">
              <w:r w:rsidRPr="006A4AF9">
                <w:rPr>
                  <w:rFonts w:eastAsiaTheme="minorEastAsia"/>
                  <w:sz w:val="21"/>
                  <w:szCs w:val="21"/>
                  <w:lang w:eastAsia="zh-CN"/>
                </w:rPr>
                <w:t>Issue 2-4-14: DMRS and TRS/CSI-RS among cells</w:t>
              </w:r>
            </w:ins>
          </w:p>
          <w:p w14:paraId="6EC859E8" w14:textId="77777777" w:rsidR="00BC6E8F" w:rsidRPr="00A86194" w:rsidRDefault="00BC6E8F" w:rsidP="00BC6E8F">
            <w:pPr>
              <w:snapToGrid w:val="0"/>
              <w:spacing w:before="60" w:after="60"/>
              <w:jc w:val="both"/>
              <w:rPr>
                <w:ins w:id="762" w:author="Gaurav Nigam" w:date="2021-04-13T13:43:00Z"/>
                <w:rFonts w:eastAsiaTheme="minorEastAsia"/>
                <w:sz w:val="21"/>
                <w:szCs w:val="21"/>
                <w:lang w:eastAsia="zh-CN"/>
              </w:rPr>
            </w:pPr>
            <w:ins w:id="763" w:author="Gaurav Nigam" w:date="2021-04-13T13:43:00Z">
              <w:r w:rsidRPr="00A86194">
                <w:rPr>
                  <w:rFonts w:eastAsiaTheme="minorEastAsia"/>
                  <w:sz w:val="21"/>
                  <w:szCs w:val="21"/>
                  <w:lang w:eastAsia="zh-CN"/>
                </w:rPr>
                <w:t xml:space="preserve">Prefer </w:t>
              </w:r>
              <w:r>
                <w:rPr>
                  <w:rFonts w:eastAsiaTheme="minorEastAsia"/>
                  <w:sz w:val="21"/>
                  <w:szCs w:val="21"/>
                  <w:lang w:eastAsia="zh-CN"/>
                </w:rPr>
                <w:t>TRS from serving cell to not collide with interference. Serving cell DMRS can collide with DMRS or PDSCH as long as TRP is same for both interfering DMRS and PDSCH. If that’s not possible, then serving cell DMRS should collied with interfering cell PDSCH.</w:t>
              </w:r>
            </w:ins>
          </w:p>
          <w:p w14:paraId="172DFAD7" w14:textId="77777777" w:rsidR="00BC6E8F" w:rsidRPr="006A4AF9" w:rsidRDefault="00BC6E8F" w:rsidP="00BC6E8F">
            <w:pPr>
              <w:snapToGrid w:val="0"/>
              <w:spacing w:before="60" w:after="60"/>
              <w:jc w:val="both"/>
              <w:rPr>
                <w:ins w:id="764" w:author="Gaurav Nigam" w:date="2021-04-13T13:43:00Z"/>
                <w:rFonts w:eastAsiaTheme="minorEastAsia"/>
                <w:sz w:val="21"/>
                <w:szCs w:val="21"/>
                <w:lang w:eastAsia="zh-CN"/>
              </w:rPr>
            </w:pPr>
            <w:ins w:id="765" w:author="Gaurav Nigam" w:date="2021-04-13T13:43:00Z">
              <w:r w:rsidRPr="006A4AF9">
                <w:rPr>
                  <w:rFonts w:ascii="Arial" w:eastAsiaTheme="minorEastAsia" w:hAnsi="Arial" w:cs="Arial"/>
                  <w:sz w:val="21"/>
                  <w:szCs w:val="21"/>
                  <w:lang w:eastAsia="zh-CN"/>
                </w:rPr>
                <w:t>Sub-topic 2-5: CQI reporting requirements</w:t>
              </w:r>
            </w:ins>
          </w:p>
          <w:p w14:paraId="59FCD0C3" w14:textId="77777777" w:rsidR="00BC6E8F" w:rsidRDefault="00BC6E8F" w:rsidP="00BC6E8F">
            <w:pPr>
              <w:snapToGrid w:val="0"/>
              <w:spacing w:before="60" w:after="60"/>
              <w:jc w:val="both"/>
              <w:rPr>
                <w:ins w:id="766" w:author="Gaurav Nigam" w:date="2021-04-13T13:43:00Z"/>
                <w:rFonts w:eastAsiaTheme="minorEastAsia"/>
                <w:sz w:val="21"/>
                <w:szCs w:val="21"/>
                <w:lang w:eastAsia="zh-CN"/>
              </w:rPr>
            </w:pPr>
            <w:ins w:id="767" w:author="Gaurav Nigam" w:date="2021-04-13T13:43:00Z">
              <w:r w:rsidRPr="006A4AF9">
                <w:rPr>
                  <w:rFonts w:eastAsiaTheme="minorEastAsia"/>
                  <w:sz w:val="21"/>
                  <w:szCs w:val="21"/>
                  <w:lang w:eastAsia="zh-CN"/>
                </w:rPr>
                <w:t>Issue 2-5-1: Whether to define CQI reporting requirements</w:t>
              </w:r>
            </w:ins>
          </w:p>
          <w:p w14:paraId="52E1ADB1" w14:textId="77777777" w:rsidR="00BC6E8F" w:rsidRPr="006A4AF9" w:rsidRDefault="00BC6E8F" w:rsidP="00BC6E8F">
            <w:pPr>
              <w:snapToGrid w:val="0"/>
              <w:spacing w:before="60" w:after="60"/>
              <w:jc w:val="both"/>
              <w:rPr>
                <w:ins w:id="768" w:author="Gaurav Nigam" w:date="2021-04-13T13:43:00Z"/>
                <w:rFonts w:eastAsiaTheme="minorEastAsia"/>
                <w:sz w:val="21"/>
                <w:szCs w:val="21"/>
                <w:lang w:eastAsia="zh-CN"/>
              </w:rPr>
            </w:pPr>
            <w:ins w:id="769" w:author="Gaurav Nigam" w:date="2021-04-13T13:43:00Z">
              <w:r>
                <w:rPr>
                  <w:rFonts w:eastAsiaTheme="minorEastAsia"/>
                  <w:sz w:val="21"/>
                  <w:szCs w:val="21"/>
                  <w:lang w:eastAsia="zh-CN"/>
                </w:rPr>
                <w:t>Agree with MediaTek’s observation. Also, CSI-IM of serving cell should also see PDSCH interference from interfering cell.</w:t>
              </w:r>
            </w:ins>
          </w:p>
          <w:p w14:paraId="36D14BDF" w14:textId="77777777" w:rsidR="00BC6E8F" w:rsidRDefault="00BC6E8F" w:rsidP="00BC6E8F">
            <w:pPr>
              <w:snapToGrid w:val="0"/>
              <w:spacing w:before="60" w:after="60"/>
              <w:jc w:val="both"/>
              <w:rPr>
                <w:ins w:id="770" w:author="Gaurav Nigam" w:date="2021-04-13T13:43:00Z"/>
                <w:rFonts w:eastAsiaTheme="minorEastAsia"/>
                <w:sz w:val="21"/>
                <w:szCs w:val="21"/>
                <w:lang w:eastAsia="zh-CN"/>
              </w:rPr>
            </w:pPr>
            <w:ins w:id="771" w:author="Gaurav Nigam" w:date="2021-04-13T13:43:00Z">
              <w:r w:rsidRPr="006A4AF9">
                <w:rPr>
                  <w:rFonts w:eastAsiaTheme="minorEastAsia"/>
                  <w:sz w:val="21"/>
                  <w:szCs w:val="21"/>
                  <w:lang w:eastAsia="zh-CN"/>
                </w:rPr>
                <w:t>Issue 2-5-2: Interference covariance estimation granularity for CQI reporting</w:t>
              </w:r>
            </w:ins>
          </w:p>
          <w:p w14:paraId="16588B6C" w14:textId="77777777" w:rsidR="00BC6E8F" w:rsidRPr="006A4AF9" w:rsidRDefault="00BC6E8F" w:rsidP="00BC6E8F">
            <w:pPr>
              <w:snapToGrid w:val="0"/>
              <w:spacing w:before="60" w:after="60"/>
              <w:jc w:val="both"/>
              <w:rPr>
                <w:ins w:id="772" w:author="Gaurav Nigam" w:date="2021-04-13T13:43:00Z"/>
                <w:rFonts w:eastAsiaTheme="minorEastAsia"/>
                <w:sz w:val="21"/>
                <w:szCs w:val="21"/>
                <w:lang w:eastAsia="zh-CN"/>
              </w:rPr>
            </w:pPr>
            <w:ins w:id="773" w:author="Gaurav Nigam" w:date="2021-04-13T13:43:00Z">
              <w:r>
                <w:rPr>
                  <w:rFonts w:eastAsiaTheme="minorEastAsia"/>
                  <w:sz w:val="21"/>
                  <w:szCs w:val="21"/>
                  <w:lang w:eastAsia="zh-CN"/>
                </w:rPr>
                <w:t>Same comment as Issue 2-2-2. This is up to UE implementation, so RAN4 should not enforce any particular granularity. For simulation assumptions, RAN4 can assume granularity of PRB bundling size similar to other test cases.</w:t>
              </w:r>
            </w:ins>
          </w:p>
          <w:p w14:paraId="5DE966CE" w14:textId="77777777" w:rsidR="00BC6E8F" w:rsidRDefault="00BC6E8F" w:rsidP="00BC6E8F">
            <w:pPr>
              <w:snapToGrid w:val="0"/>
              <w:spacing w:before="60" w:after="60"/>
              <w:jc w:val="both"/>
              <w:rPr>
                <w:ins w:id="774" w:author="Gaurav Nigam" w:date="2021-04-13T13:43:00Z"/>
                <w:rFonts w:eastAsiaTheme="minorEastAsia"/>
                <w:sz w:val="21"/>
                <w:szCs w:val="21"/>
                <w:lang w:eastAsia="zh-CN"/>
              </w:rPr>
            </w:pPr>
            <w:ins w:id="775" w:author="Gaurav Nigam" w:date="2021-04-13T13:43:00Z">
              <w:r w:rsidRPr="006A4AF9">
                <w:rPr>
                  <w:rFonts w:eastAsiaTheme="minorEastAsia"/>
                  <w:sz w:val="21"/>
                  <w:szCs w:val="21"/>
                  <w:lang w:eastAsia="zh-CN"/>
                </w:rPr>
                <w:t>Issue 2-5-3: Interference model for CQI reporting</w:t>
              </w:r>
            </w:ins>
          </w:p>
          <w:p w14:paraId="5E19CBFE" w14:textId="77777777" w:rsidR="00BC6E8F" w:rsidRPr="006A4AF9" w:rsidRDefault="00BC6E8F" w:rsidP="00BC6E8F">
            <w:pPr>
              <w:snapToGrid w:val="0"/>
              <w:spacing w:before="60" w:after="60"/>
              <w:jc w:val="both"/>
              <w:rPr>
                <w:ins w:id="776" w:author="Gaurav Nigam" w:date="2021-04-13T13:43:00Z"/>
                <w:rFonts w:eastAsiaTheme="minorEastAsia"/>
                <w:sz w:val="21"/>
                <w:szCs w:val="21"/>
                <w:lang w:eastAsia="zh-CN"/>
              </w:rPr>
            </w:pPr>
            <w:ins w:id="777" w:author="Gaurav Nigam" w:date="2021-04-13T13:43:00Z">
              <w:r>
                <w:rPr>
                  <w:rFonts w:eastAsiaTheme="minorEastAsia"/>
                  <w:sz w:val="21"/>
                  <w:szCs w:val="21"/>
                  <w:lang w:eastAsia="zh-CN"/>
                </w:rPr>
                <w:t>For static condition, test metric (2) in Issue 2-5-4 may not work. In LTE, these requirements were defined for fading conditions where this may make more sense.</w:t>
              </w:r>
            </w:ins>
          </w:p>
          <w:p w14:paraId="1EB3C357" w14:textId="77777777" w:rsidR="00BC6E8F" w:rsidRPr="006A4AF9" w:rsidRDefault="00BC6E8F" w:rsidP="00BC6E8F">
            <w:pPr>
              <w:snapToGrid w:val="0"/>
              <w:spacing w:before="60" w:after="60"/>
              <w:jc w:val="both"/>
              <w:rPr>
                <w:ins w:id="778" w:author="Gaurav Nigam" w:date="2021-04-13T13:43:00Z"/>
                <w:rFonts w:eastAsiaTheme="minorEastAsia"/>
                <w:sz w:val="21"/>
                <w:szCs w:val="21"/>
                <w:lang w:eastAsia="zh-CN"/>
              </w:rPr>
            </w:pPr>
            <w:ins w:id="779" w:author="Gaurav Nigam" w:date="2021-04-13T13:43:00Z">
              <w:r w:rsidRPr="006A4AF9">
                <w:rPr>
                  <w:rFonts w:eastAsiaTheme="minorEastAsia"/>
                  <w:sz w:val="21"/>
                  <w:szCs w:val="21"/>
                  <w:lang w:eastAsia="zh-CN"/>
                </w:rPr>
                <w:t>Issue 2-5-4:</w:t>
              </w:r>
              <w:r>
                <w:rPr>
                  <w:rFonts w:eastAsiaTheme="minorEastAsia" w:hint="eastAsia"/>
                  <w:sz w:val="21"/>
                  <w:szCs w:val="21"/>
                  <w:lang w:eastAsia="zh-CN"/>
                </w:rPr>
                <w:t xml:space="preserve"> </w:t>
              </w:r>
              <w:r w:rsidRPr="006A4AF9">
                <w:rPr>
                  <w:rFonts w:eastAsiaTheme="minorEastAsia"/>
                  <w:sz w:val="21"/>
                  <w:szCs w:val="21"/>
                  <w:lang w:eastAsia="zh-CN"/>
                </w:rPr>
                <w:t>Test metric for CQI reporting</w:t>
              </w:r>
            </w:ins>
          </w:p>
          <w:p w14:paraId="7159A1F1" w14:textId="77777777" w:rsidR="00BC6E8F" w:rsidRPr="006A4AF9" w:rsidRDefault="00BC6E8F" w:rsidP="00BC6E8F">
            <w:pPr>
              <w:snapToGrid w:val="0"/>
              <w:spacing w:before="60" w:after="60"/>
              <w:jc w:val="both"/>
              <w:rPr>
                <w:ins w:id="780" w:author="Gaurav Nigam" w:date="2021-04-13T13:43:00Z"/>
                <w:rFonts w:eastAsiaTheme="minorEastAsia"/>
                <w:sz w:val="21"/>
                <w:szCs w:val="21"/>
                <w:lang w:eastAsia="zh-CN"/>
              </w:rPr>
            </w:pPr>
            <w:ins w:id="781" w:author="Gaurav Nigam" w:date="2021-04-13T13:43:00Z">
              <w:r>
                <w:rPr>
                  <w:rFonts w:eastAsiaTheme="minorEastAsia"/>
                  <w:sz w:val="21"/>
                  <w:szCs w:val="21"/>
                  <w:lang w:eastAsia="zh-CN"/>
                </w:rPr>
                <w:t>Further discuss whether this test metric makes sense for static channel condition.</w:t>
              </w:r>
            </w:ins>
          </w:p>
          <w:p w14:paraId="16A68361" w14:textId="77777777" w:rsidR="00BC6E8F" w:rsidRPr="006A4AF9" w:rsidRDefault="00BC6E8F" w:rsidP="00BC6E8F">
            <w:pPr>
              <w:snapToGrid w:val="0"/>
              <w:spacing w:before="60" w:after="60"/>
              <w:jc w:val="both"/>
              <w:rPr>
                <w:ins w:id="782" w:author="Gaurav Nigam" w:date="2021-04-13T13:43:00Z"/>
                <w:rFonts w:ascii="Arial" w:eastAsiaTheme="minorEastAsia" w:hAnsi="Arial" w:cs="Arial"/>
                <w:sz w:val="21"/>
                <w:szCs w:val="21"/>
                <w:lang w:eastAsia="zh-CN"/>
              </w:rPr>
            </w:pPr>
            <w:ins w:id="783" w:author="Gaurav Nigam" w:date="2021-04-13T13:43:00Z">
              <w:r w:rsidRPr="006A4AF9">
                <w:rPr>
                  <w:rFonts w:ascii="Arial" w:eastAsiaTheme="minorEastAsia" w:hAnsi="Arial" w:cs="Arial"/>
                  <w:sz w:val="21"/>
                  <w:szCs w:val="21"/>
                  <w:lang w:eastAsia="zh-CN"/>
                </w:rPr>
                <w:t>Sub-topic 2-6: Scenario 2 with non-slot-based transmission</w:t>
              </w:r>
            </w:ins>
          </w:p>
          <w:p w14:paraId="0D0AD837" w14:textId="77777777" w:rsidR="00BC6E8F" w:rsidRPr="006A4AF9" w:rsidRDefault="00BC6E8F" w:rsidP="00BC6E8F">
            <w:pPr>
              <w:snapToGrid w:val="0"/>
              <w:spacing w:before="60" w:after="60"/>
              <w:jc w:val="both"/>
              <w:rPr>
                <w:ins w:id="784" w:author="Gaurav Nigam" w:date="2021-04-13T13:43:00Z"/>
                <w:rFonts w:eastAsiaTheme="minorEastAsia"/>
                <w:sz w:val="21"/>
                <w:szCs w:val="21"/>
                <w:lang w:eastAsia="zh-CN"/>
              </w:rPr>
            </w:pPr>
            <w:ins w:id="785" w:author="Gaurav Nigam" w:date="2021-04-13T13:43:00Z">
              <w:r w:rsidRPr="006A4AF9">
                <w:rPr>
                  <w:rFonts w:eastAsiaTheme="minorEastAsia"/>
                  <w:sz w:val="21"/>
                  <w:szCs w:val="21"/>
                  <w:lang w:eastAsia="zh-CN"/>
                </w:rPr>
                <w:t>Issue 2-6-1:</w:t>
              </w:r>
              <w:r>
                <w:rPr>
                  <w:rFonts w:eastAsiaTheme="minorEastAsia" w:hint="eastAsia"/>
                  <w:sz w:val="21"/>
                  <w:szCs w:val="21"/>
                  <w:lang w:eastAsia="zh-CN"/>
                </w:rPr>
                <w:t xml:space="preserve"> </w:t>
              </w:r>
              <w:r w:rsidRPr="006A4AF9">
                <w:rPr>
                  <w:rFonts w:eastAsiaTheme="minorEastAsia"/>
                  <w:sz w:val="21"/>
                  <w:szCs w:val="21"/>
                  <w:lang w:eastAsia="zh-CN"/>
                </w:rPr>
                <w:t>Test parameters</w:t>
              </w:r>
            </w:ins>
          </w:p>
          <w:p w14:paraId="74155D64" w14:textId="77777777" w:rsidR="00BC6E8F" w:rsidRPr="006A4AF9" w:rsidRDefault="00BC6E8F" w:rsidP="00BC6E8F">
            <w:pPr>
              <w:snapToGrid w:val="0"/>
              <w:spacing w:before="60" w:after="60"/>
              <w:jc w:val="both"/>
              <w:rPr>
                <w:ins w:id="786" w:author="Gaurav Nigam" w:date="2021-04-13T13:43:00Z"/>
                <w:rFonts w:eastAsiaTheme="minorEastAsia"/>
                <w:sz w:val="21"/>
                <w:szCs w:val="21"/>
                <w:lang w:eastAsia="zh-CN"/>
              </w:rPr>
            </w:pPr>
            <w:ins w:id="787" w:author="Gaurav Nigam" w:date="2021-04-13T13:43:00Z">
              <w:r>
                <w:rPr>
                  <w:rFonts w:eastAsiaTheme="minorEastAsia"/>
                  <w:sz w:val="21"/>
                  <w:szCs w:val="21"/>
                  <w:lang w:eastAsia="zh-CN"/>
                </w:rPr>
                <w:t>As per WID, this scenario is second priority. So, we prefer to discuss this issue after Scenario 1 is stable.</w:t>
              </w:r>
            </w:ins>
          </w:p>
          <w:p w14:paraId="72ACB3FF" w14:textId="77777777" w:rsidR="00BC6E8F" w:rsidRPr="006A4AF9" w:rsidRDefault="00BC6E8F" w:rsidP="00BC6E8F">
            <w:pPr>
              <w:snapToGrid w:val="0"/>
              <w:spacing w:before="60" w:after="60"/>
              <w:jc w:val="both"/>
              <w:rPr>
                <w:ins w:id="788" w:author="Gaurav Nigam" w:date="2021-04-13T13:43:00Z"/>
                <w:rFonts w:ascii="Arial" w:eastAsiaTheme="minorEastAsia" w:hAnsi="Arial" w:cs="Arial"/>
                <w:sz w:val="21"/>
                <w:szCs w:val="21"/>
                <w:lang w:eastAsia="zh-CN"/>
              </w:rPr>
            </w:pPr>
            <w:ins w:id="789" w:author="Gaurav Nigam" w:date="2021-04-13T13:43:00Z">
              <w:r w:rsidRPr="006A4AF9">
                <w:rPr>
                  <w:rFonts w:ascii="Arial" w:eastAsiaTheme="minorEastAsia" w:hAnsi="Arial" w:cs="Arial"/>
                  <w:sz w:val="21"/>
                  <w:szCs w:val="21"/>
                  <w:lang w:eastAsia="zh-CN"/>
                </w:rPr>
                <w:t>Sub-topic 2-7: Release independence</w:t>
              </w:r>
            </w:ins>
          </w:p>
          <w:p w14:paraId="6682226A" w14:textId="77777777" w:rsidR="00BC6E8F" w:rsidRDefault="00BC6E8F" w:rsidP="00BC6E8F">
            <w:pPr>
              <w:snapToGrid w:val="0"/>
              <w:spacing w:before="60" w:after="60"/>
              <w:jc w:val="both"/>
              <w:rPr>
                <w:ins w:id="790" w:author="Gaurav Nigam" w:date="2021-04-13T13:43:00Z"/>
                <w:rFonts w:eastAsiaTheme="minorEastAsia"/>
                <w:sz w:val="21"/>
                <w:szCs w:val="21"/>
                <w:lang w:eastAsia="zh-CN"/>
              </w:rPr>
            </w:pPr>
            <w:ins w:id="791" w:author="Gaurav Nigam" w:date="2021-04-13T13:43:00Z">
              <w:r w:rsidRPr="006A4AF9">
                <w:rPr>
                  <w:rFonts w:eastAsiaTheme="minorEastAsia"/>
                  <w:sz w:val="21"/>
                  <w:szCs w:val="21"/>
                  <w:lang w:eastAsia="zh-CN"/>
                </w:rPr>
                <w:t>Issue 2-7-1: Release independence</w:t>
              </w:r>
            </w:ins>
          </w:p>
          <w:p w14:paraId="66A789E4" w14:textId="296F2230" w:rsidR="00BC6E8F" w:rsidRPr="004F572A" w:rsidRDefault="00BC6E8F" w:rsidP="00BC6E8F">
            <w:pPr>
              <w:snapToGrid w:val="0"/>
              <w:spacing w:before="60" w:after="60"/>
              <w:jc w:val="both"/>
              <w:rPr>
                <w:ins w:id="792" w:author="Gaurav Nigam" w:date="2021-04-13T13:43:00Z"/>
                <w:rFonts w:eastAsiaTheme="minorEastAsia"/>
                <w:lang w:eastAsia="zh-CN"/>
              </w:rPr>
            </w:pPr>
            <w:ins w:id="793" w:author="Gaurav Nigam" w:date="2021-04-13T13:43:00Z">
              <w:r>
                <w:rPr>
                  <w:rFonts w:eastAsiaTheme="minorEastAsia"/>
                  <w:u w:val="single"/>
                  <w:lang w:eastAsia="zh-CN"/>
                </w:rPr>
                <w:t>Prefer to keep this open.</w:t>
              </w:r>
            </w:ins>
          </w:p>
        </w:tc>
      </w:tr>
      <w:tr w:rsidR="00C911DC" w14:paraId="2B28B49D" w14:textId="77777777" w:rsidTr="00E55D61">
        <w:trPr>
          <w:ins w:id="794" w:author="Intel RAN4 #98-bis-e" w:date="2021-04-13T22:17:00Z"/>
        </w:trPr>
        <w:tc>
          <w:tcPr>
            <w:tcW w:w="1233" w:type="dxa"/>
            <w:vAlign w:val="center"/>
          </w:tcPr>
          <w:p w14:paraId="4FD47FF5" w14:textId="6CF76FAD" w:rsidR="00C911DC" w:rsidRDefault="00C911DC" w:rsidP="00C911DC">
            <w:pPr>
              <w:snapToGrid w:val="0"/>
              <w:spacing w:before="60" w:after="60"/>
              <w:jc w:val="both"/>
              <w:rPr>
                <w:ins w:id="795" w:author="Intel RAN4 #98-bis-e" w:date="2021-04-13T22:17:00Z"/>
                <w:rFonts w:eastAsiaTheme="minorEastAsia"/>
                <w:lang w:val="en-US" w:eastAsia="zh-CN"/>
              </w:rPr>
            </w:pPr>
            <w:ins w:id="796" w:author="Intel RAN4 #98-bis-e" w:date="2021-04-13T22:17:00Z">
              <w:r>
                <w:rPr>
                  <w:rFonts w:eastAsiaTheme="minorEastAsia"/>
                  <w:lang w:val="en-US" w:eastAsia="zh-CN"/>
                </w:rPr>
                <w:lastRenderedPageBreak/>
                <w:t>Intel</w:t>
              </w:r>
            </w:ins>
          </w:p>
        </w:tc>
        <w:tc>
          <w:tcPr>
            <w:tcW w:w="8326" w:type="dxa"/>
            <w:vAlign w:val="center"/>
          </w:tcPr>
          <w:p w14:paraId="0B8BC21E" w14:textId="77777777" w:rsidR="00C911DC" w:rsidRPr="004C2B4D" w:rsidRDefault="00C911DC" w:rsidP="00C911DC">
            <w:pPr>
              <w:spacing w:after="120"/>
              <w:rPr>
                <w:ins w:id="797" w:author="Intel RAN4 #98-bis-e" w:date="2021-04-13T22:17:00Z"/>
                <w:b/>
                <w:sz w:val="21"/>
                <w:szCs w:val="21"/>
                <w:u w:val="single"/>
                <w:lang w:eastAsia="zh-CN"/>
              </w:rPr>
            </w:pPr>
            <w:ins w:id="798" w:author="Intel RAN4 #98-bis-e" w:date="2021-04-13T22:17:00Z">
              <w:r w:rsidRPr="004C2B4D">
                <w:rPr>
                  <w:b/>
                  <w:sz w:val="21"/>
                  <w:szCs w:val="21"/>
                  <w:u w:val="single"/>
                  <w:lang w:eastAsia="ko-KR"/>
                </w:rPr>
                <w:t xml:space="preserve">Issue </w:t>
              </w:r>
              <w:r w:rsidRPr="004C2B4D">
                <w:rPr>
                  <w:rFonts w:hint="eastAsia"/>
                  <w:b/>
                  <w:sz w:val="21"/>
                  <w:szCs w:val="21"/>
                  <w:u w:val="single"/>
                  <w:lang w:eastAsia="zh-CN"/>
                </w:rPr>
                <w:t>2</w:t>
              </w:r>
              <w:r w:rsidRPr="004C2B4D">
                <w:rPr>
                  <w:b/>
                  <w:sz w:val="21"/>
                  <w:szCs w:val="21"/>
                  <w:u w:val="single"/>
                  <w:lang w:eastAsia="ko-KR"/>
                </w:rPr>
                <w:t>-</w:t>
              </w:r>
              <w:r w:rsidRPr="004C2B4D">
                <w:rPr>
                  <w:rFonts w:hint="eastAsia"/>
                  <w:b/>
                  <w:sz w:val="21"/>
                  <w:szCs w:val="21"/>
                  <w:u w:val="single"/>
                  <w:lang w:eastAsia="zh-CN"/>
                </w:rPr>
                <w:t>1-1</w:t>
              </w:r>
              <w:r w:rsidRPr="004C2B4D">
                <w:rPr>
                  <w:b/>
                  <w:sz w:val="21"/>
                  <w:szCs w:val="21"/>
                  <w:u w:val="single"/>
                  <w:lang w:eastAsia="ko-KR"/>
                </w:rPr>
                <w:t xml:space="preserve">: </w:t>
              </w:r>
              <w:r w:rsidRPr="004C2B4D">
                <w:rPr>
                  <w:rFonts w:hint="eastAsia"/>
                  <w:b/>
                  <w:sz w:val="21"/>
                  <w:szCs w:val="21"/>
                  <w:u w:val="single"/>
                  <w:lang w:eastAsia="zh-CN"/>
                </w:rPr>
                <w:t>S</w:t>
              </w:r>
              <w:r w:rsidRPr="004C2B4D">
                <w:rPr>
                  <w:b/>
                  <w:sz w:val="21"/>
                  <w:szCs w:val="21"/>
                  <w:u w:val="single"/>
                  <w:lang w:eastAsia="zh-CN"/>
                </w:rPr>
                <w:t>ync</w:t>
              </w:r>
              <w:r w:rsidRPr="004C2B4D">
                <w:rPr>
                  <w:rFonts w:hint="eastAsia"/>
                  <w:b/>
                  <w:sz w:val="21"/>
                  <w:szCs w:val="21"/>
                  <w:u w:val="single"/>
                  <w:lang w:eastAsia="zh-CN"/>
                </w:rPr>
                <w:t xml:space="preserve"> and async </w:t>
              </w:r>
              <w:r w:rsidRPr="004C2B4D">
                <w:rPr>
                  <w:b/>
                  <w:sz w:val="21"/>
                  <w:szCs w:val="21"/>
                  <w:u w:val="single"/>
                  <w:lang w:eastAsia="zh-CN"/>
                </w:rPr>
                <w:t>network</w:t>
              </w:r>
              <w:r w:rsidRPr="004C2B4D">
                <w:rPr>
                  <w:rFonts w:hint="eastAsia"/>
                  <w:b/>
                  <w:sz w:val="21"/>
                  <w:szCs w:val="21"/>
                  <w:u w:val="single"/>
                  <w:lang w:eastAsia="zh-CN"/>
                </w:rPr>
                <w:t xml:space="preserve"> for FR1</w:t>
              </w:r>
            </w:ins>
          </w:p>
          <w:p w14:paraId="0BA2AD21" w14:textId="77777777" w:rsidR="00C911DC" w:rsidRDefault="00C911DC" w:rsidP="00C911DC">
            <w:pPr>
              <w:snapToGrid w:val="0"/>
              <w:spacing w:after="120"/>
              <w:jc w:val="both"/>
              <w:rPr>
                <w:ins w:id="799" w:author="Intel RAN4 #98-bis-e" w:date="2021-04-13T22:17:00Z"/>
                <w:rFonts w:eastAsiaTheme="minorEastAsia"/>
                <w:lang w:eastAsia="zh-CN"/>
              </w:rPr>
            </w:pPr>
            <w:ins w:id="800" w:author="Intel RAN4 #98-bis-e" w:date="2021-04-13T22:17:00Z">
              <w:r>
                <w:rPr>
                  <w:rFonts w:eastAsiaTheme="minorEastAsia"/>
                  <w:lang w:eastAsia="zh-CN"/>
                </w:rPr>
                <w:t xml:space="preserve">We fine to consider sync and async cases for FDD. Same time, we suggest </w:t>
              </w:r>
              <w:proofErr w:type="gramStart"/>
              <w:r>
                <w:rPr>
                  <w:rFonts w:eastAsiaTheme="minorEastAsia"/>
                  <w:lang w:eastAsia="zh-CN"/>
                </w:rPr>
                <w:t>to prioritize</w:t>
              </w:r>
              <w:proofErr w:type="gramEnd"/>
              <w:r>
                <w:rPr>
                  <w:rFonts w:eastAsiaTheme="minorEastAsia"/>
                  <w:lang w:eastAsia="zh-CN"/>
                </w:rPr>
                <w:t xml:space="preserve"> sync case. Rx processing will be the same for both cases. Therefore, there is no big benefits from introduction of requirements for both cases.</w:t>
              </w:r>
            </w:ins>
          </w:p>
          <w:p w14:paraId="7AD86F40" w14:textId="77777777" w:rsidR="00C911DC" w:rsidRDefault="00C911DC" w:rsidP="00C911DC">
            <w:pPr>
              <w:spacing w:after="120"/>
              <w:rPr>
                <w:ins w:id="801" w:author="Intel RAN4 #98-bis-e" w:date="2021-04-13T22:17:00Z"/>
                <w:b/>
                <w:sz w:val="21"/>
                <w:szCs w:val="21"/>
                <w:u w:val="single"/>
                <w:lang w:eastAsia="zh-CN"/>
              </w:rPr>
            </w:pPr>
            <w:ins w:id="802" w:author="Intel RAN4 #98-bis-e" w:date="2021-04-13T22:17:00Z">
              <w:r w:rsidRPr="00F64F32">
                <w:rPr>
                  <w:b/>
                  <w:sz w:val="21"/>
                  <w:szCs w:val="21"/>
                  <w:u w:val="single"/>
                  <w:lang w:eastAsia="ko-KR"/>
                </w:rPr>
                <w:t xml:space="preserve">Issue </w:t>
              </w:r>
              <w:r w:rsidRPr="00F64F32">
                <w:rPr>
                  <w:rFonts w:hint="eastAsia"/>
                  <w:b/>
                  <w:sz w:val="21"/>
                  <w:szCs w:val="21"/>
                  <w:u w:val="single"/>
                  <w:lang w:eastAsia="zh-CN"/>
                </w:rPr>
                <w:t>2</w:t>
              </w:r>
              <w:r w:rsidRPr="00F64F32">
                <w:rPr>
                  <w:b/>
                  <w:sz w:val="21"/>
                  <w:szCs w:val="21"/>
                  <w:u w:val="single"/>
                  <w:lang w:eastAsia="ko-KR"/>
                </w:rPr>
                <w:t>-</w:t>
              </w:r>
              <w:r w:rsidRPr="00F64F32">
                <w:rPr>
                  <w:rFonts w:hint="eastAsia"/>
                  <w:b/>
                  <w:sz w:val="21"/>
                  <w:szCs w:val="21"/>
                  <w:u w:val="single"/>
                  <w:lang w:eastAsia="zh-CN"/>
                </w:rPr>
                <w:t>1-</w:t>
              </w:r>
              <w:r>
                <w:rPr>
                  <w:rFonts w:hint="eastAsia"/>
                  <w:b/>
                  <w:sz w:val="21"/>
                  <w:szCs w:val="21"/>
                  <w:u w:val="single"/>
                  <w:lang w:eastAsia="zh-CN"/>
                </w:rPr>
                <w:t>2</w:t>
              </w:r>
              <w:r w:rsidRPr="00F64F32">
                <w:rPr>
                  <w:b/>
                  <w:sz w:val="21"/>
                  <w:szCs w:val="21"/>
                  <w:u w:val="single"/>
                  <w:lang w:eastAsia="ko-KR"/>
                </w:rPr>
                <w:t xml:space="preserve">: </w:t>
              </w:r>
              <w:r>
                <w:rPr>
                  <w:rFonts w:hint="eastAsia"/>
                  <w:b/>
                  <w:sz w:val="21"/>
                  <w:szCs w:val="21"/>
                  <w:u w:val="single"/>
                  <w:lang w:eastAsia="zh-CN"/>
                </w:rPr>
                <w:t xml:space="preserve">Interference </w:t>
              </w:r>
              <w:r w:rsidRPr="002B3789">
                <w:rPr>
                  <w:b/>
                  <w:sz w:val="21"/>
                  <w:szCs w:val="21"/>
                  <w:u w:val="single"/>
                  <w:lang w:eastAsia="ko-KR"/>
                </w:rPr>
                <w:t>profile</w:t>
              </w:r>
            </w:ins>
          </w:p>
          <w:p w14:paraId="5C30E727" w14:textId="77777777" w:rsidR="00C911DC" w:rsidRDefault="00C911DC" w:rsidP="00C911DC">
            <w:pPr>
              <w:snapToGrid w:val="0"/>
              <w:spacing w:after="120"/>
              <w:jc w:val="both"/>
              <w:rPr>
                <w:ins w:id="803" w:author="Intel RAN4 #98-bis-e" w:date="2021-04-13T22:17:00Z"/>
                <w:rFonts w:eastAsiaTheme="minorEastAsia"/>
                <w:lang w:eastAsia="zh-CN"/>
              </w:rPr>
            </w:pPr>
            <w:ins w:id="804" w:author="Intel RAN4 #98-bis-e" w:date="2021-04-13T22:17:00Z">
              <w:r>
                <w:rPr>
                  <w:rFonts w:eastAsiaTheme="minorEastAsia"/>
                  <w:lang w:eastAsia="zh-CN"/>
                </w:rPr>
                <w:t xml:space="preserve">LTE interference profile was analysed in different release. The latest analysis was done for NACS and CRS-IM </w:t>
              </w:r>
              <w:proofErr w:type="spellStart"/>
              <w:r>
                <w:rPr>
                  <w:rFonts w:eastAsiaTheme="minorEastAsia"/>
                  <w:lang w:eastAsia="zh-CN"/>
                </w:rPr>
                <w:t>WIs.</w:t>
              </w:r>
              <w:proofErr w:type="spellEnd"/>
              <w:r>
                <w:rPr>
                  <w:rFonts w:eastAsiaTheme="minorEastAsia"/>
                  <w:lang w:eastAsia="zh-CN"/>
                </w:rPr>
                <w:t xml:space="preserve"> Therefore, we think that it is better to rely on analysis from these </w:t>
              </w:r>
              <w:proofErr w:type="spellStart"/>
              <w:r>
                <w:rPr>
                  <w:rFonts w:eastAsiaTheme="minorEastAsia"/>
                  <w:lang w:eastAsia="zh-CN"/>
                </w:rPr>
                <w:t>WIs.</w:t>
              </w:r>
              <w:proofErr w:type="spellEnd"/>
              <w:r>
                <w:rPr>
                  <w:rFonts w:eastAsiaTheme="minorEastAsia"/>
                  <w:lang w:eastAsia="zh-CN"/>
                </w:rPr>
                <w:t xml:space="preserve"> Based on our understanding, it also was discussed whether to use DIP or INR methodology for NAICS analysis. It was agreed to use INR methodology. Based on our understanding, INR methodology is more straightforward in comparison to DIP and provide clear information on signal power difference </w:t>
              </w:r>
              <w:r>
                <w:rPr>
                  <w:rFonts w:eastAsiaTheme="minorEastAsia"/>
                  <w:lang w:eastAsia="zh-CN"/>
                </w:rPr>
                <w:lastRenderedPageBreak/>
                <w:t xml:space="preserve">between serving and interference signals. Therefore, INR methodology and values from NAICS are more preferable for us. Same time, we think that it is rather important to define requirements which reflect practical NR interference conditions and show MMSE-IRC performance under such conditions. Therefore, we suggest </w:t>
              </w:r>
              <w:proofErr w:type="gramStart"/>
              <w:r>
                <w:rPr>
                  <w:rFonts w:eastAsiaTheme="minorEastAsia"/>
                  <w:lang w:eastAsia="zh-CN"/>
                </w:rPr>
                <w:t>to make</w:t>
              </w:r>
              <w:proofErr w:type="gramEnd"/>
              <w:r>
                <w:rPr>
                  <w:rFonts w:eastAsiaTheme="minorEastAsia"/>
                  <w:lang w:eastAsia="zh-CN"/>
                </w:rPr>
                <w:t xml:space="preserve"> system level analysis to find proper interference modelling.</w:t>
              </w:r>
            </w:ins>
          </w:p>
          <w:p w14:paraId="5B20BB94" w14:textId="77777777" w:rsidR="00C911DC" w:rsidRDefault="00C911DC" w:rsidP="00C911DC">
            <w:pPr>
              <w:spacing w:after="120"/>
              <w:rPr>
                <w:ins w:id="805" w:author="Intel RAN4 #98-bis-e" w:date="2021-04-13T22:17:00Z"/>
                <w:b/>
                <w:sz w:val="21"/>
                <w:szCs w:val="21"/>
                <w:u w:val="single"/>
                <w:lang w:eastAsia="ko-KR"/>
              </w:rPr>
            </w:pPr>
            <w:ins w:id="806" w:author="Intel RAN4 #98-bis-e" w:date="2021-04-13T22:17:00Z">
              <w:r w:rsidRPr="0015281B">
                <w:rPr>
                  <w:b/>
                  <w:sz w:val="21"/>
                  <w:szCs w:val="21"/>
                  <w:u w:val="single"/>
                  <w:lang w:eastAsia="ko-KR"/>
                </w:rPr>
                <w:t>Issue 2-1-3: Transmission rank of interfering PDSCH</w:t>
              </w:r>
            </w:ins>
          </w:p>
          <w:p w14:paraId="11C8F2A3" w14:textId="77777777" w:rsidR="00C911DC" w:rsidRDefault="00C911DC" w:rsidP="00C911DC">
            <w:pPr>
              <w:spacing w:after="120"/>
              <w:rPr>
                <w:ins w:id="807" w:author="Intel RAN4 #98-bis-e" w:date="2021-04-13T22:17:00Z"/>
                <w:rFonts w:eastAsiaTheme="minorEastAsia"/>
                <w:lang w:eastAsia="zh-CN"/>
              </w:rPr>
            </w:pPr>
            <w:ins w:id="808" w:author="Intel RAN4 #98-bis-e" w:date="2021-04-13T22:17:00Z">
              <w:r w:rsidRPr="0015281B">
                <w:rPr>
                  <w:rFonts w:eastAsiaTheme="minorEastAsia"/>
                  <w:lang w:eastAsia="zh-CN"/>
                </w:rPr>
                <w:t>Both options are fine for us as starting point. We don’t expect big performance difference.</w:t>
              </w:r>
              <w:r>
                <w:rPr>
                  <w:rFonts w:eastAsiaTheme="minorEastAsia"/>
                  <w:lang w:eastAsia="zh-CN"/>
                </w:rPr>
                <w:t xml:space="preserve"> We can also use system level analysis to find typical rank distribution for NR system.</w:t>
              </w:r>
            </w:ins>
          </w:p>
          <w:p w14:paraId="651110D5" w14:textId="77777777" w:rsidR="00C911DC" w:rsidRDefault="00C911DC" w:rsidP="00C911DC">
            <w:pPr>
              <w:rPr>
                <w:ins w:id="809" w:author="Intel RAN4 #98-bis-e" w:date="2021-04-13T22:17:00Z"/>
                <w:b/>
                <w:sz w:val="21"/>
                <w:szCs w:val="21"/>
                <w:u w:val="single"/>
                <w:lang w:eastAsia="zh-CN"/>
              </w:rPr>
            </w:pPr>
            <w:ins w:id="810" w:author="Intel RAN4 #98-bis-e" w:date="2021-04-13T22:17:00Z">
              <w:r w:rsidRPr="00F64F32">
                <w:rPr>
                  <w:b/>
                  <w:sz w:val="21"/>
                  <w:szCs w:val="21"/>
                  <w:u w:val="single"/>
                  <w:lang w:eastAsia="ko-KR"/>
                </w:rPr>
                <w:t xml:space="preserve">Issue </w:t>
              </w:r>
              <w:r w:rsidRPr="00F64F32">
                <w:rPr>
                  <w:rFonts w:hint="eastAsia"/>
                  <w:b/>
                  <w:sz w:val="21"/>
                  <w:szCs w:val="21"/>
                  <w:u w:val="single"/>
                  <w:lang w:eastAsia="zh-CN"/>
                </w:rPr>
                <w:t>2</w:t>
              </w:r>
              <w:r w:rsidRPr="00F64F32">
                <w:rPr>
                  <w:b/>
                  <w:sz w:val="21"/>
                  <w:szCs w:val="21"/>
                  <w:u w:val="single"/>
                  <w:lang w:eastAsia="ko-KR"/>
                </w:rPr>
                <w:t>-</w:t>
              </w:r>
              <w:r w:rsidRPr="00F64F32">
                <w:rPr>
                  <w:rFonts w:hint="eastAsia"/>
                  <w:b/>
                  <w:sz w:val="21"/>
                  <w:szCs w:val="21"/>
                  <w:u w:val="single"/>
                  <w:lang w:eastAsia="zh-CN"/>
                </w:rPr>
                <w:t>1-4</w:t>
              </w:r>
              <w:r w:rsidRPr="00F64F32">
                <w:rPr>
                  <w:b/>
                  <w:sz w:val="21"/>
                  <w:szCs w:val="21"/>
                  <w:u w:val="single"/>
                  <w:lang w:eastAsia="ko-KR"/>
                </w:rPr>
                <w:t xml:space="preserve">: </w:t>
              </w:r>
              <w:r>
                <w:rPr>
                  <w:rFonts w:hint="eastAsia"/>
                  <w:b/>
                  <w:sz w:val="21"/>
                  <w:szCs w:val="21"/>
                  <w:u w:val="single"/>
                  <w:lang w:eastAsia="zh-CN"/>
                </w:rPr>
                <w:t>Precoding of interfering PDSCH</w:t>
              </w:r>
            </w:ins>
          </w:p>
          <w:p w14:paraId="5ABFAF5E" w14:textId="77777777" w:rsidR="00C911DC" w:rsidRDefault="00C911DC" w:rsidP="00C911DC">
            <w:pPr>
              <w:spacing w:after="120"/>
              <w:rPr>
                <w:ins w:id="811" w:author="Intel RAN4 #98-bis-e" w:date="2021-04-13T22:17:00Z"/>
                <w:rFonts w:eastAsiaTheme="minorEastAsia"/>
                <w:lang w:eastAsia="zh-CN"/>
              </w:rPr>
            </w:pPr>
            <w:ins w:id="812" w:author="Intel RAN4 #98-bis-e" w:date="2021-04-13T22:17:00Z">
              <w:r>
                <w:rPr>
                  <w:rFonts w:eastAsiaTheme="minorEastAsia"/>
                  <w:lang w:eastAsia="zh-CN"/>
                </w:rPr>
                <w:t>Option 1A is fine for us.</w:t>
              </w:r>
            </w:ins>
          </w:p>
          <w:p w14:paraId="06B789E2" w14:textId="77777777" w:rsidR="00C911DC" w:rsidRPr="00F64F32" w:rsidRDefault="00C911DC" w:rsidP="00C911DC">
            <w:pPr>
              <w:rPr>
                <w:ins w:id="813" w:author="Intel RAN4 #98-bis-e" w:date="2021-04-13T22:17:00Z"/>
                <w:b/>
                <w:sz w:val="21"/>
                <w:szCs w:val="21"/>
                <w:u w:val="single"/>
                <w:lang w:eastAsia="zh-CN"/>
              </w:rPr>
            </w:pPr>
            <w:ins w:id="814" w:author="Intel RAN4 #98-bis-e" w:date="2021-04-13T22:17:00Z">
              <w:r w:rsidRPr="00F64F32">
                <w:rPr>
                  <w:b/>
                  <w:sz w:val="21"/>
                  <w:szCs w:val="21"/>
                  <w:u w:val="single"/>
                  <w:lang w:eastAsia="ko-KR"/>
                </w:rPr>
                <w:t xml:space="preserve">Issue </w:t>
              </w:r>
              <w:r w:rsidRPr="00F64F32">
                <w:rPr>
                  <w:rFonts w:hint="eastAsia"/>
                  <w:b/>
                  <w:sz w:val="21"/>
                  <w:szCs w:val="21"/>
                  <w:u w:val="single"/>
                  <w:lang w:eastAsia="zh-CN"/>
                </w:rPr>
                <w:t>2</w:t>
              </w:r>
              <w:r w:rsidRPr="00F64F32">
                <w:rPr>
                  <w:b/>
                  <w:sz w:val="21"/>
                  <w:szCs w:val="21"/>
                  <w:u w:val="single"/>
                  <w:lang w:eastAsia="ko-KR"/>
                </w:rPr>
                <w:t>-</w:t>
              </w:r>
              <w:r>
                <w:rPr>
                  <w:rFonts w:hint="eastAsia"/>
                  <w:b/>
                  <w:sz w:val="21"/>
                  <w:szCs w:val="21"/>
                  <w:u w:val="single"/>
                  <w:lang w:eastAsia="zh-CN"/>
                </w:rPr>
                <w:t>2</w:t>
              </w:r>
              <w:r w:rsidRPr="00F64F32">
                <w:rPr>
                  <w:rFonts w:hint="eastAsia"/>
                  <w:b/>
                  <w:sz w:val="21"/>
                  <w:szCs w:val="21"/>
                  <w:u w:val="single"/>
                  <w:lang w:eastAsia="zh-CN"/>
                </w:rPr>
                <w:t>-</w:t>
              </w:r>
              <w:r>
                <w:rPr>
                  <w:rFonts w:hint="eastAsia"/>
                  <w:b/>
                  <w:sz w:val="21"/>
                  <w:szCs w:val="21"/>
                  <w:u w:val="single"/>
                  <w:lang w:eastAsia="zh-CN"/>
                </w:rPr>
                <w:t>1</w:t>
              </w:r>
              <w:r w:rsidRPr="00F64F32">
                <w:rPr>
                  <w:b/>
                  <w:sz w:val="21"/>
                  <w:szCs w:val="21"/>
                  <w:u w:val="single"/>
                  <w:lang w:eastAsia="ko-KR"/>
                </w:rPr>
                <w:t xml:space="preserve">: </w:t>
              </w:r>
              <w:r>
                <w:rPr>
                  <w:rFonts w:hint="eastAsia"/>
                  <w:b/>
                  <w:sz w:val="21"/>
                  <w:szCs w:val="21"/>
                  <w:u w:val="single"/>
                  <w:lang w:eastAsia="zh-CN"/>
                </w:rPr>
                <w:t>DMRS configuration</w:t>
              </w:r>
            </w:ins>
          </w:p>
          <w:p w14:paraId="4A3169AF" w14:textId="77777777" w:rsidR="00C911DC" w:rsidRDefault="00C911DC" w:rsidP="00C911DC">
            <w:pPr>
              <w:spacing w:after="120"/>
              <w:rPr>
                <w:ins w:id="815" w:author="Intel RAN4 #98-bis-e" w:date="2021-04-13T22:17:00Z"/>
                <w:rFonts w:eastAsiaTheme="minorEastAsia"/>
                <w:lang w:eastAsia="zh-CN"/>
              </w:rPr>
            </w:pPr>
            <w:ins w:id="816" w:author="Intel RAN4 #98-bis-e" w:date="2021-04-13T22:17:00Z">
              <w:r>
                <w:rPr>
                  <w:rFonts w:eastAsiaTheme="minorEastAsia"/>
                  <w:lang w:eastAsia="zh-CN"/>
                </w:rPr>
                <w:t>Based on our understanding, all options are rather same in case of Type A full slot PDSCH mapping</w:t>
              </w:r>
            </w:ins>
          </w:p>
          <w:p w14:paraId="64B03C75" w14:textId="77777777" w:rsidR="00C911DC" w:rsidRPr="00F64F32" w:rsidRDefault="00C911DC" w:rsidP="00C911DC">
            <w:pPr>
              <w:rPr>
                <w:ins w:id="817" w:author="Intel RAN4 #98-bis-e" w:date="2021-04-13T22:17:00Z"/>
                <w:b/>
                <w:sz w:val="21"/>
                <w:szCs w:val="21"/>
                <w:u w:val="single"/>
                <w:lang w:eastAsia="zh-CN"/>
              </w:rPr>
            </w:pPr>
            <w:ins w:id="818" w:author="Intel RAN4 #98-bis-e" w:date="2021-04-13T22:17:00Z">
              <w:r w:rsidRPr="00F64F32">
                <w:rPr>
                  <w:b/>
                  <w:sz w:val="21"/>
                  <w:szCs w:val="21"/>
                  <w:u w:val="single"/>
                  <w:lang w:eastAsia="ko-KR"/>
                </w:rPr>
                <w:t xml:space="preserve">Issue </w:t>
              </w:r>
              <w:r w:rsidRPr="00F64F32">
                <w:rPr>
                  <w:rFonts w:hint="eastAsia"/>
                  <w:b/>
                  <w:sz w:val="21"/>
                  <w:szCs w:val="21"/>
                  <w:u w:val="single"/>
                  <w:lang w:eastAsia="zh-CN"/>
                </w:rPr>
                <w:t>2</w:t>
              </w:r>
              <w:r w:rsidRPr="00F64F32">
                <w:rPr>
                  <w:b/>
                  <w:sz w:val="21"/>
                  <w:szCs w:val="21"/>
                  <w:u w:val="single"/>
                  <w:lang w:eastAsia="ko-KR"/>
                </w:rPr>
                <w:t>-</w:t>
              </w:r>
              <w:r>
                <w:rPr>
                  <w:rFonts w:hint="eastAsia"/>
                  <w:b/>
                  <w:sz w:val="21"/>
                  <w:szCs w:val="21"/>
                  <w:u w:val="single"/>
                  <w:lang w:eastAsia="zh-CN"/>
                </w:rPr>
                <w:t>2</w:t>
              </w:r>
              <w:r w:rsidRPr="00F64F32">
                <w:rPr>
                  <w:rFonts w:hint="eastAsia"/>
                  <w:b/>
                  <w:sz w:val="21"/>
                  <w:szCs w:val="21"/>
                  <w:u w:val="single"/>
                  <w:lang w:eastAsia="zh-CN"/>
                </w:rPr>
                <w:t>-2</w:t>
              </w:r>
              <w:r w:rsidRPr="00F64F32">
                <w:rPr>
                  <w:b/>
                  <w:sz w:val="21"/>
                  <w:szCs w:val="21"/>
                  <w:u w:val="single"/>
                  <w:lang w:eastAsia="ko-KR"/>
                </w:rPr>
                <w:t xml:space="preserve">: </w:t>
              </w:r>
              <w:r>
                <w:rPr>
                  <w:rFonts w:hint="eastAsia"/>
                  <w:b/>
                  <w:sz w:val="21"/>
                  <w:szCs w:val="21"/>
                  <w:u w:val="single"/>
                  <w:lang w:eastAsia="zh-CN"/>
                </w:rPr>
                <w:t>I</w:t>
              </w:r>
              <w:r w:rsidRPr="00E47928">
                <w:rPr>
                  <w:b/>
                  <w:sz w:val="21"/>
                  <w:szCs w:val="21"/>
                  <w:u w:val="single"/>
                  <w:lang w:eastAsia="zh-CN"/>
                </w:rPr>
                <w:t>nterference covariance</w:t>
              </w:r>
              <w:r>
                <w:rPr>
                  <w:rFonts w:hint="eastAsia"/>
                  <w:b/>
                  <w:sz w:val="21"/>
                  <w:szCs w:val="21"/>
                  <w:u w:val="single"/>
                  <w:lang w:eastAsia="zh-CN"/>
                </w:rPr>
                <w:t xml:space="preserve"> estimation granularity</w:t>
              </w:r>
            </w:ins>
          </w:p>
          <w:p w14:paraId="580C4532" w14:textId="77777777" w:rsidR="00C911DC" w:rsidRDefault="00C911DC" w:rsidP="00C911DC">
            <w:pPr>
              <w:spacing w:after="120"/>
              <w:rPr>
                <w:ins w:id="819" w:author="Intel RAN4 #98-bis-e" w:date="2021-04-13T22:17:00Z"/>
                <w:rFonts w:eastAsiaTheme="minorEastAsia"/>
                <w:lang w:eastAsia="zh-CN"/>
              </w:rPr>
            </w:pPr>
            <w:ins w:id="820" w:author="Intel RAN4 #98-bis-e" w:date="2021-04-13T22:17:00Z">
              <w:r>
                <w:rPr>
                  <w:rFonts w:eastAsiaTheme="minorEastAsia"/>
                  <w:lang w:eastAsia="zh-CN"/>
                </w:rPr>
                <w:t>Based on our understanding, at least we can assume per slot time domain granularity. As for frequency domain granularity, we probably can keep it up to implementation.</w:t>
              </w:r>
            </w:ins>
          </w:p>
          <w:p w14:paraId="69C77032" w14:textId="77777777" w:rsidR="00C911DC" w:rsidRPr="00F64F32" w:rsidRDefault="00C911DC" w:rsidP="00C911DC">
            <w:pPr>
              <w:rPr>
                <w:ins w:id="821" w:author="Intel RAN4 #98-bis-e" w:date="2021-04-13T22:17:00Z"/>
                <w:b/>
                <w:sz w:val="21"/>
                <w:szCs w:val="21"/>
                <w:u w:val="single"/>
                <w:lang w:eastAsia="zh-CN"/>
              </w:rPr>
            </w:pPr>
            <w:ins w:id="822" w:author="Intel RAN4 #98-bis-e" w:date="2021-04-13T22:17:00Z">
              <w:r w:rsidRPr="00F64F32">
                <w:rPr>
                  <w:b/>
                  <w:sz w:val="21"/>
                  <w:szCs w:val="21"/>
                  <w:u w:val="single"/>
                  <w:lang w:eastAsia="ko-KR"/>
                </w:rPr>
                <w:t xml:space="preserve">Issue </w:t>
              </w:r>
              <w:r w:rsidRPr="00F64F32">
                <w:rPr>
                  <w:rFonts w:hint="eastAsia"/>
                  <w:b/>
                  <w:sz w:val="21"/>
                  <w:szCs w:val="21"/>
                  <w:u w:val="single"/>
                  <w:lang w:eastAsia="zh-CN"/>
                </w:rPr>
                <w:t>2</w:t>
              </w:r>
              <w:r w:rsidRPr="00F64F32">
                <w:rPr>
                  <w:b/>
                  <w:sz w:val="21"/>
                  <w:szCs w:val="21"/>
                  <w:u w:val="single"/>
                  <w:lang w:eastAsia="ko-KR"/>
                </w:rPr>
                <w:t>-</w:t>
              </w:r>
              <w:r>
                <w:rPr>
                  <w:rFonts w:hint="eastAsia"/>
                  <w:b/>
                  <w:sz w:val="21"/>
                  <w:szCs w:val="21"/>
                  <w:u w:val="single"/>
                  <w:lang w:eastAsia="zh-CN"/>
                </w:rPr>
                <w:t>3</w:t>
              </w:r>
              <w:r w:rsidRPr="00F64F32">
                <w:rPr>
                  <w:rFonts w:hint="eastAsia"/>
                  <w:b/>
                  <w:sz w:val="21"/>
                  <w:szCs w:val="21"/>
                  <w:u w:val="single"/>
                  <w:lang w:eastAsia="zh-CN"/>
                </w:rPr>
                <w:t>-1</w:t>
              </w:r>
              <w:r w:rsidRPr="00F64F32">
                <w:rPr>
                  <w:b/>
                  <w:sz w:val="21"/>
                  <w:szCs w:val="21"/>
                  <w:u w:val="single"/>
                  <w:lang w:eastAsia="ko-KR"/>
                </w:rPr>
                <w:t xml:space="preserve">: </w:t>
              </w:r>
              <w:r w:rsidRPr="00F64F32">
                <w:rPr>
                  <w:rFonts w:hint="eastAsia"/>
                  <w:b/>
                  <w:sz w:val="21"/>
                  <w:szCs w:val="21"/>
                  <w:u w:val="single"/>
                  <w:lang w:eastAsia="zh-CN"/>
                </w:rPr>
                <w:t>Transmission rank</w:t>
              </w:r>
            </w:ins>
          </w:p>
          <w:p w14:paraId="2328109F" w14:textId="77777777" w:rsidR="00C911DC" w:rsidRDefault="00C911DC" w:rsidP="00C911DC">
            <w:pPr>
              <w:spacing w:after="120"/>
              <w:rPr>
                <w:ins w:id="823" w:author="Intel RAN4 #98-bis-e" w:date="2021-04-13T22:17:00Z"/>
                <w:rFonts w:eastAsiaTheme="minorEastAsia"/>
                <w:lang w:eastAsia="zh-CN"/>
              </w:rPr>
            </w:pPr>
            <w:ins w:id="824" w:author="Intel RAN4 #98-bis-e" w:date="2021-04-13T22:17:00Z">
              <w:r>
                <w:rPr>
                  <w:rFonts w:eastAsiaTheme="minorEastAsia"/>
                  <w:lang w:eastAsia="zh-CN"/>
                </w:rPr>
                <w:t>Support recommended WF</w:t>
              </w:r>
            </w:ins>
          </w:p>
          <w:p w14:paraId="53127129" w14:textId="77777777" w:rsidR="00C911DC" w:rsidRPr="00F64F32" w:rsidRDefault="00C911DC" w:rsidP="00C911DC">
            <w:pPr>
              <w:rPr>
                <w:ins w:id="825" w:author="Intel RAN4 #98-bis-e" w:date="2021-04-13T22:17:00Z"/>
                <w:b/>
                <w:sz w:val="21"/>
                <w:szCs w:val="21"/>
                <w:u w:val="single"/>
                <w:lang w:eastAsia="zh-CN"/>
              </w:rPr>
            </w:pPr>
            <w:ins w:id="826" w:author="Intel RAN4 #98-bis-e" w:date="2021-04-13T22:17:00Z">
              <w:r w:rsidRPr="00F64F32">
                <w:rPr>
                  <w:b/>
                  <w:sz w:val="21"/>
                  <w:szCs w:val="21"/>
                  <w:u w:val="single"/>
                  <w:lang w:eastAsia="ko-KR"/>
                </w:rPr>
                <w:t xml:space="preserve">Issue </w:t>
              </w:r>
              <w:r w:rsidRPr="00F64F32">
                <w:rPr>
                  <w:rFonts w:hint="eastAsia"/>
                  <w:b/>
                  <w:sz w:val="21"/>
                  <w:szCs w:val="21"/>
                  <w:u w:val="single"/>
                  <w:lang w:eastAsia="zh-CN"/>
                </w:rPr>
                <w:t>2</w:t>
              </w:r>
              <w:r w:rsidRPr="00F64F32">
                <w:rPr>
                  <w:b/>
                  <w:sz w:val="21"/>
                  <w:szCs w:val="21"/>
                  <w:u w:val="single"/>
                  <w:lang w:eastAsia="ko-KR"/>
                </w:rPr>
                <w:t>-</w:t>
              </w:r>
              <w:r>
                <w:rPr>
                  <w:rFonts w:hint="eastAsia"/>
                  <w:b/>
                  <w:sz w:val="21"/>
                  <w:szCs w:val="21"/>
                  <w:u w:val="single"/>
                  <w:lang w:eastAsia="zh-CN"/>
                </w:rPr>
                <w:t>3</w:t>
              </w:r>
              <w:r w:rsidRPr="00F64F32">
                <w:rPr>
                  <w:rFonts w:hint="eastAsia"/>
                  <w:b/>
                  <w:sz w:val="21"/>
                  <w:szCs w:val="21"/>
                  <w:u w:val="single"/>
                  <w:lang w:eastAsia="zh-CN"/>
                </w:rPr>
                <w:t>-</w:t>
              </w:r>
              <w:r>
                <w:rPr>
                  <w:rFonts w:hint="eastAsia"/>
                  <w:b/>
                  <w:sz w:val="21"/>
                  <w:szCs w:val="21"/>
                  <w:u w:val="single"/>
                  <w:lang w:eastAsia="zh-CN"/>
                </w:rPr>
                <w:t>2</w:t>
              </w:r>
              <w:r w:rsidRPr="00F64F32">
                <w:rPr>
                  <w:b/>
                  <w:sz w:val="21"/>
                  <w:szCs w:val="21"/>
                  <w:u w:val="single"/>
                  <w:lang w:eastAsia="ko-KR"/>
                </w:rPr>
                <w:t xml:space="preserve">: </w:t>
              </w:r>
              <w:r>
                <w:rPr>
                  <w:rFonts w:hint="eastAsia"/>
                  <w:b/>
                  <w:sz w:val="21"/>
                  <w:szCs w:val="21"/>
                  <w:u w:val="single"/>
                  <w:lang w:eastAsia="zh-CN"/>
                </w:rPr>
                <w:t>MCS</w:t>
              </w:r>
            </w:ins>
          </w:p>
          <w:p w14:paraId="058C2417" w14:textId="77777777" w:rsidR="00C911DC" w:rsidRDefault="00C911DC" w:rsidP="00C911DC">
            <w:pPr>
              <w:spacing w:after="120"/>
              <w:rPr>
                <w:ins w:id="827" w:author="Intel RAN4 #98-bis-e" w:date="2021-04-13T22:17:00Z"/>
                <w:rFonts w:eastAsiaTheme="minorEastAsia"/>
                <w:lang w:eastAsia="zh-CN"/>
              </w:rPr>
            </w:pPr>
            <w:ins w:id="828" w:author="Intel RAN4 #98-bis-e" w:date="2021-04-13T22:17:00Z">
              <w:r>
                <w:rPr>
                  <w:rFonts w:eastAsiaTheme="minorEastAsia"/>
                  <w:lang w:eastAsia="zh-CN"/>
                </w:rPr>
                <w:t>There is a typo in our proposal. There should be MCS 4 instead of MCS 5. Same time, option 1A is also fine for us.</w:t>
              </w:r>
            </w:ins>
          </w:p>
          <w:p w14:paraId="6C5132EF" w14:textId="77777777" w:rsidR="00C911DC" w:rsidRDefault="00C911DC" w:rsidP="00C911DC">
            <w:pPr>
              <w:spacing w:after="120"/>
              <w:rPr>
                <w:ins w:id="829" w:author="Intel RAN4 #98-bis-e" w:date="2021-04-13T22:17:00Z"/>
                <w:b/>
                <w:sz w:val="21"/>
                <w:szCs w:val="21"/>
                <w:u w:val="single"/>
                <w:lang w:eastAsia="ko-KR"/>
              </w:rPr>
            </w:pPr>
            <w:ins w:id="830" w:author="Intel RAN4 #98-bis-e" w:date="2021-04-13T22:17:00Z">
              <w:r w:rsidRPr="00F64F32">
                <w:rPr>
                  <w:b/>
                  <w:sz w:val="21"/>
                  <w:szCs w:val="21"/>
                  <w:u w:val="single"/>
                  <w:lang w:eastAsia="ko-KR"/>
                </w:rPr>
                <w:t xml:space="preserve">Issue </w:t>
              </w:r>
              <w:r w:rsidRPr="00F64F32">
                <w:rPr>
                  <w:rFonts w:hint="eastAsia"/>
                  <w:b/>
                  <w:sz w:val="21"/>
                  <w:szCs w:val="21"/>
                  <w:u w:val="single"/>
                  <w:lang w:eastAsia="zh-CN"/>
                </w:rPr>
                <w:t>2</w:t>
              </w:r>
              <w:r w:rsidRPr="00F64F32">
                <w:rPr>
                  <w:b/>
                  <w:sz w:val="21"/>
                  <w:szCs w:val="21"/>
                  <w:u w:val="single"/>
                  <w:lang w:eastAsia="ko-KR"/>
                </w:rPr>
                <w:t>-</w:t>
              </w:r>
              <w:r>
                <w:rPr>
                  <w:rFonts w:hint="eastAsia"/>
                  <w:b/>
                  <w:sz w:val="21"/>
                  <w:szCs w:val="21"/>
                  <w:u w:val="single"/>
                  <w:lang w:eastAsia="zh-CN"/>
                </w:rPr>
                <w:t>3</w:t>
              </w:r>
              <w:r w:rsidRPr="00F64F32">
                <w:rPr>
                  <w:rFonts w:hint="eastAsia"/>
                  <w:b/>
                  <w:sz w:val="21"/>
                  <w:szCs w:val="21"/>
                  <w:u w:val="single"/>
                  <w:lang w:eastAsia="zh-CN"/>
                </w:rPr>
                <w:t>-</w:t>
              </w:r>
              <w:r>
                <w:rPr>
                  <w:rFonts w:hint="eastAsia"/>
                  <w:b/>
                  <w:sz w:val="21"/>
                  <w:szCs w:val="21"/>
                  <w:u w:val="single"/>
                  <w:lang w:eastAsia="zh-CN"/>
                </w:rPr>
                <w:t>3</w:t>
              </w:r>
              <w:r w:rsidRPr="00F64F32">
                <w:rPr>
                  <w:b/>
                  <w:sz w:val="21"/>
                  <w:szCs w:val="21"/>
                  <w:u w:val="single"/>
                  <w:lang w:eastAsia="ko-KR"/>
                </w:rPr>
                <w:t xml:space="preserve">: </w:t>
              </w:r>
              <w:r>
                <w:rPr>
                  <w:rFonts w:hint="eastAsia"/>
                  <w:b/>
                  <w:sz w:val="21"/>
                  <w:szCs w:val="21"/>
                  <w:u w:val="single"/>
                  <w:lang w:eastAsia="zh-CN"/>
                </w:rPr>
                <w:t>P</w:t>
              </w:r>
              <w:r>
                <w:rPr>
                  <w:b/>
                  <w:sz w:val="21"/>
                  <w:szCs w:val="21"/>
                  <w:u w:val="single"/>
                  <w:lang w:eastAsia="ko-KR"/>
                </w:rPr>
                <w:t>recoding model</w:t>
              </w:r>
            </w:ins>
          </w:p>
          <w:p w14:paraId="021BFDF4" w14:textId="77777777" w:rsidR="00C911DC" w:rsidRDefault="00C911DC" w:rsidP="00C911DC">
            <w:pPr>
              <w:spacing w:after="120"/>
              <w:rPr>
                <w:ins w:id="831" w:author="Intel RAN4 #98-bis-e" w:date="2021-04-13T22:17:00Z"/>
                <w:lang w:eastAsia="zh-CN"/>
              </w:rPr>
            </w:pPr>
            <w:ins w:id="832" w:author="Intel RAN4 #98-bis-e" w:date="2021-04-13T22:17:00Z">
              <w:r w:rsidRPr="0015281B">
                <w:rPr>
                  <w:rFonts w:eastAsiaTheme="minorEastAsia"/>
                  <w:lang w:eastAsia="zh-CN"/>
                </w:rPr>
                <w:t>Support Option 2. We think that random precoding can be used. (</w:t>
              </w:r>
              <w:proofErr w:type="gramStart"/>
              <w:r w:rsidRPr="0015281B">
                <w:rPr>
                  <w:rFonts w:eastAsiaTheme="minorEastAsia"/>
                  <w:lang w:eastAsia="zh-CN"/>
                </w:rPr>
                <w:t>i.e.</w:t>
              </w:r>
              <w:proofErr w:type="gramEnd"/>
              <w:r w:rsidRPr="0015281B">
                <w:rPr>
                  <w:rFonts w:eastAsiaTheme="minorEastAsia"/>
                  <w:lang w:eastAsia="zh-CN"/>
                </w:rPr>
                <w:t xml:space="preserve"> similar to Rel-15 and Rel-16 PDSCH requirements)</w:t>
              </w:r>
            </w:ins>
          </w:p>
          <w:p w14:paraId="06EA2853" w14:textId="77777777" w:rsidR="00C911DC" w:rsidRDefault="00C911DC" w:rsidP="00C911DC">
            <w:pPr>
              <w:rPr>
                <w:ins w:id="833" w:author="Intel RAN4 #98-bis-e" w:date="2021-04-13T22:17:00Z"/>
                <w:b/>
                <w:sz w:val="21"/>
                <w:szCs w:val="21"/>
                <w:u w:val="single"/>
                <w:lang w:eastAsia="zh-CN"/>
              </w:rPr>
            </w:pPr>
            <w:ins w:id="834" w:author="Intel RAN4 #98-bis-e" w:date="2021-04-13T22:17:00Z">
              <w:r w:rsidRPr="00F64F32">
                <w:rPr>
                  <w:b/>
                  <w:sz w:val="21"/>
                  <w:szCs w:val="21"/>
                  <w:u w:val="single"/>
                  <w:lang w:eastAsia="ko-KR"/>
                </w:rPr>
                <w:t xml:space="preserve">Issue </w:t>
              </w:r>
              <w:r w:rsidRPr="00F64F32">
                <w:rPr>
                  <w:rFonts w:hint="eastAsia"/>
                  <w:b/>
                  <w:sz w:val="21"/>
                  <w:szCs w:val="21"/>
                  <w:u w:val="single"/>
                  <w:lang w:eastAsia="zh-CN"/>
                </w:rPr>
                <w:t>2</w:t>
              </w:r>
              <w:r w:rsidRPr="00F64F32">
                <w:rPr>
                  <w:b/>
                  <w:sz w:val="21"/>
                  <w:szCs w:val="21"/>
                  <w:u w:val="single"/>
                  <w:lang w:eastAsia="ko-KR"/>
                </w:rPr>
                <w:t>-</w:t>
              </w:r>
              <w:r>
                <w:rPr>
                  <w:rFonts w:hint="eastAsia"/>
                  <w:b/>
                  <w:sz w:val="21"/>
                  <w:szCs w:val="21"/>
                  <w:u w:val="single"/>
                  <w:lang w:eastAsia="zh-CN"/>
                </w:rPr>
                <w:t>3</w:t>
              </w:r>
              <w:r w:rsidRPr="00F64F32">
                <w:rPr>
                  <w:rFonts w:hint="eastAsia"/>
                  <w:b/>
                  <w:sz w:val="21"/>
                  <w:szCs w:val="21"/>
                  <w:u w:val="single"/>
                  <w:lang w:eastAsia="zh-CN"/>
                </w:rPr>
                <w:t>-4</w:t>
              </w:r>
              <w:r w:rsidRPr="00F64F32">
                <w:rPr>
                  <w:b/>
                  <w:sz w:val="21"/>
                  <w:szCs w:val="21"/>
                  <w:u w:val="single"/>
                  <w:lang w:eastAsia="ko-KR"/>
                </w:rPr>
                <w:t xml:space="preserve">: </w:t>
              </w:r>
              <w:r>
                <w:rPr>
                  <w:rFonts w:hint="eastAsia"/>
                  <w:b/>
                  <w:sz w:val="21"/>
                  <w:szCs w:val="21"/>
                  <w:u w:val="single"/>
                  <w:lang w:eastAsia="zh-CN"/>
                </w:rPr>
                <w:t xml:space="preserve">PRB </w:t>
              </w:r>
              <w:r>
                <w:rPr>
                  <w:b/>
                  <w:sz w:val="21"/>
                  <w:szCs w:val="21"/>
                  <w:u w:val="single"/>
                  <w:lang w:eastAsia="zh-CN"/>
                </w:rPr>
                <w:t>bundle</w:t>
              </w:r>
              <w:r>
                <w:rPr>
                  <w:rFonts w:hint="eastAsia"/>
                  <w:b/>
                  <w:sz w:val="21"/>
                  <w:szCs w:val="21"/>
                  <w:u w:val="single"/>
                  <w:lang w:eastAsia="zh-CN"/>
                </w:rPr>
                <w:t xml:space="preserve"> size</w:t>
              </w:r>
            </w:ins>
          </w:p>
          <w:p w14:paraId="6019B1D9" w14:textId="77777777" w:rsidR="00C911DC" w:rsidRDefault="00C911DC" w:rsidP="00C911DC">
            <w:pPr>
              <w:spacing w:after="120"/>
              <w:rPr>
                <w:ins w:id="835" w:author="Intel RAN4 #98-bis-e" w:date="2021-04-13T22:17:00Z"/>
                <w:rFonts w:eastAsiaTheme="minorEastAsia"/>
                <w:lang w:eastAsia="zh-CN"/>
              </w:rPr>
            </w:pPr>
            <w:ins w:id="836" w:author="Intel RAN4 #98-bis-e" w:date="2021-04-13T22:17:00Z">
              <w:r>
                <w:rPr>
                  <w:rFonts w:eastAsiaTheme="minorEastAsia"/>
                  <w:lang w:eastAsia="zh-CN"/>
                </w:rPr>
                <w:t>Option 1 is fine for us</w:t>
              </w:r>
            </w:ins>
          </w:p>
          <w:p w14:paraId="54C8BD6B" w14:textId="77777777" w:rsidR="00C911DC" w:rsidRDefault="00C911DC" w:rsidP="00C911DC">
            <w:pPr>
              <w:rPr>
                <w:ins w:id="837" w:author="Intel RAN4 #98-bis-e" w:date="2021-04-13T22:17:00Z"/>
                <w:b/>
                <w:sz w:val="21"/>
                <w:szCs w:val="21"/>
                <w:u w:val="single"/>
                <w:lang w:eastAsia="zh-CN"/>
              </w:rPr>
            </w:pPr>
            <w:ins w:id="838" w:author="Intel RAN4 #98-bis-e" w:date="2021-04-13T22:17:00Z">
              <w:r w:rsidRPr="00F64F32">
                <w:rPr>
                  <w:b/>
                  <w:sz w:val="21"/>
                  <w:szCs w:val="21"/>
                  <w:u w:val="single"/>
                  <w:lang w:eastAsia="ko-KR"/>
                </w:rPr>
                <w:t xml:space="preserve">Issue </w:t>
              </w:r>
              <w:r w:rsidRPr="00F64F32">
                <w:rPr>
                  <w:rFonts w:hint="eastAsia"/>
                  <w:b/>
                  <w:sz w:val="21"/>
                  <w:szCs w:val="21"/>
                  <w:u w:val="single"/>
                  <w:lang w:eastAsia="zh-CN"/>
                </w:rPr>
                <w:t>2</w:t>
              </w:r>
              <w:r w:rsidRPr="00F64F32">
                <w:rPr>
                  <w:b/>
                  <w:sz w:val="21"/>
                  <w:szCs w:val="21"/>
                  <w:u w:val="single"/>
                  <w:lang w:eastAsia="ko-KR"/>
                </w:rPr>
                <w:t>-</w:t>
              </w:r>
              <w:r>
                <w:rPr>
                  <w:rFonts w:hint="eastAsia"/>
                  <w:b/>
                  <w:sz w:val="21"/>
                  <w:szCs w:val="21"/>
                  <w:u w:val="single"/>
                  <w:lang w:eastAsia="zh-CN"/>
                </w:rPr>
                <w:t>3</w:t>
              </w:r>
              <w:r w:rsidRPr="00F64F32">
                <w:rPr>
                  <w:rFonts w:hint="eastAsia"/>
                  <w:b/>
                  <w:sz w:val="21"/>
                  <w:szCs w:val="21"/>
                  <w:u w:val="single"/>
                  <w:lang w:eastAsia="zh-CN"/>
                </w:rPr>
                <w:t>-</w:t>
              </w:r>
              <w:r>
                <w:rPr>
                  <w:rFonts w:hint="eastAsia"/>
                  <w:b/>
                  <w:sz w:val="21"/>
                  <w:szCs w:val="21"/>
                  <w:u w:val="single"/>
                  <w:lang w:eastAsia="zh-CN"/>
                </w:rPr>
                <w:t>5</w:t>
              </w:r>
              <w:r w:rsidRPr="00F64F32">
                <w:rPr>
                  <w:b/>
                  <w:sz w:val="21"/>
                  <w:szCs w:val="21"/>
                  <w:u w:val="single"/>
                  <w:lang w:eastAsia="ko-KR"/>
                </w:rPr>
                <w:t xml:space="preserve">: </w:t>
              </w:r>
              <w:r>
                <w:rPr>
                  <w:rFonts w:hint="eastAsia"/>
                  <w:b/>
                  <w:sz w:val="21"/>
                  <w:szCs w:val="21"/>
                  <w:u w:val="single"/>
                  <w:lang w:eastAsia="zh-CN"/>
                </w:rPr>
                <w:t>Performance measurement point</w:t>
              </w:r>
            </w:ins>
          </w:p>
          <w:p w14:paraId="34179C7F" w14:textId="77777777" w:rsidR="00C911DC" w:rsidRDefault="00C911DC" w:rsidP="00C911DC">
            <w:pPr>
              <w:spacing w:after="120"/>
              <w:rPr>
                <w:ins w:id="839" w:author="Intel RAN4 #98-bis-e" w:date="2021-04-13T22:17:00Z"/>
                <w:rFonts w:eastAsiaTheme="minorEastAsia"/>
                <w:lang w:eastAsia="zh-CN"/>
              </w:rPr>
            </w:pPr>
            <w:ins w:id="840" w:author="Intel RAN4 #98-bis-e" w:date="2021-04-13T22:17:00Z">
              <w:r>
                <w:rPr>
                  <w:rFonts w:eastAsiaTheme="minorEastAsia"/>
                  <w:lang w:eastAsia="zh-CN"/>
                </w:rPr>
                <w:t>We suggest to SNR at 70% TP (</w:t>
              </w:r>
              <w:proofErr w:type="gramStart"/>
              <w:r>
                <w:rPr>
                  <w:rFonts w:eastAsiaTheme="minorEastAsia"/>
                  <w:lang w:eastAsia="zh-CN"/>
                </w:rPr>
                <w:t>i.e.</w:t>
              </w:r>
              <w:proofErr w:type="gramEnd"/>
              <w:r>
                <w:rPr>
                  <w:rFonts w:eastAsiaTheme="minorEastAsia"/>
                  <w:lang w:eastAsia="zh-CN"/>
                </w:rPr>
                <w:t xml:space="preserve"> similar to NAICS). Such methodology allows to consider existing SNR definition in Section 4.4.2 without any modifications.</w:t>
              </w:r>
            </w:ins>
          </w:p>
          <w:p w14:paraId="08DB79D3" w14:textId="77777777" w:rsidR="00C911DC" w:rsidRDefault="00C911DC" w:rsidP="00C911DC">
            <w:pPr>
              <w:rPr>
                <w:ins w:id="841" w:author="Intel RAN4 #98-bis-e" w:date="2021-04-13T22:17:00Z"/>
                <w:b/>
                <w:sz w:val="21"/>
                <w:szCs w:val="21"/>
                <w:u w:val="single"/>
                <w:lang w:eastAsia="zh-CN"/>
              </w:rPr>
            </w:pPr>
            <w:ins w:id="842" w:author="Intel RAN4 #98-bis-e" w:date="2021-04-13T22:17:00Z">
              <w:r w:rsidRPr="00F64F32">
                <w:rPr>
                  <w:b/>
                  <w:sz w:val="21"/>
                  <w:szCs w:val="21"/>
                  <w:u w:val="single"/>
                  <w:lang w:eastAsia="ko-KR"/>
                </w:rPr>
                <w:t xml:space="preserve">Issue </w:t>
              </w:r>
              <w:r w:rsidRPr="00F64F32">
                <w:rPr>
                  <w:rFonts w:hint="eastAsia"/>
                  <w:b/>
                  <w:sz w:val="21"/>
                  <w:szCs w:val="21"/>
                  <w:u w:val="single"/>
                  <w:lang w:eastAsia="zh-CN"/>
                </w:rPr>
                <w:t>2</w:t>
              </w:r>
              <w:r w:rsidRPr="00F64F32">
                <w:rPr>
                  <w:b/>
                  <w:sz w:val="21"/>
                  <w:szCs w:val="21"/>
                  <w:u w:val="single"/>
                  <w:lang w:eastAsia="ko-KR"/>
                </w:rPr>
                <w:t>-</w:t>
              </w:r>
              <w:r>
                <w:rPr>
                  <w:rFonts w:hint="eastAsia"/>
                  <w:b/>
                  <w:sz w:val="21"/>
                  <w:szCs w:val="21"/>
                  <w:u w:val="single"/>
                  <w:lang w:eastAsia="zh-CN"/>
                </w:rPr>
                <w:t>3</w:t>
              </w:r>
              <w:r w:rsidRPr="00F64F32">
                <w:rPr>
                  <w:rFonts w:hint="eastAsia"/>
                  <w:b/>
                  <w:sz w:val="21"/>
                  <w:szCs w:val="21"/>
                  <w:u w:val="single"/>
                  <w:lang w:eastAsia="zh-CN"/>
                </w:rPr>
                <w:t>-</w:t>
              </w:r>
              <w:r>
                <w:rPr>
                  <w:rFonts w:hint="eastAsia"/>
                  <w:b/>
                  <w:sz w:val="21"/>
                  <w:szCs w:val="21"/>
                  <w:u w:val="single"/>
                  <w:lang w:eastAsia="zh-CN"/>
                </w:rPr>
                <w:t>6</w:t>
              </w:r>
              <w:r w:rsidRPr="00F64F32">
                <w:rPr>
                  <w:b/>
                  <w:sz w:val="21"/>
                  <w:szCs w:val="21"/>
                  <w:u w:val="single"/>
                  <w:lang w:eastAsia="ko-KR"/>
                </w:rPr>
                <w:t xml:space="preserve">: </w:t>
              </w:r>
              <w:r w:rsidRPr="007B11F5">
                <w:rPr>
                  <w:b/>
                  <w:sz w:val="21"/>
                  <w:szCs w:val="21"/>
                  <w:u w:val="single"/>
                  <w:lang w:eastAsia="ko-KR"/>
                </w:rPr>
                <w:t>HARQ process number</w:t>
              </w:r>
            </w:ins>
          </w:p>
          <w:p w14:paraId="66DD4447" w14:textId="77777777" w:rsidR="00C911DC" w:rsidRDefault="00C911DC" w:rsidP="00C911DC">
            <w:pPr>
              <w:spacing w:after="120"/>
              <w:rPr>
                <w:ins w:id="843" w:author="Intel RAN4 #98-bis-e" w:date="2021-04-13T22:17:00Z"/>
                <w:rFonts w:eastAsiaTheme="minorEastAsia"/>
                <w:lang w:eastAsia="zh-CN"/>
              </w:rPr>
            </w:pPr>
            <w:ins w:id="844" w:author="Intel RAN4 #98-bis-e" w:date="2021-04-13T22:17:00Z">
              <w:r>
                <w:rPr>
                  <w:rFonts w:eastAsiaTheme="minorEastAsia"/>
                  <w:lang w:eastAsia="zh-CN"/>
                </w:rPr>
                <w:t>Option 1 is fine for us</w:t>
              </w:r>
            </w:ins>
          </w:p>
          <w:p w14:paraId="51915393" w14:textId="77777777" w:rsidR="00C911DC" w:rsidRPr="00F64F32" w:rsidRDefault="00C911DC" w:rsidP="00C911DC">
            <w:pPr>
              <w:rPr>
                <w:ins w:id="845" w:author="Intel RAN4 #98-bis-e" w:date="2021-04-13T22:17:00Z"/>
                <w:b/>
                <w:sz w:val="21"/>
                <w:szCs w:val="21"/>
                <w:u w:val="single"/>
                <w:lang w:eastAsia="zh-CN"/>
              </w:rPr>
            </w:pPr>
            <w:ins w:id="846" w:author="Intel RAN4 #98-bis-e" w:date="2021-04-13T22:17:00Z">
              <w:r w:rsidRPr="00F64F32">
                <w:rPr>
                  <w:b/>
                  <w:sz w:val="21"/>
                  <w:szCs w:val="21"/>
                  <w:u w:val="single"/>
                  <w:lang w:eastAsia="ko-KR"/>
                </w:rPr>
                <w:t xml:space="preserve">Issue </w:t>
              </w:r>
              <w:r w:rsidRPr="00F64F32">
                <w:rPr>
                  <w:rFonts w:hint="eastAsia"/>
                  <w:b/>
                  <w:sz w:val="21"/>
                  <w:szCs w:val="21"/>
                  <w:u w:val="single"/>
                  <w:lang w:eastAsia="zh-CN"/>
                </w:rPr>
                <w:t>2-4</w:t>
              </w:r>
              <w:r w:rsidRPr="00F64F32">
                <w:rPr>
                  <w:b/>
                  <w:sz w:val="21"/>
                  <w:szCs w:val="21"/>
                  <w:u w:val="single"/>
                  <w:lang w:eastAsia="ko-KR"/>
                </w:rPr>
                <w:t>-</w:t>
              </w:r>
              <w:r>
                <w:rPr>
                  <w:rFonts w:hint="eastAsia"/>
                  <w:b/>
                  <w:sz w:val="21"/>
                  <w:szCs w:val="21"/>
                  <w:u w:val="single"/>
                  <w:lang w:eastAsia="zh-CN"/>
                </w:rPr>
                <w:t>2</w:t>
              </w:r>
              <w:r w:rsidRPr="00F64F32">
                <w:rPr>
                  <w:b/>
                  <w:sz w:val="21"/>
                  <w:szCs w:val="21"/>
                  <w:u w:val="single"/>
                  <w:lang w:eastAsia="ko-KR"/>
                </w:rPr>
                <w:t xml:space="preserve">: </w:t>
              </w:r>
              <w:r w:rsidRPr="00F64F32">
                <w:rPr>
                  <w:rFonts w:hint="eastAsia"/>
                  <w:b/>
                  <w:sz w:val="21"/>
                  <w:szCs w:val="21"/>
                  <w:u w:val="single"/>
                  <w:lang w:eastAsia="zh-CN"/>
                </w:rPr>
                <w:t>Channel bandwidth</w:t>
              </w:r>
            </w:ins>
          </w:p>
          <w:p w14:paraId="4F400AF0" w14:textId="77777777" w:rsidR="00C911DC" w:rsidRDefault="00C911DC" w:rsidP="00C911DC">
            <w:pPr>
              <w:spacing w:after="120"/>
              <w:rPr>
                <w:ins w:id="847" w:author="Intel RAN4 #98-bis-e" w:date="2021-04-13T22:17:00Z"/>
                <w:rFonts w:eastAsiaTheme="minorEastAsia"/>
                <w:lang w:eastAsia="zh-CN"/>
              </w:rPr>
            </w:pPr>
            <w:ins w:id="848" w:author="Intel RAN4 #98-bis-e" w:date="2021-04-13T22:17:00Z">
              <w:r>
                <w:rPr>
                  <w:rFonts w:eastAsiaTheme="minorEastAsia"/>
                  <w:lang w:eastAsia="zh-CN"/>
                </w:rPr>
                <w:t xml:space="preserve">Based on our understanding, testing of single CBW per SCS is sufficient from coverage point of view. Therefore, we suggest </w:t>
              </w:r>
              <w:proofErr w:type="gramStart"/>
              <w:r>
                <w:rPr>
                  <w:rFonts w:eastAsiaTheme="minorEastAsia"/>
                  <w:lang w:eastAsia="zh-CN"/>
                </w:rPr>
                <w:t>to go</w:t>
              </w:r>
              <w:proofErr w:type="gramEnd"/>
              <w:r>
                <w:rPr>
                  <w:rFonts w:eastAsiaTheme="minorEastAsia"/>
                  <w:lang w:eastAsia="zh-CN"/>
                </w:rPr>
                <w:t xml:space="preserve"> with Option 3 as more typical configuration for Rel-15 and Rel-16 PDSCH requirements.</w:t>
              </w:r>
            </w:ins>
          </w:p>
          <w:p w14:paraId="66F07F8A" w14:textId="77777777" w:rsidR="00C911DC" w:rsidRPr="00F64F32" w:rsidRDefault="00C911DC" w:rsidP="00C911DC">
            <w:pPr>
              <w:rPr>
                <w:ins w:id="849" w:author="Intel RAN4 #98-bis-e" w:date="2021-04-13T22:17:00Z"/>
                <w:b/>
                <w:sz w:val="21"/>
                <w:szCs w:val="21"/>
                <w:u w:val="single"/>
                <w:lang w:eastAsia="zh-CN"/>
              </w:rPr>
            </w:pPr>
            <w:ins w:id="850" w:author="Intel RAN4 #98-bis-e" w:date="2021-04-13T22:17:00Z">
              <w:r w:rsidRPr="00F64F32">
                <w:rPr>
                  <w:b/>
                  <w:sz w:val="21"/>
                  <w:szCs w:val="21"/>
                  <w:u w:val="single"/>
                  <w:lang w:eastAsia="ko-KR"/>
                </w:rPr>
                <w:t xml:space="preserve">Issue </w:t>
              </w:r>
              <w:r w:rsidRPr="00F64F32">
                <w:rPr>
                  <w:rFonts w:hint="eastAsia"/>
                  <w:b/>
                  <w:sz w:val="21"/>
                  <w:szCs w:val="21"/>
                  <w:u w:val="single"/>
                  <w:lang w:eastAsia="zh-CN"/>
                </w:rPr>
                <w:t>2</w:t>
              </w:r>
              <w:r w:rsidRPr="00F64F32">
                <w:rPr>
                  <w:b/>
                  <w:sz w:val="21"/>
                  <w:szCs w:val="21"/>
                  <w:u w:val="single"/>
                  <w:lang w:eastAsia="ko-KR"/>
                </w:rPr>
                <w:t>-</w:t>
              </w:r>
              <w:r>
                <w:rPr>
                  <w:rFonts w:hint="eastAsia"/>
                  <w:b/>
                  <w:sz w:val="21"/>
                  <w:szCs w:val="21"/>
                  <w:u w:val="single"/>
                  <w:lang w:eastAsia="zh-CN"/>
                </w:rPr>
                <w:t>4</w:t>
              </w:r>
              <w:r w:rsidRPr="00F64F32">
                <w:rPr>
                  <w:rFonts w:hint="eastAsia"/>
                  <w:b/>
                  <w:sz w:val="21"/>
                  <w:szCs w:val="21"/>
                  <w:u w:val="single"/>
                  <w:lang w:eastAsia="zh-CN"/>
                </w:rPr>
                <w:t>-</w:t>
              </w:r>
              <w:r>
                <w:rPr>
                  <w:rFonts w:hint="eastAsia"/>
                  <w:b/>
                  <w:sz w:val="21"/>
                  <w:szCs w:val="21"/>
                  <w:u w:val="single"/>
                  <w:lang w:eastAsia="zh-CN"/>
                </w:rPr>
                <w:t>3</w:t>
              </w:r>
              <w:r w:rsidRPr="00F64F32">
                <w:rPr>
                  <w:b/>
                  <w:sz w:val="21"/>
                  <w:szCs w:val="21"/>
                  <w:u w:val="single"/>
                  <w:lang w:eastAsia="ko-KR"/>
                </w:rPr>
                <w:t xml:space="preserve">: </w:t>
              </w:r>
              <w:r w:rsidRPr="00F64F32">
                <w:rPr>
                  <w:rFonts w:hint="eastAsia"/>
                  <w:b/>
                  <w:sz w:val="21"/>
                  <w:szCs w:val="21"/>
                  <w:u w:val="single"/>
                  <w:lang w:eastAsia="zh-CN"/>
                </w:rPr>
                <w:t>TDD DL/UL configuration</w:t>
              </w:r>
              <w:r>
                <w:rPr>
                  <w:rFonts w:hint="eastAsia"/>
                  <w:b/>
                  <w:sz w:val="21"/>
                  <w:szCs w:val="21"/>
                  <w:u w:val="single"/>
                  <w:lang w:eastAsia="zh-CN"/>
                </w:rPr>
                <w:t xml:space="preserve"> for 30kHz SCS</w:t>
              </w:r>
            </w:ins>
          </w:p>
          <w:p w14:paraId="3359AF9E" w14:textId="77777777" w:rsidR="00C911DC" w:rsidRDefault="00C911DC" w:rsidP="00C911DC">
            <w:pPr>
              <w:spacing w:after="120"/>
              <w:rPr>
                <w:ins w:id="851" w:author="Intel RAN4 #98-bis-e" w:date="2021-04-13T22:17:00Z"/>
                <w:rFonts w:eastAsiaTheme="minorEastAsia"/>
                <w:lang w:eastAsia="zh-CN"/>
              </w:rPr>
            </w:pPr>
            <w:ins w:id="852" w:author="Intel RAN4 #98-bis-e" w:date="2021-04-13T22:17:00Z">
              <w:r>
                <w:rPr>
                  <w:rFonts w:eastAsiaTheme="minorEastAsia"/>
                  <w:lang w:eastAsia="zh-CN"/>
                </w:rPr>
                <w:t>Support Option 1. Testing of single UL/DL configuration is from coverage point of view.</w:t>
              </w:r>
            </w:ins>
          </w:p>
          <w:p w14:paraId="12B31C1D" w14:textId="77777777" w:rsidR="00C911DC" w:rsidRPr="00F64F32" w:rsidRDefault="00C911DC" w:rsidP="00C911DC">
            <w:pPr>
              <w:rPr>
                <w:ins w:id="853" w:author="Intel RAN4 #98-bis-e" w:date="2021-04-13T22:17:00Z"/>
                <w:b/>
                <w:sz w:val="21"/>
                <w:szCs w:val="21"/>
                <w:u w:val="single"/>
                <w:lang w:eastAsia="zh-CN"/>
              </w:rPr>
            </w:pPr>
            <w:ins w:id="854" w:author="Intel RAN4 #98-bis-e" w:date="2021-04-13T22:17:00Z">
              <w:r w:rsidRPr="00F64F32">
                <w:rPr>
                  <w:b/>
                  <w:sz w:val="21"/>
                  <w:szCs w:val="21"/>
                  <w:u w:val="single"/>
                  <w:lang w:eastAsia="ko-KR"/>
                </w:rPr>
                <w:t xml:space="preserve">Issue </w:t>
              </w:r>
              <w:r w:rsidRPr="00F64F32">
                <w:rPr>
                  <w:rFonts w:hint="eastAsia"/>
                  <w:b/>
                  <w:sz w:val="21"/>
                  <w:szCs w:val="21"/>
                  <w:u w:val="single"/>
                  <w:lang w:eastAsia="zh-CN"/>
                </w:rPr>
                <w:t>2</w:t>
              </w:r>
              <w:r w:rsidRPr="00F64F32">
                <w:rPr>
                  <w:b/>
                  <w:sz w:val="21"/>
                  <w:szCs w:val="21"/>
                  <w:u w:val="single"/>
                  <w:lang w:eastAsia="ko-KR"/>
                </w:rPr>
                <w:t>-</w:t>
              </w:r>
              <w:r>
                <w:rPr>
                  <w:rFonts w:hint="eastAsia"/>
                  <w:b/>
                  <w:sz w:val="21"/>
                  <w:szCs w:val="21"/>
                  <w:u w:val="single"/>
                  <w:lang w:eastAsia="zh-CN"/>
                </w:rPr>
                <w:t>4</w:t>
              </w:r>
              <w:r w:rsidRPr="00F64F32">
                <w:rPr>
                  <w:rFonts w:hint="eastAsia"/>
                  <w:b/>
                  <w:sz w:val="21"/>
                  <w:szCs w:val="21"/>
                  <w:u w:val="single"/>
                  <w:lang w:eastAsia="zh-CN"/>
                </w:rPr>
                <w:t>-</w:t>
              </w:r>
              <w:r>
                <w:rPr>
                  <w:rFonts w:hint="eastAsia"/>
                  <w:b/>
                  <w:sz w:val="21"/>
                  <w:szCs w:val="21"/>
                  <w:u w:val="single"/>
                  <w:lang w:eastAsia="zh-CN"/>
                </w:rPr>
                <w:t>4</w:t>
              </w:r>
              <w:r w:rsidRPr="00F64F32">
                <w:rPr>
                  <w:b/>
                  <w:sz w:val="21"/>
                  <w:szCs w:val="21"/>
                  <w:u w:val="single"/>
                  <w:lang w:eastAsia="ko-KR"/>
                </w:rPr>
                <w:t xml:space="preserve">: </w:t>
              </w:r>
              <w:r>
                <w:rPr>
                  <w:rFonts w:hint="eastAsia"/>
                  <w:b/>
                  <w:sz w:val="21"/>
                  <w:szCs w:val="21"/>
                  <w:u w:val="single"/>
                  <w:lang w:eastAsia="zh-CN"/>
                </w:rPr>
                <w:t xml:space="preserve">Number of carriers </w:t>
              </w:r>
            </w:ins>
          </w:p>
          <w:p w14:paraId="7C4A4498" w14:textId="77777777" w:rsidR="00C911DC" w:rsidRDefault="00C911DC" w:rsidP="00C911DC">
            <w:pPr>
              <w:spacing w:after="120"/>
              <w:rPr>
                <w:ins w:id="855" w:author="Intel RAN4 #98-bis-e" w:date="2021-04-13T22:17:00Z"/>
                <w:rFonts w:eastAsiaTheme="minorEastAsia"/>
                <w:lang w:eastAsia="zh-CN"/>
              </w:rPr>
            </w:pPr>
            <w:ins w:id="856" w:author="Intel RAN4 #98-bis-e" w:date="2021-04-13T22:17:00Z">
              <w:r>
                <w:rPr>
                  <w:rFonts w:eastAsiaTheme="minorEastAsia"/>
                  <w:lang w:eastAsia="zh-CN"/>
                </w:rPr>
                <w:t>Support Option 1.</w:t>
              </w:r>
            </w:ins>
          </w:p>
          <w:p w14:paraId="48368709" w14:textId="77777777" w:rsidR="00C911DC" w:rsidRDefault="00C911DC" w:rsidP="00C911DC">
            <w:pPr>
              <w:rPr>
                <w:ins w:id="857" w:author="Intel RAN4 #98-bis-e" w:date="2021-04-13T22:17:00Z"/>
                <w:b/>
                <w:sz w:val="21"/>
                <w:szCs w:val="21"/>
                <w:u w:val="single"/>
                <w:lang w:eastAsia="zh-CN"/>
              </w:rPr>
            </w:pPr>
            <w:ins w:id="858" w:author="Intel RAN4 #98-bis-e" w:date="2021-04-13T22:17:00Z">
              <w:r w:rsidRPr="00F64F32">
                <w:rPr>
                  <w:b/>
                  <w:sz w:val="21"/>
                  <w:szCs w:val="21"/>
                  <w:u w:val="single"/>
                  <w:lang w:eastAsia="ko-KR"/>
                </w:rPr>
                <w:t xml:space="preserve">Issue </w:t>
              </w:r>
              <w:r w:rsidRPr="00F64F32">
                <w:rPr>
                  <w:rFonts w:hint="eastAsia"/>
                  <w:b/>
                  <w:sz w:val="21"/>
                  <w:szCs w:val="21"/>
                  <w:u w:val="single"/>
                  <w:lang w:eastAsia="ko-KR"/>
                </w:rPr>
                <w:t>2</w:t>
              </w:r>
              <w:r w:rsidRPr="00F64F32">
                <w:rPr>
                  <w:b/>
                  <w:sz w:val="21"/>
                  <w:szCs w:val="21"/>
                  <w:u w:val="single"/>
                  <w:lang w:eastAsia="ko-KR"/>
                </w:rPr>
                <w:t>-</w:t>
              </w:r>
              <w:r>
                <w:rPr>
                  <w:rFonts w:hint="eastAsia"/>
                  <w:b/>
                  <w:sz w:val="21"/>
                  <w:szCs w:val="21"/>
                  <w:u w:val="single"/>
                  <w:lang w:eastAsia="ko-KR"/>
                </w:rPr>
                <w:t>4</w:t>
              </w:r>
              <w:r w:rsidRPr="00F64F32">
                <w:rPr>
                  <w:rFonts w:hint="eastAsia"/>
                  <w:b/>
                  <w:sz w:val="21"/>
                  <w:szCs w:val="21"/>
                  <w:u w:val="single"/>
                  <w:lang w:eastAsia="ko-KR"/>
                </w:rPr>
                <w:t>-</w:t>
              </w:r>
              <w:r>
                <w:rPr>
                  <w:rFonts w:hint="eastAsia"/>
                  <w:b/>
                  <w:sz w:val="21"/>
                  <w:szCs w:val="21"/>
                  <w:u w:val="single"/>
                  <w:lang w:eastAsia="ko-KR"/>
                </w:rPr>
                <w:t>6</w:t>
              </w:r>
              <w:r w:rsidRPr="00F64F32">
                <w:rPr>
                  <w:b/>
                  <w:sz w:val="21"/>
                  <w:szCs w:val="21"/>
                  <w:u w:val="single"/>
                  <w:lang w:eastAsia="ko-KR"/>
                </w:rPr>
                <w:t xml:space="preserve">: </w:t>
              </w:r>
              <w:r>
                <w:rPr>
                  <w:rFonts w:hint="eastAsia"/>
                  <w:b/>
                  <w:sz w:val="21"/>
                  <w:szCs w:val="21"/>
                  <w:u w:val="single"/>
                  <w:lang w:eastAsia="zh-CN"/>
                </w:rPr>
                <w:t xml:space="preserve">Tx </w:t>
              </w:r>
              <w:r>
                <w:rPr>
                  <w:b/>
                  <w:sz w:val="21"/>
                  <w:szCs w:val="21"/>
                  <w:u w:val="single"/>
                  <w:lang w:eastAsia="zh-CN"/>
                </w:rPr>
                <w:t>antenna</w:t>
              </w:r>
              <w:r>
                <w:rPr>
                  <w:rFonts w:hint="eastAsia"/>
                  <w:b/>
                  <w:sz w:val="21"/>
                  <w:szCs w:val="21"/>
                  <w:u w:val="single"/>
                  <w:lang w:eastAsia="zh-CN"/>
                </w:rPr>
                <w:t xml:space="preserve"> number</w:t>
              </w:r>
            </w:ins>
          </w:p>
          <w:p w14:paraId="6EE73C02" w14:textId="77777777" w:rsidR="00C911DC" w:rsidRDefault="00C911DC" w:rsidP="00C911DC">
            <w:pPr>
              <w:spacing w:after="120"/>
              <w:rPr>
                <w:ins w:id="859" w:author="Intel RAN4 #98-bis-e" w:date="2021-04-13T22:17:00Z"/>
                <w:rFonts w:eastAsiaTheme="minorEastAsia"/>
                <w:lang w:eastAsia="zh-CN"/>
              </w:rPr>
            </w:pPr>
            <w:ins w:id="860" w:author="Intel RAN4 #98-bis-e" w:date="2021-04-13T22:17:00Z">
              <w:r>
                <w:rPr>
                  <w:rFonts w:eastAsiaTheme="minorEastAsia"/>
                  <w:lang w:eastAsia="zh-CN"/>
                </w:rPr>
                <w:t>Analysis for scenarios with 2 Tx case should be sufficient.</w:t>
              </w:r>
            </w:ins>
          </w:p>
          <w:p w14:paraId="37F60D77" w14:textId="77777777" w:rsidR="00C911DC" w:rsidRPr="00C9073F" w:rsidRDefault="00C911DC" w:rsidP="00C911DC">
            <w:pPr>
              <w:rPr>
                <w:ins w:id="861" w:author="Intel RAN4 #98-bis-e" w:date="2021-04-13T22:17:00Z"/>
                <w:b/>
                <w:sz w:val="21"/>
                <w:szCs w:val="21"/>
                <w:u w:val="single"/>
                <w:lang w:eastAsia="zh-CN"/>
              </w:rPr>
            </w:pPr>
            <w:ins w:id="862" w:author="Intel RAN4 #98-bis-e" w:date="2021-04-13T22:17:00Z">
              <w:r w:rsidRPr="00F64F32">
                <w:rPr>
                  <w:b/>
                  <w:sz w:val="21"/>
                  <w:szCs w:val="21"/>
                  <w:u w:val="single"/>
                  <w:lang w:eastAsia="ko-KR"/>
                </w:rPr>
                <w:t xml:space="preserve">Issue </w:t>
              </w:r>
              <w:r w:rsidRPr="00F64F32">
                <w:rPr>
                  <w:rFonts w:hint="eastAsia"/>
                  <w:b/>
                  <w:sz w:val="21"/>
                  <w:szCs w:val="21"/>
                  <w:u w:val="single"/>
                  <w:lang w:eastAsia="ko-KR"/>
                </w:rPr>
                <w:t>2</w:t>
              </w:r>
              <w:r w:rsidRPr="00F64F32">
                <w:rPr>
                  <w:b/>
                  <w:sz w:val="21"/>
                  <w:szCs w:val="21"/>
                  <w:u w:val="single"/>
                  <w:lang w:eastAsia="ko-KR"/>
                </w:rPr>
                <w:t>-</w:t>
              </w:r>
              <w:r>
                <w:rPr>
                  <w:rFonts w:hint="eastAsia"/>
                  <w:b/>
                  <w:sz w:val="21"/>
                  <w:szCs w:val="21"/>
                  <w:u w:val="single"/>
                  <w:lang w:eastAsia="ko-KR"/>
                </w:rPr>
                <w:t>4</w:t>
              </w:r>
              <w:r w:rsidRPr="00F64F32">
                <w:rPr>
                  <w:rFonts w:hint="eastAsia"/>
                  <w:b/>
                  <w:sz w:val="21"/>
                  <w:szCs w:val="21"/>
                  <w:u w:val="single"/>
                  <w:lang w:eastAsia="ko-KR"/>
                </w:rPr>
                <w:t>-</w:t>
              </w:r>
              <w:r>
                <w:rPr>
                  <w:rFonts w:hint="eastAsia"/>
                  <w:b/>
                  <w:sz w:val="21"/>
                  <w:szCs w:val="21"/>
                  <w:u w:val="single"/>
                  <w:lang w:eastAsia="ko-KR"/>
                </w:rPr>
                <w:t>7</w:t>
              </w:r>
              <w:r w:rsidRPr="00F64F32">
                <w:rPr>
                  <w:b/>
                  <w:sz w:val="21"/>
                  <w:szCs w:val="21"/>
                  <w:u w:val="single"/>
                  <w:lang w:eastAsia="ko-KR"/>
                </w:rPr>
                <w:t xml:space="preserve">: </w:t>
              </w:r>
              <w:r>
                <w:rPr>
                  <w:rFonts w:hint="eastAsia"/>
                  <w:b/>
                  <w:sz w:val="21"/>
                  <w:szCs w:val="21"/>
                  <w:u w:val="single"/>
                  <w:lang w:eastAsia="zh-CN"/>
                </w:rPr>
                <w:t>P</w:t>
              </w:r>
              <w:r w:rsidRPr="00C9073F">
                <w:rPr>
                  <w:b/>
                  <w:sz w:val="21"/>
                  <w:szCs w:val="21"/>
                  <w:u w:val="single"/>
                  <w:lang w:eastAsia="zh-CN"/>
                </w:rPr>
                <w:t>ropagation condition</w:t>
              </w:r>
            </w:ins>
          </w:p>
          <w:p w14:paraId="756F6811" w14:textId="77777777" w:rsidR="00C911DC" w:rsidRDefault="00C911DC" w:rsidP="00C911DC">
            <w:pPr>
              <w:spacing w:after="120"/>
              <w:rPr>
                <w:ins w:id="863" w:author="Intel RAN4 #98-bis-e" w:date="2021-04-13T22:17:00Z"/>
                <w:rFonts w:eastAsiaTheme="minorEastAsia"/>
                <w:lang w:eastAsia="zh-CN"/>
              </w:rPr>
            </w:pPr>
            <w:ins w:id="864" w:author="Intel RAN4 #98-bis-e" w:date="2021-04-13T22:17:00Z">
              <w:r>
                <w:rPr>
                  <w:rFonts w:eastAsiaTheme="minorEastAsia"/>
                  <w:lang w:eastAsia="zh-CN"/>
                </w:rPr>
                <w:lastRenderedPageBreak/>
                <w:t>We are fine to consider several conditions at the initial stage (</w:t>
              </w:r>
              <w:proofErr w:type="gramStart"/>
              <w:r>
                <w:rPr>
                  <w:rFonts w:eastAsiaTheme="minorEastAsia"/>
                  <w:lang w:eastAsia="zh-CN"/>
                </w:rPr>
                <w:t>i.e.</w:t>
              </w:r>
              <w:proofErr w:type="gramEnd"/>
              <w:r>
                <w:rPr>
                  <w:rFonts w:eastAsiaTheme="minorEastAsia"/>
                  <w:lang w:eastAsia="zh-CN"/>
                </w:rPr>
                <w:t xml:space="preserve"> Option 1). Same time, requirements should be defined for one channel model.</w:t>
              </w:r>
            </w:ins>
          </w:p>
          <w:p w14:paraId="4DF84C36" w14:textId="77777777" w:rsidR="00C911DC" w:rsidRPr="009C396F" w:rsidRDefault="00C911DC" w:rsidP="00C911DC">
            <w:pPr>
              <w:rPr>
                <w:ins w:id="865" w:author="Intel RAN4 #98-bis-e" w:date="2021-04-13T22:17:00Z"/>
                <w:b/>
                <w:sz w:val="21"/>
                <w:szCs w:val="21"/>
                <w:u w:val="single"/>
                <w:lang w:eastAsia="zh-CN"/>
              </w:rPr>
            </w:pPr>
            <w:ins w:id="866" w:author="Intel RAN4 #98-bis-e" w:date="2021-04-13T22:17:00Z">
              <w:r w:rsidRPr="00F64F32">
                <w:rPr>
                  <w:b/>
                  <w:sz w:val="21"/>
                  <w:szCs w:val="21"/>
                  <w:u w:val="single"/>
                  <w:lang w:eastAsia="ko-KR"/>
                </w:rPr>
                <w:t xml:space="preserve">Issue </w:t>
              </w:r>
              <w:r w:rsidRPr="00F64F32">
                <w:rPr>
                  <w:rFonts w:hint="eastAsia"/>
                  <w:b/>
                  <w:sz w:val="21"/>
                  <w:szCs w:val="21"/>
                  <w:u w:val="single"/>
                  <w:lang w:eastAsia="ko-KR"/>
                </w:rPr>
                <w:t>2</w:t>
              </w:r>
              <w:r w:rsidRPr="00F64F32">
                <w:rPr>
                  <w:b/>
                  <w:sz w:val="21"/>
                  <w:szCs w:val="21"/>
                  <w:u w:val="single"/>
                  <w:lang w:eastAsia="ko-KR"/>
                </w:rPr>
                <w:t>-</w:t>
              </w:r>
              <w:r>
                <w:rPr>
                  <w:rFonts w:hint="eastAsia"/>
                  <w:b/>
                  <w:sz w:val="21"/>
                  <w:szCs w:val="21"/>
                  <w:u w:val="single"/>
                  <w:lang w:eastAsia="ko-KR"/>
                </w:rPr>
                <w:t>4</w:t>
              </w:r>
              <w:r w:rsidRPr="00F64F32">
                <w:rPr>
                  <w:rFonts w:hint="eastAsia"/>
                  <w:b/>
                  <w:sz w:val="21"/>
                  <w:szCs w:val="21"/>
                  <w:u w:val="single"/>
                  <w:lang w:eastAsia="ko-KR"/>
                </w:rPr>
                <w:t>-</w:t>
              </w:r>
              <w:r>
                <w:rPr>
                  <w:rFonts w:hint="eastAsia"/>
                  <w:b/>
                  <w:sz w:val="21"/>
                  <w:szCs w:val="21"/>
                  <w:u w:val="single"/>
                  <w:lang w:eastAsia="ko-KR"/>
                </w:rPr>
                <w:t>9</w:t>
              </w:r>
              <w:r w:rsidRPr="00F64F32">
                <w:rPr>
                  <w:b/>
                  <w:sz w:val="21"/>
                  <w:szCs w:val="21"/>
                  <w:u w:val="single"/>
                  <w:lang w:eastAsia="ko-KR"/>
                </w:rPr>
                <w:t xml:space="preserve">: </w:t>
              </w:r>
              <w:r w:rsidRPr="009C396F">
                <w:rPr>
                  <w:b/>
                  <w:sz w:val="21"/>
                  <w:szCs w:val="21"/>
                  <w:u w:val="single"/>
                  <w:lang w:eastAsia="zh-CN"/>
                </w:rPr>
                <w:t>PDSCH mapping type</w:t>
              </w:r>
            </w:ins>
          </w:p>
          <w:p w14:paraId="49908D28" w14:textId="77777777" w:rsidR="00C911DC" w:rsidRDefault="00C911DC" w:rsidP="00C911DC">
            <w:pPr>
              <w:spacing w:after="120"/>
              <w:rPr>
                <w:ins w:id="867" w:author="Intel RAN4 #98-bis-e" w:date="2021-04-13T22:17:00Z"/>
                <w:rFonts w:eastAsiaTheme="minorEastAsia"/>
                <w:lang w:eastAsia="zh-CN"/>
              </w:rPr>
            </w:pPr>
            <w:ins w:id="868" w:author="Intel RAN4 #98-bis-e" w:date="2021-04-13T22:17:00Z">
              <w:r>
                <w:rPr>
                  <w:rFonts w:eastAsiaTheme="minorEastAsia"/>
                  <w:lang w:eastAsia="zh-CN"/>
                </w:rPr>
                <w:t>Support Option 1</w:t>
              </w:r>
            </w:ins>
          </w:p>
          <w:p w14:paraId="498413B1" w14:textId="77777777" w:rsidR="00C911DC" w:rsidRPr="009C396F" w:rsidRDefault="00C911DC" w:rsidP="00C911DC">
            <w:pPr>
              <w:rPr>
                <w:ins w:id="869" w:author="Intel RAN4 #98-bis-e" w:date="2021-04-13T22:17:00Z"/>
                <w:b/>
                <w:sz w:val="21"/>
                <w:szCs w:val="21"/>
                <w:u w:val="single"/>
                <w:lang w:eastAsia="zh-CN"/>
              </w:rPr>
            </w:pPr>
            <w:ins w:id="870" w:author="Intel RAN4 #98-bis-e" w:date="2021-04-13T22:17:00Z">
              <w:r w:rsidRPr="00F64F32">
                <w:rPr>
                  <w:b/>
                  <w:sz w:val="21"/>
                  <w:szCs w:val="21"/>
                  <w:u w:val="single"/>
                  <w:lang w:eastAsia="ko-KR"/>
                </w:rPr>
                <w:t xml:space="preserve">Issue </w:t>
              </w:r>
              <w:r w:rsidRPr="00F64F32">
                <w:rPr>
                  <w:rFonts w:hint="eastAsia"/>
                  <w:b/>
                  <w:sz w:val="21"/>
                  <w:szCs w:val="21"/>
                  <w:u w:val="single"/>
                  <w:lang w:eastAsia="ko-KR"/>
                </w:rPr>
                <w:t>2</w:t>
              </w:r>
              <w:r w:rsidRPr="00F64F32">
                <w:rPr>
                  <w:b/>
                  <w:sz w:val="21"/>
                  <w:szCs w:val="21"/>
                  <w:u w:val="single"/>
                  <w:lang w:eastAsia="ko-KR"/>
                </w:rPr>
                <w:t>-</w:t>
              </w:r>
              <w:r>
                <w:rPr>
                  <w:rFonts w:hint="eastAsia"/>
                  <w:b/>
                  <w:sz w:val="21"/>
                  <w:szCs w:val="21"/>
                  <w:u w:val="single"/>
                  <w:lang w:eastAsia="ko-KR"/>
                </w:rPr>
                <w:t>4</w:t>
              </w:r>
              <w:r w:rsidRPr="00F64F32">
                <w:rPr>
                  <w:rFonts w:hint="eastAsia"/>
                  <w:b/>
                  <w:sz w:val="21"/>
                  <w:szCs w:val="21"/>
                  <w:u w:val="single"/>
                  <w:lang w:eastAsia="ko-KR"/>
                </w:rPr>
                <w:t>-</w:t>
              </w:r>
              <w:r>
                <w:rPr>
                  <w:rFonts w:hint="eastAsia"/>
                  <w:b/>
                  <w:sz w:val="21"/>
                  <w:szCs w:val="21"/>
                  <w:u w:val="single"/>
                  <w:lang w:eastAsia="ko-KR"/>
                </w:rPr>
                <w:t>10</w:t>
              </w:r>
              <w:r w:rsidRPr="00F64F32">
                <w:rPr>
                  <w:b/>
                  <w:sz w:val="21"/>
                  <w:szCs w:val="21"/>
                  <w:u w:val="single"/>
                  <w:lang w:eastAsia="ko-KR"/>
                </w:rPr>
                <w:t xml:space="preserve">: </w:t>
              </w:r>
              <w:r>
                <w:rPr>
                  <w:rFonts w:hint="eastAsia"/>
                  <w:b/>
                  <w:sz w:val="21"/>
                  <w:szCs w:val="21"/>
                  <w:u w:val="single"/>
                  <w:lang w:eastAsia="zh-CN"/>
                </w:rPr>
                <w:t>PRB allocation</w:t>
              </w:r>
            </w:ins>
          </w:p>
          <w:p w14:paraId="6AF4572C" w14:textId="77777777" w:rsidR="00C911DC" w:rsidRDefault="00C911DC" w:rsidP="00C911DC">
            <w:pPr>
              <w:spacing w:after="120"/>
              <w:rPr>
                <w:ins w:id="871" w:author="Intel RAN4 #98-bis-e" w:date="2021-04-13T22:17:00Z"/>
                <w:rFonts w:eastAsiaTheme="minorEastAsia"/>
                <w:lang w:eastAsia="zh-CN"/>
              </w:rPr>
            </w:pPr>
            <w:ins w:id="872" w:author="Intel RAN4 #98-bis-e" w:date="2021-04-13T22:17:00Z">
              <w:r>
                <w:rPr>
                  <w:rFonts w:eastAsiaTheme="minorEastAsia"/>
                  <w:lang w:eastAsia="zh-CN"/>
                </w:rPr>
                <w:t>Support Option 1</w:t>
              </w:r>
            </w:ins>
          </w:p>
          <w:p w14:paraId="3AC12613" w14:textId="77777777" w:rsidR="00C911DC" w:rsidRPr="00F64F32" w:rsidRDefault="00C911DC" w:rsidP="00C911DC">
            <w:pPr>
              <w:rPr>
                <w:ins w:id="873" w:author="Intel RAN4 #98-bis-e" w:date="2021-04-13T22:17:00Z"/>
                <w:b/>
                <w:sz w:val="21"/>
                <w:szCs w:val="21"/>
                <w:u w:val="single"/>
                <w:lang w:eastAsia="zh-CN"/>
              </w:rPr>
            </w:pPr>
            <w:ins w:id="874" w:author="Intel RAN4 #98-bis-e" w:date="2021-04-13T22:17:00Z">
              <w:r w:rsidRPr="00F64F32">
                <w:rPr>
                  <w:b/>
                  <w:sz w:val="21"/>
                  <w:szCs w:val="21"/>
                  <w:u w:val="single"/>
                  <w:lang w:eastAsia="ko-KR"/>
                </w:rPr>
                <w:t xml:space="preserve">Issue </w:t>
              </w:r>
              <w:r w:rsidRPr="00F64F32">
                <w:rPr>
                  <w:rFonts w:hint="eastAsia"/>
                  <w:b/>
                  <w:sz w:val="21"/>
                  <w:szCs w:val="21"/>
                  <w:u w:val="single"/>
                  <w:lang w:eastAsia="zh-CN"/>
                </w:rPr>
                <w:t>2</w:t>
              </w:r>
              <w:r w:rsidRPr="00F64F32">
                <w:rPr>
                  <w:b/>
                  <w:sz w:val="21"/>
                  <w:szCs w:val="21"/>
                  <w:u w:val="single"/>
                  <w:lang w:eastAsia="ko-KR"/>
                </w:rPr>
                <w:t>-</w:t>
              </w:r>
              <w:r w:rsidRPr="00F64F32">
                <w:rPr>
                  <w:rFonts w:hint="eastAsia"/>
                  <w:b/>
                  <w:sz w:val="21"/>
                  <w:szCs w:val="21"/>
                  <w:u w:val="single"/>
                  <w:lang w:eastAsia="zh-CN"/>
                </w:rPr>
                <w:t>4-</w:t>
              </w:r>
              <w:r>
                <w:rPr>
                  <w:rFonts w:hint="eastAsia"/>
                  <w:b/>
                  <w:sz w:val="21"/>
                  <w:szCs w:val="21"/>
                  <w:u w:val="single"/>
                  <w:lang w:eastAsia="zh-CN"/>
                </w:rPr>
                <w:t>11</w:t>
              </w:r>
              <w:r w:rsidRPr="00F64F32">
                <w:rPr>
                  <w:b/>
                  <w:sz w:val="21"/>
                  <w:szCs w:val="21"/>
                  <w:u w:val="single"/>
                  <w:lang w:eastAsia="ko-KR"/>
                </w:rPr>
                <w:t>: SSB configuration</w:t>
              </w:r>
              <w:r w:rsidRPr="00F64F32">
                <w:rPr>
                  <w:rFonts w:hint="eastAsia"/>
                  <w:b/>
                  <w:sz w:val="21"/>
                  <w:szCs w:val="21"/>
                  <w:u w:val="single"/>
                  <w:lang w:eastAsia="zh-CN"/>
                </w:rPr>
                <w:t xml:space="preserve"> for serving and interfering cells</w:t>
              </w:r>
            </w:ins>
          </w:p>
          <w:p w14:paraId="1EDE80BE" w14:textId="77777777" w:rsidR="00C911DC" w:rsidRDefault="00C911DC" w:rsidP="00C911DC">
            <w:pPr>
              <w:spacing w:after="120"/>
              <w:rPr>
                <w:ins w:id="875" w:author="Intel RAN4 #98-bis-e" w:date="2021-04-13T22:17:00Z"/>
                <w:rFonts w:eastAsiaTheme="minorEastAsia"/>
                <w:lang w:eastAsia="zh-CN"/>
              </w:rPr>
            </w:pPr>
            <w:ins w:id="876" w:author="Intel RAN4 #98-bis-e" w:date="2021-04-13T22:17:00Z">
              <w:r>
                <w:rPr>
                  <w:rFonts w:eastAsiaTheme="minorEastAsia"/>
                  <w:lang w:eastAsia="zh-CN"/>
                </w:rPr>
                <w:t>Support Option 1A</w:t>
              </w:r>
            </w:ins>
          </w:p>
          <w:p w14:paraId="58FDCAB2" w14:textId="77777777" w:rsidR="00C911DC" w:rsidRPr="00F64F32" w:rsidRDefault="00C911DC" w:rsidP="00C911DC">
            <w:pPr>
              <w:rPr>
                <w:ins w:id="877" w:author="Intel RAN4 #98-bis-e" w:date="2021-04-13T22:17:00Z"/>
                <w:b/>
                <w:sz w:val="21"/>
                <w:szCs w:val="21"/>
                <w:u w:val="single"/>
                <w:lang w:eastAsia="zh-CN"/>
              </w:rPr>
            </w:pPr>
            <w:ins w:id="878" w:author="Intel RAN4 #98-bis-e" w:date="2021-04-13T22:17:00Z">
              <w:r w:rsidRPr="00F64F32">
                <w:rPr>
                  <w:b/>
                  <w:sz w:val="21"/>
                  <w:szCs w:val="21"/>
                  <w:u w:val="single"/>
                  <w:lang w:eastAsia="ko-KR"/>
                </w:rPr>
                <w:t xml:space="preserve">Issue </w:t>
              </w:r>
              <w:r w:rsidRPr="00F64F32">
                <w:rPr>
                  <w:rFonts w:hint="eastAsia"/>
                  <w:b/>
                  <w:sz w:val="21"/>
                  <w:szCs w:val="21"/>
                  <w:u w:val="single"/>
                  <w:lang w:eastAsia="zh-CN"/>
                </w:rPr>
                <w:t>2</w:t>
              </w:r>
              <w:r w:rsidRPr="00F64F32">
                <w:rPr>
                  <w:b/>
                  <w:sz w:val="21"/>
                  <w:szCs w:val="21"/>
                  <w:u w:val="single"/>
                  <w:lang w:eastAsia="ko-KR"/>
                </w:rPr>
                <w:t>-</w:t>
              </w:r>
              <w:r w:rsidRPr="00F64F32">
                <w:rPr>
                  <w:rFonts w:hint="eastAsia"/>
                  <w:b/>
                  <w:sz w:val="21"/>
                  <w:szCs w:val="21"/>
                  <w:u w:val="single"/>
                  <w:lang w:eastAsia="zh-CN"/>
                </w:rPr>
                <w:t>4-</w:t>
              </w:r>
              <w:r>
                <w:rPr>
                  <w:rFonts w:hint="eastAsia"/>
                  <w:b/>
                  <w:sz w:val="21"/>
                  <w:szCs w:val="21"/>
                  <w:u w:val="single"/>
                  <w:lang w:eastAsia="zh-CN"/>
                </w:rPr>
                <w:t>1</w:t>
              </w:r>
              <w:r w:rsidRPr="00F64F32">
                <w:rPr>
                  <w:rFonts w:hint="eastAsia"/>
                  <w:b/>
                  <w:sz w:val="21"/>
                  <w:szCs w:val="21"/>
                  <w:u w:val="single"/>
                  <w:lang w:eastAsia="zh-CN"/>
                </w:rPr>
                <w:t>2</w:t>
              </w:r>
              <w:r w:rsidRPr="00F64F32">
                <w:rPr>
                  <w:b/>
                  <w:sz w:val="21"/>
                  <w:szCs w:val="21"/>
                  <w:u w:val="single"/>
                  <w:lang w:eastAsia="ko-KR"/>
                </w:rPr>
                <w:t xml:space="preserve">: </w:t>
              </w:r>
              <w:r w:rsidRPr="00D36502">
                <w:rPr>
                  <w:b/>
                  <w:sz w:val="21"/>
                  <w:szCs w:val="21"/>
                  <w:u w:val="single"/>
                  <w:lang w:eastAsia="ko-KR"/>
                </w:rPr>
                <w:t>Physical cell ID</w:t>
              </w:r>
            </w:ins>
          </w:p>
          <w:p w14:paraId="1B55E80E" w14:textId="77777777" w:rsidR="00C911DC" w:rsidRDefault="00C911DC" w:rsidP="00C911DC">
            <w:pPr>
              <w:spacing w:after="120"/>
              <w:rPr>
                <w:ins w:id="879" w:author="Intel RAN4 #98-bis-e" w:date="2021-04-13T22:17:00Z"/>
                <w:rFonts w:eastAsiaTheme="minorEastAsia"/>
                <w:lang w:eastAsia="zh-CN"/>
              </w:rPr>
            </w:pPr>
            <w:ins w:id="880" w:author="Intel RAN4 #98-bis-e" w:date="2021-04-13T22:17:00Z">
              <w:r>
                <w:rPr>
                  <w:rFonts w:eastAsiaTheme="minorEastAsia"/>
                  <w:lang w:eastAsia="zh-CN"/>
                </w:rPr>
                <w:t>Support Option 1</w:t>
              </w:r>
            </w:ins>
          </w:p>
          <w:p w14:paraId="49B42F50" w14:textId="77777777" w:rsidR="00C911DC" w:rsidRDefault="00C911DC" w:rsidP="00C911DC">
            <w:pPr>
              <w:rPr>
                <w:ins w:id="881" w:author="Intel RAN4 #98-bis-e" w:date="2021-04-13T22:17:00Z"/>
                <w:b/>
                <w:sz w:val="21"/>
                <w:szCs w:val="21"/>
                <w:u w:val="single"/>
                <w:lang w:eastAsia="zh-CN"/>
              </w:rPr>
            </w:pPr>
            <w:ins w:id="882" w:author="Intel RAN4 #98-bis-e" w:date="2021-04-13T22:17:00Z">
              <w:r w:rsidRPr="00F64F32">
                <w:rPr>
                  <w:b/>
                  <w:sz w:val="21"/>
                  <w:szCs w:val="21"/>
                  <w:u w:val="single"/>
                  <w:lang w:eastAsia="ko-KR"/>
                </w:rPr>
                <w:t xml:space="preserve">Issue </w:t>
              </w:r>
              <w:r w:rsidRPr="00F64F32">
                <w:rPr>
                  <w:rFonts w:hint="eastAsia"/>
                  <w:b/>
                  <w:sz w:val="21"/>
                  <w:szCs w:val="21"/>
                  <w:u w:val="single"/>
                  <w:lang w:eastAsia="zh-CN"/>
                </w:rPr>
                <w:t>2</w:t>
              </w:r>
              <w:r w:rsidRPr="00F64F32">
                <w:rPr>
                  <w:b/>
                  <w:sz w:val="21"/>
                  <w:szCs w:val="21"/>
                  <w:u w:val="single"/>
                  <w:lang w:eastAsia="ko-KR"/>
                </w:rPr>
                <w:t>-</w:t>
              </w:r>
              <w:r w:rsidRPr="00F64F32">
                <w:rPr>
                  <w:rFonts w:hint="eastAsia"/>
                  <w:b/>
                  <w:sz w:val="21"/>
                  <w:szCs w:val="21"/>
                  <w:u w:val="single"/>
                  <w:lang w:eastAsia="zh-CN"/>
                </w:rPr>
                <w:t>4-</w:t>
              </w:r>
              <w:r>
                <w:rPr>
                  <w:rFonts w:hint="eastAsia"/>
                  <w:b/>
                  <w:sz w:val="21"/>
                  <w:szCs w:val="21"/>
                  <w:u w:val="single"/>
                  <w:lang w:eastAsia="zh-CN"/>
                </w:rPr>
                <w:t>13</w:t>
              </w:r>
              <w:r w:rsidRPr="00F64F32">
                <w:rPr>
                  <w:b/>
                  <w:sz w:val="21"/>
                  <w:szCs w:val="21"/>
                  <w:u w:val="single"/>
                  <w:lang w:eastAsia="ko-KR"/>
                </w:rPr>
                <w:t xml:space="preserve">: </w:t>
              </w:r>
              <w:r w:rsidRPr="00AF13D6">
                <w:rPr>
                  <w:b/>
                  <w:sz w:val="21"/>
                  <w:szCs w:val="21"/>
                  <w:u w:val="single"/>
                  <w:lang w:eastAsia="ko-KR"/>
                </w:rPr>
                <w:t>TRS/CSI-RS</w:t>
              </w:r>
              <w:r>
                <w:rPr>
                  <w:rFonts w:hint="eastAsia"/>
                  <w:b/>
                  <w:sz w:val="21"/>
                  <w:szCs w:val="21"/>
                  <w:u w:val="single"/>
                  <w:lang w:eastAsia="zh-CN"/>
                </w:rPr>
                <w:t xml:space="preserve"> among cells</w:t>
              </w:r>
            </w:ins>
          </w:p>
          <w:p w14:paraId="2087DBD1" w14:textId="77777777" w:rsidR="00C911DC" w:rsidRDefault="00C911DC" w:rsidP="00C911DC">
            <w:pPr>
              <w:spacing w:after="120"/>
              <w:rPr>
                <w:ins w:id="883" w:author="Intel RAN4 #98-bis-e" w:date="2021-04-13T22:17:00Z"/>
                <w:rFonts w:eastAsiaTheme="minorEastAsia"/>
                <w:lang w:eastAsia="zh-CN"/>
              </w:rPr>
            </w:pPr>
            <w:ins w:id="884" w:author="Intel RAN4 #98-bis-e" w:date="2021-04-13T22:17:00Z">
              <w:r>
                <w:rPr>
                  <w:rFonts w:eastAsiaTheme="minorEastAsia"/>
                  <w:lang w:eastAsia="zh-CN"/>
                </w:rPr>
                <w:t>We can check PDSCH performance for scenarios with colliding and non-colliding TRS configuration.</w:t>
              </w:r>
            </w:ins>
          </w:p>
          <w:p w14:paraId="1708ACE8" w14:textId="77777777" w:rsidR="00C911DC" w:rsidRPr="0066118F" w:rsidRDefault="00C911DC" w:rsidP="00C911DC">
            <w:pPr>
              <w:rPr>
                <w:ins w:id="885" w:author="Intel RAN4 #98-bis-e" w:date="2021-04-13T22:17:00Z"/>
                <w:b/>
                <w:sz w:val="21"/>
                <w:szCs w:val="21"/>
                <w:u w:val="single"/>
                <w:lang w:eastAsia="zh-CN"/>
              </w:rPr>
            </w:pPr>
            <w:ins w:id="886" w:author="Intel RAN4 #98-bis-e" w:date="2021-04-13T22:17:00Z">
              <w:r w:rsidRPr="00F64F32">
                <w:rPr>
                  <w:b/>
                  <w:sz w:val="21"/>
                  <w:szCs w:val="21"/>
                  <w:u w:val="single"/>
                  <w:lang w:eastAsia="ko-KR"/>
                </w:rPr>
                <w:t xml:space="preserve">Issue </w:t>
              </w:r>
              <w:r w:rsidRPr="00F64F32">
                <w:rPr>
                  <w:rFonts w:hint="eastAsia"/>
                  <w:b/>
                  <w:sz w:val="21"/>
                  <w:szCs w:val="21"/>
                  <w:u w:val="single"/>
                  <w:lang w:eastAsia="zh-CN"/>
                </w:rPr>
                <w:t>2</w:t>
              </w:r>
              <w:r w:rsidRPr="00F64F32">
                <w:rPr>
                  <w:b/>
                  <w:sz w:val="21"/>
                  <w:szCs w:val="21"/>
                  <w:u w:val="single"/>
                  <w:lang w:eastAsia="ko-KR"/>
                </w:rPr>
                <w:t>-</w:t>
              </w:r>
              <w:r>
                <w:rPr>
                  <w:b/>
                  <w:sz w:val="21"/>
                  <w:szCs w:val="21"/>
                  <w:u w:val="single"/>
                  <w:lang w:eastAsia="ko-KR"/>
                </w:rPr>
                <w:t xml:space="preserve">5-1: </w:t>
              </w:r>
              <w:r>
                <w:rPr>
                  <w:rFonts w:hint="eastAsia"/>
                  <w:b/>
                  <w:sz w:val="21"/>
                  <w:szCs w:val="21"/>
                  <w:u w:val="single"/>
                  <w:lang w:eastAsia="zh-CN"/>
                </w:rPr>
                <w:t>Whether to define</w:t>
              </w:r>
              <w:r w:rsidRPr="0066118F">
                <w:rPr>
                  <w:b/>
                  <w:sz w:val="21"/>
                  <w:szCs w:val="21"/>
                  <w:u w:val="single"/>
                  <w:lang w:eastAsia="zh-CN"/>
                </w:rPr>
                <w:t xml:space="preserve"> CQI reporting requirements</w:t>
              </w:r>
            </w:ins>
          </w:p>
          <w:p w14:paraId="42DDFACD" w14:textId="77777777" w:rsidR="00C911DC" w:rsidRDefault="00C911DC" w:rsidP="00C911DC">
            <w:pPr>
              <w:spacing w:after="120"/>
              <w:rPr>
                <w:ins w:id="887" w:author="Intel RAN4 #98-bis-e" w:date="2021-04-13T22:17:00Z"/>
                <w:rFonts w:eastAsiaTheme="minorEastAsia"/>
                <w:lang w:eastAsia="zh-CN"/>
              </w:rPr>
            </w:pPr>
            <w:ins w:id="888" w:author="Intel RAN4 #98-bis-e" w:date="2021-04-13T22:17:00Z">
              <w:r>
                <w:rPr>
                  <w:rFonts w:eastAsiaTheme="minorEastAsia"/>
                  <w:lang w:eastAsia="zh-CN"/>
                </w:rPr>
                <w:t>We support definition of CQI requirements because it allows to verify that UE makes IRC processing for both blocks (demodulation and CSI).</w:t>
              </w:r>
            </w:ins>
          </w:p>
          <w:p w14:paraId="58EB5EFE" w14:textId="77777777" w:rsidR="00C911DC" w:rsidRDefault="00C911DC" w:rsidP="00C911DC">
            <w:pPr>
              <w:widowControl w:val="0"/>
              <w:tabs>
                <w:tab w:val="num" w:pos="709"/>
                <w:tab w:val="num" w:pos="1701"/>
                <w:tab w:val="num" w:pos="2160"/>
              </w:tabs>
              <w:snapToGrid w:val="0"/>
              <w:spacing w:after="100"/>
              <w:rPr>
                <w:ins w:id="889" w:author="Intel RAN4 #98-bis-e" w:date="2021-04-13T22:17:00Z"/>
                <w:b/>
                <w:sz w:val="21"/>
                <w:szCs w:val="21"/>
                <w:u w:val="single"/>
                <w:lang w:eastAsia="zh-CN"/>
              </w:rPr>
            </w:pPr>
            <w:ins w:id="890" w:author="Intel RAN4 #98-bis-e" w:date="2021-04-13T22:17:00Z">
              <w:r w:rsidRPr="00F64F32">
                <w:rPr>
                  <w:b/>
                  <w:sz w:val="21"/>
                  <w:szCs w:val="21"/>
                  <w:u w:val="single"/>
                  <w:lang w:eastAsia="ko-KR"/>
                </w:rPr>
                <w:t xml:space="preserve">Issue </w:t>
              </w:r>
              <w:r w:rsidRPr="00F64F32">
                <w:rPr>
                  <w:rFonts w:hint="eastAsia"/>
                  <w:b/>
                  <w:sz w:val="21"/>
                  <w:szCs w:val="21"/>
                  <w:u w:val="single"/>
                  <w:lang w:eastAsia="zh-CN"/>
                </w:rPr>
                <w:t>2</w:t>
              </w:r>
              <w:r w:rsidRPr="00F64F32">
                <w:rPr>
                  <w:b/>
                  <w:sz w:val="21"/>
                  <w:szCs w:val="21"/>
                  <w:u w:val="single"/>
                  <w:lang w:eastAsia="ko-KR"/>
                </w:rPr>
                <w:t>-</w:t>
              </w:r>
              <w:r>
                <w:rPr>
                  <w:b/>
                  <w:sz w:val="21"/>
                  <w:szCs w:val="21"/>
                  <w:u w:val="single"/>
                  <w:lang w:eastAsia="ko-KR"/>
                </w:rPr>
                <w:t>5-</w:t>
              </w:r>
              <w:r>
                <w:rPr>
                  <w:rFonts w:hint="eastAsia"/>
                  <w:b/>
                  <w:sz w:val="21"/>
                  <w:szCs w:val="21"/>
                  <w:u w:val="single"/>
                  <w:lang w:eastAsia="zh-CN"/>
                </w:rPr>
                <w:t>2</w:t>
              </w:r>
              <w:r>
                <w:rPr>
                  <w:b/>
                  <w:sz w:val="21"/>
                  <w:szCs w:val="21"/>
                  <w:u w:val="single"/>
                  <w:lang w:eastAsia="ko-KR"/>
                </w:rPr>
                <w:t xml:space="preserve">: </w:t>
              </w:r>
              <w:r>
                <w:rPr>
                  <w:rFonts w:hint="eastAsia"/>
                  <w:b/>
                  <w:sz w:val="21"/>
                  <w:szCs w:val="21"/>
                  <w:u w:val="single"/>
                  <w:lang w:eastAsia="zh-CN"/>
                </w:rPr>
                <w:t>I</w:t>
              </w:r>
              <w:r w:rsidRPr="00E47928">
                <w:rPr>
                  <w:b/>
                  <w:sz w:val="21"/>
                  <w:szCs w:val="21"/>
                  <w:u w:val="single"/>
                  <w:lang w:eastAsia="zh-CN"/>
                </w:rPr>
                <w:t>nterference covariance</w:t>
              </w:r>
              <w:r>
                <w:rPr>
                  <w:rFonts w:hint="eastAsia"/>
                  <w:b/>
                  <w:sz w:val="21"/>
                  <w:szCs w:val="21"/>
                  <w:u w:val="single"/>
                  <w:lang w:eastAsia="zh-CN"/>
                </w:rPr>
                <w:t xml:space="preserve"> estimation granularity for CQI reporting</w:t>
              </w:r>
            </w:ins>
          </w:p>
          <w:p w14:paraId="58A80BEA" w14:textId="77777777" w:rsidR="00C911DC" w:rsidRDefault="00C911DC" w:rsidP="00C911DC">
            <w:pPr>
              <w:spacing w:after="120"/>
              <w:rPr>
                <w:ins w:id="891" w:author="Intel RAN4 #98-bis-e" w:date="2021-04-13T22:17:00Z"/>
                <w:rFonts w:eastAsiaTheme="minorEastAsia"/>
                <w:lang w:eastAsia="zh-CN"/>
              </w:rPr>
            </w:pPr>
            <w:ins w:id="892" w:author="Intel RAN4 #98-bis-e" w:date="2021-04-13T22:17:00Z">
              <w:r>
                <w:rPr>
                  <w:rFonts w:eastAsiaTheme="minorEastAsia"/>
                  <w:lang w:eastAsia="zh-CN"/>
                </w:rPr>
                <w:t>We think that more analysis is needed to understand the impact of different covariance matrix estimation granularities on reporting statistics and requirements,</w:t>
              </w:r>
            </w:ins>
          </w:p>
          <w:p w14:paraId="41DE0173" w14:textId="77777777" w:rsidR="00C911DC" w:rsidRDefault="00C911DC" w:rsidP="00C911DC">
            <w:pPr>
              <w:spacing w:after="120"/>
              <w:rPr>
                <w:ins w:id="893" w:author="Intel RAN4 #98-bis-e" w:date="2021-04-13T22:17:00Z"/>
                <w:b/>
                <w:sz w:val="21"/>
                <w:szCs w:val="21"/>
                <w:u w:val="single"/>
                <w:lang w:eastAsia="zh-CN"/>
              </w:rPr>
            </w:pPr>
            <w:ins w:id="894" w:author="Intel RAN4 #98-bis-e" w:date="2021-04-13T22:17:00Z">
              <w:r w:rsidRPr="00F64F32">
                <w:rPr>
                  <w:b/>
                  <w:sz w:val="21"/>
                  <w:szCs w:val="21"/>
                  <w:u w:val="single"/>
                  <w:lang w:eastAsia="ko-KR"/>
                </w:rPr>
                <w:t xml:space="preserve">Issue </w:t>
              </w:r>
              <w:r w:rsidRPr="00F64F32">
                <w:rPr>
                  <w:rFonts w:hint="eastAsia"/>
                  <w:b/>
                  <w:sz w:val="21"/>
                  <w:szCs w:val="21"/>
                  <w:u w:val="single"/>
                  <w:lang w:eastAsia="zh-CN"/>
                </w:rPr>
                <w:t>2</w:t>
              </w:r>
              <w:r w:rsidRPr="00F64F32">
                <w:rPr>
                  <w:b/>
                  <w:sz w:val="21"/>
                  <w:szCs w:val="21"/>
                  <w:u w:val="single"/>
                  <w:lang w:eastAsia="ko-KR"/>
                </w:rPr>
                <w:t>-</w:t>
              </w:r>
              <w:r>
                <w:rPr>
                  <w:b/>
                  <w:sz w:val="21"/>
                  <w:szCs w:val="21"/>
                  <w:u w:val="single"/>
                  <w:lang w:eastAsia="ko-KR"/>
                </w:rPr>
                <w:t>5-</w:t>
              </w:r>
              <w:r>
                <w:rPr>
                  <w:rFonts w:hint="eastAsia"/>
                  <w:b/>
                  <w:sz w:val="21"/>
                  <w:szCs w:val="21"/>
                  <w:u w:val="single"/>
                  <w:lang w:eastAsia="zh-CN"/>
                </w:rPr>
                <w:t>3</w:t>
              </w:r>
              <w:r>
                <w:rPr>
                  <w:b/>
                  <w:sz w:val="21"/>
                  <w:szCs w:val="21"/>
                  <w:u w:val="single"/>
                  <w:lang w:eastAsia="ko-KR"/>
                </w:rPr>
                <w:t>:</w:t>
              </w:r>
              <w:r>
                <w:rPr>
                  <w:rFonts w:hint="eastAsia"/>
                  <w:b/>
                  <w:sz w:val="21"/>
                  <w:szCs w:val="21"/>
                  <w:u w:val="single"/>
                  <w:lang w:eastAsia="zh-CN"/>
                </w:rPr>
                <w:t xml:space="preserve"> I</w:t>
              </w:r>
              <w:r w:rsidRPr="00E47928">
                <w:rPr>
                  <w:b/>
                  <w:sz w:val="21"/>
                  <w:szCs w:val="21"/>
                  <w:u w:val="single"/>
                  <w:lang w:eastAsia="zh-CN"/>
                </w:rPr>
                <w:t xml:space="preserve">nterference </w:t>
              </w:r>
              <w:r>
                <w:rPr>
                  <w:rFonts w:hint="eastAsia"/>
                  <w:b/>
                  <w:sz w:val="21"/>
                  <w:szCs w:val="21"/>
                  <w:u w:val="single"/>
                  <w:lang w:eastAsia="zh-CN"/>
                </w:rPr>
                <w:t>model</w:t>
              </w:r>
              <w:r w:rsidRPr="0077135A">
                <w:rPr>
                  <w:rFonts w:hint="eastAsia"/>
                  <w:b/>
                  <w:sz w:val="21"/>
                  <w:szCs w:val="21"/>
                  <w:u w:val="single"/>
                  <w:lang w:eastAsia="zh-CN"/>
                </w:rPr>
                <w:t xml:space="preserve"> </w:t>
              </w:r>
              <w:r>
                <w:rPr>
                  <w:rFonts w:hint="eastAsia"/>
                  <w:b/>
                  <w:sz w:val="21"/>
                  <w:szCs w:val="21"/>
                  <w:u w:val="single"/>
                  <w:lang w:eastAsia="zh-CN"/>
                </w:rPr>
                <w:t>for CQI reporting</w:t>
              </w:r>
            </w:ins>
          </w:p>
          <w:p w14:paraId="7CEA72C3" w14:textId="77777777" w:rsidR="00C911DC" w:rsidRDefault="00C911DC" w:rsidP="00C911DC">
            <w:pPr>
              <w:spacing w:after="120"/>
              <w:rPr>
                <w:ins w:id="895" w:author="Intel RAN4 #98-bis-e" w:date="2021-04-13T22:17:00Z"/>
                <w:rFonts w:eastAsiaTheme="minorEastAsia"/>
                <w:lang w:eastAsia="zh-CN"/>
              </w:rPr>
            </w:pPr>
            <w:ins w:id="896" w:author="Intel RAN4 #98-bis-e" w:date="2021-04-13T22:17:00Z">
              <w:r w:rsidRPr="0015281B">
                <w:rPr>
                  <w:rFonts w:eastAsiaTheme="minorEastAsia"/>
                  <w:lang w:eastAsia="zh-CN"/>
                </w:rPr>
                <w:t xml:space="preserve">We suggest </w:t>
              </w:r>
              <w:proofErr w:type="gramStart"/>
              <w:r w:rsidRPr="0015281B">
                <w:rPr>
                  <w:rFonts w:eastAsiaTheme="minorEastAsia"/>
                  <w:lang w:eastAsia="zh-CN"/>
                </w:rPr>
                <w:t>to align</w:t>
              </w:r>
              <w:proofErr w:type="gramEnd"/>
              <w:r w:rsidRPr="0015281B">
                <w:rPr>
                  <w:rFonts w:eastAsiaTheme="minorEastAsia"/>
                  <w:lang w:eastAsia="zh-CN"/>
                </w:rPr>
                <w:t xml:space="preserve"> with assumptions for demodulation requirements. If INR methodology will be used for </w:t>
              </w:r>
              <w:proofErr w:type="spellStart"/>
              <w:r w:rsidRPr="0015281B">
                <w:rPr>
                  <w:rFonts w:eastAsiaTheme="minorEastAsia"/>
                  <w:lang w:eastAsia="zh-CN"/>
                </w:rPr>
                <w:t>demod</w:t>
              </w:r>
              <w:proofErr w:type="spellEnd"/>
              <w:r w:rsidRPr="0015281B">
                <w:rPr>
                  <w:rFonts w:eastAsiaTheme="minorEastAsia"/>
                  <w:lang w:eastAsia="zh-CN"/>
                </w:rPr>
                <w:t xml:space="preserve"> then we suggest </w:t>
              </w:r>
              <w:proofErr w:type="gramStart"/>
              <w:r w:rsidRPr="0015281B">
                <w:rPr>
                  <w:rFonts w:eastAsiaTheme="minorEastAsia"/>
                  <w:lang w:eastAsia="zh-CN"/>
                </w:rPr>
                <w:t>to use</w:t>
              </w:r>
              <w:proofErr w:type="gramEnd"/>
              <w:r w:rsidRPr="0015281B">
                <w:rPr>
                  <w:rFonts w:eastAsiaTheme="minorEastAsia"/>
                  <w:lang w:eastAsia="zh-CN"/>
                </w:rPr>
                <w:t xml:space="preserve"> same methodology for CQI.</w:t>
              </w:r>
            </w:ins>
          </w:p>
          <w:p w14:paraId="4941A8D0" w14:textId="77777777" w:rsidR="00C911DC" w:rsidRDefault="00C911DC" w:rsidP="00C911DC">
            <w:pPr>
              <w:spacing w:after="120"/>
              <w:rPr>
                <w:ins w:id="897" w:author="Intel RAN4 #98-bis-e" w:date="2021-04-13T22:17:00Z"/>
                <w:b/>
                <w:sz w:val="21"/>
                <w:szCs w:val="21"/>
                <w:u w:val="single"/>
                <w:lang w:eastAsia="zh-CN"/>
              </w:rPr>
            </w:pPr>
            <w:ins w:id="898" w:author="Intel RAN4 #98-bis-e" w:date="2021-04-13T22:17:00Z">
              <w:r w:rsidRPr="00F64F32">
                <w:rPr>
                  <w:b/>
                  <w:sz w:val="21"/>
                  <w:szCs w:val="21"/>
                  <w:u w:val="single"/>
                  <w:lang w:eastAsia="ko-KR"/>
                </w:rPr>
                <w:t xml:space="preserve">Issue </w:t>
              </w:r>
              <w:r w:rsidRPr="00F64F32">
                <w:rPr>
                  <w:rFonts w:hint="eastAsia"/>
                  <w:b/>
                  <w:sz w:val="21"/>
                  <w:szCs w:val="21"/>
                  <w:u w:val="single"/>
                  <w:lang w:eastAsia="zh-CN"/>
                </w:rPr>
                <w:t>2</w:t>
              </w:r>
              <w:r w:rsidRPr="00F64F32">
                <w:rPr>
                  <w:b/>
                  <w:sz w:val="21"/>
                  <w:szCs w:val="21"/>
                  <w:u w:val="single"/>
                  <w:lang w:eastAsia="ko-KR"/>
                </w:rPr>
                <w:t>-</w:t>
              </w:r>
              <w:r>
                <w:rPr>
                  <w:b/>
                  <w:sz w:val="21"/>
                  <w:szCs w:val="21"/>
                  <w:u w:val="single"/>
                  <w:lang w:eastAsia="ko-KR"/>
                </w:rPr>
                <w:t>5-</w:t>
              </w:r>
              <w:r>
                <w:rPr>
                  <w:rFonts w:hint="eastAsia"/>
                  <w:b/>
                  <w:sz w:val="21"/>
                  <w:szCs w:val="21"/>
                  <w:u w:val="single"/>
                  <w:lang w:eastAsia="zh-CN"/>
                </w:rPr>
                <w:t>4</w:t>
              </w:r>
              <w:r>
                <w:rPr>
                  <w:b/>
                  <w:sz w:val="21"/>
                  <w:szCs w:val="21"/>
                  <w:u w:val="single"/>
                  <w:lang w:eastAsia="ko-KR"/>
                </w:rPr>
                <w:t>:</w:t>
              </w:r>
              <w:r>
                <w:rPr>
                  <w:rFonts w:hint="eastAsia"/>
                  <w:b/>
                  <w:sz w:val="21"/>
                  <w:szCs w:val="21"/>
                  <w:u w:val="single"/>
                  <w:lang w:eastAsia="zh-CN"/>
                </w:rPr>
                <w:t xml:space="preserve"> Test metric</w:t>
              </w:r>
              <w:r w:rsidRPr="00026D50">
                <w:rPr>
                  <w:rFonts w:hint="eastAsia"/>
                  <w:b/>
                  <w:sz w:val="21"/>
                  <w:szCs w:val="21"/>
                  <w:u w:val="single"/>
                  <w:lang w:eastAsia="zh-CN"/>
                </w:rPr>
                <w:t xml:space="preserve"> </w:t>
              </w:r>
              <w:r>
                <w:rPr>
                  <w:rFonts w:hint="eastAsia"/>
                  <w:b/>
                  <w:sz w:val="21"/>
                  <w:szCs w:val="21"/>
                  <w:u w:val="single"/>
                  <w:lang w:eastAsia="zh-CN"/>
                </w:rPr>
                <w:t>for CQI reporting</w:t>
              </w:r>
            </w:ins>
          </w:p>
          <w:p w14:paraId="76F604B5" w14:textId="77777777" w:rsidR="00C911DC" w:rsidRDefault="00C911DC" w:rsidP="00C911DC">
            <w:pPr>
              <w:spacing w:after="120"/>
              <w:rPr>
                <w:ins w:id="899" w:author="Intel RAN4 #98-bis-e" w:date="2021-04-13T22:17:00Z"/>
                <w:rFonts w:eastAsiaTheme="minorEastAsia"/>
                <w:lang w:eastAsia="zh-CN"/>
              </w:rPr>
            </w:pPr>
            <w:ins w:id="900" w:author="Intel RAN4 #98-bis-e" w:date="2021-04-13T22:17:00Z">
              <w:r w:rsidRPr="0015281B">
                <w:rPr>
                  <w:rFonts w:eastAsiaTheme="minorEastAsia"/>
                  <w:lang w:eastAsia="zh-CN"/>
                </w:rPr>
                <w:t>We are fine to check LTE metric as starting point.</w:t>
              </w:r>
            </w:ins>
          </w:p>
          <w:p w14:paraId="571F8917" w14:textId="77777777" w:rsidR="00C911DC" w:rsidRDefault="00C911DC" w:rsidP="00C911DC">
            <w:pPr>
              <w:widowControl w:val="0"/>
              <w:tabs>
                <w:tab w:val="num" w:pos="709"/>
                <w:tab w:val="num" w:pos="1701"/>
                <w:tab w:val="num" w:pos="2160"/>
              </w:tabs>
              <w:snapToGrid w:val="0"/>
              <w:spacing w:after="100"/>
              <w:rPr>
                <w:ins w:id="901" w:author="Intel RAN4 #98-bis-e" w:date="2021-04-13T22:17:00Z"/>
                <w:b/>
                <w:sz w:val="21"/>
                <w:szCs w:val="21"/>
                <w:u w:val="single"/>
                <w:lang w:eastAsia="zh-CN"/>
              </w:rPr>
            </w:pPr>
            <w:ins w:id="902" w:author="Intel RAN4 #98-bis-e" w:date="2021-04-13T22:17:00Z">
              <w:r w:rsidRPr="00F64F32">
                <w:rPr>
                  <w:b/>
                  <w:sz w:val="21"/>
                  <w:szCs w:val="21"/>
                  <w:u w:val="single"/>
                  <w:lang w:eastAsia="ko-KR"/>
                </w:rPr>
                <w:t xml:space="preserve">Issue </w:t>
              </w:r>
              <w:r w:rsidRPr="00F64F32">
                <w:rPr>
                  <w:rFonts w:hint="eastAsia"/>
                  <w:b/>
                  <w:sz w:val="21"/>
                  <w:szCs w:val="21"/>
                  <w:u w:val="single"/>
                  <w:lang w:eastAsia="zh-CN"/>
                </w:rPr>
                <w:t>2</w:t>
              </w:r>
              <w:r w:rsidRPr="00F64F32">
                <w:rPr>
                  <w:b/>
                  <w:sz w:val="21"/>
                  <w:szCs w:val="21"/>
                  <w:u w:val="single"/>
                  <w:lang w:eastAsia="ko-KR"/>
                </w:rPr>
                <w:t>-</w:t>
              </w:r>
              <w:r>
                <w:rPr>
                  <w:rFonts w:hint="eastAsia"/>
                  <w:b/>
                  <w:sz w:val="21"/>
                  <w:szCs w:val="21"/>
                  <w:u w:val="single"/>
                  <w:lang w:eastAsia="zh-CN"/>
                </w:rPr>
                <w:t>6</w:t>
              </w:r>
              <w:r>
                <w:rPr>
                  <w:b/>
                  <w:sz w:val="21"/>
                  <w:szCs w:val="21"/>
                  <w:u w:val="single"/>
                  <w:lang w:eastAsia="ko-KR"/>
                </w:rPr>
                <w:t>-</w:t>
              </w:r>
              <w:r>
                <w:rPr>
                  <w:rFonts w:hint="eastAsia"/>
                  <w:b/>
                  <w:sz w:val="21"/>
                  <w:szCs w:val="21"/>
                  <w:u w:val="single"/>
                  <w:lang w:eastAsia="zh-CN"/>
                </w:rPr>
                <w:t>1</w:t>
              </w:r>
              <w:r>
                <w:rPr>
                  <w:b/>
                  <w:sz w:val="21"/>
                  <w:szCs w:val="21"/>
                  <w:u w:val="single"/>
                  <w:lang w:eastAsia="ko-KR"/>
                </w:rPr>
                <w:t>:</w:t>
              </w:r>
              <w:r>
                <w:rPr>
                  <w:rFonts w:hint="eastAsia"/>
                  <w:b/>
                  <w:sz w:val="21"/>
                  <w:szCs w:val="21"/>
                  <w:u w:val="single"/>
                  <w:lang w:eastAsia="zh-CN"/>
                </w:rPr>
                <w:t xml:space="preserve"> Test parameters</w:t>
              </w:r>
            </w:ins>
          </w:p>
          <w:p w14:paraId="6FDB2293" w14:textId="77777777" w:rsidR="00C911DC" w:rsidRDefault="00C911DC" w:rsidP="00C911DC">
            <w:pPr>
              <w:spacing w:after="120"/>
              <w:rPr>
                <w:ins w:id="903" w:author="Intel RAN4 #98-bis-e" w:date="2021-04-13T22:17:00Z"/>
                <w:rFonts w:eastAsiaTheme="minorEastAsia"/>
                <w:bCs/>
                <w:lang w:eastAsia="zh-CN"/>
              </w:rPr>
            </w:pPr>
            <w:ins w:id="904" w:author="Intel RAN4 #98-bis-e" w:date="2021-04-13T22:17:00Z">
              <w:r>
                <w:rPr>
                  <w:rFonts w:eastAsiaTheme="minorEastAsia"/>
                  <w:bCs/>
                  <w:lang w:eastAsia="zh-CN"/>
                </w:rPr>
                <w:t>We understand that definition of requirements for Scenario 1 is prioritized for this meeting. Our intention is to collect early comments from interested companies.</w:t>
              </w:r>
            </w:ins>
          </w:p>
          <w:p w14:paraId="44CA5ED5" w14:textId="77777777" w:rsidR="00C911DC" w:rsidRPr="005A4D08" w:rsidRDefault="00C911DC" w:rsidP="00C911DC">
            <w:pPr>
              <w:widowControl w:val="0"/>
              <w:tabs>
                <w:tab w:val="num" w:pos="709"/>
                <w:tab w:val="num" w:pos="1701"/>
                <w:tab w:val="num" w:pos="2160"/>
              </w:tabs>
              <w:snapToGrid w:val="0"/>
              <w:spacing w:after="100"/>
              <w:rPr>
                <w:ins w:id="905" w:author="Intel RAN4 #98-bis-e" w:date="2021-04-13T22:17:00Z"/>
                <w:b/>
                <w:sz w:val="21"/>
                <w:szCs w:val="21"/>
                <w:u w:val="single"/>
                <w:lang w:eastAsia="zh-CN"/>
              </w:rPr>
            </w:pPr>
            <w:ins w:id="906" w:author="Intel RAN4 #98-bis-e" w:date="2021-04-13T22:17:00Z">
              <w:r w:rsidRPr="00F64F32">
                <w:rPr>
                  <w:b/>
                  <w:sz w:val="21"/>
                  <w:szCs w:val="21"/>
                  <w:u w:val="single"/>
                  <w:lang w:eastAsia="ko-KR"/>
                </w:rPr>
                <w:t xml:space="preserve">Issue </w:t>
              </w:r>
              <w:r w:rsidRPr="00F64F32">
                <w:rPr>
                  <w:rFonts w:hint="eastAsia"/>
                  <w:b/>
                  <w:sz w:val="21"/>
                  <w:szCs w:val="21"/>
                  <w:u w:val="single"/>
                  <w:lang w:eastAsia="zh-CN"/>
                </w:rPr>
                <w:t>2</w:t>
              </w:r>
              <w:r w:rsidRPr="00F64F32">
                <w:rPr>
                  <w:b/>
                  <w:sz w:val="21"/>
                  <w:szCs w:val="21"/>
                  <w:u w:val="single"/>
                  <w:lang w:eastAsia="ko-KR"/>
                </w:rPr>
                <w:t>-</w:t>
              </w:r>
              <w:r>
                <w:rPr>
                  <w:rFonts w:hint="eastAsia"/>
                  <w:b/>
                  <w:sz w:val="21"/>
                  <w:szCs w:val="21"/>
                  <w:u w:val="single"/>
                  <w:lang w:eastAsia="zh-CN"/>
                </w:rPr>
                <w:t>7</w:t>
              </w:r>
              <w:r>
                <w:rPr>
                  <w:b/>
                  <w:sz w:val="21"/>
                  <w:szCs w:val="21"/>
                  <w:u w:val="single"/>
                  <w:lang w:eastAsia="ko-KR"/>
                </w:rPr>
                <w:t>-</w:t>
              </w:r>
              <w:r>
                <w:rPr>
                  <w:rFonts w:hint="eastAsia"/>
                  <w:b/>
                  <w:sz w:val="21"/>
                  <w:szCs w:val="21"/>
                  <w:u w:val="single"/>
                  <w:lang w:eastAsia="zh-CN"/>
                </w:rPr>
                <w:t>1</w:t>
              </w:r>
              <w:r>
                <w:rPr>
                  <w:b/>
                  <w:sz w:val="21"/>
                  <w:szCs w:val="21"/>
                  <w:u w:val="single"/>
                  <w:lang w:eastAsia="ko-KR"/>
                </w:rPr>
                <w:t>:</w:t>
              </w:r>
              <w:r>
                <w:rPr>
                  <w:rFonts w:hint="eastAsia"/>
                  <w:b/>
                  <w:sz w:val="21"/>
                  <w:szCs w:val="21"/>
                  <w:u w:val="single"/>
                  <w:lang w:eastAsia="zh-CN"/>
                </w:rPr>
                <w:t xml:space="preserve"> </w:t>
              </w:r>
              <w:r w:rsidRPr="005A4D08">
                <w:rPr>
                  <w:b/>
                  <w:sz w:val="21"/>
                  <w:szCs w:val="21"/>
                  <w:u w:val="single"/>
                  <w:lang w:eastAsia="zh-CN"/>
                </w:rPr>
                <w:t>Release independence</w:t>
              </w:r>
            </w:ins>
          </w:p>
          <w:p w14:paraId="263DC7DA" w14:textId="22A4EDEB" w:rsidR="00C911DC" w:rsidRPr="006A4AF9" w:rsidRDefault="00C911DC" w:rsidP="00C911DC">
            <w:pPr>
              <w:snapToGrid w:val="0"/>
              <w:spacing w:before="60" w:after="60"/>
              <w:jc w:val="both"/>
              <w:rPr>
                <w:ins w:id="907" w:author="Intel RAN4 #98-bis-e" w:date="2021-04-13T22:17:00Z"/>
                <w:rFonts w:ascii="Arial" w:eastAsiaTheme="minorEastAsia" w:hAnsi="Arial" w:cs="Arial"/>
                <w:sz w:val="21"/>
                <w:szCs w:val="21"/>
                <w:lang w:eastAsia="zh-CN"/>
              </w:rPr>
            </w:pPr>
            <w:ins w:id="908" w:author="Intel RAN4 #98-bis-e" w:date="2021-04-13T22:17:00Z">
              <w:r>
                <w:rPr>
                  <w:rFonts w:eastAsiaTheme="minorEastAsia"/>
                  <w:bCs/>
                  <w:lang w:eastAsia="zh-CN"/>
                </w:rPr>
                <w:t xml:space="preserve">Option 1 is fine for us. We can </w:t>
              </w:r>
              <w:proofErr w:type="spellStart"/>
              <w:r>
                <w:rPr>
                  <w:rFonts w:eastAsiaTheme="minorEastAsia"/>
                  <w:bCs/>
                  <w:lang w:eastAsia="zh-CN"/>
                </w:rPr>
                <w:t>comeback</w:t>
              </w:r>
              <w:proofErr w:type="spellEnd"/>
              <w:r>
                <w:rPr>
                  <w:rFonts w:eastAsiaTheme="minorEastAsia"/>
                  <w:bCs/>
                  <w:lang w:eastAsia="zh-CN"/>
                </w:rPr>
                <w:t xml:space="preserve"> to this question later.</w:t>
              </w:r>
            </w:ins>
          </w:p>
        </w:tc>
      </w:tr>
      <w:tr w:rsidR="00B919B2" w14:paraId="20E5C075" w14:textId="77777777" w:rsidTr="00327A22">
        <w:trPr>
          <w:ins w:id="909" w:author="Apple (Manasa)" w:date="2021-04-13T14:44:00Z"/>
        </w:trPr>
        <w:tc>
          <w:tcPr>
            <w:tcW w:w="1233" w:type="dxa"/>
            <w:vAlign w:val="center"/>
          </w:tcPr>
          <w:p w14:paraId="59F49FDD" w14:textId="77777777" w:rsidR="00B919B2" w:rsidRDefault="00B919B2" w:rsidP="00327A22">
            <w:pPr>
              <w:snapToGrid w:val="0"/>
              <w:spacing w:before="60" w:after="60"/>
              <w:jc w:val="both"/>
              <w:rPr>
                <w:ins w:id="910" w:author="Apple (Manasa)" w:date="2021-04-13T14:44:00Z"/>
                <w:rFonts w:eastAsiaTheme="minorEastAsia"/>
                <w:lang w:val="en-US" w:eastAsia="zh-CN"/>
              </w:rPr>
            </w:pPr>
            <w:ins w:id="911" w:author="Apple (Manasa)" w:date="2021-04-13T14:44:00Z">
              <w:r>
                <w:rPr>
                  <w:rFonts w:eastAsiaTheme="minorEastAsia"/>
                  <w:lang w:val="en-US" w:eastAsia="zh-CN"/>
                </w:rPr>
                <w:lastRenderedPageBreak/>
                <w:t>Apple</w:t>
              </w:r>
            </w:ins>
          </w:p>
        </w:tc>
        <w:tc>
          <w:tcPr>
            <w:tcW w:w="8326" w:type="dxa"/>
            <w:vAlign w:val="center"/>
          </w:tcPr>
          <w:p w14:paraId="18A5BE93" w14:textId="77777777" w:rsidR="00B919B2" w:rsidRPr="006A4AF9" w:rsidRDefault="00B919B2" w:rsidP="00327A22">
            <w:pPr>
              <w:snapToGrid w:val="0"/>
              <w:spacing w:before="60" w:after="60"/>
              <w:jc w:val="both"/>
              <w:rPr>
                <w:ins w:id="912" w:author="Apple (Manasa)" w:date="2021-04-13T14:44:00Z"/>
                <w:rFonts w:ascii="Arial" w:eastAsiaTheme="minorEastAsia" w:hAnsi="Arial" w:cs="Arial"/>
                <w:sz w:val="21"/>
                <w:szCs w:val="21"/>
                <w:lang w:eastAsia="zh-CN"/>
              </w:rPr>
            </w:pPr>
            <w:ins w:id="913" w:author="Apple (Manasa)" w:date="2021-04-13T14:44:00Z">
              <w:r w:rsidRPr="006A4AF9">
                <w:rPr>
                  <w:rFonts w:ascii="Arial" w:eastAsiaTheme="minorEastAsia" w:hAnsi="Arial" w:cs="Arial"/>
                  <w:sz w:val="21"/>
                  <w:szCs w:val="21"/>
                  <w:lang w:eastAsia="zh-CN"/>
                </w:rPr>
                <w:t>Sub-topic 2-1: Interference model</w:t>
              </w:r>
            </w:ins>
          </w:p>
          <w:p w14:paraId="298CC659" w14:textId="77777777" w:rsidR="00B919B2" w:rsidRDefault="00B919B2" w:rsidP="00327A22">
            <w:pPr>
              <w:snapToGrid w:val="0"/>
              <w:spacing w:before="60" w:after="60"/>
              <w:jc w:val="both"/>
              <w:rPr>
                <w:ins w:id="914" w:author="Apple (Manasa)" w:date="2021-04-13T14:44:00Z"/>
                <w:rFonts w:eastAsiaTheme="minorEastAsia"/>
                <w:sz w:val="21"/>
                <w:szCs w:val="21"/>
                <w:lang w:eastAsia="zh-CN"/>
              </w:rPr>
            </w:pPr>
            <w:ins w:id="915" w:author="Apple (Manasa)" w:date="2021-04-13T14:44:00Z">
              <w:r w:rsidRPr="006A4AF9">
                <w:rPr>
                  <w:rFonts w:eastAsiaTheme="minorEastAsia"/>
                  <w:sz w:val="21"/>
                  <w:szCs w:val="21"/>
                  <w:lang w:eastAsia="zh-CN"/>
                </w:rPr>
                <w:t>Issue 2-1-1: Sync and async network for FR1</w:t>
              </w:r>
            </w:ins>
          </w:p>
          <w:p w14:paraId="18A21FF9" w14:textId="77777777" w:rsidR="00B919B2" w:rsidRPr="006A4AF9" w:rsidRDefault="00B919B2" w:rsidP="00327A22">
            <w:pPr>
              <w:snapToGrid w:val="0"/>
              <w:spacing w:before="60" w:after="60"/>
              <w:jc w:val="both"/>
              <w:rPr>
                <w:ins w:id="916" w:author="Apple (Manasa)" w:date="2021-04-13T14:44:00Z"/>
                <w:rFonts w:eastAsiaTheme="minorEastAsia"/>
                <w:sz w:val="21"/>
                <w:szCs w:val="21"/>
                <w:lang w:eastAsia="zh-CN"/>
              </w:rPr>
            </w:pPr>
            <w:ins w:id="917" w:author="Apple (Manasa)" w:date="2021-04-13T14:44:00Z">
              <w:r>
                <w:rPr>
                  <w:rFonts w:eastAsiaTheme="minorEastAsia"/>
                  <w:sz w:val="21"/>
                  <w:szCs w:val="21"/>
                  <w:lang w:eastAsia="zh-CN"/>
                </w:rPr>
                <w:t xml:space="preserve">Option 2. Sync assumptions for FDD and TDD. </w:t>
              </w:r>
            </w:ins>
          </w:p>
          <w:p w14:paraId="1EB14C8E" w14:textId="77777777" w:rsidR="00B919B2" w:rsidRDefault="00B919B2" w:rsidP="00327A22">
            <w:pPr>
              <w:snapToGrid w:val="0"/>
              <w:spacing w:before="60" w:after="60"/>
              <w:jc w:val="both"/>
              <w:rPr>
                <w:ins w:id="918" w:author="Apple (Manasa)" w:date="2021-04-13T14:44:00Z"/>
                <w:rFonts w:eastAsiaTheme="minorEastAsia"/>
                <w:sz w:val="21"/>
                <w:szCs w:val="21"/>
                <w:lang w:eastAsia="zh-CN"/>
              </w:rPr>
            </w:pPr>
            <w:ins w:id="919" w:author="Apple (Manasa)" w:date="2021-04-13T14:44:00Z">
              <w:r w:rsidRPr="006A4AF9">
                <w:rPr>
                  <w:rFonts w:eastAsiaTheme="minorEastAsia"/>
                  <w:sz w:val="21"/>
                  <w:szCs w:val="21"/>
                  <w:lang w:eastAsia="zh-CN"/>
                </w:rPr>
                <w:t>Issue 2-1-2: Interference profile</w:t>
              </w:r>
            </w:ins>
          </w:p>
          <w:p w14:paraId="12D2A6CD" w14:textId="77777777" w:rsidR="00B919B2" w:rsidRDefault="00B919B2" w:rsidP="00327A22">
            <w:pPr>
              <w:snapToGrid w:val="0"/>
              <w:spacing w:before="60" w:after="60"/>
              <w:jc w:val="both"/>
              <w:rPr>
                <w:ins w:id="920" w:author="Apple (Manasa)" w:date="2021-04-13T14:44:00Z"/>
                <w:rFonts w:eastAsiaTheme="minorEastAsia"/>
                <w:sz w:val="21"/>
                <w:szCs w:val="21"/>
                <w:lang w:eastAsia="zh-CN"/>
              </w:rPr>
            </w:pPr>
            <w:ins w:id="921" w:author="Apple (Manasa)" w:date="2021-04-13T14:44:00Z">
              <w:r>
                <w:rPr>
                  <w:rFonts w:eastAsiaTheme="minorEastAsia"/>
                  <w:sz w:val="21"/>
                  <w:szCs w:val="21"/>
                  <w:lang w:eastAsia="zh-CN"/>
                </w:rPr>
                <w:t xml:space="preserve">The interference profile will have to be decided based on simulations, </w:t>
              </w:r>
              <w:proofErr w:type="gramStart"/>
              <w:r>
                <w:rPr>
                  <w:rFonts w:eastAsiaTheme="minorEastAsia"/>
                  <w:sz w:val="21"/>
                  <w:szCs w:val="21"/>
                  <w:lang w:eastAsia="zh-CN"/>
                </w:rPr>
                <w:t>we  support</w:t>
              </w:r>
              <w:proofErr w:type="gramEnd"/>
              <w:r>
                <w:rPr>
                  <w:rFonts w:eastAsiaTheme="minorEastAsia"/>
                  <w:sz w:val="21"/>
                  <w:szCs w:val="21"/>
                  <w:lang w:eastAsia="zh-CN"/>
                </w:rPr>
                <w:t xml:space="preserve"> keeping both DIP and NAICS based modelling open (Option1,3).</w:t>
              </w:r>
            </w:ins>
          </w:p>
          <w:p w14:paraId="3655B754" w14:textId="77777777" w:rsidR="00B919B2" w:rsidRPr="006A4AF9" w:rsidRDefault="00B919B2" w:rsidP="00327A22">
            <w:pPr>
              <w:snapToGrid w:val="0"/>
              <w:spacing w:before="60" w:after="60"/>
              <w:jc w:val="both"/>
              <w:rPr>
                <w:ins w:id="922" w:author="Apple (Manasa)" w:date="2021-04-13T14:44:00Z"/>
                <w:rFonts w:eastAsiaTheme="minorEastAsia"/>
                <w:sz w:val="21"/>
                <w:szCs w:val="21"/>
                <w:lang w:eastAsia="zh-CN"/>
              </w:rPr>
            </w:pPr>
            <w:ins w:id="923" w:author="Apple (Manasa)" w:date="2021-04-13T14:44:00Z">
              <w:r>
                <w:rPr>
                  <w:rFonts w:eastAsiaTheme="minorEastAsia"/>
                  <w:sz w:val="21"/>
                  <w:szCs w:val="21"/>
                  <w:lang w:eastAsia="zh-CN"/>
                </w:rPr>
                <w:t>Also, propose to introduce 1 interferer cell as a starting point.</w:t>
              </w:r>
            </w:ins>
          </w:p>
          <w:p w14:paraId="1166D57B" w14:textId="77777777" w:rsidR="00B919B2" w:rsidRDefault="00B919B2" w:rsidP="00327A22">
            <w:pPr>
              <w:snapToGrid w:val="0"/>
              <w:spacing w:before="60" w:after="60"/>
              <w:jc w:val="both"/>
              <w:rPr>
                <w:ins w:id="924" w:author="Apple (Manasa)" w:date="2021-04-13T14:44:00Z"/>
                <w:rFonts w:eastAsiaTheme="minorEastAsia"/>
                <w:sz w:val="21"/>
                <w:szCs w:val="21"/>
                <w:lang w:eastAsia="zh-CN"/>
              </w:rPr>
            </w:pPr>
            <w:ins w:id="925" w:author="Apple (Manasa)" w:date="2021-04-13T14:44:00Z">
              <w:r w:rsidRPr="006A4AF9">
                <w:rPr>
                  <w:rFonts w:eastAsiaTheme="minorEastAsia"/>
                  <w:sz w:val="21"/>
                  <w:szCs w:val="21"/>
                  <w:lang w:eastAsia="zh-CN"/>
                </w:rPr>
                <w:t xml:space="preserve">Issue 2-1-3: Transmission rank </w:t>
              </w:r>
              <w:r>
                <w:rPr>
                  <w:rFonts w:eastAsiaTheme="minorEastAsia" w:hint="eastAsia"/>
                  <w:sz w:val="21"/>
                  <w:szCs w:val="21"/>
                  <w:lang w:eastAsia="zh-CN"/>
                </w:rPr>
                <w:t>of</w:t>
              </w:r>
              <w:r w:rsidRPr="006A4AF9">
                <w:rPr>
                  <w:rFonts w:eastAsiaTheme="minorEastAsia"/>
                  <w:sz w:val="21"/>
                  <w:szCs w:val="21"/>
                  <w:lang w:eastAsia="zh-CN"/>
                </w:rPr>
                <w:t xml:space="preserve"> interfering PDSCH</w:t>
              </w:r>
            </w:ins>
          </w:p>
          <w:p w14:paraId="3118797F" w14:textId="77777777" w:rsidR="00B919B2" w:rsidRPr="006A4AF9" w:rsidRDefault="00B919B2" w:rsidP="00327A22">
            <w:pPr>
              <w:snapToGrid w:val="0"/>
              <w:spacing w:before="60" w:after="60"/>
              <w:jc w:val="both"/>
              <w:rPr>
                <w:ins w:id="926" w:author="Apple (Manasa)" w:date="2021-04-13T14:44:00Z"/>
                <w:rFonts w:eastAsiaTheme="minorEastAsia"/>
                <w:sz w:val="21"/>
                <w:szCs w:val="21"/>
                <w:lang w:eastAsia="zh-CN"/>
              </w:rPr>
            </w:pPr>
            <w:ins w:id="927" w:author="Apple (Manasa)" w:date="2021-04-13T14:44:00Z">
              <w:r>
                <w:rPr>
                  <w:rFonts w:eastAsiaTheme="minorEastAsia"/>
                  <w:sz w:val="21"/>
                  <w:szCs w:val="21"/>
                  <w:lang w:eastAsia="zh-CN"/>
                </w:rPr>
                <w:t xml:space="preserve">Support option 2. </w:t>
              </w:r>
            </w:ins>
          </w:p>
          <w:p w14:paraId="12F9BE41" w14:textId="77777777" w:rsidR="00B919B2" w:rsidRDefault="00B919B2" w:rsidP="00327A22">
            <w:pPr>
              <w:snapToGrid w:val="0"/>
              <w:spacing w:before="60" w:after="60"/>
              <w:jc w:val="both"/>
              <w:rPr>
                <w:ins w:id="928" w:author="Apple (Manasa)" w:date="2021-04-13T14:44:00Z"/>
                <w:rFonts w:eastAsiaTheme="minorEastAsia"/>
                <w:sz w:val="21"/>
                <w:szCs w:val="21"/>
                <w:lang w:eastAsia="zh-CN"/>
              </w:rPr>
            </w:pPr>
            <w:ins w:id="929" w:author="Apple (Manasa)" w:date="2021-04-13T14:44:00Z">
              <w:r w:rsidRPr="006A4AF9">
                <w:rPr>
                  <w:rFonts w:eastAsiaTheme="minorEastAsia"/>
                  <w:sz w:val="21"/>
                  <w:szCs w:val="21"/>
                  <w:lang w:eastAsia="zh-CN"/>
                </w:rPr>
                <w:t>Issue 2-1-4: Precoding of interfering PDSCH</w:t>
              </w:r>
            </w:ins>
          </w:p>
          <w:p w14:paraId="1204712C" w14:textId="77777777" w:rsidR="00B919B2" w:rsidRPr="006A4AF9" w:rsidRDefault="00B919B2" w:rsidP="00327A22">
            <w:pPr>
              <w:snapToGrid w:val="0"/>
              <w:spacing w:before="60" w:after="60"/>
              <w:jc w:val="both"/>
              <w:rPr>
                <w:ins w:id="930" w:author="Apple (Manasa)" w:date="2021-04-13T14:44:00Z"/>
                <w:rFonts w:eastAsiaTheme="minorEastAsia"/>
                <w:sz w:val="21"/>
                <w:szCs w:val="21"/>
                <w:lang w:eastAsia="zh-CN"/>
              </w:rPr>
            </w:pPr>
            <w:ins w:id="931" w:author="Apple (Manasa)" w:date="2021-04-13T14:44:00Z">
              <w:r>
                <w:rPr>
                  <w:rFonts w:eastAsiaTheme="minorEastAsia"/>
                  <w:sz w:val="21"/>
                  <w:szCs w:val="21"/>
                  <w:lang w:eastAsia="zh-CN"/>
                </w:rPr>
                <w:t>Support option 1A.</w:t>
              </w:r>
            </w:ins>
          </w:p>
          <w:p w14:paraId="4F76693E" w14:textId="77777777" w:rsidR="00B919B2" w:rsidRPr="006A4AF9" w:rsidRDefault="00B919B2" w:rsidP="00327A22">
            <w:pPr>
              <w:snapToGrid w:val="0"/>
              <w:spacing w:before="60" w:after="60"/>
              <w:jc w:val="both"/>
              <w:rPr>
                <w:ins w:id="932" w:author="Apple (Manasa)" w:date="2021-04-13T14:44:00Z"/>
                <w:rFonts w:eastAsiaTheme="minorEastAsia"/>
                <w:sz w:val="21"/>
                <w:szCs w:val="21"/>
                <w:lang w:eastAsia="zh-CN"/>
              </w:rPr>
            </w:pPr>
            <w:ins w:id="933" w:author="Apple (Manasa)" w:date="2021-04-13T14:44:00Z">
              <w:r w:rsidRPr="006A4AF9">
                <w:rPr>
                  <w:rFonts w:eastAsiaTheme="minorEastAsia"/>
                  <w:sz w:val="21"/>
                  <w:szCs w:val="21"/>
                  <w:lang w:eastAsia="zh-CN"/>
                </w:rPr>
                <w:t>Issue 2-1-5: Modulation order of interfering PDSCH</w:t>
              </w:r>
            </w:ins>
          </w:p>
          <w:p w14:paraId="0CB05B93" w14:textId="77777777" w:rsidR="00B919B2" w:rsidRPr="006A4AF9" w:rsidRDefault="00B919B2" w:rsidP="00327A22">
            <w:pPr>
              <w:snapToGrid w:val="0"/>
              <w:spacing w:before="60" w:after="60"/>
              <w:jc w:val="both"/>
              <w:rPr>
                <w:ins w:id="934" w:author="Apple (Manasa)" w:date="2021-04-13T14:44:00Z"/>
                <w:rFonts w:eastAsiaTheme="minorEastAsia"/>
                <w:sz w:val="21"/>
                <w:szCs w:val="21"/>
                <w:lang w:eastAsia="zh-CN"/>
              </w:rPr>
            </w:pPr>
            <w:ins w:id="935" w:author="Apple (Manasa)" w:date="2021-04-13T14:44:00Z">
              <w:r>
                <w:rPr>
                  <w:rFonts w:eastAsiaTheme="minorEastAsia"/>
                  <w:sz w:val="21"/>
                  <w:szCs w:val="21"/>
                  <w:lang w:eastAsia="zh-CN"/>
                </w:rPr>
                <w:lastRenderedPageBreak/>
                <w:t xml:space="preserve">We can agree to option 1 as baseline. </w:t>
              </w:r>
            </w:ins>
          </w:p>
          <w:p w14:paraId="64B5C707" w14:textId="77777777" w:rsidR="00B919B2" w:rsidRPr="006A4AF9" w:rsidRDefault="00B919B2" w:rsidP="00327A22">
            <w:pPr>
              <w:snapToGrid w:val="0"/>
              <w:spacing w:before="60" w:after="60"/>
              <w:jc w:val="both"/>
              <w:rPr>
                <w:ins w:id="936" w:author="Apple (Manasa)" w:date="2021-04-13T14:44:00Z"/>
                <w:rFonts w:ascii="Arial" w:eastAsiaTheme="minorEastAsia" w:hAnsi="Arial" w:cs="Arial"/>
                <w:sz w:val="21"/>
                <w:szCs w:val="21"/>
                <w:lang w:eastAsia="zh-CN"/>
              </w:rPr>
            </w:pPr>
            <w:ins w:id="937" w:author="Apple (Manasa)" w:date="2021-04-13T14:44:00Z">
              <w:r w:rsidRPr="006A4AF9">
                <w:rPr>
                  <w:rFonts w:ascii="Arial" w:eastAsiaTheme="minorEastAsia" w:hAnsi="Arial" w:cs="Arial"/>
                  <w:sz w:val="21"/>
                  <w:szCs w:val="21"/>
                  <w:lang w:eastAsia="zh-CN"/>
                </w:rPr>
                <w:t>Sub-topic 2-2: DMRS configuration and reference receiver</w:t>
              </w:r>
            </w:ins>
          </w:p>
          <w:p w14:paraId="2CA15353" w14:textId="77777777" w:rsidR="00B919B2" w:rsidRDefault="00B919B2" w:rsidP="00327A22">
            <w:pPr>
              <w:snapToGrid w:val="0"/>
              <w:spacing w:before="60" w:after="60"/>
              <w:jc w:val="both"/>
              <w:rPr>
                <w:ins w:id="938" w:author="Apple (Manasa)" w:date="2021-04-13T14:44:00Z"/>
                <w:rFonts w:eastAsiaTheme="minorEastAsia"/>
                <w:sz w:val="21"/>
                <w:szCs w:val="21"/>
                <w:lang w:eastAsia="zh-CN"/>
              </w:rPr>
            </w:pPr>
            <w:ins w:id="939" w:author="Apple (Manasa)" w:date="2021-04-13T14:44:00Z">
              <w:r w:rsidRPr="006A4AF9">
                <w:rPr>
                  <w:rFonts w:eastAsiaTheme="minorEastAsia"/>
                  <w:sz w:val="21"/>
                  <w:szCs w:val="21"/>
                  <w:lang w:eastAsia="zh-CN"/>
                </w:rPr>
                <w:t>Issue 2-2-1: DMRS configuration</w:t>
              </w:r>
            </w:ins>
          </w:p>
          <w:p w14:paraId="440673B0" w14:textId="77777777" w:rsidR="00B919B2" w:rsidRPr="006A4AF9" w:rsidRDefault="00B919B2" w:rsidP="00327A22">
            <w:pPr>
              <w:snapToGrid w:val="0"/>
              <w:spacing w:before="60" w:after="60"/>
              <w:jc w:val="both"/>
              <w:rPr>
                <w:ins w:id="940" w:author="Apple (Manasa)" w:date="2021-04-13T14:44:00Z"/>
                <w:rFonts w:eastAsiaTheme="minorEastAsia"/>
                <w:sz w:val="21"/>
                <w:szCs w:val="21"/>
                <w:lang w:eastAsia="zh-CN"/>
              </w:rPr>
            </w:pPr>
            <w:ins w:id="941" w:author="Apple (Manasa)" w:date="2021-04-13T14:44:00Z">
              <w:r>
                <w:rPr>
                  <w:rFonts w:eastAsiaTheme="minorEastAsia"/>
                  <w:sz w:val="21"/>
                  <w:szCs w:val="21"/>
                  <w:lang w:eastAsia="zh-CN"/>
                </w:rPr>
                <w:t xml:space="preserve">We prefer to have non-overlapping DMRS between target and interferer. If companies have strong preference for option 2, we propose to study both cases where DMRS is seeing PDSCH vs DMRS from interferer. Option 1 should be the guiding principle while configuring DMRS for target cell and interferer. </w:t>
              </w:r>
            </w:ins>
          </w:p>
          <w:p w14:paraId="46910D4A" w14:textId="77777777" w:rsidR="00B919B2" w:rsidRPr="006A4AF9" w:rsidRDefault="00B919B2" w:rsidP="00327A22">
            <w:pPr>
              <w:snapToGrid w:val="0"/>
              <w:spacing w:before="60" w:after="60"/>
              <w:jc w:val="both"/>
              <w:rPr>
                <w:ins w:id="942" w:author="Apple (Manasa)" w:date="2021-04-13T14:44:00Z"/>
                <w:rFonts w:eastAsiaTheme="minorEastAsia"/>
                <w:sz w:val="21"/>
                <w:szCs w:val="21"/>
                <w:lang w:eastAsia="zh-CN"/>
              </w:rPr>
            </w:pPr>
            <w:ins w:id="943" w:author="Apple (Manasa)" w:date="2021-04-13T14:44:00Z">
              <w:r w:rsidRPr="006A4AF9">
                <w:rPr>
                  <w:rFonts w:eastAsiaTheme="minorEastAsia"/>
                  <w:sz w:val="21"/>
                  <w:szCs w:val="21"/>
                  <w:lang w:eastAsia="zh-CN"/>
                </w:rPr>
                <w:t>Issue 2-2-2: Interference covariance estimation granularity</w:t>
              </w:r>
            </w:ins>
          </w:p>
          <w:p w14:paraId="45B7AE5E" w14:textId="77777777" w:rsidR="00B919B2" w:rsidRPr="006A4AF9" w:rsidRDefault="00B919B2" w:rsidP="00327A22">
            <w:pPr>
              <w:snapToGrid w:val="0"/>
              <w:spacing w:before="60" w:after="60"/>
              <w:jc w:val="both"/>
              <w:rPr>
                <w:ins w:id="944" w:author="Apple (Manasa)" w:date="2021-04-13T14:44:00Z"/>
                <w:rFonts w:eastAsiaTheme="minorEastAsia"/>
                <w:sz w:val="21"/>
                <w:szCs w:val="21"/>
                <w:lang w:eastAsia="zh-CN"/>
              </w:rPr>
            </w:pPr>
            <w:ins w:id="945" w:author="Apple (Manasa)" w:date="2021-04-13T14:44:00Z">
              <w:r>
                <w:rPr>
                  <w:rFonts w:eastAsiaTheme="minorEastAsia"/>
                  <w:sz w:val="21"/>
                  <w:szCs w:val="21"/>
                  <w:lang w:eastAsia="zh-CN"/>
                </w:rPr>
                <w:t xml:space="preserve">We are not sure if we should discuss this as a configuration parameter. Setting the precoding granularity of interferer is sufficient. </w:t>
              </w:r>
            </w:ins>
          </w:p>
          <w:p w14:paraId="32A927DD" w14:textId="77777777" w:rsidR="00B919B2" w:rsidRPr="006A4AF9" w:rsidRDefault="00B919B2" w:rsidP="00327A22">
            <w:pPr>
              <w:snapToGrid w:val="0"/>
              <w:spacing w:before="60" w:after="60"/>
              <w:jc w:val="both"/>
              <w:rPr>
                <w:ins w:id="946" w:author="Apple (Manasa)" w:date="2021-04-13T14:44:00Z"/>
                <w:rFonts w:ascii="Arial" w:eastAsiaTheme="minorEastAsia" w:hAnsi="Arial" w:cs="Arial"/>
                <w:sz w:val="21"/>
                <w:szCs w:val="21"/>
                <w:lang w:eastAsia="zh-CN"/>
              </w:rPr>
            </w:pPr>
            <w:ins w:id="947" w:author="Apple (Manasa)" w:date="2021-04-13T14:44:00Z">
              <w:r w:rsidRPr="006A4AF9">
                <w:rPr>
                  <w:rFonts w:ascii="Arial" w:eastAsiaTheme="minorEastAsia" w:hAnsi="Arial" w:cs="Arial"/>
                  <w:sz w:val="21"/>
                  <w:szCs w:val="21"/>
                  <w:lang w:eastAsia="zh-CN"/>
                </w:rPr>
                <w:t>Sub-topic 2-3: Target PDSCH parameters</w:t>
              </w:r>
            </w:ins>
          </w:p>
          <w:p w14:paraId="1E6B095A" w14:textId="77777777" w:rsidR="00B919B2" w:rsidRDefault="00B919B2" w:rsidP="00327A22">
            <w:pPr>
              <w:snapToGrid w:val="0"/>
              <w:spacing w:before="60" w:after="60"/>
              <w:jc w:val="both"/>
              <w:rPr>
                <w:ins w:id="948" w:author="Apple (Manasa)" w:date="2021-04-13T14:44:00Z"/>
                <w:rFonts w:eastAsiaTheme="minorEastAsia"/>
                <w:sz w:val="21"/>
                <w:szCs w:val="21"/>
                <w:lang w:eastAsia="zh-CN"/>
              </w:rPr>
            </w:pPr>
            <w:ins w:id="949" w:author="Apple (Manasa)" w:date="2021-04-13T14:44:00Z">
              <w:r w:rsidRPr="006A4AF9">
                <w:rPr>
                  <w:rFonts w:eastAsiaTheme="minorEastAsia"/>
                  <w:sz w:val="21"/>
                  <w:szCs w:val="21"/>
                  <w:lang w:eastAsia="zh-CN"/>
                </w:rPr>
                <w:t xml:space="preserve">Issue 2-3-1: Transmission rank </w:t>
              </w:r>
            </w:ins>
          </w:p>
          <w:p w14:paraId="0B5280CA" w14:textId="77777777" w:rsidR="00B919B2" w:rsidRPr="006A4AF9" w:rsidRDefault="00B919B2" w:rsidP="00327A22">
            <w:pPr>
              <w:snapToGrid w:val="0"/>
              <w:spacing w:before="60" w:after="60"/>
              <w:jc w:val="both"/>
              <w:rPr>
                <w:ins w:id="950" w:author="Apple (Manasa)" w:date="2021-04-13T14:44:00Z"/>
                <w:rFonts w:eastAsiaTheme="minorEastAsia"/>
                <w:sz w:val="21"/>
                <w:szCs w:val="21"/>
                <w:lang w:eastAsia="zh-CN"/>
              </w:rPr>
            </w:pPr>
            <w:ins w:id="951" w:author="Apple (Manasa)" w:date="2021-04-13T14:44:00Z">
              <w:r>
                <w:rPr>
                  <w:rFonts w:eastAsiaTheme="minorEastAsia"/>
                  <w:sz w:val="21"/>
                  <w:szCs w:val="21"/>
                  <w:lang w:eastAsia="zh-CN"/>
                </w:rPr>
                <w:t xml:space="preserve">We support the recommended WF. </w:t>
              </w:r>
            </w:ins>
          </w:p>
          <w:p w14:paraId="7723769C" w14:textId="77777777" w:rsidR="00B919B2" w:rsidRDefault="00B919B2" w:rsidP="00327A22">
            <w:pPr>
              <w:snapToGrid w:val="0"/>
              <w:spacing w:before="60" w:after="60"/>
              <w:jc w:val="both"/>
              <w:rPr>
                <w:ins w:id="952" w:author="Apple (Manasa)" w:date="2021-04-13T14:44:00Z"/>
                <w:rFonts w:eastAsiaTheme="minorEastAsia"/>
                <w:sz w:val="21"/>
                <w:szCs w:val="21"/>
                <w:lang w:eastAsia="zh-CN"/>
              </w:rPr>
            </w:pPr>
            <w:ins w:id="953" w:author="Apple (Manasa)" w:date="2021-04-13T14:44:00Z">
              <w:r w:rsidRPr="006A4AF9">
                <w:rPr>
                  <w:rFonts w:eastAsiaTheme="minorEastAsia"/>
                  <w:sz w:val="21"/>
                  <w:szCs w:val="21"/>
                  <w:lang w:eastAsia="zh-CN"/>
                </w:rPr>
                <w:t xml:space="preserve">Issue 2-3-2: MCS </w:t>
              </w:r>
            </w:ins>
          </w:p>
          <w:p w14:paraId="268A257A" w14:textId="77777777" w:rsidR="00B919B2" w:rsidRPr="006A4AF9" w:rsidRDefault="00B919B2" w:rsidP="00327A22">
            <w:pPr>
              <w:snapToGrid w:val="0"/>
              <w:spacing w:before="60" w:after="60"/>
              <w:jc w:val="both"/>
              <w:rPr>
                <w:ins w:id="954" w:author="Apple (Manasa)" w:date="2021-04-13T14:44:00Z"/>
                <w:rFonts w:eastAsiaTheme="minorEastAsia"/>
                <w:sz w:val="21"/>
                <w:szCs w:val="21"/>
                <w:lang w:eastAsia="zh-CN"/>
              </w:rPr>
            </w:pPr>
            <w:ins w:id="955" w:author="Apple (Manasa)" w:date="2021-04-13T14:44:00Z">
              <w:r>
                <w:rPr>
                  <w:rFonts w:eastAsiaTheme="minorEastAsia"/>
                  <w:sz w:val="21"/>
                  <w:szCs w:val="21"/>
                  <w:lang w:eastAsia="zh-CN"/>
                </w:rPr>
                <w:t xml:space="preserve">We support option 1. QPSK and 16QAM are more practical for interference limited scenarios. OMCS 4, 13 can be re-used as other </w:t>
              </w:r>
              <w:proofErr w:type="spellStart"/>
              <w:r>
                <w:rPr>
                  <w:rFonts w:eastAsiaTheme="minorEastAsia"/>
                  <w:sz w:val="21"/>
                  <w:szCs w:val="21"/>
                  <w:lang w:eastAsia="zh-CN"/>
                </w:rPr>
                <w:t>demod</w:t>
              </w:r>
              <w:proofErr w:type="spellEnd"/>
              <w:r>
                <w:rPr>
                  <w:rFonts w:eastAsiaTheme="minorEastAsia"/>
                  <w:sz w:val="21"/>
                  <w:szCs w:val="21"/>
                  <w:lang w:eastAsia="zh-CN"/>
                </w:rPr>
                <w:t xml:space="preserve"> requirements. </w:t>
              </w:r>
            </w:ins>
          </w:p>
          <w:p w14:paraId="1CCC74E4" w14:textId="77777777" w:rsidR="00B919B2" w:rsidRDefault="00B919B2" w:rsidP="00327A22">
            <w:pPr>
              <w:snapToGrid w:val="0"/>
              <w:spacing w:before="60" w:after="60"/>
              <w:jc w:val="both"/>
              <w:rPr>
                <w:ins w:id="956" w:author="Apple (Manasa)" w:date="2021-04-13T14:44:00Z"/>
                <w:rFonts w:eastAsiaTheme="minorEastAsia"/>
                <w:sz w:val="21"/>
                <w:szCs w:val="21"/>
                <w:lang w:eastAsia="zh-CN"/>
              </w:rPr>
            </w:pPr>
            <w:ins w:id="957" w:author="Apple (Manasa)" w:date="2021-04-13T14:44:00Z">
              <w:r w:rsidRPr="006A4AF9">
                <w:rPr>
                  <w:rFonts w:eastAsiaTheme="minorEastAsia"/>
                  <w:sz w:val="21"/>
                  <w:szCs w:val="21"/>
                  <w:lang w:eastAsia="zh-CN"/>
                </w:rPr>
                <w:t xml:space="preserve">Issue 2-3-3: Precoding model </w:t>
              </w:r>
            </w:ins>
          </w:p>
          <w:p w14:paraId="6AAD11D0" w14:textId="77777777" w:rsidR="00B919B2" w:rsidRPr="006A4AF9" w:rsidRDefault="00B919B2" w:rsidP="00327A22">
            <w:pPr>
              <w:snapToGrid w:val="0"/>
              <w:spacing w:before="60" w:after="60"/>
              <w:jc w:val="both"/>
              <w:rPr>
                <w:ins w:id="958" w:author="Apple (Manasa)" w:date="2021-04-13T14:44:00Z"/>
                <w:rFonts w:eastAsiaTheme="minorEastAsia"/>
                <w:sz w:val="21"/>
                <w:szCs w:val="21"/>
                <w:lang w:eastAsia="zh-CN"/>
              </w:rPr>
            </w:pPr>
            <w:ins w:id="959" w:author="Apple (Manasa)" w:date="2021-04-13T14:44:00Z">
              <w:r>
                <w:rPr>
                  <w:rFonts w:eastAsiaTheme="minorEastAsia"/>
                  <w:sz w:val="21"/>
                  <w:szCs w:val="21"/>
                  <w:lang w:eastAsia="zh-CN"/>
                </w:rPr>
                <w:t xml:space="preserve">We support option 2- random precoder. Since Rel-15 we have tried to separate </w:t>
              </w:r>
              <w:proofErr w:type="spellStart"/>
              <w:r>
                <w:rPr>
                  <w:rFonts w:eastAsiaTheme="minorEastAsia"/>
                  <w:sz w:val="21"/>
                  <w:szCs w:val="21"/>
                  <w:lang w:eastAsia="zh-CN"/>
                </w:rPr>
                <w:t>demod</w:t>
              </w:r>
              <w:proofErr w:type="spellEnd"/>
              <w:r>
                <w:rPr>
                  <w:rFonts w:eastAsiaTheme="minorEastAsia"/>
                  <w:sz w:val="21"/>
                  <w:szCs w:val="21"/>
                  <w:lang w:eastAsia="zh-CN"/>
                </w:rPr>
                <w:t xml:space="preserve"> and CSI reporting requirements and we should aim to maintain it. </w:t>
              </w:r>
            </w:ins>
          </w:p>
          <w:p w14:paraId="0C91413E" w14:textId="77777777" w:rsidR="00B919B2" w:rsidRDefault="00B919B2" w:rsidP="00327A22">
            <w:pPr>
              <w:snapToGrid w:val="0"/>
              <w:spacing w:before="60" w:after="60"/>
              <w:jc w:val="both"/>
              <w:rPr>
                <w:ins w:id="960" w:author="Apple (Manasa)" w:date="2021-04-13T14:44:00Z"/>
                <w:rFonts w:eastAsiaTheme="minorEastAsia"/>
                <w:sz w:val="21"/>
                <w:szCs w:val="21"/>
                <w:lang w:eastAsia="zh-CN"/>
              </w:rPr>
            </w:pPr>
            <w:ins w:id="961" w:author="Apple (Manasa)" w:date="2021-04-13T14:44:00Z">
              <w:r w:rsidRPr="006A4AF9">
                <w:rPr>
                  <w:rFonts w:eastAsiaTheme="minorEastAsia"/>
                  <w:sz w:val="21"/>
                  <w:szCs w:val="21"/>
                  <w:lang w:eastAsia="zh-CN"/>
                </w:rPr>
                <w:t>Issue 2-3-4: PRB bundle size</w:t>
              </w:r>
              <w:r>
                <w:rPr>
                  <w:rFonts w:eastAsiaTheme="minorEastAsia" w:hint="eastAsia"/>
                  <w:sz w:val="21"/>
                  <w:szCs w:val="21"/>
                  <w:lang w:eastAsia="zh-CN"/>
                </w:rPr>
                <w:t xml:space="preserve"> </w:t>
              </w:r>
            </w:ins>
          </w:p>
          <w:p w14:paraId="3B80917C" w14:textId="77777777" w:rsidR="00B919B2" w:rsidRPr="006A4AF9" w:rsidRDefault="00B919B2" w:rsidP="00327A22">
            <w:pPr>
              <w:snapToGrid w:val="0"/>
              <w:spacing w:before="60" w:after="60"/>
              <w:jc w:val="both"/>
              <w:rPr>
                <w:ins w:id="962" w:author="Apple (Manasa)" w:date="2021-04-13T14:44:00Z"/>
                <w:rFonts w:eastAsiaTheme="minorEastAsia"/>
                <w:sz w:val="21"/>
                <w:szCs w:val="21"/>
                <w:lang w:eastAsia="zh-CN"/>
              </w:rPr>
            </w:pPr>
            <w:ins w:id="963" w:author="Apple (Manasa)" w:date="2021-04-13T14:44:00Z">
              <w:r>
                <w:rPr>
                  <w:rFonts w:eastAsiaTheme="minorEastAsia"/>
                  <w:sz w:val="21"/>
                  <w:szCs w:val="21"/>
                  <w:lang w:eastAsia="zh-CN"/>
                </w:rPr>
                <w:t xml:space="preserve">Option 1 is fine. </w:t>
              </w:r>
            </w:ins>
          </w:p>
          <w:p w14:paraId="4E5A1118" w14:textId="77777777" w:rsidR="00B919B2" w:rsidRDefault="00B919B2" w:rsidP="00327A22">
            <w:pPr>
              <w:snapToGrid w:val="0"/>
              <w:spacing w:before="60" w:after="60"/>
              <w:jc w:val="both"/>
              <w:rPr>
                <w:ins w:id="964" w:author="Apple (Manasa)" w:date="2021-04-13T14:44:00Z"/>
                <w:rFonts w:eastAsiaTheme="minorEastAsia"/>
                <w:sz w:val="21"/>
                <w:szCs w:val="21"/>
                <w:lang w:eastAsia="zh-CN"/>
              </w:rPr>
            </w:pPr>
            <w:ins w:id="965" w:author="Apple (Manasa)" w:date="2021-04-13T14:44:00Z">
              <w:r w:rsidRPr="006A4AF9">
                <w:rPr>
                  <w:rFonts w:eastAsiaTheme="minorEastAsia"/>
                  <w:sz w:val="21"/>
                  <w:szCs w:val="21"/>
                  <w:lang w:eastAsia="zh-CN"/>
                </w:rPr>
                <w:t xml:space="preserve">Issue 2-3-5: Performance measurement point </w:t>
              </w:r>
            </w:ins>
          </w:p>
          <w:p w14:paraId="704EB7C2" w14:textId="77777777" w:rsidR="00B919B2" w:rsidRPr="006A4AF9" w:rsidRDefault="00B919B2" w:rsidP="00327A22">
            <w:pPr>
              <w:snapToGrid w:val="0"/>
              <w:spacing w:before="60" w:after="60"/>
              <w:jc w:val="both"/>
              <w:rPr>
                <w:ins w:id="966" w:author="Apple (Manasa)" w:date="2021-04-13T14:44:00Z"/>
                <w:rFonts w:eastAsiaTheme="minorEastAsia"/>
                <w:sz w:val="21"/>
                <w:szCs w:val="21"/>
                <w:lang w:eastAsia="zh-CN"/>
              </w:rPr>
            </w:pPr>
            <w:ins w:id="967" w:author="Apple (Manasa)" w:date="2021-04-13T14:44:00Z">
              <w:r>
                <w:rPr>
                  <w:rFonts w:eastAsiaTheme="minorEastAsia"/>
                  <w:sz w:val="21"/>
                  <w:szCs w:val="21"/>
                  <w:lang w:eastAsia="zh-CN"/>
                </w:rPr>
                <w:t>SINR @ 70% Max TP.</w:t>
              </w:r>
            </w:ins>
          </w:p>
          <w:p w14:paraId="16EC78DA" w14:textId="77777777" w:rsidR="00B919B2" w:rsidRPr="006A4AF9" w:rsidRDefault="00B919B2" w:rsidP="00327A22">
            <w:pPr>
              <w:snapToGrid w:val="0"/>
              <w:spacing w:before="60" w:after="60"/>
              <w:jc w:val="both"/>
              <w:rPr>
                <w:ins w:id="968" w:author="Apple (Manasa)" w:date="2021-04-13T14:44:00Z"/>
                <w:rFonts w:eastAsiaTheme="minorEastAsia"/>
                <w:sz w:val="21"/>
                <w:szCs w:val="21"/>
                <w:lang w:eastAsia="zh-CN"/>
              </w:rPr>
            </w:pPr>
            <w:ins w:id="969" w:author="Apple (Manasa)" w:date="2021-04-13T14:44:00Z">
              <w:r w:rsidRPr="006A4AF9">
                <w:rPr>
                  <w:rFonts w:eastAsiaTheme="minorEastAsia"/>
                  <w:sz w:val="21"/>
                  <w:szCs w:val="21"/>
                  <w:lang w:eastAsia="zh-CN"/>
                </w:rPr>
                <w:t>Issue 2-3-6: HARQ process number</w:t>
              </w:r>
            </w:ins>
          </w:p>
          <w:p w14:paraId="08E501EA" w14:textId="77777777" w:rsidR="00B919B2" w:rsidRPr="006A4AF9" w:rsidRDefault="00B919B2" w:rsidP="00327A22">
            <w:pPr>
              <w:snapToGrid w:val="0"/>
              <w:spacing w:before="60" w:after="60"/>
              <w:jc w:val="both"/>
              <w:rPr>
                <w:ins w:id="970" w:author="Apple (Manasa)" w:date="2021-04-13T14:44:00Z"/>
                <w:rFonts w:eastAsiaTheme="minorEastAsia"/>
                <w:sz w:val="21"/>
                <w:szCs w:val="21"/>
                <w:lang w:eastAsia="zh-CN"/>
              </w:rPr>
            </w:pPr>
            <w:ins w:id="971" w:author="Apple (Manasa)" w:date="2021-04-13T14:44:00Z">
              <w:r>
                <w:rPr>
                  <w:rFonts w:eastAsiaTheme="minorEastAsia"/>
                  <w:sz w:val="21"/>
                  <w:szCs w:val="21"/>
                  <w:lang w:eastAsia="zh-CN"/>
                </w:rPr>
                <w:t>We support the recommended WF.</w:t>
              </w:r>
            </w:ins>
          </w:p>
          <w:p w14:paraId="548722C2" w14:textId="77777777" w:rsidR="00B919B2" w:rsidRPr="006A4AF9" w:rsidRDefault="00B919B2" w:rsidP="00327A22">
            <w:pPr>
              <w:snapToGrid w:val="0"/>
              <w:spacing w:before="60" w:after="60"/>
              <w:jc w:val="both"/>
              <w:rPr>
                <w:ins w:id="972" w:author="Apple (Manasa)" w:date="2021-04-13T14:44:00Z"/>
                <w:rFonts w:ascii="Arial" w:eastAsiaTheme="minorEastAsia" w:hAnsi="Arial" w:cs="Arial"/>
                <w:sz w:val="21"/>
                <w:szCs w:val="21"/>
                <w:lang w:eastAsia="zh-CN"/>
              </w:rPr>
            </w:pPr>
            <w:ins w:id="973" w:author="Apple (Manasa)" w:date="2021-04-13T14:44:00Z">
              <w:r w:rsidRPr="006A4AF9">
                <w:rPr>
                  <w:rFonts w:ascii="Arial" w:eastAsiaTheme="minorEastAsia" w:hAnsi="Arial" w:cs="Arial"/>
                  <w:sz w:val="21"/>
                  <w:szCs w:val="21"/>
                  <w:lang w:eastAsia="zh-CN"/>
                </w:rPr>
                <w:t>Sub-topic 2-4: Other parameters for target and interfering PDSCH</w:t>
              </w:r>
            </w:ins>
          </w:p>
          <w:p w14:paraId="5F4D4185" w14:textId="77777777" w:rsidR="00B919B2" w:rsidRDefault="00B919B2" w:rsidP="00327A22">
            <w:pPr>
              <w:snapToGrid w:val="0"/>
              <w:spacing w:before="60" w:after="60"/>
              <w:jc w:val="both"/>
              <w:rPr>
                <w:ins w:id="974" w:author="Apple (Manasa)" w:date="2021-04-13T14:44:00Z"/>
                <w:rFonts w:eastAsiaTheme="minorEastAsia"/>
                <w:sz w:val="21"/>
                <w:szCs w:val="21"/>
                <w:lang w:eastAsia="zh-CN"/>
              </w:rPr>
            </w:pPr>
            <w:ins w:id="975" w:author="Apple (Manasa)" w:date="2021-04-13T14:44:00Z">
              <w:r w:rsidRPr="006A4AF9">
                <w:rPr>
                  <w:rFonts w:eastAsiaTheme="minorEastAsia"/>
                  <w:sz w:val="21"/>
                  <w:szCs w:val="21"/>
                  <w:lang w:eastAsia="zh-CN"/>
                </w:rPr>
                <w:t>Issue 2-4-1: SCS</w:t>
              </w:r>
            </w:ins>
          </w:p>
          <w:p w14:paraId="31D76B60" w14:textId="77777777" w:rsidR="00B919B2" w:rsidRPr="006A4AF9" w:rsidRDefault="00B919B2" w:rsidP="00327A22">
            <w:pPr>
              <w:snapToGrid w:val="0"/>
              <w:spacing w:before="60" w:after="60"/>
              <w:jc w:val="both"/>
              <w:rPr>
                <w:ins w:id="976" w:author="Apple (Manasa)" w:date="2021-04-13T14:44:00Z"/>
                <w:rFonts w:eastAsiaTheme="minorEastAsia"/>
                <w:sz w:val="21"/>
                <w:szCs w:val="21"/>
                <w:lang w:eastAsia="zh-CN"/>
              </w:rPr>
            </w:pPr>
            <w:ins w:id="977" w:author="Apple (Manasa)" w:date="2021-04-13T14:44:00Z">
              <w:r>
                <w:rPr>
                  <w:rFonts w:eastAsiaTheme="minorEastAsia"/>
                  <w:sz w:val="21"/>
                  <w:szCs w:val="21"/>
                  <w:lang w:eastAsia="zh-CN"/>
                </w:rPr>
                <w:t>We support the recommended WF.</w:t>
              </w:r>
            </w:ins>
          </w:p>
          <w:p w14:paraId="303F1678" w14:textId="77777777" w:rsidR="00B919B2" w:rsidRDefault="00B919B2" w:rsidP="00327A22">
            <w:pPr>
              <w:snapToGrid w:val="0"/>
              <w:spacing w:before="60" w:after="60"/>
              <w:jc w:val="both"/>
              <w:rPr>
                <w:ins w:id="978" w:author="Apple (Manasa)" w:date="2021-04-13T14:44:00Z"/>
                <w:rFonts w:eastAsiaTheme="minorEastAsia"/>
                <w:sz w:val="21"/>
                <w:szCs w:val="21"/>
                <w:lang w:eastAsia="zh-CN"/>
              </w:rPr>
            </w:pPr>
            <w:ins w:id="979" w:author="Apple (Manasa)" w:date="2021-04-13T14:44:00Z">
              <w:r w:rsidRPr="006A4AF9">
                <w:rPr>
                  <w:rFonts w:eastAsiaTheme="minorEastAsia"/>
                  <w:sz w:val="21"/>
                  <w:szCs w:val="21"/>
                  <w:lang w:eastAsia="zh-CN"/>
                </w:rPr>
                <w:t>Issue 2-4-2: Channel bandwidth</w:t>
              </w:r>
            </w:ins>
          </w:p>
          <w:p w14:paraId="7F4DD634" w14:textId="77777777" w:rsidR="00B919B2" w:rsidRPr="006A4AF9" w:rsidRDefault="00B919B2" w:rsidP="00327A22">
            <w:pPr>
              <w:snapToGrid w:val="0"/>
              <w:spacing w:before="60" w:after="60"/>
              <w:jc w:val="both"/>
              <w:rPr>
                <w:ins w:id="980" w:author="Apple (Manasa)" w:date="2021-04-13T14:44:00Z"/>
                <w:rFonts w:eastAsiaTheme="minorEastAsia"/>
                <w:sz w:val="21"/>
                <w:szCs w:val="21"/>
                <w:lang w:eastAsia="zh-CN"/>
              </w:rPr>
            </w:pPr>
            <w:ins w:id="981" w:author="Apple (Manasa)" w:date="2021-04-13T14:44:00Z">
              <w:r>
                <w:rPr>
                  <w:rFonts w:eastAsiaTheme="minorEastAsia"/>
                  <w:sz w:val="21"/>
                  <w:szCs w:val="21"/>
                  <w:lang w:eastAsia="zh-CN"/>
                </w:rPr>
                <w:t xml:space="preserve">We support option 3. We don’t see the necessity to include additional CBW. </w:t>
              </w:r>
            </w:ins>
          </w:p>
          <w:p w14:paraId="681F7635" w14:textId="77777777" w:rsidR="00B919B2" w:rsidRDefault="00B919B2" w:rsidP="00327A22">
            <w:pPr>
              <w:snapToGrid w:val="0"/>
              <w:spacing w:before="60" w:after="60"/>
              <w:jc w:val="both"/>
              <w:rPr>
                <w:ins w:id="982" w:author="Apple (Manasa)" w:date="2021-04-13T14:44:00Z"/>
                <w:rFonts w:eastAsiaTheme="minorEastAsia"/>
                <w:sz w:val="21"/>
                <w:szCs w:val="21"/>
                <w:lang w:eastAsia="zh-CN"/>
              </w:rPr>
            </w:pPr>
            <w:ins w:id="983" w:author="Apple (Manasa)" w:date="2021-04-13T14:44:00Z">
              <w:r w:rsidRPr="006A4AF9">
                <w:rPr>
                  <w:rFonts w:eastAsiaTheme="minorEastAsia"/>
                  <w:sz w:val="21"/>
                  <w:szCs w:val="21"/>
                  <w:lang w:eastAsia="zh-CN"/>
                </w:rPr>
                <w:t>Issue 2-4-3: TDD DL/UL configuration for 30kHz SCS</w:t>
              </w:r>
            </w:ins>
          </w:p>
          <w:p w14:paraId="1A06D00F" w14:textId="77777777" w:rsidR="00B919B2" w:rsidRPr="006A4AF9" w:rsidRDefault="00B919B2" w:rsidP="00327A22">
            <w:pPr>
              <w:snapToGrid w:val="0"/>
              <w:spacing w:before="60" w:after="60"/>
              <w:jc w:val="both"/>
              <w:rPr>
                <w:ins w:id="984" w:author="Apple (Manasa)" w:date="2021-04-13T14:44:00Z"/>
                <w:rFonts w:eastAsiaTheme="minorEastAsia"/>
                <w:sz w:val="21"/>
                <w:szCs w:val="21"/>
                <w:lang w:eastAsia="zh-CN"/>
              </w:rPr>
            </w:pPr>
            <w:ins w:id="985" w:author="Apple (Manasa)" w:date="2021-04-13T14:44:00Z">
              <w:r>
                <w:rPr>
                  <w:rFonts w:eastAsiaTheme="minorEastAsia"/>
                  <w:sz w:val="21"/>
                  <w:szCs w:val="21"/>
                  <w:lang w:eastAsia="zh-CN"/>
                </w:rPr>
                <w:t xml:space="preserve">We support option 1. </w:t>
              </w:r>
            </w:ins>
          </w:p>
          <w:p w14:paraId="12688C25" w14:textId="77777777" w:rsidR="00B919B2" w:rsidRDefault="00B919B2" w:rsidP="00327A22">
            <w:pPr>
              <w:snapToGrid w:val="0"/>
              <w:spacing w:before="60" w:after="60"/>
              <w:jc w:val="both"/>
              <w:rPr>
                <w:ins w:id="986" w:author="Apple (Manasa)" w:date="2021-04-13T14:44:00Z"/>
                <w:rFonts w:eastAsiaTheme="minorEastAsia"/>
                <w:sz w:val="21"/>
                <w:szCs w:val="21"/>
                <w:lang w:eastAsia="zh-CN"/>
              </w:rPr>
            </w:pPr>
            <w:ins w:id="987" w:author="Apple (Manasa)" w:date="2021-04-13T14:44:00Z">
              <w:r w:rsidRPr="006A4AF9">
                <w:rPr>
                  <w:rFonts w:eastAsiaTheme="minorEastAsia"/>
                  <w:sz w:val="21"/>
                  <w:szCs w:val="21"/>
                  <w:lang w:eastAsia="zh-CN"/>
                </w:rPr>
                <w:t xml:space="preserve">Issue 2-4-4: Number of carriers </w:t>
              </w:r>
            </w:ins>
          </w:p>
          <w:p w14:paraId="4FD51FDD" w14:textId="77777777" w:rsidR="00B919B2" w:rsidRPr="006A4AF9" w:rsidRDefault="00B919B2" w:rsidP="00327A22">
            <w:pPr>
              <w:snapToGrid w:val="0"/>
              <w:spacing w:before="60" w:after="60"/>
              <w:jc w:val="both"/>
              <w:rPr>
                <w:ins w:id="988" w:author="Apple (Manasa)" w:date="2021-04-13T14:44:00Z"/>
                <w:rFonts w:eastAsiaTheme="minorEastAsia"/>
                <w:sz w:val="21"/>
                <w:szCs w:val="21"/>
                <w:lang w:eastAsia="zh-CN"/>
              </w:rPr>
            </w:pPr>
            <w:ins w:id="989" w:author="Apple (Manasa)" w:date="2021-04-13T14:44:00Z">
              <w:r>
                <w:rPr>
                  <w:rFonts w:eastAsiaTheme="minorEastAsia"/>
                  <w:sz w:val="21"/>
                  <w:szCs w:val="21"/>
                  <w:lang w:eastAsia="zh-CN"/>
                </w:rPr>
                <w:t xml:space="preserve">We support option 1. </w:t>
              </w:r>
            </w:ins>
          </w:p>
          <w:p w14:paraId="3E343282" w14:textId="77777777" w:rsidR="00B919B2" w:rsidRDefault="00B919B2" w:rsidP="00327A22">
            <w:pPr>
              <w:snapToGrid w:val="0"/>
              <w:spacing w:before="60" w:after="60"/>
              <w:jc w:val="both"/>
              <w:rPr>
                <w:ins w:id="990" w:author="Apple (Manasa)" w:date="2021-04-13T14:44:00Z"/>
                <w:rFonts w:eastAsiaTheme="minorEastAsia"/>
                <w:sz w:val="21"/>
                <w:szCs w:val="21"/>
                <w:lang w:eastAsia="zh-CN"/>
              </w:rPr>
            </w:pPr>
            <w:ins w:id="991" w:author="Apple (Manasa)" w:date="2021-04-13T14:44:00Z">
              <w:r w:rsidRPr="006A4AF9">
                <w:rPr>
                  <w:rFonts w:eastAsiaTheme="minorEastAsia"/>
                  <w:sz w:val="21"/>
                  <w:szCs w:val="21"/>
                  <w:lang w:eastAsia="zh-CN"/>
                </w:rPr>
                <w:t>Issue 2-4-5: PDCCH and PDSCH allocation</w:t>
              </w:r>
            </w:ins>
          </w:p>
          <w:p w14:paraId="73827B2B" w14:textId="77777777" w:rsidR="00B919B2" w:rsidRPr="006A4AF9" w:rsidRDefault="00B919B2" w:rsidP="00327A22">
            <w:pPr>
              <w:snapToGrid w:val="0"/>
              <w:spacing w:before="60" w:after="60"/>
              <w:jc w:val="both"/>
              <w:rPr>
                <w:ins w:id="992" w:author="Apple (Manasa)" w:date="2021-04-13T14:44:00Z"/>
                <w:rFonts w:eastAsiaTheme="minorEastAsia"/>
                <w:sz w:val="21"/>
                <w:szCs w:val="21"/>
                <w:lang w:eastAsia="zh-CN"/>
              </w:rPr>
            </w:pPr>
            <w:ins w:id="993" w:author="Apple (Manasa)" w:date="2021-04-13T14:44:00Z">
              <w:r>
                <w:rPr>
                  <w:rFonts w:eastAsiaTheme="minorEastAsia"/>
                  <w:sz w:val="21"/>
                  <w:szCs w:val="21"/>
                  <w:lang w:eastAsia="zh-CN"/>
                </w:rPr>
                <w:t>We support the recommended WF.</w:t>
              </w:r>
            </w:ins>
          </w:p>
          <w:p w14:paraId="6FBC0792" w14:textId="77777777" w:rsidR="00B919B2" w:rsidRDefault="00B919B2" w:rsidP="00327A22">
            <w:pPr>
              <w:snapToGrid w:val="0"/>
              <w:spacing w:before="60" w:after="60"/>
              <w:jc w:val="both"/>
              <w:rPr>
                <w:ins w:id="994" w:author="Apple (Manasa)" w:date="2021-04-13T14:44:00Z"/>
                <w:rFonts w:eastAsiaTheme="minorEastAsia"/>
                <w:sz w:val="21"/>
                <w:szCs w:val="21"/>
                <w:lang w:eastAsia="zh-CN"/>
              </w:rPr>
            </w:pPr>
            <w:ins w:id="995" w:author="Apple (Manasa)" w:date="2021-04-13T14:44:00Z">
              <w:r w:rsidRPr="006A4AF9">
                <w:rPr>
                  <w:rFonts w:eastAsiaTheme="minorEastAsia"/>
                  <w:sz w:val="21"/>
                  <w:szCs w:val="21"/>
                  <w:lang w:eastAsia="zh-CN"/>
                </w:rPr>
                <w:t>Issue 2-4-6: Tx antenna number</w:t>
              </w:r>
            </w:ins>
          </w:p>
          <w:p w14:paraId="1B7B5C0F" w14:textId="77777777" w:rsidR="00B919B2" w:rsidRPr="006A4AF9" w:rsidRDefault="00B919B2" w:rsidP="00327A22">
            <w:pPr>
              <w:snapToGrid w:val="0"/>
              <w:spacing w:before="60" w:after="60"/>
              <w:jc w:val="both"/>
              <w:rPr>
                <w:ins w:id="996" w:author="Apple (Manasa)" w:date="2021-04-13T14:44:00Z"/>
                <w:rFonts w:eastAsiaTheme="minorEastAsia"/>
                <w:sz w:val="21"/>
                <w:szCs w:val="21"/>
                <w:lang w:eastAsia="zh-CN"/>
              </w:rPr>
            </w:pPr>
            <w:ins w:id="997" w:author="Apple (Manasa)" w:date="2021-04-13T14:44:00Z">
              <w:r>
                <w:rPr>
                  <w:rFonts w:eastAsiaTheme="minorEastAsia"/>
                  <w:sz w:val="21"/>
                  <w:szCs w:val="21"/>
                  <w:lang w:eastAsia="zh-CN"/>
                </w:rPr>
                <w:t xml:space="preserve">We support option 2. </w:t>
              </w:r>
            </w:ins>
          </w:p>
          <w:p w14:paraId="66877434" w14:textId="77777777" w:rsidR="00B919B2" w:rsidRDefault="00B919B2" w:rsidP="00327A22">
            <w:pPr>
              <w:snapToGrid w:val="0"/>
              <w:spacing w:before="60" w:after="60"/>
              <w:jc w:val="both"/>
              <w:rPr>
                <w:ins w:id="998" w:author="Apple (Manasa)" w:date="2021-04-13T14:44:00Z"/>
                <w:rFonts w:eastAsiaTheme="minorEastAsia"/>
                <w:sz w:val="21"/>
                <w:szCs w:val="21"/>
                <w:lang w:eastAsia="zh-CN"/>
              </w:rPr>
            </w:pPr>
            <w:ins w:id="999" w:author="Apple (Manasa)" w:date="2021-04-13T14:44:00Z">
              <w:r w:rsidRPr="006A4AF9">
                <w:rPr>
                  <w:rFonts w:eastAsiaTheme="minorEastAsia"/>
                  <w:sz w:val="21"/>
                  <w:szCs w:val="21"/>
                  <w:lang w:eastAsia="zh-CN"/>
                </w:rPr>
                <w:t>Issue 2-4-7: Propagation condition</w:t>
              </w:r>
            </w:ins>
          </w:p>
          <w:p w14:paraId="7581D70A" w14:textId="77777777" w:rsidR="00B919B2" w:rsidRPr="006A4AF9" w:rsidRDefault="00B919B2" w:rsidP="00327A22">
            <w:pPr>
              <w:snapToGrid w:val="0"/>
              <w:spacing w:before="60" w:after="60"/>
              <w:jc w:val="both"/>
              <w:rPr>
                <w:ins w:id="1000" w:author="Apple (Manasa)" w:date="2021-04-13T14:44:00Z"/>
                <w:rFonts w:eastAsiaTheme="minorEastAsia"/>
                <w:sz w:val="21"/>
                <w:szCs w:val="21"/>
                <w:lang w:eastAsia="zh-CN"/>
              </w:rPr>
            </w:pPr>
            <w:ins w:id="1001" w:author="Apple (Manasa)" w:date="2021-04-13T14:44:00Z">
              <w:r>
                <w:rPr>
                  <w:rFonts w:eastAsiaTheme="minorEastAsia"/>
                  <w:sz w:val="21"/>
                  <w:szCs w:val="21"/>
                  <w:lang w:eastAsia="zh-CN"/>
                </w:rPr>
                <w:t xml:space="preserve">We support to have option 2 as the baseline. </w:t>
              </w:r>
            </w:ins>
          </w:p>
          <w:p w14:paraId="112386E8" w14:textId="77777777" w:rsidR="00B919B2" w:rsidRDefault="00B919B2" w:rsidP="00327A22">
            <w:pPr>
              <w:snapToGrid w:val="0"/>
              <w:spacing w:before="60" w:after="60"/>
              <w:jc w:val="both"/>
              <w:rPr>
                <w:ins w:id="1002" w:author="Apple (Manasa)" w:date="2021-04-13T14:44:00Z"/>
                <w:rFonts w:eastAsiaTheme="minorEastAsia"/>
                <w:sz w:val="21"/>
                <w:szCs w:val="21"/>
                <w:lang w:eastAsia="zh-CN"/>
              </w:rPr>
            </w:pPr>
            <w:ins w:id="1003" w:author="Apple (Manasa)" w:date="2021-04-13T14:44:00Z">
              <w:r w:rsidRPr="006A4AF9">
                <w:rPr>
                  <w:rFonts w:eastAsiaTheme="minorEastAsia"/>
                  <w:sz w:val="21"/>
                  <w:szCs w:val="21"/>
                  <w:lang w:eastAsia="zh-CN"/>
                </w:rPr>
                <w:t>Issue 2-4-8: Antenna correlation</w:t>
              </w:r>
            </w:ins>
          </w:p>
          <w:p w14:paraId="1AFB37E4" w14:textId="77777777" w:rsidR="00B919B2" w:rsidRPr="006A4AF9" w:rsidRDefault="00B919B2" w:rsidP="00327A22">
            <w:pPr>
              <w:snapToGrid w:val="0"/>
              <w:spacing w:before="60" w:after="60"/>
              <w:jc w:val="both"/>
              <w:rPr>
                <w:ins w:id="1004" w:author="Apple (Manasa)" w:date="2021-04-13T14:44:00Z"/>
                <w:rFonts w:eastAsiaTheme="minorEastAsia"/>
                <w:sz w:val="21"/>
                <w:szCs w:val="21"/>
                <w:lang w:eastAsia="zh-CN"/>
              </w:rPr>
            </w:pPr>
            <w:ins w:id="1005" w:author="Apple (Manasa)" w:date="2021-04-13T14:44:00Z">
              <w:r>
                <w:rPr>
                  <w:rFonts w:eastAsiaTheme="minorEastAsia"/>
                  <w:sz w:val="21"/>
                  <w:szCs w:val="21"/>
                  <w:lang w:eastAsia="zh-CN"/>
                </w:rPr>
                <w:lastRenderedPageBreak/>
                <w:t>We support the recommended WF.</w:t>
              </w:r>
            </w:ins>
          </w:p>
          <w:p w14:paraId="329BF5DA" w14:textId="77777777" w:rsidR="00B919B2" w:rsidRDefault="00B919B2" w:rsidP="00327A22">
            <w:pPr>
              <w:snapToGrid w:val="0"/>
              <w:spacing w:before="60" w:after="60"/>
              <w:jc w:val="both"/>
              <w:rPr>
                <w:ins w:id="1006" w:author="Apple (Manasa)" w:date="2021-04-13T14:44:00Z"/>
                <w:rFonts w:eastAsiaTheme="minorEastAsia"/>
                <w:sz w:val="21"/>
                <w:szCs w:val="21"/>
                <w:lang w:eastAsia="zh-CN"/>
              </w:rPr>
            </w:pPr>
            <w:ins w:id="1007" w:author="Apple (Manasa)" w:date="2021-04-13T14:44:00Z">
              <w:r w:rsidRPr="006A4AF9">
                <w:rPr>
                  <w:rFonts w:eastAsiaTheme="minorEastAsia"/>
                  <w:sz w:val="21"/>
                  <w:szCs w:val="21"/>
                  <w:lang w:eastAsia="zh-CN"/>
                </w:rPr>
                <w:t>Issue 2-4-9: PDSCH mapping type</w:t>
              </w:r>
            </w:ins>
          </w:p>
          <w:p w14:paraId="243385BD" w14:textId="77777777" w:rsidR="00B919B2" w:rsidRPr="006A4AF9" w:rsidRDefault="00B919B2" w:rsidP="00327A22">
            <w:pPr>
              <w:snapToGrid w:val="0"/>
              <w:spacing w:before="60" w:after="60"/>
              <w:jc w:val="both"/>
              <w:rPr>
                <w:ins w:id="1008" w:author="Apple (Manasa)" w:date="2021-04-13T14:44:00Z"/>
                <w:rFonts w:eastAsiaTheme="minorEastAsia"/>
                <w:sz w:val="21"/>
                <w:szCs w:val="21"/>
                <w:lang w:eastAsia="zh-CN"/>
              </w:rPr>
            </w:pPr>
            <w:ins w:id="1009" w:author="Apple (Manasa)" w:date="2021-04-13T14:44:00Z">
              <w:r>
                <w:rPr>
                  <w:rFonts w:eastAsiaTheme="minorEastAsia"/>
                  <w:sz w:val="21"/>
                  <w:szCs w:val="21"/>
                  <w:lang w:eastAsia="zh-CN"/>
                </w:rPr>
                <w:t>We support the recommended WF.</w:t>
              </w:r>
            </w:ins>
          </w:p>
          <w:p w14:paraId="679E5975" w14:textId="77777777" w:rsidR="00B919B2" w:rsidRDefault="00B919B2" w:rsidP="00327A22">
            <w:pPr>
              <w:snapToGrid w:val="0"/>
              <w:spacing w:before="60" w:after="60"/>
              <w:jc w:val="both"/>
              <w:rPr>
                <w:ins w:id="1010" w:author="Apple (Manasa)" w:date="2021-04-13T14:44:00Z"/>
                <w:rFonts w:eastAsiaTheme="minorEastAsia"/>
                <w:sz w:val="21"/>
                <w:szCs w:val="21"/>
                <w:lang w:eastAsia="zh-CN"/>
              </w:rPr>
            </w:pPr>
            <w:ins w:id="1011" w:author="Apple (Manasa)" w:date="2021-04-13T14:44:00Z">
              <w:r w:rsidRPr="006A4AF9">
                <w:rPr>
                  <w:rFonts w:eastAsiaTheme="minorEastAsia"/>
                  <w:sz w:val="21"/>
                  <w:szCs w:val="21"/>
                  <w:lang w:eastAsia="zh-CN"/>
                </w:rPr>
                <w:t>Issue 2-4-10: PRB allocation</w:t>
              </w:r>
            </w:ins>
          </w:p>
          <w:p w14:paraId="40DAC761" w14:textId="77777777" w:rsidR="00B919B2" w:rsidRPr="006A4AF9" w:rsidRDefault="00B919B2" w:rsidP="00327A22">
            <w:pPr>
              <w:snapToGrid w:val="0"/>
              <w:spacing w:before="60" w:after="60"/>
              <w:jc w:val="both"/>
              <w:rPr>
                <w:ins w:id="1012" w:author="Apple (Manasa)" w:date="2021-04-13T14:44:00Z"/>
                <w:rFonts w:eastAsiaTheme="minorEastAsia"/>
                <w:sz w:val="21"/>
                <w:szCs w:val="21"/>
                <w:lang w:eastAsia="zh-CN"/>
              </w:rPr>
            </w:pPr>
            <w:ins w:id="1013" w:author="Apple (Manasa)" w:date="2021-04-13T14:44:00Z">
              <w:r>
                <w:rPr>
                  <w:rFonts w:eastAsiaTheme="minorEastAsia"/>
                  <w:sz w:val="21"/>
                  <w:szCs w:val="21"/>
                  <w:lang w:eastAsia="zh-CN"/>
                </w:rPr>
                <w:t>We support the recommended WF.</w:t>
              </w:r>
            </w:ins>
          </w:p>
          <w:p w14:paraId="241FA0F8" w14:textId="77777777" w:rsidR="00B919B2" w:rsidRDefault="00B919B2" w:rsidP="00327A22">
            <w:pPr>
              <w:snapToGrid w:val="0"/>
              <w:spacing w:before="60" w:after="60"/>
              <w:jc w:val="both"/>
              <w:rPr>
                <w:ins w:id="1014" w:author="Apple (Manasa)" w:date="2021-04-13T14:44:00Z"/>
                <w:rFonts w:eastAsiaTheme="minorEastAsia"/>
                <w:sz w:val="21"/>
                <w:szCs w:val="21"/>
                <w:lang w:eastAsia="zh-CN"/>
              </w:rPr>
            </w:pPr>
            <w:ins w:id="1015" w:author="Apple (Manasa)" w:date="2021-04-13T14:44:00Z">
              <w:r w:rsidRPr="006A4AF9">
                <w:rPr>
                  <w:rFonts w:eastAsiaTheme="minorEastAsia"/>
                  <w:sz w:val="21"/>
                  <w:szCs w:val="21"/>
                  <w:lang w:eastAsia="zh-CN"/>
                </w:rPr>
                <w:t>Issue 2-4-11: SSB configuration for serving and interfering cells</w:t>
              </w:r>
            </w:ins>
          </w:p>
          <w:p w14:paraId="6C6EFD91" w14:textId="77777777" w:rsidR="00B919B2" w:rsidRPr="006A4AF9" w:rsidRDefault="00B919B2" w:rsidP="00327A22">
            <w:pPr>
              <w:snapToGrid w:val="0"/>
              <w:spacing w:before="60" w:after="60"/>
              <w:jc w:val="both"/>
              <w:rPr>
                <w:ins w:id="1016" w:author="Apple (Manasa)" w:date="2021-04-13T14:44:00Z"/>
                <w:rFonts w:eastAsiaTheme="minorEastAsia"/>
                <w:sz w:val="21"/>
                <w:szCs w:val="21"/>
                <w:lang w:eastAsia="zh-CN"/>
              </w:rPr>
            </w:pPr>
            <w:ins w:id="1017" w:author="Apple (Manasa)" w:date="2021-04-13T14:44:00Z">
              <w:r>
                <w:rPr>
                  <w:rFonts w:eastAsiaTheme="minorEastAsia"/>
                  <w:sz w:val="21"/>
                  <w:szCs w:val="21"/>
                  <w:lang w:eastAsia="zh-CN"/>
                </w:rPr>
                <w:t xml:space="preserve">We don’t see a reason to aligned SSB configuration between target and interferer.  </w:t>
              </w:r>
            </w:ins>
          </w:p>
          <w:p w14:paraId="79029BB5" w14:textId="77777777" w:rsidR="00B919B2" w:rsidRDefault="00B919B2" w:rsidP="00327A22">
            <w:pPr>
              <w:snapToGrid w:val="0"/>
              <w:spacing w:before="60" w:after="60"/>
              <w:jc w:val="both"/>
              <w:rPr>
                <w:ins w:id="1018" w:author="Apple (Manasa)" w:date="2021-04-13T14:44:00Z"/>
                <w:rFonts w:eastAsiaTheme="minorEastAsia"/>
                <w:sz w:val="21"/>
                <w:szCs w:val="21"/>
                <w:lang w:eastAsia="zh-CN"/>
              </w:rPr>
            </w:pPr>
            <w:ins w:id="1019" w:author="Apple (Manasa)" w:date="2021-04-13T14:44:00Z">
              <w:r w:rsidRPr="006A4AF9">
                <w:rPr>
                  <w:rFonts w:eastAsiaTheme="minorEastAsia"/>
                  <w:sz w:val="21"/>
                  <w:szCs w:val="21"/>
                  <w:lang w:eastAsia="zh-CN"/>
                </w:rPr>
                <w:t>Issue 2-4-12: Physical cell ID</w:t>
              </w:r>
            </w:ins>
          </w:p>
          <w:p w14:paraId="741C6EA7" w14:textId="77777777" w:rsidR="00B919B2" w:rsidRPr="006A4AF9" w:rsidRDefault="00B919B2" w:rsidP="00327A22">
            <w:pPr>
              <w:snapToGrid w:val="0"/>
              <w:spacing w:before="60" w:after="60"/>
              <w:jc w:val="both"/>
              <w:rPr>
                <w:ins w:id="1020" w:author="Apple (Manasa)" w:date="2021-04-13T14:44:00Z"/>
                <w:rFonts w:eastAsiaTheme="minorEastAsia"/>
                <w:sz w:val="21"/>
                <w:szCs w:val="21"/>
                <w:lang w:eastAsia="zh-CN"/>
              </w:rPr>
            </w:pPr>
            <w:ins w:id="1021" w:author="Apple (Manasa)" w:date="2021-04-13T14:44:00Z">
              <w:r>
                <w:rPr>
                  <w:rFonts w:eastAsiaTheme="minorEastAsia"/>
                  <w:sz w:val="21"/>
                  <w:szCs w:val="21"/>
                  <w:lang w:eastAsia="zh-CN"/>
                </w:rPr>
                <w:t xml:space="preserve">Does PCI matter for </w:t>
              </w:r>
              <w:proofErr w:type="spellStart"/>
              <w:r>
                <w:rPr>
                  <w:rFonts w:eastAsiaTheme="minorEastAsia"/>
                  <w:sz w:val="21"/>
                  <w:szCs w:val="21"/>
                  <w:lang w:eastAsia="zh-CN"/>
                </w:rPr>
                <w:t>demod</w:t>
              </w:r>
              <w:proofErr w:type="spellEnd"/>
              <w:r>
                <w:rPr>
                  <w:rFonts w:eastAsiaTheme="minorEastAsia"/>
                  <w:sz w:val="21"/>
                  <w:szCs w:val="21"/>
                  <w:lang w:eastAsia="zh-CN"/>
                </w:rPr>
                <w:t xml:space="preserve"> requirements, since we don’t test SSB detection/initial access? </w:t>
              </w:r>
            </w:ins>
          </w:p>
          <w:p w14:paraId="01CDFF46" w14:textId="77777777" w:rsidR="00B919B2" w:rsidRDefault="00B919B2" w:rsidP="00327A22">
            <w:pPr>
              <w:snapToGrid w:val="0"/>
              <w:spacing w:before="60" w:after="60"/>
              <w:jc w:val="both"/>
              <w:rPr>
                <w:ins w:id="1022" w:author="Apple (Manasa)" w:date="2021-04-13T14:44:00Z"/>
                <w:rFonts w:eastAsiaTheme="minorEastAsia"/>
                <w:sz w:val="21"/>
                <w:szCs w:val="21"/>
                <w:lang w:eastAsia="zh-CN"/>
              </w:rPr>
            </w:pPr>
            <w:ins w:id="1023" w:author="Apple (Manasa)" w:date="2021-04-13T14:44:00Z">
              <w:r w:rsidRPr="006A4AF9">
                <w:rPr>
                  <w:rFonts w:eastAsiaTheme="minorEastAsia"/>
                  <w:sz w:val="21"/>
                  <w:szCs w:val="21"/>
                  <w:lang w:eastAsia="zh-CN"/>
                </w:rPr>
                <w:t>Issue 2-4-13: TRS/CSI-RS among cells</w:t>
              </w:r>
            </w:ins>
          </w:p>
          <w:p w14:paraId="56C6C49E" w14:textId="77777777" w:rsidR="00B919B2" w:rsidRPr="006A4AF9" w:rsidRDefault="00B919B2" w:rsidP="00327A22">
            <w:pPr>
              <w:snapToGrid w:val="0"/>
              <w:spacing w:before="60" w:after="60"/>
              <w:jc w:val="both"/>
              <w:rPr>
                <w:ins w:id="1024" w:author="Apple (Manasa)" w:date="2021-04-13T14:44:00Z"/>
                <w:rFonts w:eastAsiaTheme="minorEastAsia"/>
                <w:sz w:val="21"/>
                <w:szCs w:val="21"/>
                <w:lang w:eastAsia="zh-CN"/>
              </w:rPr>
            </w:pPr>
            <w:ins w:id="1025" w:author="Apple (Manasa)" w:date="2021-04-13T14:44:00Z">
              <w:r>
                <w:rPr>
                  <w:rFonts w:eastAsiaTheme="minorEastAsia"/>
                  <w:sz w:val="21"/>
                  <w:szCs w:val="21"/>
                  <w:lang w:eastAsia="zh-CN"/>
                </w:rPr>
                <w:t xml:space="preserve">We don’t see why TRS/CSI-RS should collide. There is so much flexibility in scheduling these and seems very pessimistic to assume they collide between target and interferer.  </w:t>
              </w:r>
            </w:ins>
          </w:p>
          <w:p w14:paraId="2271D757" w14:textId="77777777" w:rsidR="00B919B2" w:rsidRDefault="00B919B2" w:rsidP="00327A22">
            <w:pPr>
              <w:snapToGrid w:val="0"/>
              <w:spacing w:before="60" w:after="60"/>
              <w:jc w:val="both"/>
              <w:rPr>
                <w:ins w:id="1026" w:author="Apple (Manasa)" w:date="2021-04-13T14:44:00Z"/>
                <w:rFonts w:eastAsiaTheme="minorEastAsia"/>
                <w:sz w:val="21"/>
                <w:szCs w:val="21"/>
                <w:lang w:eastAsia="zh-CN"/>
              </w:rPr>
            </w:pPr>
            <w:ins w:id="1027" w:author="Apple (Manasa)" w:date="2021-04-13T14:44:00Z">
              <w:r w:rsidRPr="006A4AF9">
                <w:rPr>
                  <w:rFonts w:eastAsiaTheme="minorEastAsia"/>
                  <w:sz w:val="21"/>
                  <w:szCs w:val="21"/>
                  <w:lang w:eastAsia="zh-CN"/>
                </w:rPr>
                <w:t>Issue 2-4-14: DMRS and TRS/CSI-RS among cells</w:t>
              </w:r>
            </w:ins>
          </w:p>
          <w:p w14:paraId="045EEB57" w14:textId="77777777" w:rsidR="00B919B2" w:rsidRPr="006A4AF9" w:rsidRDefault="00B919B2" w:rsidP="00327A22">
            <w:pPr>
              <w:snapToGrid w:val="0"/>
              <w:spacing w:before="60" w:after="60"/>
              <w:jc w:val="both"/>
              <w:rPr>
                <w:ins w:id="1028" w:author="Apple (Manasa)" w:date="2021-04-13T14:44:00Z"/>
                <w:rFonts w:eastAsiaTheme="minorEastAsia"/>
                <w:sz w:val="21"/>
                <w:szCs w:val="21"/>
                <w:lang w:eastAsia="zh-CN"/>
              </w:rPr>
            </w:pPr>
            <w:ins w:id="1029" w:author="Apple (Manasa)" w:date="2021-04-13T14:44:00Z">
              <w:r>
                <w:rPr>
                  <w:rFonts w:eastAsiaTheme="minorEastAsia"/>
                  <w:sz w:val="21"/>
                  <w:szCs w:val="21"/>
                  <w:lang w:eastAsia="zh-CN"/>
                </w:rPr>
                <w:t xml:space="preserve">Same view as issue 2-4-13 and 2-2-1. </w:t>
              </w:r>
            </w:ins>
          </w:p>
          <w:p w14:paraId="48772E10" w14:textId="77777777" w:rsidR="00B919B2" w:rsidRPr="006A4AF9" w:rsidRDefault="00B919B2" w:rsidP="00327A22">
            <w:pPr>
              <w:snapToGrid w:val="0"/>
              <w:spacing w:before="60" w:after="60"/>
              <w:jc w:val="both"/>
              <w:rPr>
                <w:ins w:id="1030" w:author="Apple (Manasa)" w:date="2021-04-13T14:44:00Z"/>
                <w:rFonts w:ascii="Arial" w:eastAsiaTheme="minorEastAsia" w:hAnsi="Arial" w:cs="Arial"/>
                <w:sz w:val="21"/>
                <w:szCs w:val="21"/>
                <w:lang w:eastAsia="zh-CN"/>
              </w:rPr>
            </w:pPr>
          </w:p>
          <w:p w14:paraId="1F2F0444" w14:textId="77777777" w:rsidR="00B919B2" w:rsidRPr="006A4AF9" w:rsidRDefault="00B919B2" w:rsidP="00327A22">
            <w:pPr>
              <w:snapToGrid w:val="0"/>
              <w:spacing w:before="60" w:after="60"/>
              <w:jc w:val="both"/>
              <w:rPr>
                <w:ins w:id="1031" w:author="Apple (Manasa)" w:date="2021-04-13T14:44:00Z"/>
                <w:rFonts w:eastAsiaTheme="minorEastAsia"/>
                <w:sz w:val="21"/>
                <w:szCs w:val="21"/>
                <w:lang w:eastAsia="zh-CN"/>
              </w:rPr>
            </w:pPr>
            <w:ins w:id="1032" w:author="Apple (Manasa)" w:date="2021-04-13T14:44:00Z">
              <w:r w:rsidRPr="006A4AF9">
                <w:rPr>
                  <w:rFonts w:ascii="Arial" w:eastAsiaTheme="minorEastAsia" w:hAnsi="Arial" w:cs="Arial"/>
                  <w:sz w:val="21"/>
                  <w:szCs w:val="21"/>
                  <w:lang w:eastAsia="zh-CN"/>
                </w:rPr>
                <w:t>Sub-topic 2-5: CQI reporting requirements</w:t>
              </w:r>
            </w:ins>
          </w:p>
          <w:p w14:paraId="69C3601E" w14:textId="77777777" w:rsidR="00B919B2" w:rsidRDefault="00B919B2" w:rsidP="00327A22">
            <w:pPr>
              <w:snapToGrid w:val="0"/>
              <w:spacing w:before="60" w:after="60"/>
              <w:jc w:val="both"/>
              <w:rPr>
                <w:ins w:id="1033" w:author="Apple (Manasa)" w:date="2021-04-13T14:44:00Z"/>
                <w:rFonts w:eastAsiaTheme="minorEastAsia"/>
                <w:sz w:val="21"/>
                <w:szCs w:val="21"/>
                <w:lang w:eastAsia="zh-CN"/>
              </w:rPr>
            </w:pPr>
            <w:ins w:id="1034" w:author="Apple (Manasa)" w:date="2021-04-13T14:44:00Z">
              <w:r w:rsidRPr="006A4AF9">
                <w:rPr>
                  <w:rFonts w:eastAsiaTheme="minorEastAsia"/>
                  <w:sz w:val="21"/>
                  <w:szCs w:val="21"/>
                  <w:lang w:eastAsia="zh-CN"/>
                </w:rPr>
                <w:t>Issue 2-5-1: Whether to define CQI reporting requirements</w:t>
              </w:r>
            </w:ins>
          </w:p>
          <w:p w14:paraId="074B60AE" w14:textId="77777777" w:rsidR="00B919B2" w:rsidRPr="006A4AF9" w:rsidRDefault="00B919B2" w:rsidP="00327A22">
            <w:pPr>
              <w:snapToGrid w:val="0"/>
              <w:spacing w:before="60" w:after="60"/>
              <w:jc w:val="both"/>
              <w:rPr>
                <w:ins w:id="1035" w:author="Apple (Manasa)" w:date="2021-04-13T14:44:00Z"/>
                <w:rFonts w:eastAsiaTheme="minorEastAsia"/>
                <w:sz w:val="21"/>
                <w:szCs w:val="21"/>
                <w:lang w:eastAsia="zh-CN"/>
              </w:rPr>
            </w:pPr>
            <w:ins w:id="1036" w:author="Apple (Manasa)" w:date="2021-04-13T14:44:00Z">
              <w:r>
                <w:rPr>
                  <w:rFonts w:eastAsiaTheme="minorEastAsia"/>
                  <w:sz w:val="21"/>
                  <w:szCs w:val="21"/>
                  <w:lang w:eastAsia="zh-CN"/>
                </w:rPr>
                <w:t xml:space="preserve">We don’t see strong motivation to introduce CQI reporting in the presence of interferer. We should avoid introducing requirements just because we also had them in LTE. We don’t think it provides any additional coverage.  We would like to understand the motivation and added coverage with this. </w:t>
              </w:r>
            </w:ins>
          </w:p>
          <w:p w14:paraId="71C89766" w14:textId="77777777" w:rsidR="00B919B2" w:rsidRDefault="00B919B2" w:rsidP="00327A22">
            <w:pPr>
              <w:snapToGrid w:val="0"/>
              <w:spacing w:before="60" w:after="60"/>
              <w:jc w:val="both"/>
              <w:rPr>
                <w:ins w:id="1037" w:author="Apple (Manasa)" w:date="2021-04-13T14:44:00Z"/>
                <w:rFonts w:eastAsiaTheme="minorEastAsia"/>
                <w:sz w:val="21"/>
                <w:szCs w:val="21"/>
                <w:lang w:eastAsia="zh-CN"/>
              </w:rPr>
            </w:pPr>
            <w:ins w:id="1038" w:author="Apple (Manasa)" w:date="2021-04-13T14:44:00Z">
              <w:r w:rsidRPr="006A4AF9">
                <w:rPr>
                  <w:rFonts w:eastAsiaTheme="minorEastAsia"/>
                  <w:sz w:val="21"/>
                  <w:szCs w:val="21"/>
                  <w:lang w:eastAsia="zh-CN"/>
                </w:rPr>
                <w:t>Issue 2-5-2: Interference covariance estimation granularity for CQI reporting</w:t>
              </w:r>
            </w:ins>
          </w:p>
          <w:p w14:paraId="376519FE" w14:textId="77777777" w:rsidR="00B919B2" w:rsidRPr="006A4AF9" w:rsidRDefault="00B919B2" w:rsidP="00327A22">
            <w:pPr>
              <w:snapToGrid w:val="0"/>
              <w:spacing w:before="60" w:after="60"/>
              <w:jc w:val="both"/>
              <w:rPr>
                <w:ins w:id="1039" w:author="Apple (Manasa)" w:date="2021-04-13T14:44:00Z"/>
                <w:rFonts w:eastAsiaTheme="minorEastAsia"/>
                <w:sz w:val="21"/>
                <w:szCs w:val="21"/>
                <w:lang w:eastAsia="zh-CN"/>
              </w:rPr>
            </w:pPr>
            <w:ins w:id="1040" w:author="Apple (Manasa)" w:date="2021-04-13T14:44:00Z">
              <w:r>
                <w:rPr>
                  <w:rFonts w:eastAsiaTheme="minorEastAsia"/>
                  <w:sz w:val="21"/>
                  <w:szCs w:val="21"/>
                  <w:lang w:eastAsia="zh-CN"/>
                </w:rPr>
                <w:t xml:space="preserve">This should be left to UE implementation in our understanding and not be a config / sim parameter. </w:t>
              </w:r>
            </w:ins>
          </w:p>
          <w:p w14:paraId="3CA2FB84" w14:textId="77777777" w:rsidR="00B919B2" w:rsidRDefault="00B919B2" w:rsidP="00327A22">
            <w:pPr>
              <w:snapToGrid w:val="0"/>
              <w:spacing w:before="60" w:after="60"/>
              <w:jc w:val="both"/>
              <w:rPr>
                <w:ins w:id="1041" w:author="Apple (Manasa)" w:date="2021-04-13T14:44:00Z"/>
                <w:rFonts w:eastAsiaTheme="minorEastAsia"/>
                <w:sz w:val="21"/>
                <w:szCs w:val="21"/>
                <w:lang w:eastAsia="zh-CN"/>
              </w:rPr>
            </w:pPr>
            <w:ins w:id="1042" w:author="Apple (Manasa)" w:date="2021-04-13T14:44:00Z">
              <w:r w:rsidRPr="006A4AF9">
                <w:rPr>
                  <w:rFonts w:eastAsiaTheme="minorEastAsia"/>
                  <w:sz w:val="21"/>
                  <w:szCs w:val="21"/>
                  <w:lang w:eastAsia="zh-CN"/>
                </w:rPr>
                <w:t>Issue 2-5-3: Interference model for CQI reporting</w:t>
              </w:r>
            </w:ins>
          </w:p>
          <w:p w14:paraId="5397D36A" w14:textId="77777777" w:rsidR="00B919B2" w:rsidRPr="006A4AF9" w:rsidRDefault="00B919B2" w:rsidP="00327A22">
            <w:pPr>
              <w:snapToGrid w:val="0"/>
              <w:spacing w:before="60" w:after="60"/>
              <w:jc w:val="both"/>
              <w:rPr>
                <w:ins w:id="1043" w:author="Apple (Manasa)" w:date="2021-04-13T14:44:00Z"/>
                <w:rFonts w:eastAsiaTheme="minorEastAsia"/>
                <w:sz w:val="21"/>
                <w:szCs w:val="21"/>
                <w:lang w:eastAsia="zh-CN"/>
              </w:rPr>
            </w:pPr>
          </w:p>
          <w:p w14:paraId="029668E5" w14:textId="77777777" w:rsidR="00B919B2" w:rsidRPr="006A4AF9" w:rsidRDefault="00B919B2" w:rsidP="00327A22">
            <w:pPr>
              <w:snapToGrid w:val="0"/>
              <w:spacing w:before="60" w:after="60"/>
              <w:jc w:val="both"/>
              <w:rPr>
                <w:ins w:id="1044" w:author="Apple (Manasa)" w:date="2021-04-13T14:44:00Z"/>
                <w:rFonts w:eastAsiaTheme="minorEastAsia"/>
                <w:sz w:val="21"/>
                <w:szCs w:val="21"/>
                <w:lang w:eastAsia="zh-CN"/>
              </w:rPr>
            </w:pPr>
            <w:ins w:id="1045" w:author="Apple (Manasa)" w:date="2021-04-13T14:44:00Z">
              <w:r w:rsidRPr="006A4AF9">
                <w:rPr>
                  <w:rFonts w:eastAsiaTheme="minorEastAsia"/>
                  <w:sz w:val="21"/>
                  <w:szCs w:val="21"/>
                  <w:lang w:eastAsia="zh-CN"/>
                </w:rPr>
                <w:t>Issue 2-5-4:</w:t>
              </w:r>
              <w:r>
                <w:rPr>
                  <w:rFonts w:eastAsiaTheme="minorEastAsia" w:hint="eastAsia"/>
                  <w:sz w:val="21"/>
                  <w:szCs w:val="21"/>
                  <w:lang w:eastAsia="zh-CN"/>
                </w:rPr>
                <w:t xml:space="preserve"> </w:t>
              </w:r>
              <w:r w:rsidRPr="006A4AF9">
                <w:rPr>
                  <w:rFonts w:eastAsiaTheme="minorEastAsia"/>
                  <w:sz w:val="21"/>
                  <w:szCs w:val="21"/>
                  <w:lang w:eastAsia="zh-CN"/>
                </w:rPr>
                <w:t>Test metric for CQI reporting</w:t>
              </w:r>
            </w:ins>
          </w:p>
          <w:p w14:paraId="5F42D56F" w14:textId="77777777" w:rsidR="00B919B2" w:rsidRPr="006A4AF9" w:rsidRDefault="00B919B2" w:rsidP="00327A22">
            <w:pPr>
              <w:snapToGrid w:val="0"/>
              <w:spacing w:before="60" w:after="60"/>
              <w:jc w:val="both"/>
              <w:rPr>
                <w:ins w:id="1046" w:author="Apple (Manasa)" w:date="2021-04-13T14:44:00Z"/>
                <w:rFonts w:eastAsiaTheme="minorEastAsia"/>
                <w:sz w:val="21"/>
                <w:szCs w:val="21"/>
                <w:lang w:eastAsia="zh-CN"/>
              </w:rPr>
            </w:pPr>
          </w:p>
          <w:p w14:paraId="2202DEAB" w14:textId="77777777" w:rsidR="00B919B2" w:rsidRPr="006A4AF9" w:rsidRDefault="00B919B2" w:rsidP="00327A22">
            <w:pPr>
              <w:snapToGrid w:val="0"/>
              <w:spacing w:before="60" w:after="60"/>
              <w:jc w:val="both"/>
              <w:rPr>
                <w:ins w:id="1047" w:author="Apple (Manasa)" w:date="2021-04-13T14:44:00Z"/>
                <w:rFonts w:ascii="Arial" w:eastAsiaTheme="minorEastAsia" w:hAnsi="Arial" w:cs="Arial"/>
                <w:sz w:val="21"/>
                <w:szCs w:val="21"/>
                <w:lang w:eastAsia="zh-CN"/>
              </w:rPr>
            </w:pPr>
            <w:ins w:id="1048" w:author="Apple (Manasa)" w:date="2021-04-13T14:44:00Z">
              <w:r w:rsidRPr="006A4AF9">
                <w:rPr>
                  <w:rFonts w:ascii="Arial" w:eastAsiaTheme="minorEastAsia" w:hAnsi="Arial" w:cs="Arial"/>
                  <w:sz w:val="21"/>
                  <w:szCs w:val="21"/>
                  <w:lang w:eastAsia="zh-CN"/>
                </w:rPr>
                <w:t>Sub-topic 2-6: Scenario 2 with non-slot-based transmission</w:t>
              </w:r>
            </w:ins>
          </w:p>
          <w:p w14:paraId="6324FA58" w14:textId="77777777" w:rsidR="00B919B2" w:rsidRPr="006A4AF9" w:rsidRDefault="00B919B2" w:rsidP="00327A22">
            <w:pPr>
              <w:snapToGrid w:val="0"/>
              <w:spacing w:before="60" w:after="60"/>
              <w:jc w:val="both"/>
              <w:rPr>
                <w:ins w:id="1049" w:author="Apple (Manasa)" w:date="2021-04-13T14:44:00Z"/>
                <w:rFonts w:eastAsiaTheme="minorEastAsia"/>
                <w:sz w:val="21"/>
                <w:szCs w:val="21"/>
                <w:lang w:eastAsia="zh-CN"/>
              </w:rPr>
            </w:pPr>
            <w:ins w:id="1050" w:author="Apple (Manasa)" w:date="2021-04-13T14:44:00Z">
              <w:r w:rsidRPr="006A4AF9">
                <w:rPr>
                  <w:rFonts w:eastAsiaTheme="minorEastAsia"/>
                  <w:sz w:val="21"/>
                  <w:szCs w:val="21"/>
                  <w:lang w:eastAsia="zh-CN"/>
                </w:rPr>
                <w:t>Issue 2-6-1:</w:t>
              </w:r>
              <w:r>
                <w:rPr>
                  <w:rFonts w:eastAsiaTheme="minorEastAsia" w:hint="eastAsia"/>
                  <w:sz w:val="21"/>
                  <w:szCs w:val="21"/>
                  <w:lang w:eastAsia="zh-CN"/>
                </w:rPr>
                <w:t xml:space="preserve"> </w:t>
              </w:r>
              <w:r w:rsidRPr="006A4AF9">
                <w:rPr>
                  <w:rFonts w:eastAsiaTheme="minorEastAsia"/>
                  <w:sz w:val="21"/>
                  <w:szCs w:val="21"/>
                  <w:lang w:eastAsia="zh-CN"/>
                </w:rPr>
                <w:t>Test parameters</w:t>
              </w:r>
            </w:ins>
          </w:p>
          <w:p w14:paraId="1CA4F2F7" w14:textId="77777777" w:rsidR="00B919B2" w:rsidRPr="006A4AF9" w:rsidRDefault="00B919B2" w:rsidP="00327A22">
            <w:pPr>
              <w:snapToGrid w:val="0"/>
              <w:spacing w:before="60" w:after="60"/>
              <w:jc w:val="both"/>
              <w:rPr>
                <w:ins w:id="1051" w:author="Apple (Manasa)" w:date="2021-04-13T14:44:00Z"/>
                <w:rFonts w:eastAsiaTheme="minorEastAsia"/>
                <w:sz w:val="21"/>
                <w:szCs w:val="21"/>
                <w:lang w:eastAsia="zh-CN"/>
              </w:rPr>
            </w:pPr>
            <w:ins w:id="1052" w:author="Apple (Manasa)" w:date="2021-04-13T14:44:00Z">
              <w:r>
                <w:rPr>
                  <w:rFonts w:eastAsiaTheme="minorEastAsia"/>
                  <w:sz w:val="21"/>
                  <w:szCs w:val="21"/>
                  <w:lang w:eastAsia="zh-CN"/>
                </w:rPr>
                <w:t xml:space="preserve">We think this is a bit early to discuss this as the first priority is Scenario 1. </w:t>
              </w:r>
            </w:ins>
          </w:p>
          <w:p w14:paraId="7F099DE8" w14:textId="77777777" w:rsidR="00B919B2" w:rsidRPr="006A4AF9" w:rsidRDefault="00B919B2" w:rsidP="00327A22">
            <w:pPr>
              <w:snapToGrid w:val="0"/>
              <w:spacing w:before="60" w:after="60"/>
              <w:jc w:val="both"/>
              <w:rPr>
                <w:ins w:id="1053" w:author="Apple (Manasa)" w:date="2021-04-13T14:44:00Z"/>
                <w:rFonts w:ascii="Arial" w:eastAsiaTheme="minorEastAsia" w:hAnsi="Arial" w:cs="Arial"/>
                <w:sz w:val="21"/>
                <w:szCs w:val="21"/>
                <w:lang w:eastAsia="zh-CN"/>
              </w:rPr>
            </w:pPr>
            <w:ins w:id="1054" w:author="Apple (Manasa)" w:date="2021-04-13T14:44:00Z">
              <w:r w:rsidRPr="006A4AF9">
                <w:rPr>
                  <w:rFonts w:ascii="Arial" w:eastAsiaTheme="minorEastAsia" w:hAnsi="Arial" w:cs="Arial"/>
                  <w:sz w:val="21"/>
                  <w:szCs w:val="21"/>
                  <w:lang w:eastAsia="zh-CN"/>
                </w:rPr>
                <w:t>Sub-topic 2-7: Release independence</w:t>
              </w:r>
            </w:ins>
          </w:p>
          <w:p w14:paraId="2EFBC59E" w14:textId="77777777" w:rsidR="00B919B2" w:rsidRDefault="00B919B2" w:rsidP="00327A22">
            <w:pPr>
              <w:snapToGrid w:val="0"/>
              <w:spacing w:before="60" w:after="60"/>
              <w:jc w:val="both"/>
              <w:rPr>
                <w:ins w:id="1055" w:author="Apple (Manasa)" w:date="2021-04-13T14:44:00Z"/>
                <w:rFonts w:eastAsiaTheme="minorEastAsia"/>
                <w:sz w:val="21"/>
                <w:szCs w:val="21"/>
                <w:lang w:eastAsia="zh-CN"/>
              </w:rPr>
            </w:pPr>
            <w:ins w:id="1056" w:author="Apple (Manasa)" w:date="2021-04-13T14:44:00Z">
              <w:r w:rsidRPr="006A4AF9">
                <w:rPr>
                  <w:rFonts w:eastAsiaTheme="minorEastAsia"/>
                  <w:sz w:val="21"/>
                  <w:szCs w:val="21"/>
                  <w:lang w:eastAsia="zh-CN"/>
                </w:rPr>
                <w:t>Issue 2-7-1: Release independence</w:t>
              </w:r>
            </w:ins>
          </w:p>
          <w:p w14:paraId="0BD90D74" w14:textId="77777777" w:rsidR="00B919B2" w:rsidRPr="00E3384B" w:rsidRDefault="00B919B2" w:rsidP="00327A22">
            <w:pPr>
              <w:snapToGrid w:val="0"/>
              <w:spacing w:before="60" w:after="60"/>
              <w:jc w:val="both"/>
              <w:rPr>
                <w:ins w:id="1057" w:author="Apple (Manasa)" w:date="2021-04-13T14:44:00Z"/>
                <w:rFonts w:eastAsiaTheme="minorEastAsia"/>
                <w:u w:val="single"/>
                <w:lang w:eastAsia="zh-CN"/>
              </w:rPr>
            </w:pPr>
            <w:ins w:id="1058" w:author="Apple (Manasa)" w:date="2021-04-13T14:44:00Z">
              <w:r>
                <w:rPr>
                  <w:rFonts w:eastAsiaTheme="minorEastAsia"/>
                  <w:u w:val="single"/>
                  <w:lang w:eastAsia="zh-CN"/>
                </w:rPr>
                <w:t xml:space="preserve">We think this is very early to discuss this. </w:t>
              </w:r>
            </w:ins>
          </w:p>
        </w:tc>
      </w:tr>
      <w:tr w:rsidR="00B919B2" w14:paraId="4CB3182E" w14:textId="77777777" w:rsidTr="00E55D61">
        <w:trPr>
          <w:ins w:id="1059" w:author="Apple (Manasa)" w:date="2021-04-13T14:44:00Z"/>
        </w:trPr>
        <w:tc>
          <w:tcPr>
            <w:tcW w:w="1233" w:type="dxa"/>
            <w:vAlign w:val="center"/>
          </w:tcPr>
          <w:p w14:paraId="33DC5107" w14:textId="77777777" w:rsidR="00B919B2" w:rsidRDefault="00B919B2" w:rsidP="00C911DC">
            <w:pPr>
              <w:snapToGrid w:val="0"/>
              <w:spacing w:before="60" w:after="60"/>
              <w:jc w:val="both"/>
              <w:rPr>
                <w:ins w:id="1060" w:author="Apple (Manasa)" w:date="2021-04-13T14:44:00Z"/>
                <w:rFonts w:eastAsiaTheme="minorEastAsia"/>
                <w:lang w:val="en-US" w:eastAsia="zh-CN"/>
              </w:rPr>
            </w:pPr>
          </w:p>
        </w:tc>
        <w:tc>
          <w:tcPr>
            <w:tcW w:w="8326" w:type="dxa"/>
            <w:vAlign w:val="center"/>
          </w:tcPr>
          <w:p w14:paraId="261D4A2B" w14:textId="77777777" w:rsidR="00B919B2" w:rsidRPr="004C2B4D" w:rsidRDefault="00B919B2" w:rsidP="00C911DC">
            <w:pPr>
              <w:spacing w:after="120"/>
              <w:rPr>
                <w:ins w:id="1061" w:author="Apple (Manasa)" w:date="2021-04-13T14:44:00Z"/>
                <w:b/>
                <w:sz w:val="21"/>
                <w:szCs w:val="21"/>
                <w:u w:val="single"/>
                <w:lang w:eastAsia="ko-KR"/>
              </w:rPr>
            </w:pPr>
          </w:p>
        </w:tc>
      </w:tr>
    </w:tbl>
    <w:p w14:paraId="7B265E42" w14:textId="77777777" w:rsidR="00EB3987" w:rsidRDefault="00D1010D">
      <w:pPr>
        <w:rPr>
          <w:color w:val="0070C0"/>
          <w:lang w:val="en-US" w:eastAsia="zh-CN"/>
        </w:rPr>
      </w:pPr>
      <w:r>
        <w:rPr>
          <w:rFonts w:hint="eastAsia"/>
          <w:color w:val="0070C0"/>
          <w:lang w:val="en-US" w:eastAsia="zh-CN"/>
        </w:rPr>
        <w:t xml:space="preserve"> </w:t>
      </w:r>
    </w:p>
    <w:p w14:paraId="6348FC32" w14:textId="77777777" w:rsidR="00EB3987" w:rsidRDefault="00D1010D">
      <w:pPr>
        <w:pStyle w:val="Heading2"/>
      </w:pPr>
      <w:proofErr w:type="spellStart"/>
      <w:r>
        <w:t>Summary</w:t>
      </w:r>
      <w:proofErr w:type="spellEnd"/>
      <w:r>
        <w:rPr>
          <w:rFonts w:hint="eastAsia"/>
        </w:rPr>
        <w:t xml:space="preserve"> for 1st round </w:t>
      </w:r>
    </w:p>
    <w:p w14:paraId="01FFE7C1" w14:textId="77777777" w:rsidR="00EB3987" w:rsidRDefault="00D1010D">
      <w:pPr>
        <w:pStyle w:val="Heading3"/>
        <w:rPr>
          <w:sz w:val="24"/>
          <w:szCs w:val="16"/>
        </w:rPr>
      </w:pPr>
      <w:proofErr w:type="spellStart"/>
      <w:r>
        <w:rPr>
          <w:sz w:val="24"/>
          <w:szCs w:val="16"/>
        </w:rPr>
        <w:t>Open</w:t>
      </w:r>
      <w:proofErr w:type="spellEnd"/>
      <w:r>
        <w:rPr>
          <w:sz w:val="24"/>
          <w:szCs w:val="16"/>
        </w:rPr>
        <w:t xml:space="preserve"> </w:t>
      </w:r>
      <w:proofErr w:type="spellStart"/>
      <w:r>
        <w:rPr>
          <w:sz w:val="24"/>
          <w:szCs w:val="16"/>
        </w:rPr>
        <w:t>issues</w:t>
      </w:r>
      <w:proofErr w:type="spellEnd"/>
      <w:r>
        <w:rPr>
          <w:sz w:val="24"/>
          <w:szCs w:val="16"/>
        </w:rPr>
        <w:t xml:space="preserve"> </w:t>
      </w:r>
    </w:p>
    <w:p w14:paraId="516A8591" w14:textId="77777777" w:rsidR="00EB3987" w:rsidRDefault="00D1010D">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TableGrid"/>
        <w:tblW w:w="0" w:type="auto"/>
        <w:tblLook w:val="04A0" w:firstRow="1" w:lastRow="0" w:firstColumn="1" w:lastColumn="0" w:noHBand="0" w:noVBand="1"/>
      </w:tblPr>
      <w:tblGrid>
        <w:gridCol w:w="1339"/>
        <w:gridCol w:w="8292"/>
      </w:tblGrid>
      <w:tr w:rsidR="00647C5D" w:rsidRPr="00647C5D" w14:paraId="1E766357" w14:textId="77777777" w:rsidTr="00F50BBA">
        <w:tc>
          <w:tcPr>
            <w:tcW w:w="1361" w:type="dxa"/>
          </w:tcPr>
          <w:p w14:paraId="7E92FD31" w14:textId="77777777" w:rsidR="00EB3987" w:rsidRPr="00647C5D" w:rsidRDefault="00EB3987" w:rsidP="00647C5D">
            <w:pPr>
              <w:snapToGrid w:val="0"/>
              <w:spacing w:before="60" w:after="60"/>
              <w:rPr>
                <w:rFonts w:eastAsiaTheme="minorEastAsia"/>
                <w:b/>
                <w:bCs/>
                <w:lang w:val="en-US" w:eastAsia="zh-CN"/>
              </w:rPr>
            </w:pPr>
          </w:p>
        </w:tc>
        <w:tc>
          <w:tcPr>
            <w:tcW w:w="8496" w:type="dxa"/>
          </w:tcPr>
          <w:p w14:paraId="680838C2" w14:textId="77777777" w:rsidR="00EB3987" w:rsidRPr="00647C5D" w:rsidRDefault="00D1010D" w:rsidP="00647C5D">
            <w:pPr>
              <w:snapToGrid w:val="0"/>
              <w:spacing w:before="60" w:after="60"/>
              <w:rPr>
                <w:rFonts w:eastAsiaTheme="minorEastAsia"/>
                <w:b/>
                <w:bCs/>
                <w:lang w:val="en-US" w:eastAsia="zh-CN"/>
              </w:rPr>
            </w:pPr>
            <w:r w:rsidRPr="00647C5D">
              <w:rPr>
                <w:rFonts w:eastAsiaTheme="minorEastAsia"/>
                <w:b/>
                <w:bCs/>
                <w:lang w:val="en-US" w:eastAsia="zh-CN"/>
              </w:rPr>
              <w:t xml:space="preserve">Status summary </w:t>
            </w:r>
          </w:p>
        </w:tc>
      </w:tr>
      <w:tr w:rsidR="00E8697C" w:rsidRPr="00647C5D" w14:paraId="68D9A8BD" w14:textId="77777777" w:rsidTr="00F50BBA">
        <w:tc>
          <w:tcPr>
            <w:tcW w:w="1361" w:type="dxa"/>
          </w:tcPr>
          <w:p w14:paraId="3C523515" w14:textId="16B22324" w:rsidR="00E8697C" w:rsidRPr="00647C5D" w:rsidRDefault="00E8697C" w:rsidP="00647C5D">
            <w:pPr>
              <w:snapToGrid w:val="0"/>
              <w:spacing w:before="60" w:after="60"/>
              <w:rPr>
                <w:rFonts w:eastAsiaTheme="minorEastAsia"/>
                <w:b/>
                <w:bCs/>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496" w:type="dxa"/>
          </w:tcPr>
          <w:p w14:paraId="4AFAD493" w14:textId="77777777" w:rsidR="00E8697C" w:rsidRPr="00855107" w:rsidRDefault="00E8697C" w:rsidP="00FB5577">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3B9E399" w14:textId="77777777" w:rsidR="00E8697C" w:rsidRPr="00855107" w:rsidRDefault="00E8697C" w:rsidP="00FB5577">
            <w:pPr>
              <w:rPr>
                <w:rFonts w:eastAsiaTheme="minorEastAsia"/>
                <w:i/>
                <w:color w:val="0070C0"/>
                <w:lang w:val="en-US" w:eastAsia="zh-CN"/>
              </w:rPr>
            </w:pPr>
            <w:r>
              <w:rPr>
                <w:rFonts w:eastAsiaTheme="minorEastAsia" w:hint="eastAsia"/>
                <w:i/>
                <w:color w:val="0070C0"/>
                <w:lang w:val="en-US" w:eastAsia="zh-CN"/>
              </w:rPr>
              <w:t>Candidate options:</w:t>
            </w:r>
          </w:p>
          <w:p w14:paraId="38CB4317" w14:textId="5D5D100A" w:rsidR="00E8697C" w:rsidRPr="00647C5D" w:rsidRDefault="00E8697C" w:rsidP="00647C5D">
            <w:pPr>
              <w:snapToGrid w:val="0"/>
              <w:spacing w:before="60" w:after="60"/>
              <w:rPr>
                <w:rFonts w:eastAsiaTheme="minorEastAsia"/>
                <w:b/>
                <w:bCs/>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2F1217E2" w14:textId="77777777" w:rsidR="00EB3987" w:rsidRDefault="00EB3987">
      <w:pPr>
        <w:rPr>
          <w:i/>
          <w:color w:val="0070C0"/>
          <w:lang w:val="en-US" w:eastAsia="zh-CN"/>
        </w:rPr>
      </w:pPr>
    </w:p>
    <w:p w14:paraId="239B7DA1" w14:textId="1C051DE8" w:rsidR="00EB3987" w:rsidRDefault="00D1010D">
      <w:pPr>
        <w:pStyle w:val="Heading2"/>
        <w:rPr>
          <w:lang w:val="en-US"/>
        </w:rPr>
      </w:pPr>
      <w:r>
        <w:rPr>
          <w:lang w:val="en-US"/>
        </w:rPr>
        <w:t xml:space="preserve">Discussion on 2nd round </w:t>
      </w:r>
    </w:p>
    <w:p w14:paraId="44C5B653" w14:textId="77777777" w:rsidR="00AB0D0E" w:rsidRDefault="00AB0D0E">
      <w:pPr>
        <w:rPr>
          <w:lang w:val="en-US" w:eastAsia="zh-CN"/>
        </w:rPr>
      </w:pPr>
    </w:p>
    <w:p w14:paraId="66D24876" w14:textId="77777777" w:rsidR="0090283A" w:rsidRPr="00972572" w:rsidRDefault="0090283A">
      <w:pPr>
        <w:rPr>
          <w:lang w:val="en-US" w:eastAsia="zh-CN"/>
        </w:rPr>
      </w:pPr>
    </w:p>
    <w:p w14:paraId="3B14C208" w14:textId="093F0449" w:rsidR="0082474D" w:rsidRDefault="0082474D" w:rsidP="002A0AA3">
      <w:pPr>
        <w:keepNext/>
        <w:keepLines/>
        <w:numPr>
          <w:ilvl w:val="0"/>
          <w:numId w:val="3"/>
        </w:numPr>
        <w:pBdr>
          <w:top w:val="single" w:sz="12" w:space="3" w:color="auto"/>
        </w:pBdr>
        <w:spacing w:before="240"/>
        <w:outlineLvl w:val="0"/>
        <w:rPr>
          <w:rFonts w:ascii="Arial" w:hAnsi="Arial"/>
          <w:sz w:val="36"/>
          <w:lang w:val="en-US" w:eastAsia="ja-JP"/>
        </w:rPr>
      </w:pPr>
      <w:r w:rsidRPr="0082474D">
        <w:rPr>
          <w:rFonts w:ascii="Arial" w:hAnsi="Arial"/>
          <w:sz w:val="36"/>
          <w:lang w:val="en-US" w:eastAsia="ja-JP"/>
        </w:rPr>
        <w:t>MMSE-IRC receiver for intra-cell inter-user interference</w:t>
      </w:r>
    </w:p>
    <w:p w14:paraId="68844A5C" w14:textId="77777777" w:rsidR="00120E9B" w:rsidRDefault="00120E9B" w:rsidP="00120E9B">
      <w:pPr>
        <w:pStyle w:val="Heading2"/>
      </w:pPr>
      <w:proofErr w:type="spellStart"/>
      <w:r>
        <w:rPr>
          <w:rFonts w:hint="eastAsia"/>
        </w:rPr>
        <w:t>Companies</w:t>
      </w:r>
      <w:proofErr w:type="spellEnd"/>
      <w:r>
        <w:t xml:space="preserve">’ </w:t>
      </w:r>
      <w:proofErr w:type="spellStart"/>
      <w:r>
        <w:t>contributions</w:t>
      </w:r>
      <w:proofErr w:type="spellEnd"/>
      <w:r>
        <w:t xml:space="preserve"> </w:t>
      </w:r>
      <w:proofErr w:type="spellStart"/>
      <w:r>
        <w:t>summary</w:t>
      </w:r>
      <w:proofErr w:type="spellEnd"/>
    </w:p>
    <w:tbl>
      <w:tblPr>
        <w:tblStyle w:val="TableGrid"/>
        <w:tblW w:w="0" w:type="auto"/>
        <w:tblInd w:w="109" w:type="dxa"/>
        <w:tblLook w:val="04A0" w:firstRow="1" w:lastRow="0" w:firstColumn="1" w:lastColumn="0" w:noHBand="0" w:noVBand="1"/>
      </w:tblPr>
      <w:tblGrid>
        <w:gridCol w:w="2108"/>
        <w:gridCol w:w="1171"/>
        <w:gridCol w:w="6243"/>
      </w:tblGrid>
      <w:tr w:rsidR="00A5112F" w:rsidRPr="00A24C31" w14:paraId="61241372" w14:textId="77777777" w:rsidTr="008F0646">
        <w:trPr>
          <w:trHeight w:val="468"/>
        </w:trPr>
        <w:tc>
          <w:tcPr>
            <w:tcW w:w="1840" w:type="dxa"/>
            <w:vAlign w:val="center"/>
          </w:tcPr>
          <w:p w14:paraId="33F8DA56" w14:textId="77777777" w:rsidR="00A5112F" w:rsidRPr="00A24C31" w:rsidRDefault="00A5112F" w:rsidP="008F0646">
            <w:pPr>
              <w:snapToGrid w:val="0"/>
              <w:spacing w:before="60" w:after="60"/>
              <w:rPr>
                <w:b/>
                <w:bCs/>
                <w:sz w:val="21"/>
                <w:szCs w:val="21"/>
              </w:rPr>
            </w:pPr>
            <w:r w:rsidRPr="00A24C31">
              <w:rPr>
                <w:b/>
                <w:bCs/>
                <w:sz w:val="21"/>
                <w:szCs w:val="21"/>
              </w:rPr>
              <w:t>T-doc number</w:t>
            </w:r>
          </w:p>
        </w:tc>
        <w:tc>
          <w:tcPr>
            <w:tcW w:w="1183" w:type="dxa"/>
            <w:vAlign w:val="center"/>
          </w:tcPr>
          <w:p w14:paraId="6CDCE15E" w14:textId="77777777" w:rsidR="00A5112F" w:rsidRPr="00A24C31" w:rsidRDefault="00A5112F" w:rsidP="008F0646">
            <w:pPr>
              <w:snapToGrid w:val="0"/>
              <w:spacing w:before="60" w:after="60"/>
              <w:rPr>
                <w:b/>
                <w:bCs/>
                <w:sz w:val="21"/>
                <w:szCs w:val="21"/>
              </w:rPr>
            </w:pPr>
            <w:r w:rsidRPr="00A24C31">
              <w:rPr>
                <w:b/>
                <w:bCs/>
                <w:sz w:val="21"/>
                <w:szCs w:val="21"/>
              </w:rPr>
              <w:t>Company</w:t>
            </w:r>
          </w:p>
        </w:tc>
        <w:tc>
          <w:tcPr>
            <w:tcW w:w="6617" w:type="dxa"/>
            <w:vAlign w:val="center"/>
          </w:tcPr>
          <w:p w14:paraId="70BEC1F7" w14:textId="77777777" w:rsidR="00A5112F" w:rsidRPr="00A24C31" w:rsidRDefault="00A5112F" w:rsidP="008F0646">
            <w:pPr>
              <w:snapToGrid w:val="0"/>
              <w:spacing w:before="60" w:after="60"/>
              <w:rPr>
                <w:b/>
                <w:bCs/>
                <w:sz w:val="21"/>
                <w:szCs w:val="21"/>
              </w:rPr>
            </w:pPr>
            <w:r w:rsidRPr="00A24C31">
              <w:rPr>
                <w:b/>
                <w:bCs/>
                <w:sz w:val="21"/>
                <w:szCs w:val="21"/>
              </w:rPr>
              <w:t>Proposals / Observations</w:t>
            </w:r>
          </w:p>
        </w:tc>
      </w:tr>
      <w:tr w:rsidR="00A5112F" w:rsidRPr="00A24C31" w14:paraId="305851CB" w14:textId="77777777" w:rsidTr="008F0646">
        <w:trPr>
          <w:trHeight w:val="468"/>
        </w:trPr>
        <w:tc>
          <w:tcPr>
            <w:tcW w:w="1840" w:type="dxa"/>
          </w:tcPr>
          <w:p w14:paraId="400AD9DA" w14:textId="77777777" w:rsidR="00A5112F" w:rsidRPr="00A24C31" w:rsidRDefault="00A5112F" w:rsidP="008F0646">
            <w:pPr>
              <w:snapToGrid w:val="0"/>
              <w:spacing w:before="60" w:after="60"/>
              <w:rPr>
                <w:sz w:val="21"/>
                <w:szCs w:val="21"/>
              </w:rPr>
            </w:pPr>
            <w:r w:rsidRPr="00A24C31">
              <w:rPr>
                <w:sz w:val="21"/>
                <w:szCs w:val="21"/>
              </w:rPr>
              <w:t>R4-2104607</w:t>
            </w:r>
          </w:p>
        </w:tc>
        <w:tc>
          <w:tcPr>
            <w:tcW w:w="1183" w:type="dxa"/>
          </w:tcPr>
          <w:p w14:paraId="7B544713" w14:textId="77777777" w:rsidR="00A5112F" w:rsidRPr="00A24C31" w:rsidRDefault="00A5112F" w:rsidP="008F0646">
            <w:pPr>
              <w:snapToGrid w:val="0"/>
              <w:spacing w:before="60" w:after="60"/>
              <w:rPr>
                <w:sz w:val="21"/>
                <w:szCs w:val="21"/>
              </w:rPr>
            </w:pPr>
            <w:r w:rsidRPr="00A24C31">
              <w:rPr>
                <w:sz w:val="21"/>
                <w:szCs w:val="21"/>
              </w:rPr>
              <w:t>C</w:t>
            </w:r>
            <w:r w:rsidRPr="00A24C31">
              <w:rPr>
                <w:rFonts w:hint="eastAsia"/>
                <w:sz w:val="21"/>
                <w:szCs w:val="21"/>
              </w:rPr>
              <w:t>MCC</w:t>
            </w:r>
          </w:p>
        </w:tc>
        <w:tc>
          <w:tcPr>
            <w:tcW w:w="6617" w:type="dxa"/>
          </w:tcPr>
          <w:p w14:paraId="6B379DA9" w14:textId="77777777" w:rsidR="00A5112F" w:rsidRPr="00A24C31" w:rsidRDefault="00A5112F" w:rsidP="008F0646">
            <w:pPr>
              <w:snapToGrid w:val="0"/>
              <w:spacing w:before="60" w:after="60"/>
              <w:rPr>
                <w:rFonts w:eastAsia="DengXian"/>
                <w:sz w:val="21"/>
                <w:szCs w:val="21"/>
                <w:lang w:val="x-none"/>
              </w:rPr>
            </w:pPr>
            <w:r w:rsidRPr="00A24C31">
              <w:rPr>
                <w:rFonts w:eastAsia="DengXian"/>
                <w:sz w:val="21"/>
                <w:szCs w:val="21"/>
                <w:lang w:val="x-none"/>
              </w:rPr>
              <w:t>Proposal 1: the following SCS and bandwidth combination should be considered:</w:t>
            </w:r>
          </w:p>
          <w:p w14:paraId="4FA83CAD" w14:textId="77777777" w:rsidR="00A5112F" w:rsidRPr="00A24C31" w:rsidRDefault="00A5112F" w:rsidP="008F0646">
            <w:pPr>
              <w:numPr>
                <w:ilvl w:val="0"/>
                <w:numId w:val="11"/>
              </w:numPr>
              <w:tabs>
                <w:tab w:val="left" w:pos="1134"/>
              </w:tabs>
              <w:snapToGrid w:val="0"/>
              <w:spacing w:before="60" w:after="60"/>
              <w:rPr>
                <w:rFonts w:eastAsia="DengXian Light"/>
                <w:sz w:val="21"/>
                <w:szCs w:val="21"/>
              </w:rPr>
            </w:pPr>
            <w:r w:rsidRPr="00A24C31">
              <w:rPr>
                <w:rFonts w:eastAsia="DengXian Light"/>
                <w:sz w:val="21"/>
                <w:szCs w:val="21"/>
              </w:rPr>
              <w:t>FDD</w:t>
            </w:r>
          </w:p>
          <w:p w14:paraId="042CA26D" w14:textId="77777777" w:rsidR="00A5112F" w:rsidRPr="00A24C31" w:rsidRDefault="00A5112F" w:rsidP="008F0646">
            <w:pPr>
              <w:numPr>
                <w:ilvl w:val="1"/>
                <w:numId w:val="18"/>
              </w:numPr>
              <w:tabs>
                <w:tab w:val="left" w:pos="1134"/>
              </w:tabs>
              <w:snapToGrid w:val="0"/>
              <w:spacing w:before="60" w:after="60"/>
              <w:rPr>
                <w:rFonts w:eastAsia="DengXian Light"/>
                <w:sz w:val="21"/>
                <w:szCs w:val="21"/>
              </w:rPr>
            </w:pPr>
            <w:r w:rsidRPr="00A24C31">
              <w:rPr>
                <w:rFonts w:eastAsia="DengXian Light"/>
                <w:sz w:val="21"/>
                <w:szCs w:val="21"/>
              </w:rPr>
              <w:t>10MHz/15kHz</w:t>
            </w:r>
          </w:p>
          <w:p w14:paraId="3F5FE074" w14:textId="77777777" w:rsidR="00A5112F" w:rsidRPr="00A24C31" w:rsidRDefault="00A5112F" w:rsidP="008F0646">
            <w:pPr>
              <w:numPr>
                <w:ilvl w:val="1"/>
                <w:numId w:val="18"/>
              </w:numPr>
              <w:tabs>
                <w:tab w:val="left" w:pos="1134"/>
              </w:tabs>
              <w:snapToGrid w:val="0"/>
              <w:spacing w:before="60" w:after="60"/>
              <w:rPr>
                <w:rFonts w:eastAsia="DengXian Light"/>
                <w:sz w:val="21"/>
                <w:szCs w:val="21"/>
              </w:rPr>
            </w:pPr>
            <w:r w:rsidRPr="00A24C31">
              <w:rPr>
                <w:rFonts w:eastAsia="DengXian Light"/>
                <w:sz w:val="21"/>
                <w:szCs w:val="21"/>
              </w:rPr>
              <w:t>50MHz/15kHz</w:t>
            </w:r>
          </w:p>
          <w:p w14:paraId="5C328619" w14:textId="77777777" w:rsidR="00A5112F" w:rsidRPr="00A24C31" w:rsidRDefault="00A5112F" w:rsidP="008F0646">
            <w:pPr>
              <w:numPr>
                <w:ilvl w:val="0"/>
                <w:numId w:val="11"/>
              </w:numPr>
              <w:tabs>
                <w:tab w:val="left" w:pos="1134"/>
              </w:tabs>
              <w:snapToGrid w:val="0"/>
              <w:spacing w:before="60" w:after="60"/>
              <w:rPr>
                <w:rFonts w:eastAsia="DengXian Light"/>
                <w:sz w:val="21"/>
                <w:szCs w:val="21"/>
              </w:rPr>
            </w:pPr>
            <w:r w:rsidRPr="00A24C31">
              <w:rPr>
                <w:rFonts w:eastAsia="DengXian Light"/>
                <w:sz w:val="21"/>
                <w:szCs w:val="21"/>
              </w:rPr>
              <w:t>TDD</w:t>
            </w:r>
          </w:p>
          <w:p w14:paraId="194F639F" w14:textId="77777777" w:rsidR="00A5112F" w:rsidRPr="00A24C31" w:rsidRDefault="00A5112F" w:rsidP="008F0646">
            <w:pPr>
              <w:numPr>
                <w:ilvl w:val="0"/>
                <w:numId w:val="19"/>
              </w:numPr>
              <w:tabs>
                <w:tab w:val="left" w:pos="1134"/>
              </w:tabs>
              <w:snapToGrid w:val="0"/>
              <w:spacing w:before="60" w:after="60"/>
              <w:rPr>
                <w:rFonts w:eastAsia="DengXian Light"/>
                <w:sz w:val="21"/>
                <w:szCs w:val="21"/>
              </w:rPr>
            </w:pPr>
            <w:r w:rsidRPr="00A24C31">
              <w:rPr>
                <w:rFonts w:eastAsia="DengXian Light"/>
                <w:sz w:val="21"/>
                <w:szCs w:val="21"/>
              </w:rPr>
              <w:t>40MHz/30kHz</w:t>
            </w:r>
          </w:p>
          <w:p w14:paraId="15AD8BE1" w14:textId="77777777" w:rsidR="00A5112F" w:rsidRPr="00A24C31" w:rsidRDefault="00A5112F" w:rsidP="008F0646">
            <w:pPr>
              <w:numPr>
                <w:ilvl w:val="0"/>
                <w:numId w:val="20"/>
              </w:numPr>
              <w:tabs>
                <w:tab w:val="left" w:pos="1134"/>
              </w:tabs>
              <w:snapToGrid w:val="0"/>
              <w:spacing w:before="60" w:after="60"/>
              <w:rPr>
                <w:rFonts w:eastAsia="DengXian Light"/>
                <w:sz w:val="21"/>
                <w:szCs w:val="21"/>
              </w:rPr>
            </w:pPr>
            <w:r w:rsidRPr="00A24C31">
              <w:rPr>
                <w:rFonts w:eastAsia="DengXian Light"/>
                <w:sz w:val="21"/>
                <w:szCs w:val="21"/>
              </w:rPr>
              <w:t>100MHz/30kHz</w:t>
            </w:r>
          </w:p>
          <w:p w14:paraId="3DDBE44C" w14:textId="77777777" w:rsidR="00A5112F" w:rsidRPr="00A24C31" w:rsidRDefault="00A5112F" w:rsidP="008F0646">
            <w:pPr>
              <w:tabs>
                <w:tab w:val="left" w:pos="1134"/>
              </w:tabs>
              <w:snapToGrid w:val="0"/>
              <w:spacing w:beforeLines="50" w:before="120" w:after="60"/>
              <w:rPr>
                <w:rFonts w:eastAsia="DengXian Light"/>
                <w:sz w:val="21"/>
                <w:szCs w:val="21"/>
              </w:rPr>
            </w:pPr>
            <w:r w:rsidRPr="00A24C31">
              <w:rPr>
                <w:rFonts w:eastAsia="DengXian Light"/>
                <w:sz w:val="21"/>
                <w:szCs w:val="21"/>
              </w:rPr>
              <w:t>Proposal 2: For TDD 30kHz, use typical 7D1S2U(S=6D+4G+4U) for TDD configuration.</w:t>
            </w:r>
          </w:p>
          <w:p w14:paraId="37D1FBDF" w14:textId="77777777" w:rsidR="00A5112F" w:rsidRPr="00A24C31" w:rsidRDefault="00A5112F" w:rsidP="008F0646">
            <w:pPr>
              <w:tabs>
                <w:tab w:val="left" w:pos="1134"/>
              </w:tabs>
              <w:snapToGrid w:val="0"/>
              <w:spacing w:beforeLines="50" w:before="120" w:after="60"/>
              <w:rPr>
                <w:rFonts w:eastAsia="DengXian Light"/>
                <w:sz w:val="21"/>
                <w:szCs w:val="21"/>
              </w:rPr>
            </w:pPr>
            <w:r w:rsidRPr="00A24C31">
              <w:rPr>
                <w:rFonts w:eastAsia="DengXian Light"/>
                <w:sz w:val="21"/>
                <w:szCs w:val="21"/>
              </w:rPr>
              <w:t>Proposal 3: For Tx antenna number, we propose to consider 8 and 16 Tx antenna number.</w:t>
            </w:r>
          </w:p>
          <w:p w14:paraId="0DB85FB3" w14:textId="77777777" w:rsidR="00A5112F" w:rsidRPr="00A24C31" w:rsidRDefault="00A5112F" w:rsidP="008F0646">
            <w:pPr>
              <w:tabs>
                <w:tab w:val="left" w:pos="1134"/>
              </w:tabs>
              <w:snapToGrid w:val="0"/>
              <w:spacing w:beforeLines="50" w:before="120" w:after="60"/>
              <w:rPr>
                <w:rFonts w:eastAsia="DengXian Light"/>
                <w:sz w:val="21"/>
                <w:szCs w:val="21"/>
              </w:rPr>
            </w:pPr>
            <w:r w:rsidRPr="00A24C31">
              <w:rPr>
                <w:rFonts w:eastAsia="DengXian Light"/>
                <w:sz w:val="21"/>
                <w:szCs w:val="21"/>
              </w:rPr>
              <w:t>Proposal 4: For MIMO correlation, include XP High and XP Medium in this phase.</w:t>
            </w:r>
          </w:p>
          <w:p w14:paraId="753C06A7" w14:textId="77777777" w:rsidR="00A5112F" w:rsidRPr="00A24C31" w:rsidRDefault="00A5112F" w:rsidP="008F0646">
            <w:pPr>
              <w:snapToGrid w:val="0"/>
              <w:spacing w:before="60" w:after="60"/>
              <w:rPr>
                <w:rFonts w:eastAsia="DengXian"/>
                <w:sz w:val="21"/>
                <w:szCs w:val="21"/>
                <w:lang w:val="x-none"/>
              </w:rPr>
            </w:pPr>
            <w:r w:rsidRPr="00A24C31">
              <w:rPr>
                <w:rFonts w:eastAsia="DengXian"/>
                <w:sz w:val="21"/>
                <w:szCs w:val="21"/>
                <w:lang w:val="x-none"/>
              </w:rPr>
              <w:t xml:space="preserve">Proposal 5: </w:t>
            </w:r>
          </w:p>
          <w:p w14:paraId="1AD83074" w14:textId="77777777" w:rsidR="00A5112F" w:rsidRPr="00A24C31" w:rsidRDefault="00A5112F" w:rsidP="008F0646">
            <w:pPr>
              <w:numPr>
                <w:ilvl w:val="0"/>
                <w:numId w:val="11"/>
              </w:numPr>
              <w:tabs>
                <w:tab w:val="left" w:pos="1134"/>
              </w:tabs>
              <w:snapToGrid w:val="0"/>
              <w:spacing w:before="60" w:after="60"/>
              <w:rPr>
                <w:rFonts w:eastAsia="DengXian Light"/>
                <w:sz w:val="21"/>
                <w:szCs w:val="21"/>
              </w:rPr>
            </w:pPr>
            <w:r w:rsidRPr="00A24C31">
              <w:rPr>
                <w:rFonts w:eastAsia="DengXian Light"/>
                <w:sz w:val="21"/>
                <w:szCs w:val="21"/>
              </w:rPr>
              <w:t xml:space="preserve">For FDD, the number of HARQ processes set to </w:t>
            </w:r>
            <w:proofErr w:type="gramStart"/>
            <w:r w:rsidRPr="00A24C31">
              <w:rPr>
                <w:rFonts w:eastAsia="DengXian Light"/>
                <w:sz w:val="21"/>
                <w:szCs w:val="21"/>
              </w:rPr>
              <w:t>4;</w:t>
            </w:r>
            <w:proofErr w:type="gramEnd"/>
          </w:p>
          <w:p w14:paraId="72C78850" w14:textId="77777777" w:rsidR="00A5112F" w:rsidRPr="00A24C31" w:rsidRDefault="00A5112F" w:rsidP="008F0646">
            <w:pPr>
              <w:numPr>
                <w:ilvl w:val="0"/>
                <w:numId w:val="11"/>
              </w:numPr>
              <w:tabs>
                <w:tab w:val="left" w:pos="1134"/>
              </w:tabs>
              <w:snapToGrid w:val="0"/>
              <w:spacing w:before="60" w:after="60"/>
              <w:rPr>
                <w:rFonts w:eastAsia="DengXian Light"/>
                <w:sz w:val="21"/>
                <w:szCs w:val="21"/>
              </w:rPr>
            </w:pPr>
            <w:r w:rsidRPr="00A24C31">
              <w:rPr>
                <w:rFonts w:eastAsia="DengXian Light"/>
                <w:sz w:val="21"/>
                <w:szCs w:val="21"/>
              </w:rPr>
              <w:t xml:space="preserve">For TDD, the number of HARQ processes set to </w:t>
            </w:r>
            <w:proofErr w:type="gramStart"/>
            <w:r w:rsidRPr="00A24C31">
              <w:rPr>
                <w:rFonts w:eastAsia="DengXian Light"/>
                <w:sz w:val="21"/>
                <w:szCs w:val="21"/>
              </w:rPr>
              <w:t>8;</w:t>
            </w:r>
            <w:proofErr w:type="gramEnd"/>
          </w:p>
          <w:p w14:paraId="6BC54B6A" w14:textId="77777777" w:rsidR="00A5112F" w:rsidRPr="00A24C31" w:rsidRDefault="00A5112F" w:rsidP="008F0646">
            <w:pPr>
              <w:tabs>
                <w:tab w:val="left" w:pos="1134"/>
              </w:tabs>
              <w:snapToGrid w:val="0"/>
              <w:spacing w:beforeLines="50" w:before="120" w:after="60"/>
              <w:rPr>
                <w:rFonts w:eastAsia="DengXian Light"/>
                <w:sz w:val="21"/>
                <w:szCs w:val="21"/>
              </w:rPr>
            </w:pPr>
            <w:r w:rsidRPr="00A24C31">
              <w:rPr>
                <w:rFonts w:eastAsia="DengXian Light"/>
                <w:sz w:val="21"/>
                <w:szCs w:val="21"/>
              </w:rPr>
              <w:t>Proposal 6: For propagation channel, TDLA30-10 can be the baseline.</w:t>
            </w:r>
          </w:p>
          <w:p w14:paraId="0AEAFFFF" w14:textId="77777777" w:rsidR="00A5112F" w:rsidRPr="00A24C31" w:rsidRDefault="00A5112F" w:rsidP="008F0646">
            <w:pPr>
              <w:snapToGrid w:val="0"/>
              <w:spacing w:before="60" w:after="60"/>
              <w:rPr>
                <w:rFonts w:eastAsia="DengXian"/>
                <w:sz w:val="21"/>
                <w:szCs w:val="21"/>
                <w:lang w:val="x-none"/>
              </w:rPr>
            </w:pPr>
            <w:r w:rsidRPr="00A24C31">
              <w:rPr>
                <w:rFonts w:eastAsia="DengXian"/>
                <w:sz w:val="21"/>
                <w:szCs w:val="21"/>
                <w:lang w:val="x-none"/>
              </w:rPr>
              <w:t xml:space="preserve">Proposal 7: </w:t>
            </w:r>
          </w:p>
          <w:p w14:paraId="746B8F0F" w14:textId="77777777" w:rsidR="00A5112F" w:rsidRPr="00A24C31" w:rsidRDefault="00A5112F" w:rsidP="008F0646">
            <w:pPr>
              <w:numPr>
                <w:ilvl w:val="0"/>
                <w:numId w:val="11"/>
              </w:numPr>
              <w:tabs>
                <w:tab w:val="left" w:pos="1134"/>
              </w:tabs>
              <w:snapToGrid w:val="0"/>
              <w:spacing w:before="60" w:after="60"/>
              <w:rPr>
                <w:rFonts w:eastAsia="DengXian Light"/>
                <w:sz w:val="21"/>
                <w:szCs w:val="21"/>
              </w:rPr>
            </w:pPr>
            <w:r w:rsidRPr="00A24C31">
              <w:rPr>
                <w:rFonts w:eastAsia="DengXian Light"/>
                <w:sz w:val="21"/>
                <w:szCs w:val="21"/>
              </w:rPr>
              <w:t>SSB position in burst: first SSB in Slot#0</w:t>
            </w:r>
          </w:p>
          <w:p w14:paraId="5D5C1FD8" w14:textId="77777777" w:rsidR="00A5112F" w:rsidRPr="00A24C31" w:rsidRDefault="00A5112F" w:rsidP="008F0646">
            <w:pPr>
              <w:numPr>
                <w:ilvl w:val="0"/>
                <w:numId w:val="11"/>
              </w:numPr>
              <w:tabs>
                <w:tab w:val="left" w:pos="1134"/>
              </w:tabs>
              <w:snapToGrid w:val="0"/>
              <w:spacing w:before="60" w:after="60"/>
              <w:rPr>
                <w:rFonts w:eastAsia="DengXian Light"/>
                <w:sz w:val="21"/>
                <w:szCs w:val="21"/>
              </w:rPr>
            </w:pPr>
            <w:r w:rsidRPr="00A24C31">
              <w:rPr>
                <w:rFonts w:eastAsia="DengXian Light"/>
                <w:sz w:val="21"/>
                <w:szCs w:val="21"/>
              </w:rPr>
              <w:t>SSB periodicity: 20ms.</w:t>
            </w:r>
          </w:p>
          <w:p w14:paraId="323E82CD" w14:textId="77777777" w:rsidR="00A5112F" w:rsidRPr="00A24C31" w:rsidRDefault="00A5112F" w:rsidP="008F0646">
            <w:pPr>
              <w:tabs>
                <w:tab w:val="left" w:pos="1134"/>
              </w:tabs>
              <w:snapToGrid w:val="0"/>
              <w:spacing w:beforeLines="50" w:before="120" w:after="60"/>
              <w:rPr>
                <w:rFonts w:eastAsia="DengXian"/>
                <w:sz w:val="21"/>
                <w:szCs w:val="21"/>
                <w:lang w:val="x-none"/>
              </w:rPr>
            </w:pPr>
            <w:r w:rsidRPr="00A24C31">
              <w:rPr>
                <w:rFonts w:eastAsia="DengXian Light"/>
                <w:sz w:val="21"/>
                <w:szCs w:val="21"/>
              </w:rPr>
              <w:t>Proposal 8: For the number of paired UEs, we propose to consider 1, 2, 3 paired UEs.</w:t>
            </w:r>
          </w:p>
          <w:p w14:paraId="232CCA71" w14:textId="77777777" w:rsidR="00A5112F" w:rsidRPr="00A24C31" w:rsidRDefault="00A5112F" w:rsidP="008F0646">
            <w:pPr>
              <w:tabs>
                <w:tab w:val="left" w:pos="1134"/>
              </w:tabs>
              <w:snapToGrid w:val="0"/>
              <w:spacing w:before="60" w:after="60"/>
              <w:rPr>
                <w:rFonts w:eastAsia="DengXian Light"/>
                <w:sz w:val="21"/>
                <w:szCs w:val="21"/>
              </w:rPr>
            </w:pPr>
            <w:r w:rsidRPr="00A24C31">
              <w:rPr>
                <w:rFonts w:eastAsia="DengXian Light"/>
                <w:sz w:val="21"/>
                <w:szCs w:val="21"/>
              </w:rPr>
              <w:t>Proposal 9: For Rank configuration, at least include Rank1 and further evaluate Rank2 in this phase.</w:t>
            </w:r>
          </w:p>
          <w:p w14:paraId="085F0DF9" w14:textId="77777777" w:rsidR="00A5112F" w:rsidRPr="00A24C31" w:rsidRDefault="00A5112F" w:rsidP="008F0646">
            <w:pPr>
              <w:snapToGrid w:val="0"/>
              <w:spacing w:before="60" w:after="60"/>
              <w:rPr>
                <w:rFonts w:eastAsia="DengXian"/>
                <w:sz w:val="21"/>
                <w:szCs w:val="21"/>
                <w:lang w:val="x-none"/>
              </w:rPr>
            </w:pPr>
            <w:r w:rsidRPr="00A24C31">
              <w:rPr>
                <w:rFonts w:eastAsia="DengXian"/>
                <w:sz w:val="21"/>
                <w:szCs w:val="21"/>
                <w:lang w:val="x-none"/>
              </w:rPr>
              <w:lastRenderedPageBreak/>
              <w:t xml:space="preserve">Proposal 10: </w:t>
            </w:r>
          </w:p>
          <w:p w14:paraId="41A7B06C" w14:textId="77777777" w:rsidR="00A5112F" w:rsidRPr="00A24C31" w:rsidRDefault="00A5112F" w:rsidP="008F0646">
            <w:pPr>
              <w:numPr>
                <w:ilvl w:val="0"/>
                <w:numId w:val="11"/>
              </w:numPr>
              <w:tabs>
                <w:tab w:val="left" w:pos="1134"/>
              </w:tabs>
              <w:snapToGrid w:val="0"/>
              <w:spacing w:before="60" w:after="60"/>
              <w:rPr>
                <w:rFonts w:eastAsia="DengXian Light"/>
                <w:sz w:val="21"/>
                <w:szCs w:val="21"/>
              </w:rPr>
            </w:pPr>
            <w:r w:rsidRPr="00A24C31">
              <w:rPr>
                <w:rFonts w:eastAsia="DengXian"/>
                <w:sz w:val="21"/>
                <w:szCs w:val="21"/>
                <w:lang w:val="x-none"/>
              </w:rPr>
              <w:t>Target PDSCH MCS configuration:</w:t>
            </w:r>
          </w:p>
          <w:p w14:paraId="5927E418" w14:textId="77777777" w:rsidR="00A5112F" w:rsidRPr="00A24C31" w:rsidRDefault="00A5112F" w:rsidP="008F0646">
            <w:pPr>
              <w:numPr>
                <w:ilvl w:val="1"/>
                <w:numId w:val="18"/>
              </w:numPr>
              <w:tabs>
                <w:tab w:val="left" w:pos="1134"/>
              </w:tabs>
              <w:snapToGrid w:val="0"/>
              <w:spacing w:before="60" w:after="60"/>
              <w:rPr>
                <w:rFonts w:eastAsia="DengXian Light"/>
                <w:sz w:val="21"/>
                <w:szCs w:val="21"/>
              </w:rPr>
            </w:pPr>
            <w:r w:rsidRPr="00A24C31">
              <w:rPr>
                <w:rFonts w:eastAsia="DengXian Light"/>
                <w:sz w:val="21"/>
                <w:szCs w:val="21"/>
              </w:rPr>
              <w:t>QPSK/0.30, 16QAM/0.48 and 64QAM/0.5 for Rank 1</w:t>
            </w:r>
          </w:p>
          <w:p w14:paraId="6A6643C8" w14:textId="77777777" w:rsidR="00A5112F" w:rsidRPr="00A24C31" w:rsidRDefault="00A5112F" w:rsidP="008F0646">
            <w:pPr>
              <w:numPr>
                <w:ilvl w:val="1"/>
                <w:numId w:val="18"/>
              </w:numPr>
              <w:tabs>
                <w:tab w:val="left" w:pos="1134"/>
              </w:tabs>
              <w:snapToGrid w:val="0"/>
              <w:spacing w:before="60" w:after="60"/>
              <w:rPr>
                <w:rFonts w:eastAsia="DengXian Light"/>
                <w:sz w:val="21"/>
                <w:szCs w:val="21"/>
              </w:rPr>
            </w:pPr>
            <w:r w:rsidRPr="00A24C31">
              <w:rPr>
                <w:rFonts w:eastAsia="DengXian Light"/>
                <w:sz w:val="21"/>
                <w:szCs w:val="21"/>
              </w:rPr>
              <w:t>64QAM for Rank 2</w:t>
            </w:r>
          </w:p>
          <w:p w14:paraId="70435267" w14:textId="77777777" w:rsidR="00A5112F" w:rsidRPr="00A24C31" w:rsidRDefault="00A5112F" w:rsidP="008F0646">
            <w:pPr>
              <w:numPr>
                <w:ilvl w:val="0"/>
                <w:numId w:val="11"/>
              </w:numPr>
              <w:tabs>
                <w:tab w:val="left" w:pos="1134"/>
              </w:tabs>
              <w:snapToGrid w:val="0"/>
              <w:spacing w:before="60" w:after="60"/>
              <w:rPr>
                <w:rFonts w:eastAsia="DengXian"/>
                <w:sz w:val="21"/>
                <w:szCs w:val="21"/>
                <w:lang w:val="x-none"/>
              </w:rPr>
            </w:pPr>
            <w:r w:rsidRPr="00A24C31">
              <w:rPr>
                <w:rFonts w:eastAsia="DengXian Light" w:hint="eastAsia"/>
                <w:sz w:val="21"/>
                <w:szCs w:val="21"/>
              </w:rPr>
              <w:t>I</w:t>
            </w:r>
            <w:r w:rsidRPr="00A24C31">
              <w:rPr>
                <w:rFonts w:eastAsia="DengXian Light"/>
                <w:sz w:val="21"/>
                <w:szCs w:val="21"/>
              </w:rPr>
              <w:t>nterference PDSCH MCS configuration</w:t>
            </w:r>
          </w:p>
          <w:p w14:paraId="61BD3832" w14:textId="77777777" w:rsidR="00A5112F" w:rsidRPr="00A24C31" w:rsidRDefault="00A5112F" w:rsidP="008F0646">
            <w:pPr>
              <w:numPr>
                <w:ilvl w:val="1"/>
                <w:numId w:val="18"/>
              </w:numPr>
              <w:tabs>
                <w:tab w:val="left" w:pos="1134"/>
              </w:tabs>
              <w:snapToGrid w:val="0"/>
              <w:spacing w:before="60" w:after="60"/>
              <w:rPr>
                <w:rFonts w:eastAsia="DengXian Light"/>
                <w:sz w:val="21"/>
                <w:szCs w:val="21"/>
              </w:rPr>
            </w:pPr>
            <w:r w:rsidRPr="00A24C31">
              <w:rPr>
                <w:rFonts w:eastAsia="DengXian Light"/>
                <w:sz w:val="21"/>
                <w:szCs w:val="21"/>
              </w:rPr>
              <w:t>16QAM/0.48 as the baseline</w:t>
            </w:r>
          </w:p>
          <w:p w14:paraId="3321BCE4" w14:textId="77777777" w:rsidR="00A5112F" w:rsidRPr="00A24C31" w:rsidRDefault="00A5112F" w:rsidP="008F0646">
            <w:pPr>
              <w:tabs>
                <w:tab w:val="left" w:pos="1134"/>
              </w:tabs>
              <w:snapToGrid w:val="0"/>
              <w:spacing w:beforeLines="50" w:before="120" w:after="60"/>
              <w:rPr>
                <w:rFonts w:eastAsia="DengXian Light"/>
                <w:sz w:val="21"/>
                <w:szCs w:val="21"/>
              </w:rPr>
            </w:pPr>
            <w:r w:rsidRPr="00A24C31">
              <w:rPr>
                <w:rFonts w:eastAsia="DengXian Light"/>
                <w:sz w:val="21"/>
                <w:szCs w:val="21"/>
              </w:rPr>
              <w:t xml:space="preserve">Proposal 11: Use target UE’s throughput vs SNR as the test metric for MMSE-IRC receiver demodulation performance </w:t>
            </w:r>
            <w:proofErr w:type="gramStart"/>
            <w:r w:rsidRPr="00A24C31">
              <w:rPr>
                <w:rFonts w:eastAsia="DengXian Light"/>
                <w:sz w:val="21"/>
                <w:szCs w:val="21"/>
              </w:rPr>
              <w:t>requirements, and</w:t>
            </w:r>
            <w:proofErr w:type="gramEnd"/>
            <w:r w:rsidRPr="00A24C31">
              <w:rPr>
                <w:rFonts w:eastAsia="DengXian Light"/>
                <w:sz w:val="21"/>
                <w:szCs w:val="21"/>
              </w:rPr>
              <w:t xml:space="preserve"> consider 70% relative throughput for the test points.</w:t>
            </w:r>
          </w:p>
        </w:tc>
      </w:tr>
      <w:tr w:rsidR="00A5112F" w:rsidRPr="00A24C31" w14:paraId="4789D861" w14:textId="77777777" w:rsidTr="008F0646">
        <w:trPr>
          <w:trHeight w:val="468"/>
        </w:trPr>
        <w:tc>
          <w:tcPr>
            <w:tcW w:w="1840" w:type="dxa"/>
          </w:tcPr>
          <w:p w14:paraId="47469FDA" w14:textId="77777777" w:rsidR="00A5112F" w:rsidRPr="00A24C31" w:rsidRDefault="00A5112F" w:rsidP="008F0646">
            <w:pPr>
              <w:tabs>
                <w:tab w:val="left" w:pos="1134"/>
              </w:tabs>
              <w:snapToGrid w:val="0"/>
              <w:spacing w:beforeLines="50" w:before="120" w:after="60"/>
              <w:rPr>
                <w:rFonts w:eastAsia="DengXian Light"/>
                <w:sz w:val="21"/>
                <w:szCs w:val="21"/>
              </w:rPr>
            </w:pPr>
            <w:r w:rsidRPr="00A24C31">
              <w:rPr>
                <w:rFonts w:eastAsia="DengXian Light"/>
                <w:sz w:val="21"/>
                <w:szCs w:val="21"/>
              </w:rPr>
              <w:lastRenderedPageBreak/>
              <w:t>R4-2104847</w:t>
            </w:r>
          </w:p>
        </w:tc>
        <w:tc>
          <w:tcPr>
            <w:tcW w:w="1183" w:type="dxa"/>
          </w:tcPr>
          <w:p w14:paraId="7B6F567E" w14:textId="77777777" w:rsidR="00A5112F" w:rsidRPr="00A24C31" w:rsidRDefault="00A5112F" w:rsidP="008F0646">
            <w:pPr>
              <w:tabs>
                <w:tab w:val="left" w:pos="1134"/>
              </w:tabs>
              <w:snapToGrid w:val="0"/>
              <w:spacing w:beforeLines="50" w:before="120" w:after="60"/>
              <w:rPr>
                <w:rFonts w:eastAsia="DengXian Light"/>
                <w:sz w:val="21"/>
                <w:szCs w:val="21"/>
              </w:rPr>
            </w:pPr>
            <w:r w:rsidRPr="00A24C31">
              <w:rPr>
                <w:rFonts w:eastAsia="DengXian Light"/>
                <w:sz w:val="21"/>
                <w:szCs w:val="21"/>
              </w:rPr>
              <w:t>Apple Inc.</w:t>
            </w:r>
          </w:p>
        </w:tc>
        <w:tc>
          <w:tcPr>
            <w:tcW w:w="6617" w:type="dxa"/>
          </w:tcPr>
          <w:p w14:paraId="795619FA" w14:textId="77777777" w:rsidR="00A5112F" w:rsidRPr="00A24C31" w:rsidRDefault="00A5112F" w:rsidP="008F0646">
            <w:pPr>
              <w:tabs>
                <w:tab w:val="left" w:pos="1134"/>
              </w:tabs>
              <w:snapToGrid w:val="0"/>
              <w:spacing w:beforeLines="50" w:before="120" w:after="60"/>
              <w:rPr>
                <w:rFonts w:eastAsia="DengXian Light"/>
                <w:sz w:val="21"/>
                <w:szCs w:val="21"/>
              </w:rPr>
            </w:pPr>
            <w:r w:rsidRPr="00A24C31">
              <w:rPr>
                <w:rFonts w:eastAsia="DengXian Light"/>
                <w:sz w:val="21"/>
                <w:szCs w:val="21"/>
              </w:rPr>
              <w:t>Proposal #1: Transmit co-scheduled UE on different CDM group as target UE.</w:t>
            </w:r>
          </w:p>
          <w:p w14:paraId="772F95E9" w14:textId="77777777" w:rsidR="00A5112F" w:rsidRPr="00A24C31" w:rsidRDefault="00A5112F" w:rsidP="008F0646">
            <w:pPr>
              <w:tabs>
                <w:tab w:val="left" w:pos="1134"/>
              </w:tabs>
              <w:snapToGrid w:val="0"/>
              <w:spacing w:beforeLines="50" w:before="120" w:after="60"/>
              <w:rPr>
                <w:rFonts w:eastAsia="DengXian Light"/>
                <w:sz w:val="21"/>
                <w:szCs w:val="21"/>
              </w:rPr>
            </w:pPr>
            <w:r w:rsidRPr="00A24C31">
              <w:rPr>
                <w:rFonts w:eastAsia="DengXian Light"/>
                <w:sz w:val="21"/>
                <w:szCs w:val="21"/>
              </w:rPr>
              <w:t>Proposal #2: Use number of CDM groups without data on target UE as 2.</w:t>
            </w:r>
          </w:p>
          <w:p w14:paraId="779702DA" w14:textId="77777777" w:rsidR="00A5112F" w:rsidRPr="00A24C31" w:rsidRDefault="00A5112F" w:rsidP="008F0646">
            <w:pPr>
              <w:tabs>
                <w:tab w:val="left" w:pos="1134"/>
              </w:tabs>
              <w:snapToGrid w:val="0"/>
              <w:spacing w:beforeLines="50" w:before="120" w:after="60"/>
              <w:rPr>
                <w:rFonts w:eastAsia="DengXian Light"/>
                <w:sz w:val="21"/>
                <w:szCs w:val="21"/>
              </w:rPr>
            </w:pPr>
            <w:r w:rsidRPr="00A24C31">
              <w:rPr>
                <w:rFonts w:eastAsia="DengXian Light"/>
                <w:sz w:val="21"/>
                <w:szCs w:val="21"/>
              </w:rPr>
              <w:t>Observation #1: ZF precoder is effective in nulling inter-user interference when UE reported PMI or actual channel is used rather than random PMI.</w:t>
            </w:r>
          </w:p>
          <w:p w14:paraId="77556518" w14:textId="77777777" w:rsidR="00A5112F" w:rsidRPr="00A24C31" w:rsidRDefault="00A5112F" w:rsidP="008F0646">
            <w:pPr>
              <w:tabs>
                <w:tab w:val="left" w:pos="1134"/>
              </w:tabs>
              <w:snapToGrid w:val="0"/>
              <w:spacing w:beforeLines="50" w:before="120" w:after="60"/>
              <w:rPr>
                <w:rFonts w:eastAsia="DengXian Light"/>
                <w:sz w:val="21"/>
                <w:szCs w:val="21"/>
              </w:rPr>
            </w:pPr>
            <w:r w:rsidRPr="00A24C31">
              <w:rPr>
                <w:rFonts w:eastAsia="DengXian Light"/>
                <w:sz w:val="21"/>
                <w:szCs w:val="21"/>
              </w:rPr>
              <w:t>Observation #2: 1.5 - 3dB performance improvement is observed with QRD orthogonalization over ZF precoding with randomly generated PMI.</w:t>
            </w:r>
          </w:p>
          <w:p w14:paraId="22144C52" w14:textId="77777777" w:rsidR="00A5112F" w:rsidRPr="00A24C31" w:rsidRDefault="00A5112F" w:rsidP="008F0646">
            <w:pPr>
              <w:tabs>
                <w:tab w:val="left" w:pos="1134"/>
              </w:tabs>
              <w:snapToGrid w:val="0"/>
              <w:spacing w:beforeLines="50" w:before="120" w:after="60"/>
              <w:rPr>
                <w:rFonts w:eastAsia="DengXian Light"/>
                <w:sz w:val="21"/>
                <w:szCs w:val="21"/>
              </w:rPr>
            </w:pPr>
            <w:r w:rsidRPr="00A24C31">
              <w:rPr>
                <w:rFonts w:eastAsia="DengXian Light"/>
                <w:sz w:val="21"/>
                <w:szCs w:val="21"/>
              </w:rPr>
              <w:t>Proposal #3: Use QRD orthogonalization to generate precoders for MU-MIMO.</w:t>
            </w:r>
          </w:p>
          <w:p w14:paraId="7FC0B057" w14:textId="77777777" w:rsidR="00A5112F" w:rsidRPr="00A24C31" w:rsidRDefault="00A5112F" w:rsidP="008F0646">
            <w:pPr>
              <w:tabs>
                <w:tab w:val="left" w:pos="1134"/>
              </w:tabs>
              <w:snapToGrid w:val="0"/>
              <w:spacing w:beforeLines="50" w:before="120" w:after="60"/>
              <w:rPr>
                <w:rFonts w:eastAsia="DengXian Light"/>
                <w:sz w:val="21"/>
                <w:szCs w:val="21"/>
              </w:rPr>
            </w:pPr>
            <w:r w:rsidRPr="00A24C31">
              <w:rPr>
                <w:rFonts w:eastAsia="DengXian Light"/>
                <w:sz w:val="21"/>
                <w:szCs w:val="21"/>
              </w:rPr>
              <w:t>Proposal #4: The total number of layers transmitted shall be less than or equal to the number of UE RX antenna.</w:t>
            </w:r>
          </w:p>
          <w:p w14:paraId="1E39EF8C" w14:textId="77777777" w:rsidR="00A5112F" w:rsidRPr="00A24C31" w:rsidRDefault="00A5112F" w:rsidP="008F0646">
            <w:pPr>
              <w:tabs>
                <w:tab w:val="left" w:pos="1134"/>
              </w:tabs>
              <w:snapToGrid w:val="0"/>
              <w:spacing w:beforeLines="50" w:before="120" w:after="60"/>
              <w:rPr>
                <w:rFonts w:eastAsia="DengXian Light"/>
                <w:sz w:val="21"/>
                <w:szCs w:val="21"/>
              </w:rPr>
            </w:pPr>
            <w:r w:rsidRPr="00A24C31">
              <w:rPr>
                <w:rFonts w:eastAsia="DengXian Light"/>
                <w:sz w:val="21"/>
                <w:szCs w:val="21"/>
              </w:rPr>
              <w:t>Proposal #5: Limit the study and evaluation for MU-MIMO to up to 16QAM for 2x2 and up to 64QAM for 4x4.</w:t>
            </w:r>
          </w:p>
          <w:p w14:paraId="2FA77D97" w14:textId="77777777" w:rsidR="00A5112F" w:rsidRPr="00A24C31" w:rsidRDefault="00A5112F" w:rsidP="008F0646">
            <w:pPr>
              <w:tabs>
                <w:tab w:val="left" w:pos="1134"/>
              </w:tabs>
              <w:snapToGrid w:val="0"/>
              <w:spacing w:beforeLines="50" w:before="120" w:after="60"/>
              <w:rPr>
                <w:rFonts w:eastAsia="DengXian Light"/>
                <w:sz w:val="21"/>
                <w:szCs w:val="21"/>
              </w:rPr>
            </w:pPr>
            <w:r w:rsidRPr="00A24C31">
              <w:rPr>
                <w:rFonts w:eastAsia="DengXian Light"/>
                <w:sz w:val="21"/>
                <w:szCs w:val="21"/>
              </w:rPr>
              <w:t>Proposal #6: For 4x4 limit the layers combinations to [1,1], [1,2], [2,1] on target and co-scheduled UE respectively.</w:t>
            </w:r>
          </w:p>
        </w:tc>
      </w:tr>
      <w:tr w:rsidR="00A5112F" w:rsidRPr="00A24C31" w14:paraId="13F2D653" w14:textId="77777777" w:rsidTr="008F0646">
        <w:trPr>
          <w:trHeight w:val="468"/>
        </w:trPr>
        <w:tc>
          <w:tcPr>
            <w:tcW w:w="1840" w:type="dxa"/>
          </w:tcPr>
          <w:p w14:paraId="0E3EE8DE" w14:textId="77777777" w:rsidR="00A5112F" w:rsidRPr="00A24C31" w:rsidRDefault="00A5112F" w:rsidP="008F0646">
            <w:pPr>
              <w:tabs>
                <w:tab w:val="left" w:pos="1134"/>
              </w:tabs>
              <w:snapToGrid w:val="0"/>
              <w:spacing w:beforeLines="50" w:before="120" w:after="60"/>
              <w:rPr>
                <w:rFonts w:eastAsia="DengXian Light"/>
                <w:sz w:val="21"/>
                <w:szCs w:val="21"/>
              </w:rPr>
            </w:pPr>
            <w:r w:rsidRPr="00A24C31">
              <w:rPr>
                <w:rFonts w:eastAsia="DengXian Light"/>
                <w:sz w:val="21"/>
                <w:szCs w:val="21"/>
              </w:rPr>
              <w:t>R4-2106427</w:t>
            </w:r>
          </w:p>
        </w:tc>
        <w:tc>
          <w:tcPr>
            <w:tcW w:w="1183" w:type="dxa"/>
          </w:tcPr>
          <w:p w14:paraId="1E784825" w14:textId="77777777" w:rsidR="00A5112F" w:rsidRPr="00A24C31" w:rsidRDefault="00A5112F" w:rsidP="008F0646">
            <w:pPr>
              <w:tabs>
                <w:tab w:val="left" w:pos="1134"/>
              </w:tabs>
              <w:snapToGrid w:val="0"/>
              <w:spacing w:beforeLines="50" w:before="120" w:after="60"/>
              <w:rPr>
                <w:rFonts w:eastAsia="DengXian Light"/>
                <w:sz w:val="21"/>
                <w:szCs w:val="21"/>
              </w:rPr>
            </w:pPr>
            <w:r w:rsidRPr="00A24C31">
              <w:rPr>
                <w:rFonts w:eastAsia="DengXian Light"/>
                <w:sz w:val="21"/>
                <w:szCs w:val="21"/>
              </w:rPr>
              <w:t>Intel Corporation</w:t>
            </w:r>
          </w:p>
        </w:tc>
        <w:tc>
          <w:tcPr>
            <w:tcW w:w="6617" w:type="dxa"/>
          </w:tcPr>
          <w:p w14:paraId="07746F76" w14:textId="77777777" w:rsidR="00A5112F" w:rsidRPr="00A24C31" w:rsidRDefault="00A5112F" w:rsidP="008F0646">
            <w:pPr>
              <w:tabs>
                <w:tab w:val="left" w:pos="1276"/>
              </w:tabs>
              <w:snapToGrid w:val="0"/>
              <w:spacing w:before="60" w:after="60"/>
              <w:ind w:left="1276" w:hanging="1276"/>
              <w:rPr>
                <w:rFonts w:eastAsia="DengXian Light"/>
                <w:sz w:val="21"/>
                <w:szCs w:val="21"/>
              </w:rPr>
            </w:pPr>
            <w:r w:rsidRPr="00A24C31">
              <w:rPr>
                <w:rFonts w:eastAsia="DengXian Light"/>
                <w:sz w:val="21"/>
                <w:szCs w:val="21"/>
              </w:rPr>
              <w:t>Proposal 1:</w:t>
            </w:r>
            <w:r w:rsidRPr="00A24C31">
              <w:rPr>
                <w:rFonts w:eastAsia="DengXian Light"/>
                <w:sz w:val="21"/>
                <w:szCs w:val="21"/>
              </w:rPr>
              <w:tab/>
              <w:t>Consider the following assumptions for MU-MIMO modelling:</w:t>
            </w:r>
          </w:p>
          <w:p w14:paraId="18E4C84D" w14:textId="77777777" w:rsidR="00A5112F" w:rsidRPr="00A24C31" w:rsidRDefault="00A5112F" w:rsidP="008F0646">
            <w:pPr>
              <w:tabs>
                <w:tab w:val="left" w:pos="1276"/>
              </w:tabs>
              <w:snapToGrid w:val="0"/>
              <w:spacing w:before="60" w:after="60"/>
              <w:ind w:leftChars="200" w:left="400"/>
              <w:rPr>
                <w:rFonts w:eastAsia="DengXian Light"/>
                <w:sz w:val="21"/>
                <w:szCs w:val="21"/>
              </w:rPr>
            </w:pPr>
            <w:r w:rsidRPr="00A24C31">
              <w:rPr>
                <w:rFonts w:eastAsia="DengXian Light"/>
                <w:sz w:val="21"/>
                <w:szCs w:val="21"/>
              </w:rPr>
              <w:t>Explicit modelling of PDSCH+DMRS signal for one interference UE</w:t>
            </w:r>
          </w:p>
          <w:p w14:paraId="1BE501EC" w14:textId="77777777" w:rsidR="00A5112F" w:rsidRPr="00A24C31" w:rsidRDefault="00A5112F" w:rsidP="008F0646">
            <w:pPr>
              <w:tabs>
                <w:tab w:val="left" w:pos="1276"/>
              </w:tabs>
              <w:snapToGrid w:val="0"/>
              <w:spacing w:before="60" w:after="60"/>
              <w:ind w:leftChars="200" w:left="400"/>
              <w:rPr>
                <w:rFonts w:eastAsia="DengXian Light"/>
                <w:sz w:val="21"/>
                <w:szCs w:val="21"/>
              </w:rPr>
            </w:pPr>
            <w:r w:rsidRPr="00A24C31">
              <w:rPr>
                <w:rFonts w:eastAsia="DengXian Light"/>
                <w:sz w:val="21"/>
                <w:szCs w:val="21"/>
              </w:rPr>
              <w:t>Random or feedback-based precoder selection of serving UE</w:t>
            </w:r>
          </w:p>
          <w:p w14:paraId="3B878D4E" w14:textId="77777777" w:rsidR="00A5112F" w:rsidRPr="00A24C31" w:rsidRDefault="00A5112F" w:rsidP="008F0646">
            <w:pPr>
              <w:tabs>
                <w:tab w:val="left" w:pos="1276"/>
              </w:tabs>
              <w:snapToGrid w:val="0"/>
              <w:spacing w:before="60" w:after="60"/>
              <w:ind w:leftChars="200" w:left="400"/>
              <w:rPr>
                <w:rFonts w:eastAsia="DengXian Light"/>
                <w:sz w:val="21"/>
                <w:szCs w:val="21"/>
              </w:rPr>
            </w:pPr>
            <w:r w:rsidRPr="00A24C31">
              <w:rPr>
                <w:rFonts w:eastAsia="DengXian Light"/>
                <w:sz w:val="21"/>
                <w:szCs w:val="21"/>
              </w:rPr>
              <w:t>Selection of precoder for interference UE to ensure orthogonality of serving and interference precoders</w:t>
            </w:r>
          </w:p>
          <w:p w14:paraId="5A44C99E" w14:textId="77777777" w:rsidR="00A5112F" w:rsidRPr="00A24C31" w:rsidRDefault="00A5112F" w:rsidP="008F0646">
            <w:pPr>
              <w:tabs>
                <w:tab w:val="left" w:pos="1276"/>
              </w:tabs>
              <w:snapToGrid w:val="0"/>
              <w:spacing w:before="60" w:after="60"/>
              <w:ind w:leftChars="200" w:left="400"/>
              <w:rPr>
                <w:rFonts w:eastAsia="DengXian Light"/>
                <w:sz w:val="21"/>
                <w:szCs w:val="21"/>
              </w:rPr>
            </w:pPr>
            <w:r w:rsidRPr="00A24C31">
              <w:rPr>
                <w:rFonts w:eastAsia="DengXian Light"/>
                <w:sz w:val="21"/>
                <w:szCs w:val="21"/>
              </w:rPr>
              <w:t>Random PDSCH signal generation for interference UE with 16QAM modulation</w:t>
            </w:r>
          </w:p>
          <w:p w14:paraId="1BF79BE6" w14:textId="77777777" w:rsidR="00A5112F" w:rsidRPr="00A24C31" w:rsidRDefault="00A5112F" w:rsidP="008F0646">
            <w:pPr>
              <w:tabs>
                <w:tab w:val="left" w:pos="1276"/>
              </w:tabs>
              <w:snapToGrid w:val="0"/>
              <w:spacing w:before="60" w:after="60"/>
              <w:ind w:left="1276" w:hanging="1276"/>
              <w:rPr>
                <w:rFonts w:eastAsia="DengXian Light"/>
                <w:sz w:val="21"/>
                <w:szCs w:val="21"/>
              </w:rPr>
            </w:pPr>
          </w:p>
          <w:p w14:paraId="052496CF" w14:textId="77777777" w:rsidR="00A5112F" w:rsidRPr="00A24C31" w:rsidRDefault="00A5112F" w:rsidP="008F0646">
            <w:pPr>
              <w:tabs>
                <w:tab w:val="left" w:pos="1276"/>
              </w:tabs>
              <w:snapToGrid w:val="0"/>
              <w:spacing w:before="60" w:after="60"/>
              <w:ind w:left="1276" w:hanging="1276"/>
              <w:rPr>
                <w:rFonts w:eastAsia="DengXian Light"/>
                <w:sz w:val="21"/>
                <w:szCs w:val="21"/>
              </w:rPr>
            </w:pPr>
            <w:r w:rsidRPr="00A24C31">
              <w:rPr>
                <w:rFonts w:eastAsia="DengXian Light"/>
                <w:sz w:val="21"/>
                <w:szCs w:val="21"/>
              </w:rPr>
              <w:t>Proposal 2:</w:t>
            </w:r>
            <w:r w:rsidRPr="00A24C31">
              <w:rPr>
                <w:rFonts w:eastAsia="DengXian Light"/>
                <w:sz w:val="21"/>
                <w:szCs w:val="21"/>
              </w:rPr>
              <w:tab/>
              <w:t>Consider the following simulation assumptions for MMSE-IRC requirements for scenario with intra-cell inter-user interference:</w:t>
            </w:r>
          </w:p>
          <w:p w14:paraId="67BA24EA" w14:textId="77777777" w:rsidR="00A5112F" w:rsidRPr="00A24C31" w:rsidRDefault="00A5112F" w:rsidP="008F0646">
            <w:pPr>
              <w:tabs>
                <w:tab w:val="left" w:pos="1276"/>
              </w:tabs>
              <w:snapToGrid w:val="0"/>
              <w:spacing w:before="60" w:after="60"/>
              <w:ind w:leftChars="200" w:left="400"/>
              <w:rPr>
                <w:rFonts w:eastAsia="DengXian Light"/>
                <w:sz w:val="21"/>
                <w:szCs w:val="21"/>
              </w:rPr>
            </w:pPr>
            <w:r w:rsidRPr="00A24C31">
              <w:rPr>
                <w:rFonts w:eastAsia="DengXian Light"/>
                <w:sz w:val="21"/>
                <w:szCs w:val="21"/>
              </w:rPr>
              <w:t>SCS/CBW: 15 kHz / 10 MHz for FDD and 30 kHz / 40 MHz for TDD</w:t>
            </w:r>
          </w:p>
          <w:p w14:paraId="6B271B2B" w14:textId="77777777" w:rsidR="00A5112F" w:rsidRPr="00A24C31" w:rsidRDefault="00A5112F" w:rsidP="008F0646">
            <w:pPr>
              <w:tabs>
                <w:tab w:val="left" w:pos="1276"/>
              </w:tabs>
              <w:snapToGrid w:val="0"/>
              <w:spacing w:before="60" w:after="60"/>
              <w:ind w:leftChars="200" w:left="400"/>
              <w:rPr>
                <w:rFonts w:eastAsia="DengXian Light"/>
                <w:sz w:val="21"/>
                <w:szCs w:val="21"/>
              </w:rPr>
            </w:pPr>
            <w:r w:rsidRPr="00A24C31">
              <w:rPr>
                <w:rFonts w:eastAsia="DengXian Light"/>
                <w:sz w:val="21"/>
                <w:szCs w:val="21"/>
              </w:rPr>
              <w:t>Type A PDSCH mapping with starting symbol 2 and duration 12</w:t>
            </w:r>
          </w:p>
          <w:p w14:paraId="564A2B9E" w14:textId="77777777" w:rsidR="00A5112F" w:rsidRPr="00A24C31" w:rsidRDefault="00A5112F" w:rsidP="008F0646">
            <w:pPr>
              <w:tabs>
                <w:tab w:val="left" w:pos="1276"/>
              </w:tabs>
              <w:snapToGrid w:val="0"/>
              <w:spacing w:before="60" w:after="60"/>
              <w:ind w:leftChars="200" w:left="400"/>
              <w:rPr>
                <w:rFonts w:eastAsia="DengXian Light"/>
                <w:sz w:val="21"/>
                <w:szCs w:val="21"/>
              </w:rPr>
            </w:pPr>
            <w:r w:rsidRPr="00A24C31">
              <w:rPr>
                <w:rFonts w:eastAsia="DengXian Light"/>
                <w:sz w:val="21"/>
                <w:szCs w:val="21"/>
              </w:rPr>
              <w:t>Serving PDSCH Rank 1 or Rank 2, MCS 5 or 12 or 19</w:t>
            </w:r>
          </w:p>
          <w:p w14:paraId="767834EC" w14:textId="77777777" w:rsidR="00A5112F" w:rsidRPr="00A24C31" w:rsidRDefault="00A5112F" w:rsidP="008F0646">
            <w:pPr>
              <w:tabs>
                <w:tab w:val="left" w:pos="1276"/>
              </w:tabs>
              <w:snapToGrid w:val="0"/>
              <w:spacing w:before="60" w:after="60"/>
              <w:ind w:leftChars="200" w:left="400"/>
              <w:rPr>
                <w:rFonts w:eastAsia="DengXian Light"/>
                <w:sz w:val="21"/>
                <w:szCs w:val="21"/>
              </w:rPr>
            </w:pPr>
            <w:r w:rsidRPr="00A24C31">
              <w:rPr>
                <w:rFonts w:eastAsia="DengXian Light"/>
                <w:sz w:val="21"/>
                <w:szCs w:val="21"/>
              </w:rPr>
              <w:lastRenderedPageBreak/>
              <w:t>Interference PDSCH Rank is same as for Serving PDSCH</w:t>
            </w:r>
          </w:p>
          <w:p w14:paraId="7C932A7B" w14:textId="77777777" w:rsidR="00A5112F" w:rsidRPr="00A24C31" w:rsidRDefault="00A5112F" w:rsidP="008F0646">
            <w:pPr>
              <w:tabs>
                <w:tab w:val="left" w:pos="1276"/>
              </w:tabs>
              <w:snapToGrid w:val="0"/>
              <w:spacing w:before="60" w:after="60"/>
              <w:ind w:leftChars="200" w:left="400"/>
              <w:rPr>
                <w:rFonts w:eastAsia="DengXian Light"/>
                <w:sz w:val="21"/>
                <w:szCs w:val="21"/>
              </w:rPr>
            </w:pPr>
            <w:r w:rsidRPr="00A24C31">
              <w:rPr>
                <w:rFonts w:eastAsia="DengXian Light"/>
                <w:sz w:val="21"/>
                <w:szCs w:val="21"/>
              </w:rPr>
              <w:t>DMRS Type 1 with 1 additional RS</w:t>
            </w:r>
          </w:p>
          <w:p w14:paraId="34D1AE57" w14:textId="77777777" w:rsidR="00A5112F" w:rsidRPr="00A24C31" w:rsidRDefault="00A5112F" w:rsidP="008F0646">
            <w:pPr>
              <w:tabs>
                <w:tab w:val="left" w:pos="1276"/>
              </w:tabs>
              <w:snapToGrid w:val="0"/>
              <w:spacing w:before="60" w:after="60"/>
              <w:ind w:leftChars="200" w:left="400"/>
              <w:rPr>
                <w:rFonts w:eastAsia="DengXian Light"/>
                <w:sz w:val="21"/>
                <w:szCs w:val="21"/>
              </w:rPr>
            </w:pPr>
            <w:r w:rsidRPr="00A24C31">
              <w:rPr>
                <w:rFonts w:eastAsia="DengXian Light"/>
                <w:sz w:val="21"/>
                <w:szCs w:val="21"/>
              </w:rPr>
              <w:t>DMRS AP mapping:</w:t>
            </w:r>
          </w:p>
          <w:p w14:paraId="6B1A0A9B" w14:textId="77777777" w:rsidR="00A5112F" w:rsidRPr="00A24C31" w:rsidRDefault="00A5112F" w:rsidP="008F0646">
            <w:pPr>
              <w:tabs>
                <w:tab w:val="left" w:pos="1276"/>
              </w:tabs>
              <w:snapToGrid w:val="0"/>
              <w:spacing w:before="60" w:after="60"/>
              <w:ind w:leftChars="200" w:left="400" w:firstLineChars="200" w:firstLine="420"/>
              <w:rPr>
                <w:rFonts w:eastAsia="DengXian Light"/>
                <w:sz w:val="21"/>
                <w:szCs w:val="21"/>
              </w:rPr>
            </w:pPr>
            <w:r w:rsidRPr="00A24C31">
              <w:rPr>
                <w:rFonts w:eastAsia="DengXian Light"/>
                <w:sz w:val="21"/>
                <w:szCs w:val="21"/>
              </w:rPr>
              <w:t>Rank 1 – Option 1: Number of CDM groups without data is equal to 1, UE #1 uses AP 1000, UE #2 uses AP 1001.</w:t>
            </w:r>
          </w:p>
          <w:p w14:paraId="6115D5B1" w14:textId="77777777" w:rsidR="00A5112F" w:rsidRPr="00A24C31" w:rsidRDefault="00A5112F" w:rsidP="008F0646">
            <w:pPr>
              <w:tabs>
                <w:tab w:val="left" w:pos="1276"/>
              </w:tabs>
              <w:snapToGrid w:val="0"/>
              <w:spacing w:before="60" w:after="60"/>
              <w:ind w:leftChars="200" w:left="400" w:firstLineChars="200" w:firstLine="420"/>
              <w:rPr>
                <w:rFonts w:eastAsia="DengXian Light"/>
                <w:sz w:val="21"/>
                <w:szCs w:val="21"/>
              </w:rPr>
            </w:pPr>
            <w:r w:rsidRPr="00A24C31">
              <w:rPr>
                <w:rFonts w:eastAsia="DengXian Light"/>
                <w:sz w:val="21"/>
                <w:szCs w:val="21"/>
              </w:rPr>
              <w:t>Rank 1 – Option 2: Number of CDM groups without data is equal to 2, UE #1 uses AP 1000, UE #2 uses AP 1002.</w:t>
            </w:r>
          </w:p>
          <w:p w14:paraId="1DB3CB08" w14:textId="77777777" w:rsidR="00A5112F" w:rsidRPr="00A24C31" w:rsidRDefault="00A5112F" w:rsidP="008F0646">
            <w:pPr>
              <w:tabs>
                <w:tab w:val="left" w:pos="1276"/>
              </w:tabs>
              <w:snapToGrid w:val="0"/>
              <w:spacing w:before="60" w:after="60"/>
              <w:ind w:leftChars="200" w:left="400" w:firstLineChars="200" w:firstLine="420"/>
              <w:rPr>
                <w:rFonts w:eastAsia="DengXian Light"/>
                <w:sz w:val="21"/>
                <w:szCs w:val="21"/>
              </w:rPr>
            </w:pPr>
            <w:r w:rsidRPr="00A24C31">
              <w:rPr>
                <w:rFonts w:eastAsia="DengXian Light"/>
                <w:sz w:val="21"/>
                <w:szCs w:val="21"/>
              </w:rPr>
              <w:t>Rank 2: Number of CDM groups without data is equal to 2, UE #1 uses APs 1000 and 1001, UE #2 uses AP 1002 and 1003.</w:t>
            </w:r>
          </w:p>
          <w:p w14:paraId="1580C2AF" w14:textId="77777777" w:rsidR="00A5112F" w:rsidRPr="00A24C31" w:rsidRDefault="00A5112F" w:rsidP="008F0646">
            <w:pPr>
              <w:tabs>
                <w:tab w:val="left" w:pos="1276"/>
              </w:tabs>
              <w:snapToGrid w:val="0"/>
              <w:spacing w:before="60" w:after="60"/>
              <w:ind w:leftChars="200" w:left="400"/>
              <w:rPr>
                <w:rFonts w:eastAsia="DengXian Light"/>
                <w:sz w:val="21"/>
                <w:szCs w:val="21"/>
              </w:rPr>
            </w:pPr>
            <w:r w:rsidRPr="00A24C31">
              <w:rPr>
                <w:rFonts w:eastAsia="DengXian Light"/>
                <w:sz w:val="21"/>
                <w:szCs w:val="21"/>
              </w:rPr>
              <w:t>TDD pattern: 7D1S2U, S = 6D+4G+4U</w:t>
            </w:r>
          </w:p>
          <w:p w14:paraId="07B95FB6" w14:textId="77777777" w:rsidR="00A5112F" w:rsidRPr="00E17C2D" w:rsidRDefault="00A5112F" w:rsidP="008F0646">
            <w:pPr>
              <w:tabs>
                <w:tab w:val="left" w:pos="1276"/>
              </w:tabs>
              <w:snapToGrid w:val="0"/>
              <w:spacing w:before="60" w:after="60"/>
              <w:ind w:leftChars="200" w:left="400"/>
              <w:rPr>
                <w:rFonts w:eastAsia="DengXian Light"/>
                <w:sz w:val="21"/>
                <w:szCs w:val="21"/>
                <w:lang w:val="it-IT"/>
                <w:rPrChange w:id="1062" w:author="Flores Fernandez" w:date="2021-04-13T22:55:00Z">
                  <w:rPr>
                    <w:rFonts w:eastAsia="DengXian Light"/>
                    <w:sz w:val="21"/>
                    <w:szCs w:val="21"/>
                  </w:rPr>
                </w:rPrChange>
              </w:rPr>
            </w:pPr>
            <w:r w:rsidRPr="00E17C2D">
              <w:rPr>
                <w:rFonts w:eastAsia="DengXian Light"/>
                <w:sz w:val="21"/>
                <w:szCs w:val="21"/>
                <w:lang w:val="it-IT"/>
                <w:rPrChange w:id="1063" w:author="Flores Fernandez" w:date="2021-04-13T22:55:00Z">
                  <w:rPr>
                    <w:rFonts w:eastAsia="DengXian Light"/>
                    <w:sz w:val="21"/>
                    <w:szCs w:val="21"/>
                  </w:rPr>
                </w:rPrChange>
              </w:rPr>
              <w:t>Channel model: TDL-A, 30 ns, 10 Hz</w:t>
            </w:r>
          </w:p>
          <w:p w14:paraId="6D997C11" w14:textId="77777777" w:rsidR="00A5112F" w:rsidRPr="00A24C31" w:rsidRDefault="00A5112F" w:rsidP="008F0646">
            <w:pPr>
              <w:tabs>
                <w:tab w:val="left" w:pos="1276"/>
              </w:tabs>
              <w:snapToGrid w:val="0"/>
              <w:spacing w:before="60" w:after="60"/>
              <w:ind w:leftChars="200" w:left="400"/>
              <w:rPr>
                <w:rFonts w:eastAsia="DengXian Light"/>
                <w:sz w:val="21"/>
                <w:szCs w:val="21"/>
              </w:rPr>
            </w:pPr>
            <w:r w:rsidRPr="00A24C31">
              <w:rPr>
                <w:rFonts w:eastAsia="DengXian Light"/>
                <w:sz w:val="21"/>
                <w:szCs w:val="21"/>
              </w:rPr>
              <w:t>Antenna configuration: 2x2 or 4x2 and 2x4 or 4x4</w:t>
            </w:r>
          </w:p>
          <w:p w14:paraId="343985CC" w14:textId="77777777" w:rsidR="00A5112F" w:rsidRPr="00A24C31" w:rsidRDefault="00A5112F" w:rsidP="008F0646">
            <w:pPr>
              <w:tabs>
                <w:tab w:val="left" w:pos="1276"/>
              </w:tabs>
              <w:snapToGrid w:val="0"/>
              <w:spacing w:before="60" w:after="60"/>
              <w:ind w:leftChars="200" w:left="400"/>
              <w:rPr>
                <w:rFonts w:eastAsia="DengXian Light"/>
                <w:sz w:val="21"/>
                <w:szCs w:val="21"/>
              </w:rPr>
            </w:pPr>
            <w:r w:rsidRPr="00A24C31">
              <w:rPr>
                <w:rFonts w:eastAsia="DengXian Light"/>
                <w:sz w:val="21"/>
                <w:szCs w:val="21"/>
              </w:rPr>
              <w:t>Candidate receivers:</w:t>
            </w:r>
          </w:p>
          <w:p w14:paraId="1DCEB30F" w14:textId="77777777" w:rsidR="00A5112F" w:rsidRPr="00A24C31" w:rsidRDefault="00A5112F" w:rsidP="008F0646">
            <w:pPr>
              <w:tabs>
                <w:tab w:val="left" w:pos="1276"/>
              </w:tabs>
              <w:snapToGrid w:val="0"/>
              <w:spacing w:before="60" w:after="60"/>
              <w:ind w:leftChars="200" w:left="400" w:firstLineChars="200" w:firstLine="420"/>
              <w:rPr>
                <w:rFonts w:eastAsia="DengXian Light"/>
                <w:sz w:val="21"/>
                <w:szCs w:val="21"/>
              </w:rPr>
            </w:pPr>
            <w:r w:rsidRPr="00A24C31">
              <w:rPr>
                <w:rFonts w:eastAsia="DengXian Light"/>
                <w:sz w:val="21"/>
                <w:szCs w:val="21"/>
              </w:rPr>
              <w:t>Option 1: MMSE-IRC processing with serving signal demodulation</w:t>
            </w:r>
          </w:p>
          <w:p w14:paraId="1DB81906" w14:textId="77777777" w:rsidR="00A5112F" w:rsidRPr="00A24C31" w:rsidRDefault="00A5112F" w:rsidP="008F0646">
            <w:pPr>
              <w:tabs>
                <w:tab w:val="left" w:pos="1276"/>
              </w:tabs>
              <w:snapToGrid w:val="0"/>
              <w:spacing w:before="60" w:after="60"/>
              <w:ind w:leftChars="200" w:left="400" w:firstLineChars="200" w:firstLine="420"/>
              <w:rPr>
                <w:rFonts w:eastAsia="DengXian Light"/>
                <w:sz w:val="21"/>
                <w:szCs w:val="21"/>
              </w:rPr>
            </w:pPr>
            <w:r w:rsidRPr="00A24C31">
              <w:rPr>
                <w:rFonts w:eastAsia="DengXian Light"/>
                <w:sz w:val="21"/>
                <w:szCs w:val="21"/>
              </w:rPr>
              <w:t>Option 2: MMSE-IRC processing with joint (serving + interference) signal demodulation</w:t>
            </w:r>
          </w:p>
          <w:p w14:paraId="3AA4B51A" w14:textId="77777777" w:rsidR="00A5112F" w:rsidRPr="00A24C31" w:rsidRDefault="00A5112F" w:rsidP="008F0646">
            <w:pPr>
              <w:snapToGrid w:val="0"/>
              <w:spacing w:before="60" w:after="60"/>
              <w:ind w:left="1440" w:hanging="1440"/>
              <w:rPr>
                <w:rFonts w:eastAsia="DengXian Light"/>
                <w:sz w:val="21"/>
                <w:szCs w:val="21"/>
              </w:rPr>
            </w:pPr>
            <w:r w:rsidRPr="00A24C31">
              <w:rPr>
                <w:rFonts w:eastAsia="DengXian Light"/>
                <w:sz w:val="21"/>
                <w:szCs w:val="21"/>
              </w:rPr>
              <w:t>Observation #1:</w:t>
            </w:r>
            <w:r w:rsidRPr="00A24C31">
              <w:rPr>
                <w:rFonts w:eastAsia="DengXian Light"/>
                <w:sz w:val="21"/>
                <w:szCs w:val="21"/>
              </w:rPr>
              <w:tab/>
              <w:t>MMSE-IRC does not allow to improve MU-MIMO performance for scenarios with QPSK modulation.</w:t>
            </w:r>
          </w:p>
          <w:p w14:paraId="5BC46994" w14:textId="77777777" w:rsidR="00A5112F" w:rsidRPr="00A24C31" w:rsidRDefault="00A5112F" w:rsidP="008F0646">
            <w:pPr>
              <w:snapToGrid w:val="0"/>
              <w:spacing w:before="60" w:after="60"/>
              <w:ind w:left="1440" w:hanging="1440"/>
              <w:rPr>
                <w:rFonts w:eastAsia="DengXian Light"/>
                <w:sz w:val="21"/>
                <w:szCs w:val="21"/>
              </w:rPr>
            </w:pPr>
            <w:r w:rsidRPr="00A24C31">
              <w:rPr>
                <w:rFonts w:eastAsia="DengXian Light"/>
                <w:sz w:val="21"/>
                <w:szCs w:val="21"/>
              </w:rPr>
              <w:t>Observation #2:</w:t>
            </w:r>
            <w:r w:rsidRPr="00A24C31">
              <w:rPr>
                <w:rFonts w:eastAsia="DengXian Light"/>
                <w:sz w:val="21"/>
                <w:szCs w:val="21"/>
              </w:rPr>
              <w:tab/>
              <w:t>MMSE-MRC cannot reach maximum throughput for scenarios with 16QAM modulation.</w:t>
            </w:r>
          </w:p>
          <w:p w14:paraId="19134961" w14:textId="77777777" w:rsidR="00A5112F" w:rsidRPr="00A24C31" w:rsidRDefault="00A5112F" w:rsidP="008F0646">
            <w:pPr>
              <w:tabs>
                <w:tab w:val="left" w:pos="1134"/>
              </w:tabs>
              <w:snapToGrid w:val="0"/>
              <w:spacing w:beforeLines="50" w:before="120" w:after="60"/>
              <w:rPr>
                <w:rFonts w:eastAsia="DengXian Light"/>
                <w:sz w:val="21"/>
                <w:szCs w:val="21"/>
              </w:rPr>
            </w:pPr>
            <w:r w:rsidRPr="00A24C31">
              <w:rPr>
                <w:rFonts w:eastAsia="DengXian Light"/>
                <w:sz w:val="21"/>
                <w:szCs w:val="21"/>
              </w:rPr>
              <w:t>Observation #3:</w:t>
            </w:r>
            <w:r w:rsidRPr="00A24C31">
              <w:rPr>
                <w:rFonts w:eastAsia="DengXian Light"/>
                <w:sz w:val="21"/>
                <w:szCs w:val="21"/>
              </w:rPr>
              <w:tab/>
              <w:t>Using of MMSE-IRC processing with interference-plus-noise covariance matrix estimation based on active serving DMRS positions leads to significant performance degradation for scenarios with 2 DMRS CDM groups.</w:t>
            </w:r>
          </w:p>
        </w:tc>
      </w:tr>
      <w:tr w:rsidR="00A5112F" w:rsidRPr="00A24C31" w14:paraId="65FC0DD0" w14:textId="77777777" w:rsidTr="008F0646">
        <w:trPr>
          <w:trHeight w:val="468"/>
        </w:trPr>
        <w:tc>
          <w:tcPr>
            <w:tcW w:w="1840" w:type="dxa"/>
          </w:tcPr>
          <w:p w14:paraId="6614D796" w14:textId="77777777" w:rsidR="00A5112F" w:rsidRPr="00A24C31" w:rsidRDefault="00A5112F" w:rsidP="008F0646">
            <w:pPr>
              <w:tabs>
                <w:tab w:val="left" w:pos="1276"/>
              </w:tabs>
              <w:snapToGrid w:val="0"/>
              <w:spacing w:before="60" w:after="60"/>
              <w:jc w:val="both"/>
              <w:rPr>
                <w:rFonts w:eastAsia="DengXian Light"/>
                <w:sz w:val="21"/>
                <w:szCs w:val="21"/>
              </w:rPr>
            </w:pPr>
            <w:r w:rsidRPr="00A24C31">
              <w:rPr>
                <w:rFonts w:eastAsia="DengXian Light"/>
                <w:sz w:val="21"/>
                <w:szCs w:val="21"/>
              </w:rPr>
              <w:lastRenderedPageBreak/>
              <w:t>R4-2104954</w:t>
            </w:r>
          </w:p>
        </w:tc>
        <w:tc>
          <w:tcPr>
            <w:tcW w:w="1183" w:type="dxa"/>
          </w:tcPr>
          <w:p w14:paraId="489F807D" w14:textId="77777777" w:rsidR="00A5112F" w:rsidRPr="00A24C31" w:rsidRDefault="00A5112F" w:rsidP="008F0646">
            <w:pPr>
              <w:tabs>
                <w:tab w:val="left" w:pos="1276"/>
              </w:tabs>
              <w:snapToGrid w:val="0"/>
              <w:spacing w:before="60" w:after="60"/>
              <w:jc w:val="both"/>
              <w:rPr>
                <w:rFonts w:eastAsia="DengXian Light"/>
                <w:sz w:val="21"/>
                <w:szCs w:val="21"/>
              </w:rPr>
            </w:pPr>
            <w:r w:rsidRPr="00A24C31">
              <w:rPr>
                <w:rFonts w:eastAsia="DengXian Light" w:hint="eastAsia"/>
                <w:sz w:val="21"/>
                <w:szCs w:val="21"/>
              </w:rPr>
              <w:t>China Telecom</w:t>
            </w:r>
          </w:p>
        </w:tc>
        <w:tc>
          <w:tcPr>
            <w:tcW w:w="6617" w:type="dxa"/>
          </w:tcPr>
          <w:p w14:paraId="2A1123F0" w14:textId="77777777" w:rsidR="00A5112F" w:rsidRPr="00A24C31" w:rsidRDefault="00A5112F" w:rsidP="008F0646">
            <w:pPr>
              <w:tabs>
                <w:tab w:val="num" w:pos="226"/>
                <w:tab w:val="num" w:pos="284"/>
                <w:tab w:val="left" w:pos="1276"/>
                <w:tab w:val="left" w:pos="5103"/>
              </w:tabs>
              <w:snapToGrid w:val="0"/>
              <w:spacing w:before="60" w:after="60"/>
              <w:rPr>
                <w:rFonts w:eastAsia="DengXian Light"/>
                <w:sz w:val="21"/>
                <w:szCs w:val="21"/>
              </w:rPr>
            </w:pPr>
            <w:r w:rsidRPr="00A24C31">
              <w:rPr>
                <w:rFonts w:eastAsia="DengXian Light"/>
                <w:sz w:val="21"/>
                <w:szCs w:val="21"/>
              </w:rPr>
              <w:t>Proposal 1: Cover 8Tx and 16 Tx antenna ports, 2Rx and 4Rx antennas.</w:t>
            </w:r>
          </w:p>
          <w:p w14:paraId="6E9C7092" w14:textId="77777777" w:rsidR="00A5112F" w:rsidRPr="00A24C31" w:rsidRDefault="00A5112F" w:rsidP="008F0646">
            <w:pPr>
              <w:pStyle w:val="BodyText"/>
              <w:tabs>
                <w:tab w:val="num" w:pos="226"/>
                <w:tab w:val="num" w:pos="284"/>
                <w:tab w:val="left" w:pos="1276"/>
                <w:tab w:val="left" w:pos="5103"/>
              </w:tabs>
              <w:snapToGrid w:val="0"/>
              <w:spacing w:before="60" w:after="60"/>
              <w:rPr>
                <w:rFonts w:eastAsia="DengXian Light"/>
                <w:sz w:val="21"/>
                <w:szCs w:val="21"/>
              </w:rPr>
            </w:pPr>
            <w:r w:rsidRPr="00A24C31">
              <w:rPr>
                <w:rFonts w:eastAsia="DengXian Light"/>
                <w:sz w:val="21"/>
                <w:szCs w:val="21"/>
              </w:rPr>
              <w:t>Proposal 2: Only measure the PDSCH throughput performance of one target UE, and use follow PMI in the PDSCH simulation.</w:t>
            </w:r>
          </w:p>
          <w:p w14:paraId="02978EB3" w14:textId="77777777" w:rsidR="00A5112F" w:rsidRPr="00A24C31" w:rsidRDefault="00A5112F" w:rsidP="008F0646">
            <w:pPr>
              <w:pStyle w:val="BodyText"/>
              <w:tabs>
                <w:tab w:val="num" w:pos="226"/>
                <w:tab w:val="num" w:pos="284"/>
                <w:tab w:val="left" w:pos="1276"/>
                <w:tab w:val="left" w:pos="5103"/>
              </w:tabs>
              <w:snapToGrid w:val="0"/>
              <w:spacing w:before="60" w:after="60"/>
              <w:rPr>
                <w:rFonts w:eastAsia="DengXian Light"/>
                <w:sz w:val="21"/>
                <w:szCs w:val="21"/>
              </w:rPr>
            </w:pPr>
            <w:r w:rsidRPr="00A24C31">
              <w:rPr>
                <w:rFonts w:eastAsia="DengXian Light"/>
                <w:sz w:val="21"/>
                <w:szCs w:val="21"/>
              </w:rPr>
              <w:t>Proposal 3: Use random PMI selection for the paired UE(s).</w:t>
            </w:r>
          </w:p>
          <w:p w14:paraId="0B4A0DAC" w14:textId="77777777" w:rsidR="00A5112F" w:rsidRPr="00A24C31" w:rsidRDefault="00A5112F" w:rsidP="008F0646">
            <w:pPr>
              <w:pStyle w:val="BodyText"/>
              <w:tabs>
                <w:tab w:val="num" w:pos="226"/>
                <w:tab w:val="num" w:pos="284"/>
                <w:tab w:val="left" w:pos="1276"/>
                <w:tab w:val="left" w:pos="5103"/>
              </w:tabs>
              <w:snapToGrid w:val="0"/>
              <w:spacing w:before="60" w:after="60"/>
              <w:rPr>
                <w:rFonts w:eastAsia="DengXian Light"/>
                <w:sz w:val="21"/>
                <w:szCs w:val="21"/>
              </w:rPr>
            </w:pPr>
            <w:r w:rsidRPr="00A24C31">
              <w:rPr>
                <w:rFonts w:eastAsia="DengXian Light"/>
                <w:sz w:val="21"/>
                <w:szCs w:val="21"/>
              </w:rPr>
              <w:t>Proposal 4: Use Zero Forcing as the BS precoding algorithm if the feasibility can be confirmed by the TE vendor.</w:t>
            </w:r>
          </w:p>
          <w:p w14:paraId="32FB2C25" w14:textId="77777777" w:rsidR="00A5112F" w:rsidRPr="00A24C31" w:rsidRDefault="00A5112F" w:rsidP="008F0646">
            <w:pPr>
              <w:pStyle w:val="BodyText"/>
              <w:tabs>
                <w:tab w:val="num" w:pos="226"/>
                <w:tab w:val="num" w:pos="284"/>
                <w:tab w:val="left" w:pos="1276"/>
                <w:tab w:val="left" w:pos="5103"/>
              </w:tabs>
              <w:snapToGrid w:val="0"/>
              <w:spacing w:before="60" w:after="60"/>
              <w:rPr>
                <w:rFonts w:eastAsia="DengXian Light"/>
                <w:sz w:val="21"/>
                <w:szCs w:val="21"/>
              </w:rPr>
            </w:pPr>
            <w:r w:rsidRPr="00A24C31">
              <w:rPr>
                <w:rFonts w:eastAsia="DengXian Light"/>
                <w:sz w:val="21"/>
                <w:szCs w:val="21"/>
              </w:rPr>
              <w:t>Proposal 5: For 8Tx, use type I single panel codebook with wideband PMI for all the target and paired UEs, and the same BS precoding matrix is applied in the whole transmitted bandwidth.</w:t>
            </w:r>
          </w:p>
          <w:p w14:paraId="68D95BCD" w14:textId="77777777" w:rsidR="00A5112F" w:rsidRPr="00A24C31" w:rsidRDefault="00A5112F" w:rsidP="008F0646">
            <w:pPr>
              <w:pStyle w:val="BodyText"/>
              <w:tabs>
                <w:tab w:val="num" w:pos="226"/>
                <w:tab w:val="num" w:pos="284"/>
                <w:tab w:val="left" w:pos="1276"/>
                <w:tab w:val="left" w:pos="5103"/>
              </w:tabs>
              <w:snapToGrid w:val="0"/>
              <w:spacing w:before="60" w:after="60"/>
              <w:rPr>
                <w:rFonts w:eastAsia="DengXian Light"/>
                <w:sz w:val="21"/>
                <w:szCs w:val="21"/>
              </w:rPr>
            </w:pPr>
            <w:r w:rsidRPr="00A24C31">
              <w:rPr>
                <w:rFonts w:eastAsia="DengXian Light"/>
                <w:sz w:val="21"/>
                <w:szCs w:val="21"/>
              </w:rPr>
              <w:t xml:space="preserve">Proposal 6: For 16Tx, use Rel-15/16 (e)type II codebook for all the target and paired UEs, and use </w:t>
            </w:r>
            <w:proofErr w:type="spellStart"/>
            <w:r w:rsidRPr="00A24C31">
              <w:rPr>
                <w:rFonts w:eastAsia="DengXian Light"/>
                <w:sz w:val="21"/>
                <w:szCs w:val="21"/>
              </w:rPr>
              <w:t>subband</w:t>
            </w:r>
            <w:proofErr w:type="spellEnd"/>
            <w:r w:rsidRPr="00A24C31">
              <w:rPr>
                <w:rFonts w:eastAsia="DengXian Light"/>
                <w:sz w:val="21"/>
                <w:szCs w:val="21"/>
              </w:rPr>
              <w:t xml:space="preserve"> PMI if it is feasible for TE to calculate ZF precoding matrix per </w:t>
            </w:r>
            <w:proofErr w:type="spellStart"/>
            <w:r w:rsidRPr="00A24C31">
              <w:rPr>
                <w:rFonts w:eastAsia="DengXian Light"/>
                <w:sz w:val="21"/>
                <w:szCs w:val="21"/>
              </w:rPr>
              <w:t>subband</w:t>
            </w:r>
            <w:proofErr w:type="spellEnd"/>
            <w:r w:rsidRPr="00A24C31">
              <w:rPr>
                <w:rFonts w:eastAsia="DengXian Light"/>
                <w:sz w:val="21"/>
                <w:szCs w:val="21"/>
              </w:rPr>
              <w:t>.</w:t>
            </w:r>
          </w:p>
          <w:p w14:paraId="75A3A64B" w14:textId="77777777" w:rsidR="00A5112F" w:rsidRPr="00A24C31" w:rsidRDefault="00A5112F" w:rsidP="008F0646">
            <w:pPr>
              <w:pStyle w:val="BodyText"/>
              <w:tabs>
                <w:tab w:val="num" w:pos="226"/>
                <w:tab w:val="num" w:pos="284"/>
                <w:tab w:val="left" w:pos="1276"/>
                <w:tab w:val="left" w:pos="5103"/>
              </w:tabs>
              <w:snapToGrid w:val="0"/>
              <w:spacing w:before="60" w:after="60"/>
              <w:rPr>
                <w:rFonts w:eastAsia="DengXian Light"/>
                <w:sz w:val="21"/>
                <w:szCs w:val="21"/>
              </w:rPr>
            </w:pPr>
            <w:r w:rsidRPr="00A24C31">
              <w:rPr>
                <w:rFonts w:eastAsia="DengXian Light"/>
                <w:sz w:val="21"/>
                <w:szCs w:val="21"/>
              </w:rPr>
              <w:t>Proposal 7: Assume low correlation among the co-scheduled UEs.</w:t>
            </w:r>
          </w:p>
          <w:p w14:paraId="222F732C" w14:textId="77777777" w:rsidR="00A5112F" w:rsidRPr="00A24C31" w:rsidRDefault="00A5112F" w:rsidP="008F0646">
            <w:pPr>
              <w:tabs>
                <w:tab w:val="num" w:pos="226"/>
                <w:tab w:val="num" w:pos="284"/>
                <w:tab w:val="left" w:pos="1276"/>
                <w:tab w:val="left" w:pos="5103"/>
              </w:tabs>
              <w:snapToGrid w:val="0"/>
              <w:spacing w:before="60" w:after="60"/>
              <w:rPr>
                <w:rFonts w:eastAsia="DengXian Light"/>
                <w:sz w:val="21"/>
                <w:szCs w:val="21"/>
              </w:rPr>
            </w:pPr>
            <w:r w:rsidRPr="00A24C31">
              <w:rPr>
                <w:rFonts w:eastAsia="DengXian Light"/>
                <w:sz w:val="21"/>
                <w:szCs w:val="21"/>
              </w:rPr>
              <w:t xml:space="preserve">Proposal 8: In the initial simulation, consider different options for the number of co-scheduled UEs </w:t>
            </w:r>
            <w:proofErr w:type="spellStart"/>
            <w:proofErr w:type="gramStart"/>
            <w:r w:rsidRPr="00A24C31">
              <w:rPr>
                <w:rFonts w:eastAsia="DengXian Light"/>
                <w:sz w:val="21"/>
                <w:szCs w:val="21"/>
              </w:rPr>
              <w:t>an</w:t>
            </w:r>
            <w:proofErr w:type="spellEnd"/>
            <w:r w:rsidRPr="00A24C31">
              <w:rPr>
                <w:rFonts w:eastAsia="DengXian Light"/>
                <w:sz w:val="21"/>
                <w:szCs w:val="21"/>
              </w:rPr>
              <w:t xml:space="preserve"> the</w:t>
            </w:r>
            <w:proofErr w:type="gramEnd"/>
            <w:r w:rsidRPr="00A24C31">
              <w:rPr>
                <w:rFonts w:eastAsia="DengXian Light"/>
                <w:sz w:val="21"/>
                <w:szCs w:val="21"/>
              </w:rPr>
              <w:t xml:space="preserve"> number of layers per UE:</w:t>
            </w:r>
          </w:p>
          <w:p w14:paraId="1162366E" w14:textId="77777777" w:rsidR="00A5112F" w:rsidRPr="00A24C31" w:rsidRDefault="00A5112F" w:rsidP="008F0646">
            <w:pPr>
              <w:numPr>
                <w:ilvl w:val="0"/>
                <w:numId w:val="4"/>
              </w:numPr>
              <w:tabs>
                <w:tab w:val="left" w:pos="1276"/>
                <w:tab w:val="num" w:pos="2880"/>
              </w:tabs>
              <w:snapToGrid w:val="0"/>
              <w:spacing w:before="60" w:after="60"/>
              <w:ind w:left="426" w:hanging="284"/>
              <w:rPr>
                <w:rFonts w:eastAsia="DengXian Light"/>
                <w:sz w:val="21"/>
                <w:szCs w:val="21"/>
              </w:rPr>
            </w:pPr>
            <w:r w:rsidRPr="00A24C31">
              <w:rPr>
                <w:rFonts w:eastAsia="DengXian Light"/>
                <w:sz w:val="21"/>
                <w:szCs w:val="21"/>
              </w:rPr>
              <w:t>2 co-scheduled UEs (1 target UE and 1 paired UEs) and 1 layer per UE.</w:t>
            </w:r>
          </w:p>
          <w:p w14:paraId="7FCECC76" w14:textId="77777777" w:rsidR="00A5112F" w:rsidRPr="00A24C31" w:rsidRDefault="00A5112F" w:rsidP="008F0646">
            <w:pPr>
              <w:numPr>
                <w:ilvl w:val="0"/>
                <w:numId w:val="4"/>
              </w:numPr>
              <w:tabs>
                <w:tab w:val="left" w:pos="1276"/>
                <w:tab w:val="num" w:pos="2880"/>
              </w:tabs>
              <w:snapToGrid w:val="0"/>
              <w:spacing w:before="60" w:after="60"/>
              <w:ind w:left="426" w:hanging="284"/>
              <w:rPr>
                <w:rFonts w:eastAsia="DengXian Light"/>
                <w:sz w:val="21"/>
                <w:szCs w:val="21"/>
              </w:rPr>
            </w:pPr>
            <w:r w:rsidRPr="00A24C31">
              <w:rPr>
                <w:rFonts w:eastAsia="DengXian Light"/>
                <w:sz w:val="21"/>
                <w:szCs w:val="21"/>
              </w:rPr>
              <w:t>2 co-scheduled UEs (1 target UE and 1 paired UEs) and 2 layers per UE.</w:t>
            </w:r>
          </w:p>
          <w:p w14:paraId="3B86B50B" w14:textId="77777777" w:rsidR="00A5112F" w:rsidRPr="00A24C31" w:rsidRDefault="00A5112F" w:rsidP="008F0646">
            <w:pPr>
              <w:numPr>
                <w:ilvl w:val="0"/>
                <w:numId w:val="4"/>
              </w:numPr>
              <w:tabs>
                <w:tab w:val="left" w:pos="1276"/>
                <w:tab w:val="num" w:pos="2880"/>
              </w:tabs>
              <w:snapToGrid w:val="0"/>
              <w:spacing w:before="60" w:after="60"/>
              <w:ind w:left="426" w:hanging="284"/>
              <w:rPr>
                <w:rFonts w:eastAsia="DengXian Light"/>
                <w:sz w:val="21"/>
                <w:szCs w:val="21"/>
              </w:rPr>
            </w:pPr>
            <w:r w:rsidRPr="00A24C31">
              <w:rPr>
                <w:rFonts w:eastAsia="DengXian Light"/>
                <w:sz w:val="21"/>
                <w:szCs w:val="21"/>
              </w:rPr>
              <w:lastRenderedPageBreak/>
              <w:t>4 co-scheduled UEs (1 target UE and 3 paired UEs) and 1 layer per UE.</w:t>
            </w:r>
          </w:p>
          <w:p w14:paraId="39DC294F" w14:textId="77777777" w:rsidR="00A5112F" w:rsidRPr="00A24C31" w:rsidRDefault="00A5112F" w:rsidP="008F0646">
            <w:pPr>
              <w:numPr>
                <w:ilvl w:val="0"/>
                <w:numId w:val="4"/>
              </w:numPr>
              <w:tabs>
                <w:tab w:val="left" w:pos="1276"/>
                <w:tab w:val="num" w:pos="2880"/>
              </w:tabs>
              <w:snapToGrid w:val="0"/>
              <w:spacing w:before="60" w:after="60"/>
              <w:ind w:left="426" w:hanging="284"/>
              <w:rPr>
                <w:rFonts w:eastAsia="DengXian Light"/>
                <w:sz w:val="21"/>
                <w:szCs w:val="21"/>
              </w:rPr>
            </w:pPr>
            <w:r w:rsidRPr="00A24C31">
              <w:rPr>
                <w:rFonts w:eastAsia="DengXian Light"/>
                <w:sz w:val="21"/>
                <w:szCs w:val="21"/>
              </w:rPr>
              <w:t>4 co-scheduled UEs (1 target UE and 3 paired UEs) and 2 layers per UE.</w:t>
            </w:r>
          </w:p>
          <w:p w14:paraId="4E298C06" w14:textId="77777777" w:rsidR="00A5112F" w:rsidRPr="00A24C31" w:rsidRDefault="00A5112F" w:rsidP="008F0646">
            <w:pPr>
              <w:pStyle w:val="BodyText"/>
              <w:tabs>
                <w:tab w:val="num" w:pos="226"/>
                <w:tab w:val="num" w:pos="284"/>
                <w:tab w:val="left" w:pos="1276"/>
                <w:tab w:val="left" w:pos="5103"/>
              </w:tabs>
              <w:snapToGrid w:val="0"/>
              <w:spacing w:before="60" w:after="60"/>
              <w:rPr>
                <w:rFonts w:eastAsia="DengXian Light"/>
                <w:sz w:val="21"/>
                <w:szCs w:val="21"/>
              </w:rPr>
            </w:pPr>
            <w:r w:rsidRPr="00A24C31">
              <w:rPr>
                <w:rFonts w:eastAsia="DengXian Light"/>
                <w:sz w:val="21"/>
                <w:szCs w:val="21"/>
              </w:rPr>
              <w:t>Proposal 9: In both target and interfering PDSCH, assume PDSCH mapping type A with full PRB allocation.</w:t>
            </w:r>
          </w:p>
          <w:p w14:paraId="2AED913B" w14:textId="77777777" w:rsidR="00A5112F" w:rsidRPr="00A24C31" w:rsidRDefault="00A5112F" w:rsidP="008F0646">
            <w:pPr>
              <w:pStyle w:val="BodyText"/>
              <w:tabs>
                <w:tab w:val="num" w:pos="226"/>
                <w:tab w:val="num" w:pos="284"/>
                <w:tab w:val="left" w:pos="1276"/>
                <w:tab w:val="left" w:pos="5103"/>
              </w:tabs>
              <w:snapToGrid w:val="0"/>
              <w:spacing w:before="60" w:after="60"/>
              <w:rPr>
                <w:rFonts w:eastAsia="DengXian Light"/>
                <w:sz w:val="21"/>
                <w:szCs w:val="21"/>
              </w:rPr>
            </w:pPr>
            <w:r w:rsidRPr="00A24C31">
              <w:rPr>
                <w:rFonts w:eastAsia="DengXian Light"/>
                <w:sz w:val="21"/>
                <w:szCs w:val="21"/>
              </w:rPr>
              <w:t>Proposal 10: Use Type 1 DMRS with 1 additional DMRS:</w:t>
            </w:r>
          </w:p>
          <w:p w14:paraId="76E9501C" w14:textId="77777777" w:rsidR="00A5112F" w:rsidRPr="00A24C31" w:rsidRDefault="00A5112F" w:rsidP="008F0646">
            <w:pPr>
              <w:numPr>
                <w:ilvl w:val="0"/>
                <w:numId w:val="4"/>
              </w:numPr>
              <w:tabs>
                <w:tab w:val="left" w:pos="1276"/>
                <w:tab w:val="num" w:pos="2880"/>
              </w:tabs>
              <w:snapToGrid w:val="0"/>
              <w:spacing w:before="60" w:after="60"/>
              <w:ind w:left="426" w:hanging="284"/>
              <w:rPr>
                <w:rFonts w:eastAsia="DengXian Light"/>
                <w:sz w:val="21"/>
                <w:szCs w:val="21"/>
              </w:rPr>
            </w:pPr>
            <w:r w:rsidRPr="00A24C31">
              <w:rPr>
                <w:rFonts w:eastAsia="DengXian Light"/>
                <w:sz w:val="21"/>
                <w:szCs w:val="21"/>
              </w:rPr>
              <w:t xml:space="preserve">Use single symbol front loaded DMRS for cases with no more than 4 layers for all the considered </w:t>
            </w:r>
            <w:proofErr w:type="gramStart"/>
            <w:r w:rsidRPr="00A24C31">
              <w:rPr>
                <w:rFonts w:eastAsia="DengXian Light"/>
                <w:sz w:val="21"/>
                <w:szCs w:val="21"/>
              </w:rPr>
              <w:t>UEs, and</w:t>
            </w:r>
            <w:proofErr w:type="gramEnd"/>
            <w:r w:rsidRPr="00A24C31">
              <w:rPr>
                <w:rFonts w:eastAsia="DengXian Light"/>
                <w:sz w:val="21"/>
                <w:szCs w:val="21"/>
              </w:rPr>
              <w:t xml:space="preserve"> use double symbol front loaded DMRS for cases with 5-8 layers for all the considered UEs.</w:t>
            </w:r>
          </w:p>
          <w:p w14:paraId="6FB32D8B" w14:textId="77777777" w:rsidR="00A5112F" w:rsidRPr="00A24C31" w:rsidRDefault="00A5112F" w:rsidP="008F0646">
            <w:pPr>
              <w:numPr>
                <w:ilvl w:val="0"/>
                <w:numId w:val="4"/>
              </w:numPr>
              <w:tabs>
                <w:tab w:val="left" w:pos="1276"/>
                <w:tab w:val="num" w:pos="2880"/>
              </w:tabs>
              <w:snapToGrid w:val="0"/>
              <w:spacing w:before="60" w:after="60"/>
              <w:ind w:left="426" w:hanging="284"/>
              <w:rPr>
                <w:rFonts w:eastAsia="DengXian Light"/>
                <w:sz w:val="21"/>
                <w:szCs w:val="21"/>
              </w:rPr>
            </w:pPr>
            <w:r w:rsidRPr="00A24C31">
              <w:rPr>
                <w:rFonts w:eastAsia="DengXian Light"/>
                <w:sz w:val="21"/>
                <w:szCs w:val="21"/>
              </w:rPr>
              <w:t>Assume FDM between DMRS and data, i.e., the number of DMRS CDM groups without data as 1, for no more than 2 layers for all the considered UEs; and assume TDM between DMRS and data, i.e., the number of DMRS CDM groups without data as 2, for 3-8 layers for all the considered UEs.</w:t>
            </w:r>
          </w:p>
          <w:p w14:paraId="47E71293" w14:textId="77777777" w:rsidR="00A5112F" w:rsidRPr="00A24C31" w:rsidRDefault="00A5112F" w:rsidP="008F0646">
            <w:pPr>
              <w:widowControl w:val="0"/>
              <w:numPr>
                <w:ilvl w:val="0"/>
                <w:numId w:val="4"/>
              </w:numPr>
              <w:tabs>
                <w:tab w:val="clear" w:pos="1077"/>
                <w:tab w:val="left" w:pos="1276"/>
                <w:tab w:val="num" w:pos="2880"/>
              </w:tabs>
              <w:snapToGrid w:val="0"/>
              <w:spacing w:before="60" w:after="60"/>
              <w:ind w:left="426" w:hanging="284"/>
              <w:rPr>
                <w:rFonts w:eastAsia="DengXian Light"/>
                <w:sz w:val="21"/>
                <w:szCs w:val="21"/>
              </w:rPr>
            </w:pPr>
            <w:r w:rsidRPr="00A24C31">
              <w:rPr>
                <w:rFonts w:eastAsia="DengXian Light" w:hint="eastAsia"/>
                <w:sz w:val="21"/>
                <w:szCs w:val="21"/>
              </w:rPr>
              <w:t xml:space="preserve">For the </w:t>
            </w:r>
            <w:proofErr w:type="spellStart"/>
            <w:r w:rsidRPr="00A24C31">
              <w:rPr>
                <w:rFonts w:eastAsia="DengXian Light" w:hint="eastAsia"/>
                <w:sz w:val="21"/>
                <w:szCs w:val="21"/>
              </w:rPr>
              <w:t>i-th</w:t>
            </w:r>
            <w:proofErr w:type="spellEnd"/>
            <w:r w:rsidRPr="00A24C31">
              <w:rPr>
                <w:rFonts w:eastAsia="DengXian Light" w:hint="eastAsia"/>
                <w:sz w:val="21"/>
                <w:szCs w:val="21"/>
              </w:rPr>
              <w:t xml:space="preserve"> UE with 2-layer transmission, DMRS port 2i-2 and 2i-1 (</w:t>
            </w:r>
            <w:proofErr w:type="spellStart"/>
            <w:r w:rsidRPr="00A24C31">
              <w:rPr>
                <w:rFonts w:eastAsia="DengXian Light" w:hint="eastAsia"/>
                <w:sz w:val="21"/>
                <w:szCs w:val="21"/>
              </w:rPr>
              <w:t>i</w:t>
            </w:r>
            <w:proofErr w:type="spellEnd"/>
            <w:r w:rsidRPr="00A24C31">
              <w:rPr>
                <w:rFonts w:eastAsia="DengXian Light" w:hint="eastAsia"/>
                <w:sz w:val="21"/>
                <w:szCs w:val="21"/>
              </w:rPr>
              <w:t xml:space="preserve"> = 1, </w:t>
            </w:r>
            <w:proofErr w:type="gramStart"/>
            <w:r w:rsidRPr="00A24C31">
              <w:rPr>
                <w:rFonts w:eastAsia="DengXian Light" w:hint="eastAsia"/>
                <w:sz w:val="21"/>
                <w:szCs w:val="21"/>
              </w:rPr>
              <w:t>2,...</w:t>
            </w:r>
            <w:proofErr w:type="gramEnd"/>
            <w:r w:rsidRPr="00A24C31">
              <w:rPr>
                <w:rFonts w:eastAsia="DengXian Light" w:hint="eastAsia"/>
                <w:sz w:val="21"/>
                <w:szCs w:val="21"/>
              </w:rPr>
              <w:t>) are used.</w:t>
            </w:r>
          </w:p>
          <w:p w14:paraId="06C06C98" w14:textId="77777777" w:rsidR="00A5112F" w:rsidRPr="00A24C31" w:rsidRDefault="00A5112F" w:rsidP="008F0646">
            <w:pPr>
              <w:pStyle w:val="BodyText"/>
              <w:tabs>
                <w:tab w:val="num" w:pos="226"/>
                <w:tab w:val="num" w:pos="284"/>
                <w:tab w:val="left" w:pos="1276"/>
                <w:tab w:val="left" w:pos="5103"/>
              </w:tabs>
              <w:snapToGrid w:val="0"/>
              <w:spacing w:before="60" w:after="60"/>
              <w:rPr>
                <w:rFonts w:eastAsia="DengXian Light"/>
                <w:sz w:val="21"/>
                <w:szCs w:val="21"/>
              </w:rPr>
            </w:pPr>
            <w:r w:rsidRPr="00A24C31">
              <w:rPr>
                <w:rFonts w:eastAsia="DengXian Light"/>
                <w:sz w:val="21"/>
                <w:szCs w:val="21"/>
              </w:rPr>
              <w:t>Proposal 11: The ratio of PDSCH EPRE to DM-RS EPRE is assumed as 0 dB and -3 dB when the number of DM-RS CDM groups without data is 1 and 2 respectively.</w:t>
            </w:r>
          </w:p>
          <w:p w14:paraId="1F12B8DF" w14:textId="77777777" w:rsidR="00A5112F" w:rsidRPr="00A24C31" w:rsidRDefault="00A5112F" w:rsidP="008F0646">
            <w:pPr>
              <w:pStyle w:val="BodyText"/>
              <w:tabs>
                <w:tab w:val="num" w:pos="226"/>
                <w:tab w:val="num" w:pos="284"/>
                <w:tab w:val="left" w:pos="1276"/>
                <w:tab w:val="left" w:pos="5103"/>
              </w:tabs>
              <w:snapToGrid w:val="0"/>
              <w:spacing w:before="60" w:after="60"/>
              <w:rPr>
                <w:rFonts w:eastAsia="DengXian Light"/>
                <w:sz w:val="21"/>
                <w:szCs w:val="21"/>
              </w:rPr>
            </w:pPr>
            <w:r w:rsidRPr="00A24C31">
              <w:rPr>
                <w:rFonts w:eastAsia="DengXian Light"/>
                <w:sz w:val="21"/>
                <w:szCs w:val="21"/>
              </w:rPr>
              <w:t>Proposal 12: Assume 16QAM randomly modulated symbols in the interfering PDSCH.</w:t>
            </w:r>
          </w:p>
          <w:p w14:paraId="2C4AF896" w14:textId="77777777" w:rsidR="00A5112F" w:rsidRPr="00A24C31" w:rsidRDefault="00A5112F" w:rsidP="008F0646">
            <w:pPr>
              <w:pStyle w:val="BodyText"/>
              <w:tabs>
                <w:tab w:val="num" w:pos="226"/>
                <w:tab w:val="num" w:pos="284"/>
                <w:tab w:val="left" w:pos="1276"/>
                <w:tab w:val="left" w:pos="5103"/>
              </w:tabs>
              <w:snapToGrid w:val="0"/>
              <w:spacing w:before="60" w:after="60"/>
              <w:rPr>
                <w:rFonts w:eastAsia="DengXian Light"/>
                <w:sz w:val="21"/>
                <w:szCs w:val="21"/>
              </w:rPr>
            </w:pPr>
            <w:r w:rsidRPr="00A24C31">
              <w:rPr>
                <w:rFonts w:eastAsia="DengXian Light"/>
                <w:sz w:val="21"/>
                <w:szCs w:val="21"/>
              </w:rPr>
              <w:t xml:space="preserve">Proposal 13: Cover QPSK MCS 4, 16QAM MCS 13, and 64QAM MCS 19 in the initial </w:t>
            </w:r>
            <w:proofErr w:type="spellStart"/>
            <w:r w:rsidRPr="00A24C31">
              <w:rPr>
                <w:rFonts w:eastAsia="DengXian Light"/>
                <w:sz w:val="21"/>
                <w:szCs w:val="21"/>
              </w:rPr>
              <w:t>simualtions</w:t>
            </w:r>
            <w:proofErr w:type="spellEnd"/>
            <w:r w:rsidRPr="00A24C31">
              <w:rPr>
                <w:rFonts w:eastAsia="DengXian Light"/>
                <w:sz w:val="21"/>
                <w:szCs w:val="21"/>
              </w:rPr>
              <w:t>.</w:t>
            </w:r>
          </w:p>
          <w:p w14:paraId="532F6776" w14:textId="77777777" w:rsidR="00A5112F" w:rsidRPr="00A24C31" w:rsidRDefault="00A5112F" w:rsidP="008F0646">
            <w:pPr>
              <w:pStyle w:val="BodyText"/>
              <w:tabs>
                <w:tab w:val="num" w:pos="226"/>
                <w:tab w:val="num" w:pos="284"/>
                <w:tab w:val="left" w:pos="1276"/>
                <w:tab w:val="left" w:pos="5103"/>
              </w:tabs>
              <w:snapToGrid w:val="0"/>
              <w:spacing w:before="60" w:after="60"/>
              <w:rPr>
                <w:rFonts w:eastAsia="DengXian Light"/>
                <w:sz w:val="21"/>
                <w:szCs w:val="21"/>
              </w:rPr>
            </w:pPr>
          </w:p>
          <w:p w14:paraId="5CA0F2F5" w14:textId="77777777" w:rsidR="00A5112F" w:rsidRPr="00A24C31" w:rsidRDefault="00A5112F" w:rsidP="008F0646">
            <w:pPr>
              <w:pStyle w:val="BodyText"/>
              <w:tabs>
                <w:tab w:val="num" w:pos="226"/>
                <w:tab w:val="num" w:pos="284"/>
                <w:tab w:val="left" w:pos="1276"/>
                <w:tab w:val="left" w:pos="5103"/>
              </w:tabs>
              <w:snapToGrid w:val="0"/>
              <w:spacing w:before="60" w:after="60"/>
              <w:rPr>
                <w:rFonts w:eastAsia="DengXian Light"/>
                <w:sz w:val="21"/>
                <w:szCs w:val="21"/>
              </w:rPr>
            </w:pPr>
            <w:r w:rsidRPr="00A24C31">
              <w:rPr>
                <w:rFonts w:eastAsia="DengXian Light"/>
                <w:sz w:val="21"/>
                <w:szCs w:val="21"/>
              </w:rPr>
              <w:t xml:space="preserve">The following observation and proposals were made </w:t>
            </w:r>
            <w:proofErr w:type="spellStart"/>
            <w:r w:rsidRPr="00A24C31">
              <w:rPr>
                <w:rFonts w:eastAsia="DengXian Light"/>
                <w:sz w:val="21"/>
                <w:szCs w:val="21"/>
              </w:rPr>
              <w:t>w.r.t.</w:t>
            </w:r>
            <w:proofErr w:type="spellEnd"/>
            <w:r w:rsidRPr="00A24C31">
              <w:rPr>
                <w:rFonts w:eastAsia="DengXian Light"/>
                <w:sz w:val="21"/>
                <w:szCs w:val="21"/>
              </w:rPr>
              <w:t xml:space="preserve"> the reference receiver:</w:t>
            </w:r>
          </w:p>
          <w:p w14:paraId="259579B9" w14:textId="77777777" w:rsidR="00A5112F" w:rsidRPr="00A24C31" w:rsidRDefault="00A5112F" w:rsidP="008F0646">
            <w:pPr>
              <w:pStyle w:val="BodyText"/>
              <w:tabs>
                <w:tab w:val="num" w:pos="226"/>
                <w:tab w:val="num" w:pos="284"/>
                <w:tab w:val="left" w:pos="1276"/>
                <w:tab w:val="left" w:pos="5103"/>
              </w:tabs>
              <w:snapToGrid w:val="0"/>
              <w:spacing w:before="60" w:after="60"/>
              <w:rPr>
                <w:rFonts w:eastAsia="DengXian Light"/>
                <w:sz w:val="21"/>
                <w:szCs w:val="21"/>
              </w:rPr>
            </w:pPr>
            <w:r w:rsidRPr="00A24C31">
              <w:rPr>
                <w:rFonts w:eastAsia="DengXian Light"/>
                <w:sz w:val="21"/>
                <w:szCs w:val="21"/>
              </w:rPr>
              <w:t>Observation 1: It is unknown whether the precoding matrix in the multiple contiguous PRBs for the co-scheduled UE(s) is the same.</w:t>
            </w:r>
          </w:p>
          <w:p w14:paraId="726B6414" w14:textId="77777777" w:rsidR="00A5112F" w:rsidRPr="00A24C31" w:rsidRDefault="00A5112F" w:rsidP="008F0646">
            <w:pPr>
              <w:pStyle w:val="BodyText"/>
              <w:tabs>
                <w:tab w:val="num" w:pos="226"/>
                <w:tab w:val="num" w:pos="284"/>
                <w:tab w:val="left" w:pos="1276"/>
                <w:tab w:val="left" w:pos="5103"/>
              </w:tabs>
              <w:snapToGrid w:val="0"/>
              <w:spacing w:before="60" w:after="60"/>
              <w:rPr>
                <w:rFonts w:eastAsia="DengXian Light"/>
                <w:sz w:val="21"/>
                <w:szCs w:val="21"/>
              </w:rPr>
            </w:pPr>
            <w:r w:rsidRPr="00A24C31">
              <w:rPr>
                <w:rFonts w:eastAsia="DengXian Light"/>
                <w:sz w:val="21"/>
                <w:szCs w:val="21"/>
              </w:rPr>
              <w:t>Proposal 14: The estimation of interference covariance matrix can be performed at per PRB and per slot basis.</w:t>
            </w:r>
          </w:p>
          <w:p w14:paraId="1CEB441C" w14:textId="77777777" w:rsidR="00A5112F" w:rsidRPr="00A24C31" w:rsidRDefault="00A5112F" w:rsidP="008F0646">
            <w:pPr>
              <w:pStyle w:val="BodyText"/>
              <w:tabs>
                <w:tab w:val="num" w:pos="226"/>
                <w:tab w:val="num" w:pos="284"/>
                <w:tab w:val="left" w:pos="1276"/>
                <w:tab w:val="left" w:pos="5103"/>
              </w:tabs>
              <w:snapToGrid w:val="0"/>
              <w:spacing w:before="60" w:after="60"/>
              <w:rPr>
                <w:rFonts w:eastAsia="DengXian Light"/>
                <w:sz w:val="21"/>
                <w:szCs w:val="21"/>
              </w:rPr>
            </w:pPr>
            <w:r w:rsidRPr="00A24C31">
              <w:rPr>
                <w:rFonts w:eastAsia="DengXian Light"/>
                <w:sz w:val="21"/>
                <w:szCs w:val="21"/>
              </w:rPr>
              <w:t>Proposal 15: For cases with 2 DMRS CDM groups, the interference should be estimated based on the REs occupied by both of the two DMRS CDM groups.</w:t>
            </w:r>
          </w:p>
          <w:p w14:paraId="08A0AEC8" w14:textId="77777777" w:rsidR="00A5112F" w:rsidRPr="00A24C31" w:rsidRDefault="00A5112F" w:rsidP="008F0646">
            <w:pPr>
              <w:pStyle w:val="BodyText"/>
              <w:tabs>
                <w:tab w:val="num" w:pos="226"/>
                <w:tab w:val="num" w:pos="284"/>
                <w:tab w:val="left" w:pos="1276"/>
                <w:tab w:val="left" w:pos="5103"/>
              </w:tabs>
              <w:snapToGrid w:val="0"/>
              <w:spacing w:before="60" w:after="60"/>
              <w:rPr>
                <w:rFonts w:eastAsia="DengXian Light"/>
                <w:sz w:val="21"/>
                <w:szCs w:val="21"/>
              </w:rPr>
            </w:pPr>
          </w:p>
          <w:p w14:paraId="175DE282" w14:textId="77777777" w:rsidR="00A5112F" w:rsidRPr="00A24C31" w:rsidRDefault="00A5112F" w:rsidP="008F0646">
            <w:pPr>
              <w:pStyle w:val="BodyText"/>
              <w:tabs>
                <w:tab w:val="num" w:pos="226"/>
                <w:tab w:val="num" w:pos="284"/>
                <w:tab w:val="left" w:pos="1276"/>
                <w:tab w:val="left" w:pos="5103"/>
              </w:tabs>
              <w:snapToGrid w:val="0"/>
              <w:spacing w:before="60" w:after="60"/>
              <w:rPr>
                <w:rFonts w:eastAsia="DengXian Light"/>
                <w:sz w:val="21"/>
                <w:szCs w:val="21"/>
              </w:rPr>
            </w:pPr>
            <w:r w:rsidRPr="00A24C31">
              <w:rPr>
                <w:rFonts w:eastAsia="DengXian Light"/>
                <w:sz w:val="21"/>
                <w:szCs w:val="21"/>
              </w:rPr>
              <w:t xml:space="preserve">The following proposals were made </w:t>
            </w:r>
            <w:proofErr w:type="spellStart"/>
            <w:r w:rsidRPr="00A24C31">
              <w:rPr>
                <w:rFonts w:eastAsia="DengXian Light"/>
                <w:sz w:val="21"/>
                <w:szCs w:val="21"/>
              </w:rPr>
              <w:t>w.r.t.</w:t>
            </w:r>
            <w:proofErr w:type="spellEnd"/>
            <w:r w:rsidRPr="00A24C31">
              <w:rPr>
                <w:rFonts w:eastAsia="DengXian Light"/>
                <w:sz w:val="21"/>
                <w:szCs w:val="21"/>
              </w:rPr>
              <w:t xml:space="preserve"> other PDSCH simulation parameters:</w:t>
            </w:r>
          </w:p>
          <w:p w14:paraId="07C76361" w14:textId="77777777" w:rsidR="00A5112F" w:rsidRPr="00A24C31" w:rsidRDefault="00A5112F" w:rsidP="008F0646">
            <w:pPr>
              <w:pStyle w:val="BodyText"/>
              <w:tabs>
                <w:tab w:val="num" w:pos="226"/>
                <w:tab w:val="num" w:pos="284"/>
                <w:tab w:val="left" w:pos="1276"/>
                <w:tab w:val="left" w:pos="5103"/>
              </w:tabs>
              <w:snapToGrid w:val="0"/>
              <w:spacing w:before="60" w:after="60"/>
              <w:rPr>
                <w:rFonts w:eastAsia="DengXian Light"/>
                <w:sz w:val="21"/>
                <w:szCs w:val="21"/>
              </w:rPr>
            </w:pPr>
            <w:r w:rsidRPr="00A24C31">
              <w:rPr>
                <w:rFonts w:eastAsia="DengXian Light"/>
                <w:sz w:val="21"/>
                <w:szCs w:val="21"/>
              </w:rPr>
              <w:t>Proposal 16: Cover at least 15kHz SCS for FDD and 30kHz SCS for TDD.</w:t>
            </w:r>
          </w:p>
          <w:p w14:paraId="073C4507" w14:textId="77777777" w:rsidR="00A5112F" w:rsidRPr="00A24C31" w:rsidRDefault="00A5112F" w:rsidP="008F0646">
            <w:pPr>
              <w:pStyle w:val="BodyText"/>
              <w:tabs>
                <w:tab w:val="num" w:pos="226"/>
                <w:tab w:val="num" w:pos="284"/>
                <w:tab w:val="left" w:pos="1276"/>
                <w:tab w:val="left" w:pos="5103"/>
              </w:tabs>
              <w:snapToGrid w:val="0"/>
              <w:spacing w:before="60" w:after="60"/>
              <w:rPr>
                <w:rFonts w:eastAsia="DengXian Light"/>
                <w:sz w:val="21"/>
                <w:szCs w:val="21"/>
              </w:rPr>
            </w:pPr>
            <w:r w:rsidRPr="00A24C31">
              <w:rPr>
                <w:rFonts w:eastAsia="DengXian Light"/>
                <w:sz w:val="21"/>
                <w:szCs w:val="21"/>
              </w:rPr>
              <w:t>Proposal 17: Cover 10 MHz and 40 MHz channel bandwidth for FDD 15kHz SCS, 40MHz and 100MHz channel bandwidth for TDD 30kHz SCS.</w:t>
            </w:r>
          </w:p>
          <w:p w14:paraId="2E30C748" w14:textId="77777777" w:rsidR="00A5112F" w:rsidRPr="00A24C31" w:rsidRDefault="00A5112F" w:rsidP="008F0646">
            <w:pPr>
              <w:pStyle w:val="BodyText"/>
              <w:tabs>
                <w:tab w:val="num" w:pos="226"/>
                <w:tab w:val="num" w:pos="284"/>
                <w:tab w:val="left" w:pos="1276"/>
                <w:tab w:val="left" w:pos="5103"/>
              </w:tabs>
              <w:snapToGrid w:val="0"/>
              <w:spacing w:before="60" w:after="60"/>
              <w:rPr>
                <w:rFonts w:eastAsia="DengXian Light"/>
                <w:sz w:val="21"/>
                <w:szCs w:val="21"/>
              </w:rPr>
            </w:pPr>
            <w:r w:rsidRPr="00A24C31">
              <w:rPr>
                <w:rFonts w:eastAsia="DengXian Light"/>
                <w:sz w:val="21"/>
                <w:szCs w:val="21"/>
              </w:rPr>
              <w:t>Proposal 18: Cover two TDD configurations for 30kHz SCS:</w:t>
            </w:r>
          </w:p>
          <w:p w14:paraId="2059CF4E" w14:textId="77777777" w:rsidR="00A5112F" w:rsidRPr="00A24C31" w:rsidRDefault="00A5112F" w:rsidP="008F0646">
            <w:pPr>
              <w:widowControl w:val="0"/>
              <w:numPr>
                <w:ilvl w:val="0"/>
                <w:numId w:val="4"/>
              </w:numPr>
              <w:tabs>
                <w:tab w:val="clear" w:pos="1077"/>
                <w:tab w:val="left" w:pos="1276"/>
                <w:tab w:val="num" w:pos="2880"/>
              </w:tabs>
              <w:snapToGrid w:val="0"/>
              <w:spacing w:before="60" w:after="60"/>
              <w:ind w:left="426" w:hanging="284"/>
              <w:rPr>
                <w:rFonts w:eastAsia="DengXian Light"/>
                <w:sz w:val="21"/>
                <w:szCs w:val="21"/>
              </w:rPr>
            </w:pPr>
            <w:r w:rsidRPr="00A24C31">
              <w:rPr>
                <w:rFonts w:eastAsia="DengXian Light"/>
                <w:sz w:val="21"/>
                <w:szCs w:val="21"/>
              </w:rPr>
              <w:t>Configuration 1: 7D1S2U, S = 6D:4G:4U</w:t>
            </w:r>
          </w:p>
          <w:p w14:paraId="30729504" w14:textId="77777777" w:rsidR="00A5112F" w:rsidRPr="00A24C31" w:rsidRDefault="00A5112F" w:rsidP="008F0646">
            <w:pPr>
              <w:widowControl w:val="0"/>
              <w:numPr>
                <w:ilvl w:val="0"/>
                <w:numId w:val="4"/>
              </w:numPr>
              <w:tabs>
                <w:tab w:val="clear" w:pos="1077"/>
                <w:tab w:val="left" w:pos="1276"/>
                <w:tab w:val="num" w:pos="2880"/>
              </w:tabs>
              <w:snapToGrid w:val="0"/>
              <w:spacing w:before="60" w:after="60"/>
              <w:ind w:left="426" w:hanging="284"/>
              <w:rPr>
                <w:rFonts w:eastAsia="DengXian Light"/>
                <w:sz w:val="21"/>
                <w:szCs w:val="21"/>
              </w:rPr>
            </w:pPr>
            <w:r w:rsidRPr="00A24C31">
              <w:rPr>
                <w:rFonts w:eastAsia="DengXian Light"/>
                <w:sz w:val="21"/>
                <w:szCs w:val="21"/>
              </w:rPr>
              <w:t>Configuration 2: DDDSUDDSUU, S1=10</w:t>
            </w:r>
            <w:r w:rsidRPr="00A24C31">
              <w:rPr>
                <w:rFonts w:eastAsia="DengXian Light" w:hint="eastAsia"/>
                <w:sz w:val="21"/>
                <w:szCs w:val="21"/>
              </w:rPr>
              <w:t xml:space="preserve">G: </w:t>
            </w:r>
            <w:r w:rsidRPr="00A24C31">
              <w:rPr>
                <w:rFonts w:eastAsia="DengXian Light"/>
                <w:sz w:val="21"/>
                <w:szCs w:val="21"/>
              </w:rPr>
              <w:t>2</w:t>
            </w:r>
            <w:r w:rsidRPr="00A24C31">
              <w:rPr>
                <w:rFonts w:eastAsia="DengXian Light" w:hint="eastAsia"/>
                <w:sz w:val="21"/>
                <w:szCs w:val="21"/>
              </w:rPr>
              <w:t xml:space="preserve">G: </w:t>
            </w:r>
            <w:r w:rsidRPr="00A24C31">
              <w:rPr>
                <w:rFonts w:eastAsia="DengXian Light"/>
                <w:sz w:val="21"/>
                <w:szCs w:val="21"/>
              </w:rPr>
              <w:t>2</w:t>
            </w:r>
            <w:r w:rsidRPr="00A24C31">
              <w:rPr>
                <w:rFonts w:eastAsia="DengXian Light" w:hint="eastAsia"/>
                <w:sz w:val="21"/>
                <w:szCs w:val="21"/>
              </w:rPr>
              <w:t>U</w:t>
            </w:r>
            <w:r w:rsidRPr="00A24C31">
              <w:rPr>
                <w:rFonts w:eastAsia="DengXian Light"/>
                <w:sz w:val="21"/>
                <w:szCs w:val="21"/>
              </w:rPr>
              <w:t>, S2 = 10</w:t>
            </w:r>
            <w:r w:rsidRPr="00A24C31">
              <w:rPr>
                <w:rFonts w:eastAsia="DengXian Light" w:hint="eastAsia"/>
                <w:sz w:val="21"/>
                <w:szCs w:val="21"/>
              </w:rPr>
              <w:t xml:space="preserve">G: </w:t>
            </w:r>
            <w:r w:rsidRPr="00A24C31">
              <w:rPr>
                <w:rFonts w:eastAsia="DengXian Light"/>
                <w:sz w:val="21"/>
                <w:szCs w:val="21"/>
              </w:rPr>
              <w:t>2</w:t>
            </w:r>
            <w:r w:rsidRPr="00A24C31">
              <w:rPr>
                <w:rFonts w:eastAsia="DengXian Light" w:hint="eastAsia"/>
                <w:sz w:val="21"/>
                <w:szCs w:val="21"/>
              </w:rPr>
              <w:t xml:space="preserve">G: </w:t>
            </w:r>
            <w:r w:rsidRPr="00A24C31">
              <w:rPr>
                <w:rFonts w:eastAsia="DengXian Light"/>
                <w:sz w:val="21"/>
                <w:szCs w:val="21"/>
              </w:rPr>
              <w:t>2</w:t>
            </w:r>
            <w:r w:rsidRPr="00A24C31">
              <w:rPr>
                <w:rFonts w:eastAsia="DengXian Light" w:hint="eastAsia"/>
                <w:sz w:val="21"/>
                <w:szCs w:val="21"/>
              </w:rPr>
              <w:t>U</w:t>
            </w:r>
          </w:p>
          <w:p w14:paraId="36CB7E57" w14:textId="77777777" w:rsidR="00A5112F" w:rsidRPr="00A24C31" w:rsidRDefault="00A5112F" w:rsidP="008F0646">
            <w:pPr>
              <w:tabs>
                <w:tab w:val="left" w:pos="1276"/>
              </w:tabs>
              <w:snapToGrid w:val="0"/>
              <w:spacing w:before="60" w:after="60"/>
              <w:rPr>
                <w:rFonts w:eastAsia="DengXian Light"/>
                <w:sz w:val="21"/>
                <w:szCs w:val="21"/>
              </w:rPr>
            </w:pPr>
            <w:r w:rsidRPr="00A24C31">
              <w:rPr>
                <w:rFonts w:eastAsia="DengXian Light"/>
                <w:sz w:val="21"/>
                <w:szCs w:val="21"/>
              </w:rPr>
              <w:lastRenderedPageBreak/>
              <w:t>Proposal 19: Re-use the Rel-15 assumptions on HARQ process number, i.e., 4 for FDD 15kHz SCS and 8 for TDD 30kHz SCS.</w:t>
            </w:r>
          </w:p>
          <w:p w14:paraId="37BA98D0" w14:textId="77777777" w:rsidR="00A5112F" w:rsidRPr="00A24C31" w:rsidRDefault="00A5112F" w:rsidP="008F0646">
            <w:pPr>
              <w:pStyle w:val="BodyText"/>
              <w:tabs>
                <w:tab w:val="num" w:pos="226"/>
                <w:tab w:val="num" w:pos="284"/>
                <w:tab w:val="left" w:pos="1276"/>
                <w:tab w:val="left" w:pos="5103"/>
              </w:tabs>
              <w:snapToGrid w:val="0"/>
              <w:spacing w:before="60" w:after="60"/>
              <w:rPr>
                <w:rFonts w:eastAsia="DengXian Light"/>
                <w:sz w:val="21"/>
                <w:szCs w:val="21"/>
              </w:rPr>
            </w:pPr>
            <w:r w:rsidRPr="00A24C31">
              <w:rPr>
                <w:rFonts w:eastAsia="DengXian Light"/>
                <w:sz w:val="21"/>
                <w:szCs w:val="21"/>
              </w:rPr>
              <w:t>Proposal 20: For the propagation condition, include TDLA30-10 and TDLC300-100 in Phase I, and decide whether down-selection or adjustment is needed later. Use XP high or XP medium for the antenna correlation.</w:t>
            </w:r>
          </w:p>
          <w:p w14:paraId="0C8528CD" w14:textId="77777777" w:rsidR="00A5112F" w:rsidRPr="00A24C31" w:rsidRDefault="00A5112F" w:rsidP="008F0646">
            <w:pPr>
              <w:pStyle w:val="BodyText"/>
              <w:tabs>
                <w:tab w:val="num" w:pos="226"/>
                <w:tab w:val="num" w:pos="284"/>
                <w:tab w:val="left" w:pos="1276"/>
                <w:tab w:val="left" w:pos="5103"/>
              </w:tabs>
              <w:snapToGrid w:val="0"/>
              <w:spacing w:before="60" w:after="60"/>
              <w:rPr>
                <w:rFonts w:eastAsia="DengXian Light"/>
                <w:sz w:val="21"/>
                <w:szCs w:val="21"/>
              </w:rPr>
            </w:pPr>
            <w:r w:rsidRPr="00A24C31">
              <w:rPr>
                <w:rFonts w:eastAsia="DengXian Light"/>
                <w:sz w:val="21"/>
                <w:szCs w:val="21"/>
              </w:rPr>
              <w:t xml:space="preserve">Proposal 21: For SSB position, reuse the Rel-15 </w:t>
            </w:r>
            <w:proofErr w:type="gramStart"/>
            <w:r w:rsidRPr="00A24C31">
              <w:rPr>
                <w:rFonts w:eastAsia="DengXian Light"/>
                <w:sz w:val="21"/>
                <w:szCs w:val="21"/>
              </w:rPr>
              <w:t>assumptions ,</w:t>
            </w:r>
            <w:proofErr w:type="gramEnd"/>
            <w:r w:rsidRPr="00A24C31">
              <w:rPr>
                <w:rFonts w:eastAsia="DengXian Light"/>
                <w:sz w:val="21"/>
                <w:szCs w:val="21"/>
              </w:rPr>
              <w:t xml:space="preserve"> i.e., configure the first SSB in Slot #0 in every 20 slots, and the slot #0 in every 20 slots is not scheduled for PDSCH transmission.</w:t>
            </w:r>
          </w:p>
          <w:p w14:paraId="6B7AEDA7" w14:textId="77777777" w:rsidR="00A5112F" w:rsidRPr="00A24C31" w:rsidRDefault="00A5112F" w:rsidP="008F0646">
            <w:pPr>
              <w:tabs>
                <w:tab w:val="left" w:pos="1276"/>
              </w:tabs>
              <w:snapToGrid w:val="0"/>
              <w:spacing w:before="60" w:after="60"/>
              <w:ind w:left="1276" w:hanging="1276"/>
              <w:rPr>
                <w:rFonts w:eastAsia="DengXian Light"/>
                <w:sz w:val="21"/>
                <w:szCs w:val="21"/>
              </w:rPr>
            </w:pPr>
            <w:r w:rsidRPr="00A24C31">
              <w:rPr>
                <w:rFonts w:eastAsia="DengXian Light"/>
                <w:sz w:val="21"/>
                <w:szCs w:val="21"/>
              </w:rPr>
              <w:t>Proposal 22: For TRS and ZP CSI-RS, reuse the Rel-15 assumptions for PDSCH demodulation requirement. For NZP CSI-RS, reuse the Rel-15 general assumptions for PDSCH demodulation requirement and extend the configuration for more than 4 ports.</w:t>
            </w:r>
          </w:p>
        </w:tc>
      </w:tr>
      <w:tr w:rsidR="00A5112F" w:rsidRPr="00A24C31" w14:paraId="7E8D8FB2" w14:textId="77777777" w:rsidTr="008F0646">
        <w:trPr>
          <w:trHeight w:val="468"/>
        </w:trPr>
        <w:tc>
          <w:tcPr>
            <w:tcW w:w="1840" w:type="dxa"/>
          </w:tcPr>
          <w:p w14:paraId="11AABEDB" w14:textId="77777777" w:rsidR="00A5112F" w:rsidRPr="00A24C31" w:rsidRDefault="00A5112F" w:rsidP="008F0646">
            <w:pPr>
              <w:tabs>
                <w:tab w:val="left" w:pos="1276"/>
              </w:tabs>
              <w:snapToGrid w:val="0"/>
              <w:spacing w:before="60" w:after="60"/>
              <w:ind w:left="1276" w:hanging="1276"/>
              <w:jc w:val="both"/>
              <w:rPr>
                <w:rFonts w:eastAsia="DengXian Light"/>
                <w:sz w:val="21"/>
                <w:szCs w:val="21"/>
              </w:rPr>
            </w:pPr>
            <w:r w:rsidRPr="00A24C31">
              <w:rPr>
                <w:sz w:val="21"/>
                <w:szCs w:val="21"/>
              </w:rPr>
              <w:lastRenderedPageBreak/>
              <w:t>R4-2106868</w:t>
            </w:r>
          </w:p>
        </w:tc>
        <w:tc>
          <w:tcPr>
            <w:tcW w:w="1183" w:type="dxa"/>
          </w:tcPr>
          <w:p w14:paraId="5E688650" w14:textId="77777777" w:rsidR="00A5112F" w:rsidRPr="00A24C31" w:rsidRDefault="00A5112F" w:rsidP="008F0646">
            <w:pPr>
              <w:tabs>
                <w:tab w:val="left" w:pos="1276"/>
              </w:tabs>
              <w:snapToGrid w:val="0"/>
              <w:spacing w:before="60" w:after="60"/>
              <w:ind w:left="1276" w:hanging="1276"/>
              <w:jc w:val="both"/>
              <w:rPr>
                <w:rFonts w:eastAsia="DengXian Light"/>
                <w:sz w:val="21"/>
                <w:szCs w:val="21"/>
                <w:lang w:eastAsia="zh-CN"/>
              </w:rPr>
            </w:pPr>
            <w:r w:rsidRPr="00A24C31">
              <w:rPr>
                <w:rFonts w:eastAsia="DengXian Light" w:hint="eastAsia"/>
                <w:sz w:val="21"/>
                <w:szCs w:val="21"/>
                <w:lang w:eastAsia="zh-CN"/>
              </w:rPr>
              <w:t>E</w:t>
            </w:r>
            <w:r w:rsidRPr="00A24C31">
              <w:rPr>
                <w:rFonts w:eastAsia="DengXian Light"/>
                <w:sz w:val="21"/>
                <w:szCs w:val="21"/>
                <w:lang w:eastAsia="zh-CN"/>
              </w:rPr>
              <w:t>ricsson</w:t>
            </w:r>
          </w:p>
        </w:tc>
        <w:tc>
          <w:tcPr>
            <w:tcW w:w="6617" w:type="dxa"/>
          </w:tcPr>
          <w:p w14:paraId="6AF59216" w14:textId="77777777" w:rsidR="00A5112F" w:rsidRPr="00A24C31" w:rsidRDefault="00A5112F" w:rsidP="008F0646">
            <w:pPr>
              <w:snapToGrid w:val="0"/>
              <w:spacing w:before="60" w:after="60"/>
              <w:ind w:left="1276" w:hanging="1276"/>
              <w:rPr>
                <w:rFonts w:eastAsia="DengXian Light"/>
                <w:sz w:val="21"/>
                <w:szCs w:val="21"/>
              </w:rPr>
            </w:pPr>
            <w:r w:rsidRPr="00A24C31">
              <w:rPr>
                <w:rFonts w:eastAsia="DengXian Light"/>
                <w:sz w:val="21"/>
                <w:szCs w:val="21"/>
              </w:rPr>
              <w:t>Proposal 1: Specify intra-cell inter-user interference model as follows:</w:t>
            </w:r>
          </w:p>
          <w:tbl>
            <w:tblPr>
              <w:tblStyle w:val="TableGrid"/>
              <w:tblW w:w="0" w:type="auto"/>
              <w:tblLook w:val="04A0" w:firstRow="1" w:lastRow="0" w:firstColumn="1" w:lastColumn="0" w:noHBand="0" w:noVBand="1"/>
            </w:tblPr>
            <w:tblGrid>
              <w:gridCol w:w="6017"/>
            </w:tblGrid>
            <w:tr w:rsidR="00A5112F" w:rsidRPr="00A24C31" w14:paraId="0232D13C" w14:textId="77777777" w:rsidTr="008F0646">
              <w:tc>
                <w:tcPr>
                  <w:tcW w:w="9629" w:type="dxa"/>
                </w:tcPr>
                <w:p w14:paraId="69F24CD4" w14:textId="77777777" w:rsidR="00A5112F" w:rsidRPr="00A24C31" w:rsidRDefault="00A5112F" w:rsidP="008F0646">
                  <w:pPr>
                    <w:snapToGrid w:val="0"/>
                    <w:spacing w:before="60" w:after="60"/>
                    <w:ind w:left="1276" w:hanging="1276"/>
                    <w:rPr>
                      <w:rFonts w:eastAsia="DengXian Light"/>
                      <w:sz w:val="21"/>
                      <w:szCs w:val="21"/>
                    </w:rPr>
                  </w:pPr>
                  <w:proofErr w:type="spellStart"/>
                  <w:r w:rsidRPr="00A24C31">
                    <w:rPr>
                      <w:rFonts w:eastAsia="DengXian Light"/>
                      <w:sz w:val="21"/>
                      <w:szCs w:val="21"/>
                    </w:rPr>
                    <w:t>Precoded</w:t>
                  </w:r>
                  <w:proofErr w:type="spellEnd"/>
                  <w:r w:rsidRPr="00A24C31">
                    <w:rPr>
                      <w:rFonts w:eastAsia="DengXian Light"/>
                      <w:sz w:val="21"/>
                      <w:szCs w:val="21"/>
                    </w:rPr>
                    <w:t xml:space="preserve"> modulation symbols of an interference signal are randomly mapped onto one of the remaining DMRS antenna port. </w:t>
                  </w:r>
                </w:p>
                <w:p w14:paraId="0F7A3E01" w14:textId="77777777" w:rsidR="00A5112F" w:rsidRPr="00A24C31" w:rsidRDefault="00A5112F" w:rsidP="008F0646">
                  <w:pPr>
                    <w:snapToGrid w:val="0"/>
                    <w:spacing w:before="60" w:after="60"/>
                    <w:ind w:left="1276" w:hanging="1276"/>
                    <w:rPr>
                      <w:rFonts w:eastAsia="DengXian Light"/>
                      <w:sz w:val="21"/>
                      <w:szCs w:val="21"/>
                    </w:rPr>
                  </w:pPr>
                  <w:r w:rsidRPr="00A24C31">
                    <w:rPr>
                      <w:rFonts w:eastAsia="DengXian Light"/>
                      <w:sz w:val="21"/>
                      <w:szCs w:val="21"/>
                    </w:rPr>
                    <w:t>The update granularity for randomized mapping antenna port is PRB bundling size in frequency domain and slot in time domain.</w:t>
                  </w:r>
                </w:p>
                <w:p w14:paraId="5FA96FCC" w14:textId="77777777" w:rsidR="00A5112F" w:rsidRPr="00A24C31" w:rsidRDefault="00A5112F" w:rsidP="008F0646">
                  <w:pPr>
                    <w:snapToGrid w:val="0"/>
                    <w:spacing w:before="60" w:after="60"/>
                    <w:ind w:left="1276" w:hanging="1276"/>
                    <w:rPr>
                      <w:rFonts w:eastAsia="DengXian Light"/>
                      <w:sz w:val="21"/>
                      <w:szCs w:val="21"/>
                    </w:rPr>
                  </w:pPr>
                  <w:r w:rsidRPr="00A24C31">
                    <w:rPr>
                      <w:rFonts w:eastAsia="DengXian Light"/>
                      <w:sz w:val="21"/>
                      <w:szCs w:val="21"/>
                    </w:rPr>
                    <w:t xml:space="preserve">For each slot and each PRB bundling size, a precoding matrix for the number of layers, </w:t>
                  </w:r>
                  <m:oMath>
                    <m:r>
                      <w:rPr>
                        <w:rFonts w:ascii="Cambria Math" w:eastAsia="DengXian Light" w:hAnsi="Cambria Math"/>
                        <w:sz w:val="21"/>
                        <w:szCs w:val="21"/>
                      </w:rPr>
                      <m:t>v</m:t>
                    </m:r>
                  </m:oMath>
                  <w:r w:rsidRPr="00A24C31">
                    <w:rPr>
                      <w:rFonts w:eastAsia="DengXian Light"/>
                      <w:sz w:val="21"/>
                      <w:szCs w:val="21"/>
                    </w:rPr>
                    <w:t>, associated to the selected rank shall be selected randomly from [Single Panel Type I]. The selected precoding matrix shall not be identical to the precoding matrix applied for the UE under test.</w:t>
                  </w:r>
                </w:p>
              </w:tc>
            </w:tr>
          </w:tbl>
          <w:p w14:paraId="7291A264" w14:textId="77777777" w:rsidR="00A5112F" w:rsidRPr="00A24C31" w:rsidRDefault="00A5112F" w:rsidP="008F0646">
            <w:pPr>
              <w:snapToGrid w:val="0"/>
              <w:spacing w:before="60" w:after="60"/>
              <w:rPr>
                <w:rFonts w:eastAsia="DengXian Light"/>
                <w:sz w:val="21"/>
                <w:szCs w:val="21"/>
              </w:rPr>
            </w:pPr>
            <w:r w:rsidRPr="00A24C31">
              <w:rPr>
                <w:rFonts w:eastAsia="DengXian Light"/>
                <w:sz w:val="21"/>
                <w:szCs w:val="21"/>
              </w:rPr>
              <w:t>Proposal 2: For inter-user interference scenario, configure 2 DMRS CDM groups without data, that is, DMRS ports 1000/1001 are assigned for the UE under test and DMRS ports 1002/1003 are assigned for the co-scheduled UE.</w:t>
            </w:r>
          </w:p>
          <w:p w14:paraId="580FCDFD" w14:textId="77777777" w:rsidR="00A5112F" w:rsidRPr="00A24C31" w:rsidRDefault="00A5112F" w:rsidP="008F0646">
            <w:pPr>
              <w:snapToGrid w:val="0"/>
              <w:spacing w:before="60" w:after="60"/>
              <w:rPr>
                <w:rFonts w:eastAsia="DengXian Light"/>
                <w:sz w:val="21"/>
                <w:szCs w:val="21"/>
              </w:rPr>
            </w:pPr>
            <w:r w:rsidRPr="00A24C31">
              <w:rPr>
                <w:rFonts w:eastAsia="DengXian Light"/>
                <w:sz w:val="21"/>
                <w:szCs w:val="21"/>
              </w:rPr>
              <w:t>Proposal 3: For the MMSE-IRC receiver performance evaluation, RAN4 should assume the following parameters as the starting point.</w:t>
            </w:r>
          </w:p>
          <w:tbl>
            <w:tblPr>
              <w:tblStyle w:val="TableGrid"/>
              <w:tblW w:w="0" w:type="auto"/>
              <w:tblLook w:val="04A0" w:firstRow="1" w:lastRow="0" w:firstColumn="1" w:lastColumn="0" w:noHBand="0" w:noVBand="1"/>
            </w:tblPr>
            <w:tblGrid>
              <w:gridCol w:w="2481"/>
              <w:gridCol w:w="1768"/>
              <w:gridCol w:w="1768"/>
            </w:tblGrid>
            <w:tr w:rsidR="00A5112F" w:rsidRPr="00A24C31" w14:paraId="3A7771EA" w14:textId="77777777" w:rsidTr="008F0646">
              <w:tc>
                <w:tcPr>
                  <w:tcW w:w="3209" w:type="dxa"/>
                </w:tcPr>
                <w:p w14:paraId="715E56D2" w14:textId="77777777" w:rsidR="00A5112F" w:rsidRPr="00A24C31" w:rsidRDefault="00A5112F" w:rsidP="008F0646">
                  <w:pPr>
                    <w:pStyle w:val="TAH"/>
                    <w:snapToGrid w:val="0"/>
                    <w:spacing w:before="60" w:after="60"/>
                    <w:ind w:left="1276" w:hanging="1276"/>
                    <w:jc w:val="left"/>
                    <w:rPr>
                      <w:rFonts w:ascii="Times New Roman" w:eastAsia="DengXian Light" w:hAnsi="Times New Roman"/>
                      <w:b w:val="0"/>
                      <w:sz w:val="21"/>
                      <w:szCs w:val="21"/>
                      <w:lang w:val="en-GB"/>
                    </w:rPr>
                  </w:pPr>
                  <w:r w:rsidRPr="00A24C31">
                    <w:rPr>
                      <w:rFonts w:ascii="Times New Roman" w:eastAsia="DengXian Light" w:hAnsi="Times New Roman"/>
                      <w:b w:val="0"/>
                      <w:sz w:val="21"/>
                      <w:szCs w:val="21"/>
                      <w:lang w:val="en-GB"/>
                    </w:rPr>
                    <w:t>Parameters</w:t>
                  </w:r>
                </w:p>
              </w:tc>
              <w:tc>
                <w:tcPr>
                  <w:tcW w:w="3210" w:type="dxa"/>
                </w:tcPr>
                <w:p w14:paraId="4B35B66B" w14:textId="77777777" w:rsidR="00A5112F" w:rsidRPr="00A24C31" w:rsidRDefault="00A5112F" w:rsidP="008F0646">
                  <w:pPr>
                    <w:pStyle w:val="TAH"/>
                    <w:snapToGrid w:val="0"/>
                    <w:spacing w:before="60" w:after="60"/>
                    <w:ind w:left="1276" w:hanging="1276"/>
                    <w:jc w:val="left"/>
                    <w:rPr>
                      <w:rFonts w:ascii="Times New Roman" w:eastAsia="DengXian Light" w:hAnsi="Times New Roman"/>
                      <w:b w:val="0"/>
                      <w:sz w:val="21"/>
                      <w:szCs w:val="21"/>
                      <w:lang w:val="en-GB"/>
                    </w:rPr>
                  </w:pPr>
                  <w:r w:rsidRPr="00A24C31">
                    <w:rPr>
                      <w:rFonts w:ascii="Times New Roman" w:eastAsia="DengXian Light" w:hAnsi="Times New Roman"/>
                      <w:b w:val="0"/>
                      <w:sz w:val="21"/>
                      <w:szCs w:val="21"/>
                      <w:lang w:val="en-GB"/>
                    </w:rPr>
                    <w:t>FDD</w:t>
                  </w:r>
                </w:p>
              </w:tc>
              <w:tc>
                <w:tcPr>
                  <w:tcW w:w="3210" w:type="dxa"/>
                </w:tcPr>
                <w:p w14:paraId="66A3F193" w14:textId="77777777" w:rsidR="00A5112F" w:rsidRPr="00A24C31" w:rsidRDefault="00A5112F" w:rsidP="008F0646">
                  <w:pPr>
                    <w:pStyle w:val="TAH"/>
                    <w:snapToGrid w:val="0"/>
                    <w:spacing w:before="60" w:after="60"/>
                    <w:ind w:left="1276" w:hanging="1276"/>
                    <w:jc w:val="left"/>
                    <w:rPr>
                      <w:rFonts w:ascii="Times New Roman" w:eastAsia="DengXian Light" w:hAnsi="Times New Roman"/>
                      <w:b w:val="0"/>
                      <w:sz w:val="21"/>
                      <w:szCs w:val="21"/>
                      <w:lang w:val="en-GB"/>
                    </w:rPr>
                  </w:pPr>
                  <w:r w:rsidRPr="00A24C31">
                    <w:rPr>
                      <w:rFonts w:ascii="Times New Roman" w:eastAsia="DengXian Light" w:hAnsi="Times New Roman"/>
                      <w:b w:val="0"/>
                      <w:sz w:val="21"/>
                      <w:szCs w:val="21"/>
                      <w:lang w:val="en-GB"/>
                    </w:rPr>
                    <w:t>TDD</w:t>
                  </w:r>
                </w:p>
              </w:tc>
            </w:tr>
            <w:tr w:rsidR="00A5112F" w:rsidRPr="00A24C31" w14:paraId="64B97A78" w14:textId="77777777" w:rsidTr="008F0646">
              <w:tc>
                <w:tcPr>
                  <w:tcW w:w="3209" w:type="dxa"/>
                </w:tcPr>
                <w:p w14:paraId="1359EBDD" w14:textId="77777777" w:rsidR="00A5112F" w:rsidRPr="00A24C31" w:rsidRDefault="00A5112F" w:rsidP="008F0646">
                  <w:pPr>
                    <w:pStyle w:val="TAC"/>
                    <w:snapToGrid w:val="0"/>
                    <w:spacing w:before="60" w:after="60"/>
                    <w:ind w:left="1276" w:hanging="1276"/>
                    <w:jc w:val="left"/>
                    <w:rPr>
                      <w:rFonts w:ascii="Times New Roman" w:eastAsia="DengXian Light" w:hAnsi="Times New Roman"/>
                      <w:sz w:val="21"/>
                      <w:szCs w:val="21"/>
                      <w:lang w:val="en-GB"/>
                    </w:rPr>
                  </w:pPr>
                  <w:r w:rsidRPr="00A24C31">
                    <w:rPr>
                      <w:rFonts w:ascii="Times New Roman" w:eastAsia="DengXian Light" w:hAnsi="Times New Roman"/>
                      <w:sz w:val="21"/>
                      <w:szCs w:val="21"/>
                      <w:lang w:val="en-GB"/>
                    </w:rPr>
                    <w:t>CBW</w:t>
                  </w:r>
                </w:p>
              </w:tc>
              <w:tc>
                <w:tcPr>
                  <w:tcW w:w="3210" w:type="dxa"/>
                </w:tcPr>
                <w:p w14:paraId="7BBA2631" w14:textId="77777777" w:rsidR="00A5112F" w:rsidRPr="00A24C31" w:rsidRDefault="00A5112F" w:rsidP="008F0646">
                  <w:pPr>
                    <w:pStyle w:val="TAC"/>
                    <w:snapToGrid w:val="0"/>
                    <w:spacing w:before="60" w:after="60"/>
                    <w:ind w:left="1276" w:hanging="1276"/>
                    <w:jc w:val="left"/>
                    <w:rPr>
                      <w:rFonts w:ascii="Times New Roman" w:eastAsia="DengXian Light" w:hAnsi="Times New Roman"/>
                      <w:sz w:val="21"/>
                      <w:szCs w:val="21"/>
                      <w:lang w:val="en-GB"/>
                    </w:rPr>
                  </w:pPr>
                  <w:r w:rsidRPr="00A24C31">
                    <w:rPr>
                      <w:rFonts w:ascii="Times New Roman" w:eastAsia="DengXian Light" w:hAnsi="Times New Roman"/>
                      <w:sz w:val="21"/>
                      <w:szCs w:val="21"/>
                      <w:lang w:val="en-GB"/>
                    </w:rPr>
                    <w:t>10MHz</w:t>
                  </w:r>
                </w:p>
              </w:tc>
              <w:tc>
                <w:tcPr>
                  <w:tcW w:w="3210" w:type="dxa"/>
                </w:tcPr>
                <w:p w14:paraId="2F582CBF" w14:textId="77777777" w:rsidR="00A5112F" w:rsidRPr="00A24C31" w:rsidRDefault="00A5112F" w:rsidP="008F0646">
                  <w:pPr>
                    <w:pStyle w:val="TAC"/>
                    <w:snapToGrid w:val="0"/>
                    <w:spacing w:before="60" w:after="60"/>
                    <w:ind w:left="1276" w:hanging="1276"/>
                    <w:jc w:val="left"/>
                    <w:rPr>
                      <w:rFonts w:ascii="Times New Roman" w:eastAsia="DengXian Light" w:hAnsi="Times New Roman"/>
                      <w:sz w:val="21"/>
                      <w:szCs w:val="21"/>
                      <w:lang w:val="en-GB"/>
                    </w:rPr>
                  </w:pPr>
                  <w:r w:rsidRPr="00A24C31">
                    <w:rPr>
                      <w:rFonts w:ascii="Times New Roman" w:eastAsia="DengXian Light" w:hAnsi="Times New Roman"/>
                      <w:sz w:val="21"/>
                      <w:szCs w:val="21"/>
                      <w:lang w:val="en-GB"/>
                    </w:rPr>
                    <w:t>40MHz</w:t>
                  </w:r>
                </w:p>
              </w:tc>
            </w:tr>
            <w:tr w:rsidR="00A5112F" w:rsidRPr="00A24C31" w14:paraId="780005AA" w14:textId="77777777" w:rsidTr="008F0646">
              <w:tc>
                <w:tcPr>
                  <w:tcW w:w="3209" w:type="dxa"/>
                </w:tcPr>
                <w:p w14:paraId="3A9C3AB1" w14:textId="77777777" w:rsidR="00A5112F" w:rsidRPr="00A24C31" w:rsidRDefault="00A5112F" w:rsidP="008F0646">
                  <w:pPr>
                    <w:pStyle w:val="TAC"/>
                    <w:snapToGrid w:val="0"/>
                    <w:spacing w:before="60" w:after="60"/>
                    <w:ind w:left="1276" w:hanging="1276"/>
                    <w:jc w:val="left"/>
                    <w:rPr>
                      <w:rFonts w:ascii="Times New Roman" w:eastAsia="DengXian Light" w:hAnsi="Times New Roman"/>
                      <w:sz w:val="21"/>
                      <w:szCs w:val="21"/>
                      <w:lang w:val="en-GB"/>
                    </w:rPr>
                  </w:pPr>
                  <w:r w:rsidRPr="00A24C31">
                    <w:rPr>
                      <w:rFonts w:ascii="Times New Roman" w:eastAsia="DengXian Light" w:hAnsi="Times New Roman"/>
                      <w:sz w:val="21"/>
                      <w:szCs w:val="21"/>
                      <w:lang w:val="en-GB"/>
                    </w:rPr>
                    <w:t>TDD configuration</w:t>
                  </w:r>
                </w:p>
              </w:tc>
              <w:tc>
                <w:tcPr>
                  <w:tcW w:w="3210" w:type="dxa"/>
                </w:tcPr>
                <w:p w14:paraId="16845DC3" w14:textId="77777777" w:rsidR="00A5112F" w:rsidRPr="00A24C31" w:rsidRDefault="00A5112F" w:rsidP="008F0646">
                  <w:pPr>
                    <w:pStyle w:val="TAC"/>
                    <w:snapToGrid w:val="0"/>
                    <w:spacing w:before="60" w:after="60"/>
                    <w:ind w:left="1276" w:hanging="1276"/>
                    <w:jc w:val="left"/>
                    <w:rPr>
                      <w:rFonts w:ascii="Times New Roman" w:eastAsia="DengXian Light" w:hAnsi="Times New Roman"/>
                      <w:sz w:val="21"/>
                      <w:szCs w:val="21"/>
                      <w:lang w:val="en-GB"/>
                    </w:rPr>
                  </w:pPr>
                  <w:r w:rsidRPr="00A24C31">
                    <w:rPr>
                      <w:rFonts w:ascii="Times New Roman" w:eastAsia="DengXian Light" w:hAnsi="Times New Roman"/>
                      <w:sz w:val="21"/>
                      <w:szCs w:val="21"/>
                      <w:lang w:val="en-GB"/>
                    </w:rPr>
                    <w:t>N/A</w:t>
                  </w:r>
                </w:p>
              </w:tc>
              <w:tc>
                <w:tcPr>
                  <w:tcW w:w="3210" w:type="dxa"/>
                </w:tcPr>
                <w:p w14:paraId="6F0DC3ED" w14:textId="77777777" w:rsidR="00A5112F" w:rsidRPr="00A24C31" w:rsidRDefault="00A5112F" w:rsidP="008F0646">
                  <w:pPr>
                    <w:pStyle w:val="TAC"/>
                    <w:snapToGrid w:val="0"/>
                    <w:spacing w:before="60" w:after="60"/>
                    <w:jc w:val="left"/>
                    <w:rPr>
                      <w:rFonts w:ascii="Times New Roman" w:eastAsia="DengXian Light" w:hAnsi="Times New Roman"/>
                      <w:sz w:val="21"/>
                      <w:szCs w:val="21"/>
                      <w:lang w:val="en-GB"/>
                    </w:rPr>
                  </w:pPr>
                  <w:r w:rsidRPr="00A24C31">
                    <w:rPr>
                      <w:rFonts w:ascii="Times New Roman" w:eastAsia="DengXian Light" w:hAnsi="Times New Roman"/>
                      <w:sz w:val="21"/>
                      <w:szCs w:val="21"/>
                      <w:lang w:val="en-GB"/>
                    </w:rPr>
                    <w:t>7DS2U,</w:t>
                  </w:r>
                </w:p>
                <w:p w14:paraId="7E223CE0" w14:textId="77777777" w:rsidR="00A5112F" w:rsidRPr="00A24C31" w:rsidRDefault="00A5112F" w:rsidP="008F0646">
                  <w:pPr>
                    <w:pStyle w:val="TAC"/>
                    <w:snapToGrid w:val="0"/>
                    <w:spacing w:before="60" w:after="60"/>
                    <w:jc w:val="left"/>
                    <w:rPr>
                      <w:rFonts w:ascii="Times New Roman" w:eastAsia="DengXian Light" w:hAnsi="Times New Roman"/>
                      <w:sz w:val="21"/>
                      <w:szCs w:val="21"/>
                      <w:lang w:val="en-GB"/>
                    </w:rPr>
                  </w:pPr>
                  <w:r w:rsidRPr="00A24C31">
                    <w:rPr>
                      <w:rFonts w:ascii="Times New Roman" w:eastAsia="DengXian Light" w:hAnsi="Times New Roman"/>
                      <w:sz w:val="21"/>
                      <w:szCs w:val="21"/>
                      <w:lang w:val="en-GB"/>
                    </w:rPr>
                    <w:t>S=6D+4G+4U</w:t>
                  </w:r>
                </w:p>
                <w:p w14:paraId="02865F3B" w14:textId="77777777" w:rsidR="00A5112F" w:rsidRPr="00A24C31" w:rsidRDefault="00A5112F" w:rsidP="008F0646">
                  <w:pPr>
                    <w:pStyle w:val="TAC"/>
                    <w:snapToGrid w:val="0"/>
                    <w:spacing w:before="60" w:after="60"/>
                    <w:jc w:val="left"/>
                    <w:rPr>
                      <w:rFonts w:ascii="Times New Roman" w:eastAsia="DengXian Light" w:hAnsi="Times New Roman"/>
                      <w:sz w:val="21"/>
                      <w:szCs w:val="21"/>
                      <w:lang w:val="en-GB"/>
                    </w:rPr>
                  </w:pPr>
                  <w:r w:rsidRPr="00A24C31">
                    <w:rPr>
                      <w:rFonts w:ascii="Times New Roman" w:eastAsia="DengXian Light" w:hAnsi="Times New Roman"/>
                      <w:sz w:val="21"/>
                      <w:szCs w:val="21"/>
                      <w:lang w:val="en-GB"/>
                    </w:rPr>
                    <w:t>Schedule PDSCH in special slots</w:t>
                  </w:r>
                </w:p>
              </w:tc>
            </w:tr>
            <w:tr w:rsidR="00A5112F" w:rsidRPr="00A24C31" w14:paraId="1EA670E0" w14:textId="77777777" w:rsidTr="008F0646">
              <w:tc>
                <w:tcPr>
                  <w:tcW w:w="3209" w:type="dxa"/>
                </w:tcPr>
                <w:p w14:paraId="33E6438C" w14:textId="77777777" w:rsidR="00A5112F" w:rsidRPr="00A24C31" w:rsidRDefault="00A5112F" w:rsidP="008F0646">
                  <w:pPr>
                    <w:pStyle w:val="TAC"/>
                    <w:snapToGrid w:val="0"/>
                    <w:spacing w:before="60" w:after="60"/>
                    <w:ind w:left="1276" w:hanging="1276"/>
                    <w:jc w:val="left"/>
                    <w:rPr>
                      <w:rFonts w:ascii="Times New Roman" w:eastAsia="DengXian Light" w:hAnsi="Times New Roman"/>
                      <w:sz w:val="21"/>
                      <w:szCs w:val="21"/>
                      <w:lang w:val="en-GB"/>
                    </w:rPr>
                  </w:pPr>
                  <w:r w:rsidRPr="00A24C31">
                    <w:rPr>
                      <w:rFonts w:ascii="Times New Roman" w:eastAsia="DengXian Light" w:hAnsi="Times New Roman"/>
                      <w:sz w:val="21"/>
                      <w:szCs w:val="21"/>
                      <w:lang w:val="en-GB"/>
                    </w:rPr>
                    <w:t>SCS</w:t>
                  </w:r>
                </w:p>
              </w:tc>
              <w:tc>
                <w:tcPr>
                  <w:tcW w:w="3210" w:type="dxa"/>
                </w:tcPr>
                <w:p w14:paraId="23BA14C6" w14:textId="77777777" w:rsidR="00A5112F" w:rsidRPr="00A24C31" w:rsidRDefault="00A5112F" w:rsidP="008F0646">
                  <w:pPr>
                    <w:pStyle w:val="TAC"/>
                    <w:snapToGrid w:val="0"/>
                    <w:spacing w:before="60" w:after="60"/>
                    <w:ind w:left="1276" w:hanging="1276"/>
                    <w:jc w:val="left"/>
                    <w:rPr>
                      <w:rFonts w:ascii="Times New Roman" w:eastAsia="DengXian Light" w:hAnsi="Times New Roman"/>
                      <w:sz w:val="21"/>
                      <w:szCs w:val="21"/>
                      <w:lang w:val="en-GB"/>
                    </w:rPr>
                  </w:pPr>
                  <w:r w:rsidRPr="00A24C31">
                    <w:rPr>
                      <w:rFonts w:ascii="Times New Roman" w:eastAsia="DengXian Light" w:hAnsi="Times New Roman"/>
                      <w:sz w:val="21"/>
                      <w:szCs w:val="21"/>
                      <w:lang w:val="en-GB"/>
                    </w:rPr>
                    <w:t>15kHz</w:t>
                  </w:r>
                </w:p>
              </w:tc>
              <w:tc>
                <w:tcPr>
                  <w:tcW w:w="3210" w:type="dxa"/>
                </w:tcPr>
                <w:p w14:paraId="34BBAB46" w14:textId="77777777" w:rsidR="00A5112F" w:rsidRPr="00A24C31" w:rsidRDefault="00A5112F" w:rsidP="008F0646">
                  <w:pPr>
                    <w:pStyle w:val="TAC"/>
                    <w:snapToGrid w:val="0"/>
                    <w:spacing w:before="60" w:after="60"/>
                    <w:ind w:left="1276" w:hanging="1276"/>
                    <w:jc w:val="left"/>
                    <w:rPr>
                      <w:rFonts w:ascii="Times New Roman" w:eastAsia="DengXian Light" w:hAnsi="Times New Roman"/>
                      <w:sz w:val="21"/>
                      <w:szCs w:val="21"/>
                      <w:lang w:val="en-GB"/>
                    </w:rPr>
                  </w:pPr>
                  <w:r w:rsidRPr="00A24C31">
                    <w:rPr>
                      <w:rFonts w:ascii="Times New Roman" w:eastAsia="DengXian Light" w:hAnsi="Times New Roman"/>
                      <w:sz w:val="21"/>
                      <w:szCs w:val="21"/>
                      <w:lang w:val="en-GB"/>
                    </w:rPr>
                    <w:t>30kHz</w:t>
                  </w:r>
                </w:p>
              </w:tc>
            </w:tr>
            <w:tr w:rsidR="00A5112F" w:rsidRPr="00A24C31" w14:paraId="25B6ED56" w14:textId="77777777" w:rsidTr="008F0646">
              <w:tc>
                <w:tcPr>
                  <w:tcW w:w="3209" w:type="dxa"/>
                </w:tcPr>
                <w:p w14:paraId="7245100C" w14:textId="77777777" w:rsidR="00A5112F" w:rsidRPr="00A24C31" w:rsidRDefault="00A5112F" w:rsidP="008F0646">
                  <w:pPr>
                    <w:pStyle w:val="TAC"/>
                    <w:snapToGrid w:val="0"/>
                    <w:spacing w:before="60" w:after="60"/>
                    <w:ind w:left="1276" w:hanging="1276"/>
                    <w:jc w:val="left"/>
                    <w:rPr>
                      <w:rFonts w:ascii="Times New Roman" w:eastAsia="DengXian Light" w:hAnsi="Times New Roman"/>
                      <w:sz w:val="21"/>
                      <w:szCs w:val="21"/>
                      <w:lang w:val="en-GB"/>
                    </w:rPr>
                  </w:pPr>
                  <w:r w:rsidRPr="00A24C31">
                    <w:rPr>
                      <w:rFonts w:ascii="Times New Roman" w:eastAsia="DengXian Light" w:hAnsi="Times New Roman"/>
                      <w:sz w:val="21"/>
                      <w:szCs w:val="21"/>
                      <w:lang w:val="en-GB"/>
                    </w:rPr>
                    <w:t>PDSCH configuration</w:t>
                  </w:r>
                </w:p>
              </w:tc>
              <w:tc>
                <w:tcPr>
                  <w:tcW w:w="3210" w:type="dxa"/>
                </w:tcPr>
                <w:p w14:paraId="5E8591EC" w14:textId="77777777" w:rsidR="00A5112F" w:rsidRPr="00A24C31" w:rsidRDefault="00A5112F" w:rsidP="008F0646">
                  <w:pPr>
                    <w:pStyle w:val="TAC"/>
                    <w:snapToGrid w:val="0"/>
                    <w:spacing w:before="60" w:after="60"/>
                    <w:jc w:val="left"/>
                    <w:rPr>
                      <w:rFonts w:ascii="Times New Roman" w:eastAsia="DengXian Light" w:hAnsi="Times New Roman"/>
                      <w:sz w:val="21"/>
                      <w:szCs w:val="21"/>
                      <w:lang w:val="en-GB"/>
                    </w:rPr>
                  </w:pPr>
                  <w:r w:rsidRPr="00A24C31">
                    <w:rPr>
                      <w:rFonts w:ascii="Times New Roman" w:eastAsia="DengXian Light" w:hAnsi="Times New Roman"/>
                      <w:sz w:val="21"/>
                      <w:szCs w:val="21"/>
                      <w:lang w:val="en-GB"/>
                    </w:rPr>
                    <w:t>Type A, Start symbol 2, Duration 12​</w:t>
                  </w:r>
                </w:p>
              </w:tc>
              <w:tc>
                <w:tcPr>
                  <w:tcW w:w="3210" w:type="dxa"/>
                </w:tcPr>
                <w:p w14:paraId="453BE46C" w14:textId="77777777" w:rsidR="00A5112F" w:rsidRPr="00A24C31" w:rsidRDefault="00A5112F" w:rsidP="008F0646">
                  <w:pPr>
                    <w:pStyle w:val="TAC"/>
                    <w:snapToGrid w:val="0"/>
                    <w:spacing w:before="60" w:after="60"/>
                    <w:jc w:val="left"/>
                    <w:rPr>
                      <w:rFonts w:ascii="Times New Roman" w:eastAsia="DengXian Light" w:hAnsi="Times New Roman"/>
                      <w:sz w:val="21"/>
                      <w:szCs w:val="21"/>
                      <w:lang w:val="en-GB"/>
                    </w:rPr>
                  </w:pPr>
                  <w:r w:rsidRPr="00A24C31">
                    <w:rPr>
                      <w:rFonts w:ascii="Times New Roman" w:eastAsia="DengXian Light" w:hAnsi="Times New Roman"/>
                      <w:sz w:val="21"/>
                      <w:szCs w:val="21"/>
                      <w:lang w:val="en-GB"/>
                    </w:rPr>
                    <w:t>Type A, Start symbol 2, Duration 12​</w:t>
                  </w:r>
                </w:p>
              </w:tc>
            </w:tr>
            <w:tr w:rsidR="00A5112F" w:rsidRPr="00A24C31" w14:paraId="0FC7FF49" w14:textId="77777777" w:rsidTr="008F0646">
              <w:tc>
                <w:tcPr>
                  <w:tcW w:w="3209" w:type="dxa"/>
                </w:tcPr>
                <w:p w14:paraId="75BBB782" w14:textId="77777777" w:rsidR="00A5112F" w:rsidRPr="00A24C31" w:rsidRDefault="00A5112F" w:rsidP="008F0646">
                  <w:pPr>
                    <w:pStyle w:val="TAC"/>
                    <w:snapToGrid w:val="0"/>
                    <w:spacing w:before="60" w:after="60"/>
                    <w:ind w:left="1276" w:hanging="1276"/>
                    <w:jc w:val="left"/>
                    <w:rPr>
                      <w:rFonts w:ascii="Times New Roman" w:eastAsia="DengXian Light" w:hAnsi="Times New Roman"/>
                      <w:sz w:val="21"/>
                      <w:szCs w:val="21"/>
                      <w:lang w:val="en-GB"/>
                    </w:rPr>
                  </w:pPr>
                  <w:r w:rsidRPr="00A24C31">
                    <w:rPr>
                      <w:rFonts w:ascii="Times New Roman" w:eastAsia="DengXian Light" w:hAnsi="Times New Roman"/>
                      <w:sz w:val="21"/>
                      <w:szCs w:val="21"/>
                      <w:lang w:val="en-GB"/>
                    </w:rPr>
                    <w:t xml:space="preserve">PRB bundling size </w:t>
                  </w:r>
                </w:p>
              </w:tc>
              <w:tc>
                <w:tcPr>
                  <w:tcW w:w="3210" w:type="dxa"/>
                </w:tcPr>
                <w:p w14:paraId="3D7BEA11" w14:textId="77777777" w:rsidR="00A5112F" w:rsidRPr="00A24C31" w:rsidRDefault="00A5112F" w:rsidP="008F0646">
                  <w:pPr>
                    <w:pStyle w:val="TAC"/>
                    <w:snapToGrid w:val="0"/>
                    <w:spacing w:before="60" w:after="60"/>
                    <w:jc w:val="left"/>
                    <w:rPr>
                      <w:rFonts w:ascii="Times New Roman" w:eastAsia="DengXian Light" w:hAnsi="Times New Roman"/>
                      <w:sz w:val="21"/>
                      <w:szCs w:val="21"/>
                      <w:lang w:val="en-GB"/>
                    </w:rPr>
                  </w:pPr>
                  <w:r w:rsidRPr="00A24C31">
                    <w:rPr>
                      <w:rFonts w:ascii="Times New Roman" w:eastAsia="DengXian Light" w:hAnsi="Times New Roman"/>
                      <w:sz w:val="21"/>
                      <w:szCs w:val="21"/>
                      <w:lang w:val="en-GB"/>
                    </w:rPr>
                    <w:t>2</w:t>
                  </w:r>
                </w:p>
              </w:tc>
              <w:tc>
                <w:tcPr>
                  <w:tcW w:w="3210" w:type="dxa"/>
                </w:tcPr>
                <w:p w14:paraId="55CF60F8" w14:textId="77777777" w:rsidR="00A5112F" w:rsidRPr="00A24C31" w:rsidRDefault="00A5112F" w:rsidP="008F0646">
                  <w:pPr>
                    <w:pStyle w:val="TAC"/>
                    <w:snapToGrid w:val="0"/>
                    <w:spacing w:before="60" w:after="60"/>
                    <w:jc w:val="left"/>
                    <w:rPr>
                      <w:rFonts w:ascii="Times New Roman" w:eastAsia="DengXian Light" w:hAnsi="Times New Roman"/>
                      <w:sz w:val="21"/>
                      <w:szCs w:val="21"/>
                      <w:lang w:val="en-GB"/>
                    </w:rPr>
                  </w:pPr>
                  <w:r w:rsidRPr="00A24C31">
                    <w:rPr>
                      <w:rFonts w:ascii="Times New Roman" w:eastAsia="DengXian Light" w:hAnsi="Times New Roman"/>
                      <w:sz w:val="21"/>
                      <w:szCs w:val="21"/>
                      <w:lang w:val="en-GB"/>
                    </w:rPr>
                    <w:t>2</w:t>
                  </w:r>
                </w:p>
              </w:tc>
            </w:tr>
            <w:tr w:rsidR="00A5112F" w:rsidRPr="00A24C31" w14:paraId="3FED9F81" w14:textId="77777777" w:rsidTr="008F0646">
              <w:tc>
                <w:tcPr>
                  <w:tcW w:w="3209" w:type="dxa"/>
                </w:tcPr>
                <w:p w14:paraId="06994A4C" w14:textId="77777777" w:rsidR="00A5112F" w:rsidRPr="00A24C31" w:rsidRDefault="00A5112F" w:rsidP="008F0646">
                  <w:pPr>
                    <w:pStyle w:val="TAC"/>
                    <w:snapToGrid w:val="0"/>
                    <w:spacing w:before="60" w:after="60"/>
                    <w:jc w:val="left"/>
                    <w:rPr>
                      <w:rFonts w:ascii="Times New Roman" w:eastAsia="DengXian Light" w:hAnsi="Times New Roman"/>
                      <w:sz w:val="21"/>
                      <w:szCs w:val="21"/>
                      <w:lang w:val="en-GB"/>
                    </w:rPr>
                  </w:pPr>
                  <w:r w:rsidRPr="00A24C31">
                    <w:rPr>
                      <w:rFonts w:ascii="Times New Roman" w:eastAsia="DengXian Light" w:hAnsi="Times New Roman"/>
                      <w:sz w:val="21"/>
                      <w:szCs w:val="21"/>
                      <w:lang w:val="en-GB"/>
                    </w:rPr>
                    <w:t>PDSCH DMRS configuration</w:t>
                  </w:r>
                </w:p>
              </w:tc>
              <w:tc>
                <w:tcPr>
                  <w:tcW w:w="3210" w:type="dxa"/>
                </w:tcPr>
                <w:p w14:paraId="41C3F09E" w14:textId="77777777" w:rsidR="00A5112F" w:rsidRPr="00A24C31" w:rsidRDefault="00A5112F" w:rsidP="008F0646">
                  <w:pPr>
                    <w:pStyle w:val="TAC"/>
                    <w:snapToGrid w:val="0"/>
                    <w:spacing w:before="60" w:after="60"/>
                    <w:jc w:val="left"/>
                    <w:rPr>
                      <w:rFonts w:ascii="Times New Roman" w:eastAsia="DengXian Light" w:hAnsi="Times New Roman"/>
                      <w:sz w:val="21"/>
                      <w:szCs w:val="21"/>
                      <w:lang w:val="en-GB"/>
                    </w:rPr>
                  </w:pPr>
                  <w:r w:rsidRPr="00A24C31">
                    <w:rPr>
                      <w:rFonts w:ascii="Times New Roman" w:eastAsia="DengXian Light" w:hAnsi="Times New Roman"/>
                      <w:sz w:val="21"/>
                      <w:szCs w:val="21"/>
                      <w:lang w:val="en-GB"/>
                    </w:rPr>
                    <w:t>Type 1, 1+1</w:t>
                  </w:r>
                </w:p>
              </w:tc>
              <w:tc>
                <w:tcPr>
                  <w:tcW w:w="3210" w:type="dxa"/>
                </w:tcPr>
                <w:p w14:paraId="14F2C148" w14:textId="77777777" w:rsidR="00A5112F" w:rsidRPr="00A24C31" w:rsidRDefault="00A5112F" w:rsidP="008F0646">
                  <w:pPr>
                    <w:pStyle w:val="TAC"/>
                    <w:snapToGrid w:val="0"/>
                    <w:spacing w:before="60" w:after="60"/>
                    <w:jc w:val="left"/>
                    <w:rPr>
                      <w:rFonts w:ascii="Times New Roman" w:eastAsia="DengXian Light" w:hAnsi="Times New Roman"/>
                      <w:sz w:val="21"/>
                      <w:szCs w:val="21"/>
                      <w:lang w:val="en-GB"/>
                    </w:rPr>
                  </w:pPr>
                  <w:r w:rsidRPr="00A24C31">
                    <w:rPr>
                      <w:rFonts w:ascii="Times New Roman" w:eastAsia="DengXian Light" w:hAnsi="Times New Roman"/>
                      <w:sz w:val="21"/>
                      <w:szCs w:val="21"/>
                      <w:lang w:val="en-GB"/>
                    </w:rPr>
                    <w:t>Type 1, 1+1</w:t>
                  </w:r>
                </w:p>
              </w:tc>
            </w:tr>
            <w:tr w:rsidR="00A5112F" w:rsidRPr="00A24C31" w14:paraId="2C2DD6D6" w14:textId="77777777" w:rsidTr="008F0646">
              <w:tc>
                <w:tcPr>
                  <w:tcW w:w="3209" w:type="dxa"/>
                </w:tcPr>
                <w:p w14:paraId="1A0CE21F" w14:textId="77777777" w:rsidR="00A5112F" w:rsidRPr="00A24C31" w:rsidRDefault="00A5112F" w:rsidP="008F0646">
                  <w:pPr>
                    <w:pStyle w:val="TAC"/>
                    <w:snapToGrid w:val="0"/>
                    <w:spacing w:before="60" w:after="60"/>
                    <w:jc w:val="left"/>
                    <w:rPr>
                      <w:rFonts w:ascii="Times New Roman" w:eastAsia="DengXian Light" w:hAnsi="Times New Roman"/>
                      <w:sz w:val="21"/>
                      <w:szCs w:val="21"/>
                      <w:lang w:val="en-GB"/>
                    </w:rPr>
                  </w:pPr>
                  <w:r w:rsidRPr="00A24C31">
                    <w:rPr>
                      <w:rFonts w:ascii="Times New Roman" w:eastAsia="DengXian Light" w:hAnsi="Times New Roman"/>
                      <w:sz w:val="21"/>
                      <w:szCs w:val="21"/>
                      <w:lang w:val="en-GB"/>
                    </w:rPr>
                    <w:lastRenderedPageBreak/>
                    <w:t>DMRS port assignment</w:t>
                  </w:r>
                </w:p>
              </w:tc>
              <w:tc>
                <w:tcPr>
                  <w:tcW w:w="3210" w:type="dxa"/>
                </w:tcPr>
                <w:p w14:paraId="7B4B72F5" w14:textId="77777777" w:rsidR="00A5112F" w:rsidRPr="00A24C31" w:rsidRDefault="00A5112F" w:rsidP="008F0646">
                  <w:pPr>
                    <w:pStyle w:val="TAC"/>
                    <w:snapToGrid w:val="0"/>
                    <w:spacing w:before="60" w:after="60"/>
                    <w:jc w:val="left"/>
                    <w:rPr>
                      <w:rFonts w:ascii="Times New Roman" w:eastAsia="DengXian Light" w:hAnsi="Times New Roman"/>
                      <w:sz w:val="21"/>
                      <w:szCs w:val="21"/>
                      <w:lang w:val="en-GB"/>
                    </w:rPr>
                  </w:pPr>
                  <w:r w:rsidRPr="00A24C31">
                    <w:rPr>
                      <w:rFonts w:ascii="Times New Roman" w:eastAsia="DengXian Light" w:hAnsi="Times New Roman"/>
                      <w:sz w:val="21"/>
                      <w:szCs w:val="21"/>
                      <w:lang w:val="en-GB"/>
                    </w:rPr>
                    <w:t>1000 for UE under test for rank 1</w:t>
                  </w:r>
                </w:p>
                <w:p w14:paraId="18862DF2" w14:textId="77777777" w:rsidR="00A5112F" w:rsidRPr="00A24C31" w:rsidRDefault="00A5112F" w:rsidP="008F0646">
                  <w:pPr>
                    <w:pStyle w:val="TAC"/>
                    <w:snapToGrid w:val="0"/>
                    <w:spacing w:before="60" w:after="60"/>
                    <w:jc w:val="left"/>
                    <w:rPr>
                      <w:rFonts w:ascii="Times New Roman" w:eastAsia="DengXian Light" w:hAnsi="Times New Roman"/>
                      <w:sz w:val="21"/>
                      <w:szCs w:val="21"/>
                      <w:lang w:val="en-GB"/>
                    </w:rPr>
                  </w:pPr>
                  <w:r w:rsidRPr="00A24C31">
                    <w:rPr>
                      <w:rFonts w:ascii="Times New Roman" w:eastAsia="DengXian Light" w:hAnsi="Times New Roman"/>
                      <w:sz w:val="21"/>
                      <w:szCs w:val="21"/>
                      <w:lang w:val="en-GB"/>
                    </w:rPr>
                    <w:t>1000/1001 for UE under test for rank 2</w:t>
                  </w:r>
                </w:p>
                <w:p w14:paraId="6E9D6A03" w14:textId="77777777" w:rsidR="00A5112F" w:rsidRPr="00A24C31" w:rsidRDefault="00A5112F" w:rsidP="008F0646">
                  <w:pPr>
                    <w:pStyle w:val="TAC"/>
                    <w:snapToGrid w:val="0"/>
                    <w:spacing w:before="60" w:after="60"/>
                    <w:jc w:val="left"/>
                    <w:rPr>
                      <w:rFonts w:ascii="Times New Roman" w:eastAsia="DengXian Light" w:hAnsi="Times New Roman"/>
                      <w:sz w:val="21"/>
                      <w:szCs w:val="21"/>
                      <w:lang w:val="en-GB"/>
                    </w:rPr>
                  </w:pPr>
                  <w:r w:rsidRPr="00A24C31">
                    <w:rPr>
                      <w:rFonts w:ascii="Times New Roman" w:eastAsia="DengXian Light" w:hAnsi="Times New Roman"/>
                      <w:sz w:val="21"/>
                      <w:szCs w:val="21"/>
                      <w:lang w:val="en-GB"/>
                    </w:rPr>
                    <w:t>1002 for co-scheduled UE for rank 1</w:t>
                  </w:r>
                </w:p>
                <w:p w14:paraId="27F8F1C6" w14:textId="77777777" w:rsidR="00A5112F" w:rsidRPr="00A24C31" w:rsidRDefault="00A5112F" w:rsidP="008F0646">
                  <w:pPr>
                    <w:pStyle w:val="TAC"/>
                    <w:snapToGrid w:val="0"/>
                    <w:spacing w:before="60" w:after="60"/>
                    <w:jc w:val="left"/>
                    <w:rPr>
                      <w:rFonts w:ascii="Times New Roman" w:eastAsia="DengXian Light" w:hAnsi="Times New Roman"/>
                      <w:sz w:val="21"/>
                      <w:szCs w:val="21"/>
                      <w:lang w:val="en-GB"/>
                    </w:rPr>
                  </w:pPr>
                  <w:r w:rsidRPr="00A24C31">
                    <w:rPr>
                      <w:rFonts w:ascii="Times New Roman" w:eastAsia="DengXian Light" w:hAnsi="Times New Roman"/>
                      <w:sz w:val="21"/>
                      <w:szCs w:val="21"/>
                      <w:lang w:val="en-GB"/>
                    </w:rPr>
                    <w:t>1002/1003 for co-scheduled UR for rank 2</w:t>
                  </w:r>
                </w:p>
              </w:tc>
              <w:tc>
                <w:tcPr>
                  <w:tcW w:w="3210" w:type="dxa"/>
                </w:tcPr>
                <w:p w14:paraId="145FF600" w14:textId="77777777" w:rsidR="00A5112F" w:rsidRPr="00A24C31" w:rsidRDefault="00A5112F" w:rsidP="008F0646">
                  <w:pPr>
                    <w:pStyle w:val="TAC"/>
                    <w:snapToGrid w:val="0"/>
                    <w:spacing w:before="60" w:after="60"/>
                    <w:jc w:val="left"/>
                    <w:rPr>
                      <w:rFonts w:ascii="Times New Roman" w:eastAsia="DengXian Light" w:hAnsi="Times New Roman"/>
                      <w:sz w:val="21"/>
                      <w:szCs w:val="21"/>
                      <w:lang w:val="en-GB"/>
                    </w:rPr>
                  </w:pPr>
                  <w:r w:rsidRPr="00A24C31">
                    <w:rPr>
                      <w:rFonts w:ascii="Times New Roman" w:eastAsia="DengXian Light" w:hAnsi="Times New Roman"/>
                      <w:sz w:val="21"/>
                      <w:szCs w:val="21"/>
                      <w:lang w:val="en-GB"/>
                    </w:rPr>
                    <w:t>1000 for UE under test for rank 1</w:t>
                  </w:r>
                </w:p>
                <w:p w14:paraId="406D12E6" w14:textId="77777777" w:rsidR="00A5112F" w:rsidRPr="00A24C31" w:rsidRDefault="00A5112F" w:rsidP="008F0646">
                  <w:pPr>
                    <w:pStyle w:val="TAC"/>
                    <w:snapToGrid w:val="0"/>
                    <w:spacing w:before="60" w:after="60"/>
                    <w:jc w:val="left"/>
                    <w:rPr>
                      <w:rFonts w:ascii="Times New Roman" w:eastAsia="DengXian Light" w:hAnsi="Times New Roman"/>
                      <w:sz w:val="21"/>
                      <w:szCs w:val="21"/>
                      <w:lang w:val="en-GB"/>
                    </w:rPr>
                  </w:pPr>
                  <w:r w:rsidRPr="00A24C31">
                    <w:rPr>
                      <w:rFonts w:ascii="Times New Roman" w:eastAsia="DengXian Light" w:hAnsi="Times New Roman"/>
                      <w:sz w:val="21"/>
                      <w:szCs w:val="21"/>
                      <w:lang w:val="en-GB"/>
                    </w:rPr>
                    <w:t>1000/1001 for UE under test for rank 2</w:t>
                  </w:r>
                </w:p>
                <w:p w14:paraId="337AE489" w14:textId="77777777" w:rsidR="00A5112F" w:rsidRPr="00A24C31" w:rsidRDefault="00A5112F" w:rsidP="008F0646">
                  <w:pPr>
                    <w:pStyle w:val="TAC"/>
                    <w:snapToGrid w:val="0"/>
                    <w:spacing w:before="60" w:after="60"/>
                    <w:jc w:val="left"/>
                    <w:rPr>
                      <w:rFonts w:ascii="Times New Roman" w:eastAsia="DengXian Light" w:hAnsi="Times New Roman"/>
                      <w:sz w:val="21"/>
                      <w:szCs w:val="21"/>
                      <w:lang w:val="en-GB"/>
                    </w:rPr>
                  </w:pPr>
                  <w:r w:rsidRPr="00A24C31">
                    <w:rPr>
                      <w:rFonts w:ascii="Times New Roman" w:eastAsia="DengXian Light" w:hAnsi="Times New Roman"/>
                      <w:sz w:val="21"/>
                      <w:szCs w:val="21"/>
                      <w:lang w:val="en-GB"/>
                    </w:rPr>
                    <w:t>1002 for co-scheduled UE for rank 1</w:t>
                  </w:r>
                </w:p>
                <w:p w14:paraId="0C9E3397" w14:textId="77777777" w:rsidR="00A5112F" w:rsidRPr="00A24C31" w:rsidRDefault="00A5112F" w:rsidP="008F0646">
                  <w:pPr>
                    <w:pStyle w:val="TAC"/>
                    <w:snapToGrid w:val="0"/>
                    <w:spacing w:before="60" w:after="60"/>
                    <w:jc w:val="left"/>
                    <w:rPr>
                      <w:rFonts w:ascii="Times New Roman" w:eastAsia="DengXian Light" w:hAnsi="Times New Roman"/>
                      <w:sz w:val="21"/>
                      <w:szCs w:val="21"/>
                      <w:lang w:val="en-GB"/>
                    </w:rPr>
                  </w:pPr>
                  <w:r w:rsidRPr="00A24C31">
                    <w:rPr>
                      <w:rFonts w:ascii="Times New Roman" w:eastAsia="DengXian Light" w:hAnsi="Times New Roman"/>
                      <w:sz w:val="21"/>
                      <w:szCs w:val="21"/>
                      <w:lang w:val="en-GB"/>
                    </w:rPr>
                    <w:t>1002/1003 for co-scheduled UR for rank 2</w:t>
                  </w:r>
                </w:p>
              </w:tc>
            </w:tr>
            <w:tr w:rsidR="00A5112F" w:rsidRPr="00A24C31" w14:paraId="061ED3EC" w14:textId="77777777" w:rsidTr="008F0646">
              <w:tc>
                <w:tcPr>
                  <w:tcW w:w="3209" w:type="dxa"/>
                </w:tcPr>
                <w:p w14:paraId="7597A54F" w14:textId="77777777" w:rsidR="00A5112F" w:rsidRPr="00A24C31" w:rsidRDefault="00A5112F" w:rsidP="008F0646">
                  <w:pPr>
                    <w:pStyle w:val="TAC"/>
                    <w:snapToGrid w:val="0"/>
                    <w:spacing w:before="60" w:after="60"/>
                    <w:jc w:val="left"/>
                    <w:rPr>
                      <w:rFonts w:ascii="Times New Roman" w:eastAsia="DengXian Light" w:hAnsi="Times New Roman"/>
                      <w:sz w:val="21"/>
                      <w:szCs w:val="21"/>
                      <w:lang w:val="en-GB"/>
                    </w:rPr>
                  </w:pPr>
                  <w:r w:rsidRPr="00A24C31">
                    <w:rPr>
                      <w:rFonts w:ascii="Times New Roman" w:eastAsia="DengXian Light" w:hAnsi="Times New Roman"/>
                      <w:sz w:val="21"/>
                      <w:szCs w:val="21"/>
                      <w:lang w:val="en-GB"/>
                    </w:rPr>
                    <w:t>MCS</w:t>
                  </w:r>
                </w:p>
              </w:tc>
              <w:tc>
                <w:tcPr>
                  <w:tcW w:w="3210" w:type="dxa"/>
                </w:tcPr>
                <w:p w14:paraId="55ADB22C" w14:textId="77777777" w:rsidR="00A5112F" w:rsidRPr="00A24C31" w:rsidRDefault="00A5112F" w:rsidP="008F0646">
                  <w:pPr>
                    <w:pStyle w:val="TAC"/>
                    <w:snapToGrid w:val="0"/>
                    <w:spacing w:before="60" w:after="60"/>
                    <w:jc w:val="left"/>
                    <w:rPr>
                      <w:rFonts w:ascii="Times New Roman" w:eastAsia="DengXian Light" w:hAnsi="Times New Roman"/>
                      <w:sz w:val="21"/>
                      <w:szCs w:val="21"/>
                      <w:lang w:val="en-GB"/>
                    </w:rPr>
                  </w:pPr>
                  <w:r w:rsidRPr="00A24C31">
                    <w:rPr>
                      <w:rFonts w:ascii="Times New Roman" w:eastAsia="DengXian Light" w:hAnsi="Times New Roman"/>
                      <w:sz w:val="21"/>
                      <w:szCs w:val="21"/>
                      <w:lang w:val="en-GB"/>
                    </w:rPr>
                    <w:t>MCS 4 (QPSK 0.3)</w:t>
                  </w:r>
                </w:p>
                <w:p w14:paraId="0399202C" w14:textId="77777777" w:rsidR="00A5112F" w:rsidRPr="00A24C31" w:rsidRDefault="00A5112F" w:rsidP="008F0646">
                  <w:pPr>
                    <w:pStyle w:val="TAC"/>
                    <w:snapToGrid w:val="0"/>
                    <w:spacing w:before="60" w:after="60"/>
                    <w:jc w:val="left"/>
                    <w:rPr>
                      <w:rFonts w:ascii="Times New Roman" w:eastAsia="DengXian Light" w:hAnsi="Times New Roman"/>
                      <w:sz w:val="21"/>
                      <w:szCs w:val="21"/>
                      <w:lang w:val="en-GB"/>
                    </w:rPr>
                  </w:pPr>
                  <w:r w:rsidRPr="00A24C31">
                    <w:rPr>
                      <w:rFonts w:ascii="Times New Roman" w:eastAsia="DengXian Light" w:hAnsi="Times New Roman"/>
                      <w:sz w:val="21"/>
                      <w:szCs w:val="21"/>
                      <w:lang w:val="en-GB"/>
                    </w:rPr>
                    <w:t>MCS 13 (16QAM 0.48)</w:t>
                  </w:r>
                </w:p>
                <w:p w14:paraId="2473F7D3" w14:textId="77777777" w:rsidR="00A5112F" w:rsidRPr="00A24C31" w:rsidRDefault="00A5112F" w:rsidP="008F0646">
                  <w:pPr>
                    <w:pStyle w:val="TAC"/>
                    <w:snapToGrid w:val="0"/>
                    <w:spacing w:before="60" w:after="60"/>
                    <w:jc w:val="left"/>
                    <w:rPr>
                      <w:rFonts w:ascii="Times New Roman" w:eastAsia="DengXian Light" w:hAnsi="Times New Roman"/>
                      <w:sz w:val="21"/>
                      <w:szCs w:val="21"/>
                      <w:lang w:val="en-GB"/>
                    </w:rPr>
                  </w:pPr>
                  <w:r w:rsidRPr="00A24C31">
                    <w:rPr>
                      <w:rFonts w:ascii="Times New Roman" w:eastAsia="DengXian Light" w:hAnsi="Times New Roman"/>
                      <w:sz w:val="21"/>
                      <w:szCs w:val="21"/>
                      <w:lang w:val="en-GB"/>
                    </w:rPr>
                    <w:t>MCS 19 (64QAM 0.5)</w:t>
                  </w:r>
                </w:p>
              </w:tc>
              <w:tc>
                <w:tcPr>
                  <w:tcW w:w="3210" w:type="dxa"/>
                </w:tcPr>
                <w:p w14:paraId="0FF72A34" w14:textId="77777777" w:rsidR="00A5112F" w:rsidRPr="00A24C31" w:rsidRDefault="00A5112F" w:rsidP="008F0646">
                  <w:pPr>
                    <w:pStyle w:val="TAC"/>
                    <w:snapToGrid w:val="0"/>
                    <w:spacing w:before="60" w:after="60"/>
                    <w:jc w:val="left"/>
                    <w:rPr>
                      <w:rFonts w:ascii="Times New Roman" w:eastAsia="DengXian Light" w:hAnsi="Times New Roman"/>
                      <w:sz w:val="21"/>
                      <w:szCs w:val="21"/>
                      <w:lang w:val="en-GB"/>
                    </w:rPr>
                  </w:pPr>
                  <w:r w:rsidRPr="00A24C31">
                    <w:rPr>
                      <w:rFonts w:ascii="Times New Roman" w:eastAsia="DengXian Light" w:hAnsi="Times New Roman"/>
                      <w:sz w:val="21"/>
                      <w:szCs w:val="21"/>
                      <w:lang w:val="en-GB"/>
                    </w:rPr>
                    <w:t>MCS 4 (QPSK 0.3)</w:t>
                  </w:r>
                </w:p>
                <w:p w14:paraId="181ACA7C" w14:textId="77777777" w:rsidR="00A5112F" w:rsidRPr="00A24C31" w:rsidRDefault="00A5112F" w:rsidP="008F0646">
                  <w:pPr>
                    <w:pStyle w:val="TAC"/>
                    <w:snapToGrid w:val="0"/>
                    <w:spacing w:before="60" w:after="60"/>
                    <w:jc w:val="left"/>
                    <w:rPr>
                      <w:rFonts w:ascii="Times New Roman" w:eastAsia="DengXian Light" w:hAnsi="Times New Roman"/>
                      <w:sz w:val="21"/>
                      <w:szCs w:val="21"/>
                      <w:lang w:val="en-GB"/>
                    </w:rPr>
                  </w:pPr>
                  <w:r w:rsidRPr="00A24C31">
                    <w:rPr>
                      <w:rFonts w:ascii="Times New Roman" w:eastAsia="DengXian Light" w:hAnsi="Times New Roman"/>
                      <w:sz w:val="21"/>
                      <w:szCs w:val="21"/>
                      <w:lang w:val="en-GB"/>
                    </w:rPr>
                    <w:t>MCS 13 (16QAM 0.48)</w:t>
                  </w:r>
                </w:p>
                <w:p w14:paraId="56D6B65C" w14:textId="77777777" w:rsidR="00A5112F" w:rsidRPr="00A24C31" w:rsidRDefault="00A5112F" w:rsidP="008F0646">
                  <w:pPr>
                    <w:pStyle w:val="TAC"/>
                    <w:snapToGrid w:val="0"/>
                    <w:spacing w:before="60" w:after="60"/>
                    <w:jc w:val="left"/>
                    <w:rPr>
                      <w:rFonts w:ascii="Times New Roman" w:eastAsia="DengXian Light" w:hAnsi="Times New Roman"/>
                      <w:sz w:val="21"/>
                      <w:szCs w:val="21"/>
                      <w:lang w:val="en-GB"/>
                    </w:rPr>
                  </w:pPr>
                  <w:r w:rsidRPr="00A24C31">
                    <w:rPr>
                      <w:rFonts w:ascii="Times New Roman" w:eastAsia="DengXian Light" w:hAnsi="Times New Roman"/>
                      <w:sz w:val="21"/>
                      <w:szCs w:val="21"/>
                      <w:lang w:val="en-GB"/>
                    </w:rPr>
                    <w:t>MCS 19 (64QAM 0.5)</w:t>
                  </w:r>
                </w:p>
              </w:tc>
            </w:tr>
            <w:tr w:rsidR="00A5112F" w:rsidRPr="00A24C31" w14:paraId="03838648" w14:textId="77777777" w:rsidTr="008F0646">
              <w:tc>
                <w:tcPr>
                  <w:tcW w:w="3209" w:type="dxa"/>
                </w:tcPr>
                <w:p w14:paraId="67B4B8CF" w14:textId="77777777" w:rsidR="00A5112F" w:rsidRPr="00A24C31" w:rsidRDefault="00A5112F" w:rsidP="008F0646">
                  <w:pPr>
                    <w:pStyle w:val="TAC"/>
                    <w:snapToGrid w:val="0"/>
                    <w:spacing w:before="60" w:after="60"/>
                    <w:jc w:val="left"/>
                    <w:rPr>
                      <w:rFonts w:ascii="Times New Roman" w:eastAsia="DengXian Light" w:hAnsi="Times New Roman"/>
                      <w:sz w:val="21"/>
                      <w:szCs w:val="21"/>
                      <w:lang w:val="en-GB"/>
                    </w:rPr>
                  </w:pPr>
                  <w:r w:rsidRPr="00A24C31">
                    <w:rPr>
                      <w:rFonts w:ascii="Times New Roman" w:eastAsia="DengXian Light" w:hAnsi="Times New Roman"/>
                      <w:sz w:val="21"/>
                      <w:szCs w:val="21"/>
                      <w:lang w:val="en-GB"/>
                    </w:rPr>
                    <w:t>Rank</w:t>
                  </w:r>
                </w:p>
              </w:tc>
              <w:tc>
                <w:tcPr>
                  <w:tcW w:w="3210" w:type="dxa"/>
                </w:tcPr>
                <w:p w14:paraId="1B22C042" w14:textId="77777777" w:rsidR="00A5112F" w:rsidRPr="00A24C31" w:rsidRDefault="00A5112F" w:rsidP="008F0646">
                  <w:pPr>
                    <w:pStyle w:val="TAC"/>
                    <w:snapToGrid w:val="0"/>
                    <w:spacing w:before="60" w:after="60"/>
                    <w:jc w:val="left"/>
                    <w:rPr>
                      <w:rFonts w:ascii="Times New Roman" w:eastAsia="DengXian Light" w:hAnsi="Times New Roman"/>
                      <w:sz w:val="21"/>
                      <w:szCs w:val="21"/>
                      <w:lang w:val="en-GB"/>
                    </w:rPr>
                  </w:pPr>
                  <w:r w:rsidRPr="00A24C31">
                    <w:rPr>
                      <w:rFonts w:ascii="Times New Roman" w:eastAsia="DengXian Light" w:hAnsi="Times New Roman"/>
                      <w:sz w:val="21"/>
                      <w:szCs w:val="21"/>
                      <w:lang w:val="en-GB"/>
                    </w:rPr>
                    <w:t>1 and 2</w:t>
                  </w:r>
                </w:p>
              </w:tc>
              <w:tc>
                <w:tcPr>
                  <w:tcW w:w="3210" w:type="dxa"/>
                </w:tcPr>
                <w:p w14:paraId="1F365C66" w14:textId="77777777" w:rsidR="00A5112F" w:rsidRPr="00A24C31" w:rsidRDefault="00A5112F" w:rsidP="008F0646">
                  <w:pPr>
                    <w:pStyle w:val="TAC"/>
                    <w:snapToGrid w:val="0"/>
                    <w:spacing w:before="60" w:after="60"/>
                    <w:jc w:val="left"/>
                    <w:rPr>
                      <w:rFonts w:ascii="Times New Roman" w:eastAsia="DengXian Light" w:hAnsi="Times New Roman"/>
                      <w:sz w:val="21"/>
                      <w:szCs w:val="21"/>
                      <w:lang w:val="en-GB"/>
                    </w:rPr>
                  </w:pPr>
                  <w:r w:rsidRPr="00A24C31">
                    <w:rPr>
                      <w:rFonts w:ascii="Times New Roman" w:eastAsia="DengXian Light" w:hAnsi="Times New Roman"/>
                      <w:sz w:val="21"/>
                      <w:szCs w:val="21"/>
                      <w:lang w:val="en-GB"/>
                    </w:rPr>
                    <w:t>1 and 2</w:t>
                  </w:r>
                </w:p>
              </w:tc>
            </w:tr>
            <w:tr w:rsidR="00A5112F" w:rsidRPr="00A24C31" w14:paraId="566CBAD8" w14:textId="77777777" w:rsidTr="008F0646">
              <w:tc>
                <w:tcPr>
                  <w:tcW w:w="3209" w:type="dxa"/>
                </w:tcPr>
                <w:p w14:paraId="67C327BC" w14:textId="77777777" w:rsidR="00A5112F" w:rsidRPr="00A24C31" w:rsidRDefault="00A5112F" w:rsidP="008F0646">
                  <w:pPr>
                    <w:pStyle w:val="TAC"/>
                    <w:snapToGrid w:val="0"/>
                    <w:spacing w:before="60" w:after="60"/>
                    <w:jc w:val="left"/>
                    <w:rPr>
                      <w:rFonts w:ascii="Times New Roman" w:eastAsia="DengXian Light" w:hAnsi="Times New Roman"/>
                      <w:sz w:val="21"/>
                      <w:szCs w:val="21"/>
                      <w:lang w:val="en-GB"/>
                    </w:rPr>
                  </w:pPr>
                  <w:r w:rsidRPr="00A24C31">
                    <w:rPr>
                      <w:rFonts w:ascii="Times New Roman" w:eastAsia="DengXian Light" w:hAnsi="Times New Roman"/>
                      <w:sz w:val="21"/>
                      <w:szCs w:val="21"/>
                      <w:lang w:val="en-GB"/>
                    </w:rPr>
                    <w:t>PDSCH precoder</w:t>
                  </w:r>
                </w:p>
              </w:tc>
              <w:tc>
                <w:tcPr>
                  <w:tcW w:w="3210" w:type="dxa"/>
                </w:tcPr>
                <w:p w14:paraId="44D83E40" w14:textId="77777777" w:rsidR="00A5112F" w:rsidRPr="00A24C31" w:rsidRDefault="00A5112F" w:rsidP="008F0646">
                  <w:pPr>
                    <w:pStyle w:val="TAC"/>
                    <w:snapToGrid w:val="0"/>
                    <w:spacing w:before="60" w:after="60"/>
                    <w:jc w:val="left"/>
                    <w:rPr>
                      <w:rFonts w:ascii="Times New Roman" w:eastAsia="DengXian Light" w:hAnsi="Times New Roman"/>
                      <w:sz w:val="21"/>
                      <w:szCs w:val="21"/>
                      <w:lang w:val="en-GB"/>
                    </w:rPr>
                  </w:pPr>
                  <w:r w:rsidRPr="00A24C31">
                    <w:rPr>
                      <w:rFonts w:ascii="Times New Roman" w:eastAsia="DengXian Light" w:hAnsi="Times New Roman"/>
                      <w:sz w:val="21"/>
                      <w:szCs w:val="21"/>
                      <w:lang w:val="en-GB"/>
                    </w:rPr>
                    <w:t>Single Panel Type I, Random precoder selection updated per slot,</w:t>
                  </w:r>
                </w:p>
                <w:p w14:paraId="36D8E6C1" w14:textId="77777777" w:rsidR="00A5112F" w:rsidRPr="00A24C31" w:rsidRDefault="00A5112F" w:rsidP="008F0646">
                  <w:pPr>
                    <w:pStyle w:val="TAC"/>
                    <w:snapToGrid w:val="0"/>
                    <w:spacing w:before="60" w:after="60"/>
                    <w:jc w:val="left"/>
                    <w:rPr>
                      <w:rFonts w:ascii="Times New Roman" w:eastAsia="DengXian Light" w:hAnsi="Times New Roman"/>
                      <w:sz w:val="21"/>
                      <w:szCs w:val="21"/>
                      <w:lang w:val="en-GB"/>
                    </w:rPr>
                  </w:pPr>
                  <w:r w:rsidRPr="00A24C31">
                    <w:rPr>
                      <w:rFonts w:ascii="Times New Roman" w:eastAsia="DengXian Light" w:hAnsi="Times New Roman"/>
                      <w:sz w:val="21"/>
                      <w:szCs w:val="21"/>
                      <w:lang w:val="en-GB"/>
                    </w:rPr>
                    <w:t>with equal probability of each applicable i1, i2 combination, and with PRB bundling granularity</w:t>
                  </w:r>
                </w:p>
              </w:tc>
              <w:tc>
                <w:tcPr>
                  <w:tcW w:w="3210" w:type="dxa"/>
                </w:tcPr>
                <w:p w14:paraId="3A195B39" w14:textId="77777777" w:rsidR="00A5112F" w:rsidRPr="00A24C31" w:rsidRDefault="00A5112F" w:rsidP="008F0646">
                  <w:pPr>
                    <w:pStyle w:val="TAC"/>
                    <w:snapToGrid w:val="0"/>
                    <w:spacing w:before="60" w:after="60"/>
                    <w:jc w:val="left"/>
                    <w:rPr>
                      <w:rFonts w:ascii="Times New Roman" w:eastAsia="DengXian Light" w:hAnsi="Times New Roman"/>
                      <w:sz w:val="21"/>
                      <w:szCs w:val="21"/>
                      <w:lang w:val="en-GB"/>
                    </w:rPr>
                  </w:pPr>
                  <w:r w:rsidRPr="00A24C31">
                    <w:rPr>
                      <w:rFonts w:ascii="Times New Roman" w:eastAsia="DengXian Light" w:hAnsi="Times New Roman"/>
                      <w:sz w:val="21"/>
                      <w:szCs w:val="21"/>
                      <w:lang w:val="en-GB"/>
                    </w:rPr>
                    <w:t>Single Panel Type I, Random precoder selection updated per slot,</w:t>
                  </w:r>
                </w:p>
                <w:p w14:paraId="79CD5CC4" w14:textId="77777777" w:rsidR="00A5112F" w:rsidRPr="00A24C31" w:rsidRDefault="00A5112F" w:rsidP="008F0646">
                  <w:pPr>
                    <w:pStyle w:val="TAC"/>
                    <w:snapToGrid w:val="0"/>
                    <w:spacing w:before="60" w:after="60"/>
                    <w:jc w:val="left"/>
                    <w:rPr>
                      <w:rFonts w:ascii="Times New Roman" w:eastAsia="DengXian Light" w:hAnsi="Times New Roman"/>
                      <w:sz w:val="21"/>
                      <w:szCs w:val="21"/>
                      <w:lang w:val="en-GB"/>
                    </w:rPr>
                  </w:pPr>
                  <w:r w:rsidRPr="00A24C31">
                    <w:rPr>
                      <w:rFonts w:ascii="Times New Roman" w:eastAsia="DengXian Light" w:hAnsi="Times New Roman"/>
                      <w:sz w:val="21"/>
                      <w:szCs w:val="21"/>
                      <w:lang w:val="en-GB"/>
                    </w:rPr>
                    <w:t>with equal probability of each applicable i1, i2 combination, and with PRB bundling granularity</w:t>
                  </w:r>
                </w:p>
              </w:tc>
            </w:tr>
            <w:tr w:rsidR="00A5112F" w:rsidRPr="00A24C31" w14:paraId="4DD58344" w14:textId="77777777" w:rsidTr="008F0646">
              <w:tc>
                <w:tcPr>
                  <w:tcW w:w="3209" w:type="dxa"/>
                </w:tcPr>
                <w:p w14:paraId="2448E309" w14:textId="77777777" w:rsidR="00A5112F" w:rsidRPr="00A24C31" w:rsidRDefault="00A5112F" w:rsidP="008F0646">
                  <w:pPr>
                    <w:pStyle w:val="TAC"/>
                    <w:snapToGrid w:val="0"/>
                    <w:spacing w:before="60" w:after="60"/>
                    <w:ind w:left="1276" w:hanging="1276"/>
                    <w:jc w:val="left"/>
                    <w:rPr>
                      <w:rFonts w:ascii="Times New Roman" w:eastAsia="DengXian Light" w:hAnsi="Times New Roman"/>
                      <w:sz w:val="21"/>
                      <w:szCs w:val="21"/>
                      <w:lang w:val="en-GB"/>
                    </w:rPr>
                  </w:pPr>
                  <w:r w:rsidRPr="00A24C31">
                    <w:rPr>
                      <w:rFonts w:ascii="Times New Roman" w:eastAsia="DengXian Light" w:hAnsi="Times New Roman"/>
                      <w:sz w:val="21"/>
                      <w:szCs w:val="21"/>
                      <w:lang w:val="en-GB"/>
                    </w:rPr>
                    <w:t>Antenna configuration</w:t>
                  </w:r>
                </w:p>
              </w:tc>
              <w:tc>
                <w:tcPr>
                  <w:tcW w:w="3210" w:type="dxa"/>
                </w:tcPr>
                <w:p w14:paraId="1B3A9FB2" w14:textId="77777777" w:rsidR="00A5112F" w:rsidRPr="00A24C31" w:rsidRDefault="00A5112F" w:rsidP="008F0646">
                  <w:pPr>
                    <w:pStyle w:val="TAC"/>
                    <w:snapToGrid w:val="0"/>
                    <w:spacing w:before="60" w:after="60"/>
                    <w:ind w:left="1276" w:hanging="1276"/>
                    <w:jc w:val="left"/>
                    <w:rPr>
                      <w:rFonts w:ascii="Times New Roman" w:eastAsia="DengXian Light" w:hAnsi="Times New Roman"/>
                      <w:sz w:val="21"/>
                      <w:szCs w:val="21"/>
                      <w:lang w:val="en-GB"/>
                    </w:rPr>
                  </w:pPr>
                  <w:r w:rsidRPr="00A24C31">
                    <w:rPr>
                      <w:rFonts w:ascii="Times New Roman" w:eastAsia="DengXian Light" w:hAnsi="Times New Roman"/>
                      <w:sz w:val="21"/>
                      <w:szCs w:val="21"/>
                      <w:lang w:val="en-GB"/>
                    </w:rPr>
                    <w:t>2x2, 2x4 for rank 1</w:t>
                  </w:r>
                </w:p>
                <w:p w14:paraId="330D37D2" w14:textId="77777777" w:rsidR="00A5112F" w:rsidRPr="00A24C31" w:rsidRDefault="00A5112F" w:rsidP="008F0646">
                  <w:pPr>
                    <w:pStyle w:val="TAC"/>
                    <w:snapToGrid w:val="0"/>
                    <w:spacing w:before="60" w:after="60"/>
                    <w:ind w:left="1276" w:hanging="1276"/>
                    <w:jc w:val="left"/>
                    <w:rPr>
                      <w:rFonts w:ascii="Times New Roman" w:eastAsia="DengXian Light" w:hAnsi="Times New Roman"/>
                      <w:sz w:val="21"/>
                      <w:szCs w:val="21"/>
                      <w:lang w:val="en-GB"/>
                    </w:rPr>
                  </w:pPr>
                  <w:r w:rsidRPr="00A24C31">
                    <w:rPr>
                      <w:rFonts w:ascii="Times New Roman" w:eastAsia="DengXian Light" w:hAnsi="Times New Roman"/>
                      <w:sz w:val="21"/>
                      <w:szCs w:val="21"/>
                      <w:lang w:val="en-GB"/>
                    </w:rPr>
                    <w:t>4x2, 4x4 for rank 2</w:t>
                  </w:r>
                </w:p>
              </w:tc>
              <w:tc>
                <w:tcPr>
                  <w:tcW w:w="3210" w:type="dxa"/>
                </w:tcPr>
                <w:p w14:paraId="1D234A0F" w14:textId="77777777" w:rsidR="00A5112F" w:rsidRPr="00A24C31" w:rsidRDefault="00A5112F" w:rsidP="008F0646">
                  <w:pPr>
                    <w:pStyle w:val="TAC"/>
                    <w:snapToGrid w:val="0"/>
                    <w:spacing w:before="60" w:after="60"/>
                    <w:ind w:left="1276" w:hanging="1276"/>
                    <w:jc w:val="left"/>
                    <w:rPr>
                      <w:rFonts w:ascii="Times New Roman" w:eastAsia="DengXian Light" w:hAnsi="Times New Roman"/>
                      <w:sz w:val="21"/>
                      <w:szCs w:val="21"/>
                      <w:lang w:val="en-GB"/>
                    </w:rPr>
                  </w:pPr>
                  <w:r w:rsidRPr="00A24C31">
                    <w:rPr>
                      <w:rFonts w:ascii="Times New Roman" w:eastAsia="DengXian Light" w:hAnsi="Times New Roman"/>
                      <w:sz w:val="21"/>
                      <w:szCs w:val="21"/>
                      <w:lang w:val="en-GB"/>
                    </w:rPr>
                    <w:t>2x2, 2x4 for rank 1</w:t>
                  </w:r>
                </w:p>
                <w:p w14:paraId="6DDCE1F6" w14:textId="77777777" w:rsidR="00A5112F" w:rsidRPr="00A24C31" w:rsidRDefault="00A5112F" w:rsidP="008F0646">
                  <w:pPr>
                    <w:pStyle w:val="TAC"/>
                    <w:snapToGrid w:val="0"/>
                    <w:spacing w:before="60" w:after="60"/>
                    <w:ind w:left="1276" w:hanging="1276"/>
                    <w:jc w:val="left"/>
                    <w:rPr>
                      <w:rFonts w:ascii="Times New Roman" w:eastAsia="DengXian Light" w:hAnsi="Times New Roman"/>
                      <w:sz w:val="21"/>
                      <w:szCs w:val="21"/>
                      <w:lang w:val="en-GB"/>
                    </w:rPr>
                  </w:pPr>
                  <w:r w:rsidRPr="00A24C31">
                    <w:rPr>
                      <w:rFonts w:ascii="Times New Roman" w:eastAsia="DengXian Light" w:hAnsi="Times New Roman"/>
                      <w:sz w:val="21"/>
                      <w:szCs w:val="21"/>
                      <w:lang w:val="en-GB"/>
                    </w:rPr>
                    <w:t>4x2, 4x4 for rank 2</w:t>
                  </w:r>
                </w:p>
              </w:tc>
            </w:tr>
            <w:tr w:rsidR="00A5112F" w:rsidRPr="00A24C31" w14:paraId="5AC29A22" w14:textId="77777777" w:rsidTr="008F0646">
              <w:tc>
                <w:tcPr>
                  <w:tcW w:w="3209" w:type="dxa"/>
                </w:tcPr>
                <w:p w14:paraId="1319ACEF" w14:textId="77777777" w:rsidR="00A5112F" w:rsidRPr="00A24C31" w:rsidRDefault="00A5112F" w:rsidP="008F0646">
                  <w:pPr>
                    <w:pStyle w:val="TAC"/>
                    <w:snapToGrid w:val="0"/>
                    <w:spacing w:before="60" w:after="60"/>
                    <w:ind w:left="1276" w:hanging="1276"/>
                    <w:jc w:val="left"/>
                    <w:rPr>
                      <w:rFonts w:ascii="Times New Roman" w:eastAsia="DengXian Light" w:hAnsi="Times New Roman"/>
                      <w:sz w:val="21"/>
                      <w:szCs w:val="21"/>
                      <w:lang w:val="en-GB"/>
                    </w:rPr>
                  </w:pPr>
                  <w:r w:rsidRPr="00A24C31">
                    <w:rPr>
                      <w:rFonts w:ascii="Times New Roman" w:eastAsia="DengXian Light" w:hAnsi="Times New Roman"/>
                      <w:sz w:val="21"/>
                      <w:szCs w:val="21"/>
                      <w:lang w:val="en-GB"/>
                    </w:rPr>
                    <w:t>Propagation condition</w:t>
                  </w:r>
                </w:p>
              </w:tc>
              <w:tc>
                <w:tcPr>
                  <w:tcW w:w="3210" w:type="dxa"/>
                </w:tcPr>
                <w:p w14:paraId="5B0C0F82" w14:textId="77777777" w:rsidR="00A5112F" w:rsidRPr="00A24C31" w:rsidRDefault="00A5112F" w:rsidP="008F0646">
                  <w:pPr>
                    <w:pStyle w:val="TAC"/>
                    <w:snapToGrid w:val="0"/>
                    <w:spacing w:before="60" w:after="60"/>
                    <w:ind w:left="1276" w:hanging="1276"/>
                    <w:jc w:val="left"/>
                    <w:rPr>
                      <w:rFonts w:ascii="Times New Roman" w:eastAsia="DengXian Light" w:hAnsi="Times New Roman"/>
                      <w:sz w:val="21"/>
                      <w:szCs w:val="21"/>
                      <w:lang w:val="en-GB"/>
                    </w:rPr>
                  </w:pPr>
                  <w:r w:rsidRPr="00A24C31">
                    <w:rPr>
                      <w:rFonts w:ascii="Times New Roman" w:eastAsia="DengXian Light" w:hAnsi="Times New Roman"/>
                      <w:sz w:val="21"/>
                      <w:szCs w:val="21"/>
                      <w:lang w:val="en-GB"/>
                    </w:rPr>
                    <w:t>TDLA30-10</w:t>
                  </w:r>
                </w:p>
              </w:tc>
              <w:tc>
                <w:tcPr>
                  <w:tcW w:w="3210" w:type="dxa"/>
                </w:tcPr>
                <w:p w14:paraId="78BBE163" w14:textId="77777777" w:rsidR="00A5112F" w:rsidRPr="00A24C31" w:rsidRDefault="00A5112F" w:rsidP="008F0646">
                  <w:pPr>
                    <w:pStyle w:val="TAC"/>
                    <w:snapToGrid w:val="0"/>
                    <w:spacing w:before="60" w:after="60"/>
                    <w:ind w:left="1276" w:hanging="1276"/>
                    <w:jc w:val="left"/>
                    <w:rPr>
                      <w:rFonts w:ascii="Times New Roman" w:eastAsia="DengXian Light" w:hAnsi="Times New Roman"/>
                      <w:sz w:val="21"/>
                      <w:szCs w:val="21"/>
                      <w:lang w:val="en-GB"/>
                    </w:rPr>
                  </w:pPr>
                  <w:r w:rsidRPr="00A24C31">
                    <w:rPr>
                      <w:rFonts w:ascii="Times New Roman" w:eastAsia="DengXian Light" w:hAnsi="Times New Roman"/>
                      <w:sz w:val="21"/>
                      <w:szCs w:val="21"/>
                      <w:lang w:val="en-GB"/>
                    </w:rPr>
                    <w:t>TDLA30-10</w:t>
                  </w:r>
                </w:p>
              </w:tc>
            </w:tr>
            <w:tr w:rsidR="00A5112F" w:rsidRPr="00A24C31" w14:paraId="6DB2FF31" w14:textId="77777777" w:rsidTr="008F0646">
              <w:tc>
                <w:tcPr>
                  <w:tcW w:w="3209" w:type="dxa"/>
                </w:tcPr>
                <w:p w14:paraId="769FFE43" w14:textId="77777777" w:rsidR="00A5112F" w:rsidRPr="00A24C31" w:rsidRDefault="00A5112F" w:rsidP="008F0646">
                  <w:pPr>
                    <w:pStyle w:val="TAC"/>
                    <w:snapToGrid w:val="0"/>
                    <w:spacing w:before="60" w:after="60"/>
                    <w:ind w:left="1276" w:hanging="1276"/>
                    <w:jc w:val="left"/>
                    <w:rPr>
                      <w:rFonts w:ascii="Times New Roman" w:eastAsia="DengXian Light" w:hAnsi="Times New Roman"/>
                      <w:sz w:val="21"/>
                      <w:szCs w:val="21"/>
                      <w:lang w:val="en-GB"/>
                    </w:rPr>
                  </w:pPr>
                  <w:r w:rsidRPr="00A24C31">
                    <w:rPr>
                      <w:rFonts w:ascii="Times New Roman" w:eastAsia="DengXian Light" w:hAnsi="Times New Roman"/>
                      <w:sz w:val="21"/>
                      <w:szCs w:val="21"/>
                      <w:lang w:val="en-GB"/>
                    </w:rPr>
                    <w:t xml:space="preserve">Metric </w:t>
                  </w:r>
                </w:p>
              </w:tc>
              <w:tc>
                <w:tcPr>
                  <w:tcW w:w="3210" w:type="dxa"/>
                </w:tcPr>
                <w:p w14:paraId="72EA5077" w14:textId="77777777" w:rsidR="00A5112F" w:rsidRPr="00A24C31" w:rsidRDefault="00A5112F" w:rsidP="008F0646">
                  <w:pPr>
                    <w:pStyle w:val="TAC"/>
                    <w:snapToGrid w:val="0"/>
                    <w:spacing w:before="60" w:after="60"/>
                    <w:jc w:val="left"/>
                    <w:rPr>
                      <w:rFonts w:ascii="Times New Roman" w:eastAsia="DengXian Light" w:hAnsi="Times New Roman"/>
                      <w:sz w:val="21"/>
                      <w:szCs w:val="21"/>
                      <w:lang w:val="en-GB"/>
                    </w:rPr>
                  </w:pPr>
                  <w:r w:rsidRPr="00A24C31">
                    <w:rPr>
                      <w:rFonts w:ascii="Times New Roman" w:eastAsia="DengXian Light" w:hAnsi="Times New Roman"/>
                      <w:sz w:val="21"/>
                      <w:szCs w:val="21"/>
                      <w:lang w:val="en-GB"/>
                    </w:rPr>
                    <w:t>SNR to achieve 70% of maximum throughput</w:t>
                  </w:r>
                </w:p>
              </w:tc>
              <w:tc>
                <w:tcPr>
                  <w:tcW w:w="3210" w:type="dxa"/>
                </w:tcPr>
                <w:p w14:paraId="221DD64D" w14:textId="77777777" w:rsidR="00A5112F" w:rsidRPr="00A24C31" w:rsidRDefault="00A5112F" w:rsidP="008F0646">
                  <w:pPr>
                    <w:pStyle w:val="TAC"/>
                    <w:snapToGrid w:val="0"/>
                    <w:spacing w:before="60" w:after="60"/>
                    <w:jc w:val="left"/>
                    <w:rPr>
                      <w:rFonts w:ascii="Times New Roman" w:eastAsia="DengXian Light" w:hAnsi="Times New Roman"/>
                      <w:sz w:val="21"/>
                      <w:szCs w:val="21"/>
                      <w:lang w:val="en-GB"/>
                    </w:rPr>
                  </w:pPr>
                  <w:r w:rsidRPr="00A24C31">
                    <w:rPr>
                      <w:rFonts w:ascii="Times New Roman" w:eastAsia="DengXian Light" w:hAnsi="Times New Roman"/>
                      <w:sz w:val="21"/>
                      <w:szCs w:val="21"/>
                      <w:lang w:val="en-GB"/>
                    </w:rPr>
                    <w:t>SNR to achieve 70% of maximum throughput</w:t>
                  </w:r>
                </w:p>
              </w:tc>
            </w:tr>
          </w:tbl>
          <w:p w14:paraId="06F4F5FD" w14:textId="77777777" w:rsidR="00A5112F" w:rsidRPr="00A24C31" w:rsidRDefault="00A5112F" w:rsidP="008F0646">
            <w:pPr>
              <w:tabs>
                <w:tab w:val="num" w:pos="226"/>
                <w:tab w:val="num" w:pos="284"/>
                <w:tab w:val="left" w:pos="1276"/>
                <w:tab w:val="left" w:pos="5103"/>
              </w:tabs>
              <w:snapToGrid w:val="0"/>
              <w:spacing w:before="60" w:after="60"/>
              <w:rPr>
                <w:rFonts w:eastAsia="DengXian Light"/>
                <w:sz w:val="21"/>
                <w:szCs w:val="21"/>
              </w:rPr>
            </w:pPr>
            <w:r w:rsidRPr="00A24C31">
              <w:rPr>
                <w:rFonts w:eastAsia="DengXian Light"/>
                <w:sz w:val="21"/>
                <w:szCs w:val="21"/>
              </w:rPr>
              <w:t>Proposal 4: For evaluation RAN4 should compare the performance difference between the case with co-scheduled UE and without co-scheduled UE.</w:t>
            </w:r>
          </w:p>
        </w:tc>
      </w:tr>
      <w:tr w:rsidR="00A5112F" w:rsidRPr="00A24C31" w14:paraId="40877DE7" w14:textId="77777777" w:rsidTr="008F0646">
        <w:trPr>
          <w:trHeight w:val="468"/>
        </w:trPr>
        <w:tc>
          <w:tcPr>
            <w:tcW w:w="1840" w:type="dxa"/>
          </w:tcPr>
          <w:p w14:paraId="17CEA6FD" w14:textId="77777777" w:rsidR="00A5112F" w:rsidRPr="00A24C31" w:rsidRDefault="00A5112F" w:rsidP="008F0646">
            <w:pPr>
              <w:tabs>
                <w:tab w:val="num" w:pos="226"/>
                <w:tab w:val="num" w:pos="284"/>
                <w:tab w:val="left" w:pos="1276"/>
                <w:tab w:val="left" w:pos="5103"/>
              </w:tabs>
              <w:snapToGrid w:val="0"/>
              <w:spacing w:before="60" w:after="60"/>
              <w:jc w:val="both"/>
              <w:rPr>
                <w:rFonts w:eastAsia="DengXian Light"/>
                <w:sz w:val="21"/>
                <w:szCs w:val="21"/>
              </w:rPr>
            </w:pPr>
            <w:r w:rsidRPr="00A24C31">
              <w:rPr>
                <w:rFonts w:eastAsia="DengXian Light" w:hint="eastAsia"/>
                <w:sz w:val="21"/>
                <w:szCs w:val="21"/>
              </w:rPr>
              <w:lastRenderedPageBreak/>
              <w:t>R4-</w:t>
            </w:r>
            <w:r w:rsidRPr="00A24C31">
              <w:rPr>
                <w:rFonts w:eastAsia="DengXian Light"/>
                <w:sz w:val="21"/>
                <w:szCs w:val="21"/>
              </w:rPr>
              <w:t>2106834</w:t>
            </w:r>
          </w:p>
        </w:tc>
        <w:tc>
          <w:tcPr>
            <w:tcW w:w="1183" w:type="dxa"/>
          </w:tcPr>
          <w:p w14:paraId="6DE8ED08" w14:textId="77777777" w:rsidR="00A5112F" w:rsidRPr="00A24C31" w:rsidRDefault="00A5112F" w:rsidP="008F0646">
            <w:pPr>
              <w:tabs>
                <w:tab w:val="num" w:pos="226"/>
                <w:tab w:val="num" w:pos="284"/>
                <w:tab w:val="left" w:pos="1276"/>
                <w:tab w:val="left" w:pos="5103"/>
              </w:tabs>
              <w:snapToGrid w:val="0"/>
              <w:spacing w:before="60" w:after="60"/>
              <w:jc w:val="both"/>
              <w:rPr>
                <w:rFonts w:eastAsia="DengXian Light"/>
                <w:sz w:val="21"/>
                <w:szCs w:val="21"/>
              </w:rPr>
            </w:pPr>
            <w:r w:rsidRPr="00A24C31">
              <w:rPr>
                <w:rFonts w:eastAsia="DengXian Light" w:hint="eastAsia"/>
                <w:sz w:val="21"/>
                <w:szCs w:val="21"/>
              </w:rPr>
              <w:t xml:space="preserve">Huawei, </w:t>
            </w:r>
            <w:proofErr w:type="spellStart"/>
            <w:r w:rsidRPr="00A24C31">
              <w:rPr>
                <w:rFonts w:eastAsia="DengXian Light" w:hint="eastAsia"/>
                <w:sz w:val="21"/>
                <w:szCs w:val="21"/>
              </w:rPr>
              <w:t>HiSilicon</w:t>
            </w:r>
            <w:proofErr w:type="spellEnd"/>
          </w:p>
        </w:tc>
        <w:tc>
          <w:tcPr>
            <w:tcW w:w="6617" w:type="dxa"/>
          </w:tcPr>
          <w:p w14:paraId="1BDA43CB" w14:textId="77777777" w:rsidR="00A5112F" w:rsidRPr="00A24C31" w:rsidRDefault="00A5112F" w:rsidP="008F0646">
            <w:pPr>
              <w:tabs>
                <w:tab w:val="num" w:pos="226"/>
                <w:tab w:val="num" w:pos="284"/>
                <w:tab w:val="left" w:pos="5103"/>
              </w:tabs>
              <w:snapToGrid w:val="0"/>
              <w:spacing w:before="60" w:after="60"/>
              <w:rPr>
                <w:rFonts w:eastAsia="DengXian Light"/>
                <w:sz w:val="21"/>
                <w:szCs w:val="21"/>
              </w:rPr>
            </w:pPr>
            <w:r w:rsidRPr="00A24C31">
              <w:rPr>
                <w:rFonts w:eastAsia="DengXian Light"/>
                <w:sz w:val="21"/>
                <w:szCs w:val="21"/>
              </w:rPr>
              <w:t xml:space="preserve">Observation 1: Intra-cell interference between paired UEs has significant impact on system performance </w:t>
            </w:r>
          </w:p>
          <w:p w14:paraId="1F678E34" w14:textId="77777777" w:rsidR="00A5112F" w:rsidRPr="00A24C31" w:rsidRDefault="00A5112F" w:rsidP="008F0646">
            <w:pPr>
              <w:tabs>
                <w:tab w:val="num" w:pos="226"/>
                <w:tab w:val="num" w:pos="284"/>
                <w:tab w:val="left" w:pos="5103"/>
              </w:tabs>
              <w:snapToGrid w:val="0"/>
              <w:spacing w:before="60" w:after="60"/>
              <w:rPr>
                <w:rFonts w:eastAsia="DengXian Light"/>
                <w:sz w:val="21"/>
                <w:szCs w:val="21"/>
              </w:rPr>
            </w:pPr>
            <w:r w:rsidRPr="00A24C31">
              <w:rPr>
                <w:rFonts w:eastAsia="DengXian Light"/>
                <w:sz w:val="21"/>
                <w:szCs w:val="21"/>
              </w:rPr>
              <w:t>Proposal 1: Define PDSCH demodulation requirement for intra-cell inter-user interference suppressing</w:t>
            </w:r>
          </w:p>
          <w:p w14:paraId="62C710FE" w14:textId="77777777" w:rsidR="00A5112F" w:rsidRPr="00A24C31" w:rsidRDefault="00A5112F" w:rsidP="008F0646">
            <w:pPr>
              <w:tabs>
                <w:tab w:val="num" w:pos="226"/>
                <w:tab w:val="num" w:pos="284"/>
                <w:tab w:val="left" w:pos="5103"/>
              </w:tabs>
              <w:snapToGrid w:val="0"/>
              <w:spacing w:before="60" w:after="60"/>
              <w:rPr>
                <w:rFonts w:eastAsia="DengXian Light"/>
                <w:sz w:val="21"/>
                <w:szCs w:val="21"/>
              </w:rPr>
            </w:pPr>
            <w:r w:rsidRPr="00A24C31">
              <w:rPr>
                <w:rFonts w:eastAsia="DengXian Light"/>
                <w:sz w:val="21"/>
                <w:szCs w:val="21"/>
              </w:rPr>
              <w:t>Observation 2: LTE MU-MIMO test case has verified one single-layer transmission companied by one interfering simultaneous transmission, which indicates two UEs a pair</w:t>
            </w:r>
          </w:p>
          <w:p w14:paraId="09E3D1A5" w14:textId="77777777" w:rsidR="00A5112F" w:rsidRPr="00A24C31" w:rsidRDefault="00A5112F" w:rsidP="008F0646">
            <w:pPr>
              <w:tabs>
                <w:tab w:val="num" w:pos="226"/>
                <w:tab w:val="num" w:pos="284"/>
                <w:tab w:val="left" w:pos="5103"/>
              </w:tabs>
              <w:snapToGrid w:val="0"/>
              <w:spacing w:before="60" w:after="60"/>
              <w:rPr>
                <w:rFonts w:eastAsia="DengXian Light"/>
                <w:sz w:val="21"/>
                <w:szCs w:val="21"/>
              </w:rPr>
            </w:pPr>
            <w:r w:rsidRPr="00A24C31">
              <w:rPr>
                <w:rFonts w:eastAsia="DengXian Light" w:hint="eastAsia"/>
                <w:sz w:val="21"/>
                <w:szCs w:val="21"/>
              </w:rPr>
              <w:lastRenderedPageBreak/>
              <w:t>P</w:t>
            </w:r>
            <w:r w:rsidRPr="00A24C31">
              <w:rPr>
                <w:rFonts w:eastAsia="DengXian Light"/>
                <w:sz w:val="21"/>
                <w:szCs w:val="21"/>
              </w:rPr>
              <w:t xml:space="preserve">roposal 2: Take two Users as a pair and network does not need to ensure the perfect orthogonality between these two UEs </w:t>
            </w:r>
          </w:p>
          <w:p w14:paraId="03EE539A" w14:textId="77777777" w:rsidR="00A5112F" w:rsidRPr="00A24C31" w:rsidRDefault="00A5112F" w:rsidP="008F0646">
            <w:pPr>
              <w:tabs>
                <w:tab w:val="num" w:pos="226"/>
                <w:tab w:val="num" w:pos="284"/>
                <w:tab w:val="left" w:pos="5103"/>
              </w:tabs>
              <w:snapToGrid w:val="0"/>
              <w:spacing w:before="60" w:after="60"/>
              <w:rPr>
                <w:rFonts w:eastAsia="DengXian Light"/>
                <w:sz w:val="21"/>
                <w:szCs w:val="21"/>
              </w:rPr>
            </w:pPr>
            <w:r w:rsidRPr="00A24C31">
              <w:rPr>
                <w:rFonts w:eastAsia="DengXian Light"/>
                <w:sz w:val="21"/>
                <w:szCs w:val="21"/>
              </w:rPr>
              <w:t>Observation 3: LTE MU-MIMO test cases use randomly selected precoder for both paired UEs</w:t>
            </w:r>
          </w:p>
          <w:p w14:paraId="6909F84F" w14:textId="77777777" w:rsidR="00A5112F" w:rsidRPr="00A24C31" w:rsidRDefault="00A5112F" w:rsidP="008F0646">
            <w:pPr>
              <w:tabs>
                <w:tab w:val="num" w:pos="226"/>
                <w:tab w:val="num" w:pos="284"/>
                <w:tab w:val="left" w:pos="5103"/>
              </w:tabs>
              <w:snapToGrid w:val="0"/>
              <w:spacing w:before="60" w:after="60"/>
              <w:rPr>
                <w:rFonts w:eastAsia="DengXian Light"/>
                <w:sz w:val="21"/>
                <w:szCs w:val="21"/>
              </w:rPr>
            </w:pPr>
            <w:r w:rsidRPr="00A24C31">
              <w:rPr>
                <w:rFonts w:eastAsia="DengXian Light" w:hint="eastAsia"/>
                <w:sz w:val="21"/>
                <w:szCs w:val="21"/>
              </w:rPr>
              <w:t>P</w:t>
            </w:r>
            <w:r w:rsidRPr="00A24C31">
              <w:rPr>
                <w:rFonts w:eastAsia="DengXian Light"/>
                <w:sz w:val="21"/>
                <w:szCs w:val="21"/>
              </w:rPr>
              <w:t xml:space="preserve">roposal 3: Reuse LTE precoding method of random selection without identical as a starting point for evaluation, fixed PMI for both UEs </w:t>
            </w:r>
            <w:proofErr w:type="gramStart"/>
            <w:r w:rsidRPr="00A24C31">
              <w:rPr>
                <w:rFonts w:eastAsia="DengXian Light"/>
                <w:sz w:val="21"/>
                <w:szCs w:val="21"/>
              </w:rPr>
              <w:t>or</w:t>
            </w:r>
            <w:proofErr w:type="gramEnd"/>
            <w:r w:rsidRPr="00A24C31">
              <w:rPr>
                <w:rFonts w:eastAsia="DengXian Light"/>
                <w:sz w:val="21"/>
                <w:szCs w:val="21"/>
              </w:rPr>
              <w:t xml:space="preserve"> at least one of them is not precluded </w:t>
            </w:r>
          </w:p>
          <w:p w14:paraId="3E87E5D6" w14:textId="77777777" w:rsidR="00A5112F" w:rsidRPr="00A24C31" w:rsidRDefault="00A5112F" w:rsidP="008F0646">
            <w:pPr>
              <w:tabs>
                <w:tab w:val="num" w:pos="226"/>
                <w:tab w:val="num" w:pos="284"/>
                <w:tab w:val="left" w:pos="5103"/>
              </w:tabs>
              <w:snapToGrid w:val="0"/>
              <w:spacing w:before="60" w:after="60"/>
              <w:rPr>
                <w:rFonts w:eastAsia="DengXian Light"/>
                <w:sz w:val="21"/>
                <w:szCs w:val="21"/>
              </w:rPr>
            </w:pPr>
            <w:r w:rsidRPr="00A24C31">
              <w:rPr>
                <w:rFonts w:eastAsia="DengXian Light"/>
                <w:sz w:val="21"/>
                <w:szCs w:val="21"/>
              </w:rPr>
              <w:t>Proposal 4: Use 4 as the precoding granularity for both UEs</w:t>
            </w:r>
          </w:p>
          <w:p w14:paraId="7E89153C" w14:textId="77777777" w:rsidR="00A5112F" w:rsidRPr="00A24C31" w:rsidRDefault="00A5112F" w:rsidP="008F0646">
            <w:pPr>
              <w:tabs>
                <w:tab w:val="num" w:pos="226"/>
                <w:tab w:val="num" w:pos="284"/>
                <w:tab w:val="left" w:pos="5103"/>
              </w:tabs>
              <w:snapToGrid w:val="0"/>
              <w:spacing w:before="60" w:after="60"/>
              <w:rPr>
                <w:rFonts w:eastAsia="DengXian Light"/>
                <w:sz w:val="21"/>
                <w:szCs w:val="21"/>
              </w:rPr>
            </w:pPr>
            <w:r w:rsidRPr="00A24C31">
              <w:rPr>
                <w:rFonts w:eastAsia="DengXian Light" w:hint="eastAsia"/>
                <w:sz w:val="21"/>
                <w:szCs w:val="21"/>
              </w:rPr>
              <w:t>P</w:t>
            </w:r>
            <w:r w:rsidRPr="00A24C31">
              <w:rPr>
                <w:rFonts w:eastAsia="DengXian Light"/>
                <w:sz w:val="21"/>
                <w:szCs w:val="21"/>
              </w:rPr>
              <w:t xml:space="preserve">roposal 5: Use a multi-path fading channel with relative high frequency selective characteristic as channel model, take TDLC300 as a start </w:t>
            </w:r>
            <w:r w:rsidRPr="00A24C31">
              <w:rPr>
                <w:rFonts w:eastAsia="DengXian Light" w:hint="eastAsia"/>
                <w:sz w:val="21"/>
                <w:szCs w:val="21"/>
              </w:rPr>
              <w:t>t</w:t>
            </w:r>
            <w:r w:rsidRPr="00A24C31">
              <w:rPr>
                <w:rFonts w:eastAsia="DengXian Light"/>
                <w:sz w:val="21"/>
                <w:szCs w:val="21"/>
              </w:rPr>
              <w:t>o evaluate</w:t>
            </w:r>
          </w:p>
          <w:p w14:paraId="6C009E79" w14:textId="77777777" w:rsidR="00A5112F" w:rsidRPr="00A24C31" w:rsidRDefault="00A5112F" w:rsidP="008F0646">
            <w:pPr>
              <w:tabs>
                <w:tab w:val="num" w:pos="226"/>
                <w:tab w:val="num" w:pos="284"/>
                <w:tab w:val="left" w:pos="5103"/>
              </w:tabs>
              <w:snapToGrid w:val="0"/>
              <w:spacing w:before="60" w:after="60"/>
              <w:rPr>
                <w:rFonts w:eastAsia="DengXian Light"/>
                <w:sz w:val="21"/>
                <w:szCs w:val="21"/>
              </w:rPr>
            </w:pPr>
            <w:r w:rsidRPr="00A24C31">
              <w:rPr>
                <w:rFonts w:eastAsia="DengXian Light"/>
                <w:sz w:val="21"/>
                <w:szCs w:val="21"/>
              </w:rPr>
              <w:t>Proposal 6: Consider low correlation level for defining requirement</w:t>
            </w:r>
          </w:p>
          <w:p w14:paraId="6ECC7593" w14:textId="77777777" w:rsidR="00A5112F" w:rsidRPr="00A24C31" w:rsidRDefault="00A5112F" w:rsidP="008F0646">
            <w:pPr>
              <w:tabs>
                <w:tab w:val="num" w:pos="226"/>
                <w:tab w:val="num" w:pos="284"/>
                <w:tab w:val="left" w:pos="5103"/>
              </w:tabs>
              <w:snapToGrid w:val="0"/>
              <w:spacing w:before="60" w:after="60"/>
              <w:rPr>
                <w:rFonts w:eastAsia="DengXian Light"/>
                <w:sz w:val="21"/>
                <w:szCs w:val="21"/>
              </w:rPr>
            </w:pPr>
            <w:r w:rsidRPr="00A24C31">
              <w:rPr>
                <w:rFonts w:eastAsia="DengXian Light"/>
                <w:sz w:val="21"/>
                <w:szCs w:val="21"/>
              </w:rPr>
              <w:t>Proposal 7: Not to consider any Null-forming method or any other interference suppression or scheduling schemes from BS side</w:t>
            </w:r>
          </w:p>
          <w:p w14:paraId="34C77EB7" w14:textId="77777777" w:rsidR="00A5112F" w:rsidRPr="00A24C31" w:rsidRDefault="00A5112F" w:rsidP="008F0646">
            <w:pPr>
              <w:tabs>
                <w:tab w:val="num" w:pos="226"/>
                <w:tab w:val="num" w:pos="284"/>
                <w:tab w:val="left" w:pos="5103"/>
              </w:tabs>
              <w:snapToGrid w:val="0"/>
              <w:spacing w:before="60" w:after="60"/>
              <w:rPr>
                <w:rFonts w:eastAsia="DengXian Light"/>
                <w:sz w:val="21"/>
                <w:szCs w:val="21"/>
              </w:rPr>
            </w:pPr>
            <w:r w:rsidRPr="00A24C31">
              <w:rPr>
                <w:rFonts w:eastAsia="DengXian Light"/>
                <w:sz w:val="21"/>
                <w:szCs w:val="21"/>
              </w:rPr>
              <w:t xml:space="preserve">Proposal 8: RAN4 discusses and decides whether to introduce network assistance </w:t>
            </w:r>
          </w:p>
          <w:p w14:paraId="64550520" w14:textId="77777777" w:rsidR="00A5112F" w:rsidRPr="00A24C31" w:rsidRDefault="00A5112F" w:rsidP="008F0646">
            <w:pPr>
              <w:tabs>
                <w:tab w:val="num" w:pos="226"/>
                <w:tab w:val="num" w:pos="284"/>
                <w:tab w:val="left" w:pos="5103"/>
              </w:tabs>
              <w:snapToGrid w:val="0"/>
              <w:spacing w:before="60" w:after="60"/>
              <w:rPr>
                <w:rFonts w:eastAsia="DengXian Light"/>
                <w:sz w:val="21"/>
                <w:szCs w:val="21"/>
              </w:rPr>
            </w:pPr>
            <w:r w:rsidRPr="00A24C31">
              <w:rPr>
                <w:rFonts w:eastAsia="DengXian Light" w:hint="eastAsia"/>
                <w:sz w:val="21"/>
                <w:szCs w:val="21"/>
              </w:rPr>
              <w:t>P</w:t>
            </w:r>
            <w:r w:rsidRPr="00A24C31">
              <w:rPr>
                <w:rFonts w:eastAsia="DengXian Light"/>
                <w:sz w:val="21"/>
                <w:szCs w:val="21"/>
              </w:rPr>
              <w:t>roposal 9: Consider this draft interference model for further evaluation</w:t>
            </w:r>
          </w:p>
          <w:p w14:paraId="2CB283E1" w14:textId="77777777" w:rsidR="00A5112F" w:rsidRPr="00A24C31" w:rsidRDefault="00A5112F" w:rsidP="008F0646">
            <w:pPr>
              <w:tabs>
                <w:tab w:val="num" w:pos="226"/>
                <w:tab w:val="num" w:pos="284"/>
                <w:tab w:val="left" w:pos="5103"/>
              </w:tabs>
              <w:snapToGrid w:val="0"/>
              <w:spacing w:before="60" w:after="60"/>
              <w:rPr>
                <w:rFonts w:eastAsia="DengXian Light"/>
                <w:sz w:val="21"/>
                <w:szCs w:val="21"/>
              </w:rPr>
            </w:pPr>
            <w:r w:rsidRPr="00A24C31">
              <w:rPr>
                <w:rFonts w:eastAsia="DengXian Light"/>
                <w:sz w:val="21"/>
                <w:szCs w:val="21"/>
              </w:rPr>
              <w:t>Proposal 10: PDSCH mapping type: Type A</w:t>
            </w:r>
          </w:p>
          <w:p w14:paraId="577A0DC0" w14:textId="77777777" w:rsidR="00A5112F" w:rsidRPr="00A24C31" w:rsidRDefault="00A5112F" w:rsidP="008F0646">
            <w:pPr>
              <w:tabs>
                <w:tab w:val="num" w:pos="226"/>
                <w:tab w:val="num" w:pos="284"/>
                <w:tab w:val="left" w:pos="5103"/>
              </w:tabs>
              <w:snapToGrid w:val="0"/>
              <w:spacing w:before="60" w:after="60"/>
              <w:rPr>
                <w:rFonts w:eastAsia="DengXian Light"/>
                <w:sz w:val="21"/>
                <w:szCs w:val="21"/>
              </w:rPr>
            </w:pPr>
            <w:r w:rsidRPr="00A24C31">
              <w:rPr>
                <w:rFonts w:eastAsia="DengXian Light" w:hint="eastAsia"/>
                <w:sz w:val="21"/>
                <w:szCs w:val="21"/>
              </w:rPr>
              <w:t>P</w:t>
            </w:r>
            <w:r w:rsidRPr="00A24C31">
              <w:rPr>
                <w:rFonts w:eastAsia="DengXian Light"/>
                <w:sz w:val="21"/>
                <w:szCs w:val="21"/>
              </w:rPr>
              <w:t>roposal 11: Consider 2x2, 2x4 for antenna configuration</w:t>
            </w:r>
          </w:p>
          <w:p w14:paraId="006E75BE" w14:textId="77777777" w:rsidR="00A5112F" w:rsidRPr="00A24C31" w:rsidRDefault="00A5112F" w:rsidP="008F0646">
            <w:pPr>
              <w:tabs>
                <w:tab w:val="num" w:pos="226"/>
                <w:tab w:val="num" w:pos="284"/>
                <w:tab w:val="left" w:pos="5103"/>
              </w:tabs>
              <w:snapToGrid w:val="0"/>
              <w:spacing w:before="60" w:after="60"/>
              <w:rPr>
                <w:rFonts w:eastAsia="DengXian Light"/>
                <w:sz w:val="21"/>
                <w:szCs w:val="21"/>
              </w:rPr>
            </w:pPr>
            <w:r w:rsidRPr="00A24C31">
              <w:rPr>
                <w:rFonts w:eastAsia="DengXian Light"/>
                <w:sz w:val="21"/>
                <w:szCs w:val="21"/>
              </w:rPr>
              <w:t>Proposal 12: Use same DMRS pattern and same sequence for both paired UEs</w:t>
            </w:r>
          </w:p>
          <w:p w14:paraId="28A79839" w14:textId="77777777" w:rsidR="00A5112F" w:rsidRPr="00A24C31" w:rsidRDefault="00A5112F" w:rsidP="008F0646">
            <w:pPr>
              <w:tabs>
                <w:tab w:val="num" w:pos="226"/>
                <w:tab w:val="num" w:pos="284"/>
                <w:tab w:val="left" w:pos="5103"/>
              </w:tabs>
              <w:snapToGrid w:val="0"/>
              <w:spacing w:before="60" w:after="60"/>
              <w:rPr>
                <w:rFonts w:eastAsia="DengXian Light"/>
                <w:sz w:val="21"/>
                <w:szCs w:val="21"/>
              </w:rPr>
            </w:pPr>
            <w:r w:rsidRPr="00A24C31">
              <w:rPr>
                <w:rFonts w:eastAsia="DengXian Light"/>
                <w:sz w:val="21"/>
                <w:szCs w:val="21"/>
              </w:rPr>
              <w:t>Proposal 13: The DUT and the co-scheduled UE can be either in the same CDM group or not, but with same PRG configurations</w:t>
            </w:r>
          </w:p>
        </w:tc>
      </w:tr>
    </w:tbl>
    <w:p w14:paraId="5194087C" w14:textId="77777777" w:rsidR="0082474D" w:rsidRDefault="0082474D" w:rsidP="00120E9B">
      <w:pPr>
        <w:pStyle w:val="3GPP"/>
        <w:rPr>
          <w:lang w:eastAsia="zh-CN"/>
        </w:rPr>
      </w:pPr>
    </w:p>
    <w:p w14:paraId="0F4E7FF3" w14:textId="77777777" w:rsidR="00E07BFE" w:rsidRDefault="00E07BFE" w:rsidP="00E07BFE">
      <w:pPr>
        <w:pStyle w:val="Heading2"/>
      </w:pPr>
      <w:proofErr w:type="spellStart"/>
      <w:r>
        <w:rPr>
          <w:rFonts w:hint="eastAsia"/>
        </w:rPr>
        <w:t>Open</w:t>
      </w:r>
      <w:proofErr w:type="spellEnd"/>
      <w:r>
        <w:rPr>
          <w:rFonts w:hint="eastAsia"/>
        </w:rPr>
        <w:t xml:space="preserve"> </w:t>
      </w:r>
      <w:proofErr w:type="spellStart"/>
      <w:r>
        <w:rPr>
          <w:rFonts w:hint="eastAsia"/>
        </w:rPr>
        <w:t>issues</w:t>
      </w:r>
      <w:proofErr w:type="spellEnd"/>
      <w:r>
        <w:t xml:space="preserve"> </w:t>
      </w:r>
      <w:proofErr w:type="spellStart"/>
      <w:r>
        <w:t>summary</w:t>
      </w:r>
      <w:proofErr w:type="spellEnd"/>
    </w:p>
    <w:p w14:paraId="7A91A8EC" w14:textId="2112B876" w:rsidR="00A5112F" w:rsidRPr="00BD5FB0" w:rsidRDefault="00A5112F" w:rsidP="00A5112F">
      <w:pPr>
        <w:pStyle w:val="Heading3"/>
        <w:rPr>
          <w:sz w:val="24"/>
          <w:szCs w:val="16"/>
          <w:lang w:val="en-US"/>
        </w:rPr>
      </w:pPr>
      <w:r w:rsidRPr="00BD5FB0">
        <w:rPr>
          <w:sz w:val="24"/>
          <w:szCs w:val="16"/>
          <w:lang w:val="en-US"/>
        </w:rPr>
        <w:t>Sub-topic 3-</w:t>
      </w:r>
      <w:r w:rsidR="00D36396">
        <w:rPr>
          <w:rFonts w:hint="eastAsia"/>
          <w:sz w:val="24"/>
          <w:szCs w:val="16"/>
          <w:lang w:val="en-US"/>
        </w:rPr>
        <w:t>1</w:t>
      </w:r>
      <w:r w:rsidR="00BD5FB0">
        <w:rPr>
          <w:rFonts w:hint="eastAsia"/>
          <w:sz w:val="24"/>
          <w:szCs w:val="16"/>
          <w:lang w:val="en-US"/>
        </w:rPr>
        <w:t>:</w:t>
      </w:r>
      <w:r w:rsidRPr="00BD5FB0">
        <w:rPr>
          <w:sz w:val="24"/>
          <w:szCs w:val="16"/>
          <w:lang w:val="en-US"/>
        </w:rPr>
        <w:t xml:space="preserve"> </w:t>
      </w:r>
      <w:bookmarkStart w:id="1064" w:name="OLE_LINK2"/>
      <w:bookmarkStart w:id="1065" w:name="OLE_LINK3"/>
      <w:r w:rsidRPr="00BD5FB0">
        <w:rPr>
          <w:sz w:val="24"/>
          <w:szCs w:val="16"/>
          <w:lang w:val="en-US"/>
        </w:rPr>
        <w:t>Inter-</w:t>
      </w:r>
      <w:r w:rsidR="00AF50B6">
        <w:rPr>
          <w:rFonts w:hint="eastAsia"/>
          <w:sz w:val="24"/>
          <w:szCs w:val="16"/>
          <w:lang w:val="en-US"/>
        </w:rPr>
        <w:t>u</w:t>
      </w:r>
      <w:r w:rsidRPr="00BD5FB0">
        <w:rPr>
          <w:sz w:val="24"/>
          <w:szCs w:val="16"/>
          <w:lang w:val="en-US"/>
        </w:rPr>
        <w:t xml:space="preserve">ser </w:t>
      </w:r>
      <w:r w:rsidR="00AF50B6">
        <w:rPr>
          <w:rFonts w:hint="eastAsia"/>
          <w:sz w:val="24"/>
          <w:szCs w:val="16"/>
          <w:lang w:val="en-US"/>
        </w:rPr>
        <w:t>i</w:t>
      </w:r>
      <w:r w:rsidRPr="00BD5FB0">
        <w:rPr>
          <w:sz w:val="24"/>
          <w:szCs w:val="16"/>
          <w:lang w:val="en-US"/>
        </w:rPr>
        <w:t xml:space="preserve">nterference </w:t>
      </w:r>
      <w:r w:rsidR="00AF50B6">
        <w:rPr>
          <w:rFonts w:hint="eastAsia"/>
          <w:sz w:val="24"/>
          <w:szCs w:val="16"/>
          <w:lang w:val="en-US"/>
        </w:rPr>
        <w:t>m</w:t>
      </w:r>
      <w:r w:rsidRPr="00BD5FB0">
        <w:rPr>
          <w:sz w:val="24"/>
          <w:szCs w:val="16"/>
          <w:lang w:val="en-US"/>
        </w:rPr>
        <w:t>odeling</w:t>
      </w:r>
      <w:r w:rsidR="00581E92">
        <w:rPr>
          <w:rFonts w:hint="eastAsia"/>
          <w:sz w:val="24"/>
          <w:szCs w:val="16"/>
          <w:lang w:val="en-US"/>
        </w:rPr>
        <w:t xml:space="preserve"> for phase I </w:t>
      </w:r>
      <w:r w:rsidR="00581E92">
        <w:rPr>
          <w:sz w:val="24"/>
          <w:szCs w:val="16"/>
          <w:lang w:val="en-US"/>
        </w:rPr>
        <w:t>evaluation</w:t>
      </w:r>
      <w:bookmarkEnd w:id="1064"/>
      <w:bookmarkEnd w:id="1065"/>
    </w:p>
    <w:p w14:paraId="301A2EE3" w14:textId="0D282661" w:rsidR="008355D8" w:rsidRPr="00A24C31" w:rsidRDefault="008355D8" w:rsidP="008355D8">
      <w:pPr>
        <w:rPr>
          <w:b/>
          <w:sz w:val="21"/>
          <w:szCs w:val="21"/>
          <w:u w:val="single"/>
          <w:lang w:eastAsia="ko-KR"/>
        </w:rPr>
      </w:pPr>
      <w:r w:rsidRPr="00A24C31">
        <w:rPr>
          <w:b/>
          <w:sz w:val="21"/>
          <w:szCs w:val="21"/>
          <w:u w:val="single"/>
          <w:lang w:eastAsia="ko-KR"/>
        </w:rPr>
        <w:t xml:space="preserve">Issue </w:t>
      </w:r>
      <w:r>
        <w:rPr>
          <w:b/>
          <w:sz w:val="21"/>
          <w:szCs w:val="21"/>
          <w:u w:val="single"/>
          <w:lang w:eastAsia="ko-KR"/>
        </w:rPr>
        <w:t>3</w:t>
      </w:r>
      <w:r w:rsidRPr="00A24C31">
        <w:rPr>
          <w:b/>
          <w:sz w:val="21"/>
          <w:szCs w:val="21"/>
          <w:u w:val="single"/>
          <w:lang w:eastAsia="ko-KR"/>
        </w:rPr>
        <w:t>-</w:t>
      </w:r>
      <w:r w:rsidR="00D36396">
        <w:rPr>
          <w:rFonts w:hint="eastAsia"/>
          <w:b/>
          <w:sz w:val="21"/>
          <w:szCs w:val="21"/>
          <w:u w:val="single"/>
          <w:lang w:eastAsia="zh-CN"/>
        </w:rPr>
        <w:t>1</w:t>
      </w:r>
      <w:r>
        <w:rPr>
          <w:b/>
          <w:sz w:val="21"/>
          <w:szCs w:val="21"/>
          <w:u w:val="single"/>
          <w:lang w:eastAsia="ko-KR"/>
        </w:rPr>
        <w:t>-</w:t>
      </w:r>
      <w:r w:rsidR="00D36396">
        <w:rPr>
          <w:rFonts w:hint="eastAsia"/>
          <w:b/>
          <w:sz w:val="21"/>
          <w:szCs w:val="21"/>
          <w:u w:val="single"/>
          <w:lang w:eastAsia="zh-CN"/>
        </w:rPr>
        <w:t>1</w:t>
      </w:r>
      <w:r w:rsidRPr="00A24C31">
        <w:rPr>
          <w:b/>
          <w:sz w:val="21"/>
          <w:szCs w:val="21"/>
          <w:u w:val="single"/>
          <w:lang w:eastAsia="ko-KR"/>
        </w:rPr>
        <w:t xml:space="preserve">: Paired UE </w:t>
      </w:r>
      <w:r w:rsidR="004C61C4">
        <w:rPr>
          <w:rFonts w:hint="eastAsia"/>
          <w:b/>
          <w:sz w:val="21"/>
          <w:szCs w:val="21"/>
          <w:u w:val="single"/>
          <w:lang w:eastAsia="zh-CN"/>
        </w:rPr>
        <w:t>n</w:t>
      </w:r>
      <w:r w:rsidRPr="00A24C31">
        <w:rPr>
          <w:b/>
          <w:sz w:val="21"/>
          <w:szCs w:val="21"/>
          <w:u w:val="single"/>
          <w:lang w:eastAsia="ko-KR"/>
        </w:rPr>
        <w:t>umber</w:t>
      </w:r>
    </w:p>
    <w:p w14:paraId="778599EC" w14:textId="77777777" w:rsidR="008355D8" w:rsidRPr="00A24C31" w:rsidRDefault="008355D8" w:rsidP="008355D8">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lang w:eastAsia="zh-CN"/>
        </w:rPr>
      </w:pPr>
      <w:r w:rsidRPr="00A24C31">
        <w:rPr>
          <w:rFonts w:eastAsia="SimSun"/>
          <w:sz w:val="21"/>
          <w:szCs w:val="21"/>
          <w:lang w:eastAsia="zh-CN"/>
        </w:rPr>
        <w:t>Proposals</w:t>
      </w:r>
    </w:p>
    <w:p w14:paraId="5B6EDC4F" w14:textId="77777777" w:rsidR="008355D8" w:rsidRPr="00A24C31" w:rsidRDefault="008355D8" w:rsidP="008355D8">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sz w:val="21"/>
          <w:szCs w:val="21"/>
          <w:lang w:eastAsia="zh-CN"/>
        </w:rPr>
        <w:t>Option 1: Consider 1, 2, 3 paired UEs. (CMCC)</w:t>
      </w:r>
    </w:p>
    <w:p w14:paraId="470699FE" w14:textId="77777777" w:rsidR="008355D8" w:rsidRPr="00A24C31" w:rsidRDefault="008355D8" w:rsidP="008355D8">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sz w:val="21"/>
          <w:szCs w:val="21"/>
          <w:lang w:eastAsia="zh-CN"/>
        </w:rPr>
        <w:t xml:space="preserve">Option 2: Consider both 1 and 3 paired UEs, </w:t>
      </w:r>
      <w:r w:rsidRPr="00A24C31">
        <w:rPr>
          <w:rFonts w:hint="eastAsia"/>
          <w:sz w:val="21"/>
          <w:szCs w:val="21"/>
          <w:lang w:eastAsia="zh-CN"/>
        </w:rPr>
        <w:t>make down-selections later based on the simulation outcome</w:t>
      </w:r>
      <w:r w:rsidRPr="00A24C31">
        <w:rPr>
          <w:sz w:val="21"/>
          <w:szCs w:val="21"/>
          <w:lang w:eastAsia="zh-CN"/>
        </w:rPr>
        <w:t xml:space="preserve"> (CTC)</w:t>
      </w:r>
    </w:p>
    <w:p w14:paraId="634E7033" w14:textId="6A3D436B" w:rsidR="008355D8" w:rsidRPr="00A24C31" w:rsidRDefault="008355D8" w:rsidP="008355D8">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rFonts w:hint="eastAsia"/>
          <w:sz w:val="21"/>
          <w:szCs w:val="21"/>
          <w:lang w:eastAsia="zh-CN"/>
        </w:rPr>
        <w:t>O</w:t>
      </w:r>
      <w:r w:rsidRPr="00A24C31">
        <w:rPr>
          <w:sz w:val="21"/>
          <w:szCs w:val="21"/>
          <w:lang w:eastAsia="zh-CN"/>
        </w:rPr>
        <w:t xml:space="preserve">ption </w:t>
      </w:r>
      <w:r w:rsidR="008F0646">
        <w:rPr>
          <w:sz w:val="21"/>
          <w:szCs w:val="21"/>
          <w:lang w:eastAsia="zh-CN"/>
        </w:rPr>
        <w:t>3</w:t>
      </w:r>
      <w:r w:rsidRPr="00A24C31">
        <w:rPr>
          <w:sz w:val="21"/>
          <w:szCs w:val="21"/>
          <w:lang w:eastAsia="zh-CN"/>
        </w:rPr>
        <w:t>: Only 1 paired UE (HW)</w:t>
      </w:r>
    </w:p>
    <w:p w14:paraId="533346F1" w14:textId="77777777" w:rsidR="008355D8" w:rsidRPr="00A24C31" w:rsidRDefault="008355D8" w:rsidP="008355D8">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A24C31">
        <w:rPr>
          <w:rFonts w:hint="eastAsia"/>
          <w:sz w:val="21"/>
          <w:szCs w:val="21"/>
          <w:lang w:eastAsia="zh-CN"/>
        </w:rPr>
        <w:t>H</w:t>
      </w:r>
      <w:r w:rsidRPr="00A24C31">
        <w:rPr>
          <w:sz w:val="21"/>
          <w:szCs w:val="21"/>
          <w:lang w:eastAsia="zh-CN"/>
        </w:rPr>
        <w:t>W: Same with LTE MU-MIMO test cases.</w:t>
      </w:r>
    </w:p>
    <w:p w14:paraId="71357366" w14:textId="77777777" w:rsidR="008355D8" w:rsidRPr="000E70A5" w:rsidRDefault="008355D8" w:rsidP="008355D8">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highlight w:val="yellow"/>
          <w:lang w:eastAsia="zh-CN"/>
        </w:rPr>
      </w:pPr>
      <w:r w:rsidRPr="000E70A5">
        <w:rPr>
          <w:rFonts w:eastAsia="SimSun"/>
          <w:sz w:val="21"/>
          <w:szCs w:val="21"/>
          <w:highlight w:val="yellow"/>
          <w:lang w:eastAsia="zh-CN"/>
        </w:rPr>
        <w:t>Recommended WF</w:t>
      </w:r>
    </w:p>
    <w:p w14:paraId="2A9906D1" w14:textId="53C7C649" w:rsidR="008355D8" w:rsidRPr="00840F82" w:rsidRDefault="00CD0E75" w:rsidP="008355D8">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Pr>
          <w:rFonts w:hint="eastAsia"/>
          <w:sz w:val="21"/>
          <w:szCs w:val="21"/>
          <w:lang w:eastAsia="zh-CN"/>
        </w:rPr>
        <w:t xml:space="preserve">For initial </w:t>
      </w:r>
      <w:r>
        <w:rPr>
          <w:sz w:val="21"/>
          <w:szCs w:val="21"/>
          <w:lang w:eastAsia="zh-CN"/>
        </w:rPr>
        <w:t>evaluation</w:t>
      </w:r>
      <w:r>
        <w:rPr>
          <w:rFonts w:hint="eastAsia"/>
          <w:sz w:val="21"/>
          <w:szCs w:val="21"/>
          <w:lang w:eastAsia="zh-CN"/>
        </w:rPr>
        <w:t xml:space="preserve">, can we take option 2 as </w:t>
      </w:r>
      <w:r>
        <w:rPr>
          <w:sz w:val="21"/>
          <w:szCs w:val="21"/>
          <w:lang w:eastAsia="zh-CN"/>
        </w:rPr>
        <w:t>a</w:t>
      </w:r>
      <w:r>
        <w:rPr>
          <w:rFonts w:hint="eastAsia"/>
          <w:sz w:val="21"/>
          <w:szCs w:val="21"/>
          <w:lang w:eastAsia="zh-CN"/>
        </w:rPr>
        <w:t xml:space="preserve"> compromise among different options?</w:t>
      </w:r>
    </w:p>
    <w:p w14:paraId="4BA75605" w14:textId="77777777" w:rsidR="008355D8" w:rsidRDefault="008355D8" w:rsidP="008355D8">
      <w:pPr>
        <w:rPr>
          <w:rFonts w:eastAsia="Malgun Gothic"/>
          <w:b/>
          <w:sz w:val="21"/>
          <w:szCs w:val="21"/>
          <w:u w:val="single"/>
          <w:lang w:eastAsia="ko-KR"/>
        </w:rPr>
      </w:pPr>
    </w:p>
    <w:p w14:paraId="49E472D8" w14:textId="7CA911B9" w:rsidR="008355D8" w:rsidRPr="00A24C31" w:rsidRDefault="008355D8" w:rsidP="008355D8">
      <w:pPr>
        <w:rPr>
          <w:b/>
          <w:sz w:val="21"/>
          <w:szCs w:val="21"/>
          <w:u w:val="single"/>
          <w:lang w:eastAsia="zh-CN"/>
        </w:rPr>
      </w:pPr>
      <w:r w:rsidRPr="00A24C31">
        <w:rPr>
          <w:b/>
          <w:sz w:val="21"/>
          <w:szCs w:val="21"/>
          <w:u w:val="single"/>
          <w:lang w:eastAsia="ko-KR"/>
        </w:rPr>
        <w:t xml:space="preserve">Issue </w:t>
      </w:r>
      <w:r>
        <w:rPr>
          <w:b/>
          <w:sz w:val="21"/>
          <w:szCs w:val="21"/>
          <w:u w:val="single"/>
          <w:lang w:eastAsia="ko-KR"/>
        </w:rPr>
        <w:t>3</w:t>
      </w:r>
      <w:r w:rsidRPr="00A24C31">
        <w:rPr>
          <w:b/>
          <w:sz w:val="21"/>
          <w:szCs w:val="21"/>
          <w:u w:val="single"/>
          <w:lang w:eastAsia="ko-KR"/>
        </w:rPr>
        <w:t>-</w:t>
      </w:r>
      <w:r w:rsidR="00D36396">
        <w:rPr>
          <w:rFonts w:hint="eastAsia"/>
          <w:b/>
          <w:sz w:val="21"/>
          <w:szCs w:val="21"/>
          <w:u w:val="single"/>
          <w:lang w:eastAsia="zh-CN"/>
        </w:rPr>
        <w:t>1</w:t>
      </w:r>
      <w:r>
        <w:rPr>
          <w:b/>
          <w:sz w:val="21"/>
          <w:szCs w:val="21"/>
          <w:u w:val="single"/>
          <w:lang w:eastAsia="ko-KR"/>
        </w:rPr>
        <w:t>-</w:t>
      </w:r>
      <w:r w:rsidR="00D36396">
        <w:rPr>
          <w:rFonts w:hint="eastAsia"/>
          <w:b/>
          <w:sz w:val="21"/>
          <w:szCs w:val="21"/>
          <w:u w:val="single"/>
          <w:lang w:eastAsia="zh-CN"/>
        </w:rPr>
        <w:t>2</w:t>
      </w:r>
      <w:r w:rsidRPr="00A24C31">
        <w:rPr>
          <w:b/>
          <w:sz w:val="21"/>
          <w:szCs w:val="21"/>
          <w:u w:val="single"/>
          <w:lang w:eastAsia="ko-KR"/>
        </w:rPr>
        <w:t xml:space="preserve">: Rank for </w:t>
      </w:r>
      <w:r w:rsidR="008430CB">
        <w:rPr>
          <w:rFonts w:hint="eastAsia"/>
          <w:b/>
          <w:sz w:val="21"/>
          <w:szCs w:val="21"/>
          <w:u w:val="single"/>
          <w:lang w:eastAsia="zh-CN"/>
        </w:rPr>
        <w:t>t</w:t>
      </w:r>
      <w:r w:rsidRPr="00A24C31">
        <w:rPr>
          <w:b/>
          <w:sz w:val="21"/>
          <w:szCs w:val="21"/>
          <w:u w:val="single"/>
          <w:lang w:eastAsia="ko-KR"/>
        </w:rPr>
        <w:t xml:space="preserve">arget and </w:t>
      </w:r>
      <w:r w:rsidR="008430CB">
        <w:rPr>
          <w:rFonts w:hint="eastAsia"/>
          <w:b/>
          <w:sz w:val="21"/>
          <w:szCs w:val="21"/>
          <w:u w:val="single"/>
          <w:lang w:eastAsia="zh-CN"/>
        </w:rPr>
        <w:t>i</w:t>
      </w:r>
      <w:r w:rsidRPr="00A24C31">
        <w:rPr>
          <w:b/>
          <w:sz w:val="21"/>
          <w:szCs w:val="21"/>
          <w:u w:val="single"/>
          <w:lang w:eastAsia="ko-KR"/>
        </w:rPr>
        <w:t xml:space="preserve">nterference </w:t>
      </w:r>
      <w:r w:rsidR="008430CB">
        <w:rPr>
          <w:rFonts w:hint="eastAsia"/>
          <w:b/>
          <w:sz w:val="21"/>
          <w:szCs w:val="21"/>
          <w:u w:val="single"/>
          <w:lang w:eastAsia="zh-CN"/>
        </w:rPr>
        <w:t>PDSCH</w:t>
      </w:r>
    </w:p>
    <w:p w14:paraId="5C169C9D" w14:textId="77777777" w:rsidR="008355D8" w:rsidRPr="00A24C31" w:rsidRDefault="008355D8" w:rsidP="008355D8">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lang w:eastAsia="zh-CN"/>
        </w:rPr>
      </w:pPr>
      <w:r w:rsidRPr="00A24C31">
        <w:rPr>
          <w:rFonts w:eastAsia="SimSun"/>
          <w:sz w:val="21"/>
          <w:szCs w:val="21"/>
          <w:lang w:eastAsia="zh-CN"/>
        </w:rPr>
        <w:t>Proposals</w:t>
      </w:r>
    </w:p>
    <w:p w14:paraId="6A830C33" w14:textId="77777777" w:rsidR="008355D8" w:rsidRPr="00A24C31" w:rsidRDefault="008355D8" w:rsidP="008355D8">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sz w:val="21"/>
          <w:szCs w:val="21"/>
          <w:lang w:eastAsia="zh-CN"/>
        </w:rPr>
        <w:t xml:space="preserve">Option 1: </w:t>
      </w:r>
      <w:r w:rsidRPr="00A24C31">
        <w:rPr>
          <w:rFonts w:hint="eastAsia"/>
          <w:sz w:val="21"/>
          <w:szCs w:val="21"/>
          <w:lang w:eastAsia="zh-CN"/>
        </w:rPr>
        <w:t>At</w:t>
      </w:r>
      <w:r w:rsidRPr="00A24C31">
        <w:rPr>
          <w:sz w:val="21"/>
          <w:szCs w:val="21"/>
          <w:lang w:eastAsia="zh-CN"/>
        </w:rPr>
        <w:t xml:space="preserve"> least cover rank 1 (CMCC)</w:t>
      </w:r>
    </w:p>
    <w:p w14:paraId="4077E036" w14:textId="77777777" w:rsidR="008355D8" w:rsidRPr="00A24C31" w:rsidRDefault="008355D8" w:rsidP="008355D8">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sz w:val="21"/>
          <w:szCs w:val="21"/>
          <w:lang w:eastAsia="zh-CN"/>
        </w:rPr>
        <w:t>Option 2: Rank 1 or rank 2 for target UE, and the rank for interference UE is same with that for target UE (Intel)</w:t>
      </w:r>
    </w:p>
    <w:p w14:paraId="51E14FBB" w14:textId="387A0F57" w:rsidR="008355D8" w:rsidRPr="00A24C31" w:rsidRDefault="008355D8" w:rsidP="008355D8">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rFonts w:hint="eastAsia"/>
          <w:sz w:val="21"/>
          <w:szCs w:val="21"/>
          <w:lang w:eastAsia="zh-CN"/>
        </w:rPr>
        <w:lastRenderedPageBreak/>
        <w:t>O</w:t>
      </w:r>
      <w:r w:rsidRPr="00A24C31">
        <w:rPr>
          <w:sz w:val="21"/>
          <w:szCs w:val="21"/>
          <w:lang w:eastAsia="zh-CN"/>
        </w:rPr>
        <w:t>ption 3: Cover both rank 1 and rank 2 per UE (CTC, E///)</w:t>
      </w:r>
    </w:p>
    <w:p w14:paraId="4BBCAA26" w14:textId="77777777" w:rsidR="008355D8" w:rsidRPr="00A24C31" w:rsidRDefault="008355D8" w:rsidP="008355D8">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rFonts w:hint="eastAsia"/>
          <w:sz w:val="21"/>
          <w:szCs w:val="21"/>
          <w:lang w:eastAsia="zh-CN"/>
        </w:rPr>
        <w:t>O</w:t>
      </w:r>
      <w:r w:rsidRPr="00A24C31">
        <w:rPr>
          <w:sz w:val="21"/>
          <w:szCs w:val="21"/>
          <w:lang w:eastAsia="zh-CN"/>
        </w:rPr>
        <w:t>ption 4: Limit the rank combinations to [1,1], [1,2], [2,1] on target and co-scheduled UE for 4x4 (Apple)</w:t>
      </w:r>
    </w:p>
    <w:p w14:paraId="1FD85F41" w14:textId="77777777" w:rsidR="008355D8" w:rsidRPr="00A24C31" w:rsidRDefault="008355D8" w:rsidP="008355D8">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A24C31">
        <w:rPr>
          <w:rFonts w:hint="eastAsia"/>
          <w:sz w:val="21"/>
          <w:szCs w:val="21"/>
          <w:lang w:eastAsia="zh-CN"/>
        </w:rPr>
        <w:t>A</w:t>
      </w:r>
      <w:r w:rsidRPr="00A24C31">
        <w:rPr>
          <w:sz w:val="21"/>
          <w:szCs w:val="21"/>
          <w:lang w:eastAsia="zh-CN"/>
        </w:rPr>
        <w:t>pple: The total number of layers transmitted shall be less than or equal to the number of UE RX antenna.</w:t>
      </w:r>
    </w:p>
    <w:p w14:paraId="4ACB0639" w14:textId="77777777" w:rsidR="008355D8" w:rsidRPr="000A5C3A" w:rsidRDefault="008355D8" w:rsidP="008355D8">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highlight w:val="yellow"/>
          <w:lang w:eastAsia="zh-CN"/>
        </w:rPr>
      </w:pPr>
      <w:r w:rsidRPr="000A5C3A">
        <w:rPr>
          <w:rFonts w:eastAsia="SimSun"/>
          <w:sz w:val="21"/>
          <w:szCs w:val="21"/>
          <w:highlight w:val="yellow"/>
          <w:lang w:eastAsia="zh-CN"/>
        </w:rPr>
        <w:t>Recommended WF</w:t>
      </w:r>
    </w:p>
    <w:p w14:paraId="69BA88BA" w14:textId="19562B2D" w:rsidR="008355D8" w:rsidRPr="00A24C31" w:rsidRDefault="00464649" w:rsidP="008355D8">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val="en-US" w:eastAsia="zh-CN"/>
        </w:rPr>
      </w:pPr>
      <w:r>
        <w:rPr>
          <w:rFonts w:hint="eastAsia"/>
          <w:sz w:val="21"/>
          <w:szCs w:val="21"/>
          <w:lang w:eastAsia="zh-CN"/>
        </w:rPr>
        <w:t xml:space="preserve">For initial </w:t>
      </w:r>
      <w:r>
        <w:rPr>
          <w:sz w:val="21"/>
          <w:szCs w:val="21"/>
          <w:lang w:eastAsia="zh-CN"/>
        </w:rPr>
        <w:t>evaluation</w:t>
      </w:r>
      <w:r>
        <w:rPr>
          <w:rFonts w:hint="eastAsia"/>
          <w:sz w:val="21"/>
          <w:szCs w:val="21"/>
          <w:lang w:eastAsia="zh-CN"/>
        </w:rPr>
        <w:t xml:space="preserve">, can we </w:t>
      </w:r>
      <w:bookmarkStart w:id="1066" w:name="OLE_LINK1"/>
      <w:bookmarkStart w:id="1067" w:name="OLE_LINK4"/>
      <w:r>
        <w:rPr>
          <w:rFonts w:hint="eastAsia"/>
          <w:sz w:val="21"/>
          <w:szCs w:val="21"/>
          <w:lang w:eastAsia="zh-CN"/>
        </w:rPr>
        <w:t xml:space="preserve">include </w:t>
      </w:r>
      <w:r w:rsidRPr="00A24C31">
        <w:rPr>
          <w:sz w:val="21"/>
          <w:szCs w:val="21"/>
          <w:lang w:eastAsia="zh-CN"/>
        </w:rPr>
        <w:t>both rank 1 and rank 2 per UE</w:t>
      </w:r>
      <w:r>
        <w:rPr>
          <w:rFonts w:hint="eastAsia"/>
          <w:sz w:val="21"/>
          <w:szCs w:val="21"/>
          <w:lang w:eastAsia="zh-CN"/>
        </w:rPr>
        <w:t xml:space="preserve"> (with the same rank for target and </w:t>
      </w:r>
      <w:r>
        <w:rPr>
          <w:sz w:val="21"/>
          <w:szCs w:val="21"/>
          <w:lang w:eastAsia="zh-CN"/>
        </w:rPr>
        <w:t>interference</w:t>
      </w:r>
      <w:r>
        <w:rPr>
          <w:rFonts w:hint="eastAsia"/>
          <w:sz w:val="21"/>
          <w:szCs w:val="21"/>
          <w:lang w:eastAsia="zh-CN"/>
        </w:rPr>
        <w:t xml:space="preserve"> UE</w:t>
      </w:r>
      <w:r w:rsidR="00F01977">
        <w:rPr>
          <w:rFonts w:hint="eastAsia"/>
          <w:sz w:val="21"/>
          <w:szCs w:val="21"/>
          <w:lang w:eastAsia="zh-CN"/>
        </w:rPr>
        <w:t>s</w:t>
      </w:r>
      <w:r>
        <w:rPr>
          <w:rFonts w:hint="eastAsia"/>
          <w:sz w:val="21"/>
          <w:szCs w:val="21"/>
          <w:lang w:eastAsia="zh-CN"/>
        </w:rPr>
        <w:t>)</w:t>
      </w:r>
      <w:bookmarkEnd w:id="1066"/>
      <w:bookmarkEnd w:id="1067"/>
      <w:r>
        <w:rPr>
          <w:rFonts w:hint="eastAsia"/>
          <w:sz w:val="21"/>
          <w:szCs w:val="21"/>
          <w:lang w:eastAsia="zh-CN"/>
        </w:rPr>
        <w:t>?</w:t>
      </w:r>
      <w:r w:rsidRPr="00A24C31">
        <w:rPr>
          <w:sz w:val="21"/>
          <w:szCs w:val="21"/>
          <w:lang w:eastAsia="zh-CN"/>
        </w:rPr>
        <w:t xml:space="preserve"> </w:t>
      </w:r>
    </w:p>
    <w:p w14:paraId="7D93FF08" w14:textId="77777777" w:rsidR="00A5112F" w:rsidRPr="00A24C31" w:rsidRDefault="00A5112F" w:rsidP="00A5112F">
      <w:pPr>
        <w:rPr>
          <w:rFonts w:eastAsia="Malgun Gothic"/>
          <w:b/>
          <w:sz w:val="21"/>
          <w:szCs w:val="21"/>
          <w:u w:val="single"/>
          <w:lang w:eastAsia="ko-KR"/>
        </w:rPr>
      </w:pPr>
    </w:p>
    <w:p w14:paraId="5C828051" w14:textId="19C31EB0" w:rsidR="00A5112F" w:rsidRPr="00A24C31" w:rsidRDefault="00A5112F" w:rsidP="00A5112F">
      <w:pPr>
        <w:rPr>
          <w:b/>
          <w:sz w:val="21"/>
          <w:szCs w:val="21"/>
          <w:u w:val="single"/>
          <w:lang w:eastAsia="ko-KR"/>
        </w:rPr>
      </w:pPr>
      <w:r w:rsidRPr="00A24C31">
        <w:rPr>
          <w:b/>
          <w:sz w:val="21"/>
          <w:szCs w:val="21"/>
          <w:u w:val="single"/>
          <w:lang w:eastAsia="ko-KR"/>
        </w:rPr>
        <w:t xml:space="preserve">Issue </w:t>
      </w:r>
      <w:r>
        <w:rPr>
          <w:b/>
          <w:sz w:val="21"/>
          <w:szCs w:val="21"/>
          <w:u w:val="single"/>
          <w:lang w:eastAsia="ko-KR"/>
        </w:rPr>
        <w:t>3</w:t>
      </w:r>
      <w:r w:rsidRPr="00A24C31">
        <w:rPr>
          <w:b/>
          <w:sz w:val="21"/>
          <w:szCs w:val="21"/>
          <w:u w:val="single"/>
          <w:lang w:eastAsia="ko-KR"/>
        </w:rPr>
        <w:t>-</w:t>
      </w:r>
      <w:r w:rsidR="00D36396">
        <w:rPr>
          <w:rFonts w:hint="eastAsia"/>
          <w:b/>
          <w:sz w:val="21"/>
          <w:szCs w:val="21"/>
          <w:u w:val="single"/>
          <w:lang w:eastAsia="zh-CN"/>
        </w:rPr>
        <w:t>1</w:t>
      </w:r>
      <w:r>
        <w:rPr>
          <w:b/>
          <w:sz w:val="21"/>
          <w:szCs w:val="21"/>
          <w:u w:val="single"/>
          <w:lang w:eastAsia="ko-KR"/>
        </w:rPr>
        <w:t>-3</w:t>
      </w:r>
      <w:r w:rsidR="005423C7">
        <w:rPr>
          <w:b/>
          <w:sz w:val="21"/>
          <w:szCs w:val="21"/>
          <w:u w:val="single"/>
          <w:lang w:eastAsia="ko-KR"/>
        </w:rPr>
        <w:t xml:space="preserve">: Correlation between the propagation channel of the </w:t>
      </w:r>
      <w:r w:rsidR="00CF1FA1">
        <w:rPr>
          <w:rFonts w:hint="eastAsia"/>
          <w:b/>
          <w:sz w:val="21"/>
          <w:szCs w:val="21"/>
          <w:u w:val="single"/>
          <w:lang w:eastAsia="zh-CN"/>
        </w:rPr>
        <w:t>p</w:t>
      </w:r>
      <w:r w:rsidRPr="00A24C31">
        <w:rPr>
          <w:b/>
          <w:sz w:val="21"/>
          <w:szCs w:val="21"/>
          <w:u w:val="single"/>
          <w:lang w:eastAsia="ko-KR"/>
        </w:rPr>
        <w:t>aired UEs</w:t>
      </w:r>
    </w:p>
    <w:p w14:paraId="15819BD7" w14:textId="77777777" w:rsidR="00A5112F" w:rsidRPr="00A24C31" w:rsidRDefault="00A5112F" w:rsidP="00A5112F">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lang w:eastAsia="zh-CN"/>
        </w:rPr>
      </w:pPr>
      <w:r w:rsidRPr="00A24C31">
        <w:rPr>
          <w:rFonts w:eastAsia="SimSun"/>
          <w:sz w:val="21"/>
          <w:szCs w:val="21"/>
          <w:lang w:eastAsia="zh-CN"/>
        </w:rPr>
        <w:t>Proposals</w:t>
      </w:r>
    </w:p>
    <w:p w14:paraId="2844369D" w14:textId="77777777" w:rsidR="00A5112F" w:rsidRPr="00A24C31" w:rsidRDefault="00A5112F" w:rsidP="00A5112F">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sz w:val="21"/>
          <w:szCs w:val="21"/>
          <w:lang w:eastAsia="zh-CN"/>
        </w:rPr>
        <w:t>Option 1: Low (CTC, HW)</w:t>
      </w:r>
    </w:p>
    <w:p w14:paraId="03492DC5" w14:textId="77777777" w:rsidR="00A5112F" w:rsidRPr="000E70A5" w:rsidRDefault="00A5112F" w:rsidP="00A5112F">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highlight w:val="yellow"/>
          <w:lang w:eastAsia="zh-CN"/>
        </w:rPr>
      </w:pPr>
      <w:r w:rsidRPr="000E70A5">
        <w:rPr>
          <w:rFonts w:eastAsia="SimSun"/>
          <w:sz w:val="21"/>
          <w:szCs w:val="21"/>
          <w:highlight w:val="yellow"/>
          <w:lang w:eastAsia="zh-CN"/>
        </w:rPr>
        <w:t>Recommended WF</w:t>
      </w:r>
    </w:p>
    <w:p w14:paraId="296D7ECA" w14:textId="3A75934D" w:rsidR="00A5112F" w:rsidRPr="00840F82" w:rsidRDefault="00F01977" w:rsidP="00A5112F">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Pr>
          <w:rFonts w:hint="eastAsia"/>
          <w:sz w:val="21"/>
          <w:szCs w:val="21"/>
          <w:lang w:eastAsia="zh-CN"/>
        </w:rPr>
        <w:t xml:space="preserve">For initial </w:t>
      </w:r>
      <w:r>
        <w:rPr>
          <w:sz w:val="21"/>
          <w:szCs w:val="21"/>
          <w:lang w:eastAsia="zh-CN"/>
        </w:rPr>
        <w:t>evaluation</w:t>
      </w:r>
      <w:r>
        <w:rPr>
          <w:rFonts w:hint="eastAsia"/>
          <w:sz w:val="21"/>
          <w:szCs w:val="21"/>
          <w:lang w:eastAsia="zh-CN"/>
        </w:rPr>
        <w:t>, can we take option 1 as starting point to simplify the simulation setup?</w:t>
      </w:r>
    </w:p>
    <w:p w14:paraId="50BC75F0" w14:textId="77777777" w:rsidR="00A5112F" w:rsidRDefault="00A5112F" w:rsidP="00A5112F">
      <w:pPr>
        <w:rPr>
          <w:sz w:val="21"/>
          <w:szCs w:val="21"/>
          <w:lang w:val="en-US" w:eastAsia="zh-CN"/>
        </w:rPr>
      </w:pPr>
    </w:p>
    <w:p w14:paraId="6B06A03D" w14:textId="6F6F6350" w:rsidR="00A421A2" w:rsidRPr="00A24C31" w:rsidRDefault="00A421A2" w:rsidP="00A421A2">
      <w:pPr>
        <w:rPr>
          <w:b/>
          <w:sz w:val="21"/>
          <w:szCs w:val="21"/>
          <w:u w:val="single"/>
          <w:lang w:eastAsia="ko-KR"/>
        </w:rPr>
      </w:pPr>
      <w:r w:rsidRPr="00A24C31">
        <w:rPr>
          <w:b/>
          <w:sz w:val="21"/>
          <w:szCs w:val="21"/>
          <w:u w:val="single"/>
          <w:lang w:eastAsia="ko-KR"/>
        </w:rPr>
        <w:t xml:space="preserve">Issue </w:t>
      </w:r>
      <w:r>
        <w:rPr>
          <w:b/>
          <w:sz w:val="21"/>
          <w:szCs w:val="21"/>
          <w:u w:val="single"/>
          <w:lang w:eastAsia="ko-KR"/>
        </w:rPr>
        <w:t>3</w:t>
      </w:r>
      <w:r w:rsidRPr="00A24C31">
        <w:rPr>
          <w:b/>
          <w:sz w:val="21"/>
          <w:szCs w:val="21"/>
          <w:u w:val="single"/>
          <w:lang w:eastAsia="ko-KR"/>
        </w:rPr>
        <w:t>-</w:t>
      </w:r>
      <w:r w:rsidR="00D36396">
        <w:rPr>
          <w:rFonts w:hint="eastAsia"/>
          <w:b/>
          <w:sz w:val="21"/>
          <w:szCs w:val="21"/>
          <w:u w:val="single"/>
          <w:lang w:eastAsia="zh-CN"/>
        </w:rPr>
        <w:t>1</w:t>
      </w:r>
      <w:r>
        <w:rPr>
          <w:b/>
          <w:sz w:val="21"/>
          <w:szCs w:val="21"/>
          <w:u w:val="single"/>
          <w:lang w:eastAsia="ko-KR"/>
        </w:rPr>
        <w:t>-</w:t>
      </w:r>
      <w:r w:rsidR="00D36396">
        <w:rPr>
          <w:rFonts w:hint="eastAsia"/>
          <w:b/>
          <w:sz w:val="21"/>
          <w:szCs w:val="21"/>
          <w:u w:val="single"/>
          <w:lang w:eastAsia="zh-CN"/>
        </w:rPr>
        <w:t>4</w:t>
      </w:r>
      <w:r w:rsidRPr="00A24C31">
        <w:rPr>
          <w:b/>
          <w:sz w:val="21"/>
          <w:szCs w:val="21"/>
          <w:u w:val="single"/>
          <w:lang w:eastAsia="ko-KR"/>
        </w:rPr>
        <w:t xml:space="preserve">: Antenna </w:t>
      </w:r>
      <w:r>
        <w:rPr>
          <w:rFonts w:hint="eastAsia"/>
          <w:b/>
          <w:sz w:val="21"/>
          <w:szCs w:val="21"/>
          <w:u w:val="single"/>
          <w:lang w:eastAsia="zh-CN"/>
        </w:rPr>
        <w:t>c</w:t>
      </w:r>
      <w:r w:rsidRPr="00A24C31">
        <w:rPr>
          <w:b/>
          <w:sz w:val="21"/>
          <w:szCs w:val="21"/>
          <w:u w:val="single"/>
          <w:lang w:eastAsia="ko-KR"/>
        </w:rPr>
        <w:t>onfiguration</w:t>
      </w:r>
    </w:p>
    <w:p w14:paraId="783E366C" w14:textId="17B0813A" w:rsidR="00A421A2" w:rsidRPr="00A24C31" w:rsidRDefault="00A421A2" w:rsidP="00A421A2">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lang w:eastAsia="zh-CN"/>
        </w:rPr>
      </w:pPr>
      <w:r w:rsidRPr="00A24C31">
        <w:rPr>
          <w:rFonts w:eastAsia="SimSun"/>
          <w:sz w:val="21"/>
          <w:szCs w:val="21"/>
          <w:lang w:eastAsia="zh-CN"/>
        </w:rPr>
        <w:t>Proposals</w:t>
      </w:r>
    </w:p>
    <w:p w14:paraId="05BACD97" w14:textId="1F41F2B2" w:rsidR="00A421A2" w:rsidRPr="00A24C31" w:rsidRDefault="00A421A2" w:rsidP="00A421A2">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sz w:val="21"/>
          <w:szCs w:val="21"/>
          <w:lang w:eastAsia="zh-CN"/>
        </w:rPr>
        <w:t xml:space="preserve">Tx antenna </w:t>
      </w:r>
      <w:r w:rsidR="00456022">
        <w:rPr>
          <w:rFonts w:hint="eastAsia"/>
          <w:sz w:val="21"/>
          <w:szCs w:val="21"/>
          <w:lang w:eastAsia="zh-CN"/>
        </w:rPr>
        <w:t>number</w:t>
      </w:r>
      <w:r w:rsidRPr="00A24C31">
        <w:rPr>
          <w:sz w:val="21"/>
          <w:szCs w:val="21"/>
          <w:lang w:eastAsia="zh-CN"/>
        </w:rPr>
        <w:t>:</w:t>
      </w:r>
    </w:p>
    <w:p w14:paraId="6A6DD32C" w14:textId="77777777" w:rsidR="00A421A2" w:rsidRPr="00A24C31" w:rsidRDefault="00A421A2" w:rsidP="00A421A2">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A24C31">
        <w:rPr>
          <w:sz w:val="21"/>
          <w:szCs w:val="21"/>
          <w:lang w:eastAsia="zh-CN"/>
        </w:rPr>
        <w:t>Option 1: 8Tx and 16Tx (CMCC, CTC)</w:t>
      </w:r>
    </w:p>
    <w:p w14:paraId="124B3D77" w14:textId="77777777" w:rsidR="00A421A2" w:rsidRPr="00A24C31" w:rsidRDefault="00A421A2" w:rsidP="00A421A2">
      <w:pPr>
        <w:widowControl w:val="0"/>
        <w:numPr>
          <w:ilvl w:val="3"/>
          <w:numId w:val="17"/>
        </w:numPr>
        <w:tabs>
          <w:tab w:val="num" w:pos="484"/>
          <w:tab w:val="num" w:pos="709"/>
          <w:tab w:val="num" w:pos="2160"/>
        </w:tabs>
        <w:overflowPunct w:val="0"/>
        <w:autoSpaceDE w:val="0"/>
        <w:autoSpaceDN w:val="0"/>
        <w:adjustRightInd w:val="0"/>
        <w:snapToGrid w:val="0"/>
        <w:spacing w:after="100"/>
        <w:ind w:left="1418" w:hanging="284"/>
        <w:textAlignment w:val="baseline"/>
        <w:rPr>
          <w:sz w:val="21"/>
          <w:szCs w:val="21"/>
          <w:lang w:eastAsia="zh-CN"/>
        </w:rPr>
      </w:pPr>
      <w:r w:rsidRPr="00A24C31">
        <w:rPr>
          <w:sz w:val="21"/>
          <w:szCs w:val="21"/>
          <w:lang w:eastAsia="zh-CN"/>
        </w:rPr>
        <w:t>CMCC, CTC: Under MU-MIMO test setup, the number of transmit antenna will be larger than that of SU-MIMO test setup.</w:t>
      </w:r>
    </w:p>
    <w:p w14:paraId="6B81C915" w14:textId="77777777" w:rsidR="00A421A2" w:rsidRPr="00A24C31" w:rsidRDefault="00A421A2" w:rsidP="00A421A2">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A24C31">
        <w:rPr>
          <w:sz w:val="21"/>
          <w:szCs w:val="21"/>
          <w:lang w:eastAsia="zh-CN"/>
        </w:rPr>
        <w:t>Option 2: 2Tx or 4Tx (Intel)</w:t>
      </w:r>
    </w:p>
    <w:p w14:paraId="6D0C1613" w14:textId="77777777" w:rsidR="00A421A2" w:rsidRPr="00A24C31" w:rsidRDefault="00A421A2" w:rsidP="00A421A2">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A24C31">
        <w:rPr>
          <w:sz w:val="21"/>
          <w:szCs w:val="21"/>
          <w:lang w:eastAsia="zh-CN"/>
        </w:rPr>
        <w:t>Option 3: 2Tx for rank 1 and 4Tx for rank 2 (E///)</w:t>
      </w:r>
    </w:p>
    <w:p w14:paraId="03B7C2E1" w14:textId="77777777" w:rsidR="00A421A2" w:rsidRPr="00A24C31" w:rsidRDefault="00A421A2" w:rsidP="00A421A2">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A24C31">
        <w:rPr>
          <w:rFonts w:hint="eastAsia"/>
          <w:sz w:val="21"/>
          <w:szCs w:val="21"/>
          <w:lang w:eastAsia="zh-CN"/>
        </w:rPr>
        <w:t>O</w:t>
      </w:r>
      <w:r w:rsidRPr="00A24C31">
        <w:rPr>
          <w:sz w:val="21"/>
          <w:szCs w:val="21"/>
          <w:lang w:eastAsia="zh-CN"/>
        </w:rPr>
        <w:t>ption 4: 2Tx only (HW)</w:t>
      </w:r>
    </w:p>
    <w:p w14:paraId="3BBBDB79" w14:textId="77777777" w:rsidR="00A421A2" w:rsidRPr="00A24C31" w:rsidRDefault="00A421A2" w:rsidP="00A421A2">
      <w:pPr>
        <w:widowControl w:val="0"/>
        <w:numPr>
          <w:ilvl w:val="3"/>
          <w:numId w:val="17"/>
        </w:numPr>
        <w:tabs>
          <w:tab w:val="num" w:pos="484"/>
          <w:tab w:val="num" w:pos="709"/>
          <w:tab w:val="num" w:pos="2160"/>
        </w:tabs>
        <w:overflowPunct w:val="0"/>
        <w:autoSpaceDE w:val="0"/>
        <w:autoSpaceDN w:val="0"/>
        <w:adjustRightInd w:val="0"/>
        <w:snapToGrid w:val="0"/>
        <w:spacing w:after="100"/>
        <w:ind w:left="1418" w:hanging="284"/>
        <w:textAlignment w:val="baseline"/>
        <w:rPr>
          <w:sz w:val="21"/>
          <w:szCs w:val="21"/>
          <w:lang w:eastAsia="zh-CN"/>
        </w:rPr>
      </w:pPr>
      <w:r w:rsidRPr="00A24C31">
        <w:rPr>
          <w:rFonts w:hint="eastAsia"/>
          <w:sz w:val="21"/>
          <w:szCs w:val="21"/>
          <w:lang w:eastAsia="zh-CN"/>
        </w:rPr>
        <w:t>H</w:t>
      </w:r>
      <w:r w:rsidRPr="00A24C31">
        <w:rPr>
          <w:sz w:val="21"/>
          <w:szCs w:val="21"/>
          <w:lang w:eastAsia="zh-CN"/>
        </w:rPr>
        <w:t xml:space="preserve">W: </w:t>
      </w:r>
      <w:r w:rsidRPr="00A24C31">
        <w:rPr>
          <w:sz w:val="21"/>
          <w:szCs w:val="21"/>
          <w:lang w:val="en-US" w:eastAsia="zh-CN"/>
        </w:rPr>
        <w:t xml:space="preserve">2Tx was </w:t>
      </w:r>
      <w:r w:rsidRPr="00A24C31">
        <w:rPr>
          <w:sz w:val="21"/>
          <w:szCs w:val="21"/>
          <w:lang w:eastAsia="zh-CN"/>
        </w:rPr>
        <w:t>selected</w:t>
      </w:r>
      <w:r w:rsidRPr="00A24C31">
        <w:rPr>
          <w:sz w:val="21"/>
          <w:szCs w:val="21"/>
          <w:lang w:val="en-US" w:eastAsia="zh-CN"/>
        </w:rPr>
        <w:t xml:space="preserve"> for LTE MU-MIMO test cases.</w:t>
      </w:r>
    </w:p>
    <w:p w14:paraId="30DF9177" w14:textId="40084917" w:rsidR="00A421A2" w:rsidRPr="00A24C31" w:rsidRDefault="00A421A2" w:rsidP="00A421A2">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sz w:val="21"/>
          <w:szCs w:val="21"/>
          <w:lang w:eastAsia="zh-CN"/>
        </w:rPr>
        <w:t xml:space="preserve">Rx antenna </w:t>
      </w:r>
      <w:r w:rsidR="00456022">
        <w:rPr>
          <w:rFonts w:hint="eastAsia"/>
          <w:sz w:val="21"/>
          <w:szCs w:val="21"/>
          <w:lang w:eastAsia="zh-CN"/>
        </w:rPr>
        <w:t>number</w:t>
      </w:r>
      <w:r w:rsidRPr="00A24C31">
        <w:rPr>
          <w:sz w:val="21"/>
          <w:szCs w:val="21"/>
          <w:lang w:eastAsia="zh-CN"/>
        </w:rPr>
        <w:t>:</w:t>
      </w:r>
    </w:p>
    <w:p w14:paraId="0BDC5A46" w14:textId="77777777" w:rsidR="00A421A2" w:rsidRPr="00A24C31" w:rsidRDefault="00A421A2" w:rsidP="00A421A2">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A24C31">
        <w:rPr>
          <w:sz w:val="21"/>
          <w:szCs w:val="21"/>
          <w:lang w:eastAsia="zh-CN"/>
        </w:rPr>
        <w:t>Option 1: Cover both 2Rx and 4Rx (CMCC, CTC, Intel, E///, HW)</w:t>
      </w:r>
    </w:p>
    <w:p w14:paraId="1F7FF351" w14:textId="77777777" w:rsidR="00A421A2" w:rsidRPr="000E70A5" w:rsidRDefault="00A421A2" w:rsidP="00A421A2">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highlight w:val="yellow"/>
          <w:lang w:eastAsia="zh-CN"/>
        </w:rPr>
      </w:pPr>
      <w:r w:rsidRPr="000E70A5">
        <w:rPr>
          <w:rFonts w:eastAsia="SimSun"/>
          <w:sz w:val="21"/>
          <w:szCs w:val="21"/>
          <w:highlight w:val="yellow"/>
          <w:lang w:eastAsia="zh-CN"/>
        </w:rPr>
        <w:t>Recommended WF</w:t>
      </w:r>
    </w:p>
    <w:p w14:paraId="0AA633A2" w14:textId="38158CAC" w:rsidR="00A421A2" w:rsidRDefault="00A421A2" w:rsidP="00A421A2">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Pr>
          <w:sz w:val="21"/>
          <w:szCs w:val="21"/>
          <w:lang w:eastAsia="zh-CN"/>
        </w:rPr>
        <w:t xml:space="preserve">For Tx antenna </w:t>
      </w:r>
      <w:r w:rsidR="00456022">
        <w:rPr>
          <w:rFonts w:hint="eastAsia"/>
          <w:sz w:val="21"/>
          <w:szCs w:val="21"/>
          <w:lang w:eastAsia="zh-CN"/>
        </w:rPr>
        <w:t>number, companies</w:t>
      </w:r>
      <w:r w:rsidR="00456022">
        <w:rPr>
          <w:sz w:val="21"/>
          <w:szCs w:val="21"/>
          <w:lang w:eastAsia="zh-CN"/>
        </w:rPr>
        <w:t>’</w:t>
      </w:r>
      <w:r w:rsidR="00456022">
        <w:rPr>
          <w:rFonts w:hint="eastAsia"/>
          <w:sz w:val="21"/>
          <w:szCs w:val="21"/>
          <w:lang w:eastAsia="zh-CN"/>
        </w:rPr>
        <w:t xml:space="preserve"> views are divergent</w:t>
      </w:r>
      <w:r>
        <w:rPr>
          <w:sz w:val="21"/>
          <w:szCs w:val="21"/>
          <w:lang w:eastAsia="zh-CN"/>
        </w:rPr>
        <w:t>, encourage more discussion in the first round</w:t>
      </w:r>
      <w:r w:rsidR="00456022">
        <w:rPr>
          <w:rFonts w:hint="eastAsia"/>
          <w:sz w:val="21"/>
          <w:szCs w:val="21"/>
          <w:lang w:eastAsia="zh-CN"/>
        </w:rPr>
        <w:t xml:space="preserve"> by taking into </w:t>
      </w:r>
      <w:r w:rsidR="00F9686D">
        <w:rPr>
          <w:sz w:val="21"/>
          <w:szCs w:val="21"/>
          <w:lang w:eastAsia="zh-CN"/>
        </w:rPr>
        <w:t>account</w:t>
      </w:r>
      <w:r w:rsidR="00F9686D">
        <w:rPr>
          <w:rFonts w:hint="eastAsia"/>
          <w:sz w:val="21"/>
          <w:szCs w:val="21"/>
          <w:lang w:eastAsia="zh-CN"/>
        </w:rPr>
        <w:t xml:space="preserve"> </w:t>
      </w:r>
      <w:r w:rsidR="00456022">
        <w:rPr>
          <w:rFonts w:hint="eastAsia"/>
          <w:sz w:val="21"/>
          <w:szCs w:val="21"/>
          <w:lang w:eastAsia="zh-CN"/>
        </w:rPr>
        <w:t xml:space="preserve">the </w:t>
      </w:r>
      <w:r w:rsidR="00456022">
        <w:rPr>
          <w:sz w:val="21"/>
          <w:szCs w:val="21"/>
          <w:lang w:eastAsia="zh-CN"/>
        </w:rPr>
        <w:t>practical</w:t>
      </w:r>
      <w:r w:rsidR="00F9686D">
        <w:rPr>
          <w:rFonts w:hint="eastAsia"/>
          <w:sz w:val="21"/>
          <w:szCs w:val="21"/>
          <w:lang w:eastAsia="zh-CN"/>
        </w:rPr>
        <w:t xml:space="preserve"> scenario</w:t>
      </w:r>
      <w:r w:rsidR="00456022">
        <w:rPr>
          <w:rFonts w:hint="eastAsia"/>
          <w:sz w:val="21"/>
          <w:szCs w:val="21"/>
          <w:lang w:eastAsia="zh-CN"/>
        </w:rPr>
        <w:t xml:space="preserve"> and test complexity</w:t>
      </w:r>
    </w:p>
    <w:p w14:paraId="25179316" w14:textId="2DC26B77" w:rsidR="00A421A2" w:rsidRPr="00A24C31" w:rsidRDefault="00A421A2" w:rsidP="00A421A2">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Pr>
          <w:rFonts w:hint="eastAsia"/>
          <w:sz w:val="21"/>
          <w:szCs w:val="21"/>
          <w:lang w:eastAsia="zh-CN"/>
        </w:rPr>
        <w:t>F</w:t>
      </w:r>
      <w:r>
        <w:rPr>
          <w:sz w:val="21"/>
          <w:szCs w:val="21"/>
          <w:lang w:eastAsia="zh-CN"/>
        </w:rPr>
        <w:t xml:space="preserve">or Rx antenna </w:t>
      </w:r>
      <w:r w:rsidR="00456022">
        <w:rPr>
          <w:rFonts w:hint="eastAsia"/>
          <w:sz w:val="21"/>
          <w:szCs w:val="21"/>
          <w:lang w:eastAsia="zh-CN"/>
        </w:rPr>
        <w:t>number</w:t>
      </w:r>
      <w:r>
        <w:rPr>
          <w:sz w:val="21"/>
          <w:szCs w:val="21"/>
          <w:lang w:eastAsia="zh-CN"/>
        </w:rPr>
        <w:t xml:space="preserve">, </w:t>
      </w:r>
      <w:r>
        <w:rPr>
          <w:rFonts w:hint="eastAsia"/>
          <w:sz w:val="21"/>
          <w:szCs w:val="21"/>
          <w:lang w:eastAsia="zh-CN"/>
        </w:rPr>
        <w:t>agree</w:t>
      </w:r>
      <w:r>
        <w:rPr>
          <w:sz w:val="21"/>
          <w:szCs w:val="21"/>
          <w:lang w:eastAsia="zh-CN"/>
        </w:rPr>
        <w:t xml:space="preserve"> option 1.</w:t>
      </w:r>
    </w:p>
    <w:p w14:paraId="5C3B53B1" w14:textId="77777777" w:rsidR="00A421A2" w:rsidRPr="00A24C31" w:rsidRDefault="00A421A2" w:rsidP="00A5112F">
      <w:pPr>
        <w:rPr>
          <w:sz w:val="21"/>
          <w:szCs w:val="21"/>
          <w:lang w:val="en-US" w:eastAsia="zh-CN"/>
        </w:rPr>
      </w:pPr>
    </w:p>
    <w:p w14:paraId="69056295" w14:textId="4E5B5FA4" w:rsidR="00A5112F" w:rsidRPr="00A24C31" w:rsidRDefault="00A5112F" w:rsidP="00E46AF0">
      <w:pPr>
        <w:tabs>
          <w:tab w:val="left" w:pos="4678"/>
        </w:tabs>
        <w:rPr>
          <w:b/>
          <w:sz w:val="21"/>
          <w:szCs w:val="21"/>
          <w:u w:val="single"/>
          <w:lang w:eastAsia="zh-CN"/>
        </w:rPr>
      </w:pPr>
      <w:r w:rsidRPr="00A24C31">
        <w:rPr>
          <w:b/>
          <w:sz w:val="21"/>
          <w:szCs w:val="21"/>
          <w:u w:val="single"/>
          <w:lang w:eastAsia="ko-KR"/>
        </w:rPr>
        <w:t xml:space="preserve">Issue </w:t>
      </w:r>
      <w:r>
        <w:rPr>
          <w:b/>
          <w:sz w:val="21"/>
          <w:szCs w:val="21"/>
          <w:u w:val="single"/>
          <w:lang w:eastAsia="ko-KR"/>
        </w:rPr>
        <w:t>3</w:t>
      </w:r>
      <w:r w:rsidRPr="00A24C31">
        <w:rPr>
          <w:b/>
          <w:sz w:val="21"/>
          <w:szCs w:val="21"/>
          <w:u w:val="single"/>
          <w:lang w:eastAsia="ko-KR"/>
        </w:rPr>
        <w:t>-</w:t>
      </w:r>
      <w:r w:rsidR="00D36396">
        <w:rPr>
          <w:rFonts w:hint="eastAsia"/>
          <w:b/>
          <w:sz w:val="21"/>
          <w:szCs w:val="21"/>
          <w:u w:val="single"/>
          <w:lang w:eastAsia="zh-CN"/>
        </w:rPr>
        <w:t>1</w:t>
      </w:r>
      <w:r>
        <w:rPr>
          <w:b/>
          <w:sz w:val="21"/>
          <w:szCs w:val="21"/>
          <w:u w:val="single"/>
          <w:lang w:eastAsia="ko-KR"/>
        </w:rPr>
        <w:t>-</w:t>
      </w:r>
      <w:r w:rsidR="00D36396">
        <w:rPr>
          <w:rFonts w:hint="eastAsia"/>
          <w:b/>
          <w:sz w:val="21"/>
          <w:szCs w:val="21"/>
          <w:u w:val="single"/>
          <w:lang w:eastAsia="zh-CN"/>
        </w:rPr>
        <w:t>5</w:t>
      </w:r>
      <w:r w:rsidRPr="00A24C31">
        <w:rPr>
          <w:b/>
          <w:sz w:val="21"/>
          <w:szCs w:val="21"/>
          <w:u w:val="single"/>
          <w:lang w:eastAsia="ko-KR"/>
        </w:rPr>
        <w:t xml:space="preserve">: Codebook </w:t>
      </w:r>
      <w:r w:rsidR="00125006">
        <w:rPr>
          <w:rFonts w:hint="eastAsia"/>
          <w:b/>
          <w:sz w:val="21"/>
          <w:szCs w:val="21"/>
          <w:u w:val="single"/>
          <w:lang w:eastAsia="zh-CN"/>
        </w:rPr>
        <w:t>t</w:t>
      </w:r>
      <w:r w:rsidR="00BD30C2">
        <w:rPr>
          <w:b/>
          <w:sz w:val="21"/>
          <w:szCs w:val="21"/>
          <w:u w:val="single"/>
          <w:lang w:eastAsia="ko-KR"/>
        </w:rPr>
        <w:t>ype</w:t>
      </w:r>
    </w:p>
    <w:p w14:paraId="0EA3EBA3" w14:textId="77777777" w:rsidR="00A5112F" w:rsidRPr="00A24C31" w:rsidRDefault="00A5112F" w:rsidP="00E46AF0">
      <w:pPr>
        <w:pStyle w:val="ListParagraph"/>
        <w:numPr>
          <w:ilvl w:val="0"/>
          <w:numId w:val="2"/>
        </w:numPr>
        <w:tabs>
          <w:tab w:val="left" w:pos="4678"/>
        </w:tabs>
        <w:overflowPunct/>
        <w:autoSpaceDE/>
        <w:autoSpaceDN/>
        <w:adjustRightInd/>
        <w:snapToGrid w:val="0"/>
        <w:spacing w:after="100"/>
        <w:ind w:left="284" w:firstLineChars="0" w:hanging="284"/>
        <w:textAlignment w:val="auto"/>
        <w:rPr>
          <w:rFonts w:eastAsia="SimSun"/>
          <w:sz w:val="21"/>
          <w:szCs w:val="21"/>
          <w:lang w:eastAsia="zh-CN"/>
        </w:rPr>
      </w:pPr>
      <w:r w:rsidRPr="00A24C31">
        <w:rPr>
          <w:rFonts w:eastAsia="SimSun"/>
          <w:sz w:val="21"/>
          <w:szCs w:val="21"/>
          <w:lang w:eastAsia="zh-CN"/>
        </w:rPr>
        <w:t>Proposals</w:t>
      </w:r>
    </w:p>
    <w:p w14:paraId="41938935" w14:textId="77777777" w:rsidR="00A5112F" w:rsidRPr="00A24C31" w:rsidRDefault="00A5112F" w:rsidP="00E46AF0">
      <w:pPr>
        <w:widowControl w:val="0"/>
        <w:numPr>
          <w:ilvl w:val="1"/>
          <w:numId w:val="7"/>
        </w:numPr>
        <w:tabs>
          <w:tab w:val="num" w:pos="426"/>
          <w:tab w:val="num" w:pos="484"/>
          <w:tab w:val="num" w:pos="709"/>
          <w:tab w:val="num" w:pos="1440"/>
          <w:tab w:val="num" w:pos="1701"/>
          <w:tab w:val="left" w:pos="4678"/>
        </w:tabs>
        <w:overflowPunct w:val="0"/>
        <w:autoSpaceDE w:val="0"/>
        <w:autoSpaceDN w:val="0"/>
        <w:adjustRightInd w:val="0"/>
        <w:snapToGrid w:val="0"/>
        <w:spacing w:after="100"/>
        <w:ind w:leftChars="213" w:left="709" w:hanging="283"/>
        <w:textAlignment w:val="baseline"/>
        <w:rPr>
          <w:sz w:val="21"/>
          <w:szCs w:val="21"/>
          <w:lang w:eastAsia="zh-CN"/>
        </w:rPr>
      </w:pPr>
      <w:r w:rsidRPr="00A24C31">
        <w:rPr>
          <w:sz w:val="21"/>
          <w:szCs w:val="21"/>
          <w:lang w:eastAsia="zh-CN"/>
        </w:rPr>
        <w:t>Option 1: (CTC)</w:t>
      </w:r>
    </w:p>
    <w:p w14:paraId="54038A8C" w14:textId="77777777" w:rsidR="00A5112F" w:rsidRPr="00A24C31" w:rsidRDefault="00A5112F" w:rsidP="00E46AF0">
      <w:pPr>
        <w:widowControl w:val="0"/>
        <w:numPr>
          <w:ilvl w:val="2"/>
          <w:numId w:val="8"/>
        </w:numPr>
        <w:tabs>
          <w:tab w:val="num" w:pos="484"/>
          <w:tab w:val="num" w:pos="709"/>
          <w:tab w:val="num" w:pos="1701"/>
          <w:tab w:val="num" w:pos="2160"/>
          <w:tab w:val="left" w:pos="4678"/>
        </w:tabs>
        <w:overflowPunct w:val="0"/>
        <w:autoSpaceDE w:val="0"/>
        <w:autoSpaceDN w:val="0"/>
        <w:adjustRightInd w:val="0"/>
        <w:snapToGrid w:val="0"/>
        <w:spacing w:after="100"/>
        <w:ind w:left="1021" w:hanging="227"/>
        <w:textAlignment w:val="baseline"/>
        <w:rPr>
          <w:sz w:val="21"/>
          <w:szCs w:val="21"/>
          <w:lang w:eastAsia="zh-CN"/>
        </w:rPr>
      </w:pPr>
      <w:r w:rsidRPr="00A24C31">
        <w:rPr>
          <w:sz w:val="21"/>
          <w:szCs w:val="21"/>
          <w:lang w:eastAsia="zh-CN"/>
        </w:rPr>
        <w:t>For 8Tx, use type I SP codebook with wideband PMI reporting for target and paired UEs.</w:t>
      </w:r>
    </w:p>
    <w:p w14:paraId="26E703F6" w14:textId="77777777" w:rsidR="00A5112F" w:rsidRPr="00A24C31" w:rsidRDefault="00A5112F" w:rsidP="00E46AF0">
      <w:pPr>
        <w:widowControl w:val="0"/>
        <w:numPr>
          <w:ilvl w:val="2"/>
          <w:numId w:val="8"/>
        </w:numPr>
        <w:tabs>
          <w:tab w:val="num" w:pos="484"/>
          <w:tab w:val="num" w:pos="709"/>
          <w:tab w:val="num" w:pos="1701"/>
          <w:tab w:val="num" w:pos="2160"/>
          <w:tab w:val="left" w:pos="4678"/>
        </w:tabs>
        <w:overflowPunct w:val="0"/>
        <w:autoSpaceDE w:val="0"/>
        <w:autoSpaceDN w:val="0"/>
        <w:adjustRightInd w:val="0"/>
        <w:snapToGrid w:val="0"/>
        <w:spacing w:after="100"/>
        <w:ind w:left="1021" w:hanging="227"/>
        <w:textAlignment w:val="baseline"/>
        <w:rPr>
          <w:sz w:val="21"/>
          <w:szCs w:val="21"/>
          <w:lang w:eastAsia="zh-CN"/>
        </w:rPr>
      </w:pPr>
      <w:r w:rsidRPr="00A24C31">
        <w:rPr>
          <w:rFonts w:hint="eastAsia"/>
          <w:sz w:val="21"/>
          <w:szCs w:val="21"/>
          <w:lang w:eastAsia="zh-CN"/>
        </w:rPr>
        <w:t>F</w:t>
      </w:r>
      <w:r w:rsidRPr="00A24C31">
        <w:rPr>
          <w:sz w:val="21"/>
          <w:szCs w:val="21"/>
          <w:lang w:eastAsia="zh-CN"/>
        </w:rPr>
        <w:t xml:space="preserve">or 16Tx, use Rel-15/16 (e)type II codebook for target and paired UEs. Use </w:t>
      </w:r>
      <w:proofErr w:type="spellStart"/>
      <w:r w:rsidRPr="00A24C31">
        <w:rPr>
          <w:sz w:val="21"/>
          <w:szCs w:val="21"/>
          <w:lang w:eastAsia="zh-CN"/>
        </w:rPr>
        <w:t>subband</w:t>
      </w:r>
      <w:proofErr w:type="spellEnd"/>
      <w:r w:rsidRPr="00A24C31">
        <w:rPr>
          <w:sz w:val="21"/>
          <w:szCs w:val="21"/>
          <w:lang w:eastAsia="zh-CN"/>
        </w:rPr>
        <w:t xml:space="preserve"> PMI </w:t>
      </w:r>
      <w:r w:rsidRPr="00A24C31">
        <w:rPr>
          <w:rFonts w:hint="eastAsia"/>
          <w:sz w:val="21"/>
          <w:szCs w:val="21"/>
          <w:lang w:eastAsia="zh-CN"/>
        </w:rPr>
        <w:t xml:space="preserve">if </w:t>
      </w:r>
      <w:r w:rsidRPr="00A24C31">
        <w:rPr>
          <w:sz w:val="21"/>
          <w:szCs w:val="21"/>
          <w:lang w:eastAsia="zh-CN"/>
        </w:rPr>
        <w:t xml:space="preserve">it is feasible for TE to calculate ZF precoding matrix per </w:t>
      </w:r>
      <w:proofErr w:type="spellStart"/>
      <w:r w:rsidRPr="00A24C31">
        <w:rPr>
          <w:sz w:val="21"/>
          <w:szCs w:val="21"/>
          <w:lang w:eastAsia="zh-CN"/>
        </w:rPr>
        <w:t>subband</w:t>
      </w:r>
      <w:proofErr w:type="spellEnd"/>
      <w:r w:rsidRPr="00A24C31">
        <w:rPr>
          <w:sz w:val="21"/>
          <w:szCs w:val="21"/>
          <w:lang w:eastAsia="zh-CN"/>
        </w:rPr>
        <w:t>.</w:t>
      </w:r>
    </w:p>
    <w:p w14:paraId="078FCBD0" w14:textId="77777777" w:rsidR="00A5112F" w:rsidRPr="00A24C31" w:rsidRDefault="00A5112F" w:rsidP="00E46AF0">
      <w:pPr>
        <w:widowControl w:val="0"/>
        <w:numPr>
          <w:ilvl w:val="3"/>
          <w:numId w:val="17"/>
        </w:numPr>
        <w:tabs>
          <w:tab w:val="num" w:pos="484"/>
          <w:tab w:val="num" w:pos="709"/>
          <w:tab w:val="num" w:pos="2160"/>
          <w:tab w:val="left" w:pos="4678"/>
        </w:tabs>
        <w:overflowPunct w:val="0"/>
        <w:autoSpaceDE w:val="0"/>
        <w:autoSpaceDN w:val="0"/>
        <w:adjustRightInd w:val="0"/>
        <w:snapToGrid w:val="0"/>
        <w:spacing w:after="100"/>
        <w:ind w:left="1418" w:hanging="284"/>
        <w:textAlignment w:val="baseline"/>
        <w:rPr>
          <w:sz w:val="21"/>
          <w:szCs w:val="21"/>
          <w:lang w:eastAsia="zh-CN"/>
        </w:rPr>
      </w:pPr>
      <w:r w:rsidRPr="00A24C31">
        <w:rPr>
          <w:sz w:val="21"/>
          <w:szCs w:val="21"/>
          <w:lang w:eastAsia="zh-CN"/>
        </w:rPr>
        <w:t xml:space="preserve">CTC: </w:t>
      </w:r>
      <w:r w:rsidRPr="00A24C31">
        <w:rPr>
          <w:rFonts w:hint="eastAsia"/>
          <w:sz w:val="21"/>
          <w:szCs w:val="21"/>
          <w:lang w:eastAsia="zh-CN"/>
        </w:rPr>
        <w:t xml:space="preserve">For 8Tx, type I </w:t>
      </w:r>
      <w:r w:rsidRPr="00A24C31">
        <w:rPr>
          <w:sz w:val="21"/>
          <w:szCs w:val="21"/>
          <w:lang w:eastAsia="zh-CN"/>
        </w:rPr>
        <w:t>single panel codebook</w:t>
      </w:r>
      <w:r w:rsidRPr="00A24C31">
        <w:rPr>
          <w:rFonts w:hint="eastAsia"/>
          <w:sz w:val="21"/>
          <w:szCs w:val="21"/>
          <w:lang w:eastAsia="zh-CN"/>
        </w:rPr>
        <w:t xml:space="preserve"> with wideband PMI is a mandatory UE feature without capability</w:t>
      </w:r>
      <w:r w:rsidRPr="00A24C31">
        <w:rPr>
          <w:sz w:val="21"/>
          <w:szCs w:val="21"/>
          <w:lang w:eastAsia="zh-CN"/>
        </w:rPr>
        <w:t>.</w:t>
      </w:r>
    </w:p>
    <w:p w14:paraId="328A9D11" w14:textId="77777777" w:rsidR="00A5112F" w:rsidRPr="00A24C31" w:rsidRDefault="00A5112F" w:rsidP="00E46AF0">
      <w:pPr>
        <w:widowControl w:val="0"/>
        <w:numPr>
          <w:ilvl w:val="1"/>
          <w:numId w:val="7"/>
        </w:numPr>
        <w:tabs>
          <w:tab w:val="num" w:pos="426"/>
          <w:tab w:val="num" w:pos="484"/>
          <w:tab w:val="num" w:pos="709"/>
          <w:tab w:val="num" w:pos="1440"/>
          <w:tab w:val="num" w:pos="1701"/>
          <w:tab w:val="left" w:pos="4678"/>
        </w:tabs>
        <w:overflowPunct w:val="0"/>
        <w:autoSpaceDE w:val="0"/>
        <w:autoSpaceDN w:val="0"/>
        <w:adjustRightInd w:val="0"/>
        <w:snapToGrid w:val="0"/>
        <w:spacing w:after="100"/>
        <w:ind w:leftChars="213" w:left="709" w:hanging="283"/>
        <w:textAlignment w:val="baseline"/>
        <w:rPr>
          <w:sz w:val="21"/>
          <w:szCs w:val="21"/>
          <w:lang w:eastAsia="zh-CN"/>
        </w:rPr>
      </w:pPr>
      <w:r w:rsidRPr="00A24C31">
        <w:rPr>
          <w:rFonts w:hint="eastAsia"/>
          <w:sz w:val="21"/>
          <w:szCs w:val="21"/>
          <w:lang w:eastAsia="zh-CN"/>
        </w:rPr>
        <w:t>O</w:t>
      </w:r>
      <w:r w:rsidRPr="00A24C31">
        <w:rPr>
          <w:sz w:val="21"/>
          <w:szCs w:val="21"/>
          <w:lang w:eastAsia="zh-CN"/>
        </w:rPr>
        <w:t xml:space="preserve">ption 2: For 2Tx and 4Tx, use Type I SP codebook. Type II precoder can also be applied </w:t>
      </w:r>
      <w:r w:rsidRPr="00A24C31">
        <w:rPr>
          <w:sz w:val="21"/>
          <w:szCs w:val="21"/>
        </w:rPr>
        <w:t>for 4Tx</w:t>
      </w:r>
      <w:r w:rsidRPr="00A24C31">
        <w:rPr>
          <w:sz w:val="21"/>
          <w:szCs w:val="21"/>
          <w:lang w:eastAsia="zh-CN"/>
        </w:rPr>
        <w:t xml:space="preserve"> (E///)</w:t>
      </w:r>
    </w:p>
    <w:p w14:paraId="0AB858FD" w14:textId="77777777" w:rsidR="00A5112F" w:rsidRPr="001343DC" w:rsidRDefault="00A5112F" w:rsidP="00E46AF0">
      <w:pPr>
        <w:pStyle w:val="ListParagraph"/>
        <w:numPr>
          <w:ilvl w:val="0"/>
          <w:numId w:val="2"/>
        </w:numPr>
        <w:tabs>
          <w:tab w:val="left" w:pos="4678"/>
        </w:tabs>
        <w:overflowPunct/>
        <w:autoSpaceDE/>
        <w:autoSpaceDN/>
        <w:adjustRightInd/>
        <w:snapToGrid w:val="0"/>
        <w:spacing w:after="100"/>
        <w:ind w:left="284" w:firstLineChars="0" w:hanging="284"/>
        <w:textAlignment w:val="auto"/>
        <w:rPr>
          <w:rFonts w:eastAsia="SimSun"/>
          <w:sz w:val="21"/>
          <w:szCs w:val="21"/>
          <w:highlight w:val="yellow"/>
          <w:lang w:eastAsia="zh-CN"/>
        </w:rPr>
      </w:pPr>
      <w:r w:rsidRPr="001343DC">
        <w:rPr>
          <w:rFonts w:eastAsia="SimSun"/>
          <w:sz w:val="21"/>
          <w:szCs w:val="21"/>
          <w:highlight w:val="yellow"/>
          <w:lang w:eastAsia="zh-CN"/>
        </w:rPr>
        <w:t>Recommended WF</w:t>
      </w:r>
    </w:p>
    <w:p w14:paraId="5D3AA425" w14:textId="77777777" w:rsidR="00A5112F" w:rsidRPr="00A24C31" w:rsidRDefault="00A5112F" w:rsidP="00E46AF0">
      <w:pPr>
        <w:widowControl w:val="0"/>
        <w:numPr>
          <w:ilvl w:val="1"/>
          <w:numId w:val="7"/>
        </w:numPr>
        <w:tabs>
          <w:tab w:val="num" w:pos="426"/>
          <w:tab w:val="num" w:pos="484"/>
          <w:tab w:val="num" w:pos="709"/>
          <w:tab w:val="num" w:pos="1440"/>
          <w:tab w:val="num" w:pos="1701"/>
          <w:tab w:val="left" w:pos="4678"/>
        </w:tabs>
        <w:overflowPunct w:val="0"/>
        <w:autoSpaceDE w:val="0"/>
        <w:autoSpaceDN w:val="0"/>
        <w:adjustRightInd w:val="0"/>
        <w:snapToGrid w:val="0"/>
        <w:spacing w:after="100"/>
        <w:ind w:leftChars="213" w:left="709" w:hanging="283"/>
        <w:textAlignment w:val="baseline"/>
        <w:rPr>
          <w:sz w:val="21"/>
          <w:szCs w:val="21"/>
          <w:lang w:val="en-US" w:eastAsia="zh-CN"/>
        </w:rPr>
      </w:pPr>
      <w:r>
        <w:rPr>
          <w:sz w:val="21"/>
          <w:szCs w:val="21"/>
          <w:lang w:eastAsia="zh-CN"/>
        </w:rPr>
        <w:lastRenderedPageBreak/>
        <w:t>Encourage more discussion in the first round.</w:t>
      </w:r>
    </w:p>
    <w:p w14:paraId="57D2F1B0" w14:textId="77777777" w:rsidR="008355D8" w:rsidRPr="008355D8" w:rsidRDefault="008355D8" w:rsidP="00A5112F">
      <w:pPr>
        <w:rPr>
          <w:sz w:val="21"/>
          <w:szCs w:val="21"/>
          <w:lang w:eastAsia="zh-CN"/>
        </w:rPr>
      </w:pPr>
    </w:p>
    <w:p w14:paraId="42B5E84F" w14:textId="64A3E96F" w:rsidR="008355D8" w:rsidRPr="00A24C31" w:rsidRDefault="008355D8" w:rsidP="008355D8">
      <w:pPr>
        <w:rPr>
          <w:b/>
          <w:sz w:val="21"/>
          <w:szCs w:val="21"/>
          <w:u w:val="single"/>
          <w:lang w:eastAsia="ko-KR"/>
        </w:rPr>
      </w:pPr>
      <w:r w:rsidRPr="00A24C31">
        <w:rPr>
          <w:b/>
          <w:sz w:val="21"/>
          <w:szCs w:val="21"/>
          <w:u w:val="single"/>
          <w:lang w:eastAsia="ko-KR"/>
        </w:rPr>
        <w:t xml:space="preserve">Issue </w:t>
      </w:r>
      <w:r>
        <w:rPr>
          <w:b/>
          <w:sz w:val="21"/>
          <w:szCs w:val="21"/>
          <w:u w:val="single"/>
          <w:lang w:eastAsia="ko-KR"/>
        </w:rPr>
        <w:t>3</w:t>
      </w:r>
      <w:r w:rsidRPr="00A24C31">
        <w:rPr>
          <w:b/>
          <w:sz w:val="21"/>
          <w:szCs w:val="21"/>
          <w:u w:val="single"/>
          <w:lang w:eastAsia="ko-KR"/>
        </w:rPr>
        <w:t>-</w:t>
      </w:r>
      <w:r w:rsidR="00D36396">
        <w:rPr>
          <w:rFonts w:hint="eastAsia"/>
          <w:b/>
          <w:sz w:val="21"/>
          <w:szCs w:val="21"/>
          <w:u w:val="single"/>
          <w:lang w:eastAsia="zh-CN"/>
        </w:rPr>
        <w:t>1</w:t>
      </w:r>
      <w:r>
        <w:rPr>
          <w:b/>
          <w:sz w:val="21"/>
          <w:szCs w:val="21"/>
          <w:u w:val="single"/>
          <w:lang w:eastAsia="ko-KR"/>
        </w:rPr>
        <w:t>-</w:t>
      </w:r>
      <w:r w:rsidR="007F62DC">
        <w:rPr>
          <w:rFonts w:hint="eastAsia"/>
          <w:b/>
          <w:sz w:val="21"/>
          <w:szCs w:val="21"/>
          <w:u w:val="single"/>
          <w:lang w:eastAsia="zh-CN"/>
        </w:rPr>
        <w:t>6</w:t>
      </w:r>
      <w:r w:rsidRPr="00A24C31">
        <w:rPr>
          <w:b/>
          <w:sz w:val="21"/>
          <w:szCs w:val="21"/>
          <w:u w:val="single"/>
          <w:lang w:eastAsia="ko-KR"/>
        </w:rPr>
        <w:t xml:space="preserve">: </w:t>
      </w:r>
      <w:r w:rsidR="00F7488F">
        <w:rPr>
          <w:rFonts w:hint="eastAsia"/>
          <w:b/>
          <w:sz w:val="21"/>
          <w:szCs w:val="21"/>
          <w:u w:val="single"/>
          <w:lang w:eastAsia="zh-CN"/>
        </w:rPr>
        <w:t>PMI selection and p</w:t>
      </w:r>
      <w:r w:rsidRPr="00A24C31">
        <w:rPr>
          <w:b/>
          <w:sz w:val="21"/>
          <w:szCs w:val="21"/>
          <w:u w:val="single"/>
          <w:lang w:eastAsia="ko-KR"/>
        </w:rPr>
        <w:t xml:space="preserve">recoding </w:t>
      </w:r>
      <w:r w:rsidR="00377B51">
        <w:rPr>
          <w:rFonts w:hint="eastAsia"/>
          <w:b/>
          <w:sz w:val="21"/>
          <w:szCs w:val="21"/>
          <w:u w:val="single"/>
          <w:lang w:eastAsia="zh-CN"/>
        </w:rPr>
        <w:t>m</w:t>
      </w:r>
      <w:r w:rsidRPr="00A24C31">
        <w:rPr>
          <w:b/>
          <w:sz w:val="21"/>
          <w:szCs w:val="21"/>
          <w:u w:val="single"/>
          <w:lang w:eastAsia="ko-KR"/>
        </w:rPr>
        <w:t xml:space="preserve">atrix </w:t>
      </w:r>
      <w:r w:rsidR="00377B51">
        <w:rPr>
          <w:rFonts w:hint="eastAsia"/>
          <w:b/>
          <w:sz w:val="21"/>
          <w:szCs w:val="21"/>
          <w:u w:val="single"/>
          <w:lang w:eastAsia="zh-CN"/>
        </w:rPr>
        <w:t>g</w:t>
      </w:r>
      <w:r w:rsidRPr="00A24C31">
        <w:rPr>
          <w:b/>
          <w:sz w:val="21"/>
          <w:szCs w:val="21"/>
          <w:u w:val="single"/>
          <w:lang w:eastAsia="ko-KR"/>
        </w:rPr>
        <w:t>eneration</w:t>
      </w:r>
    </w:p>
    <w:p w14:paraId="579E00A1" w14:textId="77777777" w:rsidR="008355D8" w:rsidRPr="00A24C31" w:rsidRDefault="008355D8" w:rsidP="008355D8">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lang w:eastAsia="zh-CN"/>
        </w:rPr>
      </w:pPr>
      <w:r w:rsidRPr="00A24C31">
        <w:rPr>
          <w:rFonts w:eastAsia="SimSun"/>
          <w:sz w:val="21"/>
          <w:szCs w:val="21"/>
          <w:lang w:eastAsia="zh-CN"/>
        </w:rPr>
        <w:t>Proposals</w:t>
      </w:r>
    </w:p>
    <w:p w14:paraId="638B09D6" w14:textId="7D3B5019" w:rsidR="008355D8" w:rsidRPr="00A24C31" w:rsidRDefault="008355D8" w:rsidP="008355D8">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sz w:val="21"/>
          <w:szCs w:val="21"/>
          <w:lang w:eastAsia="zh-CN"/>
        </w:rPr>
        <w:t xml:space="preserve">Option 1: Random based target </w:t>
      </w:r>
      <w:r w:rsidRPr="00A24C31">
        <w:rPr>
          <w:rFonts w:hint="eastAsia"/>
          <w:sz w:val="21"/>
          <w:szCs w:val="21"/>
          <w:lang w:eastAsia="zh-CN"/>
        </w:rPr>
        <w:t>UE</w:t>
      </w:r>
      <w:r w:rsidRPr="00A24C31">
        <w:rPr>
          <w:sz w:val="21"/>
          <w:szCs w:val="21"/>
          <w:lang w:eastAsia="zh-CN"/>
        </w:rPr>
        <w:t xml:space="preserve"> </w:t>
      </w:r>
      <w:r w:rsidR="00F7488F">
        <w:rPr>
          <w:rFonts w:hint="eastAsia"/>
          <w:sz w:val="21"/>
          <w:szCs w:val="21"/>
          <w:lang w:eastAsia="zh-CN"/>
        </w:rPr>
        <w:t>PMI</w:t>
      </w:r>
      <w:r w:rsidRPr="00A24C31">
        <w:rPr>
          <w:sz w:val="21"/>
          <w:szCs w:val="21"/>
          <w:lang w:eastAsia="zh-CN"/>
        </w:rPr>
        <w:t xml:space="preserve"> </w:t>
      </w:r>
      <w:r w:rsidR="00F7488F">
        <w:rPr>
          <w:rFonts w:hint="eastAsia"/>
          <w:sz w:val="21"/>
          <w:szCs w:val="21"/>
          <w:lang w:eastAsia="zh-CN"/>
        </w:rPr>
        <w:t>selection</w:t>
      </w:r>
      <w:r w:rsidRPr="00A24C31">
        <w:rPr>
          <w:sz w:val="21"/>
          <w:szCs w:val="21"/>
          <w:lang w:eastAsia="zh-CN"/>
        </w:rPr>
        <w:t xml:space="preserve"> (Apple, Intel, E///, HW)</w:t>
      </w:r>
    </w:p>
    <w:p w14:paraId="68053F6A" w14:textId="77777777" w:rsidR="008355D8" w:rsidRPr="00A24C31" w:rsidRDefault="008355D8" w:rsidP="008355D8">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A24C31">
        <w:rPr>
          <w:sz w:val="21"/>
          <w:szCs w:val="21"/>
          <w:lang w:eastAsia="zh-CN"/>
        </w:rPr>
        <w:t>Option 1A: Random selection based precoder generation with QRD orthogonalization processing as below (Apple)</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9"/>
      </w:tblGrid>
      <w:tr w:rsidR="008355D8" w:rsidRPr="00A24C31" w14:paraId="70E17470" w14:textId="77777777" w:rsidTr="00377B51">
        <w:tc>
          <w:tcPr>
            <w:tcW w:w="8615" w:type="dxa"/>
            <w:shd w:val="clear" w:color="auto" w:fill="auto"/>
          </w:tcPr>
          <w:p w14:paraId="2C5EBC32" w14:textId="77777777" w:rsidR="008355D8" w:rsidRPr="00A24C31" w:rsidRDefault="008355D8" w:rsidP="008F0646">
            <w:pPr>
              <w:pStyle w:val="ListParagraph"/>
              <w:numPr>
                <w:ilvl w:val="0"/>
                <w:numId w:val="21"/>
              </w:numPr>
              <w:overflowPunct/>
              <w:autoSpaceDE/>
              <w:autoSpaceDN/>
              <w:adjustRightInd/>
              <w:spacing w:after="120"/>
              <w:ind w:left="762" w:firstLineChars="0"/>
              <w:contextualSpacing/>
              <w:jc w:val="both"/>
              <w:textAlignment w:val="auto"/>
              <w:rPr>
                <w:sz w:val="21"/>
                <w:szCs w:val="21"/>
              </w:rPr>
            </w:pPr>
            <w:r w:rsidRPr="00A24C31">
              <w:rPr>
                <w:rFonts w:eastAsiaTheme="minorEastAsia"/>
                <w:sz w:val="21"/>
                <w:szCs w:val="21"/>
              </w:rPr>
              <w:t xml:space="preserve">Choose precoders of the </w:t>
            </w:r>
            <m:oMath>
              <m:r>
                <w:rPr>
                  <w:rFonts w:ascii="Cambria Math" w:eastAsiaTheme="minorEastAsia" w:hAnsi="Cambria Math"/>
                  <w:sz w:val="21"/>
                  <w:szCs w:val="21"/>
                </w:rPr>
                <m:t>N</m:t>
              </m:r>
            </m:oMath>
            <w:r w:rsidRPr="00A24C31">
              <w:rPr>
                <w:rFonts w:eastAsiaTheme="minorEastAsia"/>
                <w:sz w:val="21"/>
                <w:szCs w:val="21"/>
              </w:rPr>
              <w:t xml:space="preserve"> co-scheduled users randomly and horizontally concatenate them to get the overall precoder matrix </w:t>
            </w:r>
            <m:oMath>
              <m:r>
                <m:rPr>
                  <m:sty m:val="bi"/>
                </m:rPr>
                <w:rPr>
                  <w:rFonts w:ascii="Cambria Math" w:eastAsiaTheme="minorEastAsia" w:hAnsi="Cambria Math"/>
                  <w:sz w:val="21"/>
                  <w:szCs w:val="21"/>
                </w:rPr>
                <m:t>P</m:t>
              </m:r>
            </m:oMath>
            <w:r w:rsidRPr="00A24C31">
              <w:rPr>
                <w:rFonts w:eastAsiaTheme="minorEastAsia"/>
                <w:b/>
                <w:bCs/>
                <w:sz w:val="21"/>
                <w:szCs w:val="21"/>
              </w:rPr>
              <w:t xml:space="preserve"> </w:t>
            </w:r>
            <w:r w:rsidRPr="00A24C31">
              <w:rPr>
                <w:rFonts w:eastAsiaTheme="minorEastAsia"/>
                <w:sz w:val="21"/>
                <w:szCs w:val="21"/>
              </w:rPr>
              <w:t>as follows:</w:t>
            </w:r>
          </w:p>
          <w:p w14:paraId="49669937" w14:textId="77777777" w:rsidR="008355D8" w:rsidRPr="00A24C31" w:rsidRDefault="008355D8" w:rsidP="008F0646">
            <w:pPr>
              <w:pStyle w:val="ListParagraph"/>
              <w:spacing w:before="100" w:after="120"/>
              <w:ind w:firstLine="422"/>
              <w:jc w:val="both"/>
              <w:rPr>
                <w:rFonts w:eastAsiaTheme="minorEastAsia"/>
                <w:sz w:val="21"/>
                <w:szCs w:val="21"/>
              </w:rPr>
            </w:pPr>
            <m:oMathPara>
              <m:oMath>
                <m:r>
                  <m:rPr>
                    <m:sty m:val="bi"/>
                  </m:rPr>
                  <w:rPr>
                    <w:rFonts w:ascii="Cambria Math" w:hAnsi="Cambria Math"/>
                    <w:sz w:val="21"/>
                    <w:szCs w:val="21"/>
                  </w:rPr>
                  <m:t>P</m:t>
                </m:r>
                <m:r>
                  <w:rPr>
                    <w:rFonts w:ascii="Cambria Math" w:hAnsi="Cambria Math"/>
                    <w:sz w:val="21"/>
                    <w:szCs w:val="21"/>
                  </w:rPr>
                  <m:t>=</m:t>
                </m:r>
                <m:d>
                  <m:dPr>
                    <m:begChr m:val="["/>
                    <m:endChr m:val="]"/>
                    <m:ctrlPr>
                      <w:rPr>
                        <w:rFonts w:ascii="Cambria Math" w:hAnsi="Cambria Math"/>
                        <w:i/>
                        <w:sz w:val="21"/>
                        <w:szCs w:val="21"/>
                      </w:rPr>
                    </m:ctrlPr>
                  </m:dPr>
                  <m:e>
                    <m:m>
                      <m:mPr>
                        <m:mcs>
                          <m:mc>
                            <m:mcPr>
                              <m:count m:val="3"/>
                              <m:mcJc m:val="center"/>
                            </m:mcPr>
                          </m:mc>
                        </m:mcs>
                        <m:ctrlPr>
                          <w:rPr>
                            <w:rFonts w:ascii="Cambria Math" w:hAnsi="Cambria Math"/>
                            <w:i/>
                            <w:sz w:val="21"/>
                            <w:szCs w:val="21"/>
                          </w:rPr>
                        </m:ctrlPr>
                      </m:mPr>
                      <m:mr>
                        <m:e>
                          <m:sSub>
                            <m:sSubPr>
                              <m:ctrlPr>
                                <w:rPr>
                                  <w:rFonts w:ascii="Cambria Math" w:hAnsi="Cambria Math"/>
                                  <w:i/>
                                  <w:sz w:val="21"/>
                                  <w:szCs w:val="21"/>
                                </w:rPr>
                              </m:ctrlPr>
                            </m:sSubPr>
                            <m:e>
                              <m:r>
                                <m:rPr>
                                  <m:sty m:val="bi"/>
                                </m:rPr>
                                <w:rPr>
                                  <w:rFonts w:ascii="Cambria Math" w:hAnsi="Cambria Math"/>
                                  <w:sz w:val="21"/>
                                  <w:szCs w:val="21"/>
                                </w:rPr>
                                <m:t>P</m:t>
                              </m:r>
                            </m:e>
                            <m:sub>
                              <m:r>
                                <w:rPr>
                                  <w:rFonts w:ascii="Cambria Math" w:hAnsi="Cambria Math"/>
                                  <w:sz w:val="21"/>
                                  <w:szCs w:val="21"/>
                                </w:rPr>
                                <m:t>1</m:t>
                              </m:r>
                            </m:sub>
                          </m:sSub>
                        </m:e>
                        <m:e>
                          <m:r>
                            <w:rPr>
                              <w:rFonts w:ascii="Cambria Math" w:hAnsi="Cambria Math"/>
                              <w:sz w:val="21"/>
                              <w:szCs w:val="21"/>
                            </w:rPr>
                            <m:t>⋯</m:t>
                          </m:r>
                        </m:e>
                        <m:e>
                          <m:sSub>
                            <m:sSubPr>
                              <m:ctrlPr>
                                <w:rPr>
                                  <w:rFonts w:ascii="Cambria Math" w:hAnsi="Cambria Math"/>
                                  <w:i/>
                                  <w:sz w:val="21"/>
                                  <w:szCs w:val="21"/>
                                </w:rPr>
                              </m:ctrlPr>
                            </m:sSubPr>
                            <m:e>
                              <m:r>
                                <m:rPr>
                                  <m:sty m:val="bi"/>
                                </m:rPr>
                                <w:rPr>
                                  <w:rFonts w:ascii="Cambria Math" w:hAnsi="Cambria Math"/>
                                  <w:sz w:val="21"/>
                                  <w:szCs w:val="21"/>
                                </w:rPr>
                                <m:t>P</m:t>
                              </m:r>
                            </m:e>
                            <m:sub>
                              <m:r>
                                <w:rPr>
                                  <w:rFonts w:ascii="Cambria Math" w:hAnsi="Cambria Math"/>
                                  <w:sz w:val="21"/>
                                  <w:szCs w:val="21"/>
                                </w:rPr>
                                <m:t>N</m:t>
                              </m:r>
                            </m:sub>
                          </m:sSub>
                        </m:e>
                      </m:mr>
                    </m:m>
                  </m:e>
                </m:d>
              </m:oMath>
            </m:oMathPara>
          </w:p>
          <w:p w14:paraId="00109EAA" w14:textId="77777777" w:rsidR="008355D8" w:rsidRPr="00A24C31" w:rsidRDefault="008355D8" w:rsidP="008F0646">
            <w:pPr>
              <w:pStyle w:val="ListParagraph"/>
              <w:numPr>
                <w:ilvl w:val="0"/>
                <w:numId w:val="21"/>
              </w:numPr>
              <w:overflowPunct/>
              <w:autoSpaceDE/>
              <w:autoSpaceDN/>
              <w:adjustRightInd/>
              <w:spacing w:after="120"/>
              <w:ind w:left="762" w:firstLineChars="0"/>
              <w:contextualSpacing/>
              <w:jc w:val="both"/>
              <w:textAlignment w:val="auto"/>
              <w:rPr>
                <w:sz w:val="21"/>
                <w:szCs w:val="21"/>
              </w:rPr>
            </w:pPr>
            <w:r w:rsidRPr="00A24C31">
              <w:rPr>
                <w:sz w:val="21"/>
                <w:szCs w:val="21"/>
              </w:rPr>
              <w:t xml:space="preserve">Compute the </w:t>
            </w:r>
            <m:oMath>
              <m:sSub>
                <m:sSubPr>
                  <m:ctrlPr>
                    <w:rPr>
                      <w:rFonts w:ascii="Cambria Math" w:hAnsi="Cambria Math"/>
                      <w:i/>
                      <w:sz w:val="21"/>
                      <w:szCs w:val="21"/>
                    </w:rPr>
                  </m:ctrlPr>
                </m:sSubPr>
                <m:e>
                  <m:r>
                    <w:rPr>
                      <w:rFonts w:ascii="Cambria Math" w:hAnsi="Cambria Math"/>
                      <w:sz w:val="21"/>
                      <w:szCs w:val="21"/>
                    </w:rPr>
                    <m:t>l</m:t>
                  </m:r>
                </m:e>
                <m:sub>
                  <m:r>
                    <w:rPr>
                      <w:rFonts w:ascii="Cambria Math" w:hAnsi="Cambria Math"/>
                      <w:sz w:val="21"/>
                      <w:szCs w:val="21"/>
                    </w:rPr>
                    <m:t>2</m:t>
                  </m:r>
                </m:sub>
              </m:sSub>
            </m:oMath>
            <w:r w:rsidRPr="00A24C31">
              <w:rPr>
                <w:rFonts w:eastAsiaTheme="minorEastAsia"/>
                <w:sz w:val="21"/>
                <w:szCs w:val="21"/>
              </w:rPr>
              <w:t xml:space="preserve">-norm squared of every column of </w:t>
            </w:r>
            <m:oMath>
              <m:r>
                <m:rPr>
                  <m:sty m:val="bi"/>
                </m:rPr>
                <w:rPr>
                  <w:rFonts w:ascii="Cambria Math" w:eastAsiaTheme="minorEastAsia" w:hAnsi="Cambria Math"/>
                  <w:sz w:val="21"/>
                  <w:szCs w:val="21"/>
                </w:rPr>
                <m:t>P</m:t>
              </m:r>
            </m:oMath>
            <w:r w:rsidRPr="00A24C31">
              <w:rPr>
                <w:rFonts w:eastAsiaTheme="minorEastAsia"/>
                <w:sz w:val="21"/>
                <w:szCs w:val="21"/>
              </w:rPr>
              <w:t xml:space="preserve"> as follows:</w:t>
            </w:r>
          </w:p>
          <w:p w14:paraId="18A37E68" w14:textId="77777777" w:rsidR="008355D8" w:rsidRPr="00A24C31" w:rsidRDefault="008355D8" w:rsidP="008F0646">
            <w:pPr>
              <w:pStyle w:val="ListParagraph"/>
              <w:spacing w:before="100" w:after="120"/>
              <w:ind w:left="762" w:firstLine="422"/>
              <w:jc w:val="both"/>
              <w:rPr>
                <w:rFonts w:eastAsiaTheme="minorEastAsia"/>
                <w:sz w:val="21"/>
                <w:szCs w:val="21"/>
              </w:rPr>
            </w:pPr>
            <m:oMathPara>
              <m:oMath>
                <m:r>
                  <m:rPr>
                    <m:sty m:val="bi"/>
                  </m:rPr>
                  <w:rPr>
                    <w:rFonts w:ascii="Cambria Math" w:hAnsi="Cambria Math"/>
                    <w:sz w:val="21"/>
                    <w:szCs w:val="21"/>
                  </w:rPr>
                  <m:t>r</m:t>
                </m:r>
                <m:r>
                  <w:rPr>
                    <w:rFonts w:ascii="Cambria Math" w:hAnsi="Cambria Math"/>
                    <w:sz w:val="21"/>
                    <w:szCs w:val="21"/>
                  </w:rPr>
                  <m:t>=</m:t>
                </m:r>
                <m:r>
                  <m:rPr>
                    <m:nor/>
                  </m:rPr>
                  <w:rPr>
                    <w:sz w:val="21"/>
                    <w:szCs w:val="21"/>
                  </w:rPr>
                  <m:t>diag</m:t>
                </m:r>
                <m:d>
                  <m:dPr>
                    <m:ctrlPr>
                      <w:rPr>
                        <w:rFonts w:ascii="Cambria Math" w:hAnsi="Cambria Math"/>
                        <w:i/>
                        <w:sz w:val="21"/>
                        <w:szCs w:val="21"/>
                      </w:rPr>
                    </m:ctrlPr>
                  </m:dPr>
                  <m:e>
                    <m:sSup>
                      <m:sSupPr>
                        <m:ctrlPr>
                          <w:rPr>
                            <w:rFonts w:ascii="Cambria Math" w:hAnsi="Cambria Math"/>
                            <w:i/>
                            <w:sz w:val="21"/>
                            <w:szCs w:val="21"/>
                          </w:rPr>
                        </m:ctrlPr>
                      </m:sSupPr>
                      <m:e>
                        <m:r>
                          <m:rPr>
                            <m:sty m:val="bi"/>
                          </m:rPr>
                          <w:rPr>
                            <w:rFonts w:ascii="Cambria Math" w:hAnsi="Cambria Math"/>
                            <w:sz w:val="21"/>
                            <w:szCs w:val="21"/>
                          </w:rPr>
                          <m:t>P</m:t>
                        </m:r>
                      </m:e>
                      <m:sup>
                        <m:r>
                          <w:rPr>
                            <w:rFonts w:ascii="Cambria Math" w:hAnsi="Cambria Math"/>
                            <w:sz w:val="21"/>
                            <w:szCs w:val="21"/>
                          </w:rPr>
                          <m:t>H</m:t>
                        </m:r>
                      </m:sup>
                    </m:sSup>
                    <m:r>
                      <m:rPr>
                        <m:sty m:val="bi"/>
                      </m:rPr>
                      <w:rPr>
                        <w:rFonts w:ascii="Cambria Math" w:hAnsi="Cambria Math"/>
                        <w:sz w:val="21"/>
                        <w:szCs w:val="21"/>
                      </w:rPr>
                      <m:t>P</m:t>
                    </m:r>
                  </m:e>
                </m:d>
                <m:r>
                  <w:rPr>
                    <w:rFonts w:ascii="Cambria Math" w:hAnsi="Cambria Math"/>
                    <w:sz w:val="21"/>
                    <w:szCs w:val="21"/>
                  </w:rPr>
                  <m:t xml:space="preserve"> </m:t>
                </m:r>
              </m:oMath>
            </m:oMathPara>
          </w:p>
          <w:p w14:paraId="53351A6C" w14:textId="77777777" w:rsidR="008355D8" w:rsidRPr="00A24C31" w:rsidRDefault="008355D8" w:rsidP="008F0646">
            <w:pPr>
              <w:pStyle w:val="ListParagraph"/>
              <w:spacing w:after="120"/>
              <w:ind w:left="762"/>
              <w:jc w:val="both"/>
              <w:rPr>
                <w:sz w:val="21"/>
                <w:szCs w:val="21"/>
              </w:rPr>
            </w:pPr>
            <w:r w:rsidRPr="00A24C31">
              <w:rPr>
                <w:rFonts w:eastAsiaTheme="minorEastAsia"/>
                <w:sz w:val="21"/>
                <w:szCs w:val="21"/>
              </w:rPr>
              <w:t xml:space="preserve">where </w:t>
            </w:r>
            <m:oMath>
              <m:r>
                <m:rPr>
                  <m:sty m:val="bi"/>
                </m:rPr>
                <w:rPr>
                  <w:rFonts w:ascii="Cambria Math" w:eastAsiaTheme="minorEastAsia" w:hAnsi="Cambria Math"/>
                  <w:sz w:val="21"/>
                  <w:szCs w:val="21"/>
                </w:rPr>
                <m:t>r</m:t>
              </m:r>
            </m:oMath>
            <w:r w:rsidRPr="00A24C31">
              <w:rPr>
                <w:rFonts w:eastAsiaTheme="minorEastAsia"/>
                <w:b/>
                <w:bCs/>
                <w:sz w:val="21"/>
                <w:szCs w:val="21"/>
              </w:rPr>
              <w:t xml:space="preserve"> </w:t>
            </w:r>
            <w:r w:rsidRPr="00A24C31">
              <w:rPr>
                <w:rFonts w:eastAsiaTheme="minorEastAsia"/>
                <w:sz w:val="21"/>
                <w:szCs w:val="21"/>
              </w:rPr>
              <w:t xml:space="preserve">is a vector of length </w:t>
            </w:r>
            <m:oMath>
              <m:sSub>
                <m:sSubPr>
                  <m:ctrlPr>
                    <w:rPr>
                      <w:rFonts w:ascii="Cambria Math" w:eastAsiaTheme="minorEastAsia" w:hAnsi="Cambria Math"/>
                      <w:i/>
                      <w:sz w:val="21"/>
                      <w:szCs w:val="21"/>
                    </w:rPr>
                  </m:ctrlPr>
                </m:sSubPr>
                <m:e>
                  <m:r>
                    <w:rPr>
                      <w:rFonts w:ascii="Cambria Math" w:eastAsiaTheme="minorEastAsia" w:hAnsi="Cambria Math"/>
                      <w:sz w:val="21"/>
                      <w:szCs w:val="21"/>
                    </w:rPr>
                    <m:t>N</m:t>
                  </m:r>
                </m:e>
                <m:sub>
                  <m:r>
                    <w:rPr>
                      <w:rFonts w:ascii="Cambria Math" w:eastAsiaTheme="minorEastAsia" w:hAnsi="Cambria Math"/>
                      <w:sz w:val="21"/>
                      <w:szCs w:val="21"/>
                    </w:rPr>
                    <m:t>L</m:t>
                  </m:r>
                </m:sub>
              </m:sSub>
              <m:r>
                <w:rPr>
                  <w:rFonts w:ascii="Cambria Math" w:eastAsiaTheme="minorEastAsia" w:hAnsi="Cambria Math"/>
                  <w:sz w:val="21"/>
                  <w:szCs w:val="21"/>
                </w:rPr>
                <m:t>≜</m:t>
              </m:r>
              <m:nary>
                <m:naryPr>
                  <m:chr m:val="∑"/>
                  <m:limLoc m:val="undOvr"/>
                  <m:ctrlPr>
                    <w:rPr>
                      <w:rFonts w:ascii="Cambria Math" w:eastAsiaTheme="minorEastAsia" w:hAnsi="Cambria Math"/>
                      <w:i/>
                      <w:sz w:val="21"/>
                      <w:szCs w:val="21"/>
                    </w:rPr>
                  </m:ctrlPr>
                </m:naryPr>
                <m:sub>
                  <m:r>
                    <w:rPr>
                      <w:rFonts w:ascii="Cambria Math" w:eastAsiaTheme="minorEastAsia" w:hAnsi="Cambria Math"/>
                      <w:sz w:val="21"/>
                      <w:szCs w:val="21"/>
                    </w:rPr>
                    <m:t>i=1</m:t>
                  </m:r>
                </m:sub>
                <m:sup>
                  <m:r>
                    <w:rPr>
                      <w:rFonts w:ascii="Cambria Math" w:eastAsiaTheme="minorEastAsia" w:hAnsi="Cambria Math"/>
                      <w:sz w:val="21"/>
                      <w:szCs w:val="21"/>
                    </w:rPr>
                    <m:t>N</m:t>
                  </m:r>
                </m:sup>
                <m:e>
                  <m:sSub>
                    <m:sSubPr>
                      <m:ctrlPr>
                        <w:rPr>
                          <w:rFonts w:ascii="Cambria Math" w:eastAsiaTheme="minorEastAsia" w:hAnsi="Cambria Math"/>
                          <w:i/>
                          <w:sz w:val="21"/>
                          <w:szCs w:val="21"/>
                        </w:rPr>
                      </m:ctrlPr>
                    </m:sSubPr>
                    <m:e>
                      <m:r>
                        <w:rPr>
                          <w:rFonts w:ascii="Cambria Math" w:eastAsiaTheme="minorEastAsia" w:hAnsi="Cambria Math"/>
                          <w:sz w:val="21"/>
                          <w:szCs w:val="21"/>
                        </w:rPr>
                        <m:t>N</m:t>
                      </m:r>
                    </m:e>
                    <m:sub>
                      <m:sSub>
                        <m:sSubPr>
                          <m:ctrlPr>
                            <w:rPr>
                              <w:rFonts w:ascii="Cambria Math" w:eastAsiaTheme="minorEastAsia" w:hAnsi="Cambria Math"/>
                              <w:i/>
                              <w:sz w:val="21"/>
                              <w:szCs w:val="21"/>
                            </w:rPr>
                          </m:ctrlPr>
                        </m:sSubPr>
                        <m:e>
                          <m:r>
                            <w:rPr>
                              <w:rFonts w:ascii="Cambria Math" w:eastAsiaTheme="minorEastAsia" w:hAnsi="Cambria Math"/>
                              <w:sz w:val="21"/>
                              <w:szCs w:val="21"/>
                            </w:rPr>
                            <m:t>L</m:t>
                          </m:r>
                        </m:e>
                        <m:sub>
                          <m:r>
                            <w:rPr>
                              <w:rFonts w:ascii="Cambria Math" w:eastAsiaTheme="minorEastAsia" w:hAnsi="Cambria Math"/>
                              <w:sz w:val="21"/>
                              <w:szCs w:val="21"/>
                            </w:rPr>
                            <m:t>i</m:t>
                          </m:r>
                        </m:sub>
                      </m:sSub>
                    </m:sub>
                  </m:sSub>
                </m:e>
              </m:nary>
            </m:oMath>
          </w:p>
          <w:p w14:paraId="37438309" w14:textId="77777777" w:rsidR="008355D8" w:rsidRPr="00A24C31" w:rsidRDefault="008355D8" w:rsidP="008F0646">
            <w:pPr>
              <w:pStyle w:val="ListParagraph"/>
              <w:numPr>
                <w:ilvl w:val="0"/>
                <w:numId w:val="21"/>
              </w:numPr>
              <w:overflowPunct/>
              <w:autoSpaceDE/>
              <w:autoSpaceDN/>
              <w:adjustRightInd/>
              <w:spacing w:after="120"/>
              <w:ind w:left="762" w:firstLineChars="0"/>
              <w:contextualSpacing/>
              <w:jc w:val="both"/>
              <w:textAlignment w:val="auto"/>
              <w:rPr>
                <w:sz w:val="21"/>
                <w:szCs w:val="21"/>
              </w:rPr>
            </w:pPr>
            <w:r w:rsidRPr="00A24C31">
              <w:rPr>
                <w:sz w:val="21"/>
                <w:szCs w:val="21"/>
              </w:rPr>
              <w:t xml:space="preserve">Use QRD or SVD to get the orthonormal basis of </w:t>
            </w:r>
            <m:oMath>
              <m:r>
                <m:rPr>
                  <m:sty m:val="bi"/>
                </m:rPr>
                <w:rPr>
                  <w:rFonts w:ascii="Cambria Math" w:hAnsi="Cambria Math"/>
                  <w:sz w:val="21"/>
                  <w:szCs w:val="21"/>
                </w:rPr>
                <m:t>P</m:t>
              </m:r>
            </m:oMath>
            <w:r w:rsidRPr="00A24C31">
              <w:rPr>
                <w:rFonts w:eastAsiaTheme="minorEastAsia"/>
                <w:sz w:val="21"/>
                <w:szCs w:val="21"/>
              </w:rPr>
              <w:t xml:space="preserve"> as follows:</w:t>
            </w:r>
          </w:p>
          <w:p w14:paraId="3406C3D1" w14:textId="77777777" w:rsidR="008355D8" w:rsidRPr="00A24C31" w:rsidRDefault="0065155A" w:rsidP="008F0646">
            <w:pPr>
              <w:pStyle w:val="ListParagraph"/>
              <w:spacing w:before="100" w:after="120"/>
              <w:ind w:left="762"/>
              <w:jc w:val="both"/>
              <w:rPr>
                <w:rFonts w:eastAsiaTheme="minorEastAsia"/>
                <w:sz w:val="21"/>
                <w:szCs w:val="21"/>
              </w:rPr>
            </w:pPr>
            <m:oMathPara>
              <m:oMath>
                <m:d>
                  <m:dPr>
                    <m:begChr m:val="["/>
                    <m:endChr m:val="]"/>
                    <m:ctrlPr>
                      <w:rPr>
                        <w:rFonts w:ascii="Cambria Math" w:hAnsi="Cambria Math"/>
                        <w:i/>
                        <w:sz w:val="21"/>
                        <w:szCs w:val="21"/>
                      </w:rPr>
                    </m:ctrlPr>
                  </m:dPr>
                  <m:e>
                    <m:r>
                      <m:rPr>
                        <m:sty m:val="bi"/>
                      </m:rPr>
                      <w:rPr>
                        <w:rFonts w:ascii="Cambria Math" w:hAnsi="Cambria Math"/>
                        <w:sz w:val="21"/>
                        <w:szCs w:val="21"/>
                      </w:rPr>
                      <m:t>Q</m:t>
                    </m:r>
                    <m:r>
                      <w:rPr>
                        <w:rFonts w:ascii="Cambria Math" w:hAnsi="Cambria Math"/>
                        <w:sz w:val="21"/>
                        <w:szCs w:val="21"/>
                      </w:rPr>
                      <m:t>,</m:t>
                    </m:r>
                    <m:r>
                      <m:rPr>
                        <m:sty m:val="bi"/>
                      </m:rPr>
                      <w:rPr>
                        <w:rFonts w:ascii="Cambria Math" w:hAnsi="Cambria Math"/>
                        <w:sz w:val="21"/>
                        <w:szCs w:val="21"/>
                      </w:rPr>
                      <m:t>R</m:t>
                    </m:r>
                  </m:e>
                </m:d>
                <m:r>
                  <w:rPr>
                    <w:rFonts w:ascii="Cambria Math" w:hAnsi="Cambria Math"/>
                    <w:sz w:val="21"/>
                    <w:szCs w:val="21"/>
                  </w:rPr>
                  <m:t>=</m:t>
                </m:r>
                <m:r>
                  <m:rPr>
                    <m:nor/>
                  </m:rPr>
                  <w:rPr>
                    <w:sz w:val="21"/>
                    <w:szCs w:val="21"/>
                  </w:rPr>
                  <m:t>qr</m:t>
                </m:r>
                <m:r>
                  <w:rPr>
                    <w:rFonts w:ascii="Cambria Math" w:hAnsi="Cambria Math"/>
                    <w:sz w:val="21"/>
                    <w:szCs w:val="21"/>
                  </w:rPr>
                  <m:t>(</m:t>
                </m:r>
                <m:r>
                  <m:rPr>
                    <m:sty m:val="bi"/>
                  </m:rPr>
                  <w:rPr>
                    <w:rFonts w:ascii="Cambria Math" w:hAnsi="Cambria Math"/>
                    <w:sz w:val="21"/>
                    <w:szCs w:val="21"/>
                  </w:rPr>
                  <m:t>P</m:t>
                </m:r>
                <m:r>
                  <w:rPr>
                    <w:rFonts w:ascii="Cambria Math" w:hAnsi="Cambria Math"/>
                    <w:sz w:val="21"/>
                    <w:szCs w:val="21"/>
                  </w:rPr>
                  <m:t>)</m:t>
                </m:r>
              </m:oMath>
            </m:oMathPara>
          </w:p>
          <w:p w14:paraId="0292F0B6" w14:textId="77777777" w:rsidR="008355D8" w:rsidRPr="00A24C31" w:rsidRDefault="008355D8" w:rsidP="008F0646">
            <w:pPr>
              <w:pStyle w:val="ListParagraph"/>
              <w:numPr>
                <w:ilvl w:val="0"/>
                <w:numId w:val="21"/>
              </w:numPr>
              <w:overflowPunct/>
              <w:autoSpaceDE/>
              <w:autoSpaceDN/>
              <w:adjustRightInd/>
              <w:spacing w:after="120"/>
              <w:ind w:left="762" w:firstLineChars="0"/>
              <w:contextualSpacing/>
              <w:jc w:val="both"/>
              <w:textAlignment w:val="auto"/>
              <w:rPr>
                <w:sz w:val="21"/>
                <w:szCs w:val="21"/>
              </w:rPr>
            </w:pPr>
            <w:r w:rsidRPr="00A24C31">
              <w:rPr>
                <w:sz w:val="21"/>
                <w:szCs w:val="21"/>
              </w:rPr>
              <w:t xml:space="preserve">Keep only the first </w:t>
            </w:r>
            <m:oMath>
              <m:sSub>
                <m:sSubPr>
                  <m:ctrlPr>
                    <w:rPr>
                      <w:rFonts w:ascii="Cambria Math" w:eastAsiaTheme="minorEastAsia" w:hAnsi="Cambria Math"/>
                      <w:i/>
                      <w:sz w:val="21"/>
                      <w:szCs w:val="21"/>
                    </w:rPr>
                  </m:ctrlPr>
                </m:sSubPr>
                <m:e>
                  <m:r>
                    <w:rPr>
                      <w:rFonts w:ascii="Cambria Math" w:eastAsiaTheme="minorEastAsia" w:hAnsi="Cambria Math"/>
                      <w:sz w:val="21"/>
                      <w:szCs w:val="21"/>
                    </w:rPr>
                    <m:t>N</m:t>
                  </m:r>
                </m:e>
                <m:sub>
                  <m:r>
                    <w:rPr>
                      <w:rFonts w:ascii="Cambria Math" w:eastAsiaTheme="minorEastAsia" w:hAnsi="Cambria Math"/>
                      <w:sz w:val="21"/>
                      <w:szCs w:val="21"/>
                    </w:rPr>
                    <m:t>L</m:t>
                  </m:r>
                </m:sub>
              </m:sSub>
            </m:oMath>
            <w:r w:rsidRPr="00A24C31">
              <w:rPr>
                <w:rFonts w:eastAsiaTheme="minorEastAsia"/>
                <w:sz w:val="21"/>
                <w:szCs w:val="21"/>
              </w:rPr>
              <w:t xml:space="preserve"> columns of </w:t>
            </w:r>
            <m:oMath>
              <m:r>
                <m:rPr>
                  <m:sty m:val="bi"/>
                </m:rPr>
                <w:rPr>
                  <w:rFonts w:ascii="Cambria Math" w:hAnsi="Cambria Math"/>
                  <w:sz w:val="21"/>
                  <w:szCs w:val="21"/>
                </w:rPr>
                <m:t>Q</m:t>
              </m:r>
            </m:oMath>
            <w:r w:rsidRPr="00A24C31">
              <w:rPr>
                <w:rFonts w:eastAsiaTheme="minorEastAsia"/>
                <w:b/>
                <w:bCs/>
                <w:sz w:val="21"/>
                <w:szCs w:val="21"/>
              </w:rPr>
              <w:t xml:space="preserve"> </w:t>
            </w:r>
            <w:r w:rsidRPr="00A24C31">
              <w:rPr>
                <w:rFonts w:eastAsiaTheme="minorEastAsia"/>
                <w:sz w:val="21"/>
                <w:szCs w:val="21"/>
              </w:rPr>
              <w:t xml:space="preserve">and scale every column using its corresponding value in </w:t>
            </w:r>
            <m:oMath>
              <m:r>
                <m:rPr>
                  <m:sty m:val="bi"/>
                </m:rPr>
                <w:rPr>
                  <w:rFonts w:ascii="Cambria Math" w:eastAsiaTheme="minorEastAsia" w:hAnsi="Cambria Math"/>
                  <w:sz w:val="21"/>
                  <w:szCs w:val="21"/>
                </w:rPr>
                <m:t>r</m:t>
              </m:r>
            </m:oMath>
            <w:r w:rsidRPr="00A24C31">
              <w:rPr>
                <w:rFonts w:eastAsiaTheme="minorEastAsia"/>
                <w:b/>
                <w:bCs/>
                <w:sz w:val="21"/>
                <w:szCs w:val="21"/>
              </w:rPr>
              <w:t xml:space="preserve"> </w:t>
            </w:r>
            <w:r w:rsidRPr="00A24C31">
              <w:rPr>
                <w:rFonts w:eastAsiaTheme="minorEastAsia"/>
                <w:sz w:val="21"/>
                <w:szCs w:val="21"/>
              </w:rPr>
              <w:t>vector as follows</w:t>
            </w:r>
          </w:p>
          <w:p w14:paraId="5A292A0B" w14:textId="77777777" w:rsidR="008355D8" w:rsidRPr="00A24C31" w:rsidRDefault="008355D8" w:rsidP="008F0646">
            <w:pPr>
              <w:pStyle w:val="ListParagraph"/>
              <w:spacing w:after="120"/>
              <w:ind w:left="762" w:firstLine="422"/>
              <w:jc w:val="both"/>
              <w:rPr>
                <w:rFonts w:eastAsiaTheme="minorEastAsia"/>
                <w:sz w:val="21"/>
                <w:szCs w:val="21"/>
              </w:rPr>
            </w:pPr>
            <m:oMathPara>
              <m:oMath>
                <m:r>
                  <m:rPr>
                    <m:sty m:val="bi"/>
                  </m:rPr>
                  <w:rPr>
                    <w:rFonts w:ascii="Cambria Math" w:hAnsi="Cambria Math"/>
                    <w:sz w:val="21"/>
                    <w:szCs w:val="21"/>
                  </w:rPr>
                  <m:t>Q=Q</m:t>
                </m:r>
                <m:d>
                  <m:dPr>
                    <m:ctrlPr>
                      <w:rPr>
                        <w:rFonts w:ascii="Cambria Math" w:hAnsi="Cambria Math"/>
                        <w:b/>
                        <w:bCs/>
                        <w:i/>
                        <w:sz w:val="21"/>
                        <w:szCs w:val="21"/>
                      </w:rPr>
                    </m:ctrlPr>
                  </m:dPr>
                  <m:e>
                    <m:r>
                      <w:rPr>
                        <w:rFonts w:ascii="Cambria Math" w:hAnsi="Cambria Math"/>
                        <w:sz w:val="21"/>
                        <w:szCs w:val="21"/>
                      </w:rPr>
                      <m:t>:,1:</m:t>
                    </m:r>
                    <m:sSub>
                      <m:sSubPr>
                        <m:ctrlPr>
                          <w:rPr>
                            <w:rFonts w:ascii="Cambria Math" w:hAnsi="Cambria Math"/>
                            <w:i/>
                            <w:sz w:val="21"/>
                            <w:szCs w:val="21"/>
                          </w:rPr>
                        </m:ctrlPr>
                      </m:sSubPr>
                      <m:e>
                        <m:r>
                          <w:rPr>
                            <w:rFonts w:ascii="Cambria Math" w:hAnsi="Cambria Math"/>
                            <w:sz w:val="21"/>
                            <w:szCs w:val="21"/>
                          </w:rPr>
                          <m:t>N</m:t>
                        </m:r>
                      </m:e>
                      <m:sub>
                        <m:r>
                          <w:rPr>
                            <w:rFonts w:ascii="Cambria Math" w:hAnsi="Cambria Math"/>
                            <w:sz w:val="21"/>
                            <w:szCs w:val="21"/>
                          </w:rPr>
                          <m:t>L</m:t>
                        </m:r>
                      </m:sub>
                    </m:sSub>
                  </m:e>
                </m:d>
                <m:r>
                  <m:rPr>
                    <m:sty m:val="bi"/>
                  </m:rPr>
                  <w:rPr>
                    <w:rFonts w:ascii="Cambria Math" w:eastAsiaTheme="minorEastAsia" w:hAnsi="Cambria Math"/>
                    <w:sz w:val="21"/>
                    <w:szCs w:val="21"/>
                  </w:rPr>
                  <m:t>×</m:t>
                </m:r>
                <m:r>
                  <m:rPr>
                    <m:nor/>
                  </m:rPr>
                  <w:rPr>
                    <w:sz w:val="21"/>
                    <w:szCs w:val="21"/>
                  </w:rPr>
                  <m:t>diag</m:t>
                </m:r>
                <m:d>
                  <m:dPr>
                    <m:ctrlPr>
                      <w:rPr>
                        <w:rFonts w:ascii="Cambria Math" w:hAnsi="Cambria Math"/>
                        <w:i/>
                        <w:sz w:val="21"/>
                        <w:szCs w:val="21"/>
                      </w:rPr>
                    </m:ctrlPr>
                  </m:dPr>
                  <m:e>
                    <m:rad>
                      <m:radPr>
                        <m:degHide m:val="1"/>
                        <m:ctrlPr>
                          <w:rPr>
                            <w:rFonts w:ascii="Cambria Math" w:hAnsi="Cambria Math"/>
                            <w:b/>
                            <w:bCs/>
                            <w:i/>
                            <w:sz w:val="21"/>
                            <w:szCs w:val="21"/>
                          </w:rPr>
                        </m:ctrlPr>
                      </m:radPr>
                      <m:deg/>
                      <m:e>
                        <m:r>
                          <m:rPr>
                            <m:sty m:val="bi"/>
                          </m:rPr>
                          <w:rPr>
                            <w:rFonts w:ascii="Cambria Math" w:hAnsi="Cambria Math"/>
                            <w:sz w:val="21"/>
                            <w:szCs w:val="21"/>
                          </w:rPr>
                          <m:t>r</m:t>
                        </m:r>
                      </m:e>
                    </m:rad>
                  </m:e>
                </m:d>
              </m:oMath>
            </m:oMathPara>
          </w:p>
          <w:p w14:paraId="783EBD1D" w14:textId="77777777" w:rsidR="008355D8" w:rsidRPr="00A24C31" w:rsidRDefault="008355D8" w:rsidP="008F0646">
            <w:pPr>
              <w:pStyle w:val="ListParagraph"/>
              <w:spacing w:after="120"/>
              <w:ind w:left="762"/>
              <w:jc w:val="both"/>
              <w:rPr>
                <w:sz w:val="21"/>
                <w:szCs w:val="21"/>
              </w:rPr>
            </w:pPr>
            <w:r w:rsidRPr="00A24C31">
              <w:rPr>
                <w:rFonts w:eastAsiaTheme="minorEastAsia"/>
                <w:sz w:val="21"/>
                <w:szCs w:val="21"/>
              </w:rPr>
              <w:t xml:space="preserve">where </w:t>
            </w:r>
            <w:proofErr w:type="spellStart"/>
            <m:oMath>
              <m:r>
                <m:rPr>
                  <m:nor/>
                </m:rPr>
                <w:rPr>
                  <w:sz w:val="21"/>
                  <w:szCs w:val="21"/>
                </w:rPr>
                <m:t>diag</m:t>
              </m:r>
              <w:proofErr w:type="spellEnd"/>
              <m:d>
                <m:dPr>
                  <m:ctrlPr>
                    <w:rPr>
                      <w:rFonts w:ascii="Cambria Math" w:hAnsi="Cambria Math"/>
                      <w:i/>
                      <w:sz w:val="21"/>
                      <w:szCs w:val="21"/>
                    </w:rPr>
                  </m:ctrlPr>
                </m:dPr>
                <m:e>
                  <m:rad>
                    <m:radPr>
                      <m:degHide m:val="1"/>
                      <m:ctrlPr>
                        <w:rPr>
                          <w:rFonts w:ascii="Cambria Math" w:hAnsi="Cambria Math"/>
                          <w:b/>
                          <w:bCs/>
                          <w:i/>
                          <w:sz w:val="21"/>
                          <w:szCs w:val="21"/>
                        </w:rPr>
                      </m:ctrlPr>
                    </m:radPr>
                    <m:deg/>
                    <m:e>
                      <m:r>
                        <m:rPr>
                          <m:sty m:val="bi"/>
                        </m:rPr>
                        <w:rPr>
                          <w:rFonts w:ascii="Cambria Math" w:hAnsi="Cambria Math"/>
                          <w:sz w:val="21"/>
                          <w:szCs w:val="21"/>
                        </w:rPr>
                        <m:t>r</m:t>
                      </m:r>
                    </m:e>
                  </m:rad>
                </m:e>
              </m:d>
            </m:oMath>
            <w:r w:rsidRPr="00A24C31">
              <w:rPr>
                <w:rFonts w:eastAsiaTheme="minorEastAsia"/>
                <w:sz w:val="21"/>
                <w:szCs w:val="21"/>
              </w:rPr>
              <w:t xml:space="preserve"> is a diagonal matrix with the square root of </w:t>
            </w:r>
            <m:oMath>
              <m:r>
                <m:rPr>
                  <m:sty m:val="bi"/>
                </m:rPr>
                <w:rPr>
                  <w:rFonts w:ascii="Cambria Math" w:hAnsi="Cambria Math"/>
                  <w:sz w:val="21"/>
                  <w:szCs w:val="21"/>
                </w:rPr>
                <m:t>r</m:t>
              </m:r>
            </m:oMath>
            <w:r w:rsidRPr="00A24C31">
              <w:rPr>
                <w:rFonts w:eastAsiaTheme="minorEastAsia"/>
                <w:b/>
                <w:bCs/>
                <w:sz w:val="21"/>
                <w:szCs w:val="21"/>
              </w:rPr>
              <w:t xml:space="preserve"> </w:t>
            </w:r>
            <w:r w:rsidRPr="00A24C31">
              <w:rPr>
                <w:rFonts w:eastAsiaTheme="minorEastAsia"/>
                <w:sz w:val="21"/>
                <w:szCs w:val="21"/>
              </w:rPr>
              <w:t xml:space="preserve">entries of its diagonal. The purpose of this scaling is to preserve the power of every column such that the </w:t>
            </w:r>
            <w:proofErr w:type="spellStart"/>
            <w:r w:rsidRPr="00A24C31">
              <w:rPr>
                <w:rFonts w:eastAsia="Times New Roman"/>
                <w:sz w:val="21"/>
                <w:szCs w:val="21"/>
              </w:rPr>
              <w:t>Frobenius</w:t>
            </w:r>
            <w:proofErr w:type="spellEnd"/>
            <w:r w:rsidRPr="00A24C31">
              <w:rPr>
                <w:rFonts w:eastAsia="Times New Roman"/>
                <w:sz w:val="21"/>
                <w:szCs w:val="21"/>
              </w:rPr>
              <w:t xml:space="preserve"> norm of </w:t>
            </w:r>
            <m:oMath>
              <m:sSubSup>
                <m:sSubSupPr>
                  <m:ctrlPr>
                    <w:rPr>
                      <w:rFonts w:ascii="Cambria Math" w:eastAsia="Times New Roman" w:hAnsi="Cambria Math"/>
                      <w:i/>
                      <w:sz w:val="21"/>
                      <w:szCs w:val="21"/>
                    </w:rPr>
                  </m:ctrlPr>
                </m:sSubSupPr>
                <m:e>
                  <m:r>
                    <w:rPr>
                      <w:rFonts w:ascii="Cambria Math" w:eastAsia="Times New Roman" w:hAnsi="Cambria Math"/>
                      <w:sz w:val="21"/>
                      <w:szCs w:val="21"/>
                    </w:rPr>
                    <m:t>P</m:t>
                  </m:r>
                </m:e>
                <m:sub>
                  <m:r>
                    <w:rPr>
                      <w:rFonts w:ascii="Cambria Math" w:eastAsia="Times New Roman" w:hAnsi="Cambria Math"/>
                      <w:sz w:val="21"/>
                      <w:szCs w:val="21"/>
                    </w:rPr>
                    <m:t>i</m:t>
                  </m:r>
                </m:sub>
                <m:sup>
                  <m:r>
                    <w:rPr>
                      <w:rFonts w:ascii="Cambria Math" w:eastAsia="Times New Roman" w:hAnsi="Cambria Math"/>
                      <w:sz w:val="21"/>
                      <w:szCs w:val="21"/>
                    </w:rPr>
                    <m:t>'</m:t>
                  </m:r>
                </m:sup>
              </m:sSubSup>
            </m:oMath>
            <w:r w:rsidRPr="00A24C31">
              <w:rPr>
                <w:rFonts w:eastAsia="Times New Roman"/>
                <w:sz w:val="21"/>
                <w:szCs w:val="21"/>
              </w:rPr>
              <w:t xml:space="preserve"> is one for </w:t>
            </w:r>
            <m:oMath>
              <m:r>
                <w:rPr>
                  <w:rFonts w:ascii="Cambria Math" w:eastAsia="Times New Roman" w:hAnsi="Cambria Math"/>
                  <w:sz w:val="21"/>
                  <w:szCs w:val="21"/>
                </w:rPr>
                <m:t>i=1,2…,N</m:t>
              </m:r>
            </m:oMath>
            <w:r w:rsidRPr="00A24C31">
              <w:rPr>
                <w:rFonts w:eastAsia="Times New Roman"/>
                <w:sz w:val="21"/>
                <w:szCs w:val="21"/>
              </w:rPr>
              <w:t xml:space="preserve"> as in the codebook.</w:t>
            </w:r>
          </w:p>
          <w:p w14:paraId="19E9FF91" w14:textId="77777777" w:rsidR="008355D8" w:rsidRPr="00A24C31" w:rsidRDefault="0065155A" w:rsidP="008F0646">
            <w:pPr>
              <w:pStyle w:val="ListParagraph"/>
              <w:numPr>
                <w:ilvl w:val="0"/>
                <w:numId w:val="21"/>
              </w:numPr>
              <w:overflowPunct/>
              <w:autoSpaceDE/>
              <w:autoSpaceDN/>
              <w:adjustRightInd/>
              <w:spacing w:after="120"/>
              <w:ind w:left="762" w:firstLineChars="0"/>
              <w:contextualSpacing/>
              <w:jc w:val="both"/>
              <w:textAlignment w:val="auto"/>
              <w:rPr>
                <w:sz w:val="21"/>
                <w:szCs w:val="21"/>
              </w:rPr>
            </w:pPr>
            <m:oMath>
              <m:sSubSup>
                <m:sSubSupPr>
                  <m:ctrlPr>
                    <w:rPr>
                      <w:rFonts w:ascii="Cambria Math" w:hAnsi="Cambria Math"/>
                      <w:b/>
                      <w:i/>
                      <w:sz w:val="21"/>
                      <w:szCs w:val="21"/>
                    </w:rPr>
                  </m:ctrlPr>
                </m:sSubSupPr>
                <m:e>
                  <m:r>
                    <m:rPr>
                      <m:sty m:val="bi"/>
                    </m:rPr>
                    <w:rPr>
                      <w:rFonts w:ascii="Cambria Math" w:hAnsi="Cambria Math"/>
                      <w:sz w:val="21"/>
                      <w:szCs w:val="21"/>
                    </w:rPr>
                    <m:t>P</m:t>
                  </m:r>
                </m:e>
                <m:sub>
                  <m:r>
                    <w:rPr>
                      <w:rFonts w:ascii="Cambria Math" w:hAnsi="Cambria Math"/>
                      <w:sz w:val="21"/>
                      <w:szCs w:val="21"/>
                    </w:rPr>
                    <m:t>1</m:t>
                  </m:r>
                  <m:ctrlPr>
                    <w:rPr>
                      <w:rFonts w:ascii="Cambria Math" w:hAnsi="Cambria Math"/>
                      <w:i/>
                      <w:sz w:val="21"/>
                      <w:szCs w:val="21"/>
                    </w:rPr>
                  </m:ctrlPr>
                </m:sub>
                <m:sup>
                  <m:r>
                    <m:rPr>
                      <m:sty m:val="bi"/>
                    </m:rPr>
                    <w:rPr>
                      <w:rFonts w:ascii="Cambria Math" w:hAnsi="Cambria Math"/>
                      <w:sz w:val="21"/>
                      <w:szCs w:val="21"/>
                    </w:rPr>
                    <m:t>'</m:t>
                  </m:r>
                </m:sup>
              </m:sSubSup>
            </m:oMath>
            <w:r w:rsidR="008355D8" w:rsidRPr="00A24C31">
              <w:rPr>
                <w:rFonts w:eastAsiaTheme="minorEastAsia"/>
                <w:sz w:val="21"/>
                <w:szCs w:val="21"/>
              </w:rPr>
              <w:t xml:space="preserve"> is the first </w:t>
            </w:r>
            <m:oMath>
              <m:sSub>
                <m:sSubPr>
                  <m:ctrlPr>
                    <w:rPr>
                      <w:rFonts w:ascii="Cambria Math" w:eastAsiaTheme="minorEastAsia" w:hAnsi="Cambria Math"/>
                      <w:i/>
                      <w:sz w:val="21"/>
                      <w:szCs w:val="21"/>
                    </w:rPr>
                  </m:ctrlPr>
                </m:sSubPr>
                <m:e>
                  <m:r>
                    <w:rPr>
                      <w:rFonts w:ascii="Cambria Math" w:eastAsiaTheme="minorEastAsia" w:hAnsi="Cambria Math"/>
                      <w:sz w:val="21"/>
                      <w:szCs w:val="21"/>
                    </w:rPr>
                    <m:t>N</m:t>
                  </m:r>
                </m:e>
                <m:sub>
                  <m:sSub>
                    <m:sSubPr>
                      <m:ctrlPr>
                        <w:rPr>
                          <w:rFonts w:ascii="Cambria Math" w:eastAsiaTheme="minorEastAsia" w:hAnsi="Cambria Math"/>
                          <w:i/>
                          <w:sz w:val="21"/>
                          <w:szCs w:val="21"/>
                        </w:rPr>
                      </m:ctrlPr>
                    </m:sSubPr>
                    <m:e>
                      <m:r>
                        <w:rPr>
                          <w:rFonts w:ascii="Cambria Math" w:eastAsiaTheme="minorEastAsia" w:hAnsi="Cambria Math"/>
                          <w:sz w:val="21"/>
                          <w:szCs w:val="21"/>
                        </w:rPr>
                        <m:t>L</m:t>
                      </m:r>
                    </m:e>
                    <m:sub>
                      <m:r>
                        <w:rPr>
                          <w:rFonts w:ascii="Cambria Math" w:eastAsiaTheme="minorEastAsia" w:hAnsi="Cambria Math"/>
                          <w:sz w:val="21"/>
                          <w:szCs w:val="21"/>
                        </w:rPr>
                        <m:t>1</m:t>
                      </m:r>
                    </m:sub>
                  </m:sSub>
                </m:sub>
              </m:sSub>
            </m:oMath>
            <w:r w:rsidR="008355D8" w:rsidRPr="00A24C31">
              <w:rPr>
                <w:rFonts w:eastAsiaTheme="minorEastAsia"/>
                <w:sz w:val="21"/>
                <w:szCs w:val="21"/>
              </w:rPr>
              <w:t xml:space="preserve"> columns of </w:t>
            </w:r>
            <m:oMath>
              <m:r>
                <m:rPr>
                  <m:sty m:val="bi"/>
                </m:rPr>
                <w:rPr>
                  <w:rFonts w:ascii="Cambria Math" w:hAnsi="Cambria Math"/>
                  <w:sz w:val="21"/>
                  <w:szCs w:val="21"/>
                </w:rPr>
                <m:t>Q</m:t>
              </m:r>
            </m:oMath>
            <w:r w:rsidR="008355D8" w:rsidRPr="00A24C31">
              <w:rPr>
                <w:rFonts w:eastAsiaTheme="minorEastAsia"/>
                <w:sz w:val="21"/>
                <w:szCs w:val="21"/>
              </w:rPr>
              <w:t xml:space="preserve">; </w:t>
            </w:r>
            <m:oMath>
              <m:sSubSup>
                <m:sSubSupPr>
                  <m:ctrlPr>
                    <w:rPr>
                      <w:rFonts w:ascii="Cambria Math" w:hAnsi="Cambria Math"/>
                      <w:b/>
                      <w:i/>
                      <w:sz w:val="21"/>
                      <w:szCs w:val="21"/>
                    </w:rPr>
                  </m:ctrlPr>
                </m:sSubSupPr>
                <m:e>
                  <m:r>
                    <m:rPr>
                      <m:sty m:val="bi"/>
                    </m:rPr>
                    <w:rPr>
                      <w:rFonts w:ascii="Cambria Math" w:hAnsi="Cambria Math"/>
                      <w:sz w:val="21"/>
                      <w:szCs w:val="21"/>
                    </w:rPr>
                    <m:t>P</m:t>
                  </m:r>
                </m:e>
                <m:sub>
                  <m:r>
                    <w:rPr>
                      <w:rFonts w:ascii="Cambria Math" w:hAnsi="Cambria Math"/>
                      <w:sz w:val="21"/>
                      <w:szCs w:val="21"/>
                    </w:rPr>
                    <m:t>2</m:t>
                  </m:r>
                  <m:ctrlPr>
                    <w:rPr>
                      <w:rFonts w:ascii="Cambria Math" w:hAnsi="Cambria Math"/>
                      <w:i/>
                      <w:sz w:val="21"/>
                      <w:szCs w:val="21"/>
                    </w:rPr>
                  </m:ctrlPr>
                </m:sub>
                <m:sup>
                  <m:r>
                    <m:rPr>
                      <m:sty m:val="bi"/>
                    </m:rPr>
                    <w:rPr>
                      <w:rFonts w:ascii="Cambria Math" w:hAnsi="Cambria Math"/>
                      <w:sz w:val="21"/>
                      <w:szCs w:val="21"/>
                    </w:rPr>
                    <m:t>'</m:t>
                  </m:r>
                </m:sup>
              </m:sSubSup>
            </m:oMath>
            <w:r w:rsidR="008355D8" w:rsidRPr="00A24C31">
              <w:rPr>
                <w:rFonts w:eastAsiaTheme="minorEastAsia"/>
                <w:sz w:val="21"/>
                <w:szCs w:val="21"/>
              </w:rPr>
              <w:t xml:space="preserve"> is the next </w:t>
            </w:r>
            <m:oMath>
              <m:sSub>
                <m:sSubPr>
                  <m:ctrlPr>
                    <w:rPr>
                      <w:rFonts w:ascii="Cambria Math" w:eastAsiaTheme="minorEastAsia" w:hAnsi="Cambria Math"/>
                      <w:i/>
                      <w:sz w:val="21"/>
                      <w:szCs w:val="21"/>
                    </w:rPr>
                  </m:ctrlPr>
                </m:sSubPr>
                <m:e>
                  <m:r>
                    <w:rPr>
                      <w:rFonts w:ascii="Cambria Math" w:eastAsiaTheme="minorEastAsia" w:hAnsi="Cambria Math"/>
                      <w:sz w:val="21"/>
                      <w:szCs w:val="21"/>
                    </w:rPr>
                    <m:t>N</m:t>
                  </m:r>
                </m:e>
                <m:sub>
                  <m:sSub>
                    <m:sSubPr>
                      <m:ctrlPr>
                        <w:rPr>
                          <w:rFonts w:ascii="Cambria Math" w:eastAsiaTheme="minorEastAsia" w:hAnsi="Cambria Math"/>
                          <w:i/>
                          <w:sz w:val="21"/>
                          <w:szCs w:val="21"/>
                        </w:rPr>
                      </m:ctrlPr>
                    </m:sSubPr>
                    <m:e>
                      <m:r>
                        <w:rPr>
                          <w:rFonts w:ascii="Cambria Math" w:eastAsiaTheme="minorEastAsia" w:hAnsi="Cambria Math"/>
                          <w:sz w:val="21"/>
                          <w:szCs w:val="21"/>
                        </w:rPr>
                        <m:t>L</m:t>
                      </m:r>
                    </m:e>
                    <m:sub>
                      <m:r>
                        <w:rPr>
                          <w:rFonts w:ascii="Cambria Math" w:eastAsiaTheme="minorEastAsia" w:hAnsi="Cambria Math"/>
                          <w:sz w:val="21"/>
                          <w:szCs w:val="21"/>
                        </w:rPr>
                        <m:t>2</m:t>
                      </m:r>
                    </m:sub>
                  </m:sSub>
                </m:sub>
              </m:sSub>
            </m:oMath>
            <w:r w:rsidR="008355D8" w:rsidRPr="00A24C31">
              <w:rPr>
                <w:rFonts w:eastAsiaTheme="minorEastAsia"/>
                <w:sz w:val="21"/>
                <w:szCs w:val="21"/>
              </w:rPr>
              <w:t xml:space="preserve"> columns of </w:t>
            </w:r>
            <m:oMath>
              <m:r>
                <m:rPr>
                  <m:sty m:val="bi"/>
                </m:rPr>
                <w:rPr>
                  <w:rFonts w:ascii="Cambria Math" w:hAnsi="Cambria Math"/>
                  <w:sz w:val="21"/>
                  <w:szCs w:val="21"/>
                </w:rPr>
                <m:t>Q</m:t>
              </m:r>
            </m:oMath>
            <w:r w:rsidR="008355D8" w:rsidRPr="00A24C31">
              <w:rPr>
                <w:rFonts w:eastAsiaTheme="minorEastAsia"/>
                <w:sz w:val="21"/>
                <w:szCs w:val="21"/>
              </w:rPr>
              <w:t>, and so on., i.e.</w:t>
            </w:r>
          </w:p>
          <w:p w14:paraId="40FE2515" w14:textId="77777777" w:rsidR="008355D8" w:rsidRPr="00A24C31" w:rsidRDefault="0065155A" w:rsidP="008F0646">
            <w:pPr>
              <w:pStyle w:val="ListParagraph"/>
              <w:spacing w:after="120"/>
              <w:ind w:left="762" w:firstLine="422"/>
              <w:jc w:val="both"/>
              <w:rPr>
                <w:sz w:val="21"/>
                <w:szCs w:val="21"/>
              </w:rPr>
            </w:pPr>
            <m:oMathPara>
              <m:oMath>
                <m:sSubSup>
                  <m:sSubSupPr>
                    <m:ctrlPr>
                      <w:rPr>
                        <w:rFonts w:ascii="Cambria Math" w:hAnsi="Cambria Math"/>
                        <w:b/>
                        <w:i/>
                        <w:sz w:val="21"/>
                        <w:szCs w:val="21"/>
                      </w:rPr>
                    </m:ctrlPr>
                  </m:sSubSupPr>
                  <m:e>
                    <m:r>
                      <m:rPr>
                        <m:sty m:val="bi"/>
                      </m:rPr>
                      <w:rPr>
                        <w:rFonts w:ascii="Cambria Math" w:hAnsi="Cambria Math"/>
                        <w:sz w:val="21"/>
                        <w:szCs w:val="21"/>
                      </w:rPr>
                      <m:t>P</m:t>
                    </m:r>
                  </m:e>
                  <m:sub>
                    <m:r>
                      <w:rPr>
                        <w:rFonts w:ascii="Cambria Math" w:hAnsi="Cambria Math"/>
                        <w:sz w:val="21"/>
                        <w:szCs w:val="21"/>
                      </w:rPr>
                      <m:t>i</m:t>
                    </m:r>
                    <m:ctrlPr>
                      <w:rPr>
                        <w:rFonts w:ascii="Cambria Math" w:hAnsi="Cambria Math"/>
                        <w:i/>
                        <w:sz w:val="21"/>
                        <w:szCs w:val="21"/>
                      </w:rPr>
                    </m:ctrlPr>
                  </m:sub>
                  <m:sup>
                    <m:r>
                      <m:rPr>
                        <m:sty m:val="bi"/>
                      </m:rPr>
                      <w:rPr>
                        <w:rFonts w:ascii="Cambria Math" w:hAnsi="Cambria Math"/>
                        <w:sz w:val="21"/>
                        <w:szCs w:val="21"/>
                      </w:rPr>
                      <m:t>'</m:t>
                    </m:r>
                  </m:sup>
                </m:sSubSup>
                <m:r>
                  <w:rPr>
                    <w:rFonts w:ascii="Cambria Math" w:hAnsi="Cambria Math"/>
                    <w:sz w:val="21"/>
                    <w:szCs w:val="21"/>
                  </w:rPr>
                  <m:t>=</m:t>
                </m:r>
                <m:r>
                  <m:rPr>
                    <m:sty m:val="bi"/>
                  </m:rPr>
                  <w:rPr>
                    <w:rFonts w:ascii="Cambria Math" w:hAnsi="Cambria Math"/>
                    <w:sz w:val="21"/>
                    <w:szCs w:val="21"/>
                  </w:rPr>
                  <m:t>Q</m:t>
                </m:r>
                <m:d>
                  <m:dPr>
                    <m:ctrlPr>
                      <w:rPr>
                        <w:rFonts w:ascii="Cambria Math" w:hAnsi="Cambria Math"/>
                        <w:i/>
                        <w:sz w:val="21"/>
                        <w:szCs w:val="21"/>
                      </w:rPr>
                    </m:ctrlPr>
                  </m:dPr>
                  <m:e>
                    <m:r>
                      <w:rPr>
                        <w:rFonts w:ascii="Cambria Math" w:hAnsi="Cambria Math"/>
                        <w:sz w:val="21"/>
                        <w:szCs w:val="21"/>
                      </w:rPr>
                      <m:t>:,</m:t>
                    </m:r>
                    <m:nary>
                      <m:naryPr>
                        <m:chr m:val="∑"/>
                        <m:limLoc m:val="undOvr"/>
                        <m:ctrlPr>
                          <w:rPr>
                            <w:rFonts w:ascii="Cambria Math" w:eastAsiaTheme="minorEastAsia" w:hAnsi="Cambria Math"/>
                            <w:i/>
                            <w:sz w:val="21"/>
                            <w:szCs w:val="21"/>
                          </w:rPr>
                        </m:ctrlPr>
                      </m:naryPr>
                      <m:sub>
                        <m:r>
                          <w:rPr>
                            <w:rFonts w:ascii="Cambria Math" w:eastAsiaTheme="minorEastAsia" w:hAnsi="Cambria Math"/>
                            <w:sz w:val="21"/>
                            <w:szCs w:val="21"/>
                          </w:rPr>
                          <m:t>j=1</m:t>
                        </m:r>
                      </m:sub>
                      <m:sup>
                        <m:r>
                          <w:rPr>
                            <w:rFonts w:ascii="Cambria Math" w:eastAsiaTheme="minorEastAsia" w:hAnsi="Cambria Math"/>
                            <w:sz w:val="21"/>
                            <w:szCs w:val="21"/>
                          </w:rPr>
                          <m:t>i-1</m:t>
                        </m:r>
                      </m:sup>
                      <m:e>
                        <m:sSub>
                          <m:sSubPr>
                            <m:ctrlPr>
                              <w:rPr>
                                <w:rFonts w:ascii="Cambria Math" w:eastAsiaTheme="minorEastAsia" w:hAnsi="Cambria Math"/>
                                <w:i/>
                                <w:sz w:val="21"/>
                                <w:szCs w:val="21"/>
                              </w:rPr>
                            </m:ctrlPr>
                          </m:sSubPr>
                          <m:e>
                            <m:r>
                              <w:rPr>
                                <w:rFonts w:ascii="Cambria Math" w:eastAsiaTheme="minorEastAsia" w:hAnsi="Cambria Math"/>
                                <w:sz w:val="21"/>
                                <w:szCs w:val="21"/>
                              </w:rPr>
                              <m:t>N</m:t>
                            </m:r>
                          </m:e>
                          <m:sub>
                            <m:sSub>
                              <m:sSubPr>
                                <m:ctrlPr>
                                  <w:rPr>
                                    <w:rFonts w:ascii="Cambria Math" w:eastAsiaTheme="minorEastAsia" w:hAnsi="Cambria Math"/>
                                    <w:i/>
                                    <w:sz w:val="21"/>
                                    <w:szCs w:val="21"/>
                                  </w:rPr>
                                </m:ctrlPr>
                              </m:sSubPr>
                              <m:e>
                                <m:r>
                                  <w:rPr>
                                    <w:rFonts w:ascii="Cambria Math" w:eastAsiaTheme="minorEastAsia" w:hAnsi="Cambria Math"/>
                                    <w:sz w:val="21"/>
                                    <w:szCs w:val="21"/>
                                  </w:rPr>
                                  <m:t>L</m:t>
                                </m:r>
                              </m:e>
                              <m:sub>
                                <m:r>
                                  <w:rPr>
                                    <w:rFonts w:ascii="Cambria Math" w:eastAsiaTheme="minorEastAsia" w:hAnsi="Cambria Math"/>
                                    <w:sz w:val="21"/>
                                    <w:szCs w:val="21"/>
                                  </w:rPr>
                                  <m:t>j</m:t>
                                </m:r>
                              </m:sub>
                            </m:sSub>
                          </m:sub>
                        </m:sSub>
                      </m:e>
                    </m:nary>
                    <m:r>
                      <w:rPr>
                        <w:rFonts w:ascii="Cambria Math" w:eastAsiaTheme="minorEastAsia" w:hAnsi="Cambria Math"/>
                        <w:sz w:val="21"/>
                        <w:szCs w:val="21"/>
                      </w:rPr>
                      <m:t>+1:</m:t>
                    </m:r>
                    <m:nary>
                      <m:naryPr>
                        <m:chr m:val="∑"/>
                        <m:limLoc m:val="undOvr"/>
                        <m:ctrlPr>
                          <w:rPr>
                            <w:rFonts w:ascii="Cambria Math" w:eastAsiaTheme="minorEastAsia" w:hAnsi="Cambria Math"/>
                            <w:i/>
                            <w:sz w:val="21"/>
                            <w:szCs w:val="21"/>
                          </w:rPr>
                        </m:ctrlPr>
                      </m:naryPr>
                      <m:sub>
                        <m:r>
                          <w:rPr>
                            <w:rFonts w:ascii="Cambria Math" w:eastAsiaTheme="minorEastAsia" w:hAnsi="Cambria Math"/>
                            <w:sz w:val="21"/>
                            <w:szCs w:val="21"/>
                          </w:rPr>
                          <m:t>j=1</m:t>
                        </m:r>
                      </m:sub>
                      <m:sup>
                        <m:r>
                          <w:rPr>
                            <w:rFonts w:ascii="Cambria Math" w:eastAsiaTheme="minorEastAsia" w:hAnsi="Cambria Math"/>
                            <w:sz w:val="21"/>
                            <w:szCs w:val="21"/>
                          </w:rPr>
                          <m:t>i</m:t>
                        </m:r>
                      </m:sup>
                      <m:e>
                        <m:sSub>
                          <m:sSubPr>
                            <m:ctrlPr>
                              <w:rPr>
                                <w:rFonts w:ascii="Cambria Math" w:eastAsiaTheme="minorEastAsia" w:hAnsi="Cambria Math"/>
                                <w:i/>
                                <w:sz w:val="21"/>
                                <w:szCs w:val="21"/>
                              </w:rPr>
                            </m:ctrlPr>
                          </m:sSubPr>
                          <m:e>
                            <m:r>
                              <w:rPr>
                                <w:rFonts w:ascii="Cambria Math" w:eastAsiaTheme="minorEastAsia" w:hAnsi="Cambria Math"/>
                                <w:sz w:val="21"/>
                                <w:szCs w:val="21"/>
                              </w:rPr>
                              <m:t>N</m:t>
                            </m:r>
                          </m:e>
                          <m:sub>
                            <m:sSub>
                              <m:sSubPr>
                                <m:ctrlPr>
                                  <w:rPr>
                                    <w:rFonts w:ascii="Cambria Math" w:eastAsiaTheme="minorEastAsia" w:hAnsi="Cambria Math"/>
                                    <w:i/>
                                    <w:sz w:val="21"/>
                                    <w:szCs w:val="21"/>
                                  </w:rPr>
                                </m:ctrlPr>
                              </m:sSubPr>
                              <m:e>
                                <m:r>
                                  <w:rPr>
                                    <w:rFonts w:ascii="Cambria Math" w:eastAsiaTheme="minorEastAsia" w:hAnsi="Cambria Math"/>
                                    <w:sz w:val="21"/>
                                    <w:szCs w:val="21"/>
                                  </w:rPr>
                                  <m:t>L</m:t>
                                </m:r>
                              </m:e>
                              <m:sub>
                                <m:r>
                                  <w:rPr>
                                    <w:rFonts w:ascii="Cambria Math" w:eastAsiaTheme="minorEastAsia" w:hAnsi="Cambria Math"/>
                                    <w:sz w:val="21"/>
                                    <w:szCs w:val="21"/>
                                  </w:rPr>
                                  <m:t>j</m:t>
                                </m:r>
                              </m:sub>
                            </m:sSub>
                          </m:sub>
                        </m:sSub>
                      </m:e>
                    </m:nary>
                  </m:e>
                </m:d>
                <m:r>
                  <w:rPr>
                    <w:rFonts w:ascii="Cambria Math" w:hAnsi="Cambria Math"/>
                    <w:sz w:val="21"/>
                    <w:szCs w:val="21"/>
                  </w:rPr>
                  <m:t>,     i=1,2,…,N</m:t>
                </m:r>
              </m:oMath>
            </m:oMathPara>
          </w:p>
        </w:tc>
      </w:tr>
    </w:tbl>
    <w:p w14:paraId="143CD66A" w14:textId="13597A5B" w:rsidR="008355D8" w:rsidRPr="00A24C31" w:rsidRDefault="008355D8" w:rsidP="00377B51">
      <w:pPr>
        <w:widowControl w:val="0"/>
        <w:numPr>
          <w:ilvl w:val="2"/>
          <w:numId w:val="8"/>
        </w:numPr>
        <w:tabs>
          <w:tab w:val="num" w:pos="426"/>
          <w:tab w:val="num" w:pos="484"/>
          <w:tab w:val="num" w:pos="709"/>
          <w:tab w:val="num" w:pos="1701"/>
          <w:tab w:val="num" w:pos="2160"/>
        </w:tabs>
        <w:overflowPunct w:val="0"/>
        <w:autoSpaceDE w:val="0"/>
        <w:autoSpaceDN w:val="0"/>
        <w:adjustRightInd w:val="0"/>
        <w:snapToGrid w:val="0"/>
        <w:spacing w:beforeLines="50" w:before="120" w:after="100"/>
        <w:ind w:left="1021" w:hanging="227"/>
        <w:textAlignment w:val="baseline"/>
        <w:rPr>
          <w:sz w:val="21"/>
          <w:szCs w:val="21"/>
          <w:lang w:eastAsia="zh-CN"/>
        </w:rPr>
      </w:pPr>
      <w:r w:rsidRPr="00A24C31">
        <w:rPr>
          <w:sz w:val="21"/>
          <w:szCs w:val="21"/>
          <w:lang w:eastAsia="zh-CN"/>
        </w:rPr>
        <w:t xml:space="preserve">Option 1B: Random </w:t>
      </w:r>
      <w:r w:rsidR="00F7488F">
        <w:rPr>
          <w:rFonts w:hint="eastAsia"/>
          <w:sz w:val="21"/>
          <w:szCs w:val="21"/>
          <w:lang w:eastAsia="zh-CN"/>
        </w:rPr>
        <w:t>PMI</w:t>
      </w:r>
      <w:r w:rsidRPr="00A24C31">
        <w:rPr>
          <w:sz w:val="21"/>
          <w:szCs w:val="21"/>
          <w:lang w:eastAsia="zh-CN"/>
        </w:rPr>
        <w:t xml:space="preserve"> selection for the target UE, and select the precoder for the interference UE to ensure orthogonality (Intel)</w:t>
      </w:r>
    </w:p>
    <w:p w14:paraId="7CFA5F5F" w14:textId="23957843" w:rsidR="008355D8" w:rsidRPr="00A24C31" w:rsidRDefault="008355D8" w:rsidP="008355D8">
      <w:pPr>
        <w:widowControl w:val="0"/>
        <w:numPr>
          <w:ilvl w:val="3"/>
          <w:numId w:val="17"/>
        </w:numPr>
        <w:tabs>
          <w:tab w:val="num" w:pos="484"/>
          <w:tab w:val="num" w:pos="709"/>
          <w:tab w:val="num" w:pos="2160"/>
        </w:tabs>
        <w:overflowPunct w:val="0"/>
        <w:autoSpaceDE w:val="0"/>
        <w:autoSpaceDN w:val="0"/>
        <w:adjustRightInd w:val="0"/>
        <w:snapToGrid w:val="0"/>
        <w:spacing w:after="100"/>
        <w:ind w:left="1418" w:hanging="284"/>
        <w:textAlignment w:val="baseline"/>
        <w:rPr>
          <w:sz w:val="21"/>
          <w:szCs w:val="21"/>
          <w:lang w:eastAsia="zh-CN"/>
        </w:rPr>
      </w:pPr>
      <w:r w:rsidRPr="00A24C31">
        <w:rPr>
          <w:rFonts w:hint="eastAsia"/>
          <w:sz w:val="21"/>
          <w:szCs w:val="21"/>
          <w:lang w:eastAsia="zh-CN"/>
        </w:rPr>
        <w:t>I</w:t>
      </w:r>
      <w:r w:rsidRPr="00A24C31">
        <w:rPr>
          <w:sz w:val="21"/>
          <w:szCs w:val="21"/>
          <w:lang w:eastAsia="zh-CN"/>
        </w:rPr>
        <w:t>ntel: Feedback-based PMI selection mode is more preferable solution because it close to practical assumptions. However, we can check two PMI selection procedures an</w:t>
      </w:r>
      <w:r w:rsidR="00F7488F">
        <w:rPr>
          <w:rFonts w:hint="eastAsia"/>
          <w:sz w:val="21"/>
          <w:szCs w:val="21"/>
          <w:lang w:eastAsia="zh-CN"/>
        </w:rPr>
        <w:t>d</w:t>
      </w:r>
      <w:r w:rsidRPr="00A24C31">
        <w:rPr>
          <w:sz w:val="21"/>
          <w:szCs w:val="21"/>
          <w:lang w:eastAsia="zh-CN"/>
        </w:rPr>
        <w:t xml:space="preserve"> </w:t>
      </w:r>
      <w:proofErr w:type="spellStart"/>
      <w:r w:rsidRPr="00A24C31">
        <w:rPr>
          <w:sz w:val="21"/>
          <w:szCs w:val="21"/>
          <w:lang w:eastAsia="zh-CN"/>
        </w:rPr>
        <w:t>analyze</w:t>
      </w:r>
      <w:proofErr w:type="spellEnd"/>
      <w:r w:rsidRPr="00A24C31">
        <w:rPr>
          <w:sz w:val="21"/>
          <w:szCs w:val="21"/>
          <w:lang w:eastAsia="zh-CN"/>
        </w:rPr>
        <w:t xml:space="preserve"> pros and cons of each option.</w:t>
      </w:r>
    </w:p>
    <w:p w14:paraId="2C29A890" w14:textId="1B8F75FB" w:rsidR="008355D8" w:rsidRPr="00A24C31" w:rsidRDefault="008355D8" w:rsidP="008355D8">
      <w:pPr>
        <w:widowControl w:val="0"/>
        <w:numPr>
          <w:ilvl w:val="2"/>
          <w:numId w:val="8"/>
        </w:numPr>
        <w:tabs>
          <w:tab w:val="num" w:pos="426"/>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A24C31">
        <w:rPr>
          <w:rFonts w:hint="eastAsia"/>
          <w:sz w:val="21"/>
          <w:szCs w:val="21"/>
          <w:lang w:eastAsia="zh-CN"/>
        </w:rPr>
        <w:t>O</w:t>
      </w:r>
      <w:r w:rsidRPr="00A24C31">
        <w:rPr>
          <w:sz w:val="21"/>
          <w:szCs w:val="21"/>
          <w:lang w:eastAsia="zh-CN"/>
        </w:rPr>
        <w:t xml:space="preserve">ption 1C: Random </w:t>
      </w:r>
      <w:r w:rsidR="00F7488F">
        <w:rPr>
          <w:rFonts w:hint="eastAsia"/>
          <w:sz w:val="21"/>
          <w:szCs w:val="21"/>
          <w:lang w:eastAsia="zh-CN"/>
        </w:rPr>
        <w:t>PMI</w:t>
      </w:r>
      <w:r w:rsidR="00F7488F" w:rsidRPr="00A24C31">
        <w:rPr>
          <w:sz w:val="21"/>
          <w:szCs w:val="21"/>
          <w:lang w:eastAsia="zh-CN"/>
        </w:rPr>
        <w:t xml:space="preserve"> </w:t>
      </w:r>
      <w:r w:rsidRPr="00A24C31">
        <w:rPr>
          <w:sz w:val="21"/>
          <w:szCs w:val="21"/>
          <w:lang w:eastAsia="zh-CN"/>
        </w:rPr>
        <w:t xml:space="preserve">selection for both target and interference UE, with ensuring </w:t>
      </w:r>
      <w:r w:rsidRPr="00A24C31">
        <w:rPr>
          <w:sz w:val="21"/>
          <w:szCs w:val="21"/>
        </w:rPr>
        <w:t xml:space="preserve">the selected </w:t>
      </w:r>
      <w:r w:rsidR="00A82A8A">
        <w:rPr>
          <w:rFonts w:hint="eastAsia"/>
          <w:sz w:val="21"/>
          <w:szCs w:val="21"/>
          <w:lang w:eastAsia="zh-CN"/>
        </w:rPr>
        <w:t>PMI</w:t>
      </w:r>
      <w:r w:rsidRPr="00A24C31">
        <w:rPr>
          <w:sz w:val="21"/>
          <w:szCs w:val="21"/>
        </w:rPr>
        <w:t xml:space="preserve"> matrix shall not be identical to the precoding matrix applied for the UE under test. (E///, HW)</w:t>
      </w:r>
    </w:p>
    <w:p w14:paraId="5534691D" w14:textId="505903A3" w:rsidR="008355D8" w:rsidRPr="00A24C31" w:rsidRDefault="008355D8" w:rsidP="008355D8">
      <w:pPr>
        <w:widowControl w:val="0"/>
        <w:numPr>
          <w:ilvl w:val="3"/>
          <w:numId w:val="17"/>
        </w:numPr>
        <w:tabs>
          <w:tab w:val="num" w:pos="484"/>
          <w:tab w:val="num" w:pos="709"/>
          <w:tab w:val="num" w:pos="2160"/>
        </w:tabs>
        <w:overflowPunct w:val="0"/>
        <w:autoSpaceDE w:val="0"/>
        <w:autoSpaceDN w:val="0"/>
        <w:adjustRightInd w:val="0"/>
        <w:snapToGrid w:val="0"/>
        <w:spacing w:after="100"/>
        <w:ind w:left="1418" w:hanging="284"/>
        <w:textAlignment w:val="baseline"/>
        <w:rPr>
          <w:sz w:val="21"/>
          <w:szCs w:val="21"/>
          <w:lang w:eastAsia="zh-CN"/>
        </w:rPr>
      </w:pPr>
      <w:r w:rsidRPr="00A24C31">
        <w:rPr>
          <w:rFonts w:hint="eastAsia"/>
          <w:sz w:val="21"/>
          <w:szCs w:val="21"/>
          <w:lang w:eastAsia="zh-CN"/>
        </w:rPr>
        <w:t>H</w:t>
      </w:r>
      <w:r w:rsidRPr="00A24C31">
        <w:rPr>
          <w:sz w:val="21"/>
          <w:szCs w:val="21"/>
          <w:lang w:eastAsia="zh-CN"/>
        </w:rPr>
        <w:t>W: 1) LTE MU-MIMO test cases use randomly selected precoder for both paired UEs</w:t>
      </w:r>
      <w:r w:rsidR="00A82A8A">
        <w:rPr>
          <w:rFonts w:hint="eastAsia"/>
          <w:sz w:val="21"/>
          <w:szCs w:val="21"/>
          <w:lang w:eastAsia="zh-CN"/>
        </w:rPr>
        <w:t>;</w:t>
      </w:r>
      <w:r w:rsidRPr="00A24C31">
        <w:rPr>
          <w:sz w:val="21"/>
          <w:szCs w:val="21"/>
          <w:lang w:eastAsia="zh-CN"/>
        </w:rPr>
        <w:t xml:space="preserve"> 2) Not to consider any Null-forming method or any other interference suppression or scheduling schemes from BS side</w:t>
      </w:r>
    </w:p>
    <w:p w14:paraId="56B15E57" w14:textId="70402889" w:rsidR="008355D8" w:rsidRPr="00A24C31" w:rsidRDefault="008355D8" w:rsidP="008355D8">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sz w:val="21"/>
          <w:szCs w:val="21"/>
          <w:lang w:eastAsia="zh-CN"/>
        </w:rPr>
        <w:t xml:space="preserve">Option 2: Feedback-based target UE </w:t>
      </w:r>
      <w:r w:rsidR="00774011">
        <w:rPr>
          <w:rFonts w:hint="eastAsia"/>
          <w:sz w:val="21"/>
          <w:szCs w:val="21"/>
          <w:lang w:eastAsia="zh-CN"/>
        </w:rPr>
        <w:t>PMI</w:t>
      </w:r>
      <w:r w:rsidRPr="00A24C31">
        <w:rPr>
          <w:sz w:val="21"/>
          <w:szCs w:val="21"/>
          <w:lang w:eastAsia="zh-CN"/>
        </w:rPr>
        <w:t xml:space="preserve"> </w:t>
      </w:r>
      <w:r w:rsidR="00774011">
        <w:rPr>
          <w:rFonts w:hint="eastAsia"/>
          <w:sz w:val="21"/>
          <w:szCs w:val="21"/>
          <w:lang w:eastAsia="zh-CN"/>
        </w:rPr>
        <w:t>selection</w:t>
      </w:r>
      <w:r w:rsidRPr="00A24C31">
        <w:rPr>
          <w:sz w:val="21"/>
          <w:szCs w:val="21"/>
          <w:lang w:eastAsia="zh-CN"/>
        </w:rPr>
        <w:t xml:space="preserve"> (CTC, Intel)</w:t>
      </w:r>
    </w:p>
    <w:p w14:paraId="7BCC5F04" w14:textId="2A76041D" w:rsidR="00F9686D" w:rsidRPr="00A24C31" w:rsidRDefault="00F9686D" w:rsidP="00F9686D">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A24C31">
        <w:rPr>
          <w:sz w:val="21"/>
          <w:szCs w:val="21"/>
          <w:lang w:eastAsia="zh-CN"/>
        </w:rPr>
        <w:t>Option 2</w:t>
      </w:r>
      <w:r>
        <w:rPr>
          <w:rFonts w:hint="eastAsia"/>
          <w:sz w:val="21"/>
          <w:szCs w:val="21"/>
          <w:lang w:eastAsia="zh-CN"/>
        </w:rPr>
        <w:t>A</w:t>
      </w:r>
      <w:r w:rsidRPr="00A24C31">
        <w:rPr>
          <w:sz w:val="21"/>
          <w:szCs w:val="21"/>
          <w:lang w:eastAsia="zh-CN"/>
        </w:rPr>
        <w:t>: I</w:t>
      </w:r>
      <w:r w:rsidRPr="00A24C31">
        <w:rPr>
          <w:rFonts w:hint="eastAsia"/>
          <w:sz w:val="21"/>
          <w:szCs w:val="21"/>
          <w:lang w:eastAsia="zh-CN"/>
        </w:rPr>
        <w:t xml:space="preserve">f the </w:t>
      </w:r>
      <w:r w:rsidRPr="00A24C31">
        <w:rPr>
          <w:sz w:val="21"/>
          <w:szCs w:val="21"/>
          <w:lang w:eastAsia="zh-CN"/>
        </w:rPr>
        <w:t>feasibility can be confirmed by the TE vendor, use ZF precoding based on the reported PMI from the target UE, and the randomly generated PMI from the interference UE(s). (CTC)</w:t>
      </w:r>
    </w:p>
    <w:p w14:paraId="6D7D2384" w14:textId="0C889A3D" w:rsidR="008355D8" w:rsidRPr="00A24C31" w:rsidRDefault="008355D8" w:rsidP="008355D8">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A24C31">
        <w:rPr>
          <w:sz w:val="21"/>
          <w:szCs w:val="21"/>
          <w:lang w:eastAsia="zh-CN"/>
        </w:rPr>
        <w:t xml:space="preserve">Option </w:t>
      </w:r>
      <w:r w:rsidR="00F9686D" w:rsidRPr="00A24C31">
        <w:rPr>
          <w:sz w:val="21"/>
          <w:szCs w:val="21"/>
          <w:lang w:eastAsia="zh-CN"/>
        </w:rPr>
        <w:t>2</w:t>
      </w:r>
      <w:r w:rsidR="00F9686D">
        <w:rPr>
          <w:rFonts w:hint="eastAsia"/>
          <w:sz w:val="21"/>
          <w:szCs w:val="21"/>
          <w:lang w:eastAsia="zh-CN"/>
        </w:rPr>
        <w:t>B</w:t>
      </w:r>
      <w:r w:rsidRPr="00A24C31">
        <w:rPr>
          <w:sz w:val="21"/>
          <w:szCs w:val="21"/>
          <w:lang w:eastAsia="zh-CN"/>
        </w:rPr>
        <w:t xml:space="preserve">: Feedback-based </w:t>
      </w:r>
      <w:r w:rsidR="00774011">
        <w:rPr>
          <w:rFonts w:hint="eastAsia"/>
          <w:sz w:val="21"/>
          <w:szCs w:val="21"/>
          <w:lang w:eastAsia="zh-CN"/>
        </w:rPr>
        <w:t>PMI</w:t>
      </w:r>
      <w:r w:rsidRPr="00A24C31">
        <w:rPr>
          <w:sz w:val="21"/>
          <w:szCs w:val="21"/>
          <w:lang w:eastAsia="zh-CN"/>
        </w:rPr>
        <w:t xml:space="preserve"> selection for the target UE, select the precoder for the interference UE to ensure</w:t>
      </w:r>
      <w:r w:rsidR="00774011">
        <w:rPr>
          <w:rFonts w:hint="eastAsia"/>
          <w:sz w:val="21"/>
          <w:szCs w:val="21"/>
          <w:lang w:eastAsia="zh-CN"/>
        </w:rPr>
        <w:t xml:space="preserve"> the</w:t>
      </w:r>
      <w:r w:rsidRPr="00A24C31">
        <w:rPr>
          <w:sz w:val="21"/>
          <w:szCs w:val="21"/>
          <w:lang w:eastAsia="zh-CN"/>
        </w:rPr>
        <w:t xml:space="preserve"> orthogonality (Intel)</w:t>
      </w:r>
    </w:p>
    <w:p w14:paraId="4AC01355" w14:textId="77777777" w:rsidR="008355D8" w:rsidRPr="00A24C31" w:rsidRDefault="008355D8" w:rsidP="008355D8">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rFonts w:hint="eastAsia"/>
          <w:sz w:val="21"/>
          <w:szCs w:val="21"/>
          <w:lang w:eastAsia="zh-CN"/>
        </w:rPr>
        <w:t>O</w:t>
      </w:r>
      <w:r w:rsidRPr="00A24C31">
        <w:rPr>
          <w:sz w:val="21"/>
          <w:szCs w:val="21"/>
          <w:lang w:eastAsia="zh-CN"/>
        </w:rPr>
        <w:t>ption 3: Fixed precoding matrix for one or both co-scheduled UEs (HW)</w:t>
      </w:r>
    </w:p>
    <w:p w14:paraId="45B28177" w14:textId="77777777" w:rsidR="008355D8" w:rsidRPr="006A5085" w:rsidRDefault="008355D8" w:rsidP="008355D8">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highlight w:val="yellow"/>
          <w:lang w:eastAsia="zh-CN"/>
        </w:rPr>
      </w:pPr>
      <w:r w:rsidRPr="006A5085">
        <w:rPr>
          <w:rFonts w:eastAsia="SimSun"/>
          <w:sz w:val="21"/>
          <w:szCs w:val="21"/>
          <w:highlight w:val="yellow"/>
          <w:lang w:eastAsia="zh-CN"/>
        </w:rPr>
        <w:t>Recommended WF</w:t>
      </w:r>
    </w:p>
    <w:p w14:paraId="6E33AC04" w14:textId="0AD184E7" w:rsidR="00F9686D" w:rsidRPr="001343DC" w:rsidRDefault="00F9686D" w:rsidP="00856DB7">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val="en-US" w:eastAsia="zh-CN"/>
        </w:rPr>
      </w:pPr>
      <w:r w:rsidRPr="00F9686D">
        <w:rPr>
          <w:rFonts w:hint="eastAsia"/>
          <w:sz w:val="21"/>
          <w:szCs w:val="21"/>
          <w:lang w:eastAsia="zh-CN"/>
        </w:rPr>
        <w:t>For option 1A and 2</w:t>
      </w:r>
      <w:r>
        <w:rPr>
          <w:rFonts w:hint="eastAsia"/>
          <w:sz w:val="21"/>
          <w:szCs w:val="21"/>
          <w:lang w:eastAsia="zh-CN"/>
        </w:rPr>
        <w:t>A</w:t>
      </w:r>
      <w:r w:rsidRPr="00F9686D">
        <w:rPr>
          <w:rFonts w:hint="eastAsia"/>
          <w:sz w:val="21"/>
          <w:szCs w:val="21"/>
          <w:lang w:eastAsia="zh-CN"/>
        </w:rPr>
        <w:t xml:space="preserve"> with </w:t>
      </w:r>
      <w:r w:rsidRPr="00F9686D">
        <w:rPr>
          <w:sz w:val="21"/>
          <w:szCs w:val="21"/>
          <w:lang w:eastAsia="zh-CN"/>
        </w:rPr>
        <w:t>QRD</w:t>
      </w:r>
      <w:r>
        <w:rPr>
          <w:rFonts w:hint="eastAsia"/>
          <w:sz w:val="21"/>
          <w:szCs w:val="21"/>
          <w:lang w:eastAsia="zh-CN"/>
        </w:rPr>
        <w:t xml:space="preserve">/ZF processing from Apple/CTC, invite the inputs from TE vendors on the test </w:t>
      </w:r>
      <w:r>
        <w:rPr>
          <w:sz w:val="21"/>
          <w:szCs w:val="21"/>
          <w:lang w:eastAsia="zh-CN"/>
        </w:rPr>
        <w:t>feasibility</w:t>
      </w:r>
      <w:r>
        <w:rPr>
          <w:rFonts w:hint="eastAsia"/>
          <w:sz w:val="21"/>
          <w:szCs w:val="21"/>
          <w:lang w:eastAsia="zh-CN"/>
        </w:rPr>
        <w:t>.</w:t>
      </w:r>
    </w:p>
    <w:p w14:paraId="28AF4F11" w14:textId="1CB25E68" w:rsidR="00F9686D" w:rsidRPr="0093757C" w:rsidRDefault="00F9686D" w:rsidP="00F9686D">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val="en-US" w:eastAsia="zh-CN"/>
        </w:rPr>
      </w:pPr>
      <w:r>
        <w:rPr>
          <w:rFonts w:hint="eastAsia"/>
          <w:sz w:val="21"/>
          <w:szCs w:val="21"/>
          <w:lang w:eastAsia="zh-CN"/>
        </w:rPr>
        <w:lastRenderedPageBreak/>
        <w:t>For option 1B</w:t>
      </w:r>
      <w:r w:rsidRPr="00F9686D">
        <w:rPr>
          <w:rFonts w:hint="eastAsia"/>
          <w:sz w:val="21"/>
          <w:szCs w:val="21"/>
          <w:lang w:eastAsia="zh-CN"/>
        </w:rPr>
        <w:t xml:space="preserve"> and 2</w:t>
      </w:r>
      <w:r>
        <w:rPr>
          <w:rFonts w:hint="eastAsia"/>
          <w:sz w:val="21"/>
          <w:szCs w:val="21"/>
          <w:lang w:eastAsia="zh-CN"/>
        </w:rPr>
        <w:t>B</w:t>
      </w:r>
      <w:r w:rsidRPr="00F9686D">
        <w:rPr>
          <w:rFonts w:hint="eastAsia"/>
          <w:sz w:val="21"/>
          <w:szCs w:val="21"/>
          <w:lang w:eastAsia="zh-CN"/>
        </w:rPr>
        <w:t xml:space="preserve"> </w:t>
      </w:r>
      <w:r>
        <w:rPr>
          <w:rFonts w:hint="eastAsia"/>
          <w:sz w:val="21"/>
          <w:szCs w:val="21"/>
          <w:lang w:eastAsia="zh-CN"/>
        </w:rPr>
        <w:t xml:space="preserve">from Intel, it seems more details on how to </w:t>
      </w:r>
      <w:r w:rsidRPr="00A24C31">
        <w:rPr>
          <w:sz w:val="21"/>
          <w:szCs w:val="21"/>
          <w:lang w:eastAsia="zh-CN"/>
        </w:rPr>
        <w:t>ensure</w:t>
      </w:r>
      <w:r>
        <w:rPr>
          <w:rFonts w:hint="eastAsia"/>
          <w:sz w:val="21"/>
          <w:szCs w:val="21"/>
          <w:lang w:eastAsia="zh-CN"/>
        </w:rPr>
        <w:t xml:space="preserve"> the</w:t>
      </w:r>
      <w:r w:rsidRPr="00A24C31">
        <w:rPr>
          <w:sz w:val="21"/>
          <w:szCs w:val="21"/>
          <w:lang w:eastAsia="zh-CN"/>
        </w:rPr>
        <w:t xml:space="preserve"> orthogonality</w:t>
      </w:r>
      <w:r>
        <w:rPr>
          <w:rFonts w:hint="eastAsia"/>
          <w:sz w:val="21"/>
          <w:szCs w:val="21"/>
          <w:lang w:eastAsia="zh-CN"/>
        </w:rPr>
        <w:t xml:space="preserve"> </w:t>
      </w:r>
      <w:r w:rsidR="005D5EF1">
        <w:rPr>
          <w:rFonts w:hint="eastAsia"/>
          <w:sz w:val="21"/>
          <w:szCs w:val="21"/>
          <w:lang w:eastAsia="zh-CN"/>
        </w:rPr>
        <w:t>are</w:t>
      </w:r>
      <w:r>
        <w:rPr>
          <w:rFonts w:hint="eastAsia"/>
          <w:sz w:val="21"/>
          <w:szCs w:val="21"/>
          <w:lang w:eastAsia="zh-CN"/>
        </w:rPr>
        <w:t xml:space="preserve"> needed.</w:t>
      </w:r>
    </w:p>
    <w:p w14:paraId="6C1D870C" w14:textId="2332DD1C" w:rsidR="008355D8" w:rsidRPr="00F9686D" w:rsidRDefault="008355D8" w:rsidP="00856DB7">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val="en-US" w:eastAsia="zh-CN"/>
        </w:rPr>
      </w:pPr>
      <w:r w:rsidRPr="00F9686D">
        <w:rPr>
          <w:sz w:val="21"/>
          <w:szCs w:val="21"/>
          <w:lang w:eastAsia="zh-CN"/>
        </w:rPr>
        <w:t>Encourage more discussion</w:t>
      </w:r>
      <w:r w:rsidR="00F9686D">
        <w:rPr>
          <w:rFonts w:hint="eastAsia"/>
          <w:sz w:val="21"/>
          <w:szCs w:val="21"/>
          <w:lang w:eastAsia="zh-CN"/>
        </w:rPr>
        <w:t>, aiming to come up with one baseline option for initial evaluation</w:t>
      </w:r>
    </w:p>
    <w:p w14:paraId="544DAB6A" w14:textId="77777777" w:rsidR="008355D8" w:rsidRPr="00010722" w:rsidRDefault="008355D8" w:rsidP="00A5112F">
      <w:pPr>
        <w:rPr>
          <w:sz w:val="21"/>
          <w:szCs w:val="21"/>
          <w:lang w:val="en-US" w:eastAsia="zh-CN"/>
        </w:rPr>
      </w:pPr>
    </w:p>
    <w:p w14:paraId="092A6B12" w14:textId="67D2DA9A" w:rsidR="00A5112F" w:rsidRPr="00A24C31" w:rsidRDefault="00A5112F" w:rsidP="00A5112F">
      <w:pPr>
        <w:rPr>
          <w:b/>
          <w:sz w:val="21"/>
          <w:szCs w:val="21"/>
          <w:u w:val="single"/>
          <w:lang w:eastAsia="ko-KR"/>
        </w:rPr>
      </w:pPr>
      <w:r w:rsidRPr="00A24C31">
        <w:rPr>
          <w:b/>
          <w:sz w:val="21"/>
          <w:szCs w:val="21"/>
          <w:u w:val="single"/>
          <w:lang w:eastAsia="ko-KR"/>
        </w:rPr>
        <w:t xml:space="preserve">Issue </w:t>
      </w:r>
      <w:r>
        <w:rPr>
          <w:b/>
          <w:sz w:val="21"/>
          <w:szCs w:val="21"/>
          <w:u w:val="single"/>
          <w:lang w:eastAsia="ko-KR"/>
        </w:rPr>
        <w:t>3</w:t>
      </w:r>
      <w:r w:rsidRPr="00A24C31">
        <w:rPr>
          <w:b/>
          <w:sz w:val="21"/>
          <w:szCs w:val="21"/>
          <w:u w:val="single"/>
          <w:lang w:eastAsia="ko-KR"/>
        </w:rPr>
        <w:t>-</w:t>
      </w:r>
      <w:r w:rsidR="00D36396">
        <w:rPr>
          <w:rFonts w:hint="eastAsia"/>
          <w:b/>
          <w:sz w:val="21"/>
          <w:szCs w:val="21"/>
          <w:u w:val="single"/>
          <w:lang w:eastAsia="zh-CN"/>
        </w:rPr>
        <w:t>1</w:t>
      </w:r>
      <w:r>
        <w:rPr>
          <w:b/>
          <w:sz w:val="21"/>
          <w:szCs w:val="21"/>
          <w:u w:val="single"/>
          <w:lang w:eastAsia="ko-KR"/>
        </w:rPr>
        <w:t>-</w:t>
      </w:r>
      <w:r w:rsidR="00D36396">
        <w:rPr>
          <w:rFonts w:hint="eastAsia"/>
          <w:b/>
          <w:sz w:val="21"/>
          <w:szCs w:val="21"/>
          <w:u w:val="single"/>
          <w:lang w:eastAsia="zh-CN"/>
        </w:rPr>
        <w:t>7</w:t>
      </w:r>
      <w:r w:rsidRPr="00A24C31">
        <w:rPr>
          <w:b/>
          <w:sz w:val="21"/>
          <w:szCs w:val="21"/>
          <w:u w:val="single"/>
          <w:lang w:eastAsia="ko-KR"/>
        </w:rPr>
        <w:t xml:space="preserve">: PRB </w:t>
      </w:r>
      <w:r w:rsidR="006A5085">
        <w:rPr>
          <w:rFonts w:hint="eastAsia"/>
          <w:b/>
          <w:sz w:val="21"/>
          <w:szCs w:val="21"/>
          <w:u w:val="single"/>
          <w:lang w:eastAsia="zh-CN"/>
        </w:rPr>
        <w:t>b</w:t>
      </w:r>
      <w:r w:rsidRPr="00A24C31">
        <w:rPr>
          <w:b/>
          <w:sz w:val="21"/>
          <w:szCs w:val="21"/>
          <w:u w:val="single"/>
          <w:lang w:eastAsia="ko-KR"/>
        </w:rPr>
        <w:t xml:space="preserve">undling </w:t>
      </w:r>
      <w:r w:rsidR="006A5085">
        <w:rPr>
          <w:rFonts w:hint="eastAsia"/>
          <w:b/>
          <w:sz w:val="21"/>
          <w:szCs w:val="21"/>
          <w:u w:val="single"/>
          <w:lang w:eastAsia="zh-CN"/>
        </w:rPr>
        <w:t>s</w:t>
      </w:r>
      <w:r w:rsidRPr="00A24C31">
        <w:rPr>
          <w:b/>
          <w:sz w:val="21"/>
          <w:szCs w:val="21"/>
          <w:u w:val="single"/>
          <w:lang w:eastAsia="ko-KR"/>
        </w:rPr>
        <w:t xml:space="preserve">ize and </w:t>
      </w:r>
      <w:r w:rsidR="006A5085">
        <w:rPr>
          <w:rFonts w:hint="eastAsia"/>
          <w:b/>
          <w:sz w:val="21"/>
          <w:szCs w:val="21"/>
          <w:u w:val="single"/>
          <w:lang w:eastAsia="zh-CN"/>
        </w:rPr>
        <w:t>p</w:t>
      </w:r>
      <w:r w:rsidRPr="00A24C31">
        <w:rPr>
          <w:b/>
          <w:sz w:val="21"/>
          <w:szCs w:val="21"/>
          <w:u w:val="single"/>
          <w:lang w:eastAsia="ko-KR"/>
        </w:rPr>
        <w:t xml:space="preserve">recoding </w:t>
      </w:r>
      <w:r w:rsidR="006A5085">
        <w:rPr>
          <w:rFonts w:hint="eastAsia"/>
          <w:b/>
          <w:sz w:val="21"/>
          <w:szCs w:val="21"/>
          <w:u w:val="single"/>
          <w:lang w:eastAsia="zh-CN"/>
        </w:rPr>
        <w:t>g</w:t>
      </w:r>
      <w:r w:rsidRPr="00A24C31">
        <w:rPr>
          <w:b/>
          <w:sz w:val="21"/>
          <w:szCs w:val="21"/>
          <w:u w:val="single"/>
          <w:lang w:eastAsia="ko-KR"/>
        </w:rPr>
        <w:t>ranularity</w:t>
      </w:r>
    </w:p>
    <w:p w14:paraId="3B5A367B" w14:textId="77777777" w:rsidR="00A5112F" w:rsidRPr="00A24C31" w:rsidRDefault="00A5112F" w:rsidP="00A5112F">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lang w:eastAsia="zh-CN"/>
        </w:rPr>
      </w:pPr>
      <w:r w:rsidRPr="00A24C31">
        <w:rPr>
          <w:rFonts w:eastAsia="SimSun"/>
          <w:sz w:val="21"/>
          <w:szCs w:val="21"/>
          <w:lang w:eastAsia="zh-CN"/>
        </w:rPr>
        <w:t>Proposals</w:t>
      </w:r>
    </w:p>
    <w:p w14:paraId="0EE8D538" w14:textId="77777777" w:rsidR="00A5112F" w:rsidRPr="00A24C31" w:rsidRDefault="00A5112F" w:rsidP="00A5112F">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rFonts w:hint="eastAsia"/>
          <w:sz w:val="21"/>
          <w:szCs w:val="21"/>
          <w:lang w:eastAsia="zh-CN"/>
        </w:rPr>
        <w:t>O</w:t>
      </w:r>
      <w:r w:rsidRPr="00A24C31">
        <w:rPr>
          <w:sz w:val="21"/>
          <w:szCs w:val="21"/>
          <w:lang w:eastAsia="zh-CN"/>
        </w:rPr>
        <w:t xml:space="preserve">ption 1: </w:t>
      </w:r>
      <w:bookmarkStart w:id="1068" w:name="OLE_LINK5"/>
      <w:bookmarkStart w:id="1069" w:name="OLE_LINK6"/>
      <w:r w:rsidRPr="00A24C31">
        <w:rPr>
          <w:sz w:val="21"/>
          <w:szCs w:val="21"/>
          <w:lang w:eastAsia="zh-CN"/>
        </w:rPr>
        <w:t>Per 2 PRBs for frequency domain and per slot for time domain</w:t>
      </w:r>
      <w:bookmarkEnd w:id="1068"/>
      <w:bookmarkEnd w:id="1069"/>
      <w:r w:rsidRPr="00A24C31">
        <w:rPr>
          <w:sz w:val="21"/>
          <w:szCs w:val="21"/>
          <w:lang w:eastAsia="zh-CN"/>
        </w:rPr>
        <w:t xml:space="preserve"> (E///)</w:t>
      </w:r>
    </w:p>
    <w:p w14:paraId="1548723B" w14:textId="77777777" w:rsidR="00A5112F" w:rsidRPr="00A24C31" w:rsidRDefault="00A5112F" w:rsidP="00A5112F">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rFonts w:hint="eastAsia"/>
          <w:sz w:val="21"/>
          <w:szCs w:val="21"/>
          <w:lang w:eastAsia="zh-CN"/>
        </w:rPr>
        <w:t>O</w:t>
      </w:r>
      <w:r w:rsidRPr="00A24C31">
        <w:rPr>
          <w:sz w:val="21"/>
          <w:szCs w:val="21"/>
          <w:lang w:eastAsia="zh-CN"/>
        </w:rPr>
        <w:t>ption 2: 4 for both target and interference UEs (HW)</w:t>
      </w:r>
    </w:p>
    <w:p w14:paraId="63680D60" w14:textId="77777777" w:rsidR="00A5112F" w:rsidRPr="00A24C31" w:rsidRDefault="00A5112F" w:rsidP="00A5112F">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sz w:val="21"/>
          <w:szCs w:val="21"/>
          <w:lang w:eastAsia="zh-CN"/>
        </w:rPr>
        <w:t>Option 3: (CTC)</w:t>
      </w:r>
    </w:p>
    <w:p w14:paraId="29D615DC" w14:textId="77777777" w:rsidR="00A5112F" w:rsidRPr="00A24C31" w:rsidRDefault="00A5112F" w:rsidP="00A5112F">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A24C31">
        <w:rPr>
          <w:sz w:val="21"/>
          <w:szCs w:val="21"/>
          <w:lang w:eastAsia="zh-CN"/>
        </w:rPr>
        <w:t>Wideband for 8Tx for target and paired UEs.</w:t>
      </w:r>
    </w:p>
    <w:p w14:paraId="151167AD" w14:textId="77777777" w:rsidR="00A5112F" w:rsidRPr="00A24C31" w:rsidRDefault="00A5112F" w:rsidP="00A5112F">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A24C31">
        <w:rPr>
          <w:rFonts w:hint="eastAsia"/>
          <w:sz w:val="21"/>
          <w:szCs w:val="21"/>
          <w:lang w:eastAsia="zh-CN"/>
        </w:rPr>
        <w:t>F</w:t>
      </w:r>
      <w:r w:rsidRPr="00A24C31">
        <w:rPr>
          <w:sz w:val="21"/>
          <w:szCs w:val="21"/>
          <w:lang w:eastAsia="zh-CN"/>
        </w:rPr>
        <w:t xml:space="preserve">or 16Tx, use </w:t>
      </w:r>
      <w:proofErr w:type="spellStart"/>
      <w:r w:rsidRPr="00A24C31">
        <w:rPr>
          <w:sz w:val="21"/>
          <w:szCs w:val="21"/>
          <w:lang w:eastAsia="zh-CN"/>
        </w:rPr>
        <w:t>subband</w:t>
      </w:r>
      <w:proofErr w:type="spellEnd"/>
      <w:r w:rsidRPr="00A24C31">
        <w:rPr>
          <w:sz w:val="21"/>
          <w:szCs w:val="21"/>
          <w:lang w:eastAsia="zh-CN"/>
        </w:rPr>
        <w:t xml:space="preserve"> precoding </w:t>
      </w:r>
      <w:r w:rsidRPr="00A24C31">
        <w:rPr>
          <w:rFonts w:hint="eastAsia"/>
          <w:sz w:val="21"/>
          <w:szCs w:val="21"/>
          <w:lang w:eastAsia="zh-CN"/>
        </w:rPr>
        <w:t xml:space="preserve">if </w:t>
      </w:r>
      <w:r w:rsidRPr="00A24C31">
        <w:rPr>
          <w:sz w:val="21"/>
          <w:szCs w:val="21"/>
          <w:lang w:eastAsia="zh-CN"/>
        </w:rPr>
        <w:t xml:space="preserve">it is feasible for TE to calculate ZF precoding matrix per </w:t>
      </w:r>
      <w:proofErr w:type="spellStart"/>
      <w:r w:rsidRPr="00A24C31">
        <w:rPr>
          <w:sz w:val="21"/>
          <w:szCs w:val="21"/>
          <w:lang w:eastAsia="zh-CN"/>
        </w:rPr>
        <w:t>subband</w:t>
      </w:r>
      <w:proofErr w:type="spellEnd"/>
      <w:r w:rsidRPr="00A24C31">
        <w:rPr>
          <w:sz w:val="21"/>
          <w:szCs w:val="21"/>
          <w:lang w:eastAsia="zh-CN"/>
        </w:rPr>
        <w:t>.</w:t>
      </w:r>
    </w:p>
    <w:p w14:paraId="57C307A7" w14:textId="77777777" w:rsidR="00A5112F" w:rsidRPr="003F3543" w:rsidRDefault="00A5112F" w:rsidP="00A5112F">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highlight w:val="yellow"/>
          <w:lang w:eastAsia="zh-CN"/>
        </w:rPr>
      </w:pPr>
      <w:r w:rsidRPr="003F3543">
        <w:rPr>
          <w:rFonts w:eastAsia="SimSun"/>
          <w:sz w:val="21"/>
          <w:szCs w:val="21"/>
          <w:highlight w:val="yellow"/>
          <w:lang w:eastAsia="zh-CN"/>
        </w:rPr>
        <w:t>Recommended WF</w:t>
      </w:r>
    </w:p>
    <w:p w14:paraId="70096729" w14:textId="77777777" w:rsidR="00A5112F" w:rsidRPr="00010722" w:rsidRDefault="00A5112F" w:rsidP="00A5112F">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val="en-US" w:eastAsia="zh-CN"/>
        </w:rPr>
      </w:pPr>
      <w:r>
        <w:rPr>
          <w:sz w:val="21"/>
          <w:szCs w:val="21"/>
          <w:lang w:eastAsia="zh-CN"/>
        </w:rPr>
        <w:t>Encourage more discussion in the first round.</w:t>
      </w:r>
    </w:p>
    <w:p w14:paraId="33C77366" w14:textId="77777777" w:rsidR="00A5112F" w:rsidRPr="00A24C31" w:rsidRDefault="00A5112F" w:rsidP="00A5112F">
      <w:pPr>
        <w:rPr>
          <w:sz w:val="21"/>
          <w:szCs w:val="21"/>
          <w:lang w:val="en-US" w:eastAsia="zh-CN"/>
        </w:rPr>
      </w:pPr>
    </w:p>
    <w:p w14:paraId="495C0B57" w14:textId="25210E73" w:rsidR="002E5418" w:rsidRPr="00A24C31" w:rsidRDefault="002E5418" w:rsidP="002E5418">
      <w:pPr>
        <w:rPr>
          <w:b/>
          <w:sz w:val="21"/>
          <w:szCs w:val="21"/>
          <w:u w:val="single"/>
          <w:lang w:eastAsia="ko-KR"/>
        </w:rPr>
      </w:pPr>
      <w:r w:rsidRPr="00A24C31">
        <w:rPr>
          <w:b/>
          <w:sz w:val="21"/>
          <w:szCs w:val="21"/>
          <w:u w:val="single"/>
          <w:lang w:eastAsia="ko-KR"/>
        </w:rPr>
        <w:t xml:space="preserve">Issue </w:t>
      </w:r>
      <w:r>
        <w:rPr>
          <w:b/>
          <w:sz w:val="21"/>
          <w:szCs w:val="21"/>
          <w:u w:val="single"/>
          <w:lang w:eastAsia="ko-KR"/>
        </w:rPr>
        <w:t>3</w:t>
      </w:r>
      <w:r w:rsidRPr="00A24C31">
        <w:rPr>
          <w:b/>
          <w:sz w:val="21"/>
          <w:szCs w:val="21"/>
          <w:u w:val="single"/>
          <w:lang w:eastAsia="ko-KR"/>
        </w:rPr>
        <w:t>-</w:t>
      </w:r>
      <w:r w:rsidR="00D36396">
        <w:rPr>
          <w:rFonts w:hint="eastAsia"/>
          <w:b/>
          <w:sz w:val="21"/>
          <w:szCs w:val="21"/>
          <w:u w:val="single"/>
          <w:lang w:eastAsia="zh-CN"/>
        </w:rPr>
        <w:t>1</w:t>
      </w:r>
      <w:r>
        <w:rPr>
          <w:b/>
          <w:sz w:val="21"/>
          <w:szCs w:val="21"/>
          <w:u w:val="single"/>
          <w:lang w:eastAsia="ko-KR"/>
        </w:rPr>
        <w:t>-</w:t>
      </w:r>
      <w:r w:rsidR="00D36396">
        <w:rPr>
          <w:rFonts w:hint="eastAsia"/>
          <w:b/>
          <w:sz w:val="21"/>
          <w:szCs w:val="21"/>
          <w:u w:val="single"/>
          <w:lang w:eastAsia="zh-CN"/>
        </w:rPr>
        <w:t>8</w:t>
      </w:r>
      <w:r w:rsidRPr="00A24C31">
        <w:rPr>
          <w:b/>
          <w:sz w:val="21"/>
          <w:szCs w:val="21"/>
          <w:u w:val="single"/>
          <w:lang w:eastAsia="ko-KR"/>
        </w:rPr>
        <w:t xml:space="preserve">: </w:t>
      </w:r>
      <w:r w:rsidR="009C4FA7">
        <w:rPr>
          <w:rFonts w:hint="eastAsia"/>
          <w:b/>
          <w:sz w:val="21"/>
          <w:szCs w:val="21"/>
          <w:u w:val="single"/>
          <w:lang w:eastAsia="zh-CN"/>
        </w:rPr>
        <w:t>MCS for interfering PDSCH</w:t>
      </w:r>
    </w:p>
    <w:p w14:paraId="6B2BE2D1" w14:textId="77777777" w:rsidR="002E5418" w:rsidRPr="00A24C31" w:rsidRDefault="002E5418" w:rsidP="002E5418">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lang w:eastAsia="zh-CN"/>
        </w:rPr>
      </w:pPr>
      <w:r w:rsidRPr="00A24C31">
        <w:rPr>
          <w:rFonts w:eastAsia="SimSun"/>
          <w:sz w:val="21"/>
          <w:szCs w:val="21"/>
          <w:lang w:eastAsia="zh-CN"/>
        </w:rPr>
        <w:t>Proposals</w:t>
      </w:r>
    </w:p>
    <w:p w14:paraId="0DA96071" w14:textId="77777777" w:rsidR="002E5418" w:rsidRPr="00A24C31" w:rsidRDefault="002E5418" w:rsidP="002E5418">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sz w:val="21"/>
          <w:szCs w:val="21"/>
          <w:lang w:eastAsia="zh-CN"/>
        </w:rPr>
        <w:t>Option 1: Normal PDSCH with MCS 16QAM/0.48 as the baseline (CMCC)</w:t>
      </w:r>
    </w:p>
    <w:p w14:paraId="35E593E9" w14:textId="77777777" w:rsidR="002E5418" w:rsidRPr="00A24C31" w:rsidRDefault="002E5418" w:rsidP="002E5418">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sz w:val="21"/>
          <w:szCs w:val="21"/>
          <w:lang w:eastAsia="zh-CN"/>
        </w:rPr>
        <w:t>Option 2: Random 16QAM signal generation (Intel, CTC)</w:t>
      </w:r>
    </w:p>
    <w:p w14:paraId="436828B6" w14:textId="77777777" w:rsidR="002E5418" w:rsidRPr="009C4FA7" w:rsidRDefault="002E5418" w:rsidP="002E5418">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highlight w:val="yellow"/>
          <w:lang w:eastAsia="zh-CN"/>
        </w:rPr>
      </w:pPr>
      <w:r w:rsidRPr="009C4FA7">
        <w:rPr>
          <w:rFonts w:eastAsia="SimSun"/>
          <w:sz w:val="21"/>
          <w:szCs w:val="21"/>
          <w:highlight w:val="yellow"/>
          <w:lang w:eastAsia="zh-CN"/>
        </w:rPr>
        <w:t>Recommended WF</w:t>
      </w:r>
    </w:p>
    <w:p w14:paraId="0DEEAA82" w14:textId="77777777" w:rsidR="002E5418" w:rsidRPr="00A24C31" w:rsidRDefault="002E5418" w:rsidP="002E5418">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val="en-US" w:eastAsia="zh-CN"/>
        </w:rPr>
      </w:pPr>
      <w:r>
        <w:rPr>
          <w:sz w:val="21"/>
          <w:szCs w:val="21"/>
          <w:lang w:eastAsia="zh-CN"/>
        </w:rPr>
        <w:t>Encourage more discussion in the first round.</w:t>
      </w:r>
    </w:p>
    <w:p w14:paraId="180FEF48" w14:textId="77777777" w:rsidR="002E5418" w:rsidRDefault="002E5418" w:rsidP="002E5418">
      <w:pPr>
        <w:rPr>
          <w:sz w:val="21"/>
          <w:szCs w:val="21"/>
          <w:lang w:val="en-US" w:eastAsia="zh-CN"/>
        </w:rPr>
      </w:pPr>
    </w:p>
    <w:p w14:paraId="34CDAF27" w14:textId="00340735" w:rsidR="00A5112F" w:rsidRPr="00BD5FB0" w:rsidRDefault="00A5112F" w:rsidP="00A5112F">
      <w:pPr>
        <w:pStyle w:val="Heading3"/>
        <w:rPr>
          <w:sz w:val="24"/>
          <w:szCs w:val="16"/>
          <w:lang w:val="en-US"/>
        </w:rPr>
      </w:pPr>
      <w:r w:rsidRPr="00BD5FB0">
        <w:rPr>
          <w:sz w:val="24"/>
          <w:szCs w:val="16"/>
          <w:lang w:val="en-US"/>
        </w:rPr>
        <w:t>Sub-topic 3-</w:t>
      </w:r>
      <w:r w:rsidR="00D36396">
        <w:rPr>
          <w:rFonts w:hint="eastAsia"/>
          <w:sz w:val="24"/>
          <w:szCs w:val="16"/>
          <w:lang w:val="en-US"/>
        </w:rPr>
        <w:t>2</w:t>
      </w:r>
      <w:r w:rsidR="00BD5FB0">
        <w:rPr>
          <w:rFonts w:hint="eastAsia"/>
          <w:sz w:val="24"/>
          <w:szCs w:val="16"/>
          <w:lang w:val="en-US"/>
        </w:rPr>
        <w:t>:</w:t>
      </w:r>
      <w:r w:rsidRPr="00BD5FB0">
        <w:rPr>
          <w:sz w:val="24"/>
          <w:szCs w:val="16"/>
          <w:lang w:val="en-US"/>
        </w:rPr>
        <w:t xml:space="preserve"> DMRS </w:t>
      </w:r>
      <w:r w:rsidR="00676FC5">
        <w:rPr>
          <w:rFonts w:hint="eastAsia"/>
          <w:sz w:val="24"/>
          <w:szCs w:val="16"/>
          <w:lang w:val="en-US"/>
        </w:rPr>
        <w:t>c</w:t>
      </w:r>
      <w:r w:rsidRPr="00BD5FB0">
        <w:rPr>
          <w:sz w:val="24"/>
          <w:szCs w:val="16"/>
          <w:lang w:val="en-US"/>
        </w:rPr>
        <w:t>onfiguration</w:t>
      </w:r>
      <w:r w:rsidR="00480408" w:rsidRPr="00480408">
        <w:rPr>
          <w:rFonts w:hint="eastAsia"/>
          <w:sz w:val="24"/>
          <w:szCs w:val="16"/>
          <w:lang w:val="en-US"/>
        </w:rPr>
        <w:t xml:space="preserve"> </w:t>
      </w:r>
      <w:r w:rsidR="00480408">
        <w:rPr>
          <w:rFonts w:hint="eastAsia"/>
          <w:sz w:val="24"/>
          <w:szCs w:val="16"/>
          <w:lang w:val="en-US"/>
        </w:rPr>
        <w:t xml:space="preserve">for phase I </w:t>
      </w:r>
      <w:r w:rsidR="00480408">
        <w:rPr>
          <w:sz w:val="24"/>
          <w:szCs w:val="16"/>
          <w:lang w:val="en-US"/>
        </w:rPr>
        <w:t>evaluation</w:t>
      </w:r>
    </w:p>
    <w:p w14:paraId="108B034D" w14:textId="4A336B11" w:rsidR="00262161" w:rsidRPr="00A24C31" w:rsidRDefault="00262161" w:rsidP="00262161">
      <w:pPr>
        <w:rPr>
          <w:b/>
          <w:sz w:val="21"/>
          <w:szCs w:val="21"/>
          <w:u w:val="single"/>
          <w:lang w:eastAsia="zh-CN"/>
        </w:rPr>
      </w:pPr>
      <w:r w:rsidRPr="00840F82">
        <w:rPr>
          <w:b/>
          <w:sz w:val="21"/>
          <w:szCs w:val="21"/>
          <w:u w:val="single"/>
          <w:lang w:eastAsia="ko-KR"/>
        </w:rPr>
        <w:t>Issue 3-</w:t>
      </w:r>
      <w:r w:rsidR="00D36396">
        <w:rPr>
          <w:rFonts w:hint="eastAsia"/>
          <w:b/>
          <w:sz w:val="21"/>
          <w:szCs w:val="21"/>
          <w:u w:val="single"/>
          <w:lang w:eastAsia="zh-CN"/>
        </w:rPr>
        <w:t>2</w:t>
      </w:r>
      <w:r w:rsidRPr="00840F82">
        <w:rPr>
          <w:b/>
          <w:sz w:val="21"/>
          <w:szCs w:val="21"/>
          <w:u w:val="single"/>
          <w:lang w:eastAsia="ko-KR"/>
        </w:rPr>
        <w:t>-</w:t>
      </w:r>
      <w:r w:rsidR="00D36396">
        <w:rPr>
          <w:rFonts w:hint="eastAsia"/>
          <w:b/>
          <w:sz w:val="21"/>
          <w:szCs w:val="21"/>
          <w:u w:val="single"/>
          <w:lang w:eastAsia="zh-CN"/>
        </w:rPr>
        <w:t>1</w:t>
      </w:r>
      <w:r w:rsidRPr="00840F82">
        <w:rPr>
          <w:b/>
          <w:sz w:val="21"/>
          <w:szCs w:val="21"/>
          <w:u w:val="single"/>
          <w:lang w:eastAsia="ko-KR"/>
        </w:rPr>
        <w:t xml:space="preserve">: </w:t>
      </w:r>
      <w:r w:rsidR="006A3E06">
        <w:rPr>
          <w:rFonts w:hint="eastAsia"/>
          <w:b/>
          <w:sz w:val="21"/>
          <w:szCs w:val="21"/>
          <w:u w:val="single"/>
          <w:lang w:eastAsia="zh-CN"/>
        </w:rPr>
        <w:t>DMRS ports</w:t>
      </w:r>
      <w:r w:rsidRPr="00840F82">
        <w:rPr>
          <w:b/>
          <w:sz w:val="21"/>
          <w:szCs w:val="21"/>
          <w:u w:val="single"/>
          <w:lang w:eastAsia="ko-KR"/>
        </w:rPr>
        <w:t xml:space="preserve"> </w:t>
      </w:r>
      <w:r>
        <w:rPr>
          <w:rFonts w:hint="eastAsia"/>
          <w:b/>
          <w:sz w:val="21"/>
          <w:szCs w:val="21"/>
          <w:u w:val="single"/>
          <w:lang w:eastAsia="zh-CN"/>
        </w:rPr>
        <w:t>for</w:t>
      </w:r>
      <w:r w:rsidRPr="00840F82">
        <w:rPr>
          <w:b/>
          <w:sz w:val="21"/>
          <w:szCs w:val="21"/>
          <w:u w:val="single"/>
          <w:lang w:eastAsia="ko-KR"/>
        </w:rPr>
        <w:t xml:space="preserve"> </w:t>
      </w:r>
      <w:r>
        <w:rPr>
          <w:rFonts w:hint="eastAsia"/>
          <w:b/>
          <w:sz w:val="21"/>
          <w:szCs w:val="21"/>
          <w:u w:val="single"/>
          <w:lang w:eastAsia="zh-CN"/>
        </w:rPr>
        <w:t>t</w:t>
      </w:r>
      <w:r w:rsidRPr="00840F82">
        <w:rPr>
          <w:b/>
          <w:sz w:val="21"/>
          <w:szCs w:val="21"/>
          <w:u w:val="single"/>
          <w:lang w:eastAsia="ko-KR"/>
        </w:rPr>
        <w:t xml:space="preserve">arget </w:t>
      </w:r>
      <w:r>
        <w:rPr>
          <w:rFonts w:hint="eastAsia"/>
          <w:b/>
          <w:sz w:val="21"/>
          <w:szCs w:val="21"/>
          <w:u w:val="single"/>
          <w:lang w:eastAsia="zh-CN"/>
        </w:rPr>
        <w:t>and interfering UEs</w:t>
      </w:r>
    </w:p>
    <w:p w14:paraId="400A60E3" w14:textId="77777777" w:rsidR="00262161" w:rsidRPr="00A24C31" w:rsidRDefault="00262161" w:rsidP="00262161">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lang w:eastAsia="zh-CN"/>
        </w:rPr>
      </w:pPr>
      <w:r w:rsidRPr="00A24C31">
        <w:rPr>
          <w:rFonts w:eastAsia="SimSun"/>
          <w:sz w:val="21"/>
          <w:szCs w:val="21"/>
          <w:lang w:eastAsia="zh-CN"/>
        </w:rPr>
        <w:t>Proposals</w:t>
      </w:r>
    </w:p>
    <w:p w14:paraId="6933C77B" w14:textId="63C0C4C1" w:rsidR="00262161" w:rsidRPr="00A24C31" w:rsidRDefault="00335737" w:rsidP="00262161">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Pr>
          <w:rFonts w:hint="eastAsia"/>
          <w:sz w:val="21"/>
          <w:szCs w:val="21"/>
          <w:lang w:eastAsia="zh-CN"/>
        </w:rPr>
        <w:t xml:space="preserve">For </w:t>
      </w:r>
      <w:r w:rsidR="00A81F65">
        <w:rPr>
          <w:rFonts w:hint="eastAsia"/>
          <w:sz w:val="21"/>
          <w:szCs w:val="21"/>
          <w:lang w:eastAsia="zh-CN"/>
        </w:rPr>
        <w:t>r</w:t>
      </w:r>
      <w:r w:rsidR="00262161" w:rsidRPr="00A24C31">
        <w:rPr>
          <w:sz w:val="21"/>
          <w:szCs w:val="21"/>
          <w:lang w:eastAsia="zh-CN"/>
        </w:rPr>
        <w:t xml:space="preserve">ank </w:t>
      </w:r>
      <w:r w:rsidR="0073019A">
        <w:rPr>
          <w:rFonts w:hint="eastAsia"/>
          <w:sz w:val="21"/>
          <w:szCs w:val="21"/>
          <w:lang w:eastAsia="zh-CN"/>
        </w:rPr>
        <w:t>1</w:t>
      </w:r>
      <w:r w:rsidR="00262161" w:rsidRPr="00A24C31">
        <w:rPr>
          <w:sz w:val="21"/>
          <w:szCs w:val="21"/>
          <w:lang w:eastAsia="zh-CN"/>
        </w:rPr>
        <w:t xml:space="preserve"> transmission </w:t>
      </w:r>
      <w:r w:rsidR="0073019A">
        <w:rPr>
          <w:sz w:val="21"/>
          <w:szCs w:val="21"/>
          <w:lang w:eastAsia="zh-CN"/>
        </w:rPr>
        <w:t>per UE</w:t>
      </w:r>
      <w:r w:rsidR="00A2713A">
        <w:rPr>
          <w:rFonts w:hint="eastAsia"/>
          <w:sz w:val="21"/>
          <w:szCs w:val="21"/>
          <w:lang w:eastAsia="zh-CN"/>
        </w:rPr>
        <w:t>,</w:t>
      </w:r>
      <w:r>
        <w:rPr>
          <w:rFonts w:hint="eastAsia"/>
          <w:sz w:val="21"/>
          <w:szCs w:val="21"/>
          <w:lang w:eastAsia="zh-CN"/>
        </w:rPr>
        <w:t xml:space="preserve"> with</w:t>
      </w:r>
      <w:r w:rsidR="00A2713A">
        <w:rPr>
          <w:rFonts w:hint="eastAsia"/>
          <w:sz w:val="21"/>
          <w:szCs w:val="21"/>
          <w:lang w:eastAsia="zh-CN"/>
        </w:rPr>
        <w:t xml:space="preserve"> 1 target UE </w:t>
      </w:r>
      <w:r w:rsidR="00867D7E">
        <w:rPr>
          <w:rFonts w:hint="eastAsia"/>
          <w:sz w:val="21"/>
          <w:szCs w:val="21"/>
          <w:lang w:eastAsia="zh-CN"/>
        </w:rPr>
        <w:t>and</w:t>
      </w:r>
      <w:r w:rsidR="00A2713A">
        <w:rPr>
          <w:rFonts w:hint="eastAsia"/>
          <w:sz w:val="21"/>
          <w:szCs w:val="21"/>
          <w:lang w:eastAsia="zh-CN"/>
        </w:rPr>
        <w:t xml:space="preserve"> 1 interference UE</w:t>
      </w:r>
      <w:r w:rsidR="0073019A">
        <w:rPr>
          <w:sz w:val="21"/>
          <w:szCs w:val="21"/>
          <w:lang w:eastAsia="zh-CN"/>
        </w:rPr>
        <w:t>:</w:t>
      </w:r>
    </w:p>
    <w:p w14:paraId="134C0CE9" w14:textId="14016EFA" w:rsidR="00A07E1F" w:rsidRDefault="00262161" w:rsidP="00262161">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A24C31">
        <w:rPr>
          <w:sz w:val="21"/>
          <w:szCs w:val="21"/>
          <w:lang w:eastAsia="zh-CN"/>
        </w:rPr>
        <w:t xml:space="preserve">Option 1: </w:t>
      </w:r>
      <w:r w:rsidR="00A07E1F">
        <w:rPr>
          <w:rFonts w:hint="eastAsia"/>
          <w:sz w:val="21"/>
          <w:szCs w:val="21"/>
          <w:lang w:eastAsia="zh-CN"/>
        </w:rPr>
        <w:t xml:space="preserve">DMRS port 0 for target UE, DMRS port </w:t>
      </w:r>
      <w:r w:rsidR="00A2713A" w:rsidRPr="00A2713A">
        <w:rPr>
          <w:rFonts w:hint="eastAsia"/>
          <w:sz w:val="21"/>
          <w:szCs w:val="21"/>
          <w:lang w:eastAsia="zh-CN"/>
        </w:rPr>
        <w:t>1</w:t>
      </w:r>
      <w:r w:rsidR="00A07E1F">
        <w:rPr>
          <w:rFonts w:hint="eastAsia"/>
          <w:sz w:val="21"/>
          <w:szCs w:val="21"/>
          <w:lang w:eastAsia="zh-CN"/>
        </w:rPr>
        <w:t xml:space="preserve"> for the interference</w:t>
      </w:r>
      <w:r w:rsidR="00A2713A">
        <w:rPr>
          <w:rFonts w:hint="eastAsia"/>
          <w:sz w:val="21"/>
          <w:szCs w:val="21"/>
          <w:lang w:eastAsia="zh-CN"/>
        </w:rPr>
        <w:t xml:space="preserve"> UE (China Telecom, Intel)</w:t>
      </w:r>
    </w:p>
    <w:p w14:paraId="4AC6E9C2" w14:textId="02998793" w:rsidR="00A07E1F" w:rsidRPr="00A24C31" w:rsidRDefault="00A07E1F" w:rsidP="00A07E1F">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A24C31">
        <w:rPr>
          <w:sz w:val="21"/>
          <w:szCs w:val="21"/>
          <w:lang w:eastAsia="zh-CN"/>
        </w:rPr>
        <w:t xml:space="preserve">Option 2: </w:t>
      </w:r>
      <w:r>
        <w:rPr>
          <w:rFonts w:hint="eastAsia"/>
          <w:sz w:val="21"/>
          <w:szCs w:val="21"/>
          <w:lang w:eastAsia="zh-CN"/>
        </w:rPr>
        <w:t xml:space="preserve">DMRS port 0 for target UE, DMRS port </w:t>
      </w:r>
      <w:r w:rsidR="00A2713A" w:rsidRPr="00A2713A">
        <w:rPr>
          <w:rFonts w:hint="eastAsia"/>
          <w:sz w:val="21"/>
          <w:szCs w:val="21"/>
          <w:lang w:eastAsia="zh-CN"/>
        </w:rPr>
        <w:t>2</w:t>
      </w:r>
      <w:r>
        <w:rPr>
          <w:rFonts w:hint="eastAsia"/>
          <w:sz w:val="21"/>
          <w:szCs w:val="21"/>
          <w:lang w:eastAsia="zh-CN"/>
        </w:rPr>
        <w:t xml:space="preserve"> for the interference UE, i.e., different CDM groups</w:t>
      </w:r>
      <w:r w:rsidRPr="00A24C31">
        <w:rPr>
          <w:sz w:val="21"/>
          <w:szCs w:val="21"/>
          <w:lang w:eastAsia="zh-CN"/>
        </w:rPr>
        <w:t xml:space="preserve"> (Intel, Apple, E///)</w:t>
      </w:r>
    </w:p>
    <w:p w14:paraId="4199DF21" w14:textId="6BEB6F15" w:rsidR="00A2713A" w:rsidRPr="00A24C31" w:rsidRDefault="00335737" w:rsidP="00A2713A">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Pr>
          <w:rFonts w:hint="eastAsia"/>
          <w:sz w:val="21"/>
          <w:szCs w:val="21"/>
          <w:lang w:eastAsia="zh-CN"/>
        </w:rPr>
        <w:t xml:space="preserve">For </w:t>
      </w:r>
      <w:r w:rsidR="00A81F65">
        <w:rPr>
          <w:rFonts w:hint="eastAsia"/>
          <w:sz w:val="21"/>
          <w:szCs w:val="21"/>
          <w:lang w:eastAsia="zh-CN"/>
        </w:rPr>
        <w:t>r</w:t>
      </w:r>
      <w:r w:rsidR="00A81F65" w:rsidRPr="00A24C31">
        <w:rPr>
          <w:sz w:val="21"/>
          <w:szCs w:val="21"/>
          <w:lang w:eastAsia="zh-CN"/>
        </w:rPr>
        <w:t xml:space="preserve">ank </w:t>
      </w:r>
      <w:r w:rsidR="00A2713A">
        <w:rPr>
          <w:rFonts w:hint="eastAsia"/>
          <w:sz w:val="21"/>
          <w:szCs w:val="21"/>
          <w:lang w:eastAsia="zh-CN"/>
        </w:rPr>
        <w:t>1</w:t>
      </w:r>
      <w:r w:rsidR="00A2713A" w:rsidRPr="00A24C31">
        <w:rPr>
          <w:sz w:val="21"/>
          <w:szCs w:val="21"/>
          <w:lang w:eastAsia="zh-CN"/>
        </w:rPr>
        <w:t xml:space="preserve"> transmission </w:t>
      </w:r>
      <w:r w:rsidR="00A2713A">
        <w:rPr>
          <w:sz w:val="21"/>
          <w:szCs w:val="21"/>
          <w:lang w:eastAsia="zh-CN"/>
        </w:rPr>
        <w:t>per UE</w:t>
      </w:r>
      <w:r w:rsidR="00A2713A">
        <w:rPr>
          <w:rFonts w:hint="eastAsia"/>
          <w:sz w:val="21"/>
          <w:szCs w:val="21"/>
          <w:lang w:eastAsia="zh-CN"/>
        </w:rPr>
        <w:t>,</w:t>
      </w:r>
      <w:r>
        <w:rPr>
          <w:rFonts w:hint="eastAsia"/>
          <w:sz w:val="21"/>
          <w:szCs w:val="21"/>
          <w:lang w:eastAsia="zh-CN"/>
        </w:rPr>
        <w:t xml:space="preserve"> with</w:t>
      </w:r>
      <w:r w:rsidR="00A2713A">
        <w:rPr>
          <w:rFonts w:hint="eastAsia"/>
          <w:sz w:val="21"/>
          <w:szCs w:val="21"/>
          <w:lang w:eastAsia="zh-CN"/>
        </w:rPr>
        <w:t xml:space="preserve"> 1 target UE </w:t>
      </w:r>
      <w:r w:rsidR="00867D7E">
        <w:rPr>
          <w:rFonts w:hint="eastAsia"/>
          <w:sz w:val="21"/>
          <w:szCs w:val="21"/>
          <w:lang w:eastAsia="zh-CN"/>
        </w:rPr>
        <w:t>and more than 1</w:t>
      </w:r>
      <w:r w:rsidR="00A2713A">
        <w:rPr>
          <w:rFonts w:hint="eastAsia"/>
          <w:sz w:val="21"/>
          <w:szCs w:val="21"/>
          <w:lang w:eastAsia="zh-CN"/>
        </w:rPr>
        <w:t xml:space="preserve"> interference UE</w:t>
      </w:r>
      <w:r w:rsidR="00A2713A">
        <w:rPr>
          <w:sz w:val="21"/>
          <w:szCs w:val="21"/>
          <w:lang w:eastAsia="zh-CN"/>
        </w:rPr>
        <w:t>:</w:t>
      </w:r>
    </w:p>
    <w:p w14:paraId="4711BB45" w14:textId="2B44D1E0" w:rsidR="00A2713A" w:rsidRDefault="00A2713A" w:rsidP="00A2713A">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A24C31">
        <w:rPr>
          <w:sz w:val="21"/>
          <w:szCs w:val="21"/>
          <w:lang w:eastAsia="zh-CN"/>
        </w:rPr>
        <w:t xml:space="preserve">Option 1: </w:t>
      </w:r>
      <w:r>
        <w:rPr>
          <w:rFonts w:hint="eastAsia"/>
          <w:sz w:val="21"/>
          <w:szCs w:val="21"/>
          <w:lang w:eastAsia="zh-CN"/>
        </w:rPr>
        <w:t xml:space="preserve">DMRS port 0 for target UE, DMRS port </w:t>
      </w:r>
      <w:proofErr w:type="spellStart"/>
      <w:r w:rsidRPr="00A07E1F">
        <w:rPr>
          <w:rFonts w:hint="eastAsia"/>
          <w:i/>
          <w:sz w:val="21"/>
          <w:szCs w:val="21"/>
          <w:lang w:eastAsia="zh-CN"/>
        </w:rPr>
        <w:t>i</w:t>
      </w:r>
      <w:proofErr w:type="spellEnd"/>
      <w:r>
        <w:rPr>
          <w:rFonts w:hint="eastAsia"/>
          <w:sz w:val="21"/>
          <w:szCs w:val="21"/>
          <w:lang w:eastAsia="zh-CN"/>
        </w:rPr>
        <w:t xml:space="preserve"> for the </w:t>
      </w:r>
      <w:proofErr w:type="spellStart"/>
      <w:r w:rsidRPr="00A07E1F">
        <w:rPr>
          <w:rFonts w:hint="eastAsia"/>
          <w:i/>
          <w:sz w:val="21"/>
          <w:szCs w:val="21"/>
          <w:lang w:eastAsia="zh-CN"/>
        </w:rPr>
        <w:t>i</w:t>
      </w:r>
      <w:r>
        <w:rPr>
          <w:rFonts w:hint="eastAsia"/>
          <w:sz w:val="21"/>
          <w:szCs w:val="21"/>
          <w:lang w:eastAsia="zh-CN"/>
        </w:rPr>
        <w:t>-th</w:t>
      </w:r>
      <w:proofErr w:type="spellEnd"/>
      <w:r>
        <w:rPr>
          <w:rFonts w:hint="eastAsia"/>
          <w:sz w:val="21"/>
          <w:szCs w:val="21"/>
          <w:lang w:eastAsia="zh-CN"/>
        </w:rPr>
        <w:t xml:space="preserve"> interference UE </w:t>
      </w:r>
      <w:r w:rsidRPr="0073019A">
        <w:rPr>
          <w:sz w:val="21"/>
          <w:szCs w:val="21"/>
          <w:lang w:eastAsia="zh-CN"/>
        </w:rPr>
        <w:t>(</w:t>
      </w:r>
      <w:proofErr w:type="spellStart"/>
      <w:r w:rsidRPr="0073019A">
        <w:rPr>
          <w:i/>
          <w:sz w:val="21"/>
          <w:szCs w:val="21"/>
          <w:lang w:eastAsia="zh-CN"/>
        </w:rPr>
        <w:t>i</w:t>
      </w:r>
      <w:proofErr w:type="spellEnd"/>
      <w:r>
        <w:rPr>
          <w:sz w:val="21"/>
          <w:szCs w:val="21"/>
          <w:lang w:eastAsia="zh-CN"/>
        </w:rPr>
        <w:t xml:space="preserve"> = 1, </w:t>
      </w:r>
      <w:proofErr w:type="gramStart"/>
      <w:r>
        <w:rPr>
          <w:sz w:val="21"/>
          <w:szCs w:val="21"/>
          <w:lang w:eastAsia="zh-CN"/>
        </w:rPr>
        <w:t>2,...</w:t>
      </w:r>
      <w:proofErr w:type="gramEnd"/>
      <w:r>
        <w:rPr>
          <w:sz w:val="21"/>
          <w:szCs w:val="21"/>
          <w:lang w:eastAsia="zh-CN"/>
        </w:rPr>
        <w:t>)</w:t>
      </w:r>
      <w:r w:rsidR="00A81F65">
        <w:rPr>
          <w:rFonts w:hint="eastAsia"/>
          <w:sz w:val="21"/>
          <w:szCs w:val="21"/>
          <w:lang w:eastAsia="zh-CN"/>
        </w:rPr>
        <w:t xml:space="preserve"> (China Telecom)</w:t>
      </w:r>
    </w:p>
    <w:p w14:paraId="74F7A935" w14:textId="2F86E0E5" w:rsidR="00262161" w:rsidRPr="00D931A0" w:rsidRDefault="00335737" w:rsidP="00262161">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Pr>
          <w:rFonts w:hint="eastAsia"/>
          <w:sz w:val="21"/>
          <w:szCs w:val="21"/>
          <w:lang w:eastAsia="zh-CN"/>
        </w:rPr>
        <w:t xml:space="preserve">For </w:t>
      </w:r>
      <w:r w:rsidR="00647746">
        <w:rPr>
          <w:rFonts w:hint="eastAsia"/>
          <w:sz w:val="21"/>
          <w:szCs w:val="21"/>
          <w:lang w:eastAsia="zh-CN"/>
        </w:rPr>
        <w:t>r</w:t>
      </w:r>
      <w:r w:rsidR="00647746" w:rsidRPr="00A24C31">
        <w:rPr>
          <w:sz w:val="21"/>
          <w:szCs w:val="21"/>
          <w:lang w:eastAsia="zh-CN"/>
        </w:rPr>
        <w:t xml:space="preserve">ank </w:t>
      </w:r>
      <w:r w:rsidR="00647746">
        <w:rPr>
          <w:rFonts w:hint="eastAsia"/>
          <w:sz w:val="21"/>
          <w:szCs w:val="21"/>
          <w:lang w:eastAsia="zh-CN"/>
        </w:rPr>
        <w:t xml:space="preserve">2 </w:t>
      </w:r>
      <w:r w:rsidR="00647746" w:rsidRPr="00A24C31">
        <w:rPr>
          <w:sz w:val="21"/>
          <w:szCs w:val="21"/>
          <w:lang w:eastAsia="zh-CN"/>
        </w:rPr>
        <w:t xml:space="preserve">transmission </w:t>
      </w:r>
      <w:r w:rsidR="00647746">
        <w:rPr>
          <w:sz w:val="21"/>
          <w:szCs w:val="21"/>
          <w:lang w:eastAsia="zh-CN"/>
        </w:rPr>
        <w:t>per UE</w:t>
      </w:r>
      <w:r w:rsidR="00262161" w:rsidRPr="00D931A0">
        <w:rPr>
          <w:sz w:val="21"/>
          <w:szCs w:val="21"/>
          <w:lang w:eastAsia="zh-CN"/>
        </w:rPr>
        <w:t>:</w:t>
      </w:r>
    </w:p>
    <w:p w14:paraId="6C9BD3DA" w14:textId="539F63E3" w:rsidR="00647746" w:rsidRDefault="00262161" w:rsidP="00262161">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A24C31">
        <w:rPr>
          <w:sz w:val="21"/>
          <w:szCs w:val="21"/>
          <w:lang w:eastAsia="zh-CN"/>
        </w:rPr>
        <w:t xml:space="preserve">Option 1: </w:t>
      </w:r>
      <w:r w:rsidR="000F70E7">
        <w:rPr>
          <w:rFonts w:hint="eastAsia"/>
          <w:sz w:val="21"/>
          <w:szCs w:val="21"/>
          <w:lang w:eastAsia="zh-CN"/>
        </w:rPr>
        <w:t>DMRS port 0</w:t>
      </w:r>
      <w:r w:rsidR="0073019A">
        <w:rPr>
          <w:rFonts w:hint="eastAsia"/>
          <w:sz w:val="21"/>
          <w:szCs w:val="21"/>
          <w:lang w:eastAsia="zh-CN"/>
        </w:rPr>
        <w:t>/1</w:t>
      </w:r>
      <w:r w:rsidR="000F70E7">
        <w:rPr>
          <w:rFonts w:hint="eastAsia"/>
          <w:sz w:val="21"/>
          <w:szCs w:val="21"/>
          <w:lang w:eastAsia="zh-CN"/>
        </w:rPr>
        <w:t xml:space="preserve"> for target UE, </w:t>
      </w:r>
      <w:r w:rsidR="00647746" w:rsidRPr="0073019A">
        <w:rPr>
          <w:sz w:val="21"/>
          <w:szCs w:val="21"/>
          <w:lang w:eastAsia="zh-CN"/>
        </w:rPr>
        <w:t>DMRS port 2</w:t>
      </w:r>
      <w:r w:rsidR="00647746" w:rsidRPr="001343DC">
        <w:rPr>
          <w:i/>
          <w:sz w:val="21"/>
          <w:szCs w:val="21"/>
          <w:lang w:eastAsia="zh-CN"/>
        </w:rPr>
        <w:t>i</w:t>
      </w:r>
      <w:r w:rsidR="00647746" w:rsidRPr="0073019A">
        <w:rPr>
          <w:sz w:val="21"/>
          <w:szCs w:val="21"/>
          <w:lang w:eastAsia="zh-CN"/>
        </w:rPr>
        <w:t xml:space="preserve"> and 2</w:t>
      </w:r>
      <w:r w:rsidR="00647746" w:rsidRPr="001343DC">
        <w:rPr>
          <w:i/>
          <w:sz w:val="21"/>
          <w:szCs w:val="21"/>
          <w:lang w:eastAsia="zh-CN"/>
        </w:rPr>
        <w:t>i</w:t>
      </w:r>
      <w:r w:rsidR="00647746">
        <w:rPr>
          <w:rFonts w:hint="eastAsia"/>
          <w:sz w:val="21"/>
          <w:szCs w:val="21"/>
          <w:lang w:eastAsia="zh-CN"/>
        </w:rPr>
        <w:t>+1</w:t>
      </w:r>
      <w:r w:rsidR="00647746" w:rsidRPr="0073019A">
        <w:rPr>
          <w:sz w:val="21"/>
          <w:szCs w:val="21"/>
          <w:lang w:eastAsia="zh-CN"/>
        </w:rPr>
        <w:t xml:space="preserve"> </w:t>
      </w:r>
      <w:r w:rsidR="00647746">
        <w:rPr>
          <w:rFonts w:hint="eastAsia"/>
          <w:sz w:val="21"/>
          <w:szCs w:val="21"/>
          <w:lang w:eastAsia="zh-CN"/>
        </w:rPr>
        <w:t xml:space="preserve">for the </w:t>
      </w:r>
      <w:proofErr w:type="spellStart"/>
      <w:r w:rsidR="00647746" w:rsidRPr="00A07E1F">
        <w:rPr>
          <w:rFonts w:hint="eastAsia"/>
          <w:i/>
          <w:sz w:val="21"/>
          <w:szCs w:val="21"/>
          <w:lang w:eastAsia="zh-CN"/>
        </w:rPr>
        <w:t>i</w:t>
      </w:r>
      <w:r w:rsidR="00647746">
        <w:rPr>
          <w:rFonts w:hint="eastAsia"/>
          <w:sz w:val="21"/>
          <w:szCs w:val="21"/>
          <w:lang w:eastAsia="zh-CN"/>
        </w:rPr>
        <w:t>-th</w:t>
      </w:r>
      <w:proofErr w:type="spellEnd"/>
      <w:r w:rsidR="00647746">
        <w:rPr>
          <w:rFonts w:hint="eastAsia"/>
          <w:sz w:val="21"/>
          <w:szCs w:val="21"/>
          <w:lang w:eastAsia="zh-CN"/>
        </w:rPr>
        <w:t xml:space="preserve"> interference UE </w:t>
      </w:r>
      <w:r w:rsidR="00647746" w:rsidRPr="0073019A">
        <w:rPr>
          <w:sz w:val="21"/>
          <w:szCs w:val="21"/>
          <w:lang w:eastAsia="zh-CN"/>
        </w:rPr>
        <w:t>(</w:t>
      </w:r>
      <w:proofErr w:type="spellStart"/>
      <w:r w:rsidR="00647746" w:rsidRPr="0073019A">
        <w:rPr>
          <w:i/>
          <w:sz w:val="21"/>
          <w:szCs w:val="21"/>
          <w:lang w:eastAsia="zh-CN"/>
        </w:rPr>
        <w:t>i</w:t>
      </w:r>
      <w:proofErr w:type="spellEnd"/>
      <w:r w:rsidR="00647746">
        <w:rPr>
          <w:sz w:val="21"/>
          <w:szCs w:val="21"/>
          <w:lang w:eastAsia="zh-CN"/>
        </w:rPr>
        <w:t xml:space="preserve"> = 1, </w:t>
      </w:r>
      <w:proofErr w:type="gramStart"/>
      <w:r w:rsidR="00647746">
        <w:rPr>
          <w:sz w:val="21"/>
          <w:szCs w:val="21"/>
          <w:lang w:eastAsia="zh-CN"/>
        </w:rPr>
        <w:t>2,...</w:t>
      </w:r>
      <w:proofErr w:type="gramEnd"/>
      <w:r w:rsidR="00647746">
        <w:rPr>
          <w:sz w:val="21"/>
          <w:szCs w:val="21"/>
          <w:lang w:eastAsia="zh-CN"/>
        </w:rPr>
        <w:t>)</w:t>
      </w:r>
      <w:r w:rsidR="00647746">
        <w:rPr>
          <w:rFonts w:hint="eastAsia"/>
          <w:sz w:val="21"/>
          <w:szCs w:val="21"/>
          <w:lang w:eastAsia="zh-CN"/>
        </w:rPr>
        <w:t xml:space="preserve"> </w:t>
      </w:r>
      <w:r w:rsidR="00647746" w:rsidRPr="00A24C31">
        <w:rPr>
          <w:sz w:val="21"/>
          <w:szCs w:val="21"/>
          <w:lang w:eastAsia="zh-CN"/>
        </w:rPr>
        <w:t>(Intel, Apple, E///, CTC)</w:t>
      </w:r>
    </w:p>
    <w:p w14:paraId="6AFB04BF" w14:textId="0B6E2A3B" w:rsidR="006736C3" w:rsidRPr="00A24C31" w:rsidRDefault="006736C3" w:rsidP="006736C3">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rFonts w:hint="eastAsia"/>
          <w:sz w:val="21"/>
          <w:szCs w:val="21"/>
          <w:lang w:eastAsia="zh-CN"/>
        </w:rPr>
        <w:t>W</w:t>
      </w:r>
      <w:r w:rsidRPr="00A24C31">
        <w:rPr>
          <w:sz w:val="21"/>
          <w:szCs w:val="21"/>
          <w:lang w:eastAsia="zh-CN"/>
        </w:rPr>
        <w:t>hen rank [1,</w:t>
      </w:r>
      <w:r w:rsidR="000F70E7">
        <w:rPr>
          <w:rFonts w:hint="eastAsia"/>
          <w:sz w:val="21"/>
          <w:szCs w:val="21"/>
          <w:lang w:eastAsia="zh-CN"/>
        </w:rPr>
        <w:t xml:space="preserve"> </w:t>
      </w:r>
      <w:r w:rsidRPr="00A24C31">
        <w:rPr>
          <w:sz w:val="21"/>
          <w:szCs w:val="21"/>
          <w:lang w:eastAsia="zh-CN"/>
        </w:rPr>
        <w:t>2] or rank [2,</w:t>
      </w:r>
      <w:r w:rsidR="000F70E7">
        <w:rPr>
          <w:rFonts w:hint="eastAsia"/>
          <w:sz w:val="21"/>
          <w:szCs w:val="21"/>
          <w:lang w:eastAsia="zh-CN"/>
        </w:rPr>
        <w:t xml:space="preserve"> </w:t>
      </w:r>
      <w:r w:rsidRPr="00A24C31">
        <w:rPr>
          <w:sz w:val="21"/>
          <w:szCs w:val="21"/>
          <w:lang w:eastAsia="zh-CN"/>
        </w:rPr>
        <w:t xml:space="preserve">1] transmission for the target </w:t>
      </w:r>
      <w:r>
        <w:rPr>
          <w:rFonts w:hint="eastAsia"/>
          <w:sz w:val="21"/>
          <w:szCs w:val="21"/>
          <w:lang w:eastAsia="zh-CN"/>
        </w:rPr>
        <w:t>and</w:t>
      </w:r>
      <w:r w:rsidRPr="00A24C31">
        <w:rPr>
          <w:sz w:val="21"/>
          <w:szCs w:val="21"/>
          <w:lang w:eastAsia="zh-CN"/>
        </w:rPr>
        <w:t xml:space="preserve"> interference UEs:</w:t>
      </w:r>
    </w:p>
    <w:p w14:paraId="3AF1FDEF" w14:textId="7EF2C511" w:rsidR="006736C3" w:rsidRPr="00A24C31" w:rsidRDefault="006736C3" w:rsidP="006736C3">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A24C31">
        <w:rPr>
          <w:sz w:val="21"/>
          <w:szCs w:val="21"/>
          <w:lang w:eastAsia="zh-CN"/>
        </w:rPr>
        <w:t xml:space="preserve">Option 1: </w:t>
      </w:r>
      <w:r w:rsidR="009F67A6">
        <w:rPr>
          <w:rFonts w:hint="eastAsia"/>
          <w:sz w:val="21"/>
          <w:szCs w:val="21"/>
          <w:lang w:eastAsia="zh-CN"/>
        </w:rPr>
        <w:t>DMRS port 0 (and 1) for target UE, port 2 (and 3)</w:t>
      </w:r>
      <w:r w:rsidR="009F67A6" w:rsidRPr="0073019A">
        <w:rPr>
          <w:sz w:val="21"/>
          <w:szCs w:val="21"/>
          <w:lang w:eastAsia="zh-CN"/>
        </w:rPr>
        <w:t xml:space="preserve"> </w:t>
      </w:r>
      <w:r w:rsidR="009F67A6">
        <w:rPr>
          <w:rFonts w:hint="eastAsia"/>
          <w:sz w:val="21"/>
          <w:szCs w:val="21"/>
          <w:lang w:eastAsia="zh-CN"/>
        </w:rPr>
        <w:t xml:space="preserve">for the interference UE, i.e., use </w:t>
      </w:r>
      <w:r w:rsidR="009F67A6">
        <w:rPr>
          <w:sz w:val="21"/>
          <w:szCs w:val="21"/>
          <w:lang w:eastAsia="zh-CN"/>
        </w:rPr>
        <w:t>different</w:t>
      </w:r>
      <w:r w:rsidR="009F67A6">
        <w:rPr>
          <w:rFonts w:hint="eastAsia"/>
          <w:sz w:val="21"/>
          <w:szCs w:val="21"/>
          <w:lang w:eastAsia="zh-CN"/>
        </w:rPr>
        <w:t xml:space="preserve"> CDM groups for the target and </w:t>
      </w:r>
      <w:r w:rsidR="009F67A6">
        <w:rPr>
          <w:sz w:val="21"/>
          <w:szCs w:val="21"/>
          <w:lang w:eastAsia="zh-CN"/>
        </w:rPr>
        <w:t>interference</w:t>
      </w:r>
      <w:r w:rsidR="009F67A6">
        <w:rPr>
          <w:rFonts w:hint="eastAsia"/>
          <w:sz w:val="21"/>
          <w:szCs w:val="21"/>
          <w:lang w:eastAsia="zh-CN"/>
        </w:rPr>
        <w:t xml:space="preserve"> UEs</w:t>
      </w:r>
      <w:r w:rsidRPr="00A24C31">
        <w:rPr>
          <w:sz w:val="21"/>
          <w:szCs w:val="21"/>
          <w:lang w:eastAsia="zh-CN"/>
        </w:rPr>
        <w:t xml:space="preserve"> (Apple, E///)</w:t>
      </w:r>
    </w:p>
    <w:p w14:paraId="0EB5AF9C" w14:textId="77777777" w:rsidR="00262161" w:rsidRPr="00262161" w:rsidRDefault="00262161" w:rsidP="00262161">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highlight w:val="yellow"/>
          <w:lang w:eastAsia="zh-CN"/>
        </w:rPr>
      </w:pPr>
      <w:r w:rsidRPr="00262161">
        <w:rPr>
          <w:rFonts w:eastAsia="SimSun"/>
          <w:sz w:val="21"/>
          <w:szCs w:val="21"/>
          <w:highlight w:val="yellow"/>
          <w:lang w:eastAsia="zh-CN"/>
        </w:rPr>
        <w:t>Recommended WF</w:t>
      </w:r>
    </w:p>
    <w:p w14:paraId="6B1EBDC6" w14:textId="3FE68259" w:rsidR="00262161" w:rsidRPr="00840F82" w:rsidRDefault="00262161" w:rsidP="00262161">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rFonts w:eastAsia="Malgun Gothic"/>
          <w:b/>
          <w:sz w:val="21"/>
          <w:szCs w:val="21"/>
          <w:u w:val="single"/>
          <w:lang w:eastAsia="ko-KR"/>
        </w:rPr>
      </w:pPr>
      <w:r>
        <w:rPr>
          <w:sz w:val="21"/>
          <w:szCs w:val="21"/>
          <w:lang w:eastAsia="zh-CN"/>
        </w:rPr>
        <w:t>Encourage more discussion in the first round</w:t>
      </w:r>
      <w:r w:rsidR="00335737">
        <w:rPr>
          <w:rFonts w:hint="eastAsia"/>
          <w:sz w:val="21"/>
          <w:szCs w:val="21"/>
          <w:lang w:eastAsia="zh-CN"/>
        </w:rPr>
        <w:t>, aiming to come up with one baseline option for initial evaluation</w:t>
      </w:r>
      <w:r w:rsidR="00CA5E48">
        <w:rPr>
          <w:rFonts w:hint="eastAsia"/>
          <w:sz w:val="21"/>
          <w:szCs w:val="21"/>
          <w:lang w:eastAsia="zh-CN"/>
        </w:rPr>
        <w:t xml:space="preserve"> purpose</w:t>
      </w:r>
    </w:p>
    <w:p w14:paraId="006A7EB1" w14:textId="77777777" w:rsidR="00262161" w:rsidRPr="00335737" w:rsidRDefault="00262161" w:rsidP="00A5112F">
      <w:pPr>
        <w:rPr>
          <w:b/>
          <w:sz w:val="21"/>
          <w:szCs w:val="21"/>
          <w:u w:val="single"/>
          <w:lang w:eastAsia="zh-CN"/>
        </w:rPr>
      </w:pPr>
    </w:p>
    <w:p w14:paraId="50C7EAB7" w14:textId="646E742D" w:rsidR="00A5112F" w:rsidRPr="00A24C31" w:rsidRDefault="00A5112F" w:rsidP="00A5112F">
      <w:pPr>
        <w:rPr>
          <w:b/>
          <w:sz w:val="21"/>
          <w:szCs w:val="21"/>
          <w:u w:val="single"/>
          <w:lang w:eastAsia="ko-KR"/>
        </w:rPr>
      </w:pPr>
      <w:r w:rsidRPr="00A24C31">
        <w:rPr>
          <w:b/>
          <w:sz w:val="21"/>
          <w:szCs w:val="21"/>
          <w:u w:val="single"/>
          <w:lang w:eastAsia="ko-KR"/>
        </w:rPr>
        <w:lastRenderedPageBreak/>
        <w:t xml:space="preserve">Issue </w:t>
      </w:r>
      <w:r>
        <w:rPr>
          <w:b/>
          <w:sz w:val="21"/>
          <w:szCs w:val="21"/>
          <w:u w:val="single"/>
          <w:lang w:eastAsia="ko-KR"/>
        </w:rPr>
        <w:t>3-</w:t>
      </w:r>
      <w:r w:rsidR="00D36396">
        <w:rPr>
          <w:rFonts w:hint="eastAsia"/>
          <w:b/>
          <w:sz w:val="21"/>
          <w:szCs w:val="21"/>
          <w:u w:val="single"/>
          <w:lang w:eastAsia="zh-CN"/>
        </w:rPr>
        <w:t>2</w:t>
      </w:r>
      <w:r>
        <w:rPr>
          <w:b/>
          <w:sz w:val="21"/>
          <w:szCs w:val="21"/>
          <w:u w:val="single"/>
          <w:lang w:eastAsia="ko-KR"/>
        </w:rPr>
        <w:t>-2</w:t>
      </w:r>
      <w:r w:rsidRPr="00A24C31">
        <w:rPr>
          <w:b/>
          <w:sz w:val="21"/>
          <w:szCs w:val="21"/>
          <w:u w:val="single"/>
          <w:lang w:eastAsia="ko-KR"/>
        </w:rPr>
        <w:t xml:space="preserve">: DMRS </w:t>
      </w:r>
      <w:r w:rsidR="002E6C4C">
        <w:rPr>
          <w:rFonts w:hint="eastAsia"/>
          <w:b/>
          <w:sz w:val="21"/>
          <w:szCs w:val="21"/>
          <w:u w:val="single"/>
          <w:lang w:eastAsia="zh-CN"/>
        </w:rPr>
        <w:t>t</w:t>
      </w:r>
      <w:r w:rsidRPr="00A24C31">
        <w:rPr>
          <w:b/>
          <w:sz w:val="21"/>
          <w:szCs w:val="21"/>
          <w:u w:val="single"/>
          <w:lang w:eastAsia="ko-KR"/>
        </w:rPr>
        <w:t xml:space="preserve">ype and DMRS </w:t>
      </w:r>
      <w:r w:rsidR="002E6C4C">
        <w:rPr>
          <w:rFonts w:hint="eastAsia"/>
          <w:b/>
          <w:sz w:val="21"/>
          <w:szCs w:val="21"/>
          <w:u w:val="single"/>
          <w:lang w:eastAsia="zh-CN"/>
        </w:rPr>
        <w:t>a</w:t>
      </w:r>
      <w:r w:rsidRPr="00A24C31">
        <w:rPr>
          <w:b/>
          <w:sz w:val="21"/>
          <w:szCs w:val="21"/>
          <w:u w:val="single"/>
          <w:lang w:eastAsia="ko-KR"/>
        </w:rPr>
        <w:t xml:space="preserve">dditional </w:t>
      </w:r>
      <w:r w:rsidR="002E6C4C">
        <w:rPr>
          <w:rFonts w:hint="eastAsia"/>
          <w:b/>
          <w:sz w:val="21"/>
          <w:szCs w:val="21"/>
          <w:u w:val="single"/>
          <w:lang w:eastAsia="zh-CN"/>
        </w:rPr>
        <w:t>p</w:t>
      </w:r>
      <w:r w:rsidRPr="00A24C31">
        <w:rPr>
          <w:b/>
          <w:sz w:val="21"/>
          <w:szCs w:val="21"/>
          <w:u w:val="single"/>
          <w:lang w:eastAsia="ko-KR"/>
        </w:rPr>
        <w:t>osition</w:t>
      </w:r>
    </w:p>
    <w:p w14:paraId="208454E9" w14:textId="77777777" w:rsidR="00A5112F" w:rsidRPr="00A24C31" w:rsidRDefault="00A5112F" w:rsidP="00A5112F">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lang w:eastAsia="zh-CN"/>
        </w:rPr>
      </w:pPr>
      <w:r w:rsidRPr="00A24C31">
        <w:rPr>
          <w:rFonts w:eastAsia="SimSun"/>
          <w:sz w:val="21"/>
          <w:szCs w:val="21"/>
          <w:lang w:eastAsia="zh-CN"/>
        </w:rPr>
        <w:t>Proposals</w:t>
      </w:r>
    </w:p>
    <w:p w14:paraId="0FBA2DBD" w14:textId="77777777" w:rsidR="00A5112F" w:rsidRPr="00A24C31" w:rsidRDefault="00A5112F" w:rsidP="00A5112F">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sz w:val="21"/>
          <w:szCs w:val="21"/>
          <w:lang w:eastAsia="zh-CN"/>
        </w:rPr>
        <w:t xml:space="preserve">Option 1: </w:t>
      </w:r>
      <w:bookmarkStart w:id="1070" w:name="OLE_LINK7"/>
      <w:bookmarkStart w:id="1071" w:name="OLE_LINK8"/>
      <w:r w:rsidRPr="00A24C31">
        <w:rPr>
          <w:sz w:val="21"/>
          <w:szCs w:val="21"/>
          <w:lang w:eastAsia="zh-CN"/>
        </w:rPr>
        <w:t>DMRS Type 1 with 1 additional DMRS</w:t>
      </w:r>
      <w:bookmarkEnd w:id="1070"/>
      <w:bookmarkEnd w:id="1071"/>
      <w:r w:rsidRPr="00A24C31">
        <w:rPr>
          <w:sz w:val="21"/>
          <w:szCs w:val="21"/>
          <w:lang w:eastAsia="zh-CN"/>
        </w:rPr>
        <w:t xml:space="preserve"> (Intel, CTC, E///)</w:t>
      </w:r>
    </w:p>
    <w:p w14:paraId="74795CE3" w14:textId="77777777" w:rsidR="00A5112F" w:rsidRPr="001343DC" w:rsidRDefault="00A5112F" w:rsidP="00A5112F">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highlight w:val="yellow"/>
          <w:lang w:eastAsia="zh-CN"/>
        </w:rPr>
      </w:pPr>
      <w:r w:rsidRPr="001343DC">
        <w:rPr>
          <w:rFonts w:eastAsia="SimSun"/>
          <w:sz w:val="21"/>
          <w:szCs w:val="21"/>
          <w:highlight w:val="yellow"/>
          <w:lang w:eastAsia="zh-CN"/>
        </w:rPr>
        <w:t>Recommended WF</w:t>
      </w:r>
    </w:p>
    <w:p w14:paraId="2239ADA3" w14:textId="7C6BCB05" w:rsidR="00A5112F" w:rsidRPr="00A24C31" w:rsidRDefault="00A5112F" w:rsidP="009E384A">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rFonts w:eastAsia="Malgun Gothic"/>
          <w:b/>
          <w:sz w:val="21"/>
          <w:szCs w:val="21"/>
          <w:u w:val="single"/>
          <w:lang w:val="sv-SE" w:eastAsia="ko-KR"/>
        </w:rPr>
      </w:pPr>
      <w:r>
        <w:rPr>
          <w:sz w:val="21"/>
          <w:szCs w:val="21"/>
          <w:lang w:eastAsia="zh-CN"/>
        </w:rPr>
        <w:t xml:space="preserve">Use option 1 if no </w:t>
      </w:r>
      <w:r w:rsidR="00FA05FE">
        <w:rPr>
          <w:rFonts w:hint="eastAsia"/>
          <w:sz w:val="21"/>
          <w:szCs w:val="21"/>
          <w:lang w:eastAsia="zh-CN"/>
        </w:rPr>
        <w:t>objection</w:t>
      </w:r>
      <w:r>
        <w:rPr>
          <w:sz w:val="21"/>
          <w:szCs w:val="21"/>
          <w:lang w:eastAsia="zh-CN"/>
        </w:rPr>
        <w:t xml:space="preserve"> during the </w:t>
      </w:r>
      <w:proofErr w:type="gramStart"/>
      <w:r>
        <w:rPr>
          <w:sz w:val="21"/>
          <w:szCs w:val="21"/>
          <w:lang w:eastAsia="zh-CN"/>
        </w:rPr>
        <w:t>first round</w:t>
      </w:r>
      <w:proofErr w:type="gramEnd"/>
      <w:r>
        <w:rPr>
          <w:sz w:val="21"/>
          <w:szCs w:val="21"/>
          <w:lang w:eastAsia="zh-CN"/>
        </w:rPr>
        <w:t xml:space="preserve"> discussion.</w:t>
      </w:r>
      <w:r w:rsidR="009E384A" w:rsidRPr="00A24C31">
        <w:rPr>
          <w:rFonts w:eastAsia="Malgun Gothic"/>
          <w:b/>
          <w:sz w:val="21"/>
          <w:szCs w:val="21"/>
          <w:u w:val="single"/>
          <w:lang w:val="sv-SE" w:eastAsia="ko-KR"/>
        </w:rPr>
        <w:t xml:space="preserve"> </w:t>
      </w:r>
    </w:p>
    <w:p w14:paraId="72464797" w14:textId="77777777" w:rsidR="00A5112F" w:rsidRPr="00A24C31" w:rsidRDefault="00A5112F" w:rsidP="00A5112F">
      <w:pPr>
        <w:spacing w:after="120"/>
        <w:rPr>
          <w:rFonts w:eastAsia="Malgun Gothic"/>
          <w:b/>
          <w:sz w:val="21"/>
          <w:szCs w:val="21"/>
          <w:u w:val="single"/>
          <w:lang w:val="sv-SE" w:eastAsia="ko-KR"/>
        </w:rPr>
      </w:pPr>
    </w:p>
    <w:p w14:paraId="0D356ED5" w14:textId="57E370AF" w:rsidR="00A5112F" w:rsidRPr="00A24C31" w:rsidRDefault="00A5112F" w:rsidP="00A5112F">
      <w:pPr>
        <w:rPr>
          <w:b/>
          <w:sz w:val="21"/>
          <w:szCs w:val="21"/>
          <w:u w:val="single"/>
          <w:lang w:eastAsia="ko-KR"/>
        </w:rPr>
      </w:pPr>
      <w:r w:rsidRPr="00A24C31">
        <w:rPr>
          <w:b/>
          <w:sz w:val="21"/>
          <w:szCs w:val="21"/>
          <w:u w:val="single"/>
          <w:lang w:eastAsia="ko-KR"/>
        </w:rPr>
        <w:t xml:space="preserve">Issue </w:t>
      </w:r>
      <w:r>
        <w:rPr>
          <w:b/>
          <w:sz w:val="21"/>
          <w:szCs w:val="21"/>
          <w:u w:val="single"/>
          <w:lang w:eastAsia="ko-KR"/>
        </w:rPr>
        <w:t>3-</w:t>
      </w:r>
      <w:r w:rsidR="00D36396">
        <w:rPr>
          <w:rFonts w:hint="eastAsia"/>
          <w:b/>
          <w:sz w:val="21"/>
          <w:szCs w:val="21"/>
          <w:u w:val="single"/>
          <w:lang w:eastAsia="zh-CN"/>
        </w:rPr>
        <w:t>2</w:t>
      </w:r>
      <w:r>
        <w:rPr>
          <w:b/>
          <w:sz w:val="21"/>
          <w:szCs w:val="21"/>
          <w:u w:val="single"/>
          <w:lang w:eastAsia="ko-KR"/>
        </w:rPr>
        <w:t>-</w:t>
      </w:r>
      <w:r w:rsidR="00D36396">
        <w:rPr>
          <w:rFonts w:hint="eastAsia"/>
          <w:b/>
          <w:sz w:val="21"/>
          <w:szCs w:val="21"/>
          <w:u w:val="single"/>
          <w:lang w:eastAsia="zh-CN"/>
        </w:rPr>
        <w:t>3</w:t>
      </w:r>
      <w:r w:rsidRPr="00A24C31">
        <w:rPr>
          <w:b/>
          <w:sz w:val="21"/>
          <w:szCs w:val="21"/>
          <w:u w:val="single"/>
          <w:lang w:eastAsia="ko-KR"/>
        </w:rPr>
        <w:t>: Ratio of PDSCH EPRE to DM-RS EPRE</w:t>
      </w:r>
    </w:p>
    <w:p w14:paraId="55E9A856" w14:textId="77777777" w:rsidR="00A5112F" w:rsidRPr="00A24C31" w:rsidRDefault="00A5112F" w:rsidP="00A5112F">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lang w:eastAsia="zh-CN"/>
        </w:rPr>
      </w:pPr>
      <w:r w:rsidRPr="00A24C31">
        <w:rPr>
          <w:rFonts w:eastAsia="SimSun"/>
          <w:sz w:val="21"/>
          <w:szCs w:val="21"/>
          <w:lang w:eastAsia="zh-CN"/>
        </w:rPr>
        <w:t>Proposals</w:t>
      </w:r>
    </w:p>
    <w:p w14:paraId="7FEBC59A" w14:textId="77777777" w:rsidR="00A5112F" w:rsidRPr="00930A50" w:rsidRDefault="00A5112F" w:rsidP="00A5112F">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930A50">
        <w:rPr>
          <w:sz w:val="21"/>
          <w:szCs w:val="21"/>
          <w:lang w:eastAsia="zh-CN"/>
        </w:rPr>
        <w:t>Option 1: 0</w:t>
      </w:r>
      <w:r w:rsidRPr="00930A50">
        <w:rPr>
          <w:rFonts w:hint="eastAsia"/>
          <w:sz w:val="21"/>
          <w:szCs w:val="21"/>
          <w:lang w:eastAsia="zh-CN"/>
        </w:rPr>
        <w:t xml:space="preserve"> </w:t>
      </w:r>
      <w:r w:rsidRPr="00930A50">
        <w:rPr>
          <w:sz w:val="21"/>
          <w:szCs w:val="21"/>
          <w:lang w:eastAsia="zh-CN"/>
        </w:rPr>
        <w:t>dB and -3 dB when the number of DM-RS CDM groups without data is 1 and 2 respectively (CTC)</w:t>
      </w:r>
    </w:p>
    <w:p w14:paraId="1308A766" w14:textId="77777777" w:rsidR="00A5112F" w:rsidRPr="001343DC" w:rsidRDefault="00A5112F" w:rsidP="00A5112F">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highlight w:val="yellow"/>
          <w:lang w:eastAsia="zh-CN"/>
        </w:rPr>
      </w:pPr>
      <w:r w:rsidRPr="001343DC">
        <w:rPr>
          <w:rFonts w:eastAsia="SimSun"/>
          <w:sz w:val="21"/>
          <w:szCs w:val="21"/>
          <w:highlight w:val="yellow"/>
          <w:lang w:eastAsia="zh-CN"/>
        </w:rPr>
        <w:t>Recommended WF</w:t>
      </w:r>
    </w:p>
    <w:p w14:paraId="4E0AB0AC" w14:textId="77777777" w:rsidR="00A5112F" w:rsidRPr="00A24C31" w:rsidRDefault="00A5112F" w:rsidP="00A5112F">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rFonts w:eastAsia="MS Mincho"/>
          <w:b/>
          <w:sz w:val="21"/>
          <w:szCs w:val="21"/>
          <w:u w:val="single"/>
          <w:lang w:eastAsia="ko-KR"/>
        </w:rPr>
      </w:pPr>
      <w:r>
        <w:rPr>
          <w:sz w:val="21"/>
          <w:szCs w:val="21"/>
          <w:lang w:eastAsia="zh-CN"/>
        </w:rPr>
        <w:t>Encourage feedback from more companies</w:t>
      </w:r>
    </w:p>
    <w:p w14:paraId="123C0785" w14:textId="77777777" w:rsidR="001343DC" w:rsidRDefault="001343DC" w:rsidP="002E6C4C">
      <w:pPr>
        <w:rPr>
          <w:rFonts w:eastAsiaTheme="minorEastAsia"/>
          <w:b/>
          <w:sz w:val="21"/>
          <w:szCs w:val="21"/>
          <w:u w:val="single"/>
          <w:lang w:eastAsia="zh-CN"/>
        </w:rPr>
      </w:pPr>
    </w:p>
    <w:p w14:paraId="65A71EF4" w14:textId="43042CEB" w:rsidR="002E6C4C" w:rsidRPr="00A24C31" w:rsidRDefault="002E6C4C" w:rsidP="002E6C4C">
      <w:pPr>
        <w:rPr>
          <w:b/>
          <w:sz w:val="21"/>
          <w:szCs w:val="21"/>
          <w:u w:val="single"/>
          <w:lang w:eastAsia="ko-KR"/>
        </w:rPr>
      </w:pPr>
      <w:r w:rsidRPr="00A24C31">
        <w:rPr>
          <w:b/>
          <w:sz w:val="21"/>
          <w:szCs w:val="21"/>
          <w:u w:val="single"/>
          <w:lang w:eastAsia="ko-KR"/>
        </w:rPr>
        <w:t xml:space="preserve">Issue </w:t>
      </w:r>
      <w:r>
        <w:rPr>
          <w:b/>
          <w:sz w:val="21"/>
          <w:szCs w:val="21"/>
          <w:u w:val="single"/>
          <w:lang w:eastAsia="ko-KR"/>
        </w:rPr>
        <w:t>3-</w:t>
      </w:r>
      <w:r w:rsidR="00D36396">
        <w:rPr>
          <w:rFonts w:hint="eastAsia"/>
          <w:b/>
          <w:sz w:val="21"/>
          <w:szCs w:val="21"/>
          <w:u w:val="single"/>
          <w:lang w:eastAsia="zh-CN"/>
        </w:rPr>
        <w:t>2</w:t>
      </w:r>
      <w:r>
        <w:rPr>
          <w:b/>
          <w:sz w:val="21"/>
          <w:szCs w:val="21"/>
          <w:u w:val="single"/>
          <w:lang w:eastAsia="ko-KR"/>
        </w:rPr>
        <w:t>-</w:t>
      </w:r>
      <w:r w:rsidR="00D36396">
        <w:rPr>
          <w:rFonts w:hint="eastAsia"/>
          <w:b/>
          <w:sz w:val="21"/>
          <w:szCs w:val="21"/>
          <w:u w:val="single"/>
          <w:lang w:eastAsia="zh-CN"/>
        </w:rPr>
        <w:t>4</w:t>
      </w:r>
      <w:r w:rsidRPr="00A24C31">
        <w:rPr>
          <w:b/>
          <w:sz w:val="21"/>
          <w:szCs w:val="21"/>
          <w:u w:val="single"/>
          <w:lang w:eastAsia="ko-KR"/>
        </w:rPr>
        <w:t>: Whether to use the same DMRS pattern and the same sequence for all co-scheduled UEs</w:t>
      </w:r>
    </w:p>
    <w:p w14:paraId="575B6768" w14:textId="77777777" w:rsidR="002E6C4C" w:rsidRPr="00A24C31" w:rsidRDefault="002E6C4C" w:rsidP="002E6C4C">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lang w:eastAsia="zh-CN"/>
        </w:rPr>
      </w:pPr>
      <w:r w:rsidRPr="00A24C31">
        <w:rPr>
          <w:rFonts w:eastAsia="SimSun"/>
          <w:sz w:val="21"/>
          <w:szCs w:val="21"/>
          <w:lang w:eastAsia="zh-CN"/>
        </w:rPr>
        <w:t>Proposals</w:t>
      </w:r>
    </w:p>
    <w:p w14:paraId="689AE8C8" w14:textId="77777777" w:rsidR="002E6C4C" w:rsidRPr="00A24C31" w:rsidRDefault="002E6C4C" w:rsidP="002E6C4C">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sz w:val="21"/>
          <w:szCs w:val="21"/>
          <w:lang w:eastAsia="zh-CN"/>
        </w:rPr>
        <w:t>Option 1: Yes (HW)</w:t>
      </w:r>
    </w:p>
    <w:p w14:paraId="19E11EFE" w14:textId="77777777" w:rsidR="002E6C4C" w:rsidRPr="00A24C31" w:rsidRDefault="002E6C4C" w:rsidP="002E6C4C">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A24C31">
        <w:rPr>
          <w:rFonts w:hint="eastAsia"/>
          <w:sz w:val="21"/>
          <w:szCs w:val="21"/>
          <w:lang w:eastAsia="zh-CN"/>
        </w:rPr>
        <w:t>H</w:t>
      </w:r>
      <w:r w:rsidRPr="00A24C31">
        <w:rPr>
          <w:sz w:val="21"/>
          <w:szCs w:val="21"/>
          <w:lang w:eastAsia="zh-CN"/>
        </w:rPr>
        <w:t xml:space="preserve">W: </w:t>
      </w:r>
      <w:r w:rsidRPr="00A24C31">
        <w:rPr>
          <w:sz w:val="21"/>
          <w:szCs w:val="21"/>
          <w:lang w:val="en-US" w:eastAsia="zh-CN" w:bidi="hi-IN"/>
        </w:rPr>
        <w:t>In real network deployment, same DMRS pattern for MU-MIMO paired UEs has been always used</w:t>
      </w:r>
    </w:p>
    <w:p w14:paraId="6C6EC40C" w14:textId="77777777" w:rsidR="002E6C4C" w:rsidRPr="001343DC" w:rsidRDefault="002E6C4C" w:rsidP="002E6C4C">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highlight w:val="yellow"/>
          <w:lang w:eastAsia="zh-CN"/>
        </w:rPr>
      </w:pPr>
      <w:r w:rsidRPr="001343DC">
        <w:rPr>
          <w:rFonts w:eastAsia="SimSun"/>
          <w:sz w:val="21"/>
          <w:szCs w:val="21"/>
          <w:highlight w:val="yellow"/>
          <w:lang w:eastAsia="zh-CN"/>
        </w:rPr>
        <w:t>Recommended WF</w:t>
      </w:r>
    </w:p>
    <w:p w14:paraId="7063EF07" w14:textId="77777777" w:rsidR="002E6C4C" w:rsidRPr="00A24C31" w:rsidRDefault="002E6C4C" w:rsidP="002E6C4C">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rFonts w:eastAsia="MS Mincho"/>
          <w:b/>
          <w:sz w:val="21"/>
          <w:szCs w:val="21"/>
          <w:u w:val="single"/>
          <w:lang w:eastAsia="ko-KR"/>
        </w:rPr>
      </w:pPr>
      <w:r>
        <w:rPr>
          <w:sz w:val="21"/>
          <w:szCs w:val="21"/>
          <w:lang w:eastAsia="zh-CN"/>
        </w:rPr>
        <w:t>Encourage feedback from more companies</w:t>
      </w:r>
      <w:r w:rsidRPr="00A24C31">
        <w:rPr>
          <w:sz w:val="21"/>
          <w:szCs w:val="21"/>
          <w:lang w:eastAsia="zh-CN"/>
        </w:rPr>
        <w:t xml:space="preserve"> </w:t>
      </w:r>
    </w:p>
    <w:p w14:paraId="39C8C129" w14:textId="77777777" w:rsidR="002E6C4C" w:rsidRPr="002E6C4C" w:rsidRDefault="002E6C4C" w:rsidP="00A5112F">
      <w:pPr>
        <w:spacing w:after="120"/>
        <w:rPr>
          <w:rFonts w:eastAsiaTheme="minorEastAsia"/>
          <w:b/>
          <w:sz w:val="21"/>
          <w:szCs w:val="21"/>
          <w:u w:val="single"/>
          <w:lang w:eastAsia="zh-CN"/>
        </w:rPr>
      </w:pPr>
    </w:p>
    <w:p w14:paraId="37891967" w14:textId="3953690D" w:rsidR="00A5112F" w:rsidRPr="00BD5FB0" w:rsidRDefault="00A5112F" w:rsidP="00A5112F">
      <w:pPr>
        <w:pStyle w:val="Heading3"/>
        <w:rPr>
          <w:sz w:val="24"/>
          <w:szCs w:val="16"/>
          <w:lang w:val="en-US"/>
        </w:rPr>
      </w:pPr>
      <w:r w:rsidRPr="00BD5FB0">
        <w:rPr>
          <w:sz w:val="24"/>
          <w:szCs w:val="16"/>
          <w:lang w:val="en-US"/>
        </w:rPr>
        <w:t>Sub-topic 3-</w:t>
      </w:r>
      <w:r w:rsidR="00D36396">
        <w:rPr>
          <w:rFonts w:hint="eastAsia"/>
          <w:sz w:val="24"/>
          <w:szCs w:val="16"/>
          <w:lang w:val="en-US"/>
        </w:rPr>
        <w:t>3</w:t>
      </w:r>
      <w:r w:rsidR="00BD5FB0">
        <w:rPr>
          <w:rFonts w:hint="eastAsia"/>
          <w:sz w:val="24"/>
          <w:szCs w:val="16"/>
          <w:lang w:val="en-US"/>
        </w:rPr>
        <w:t>:</w:t>
      </w:r>
      <w:r w:rsidRPr="00BD5FB0">
        <w:rPr>
          <w:sz w:val="24"/>
          <w:szCs w:val="16"/>
          <w:lang w:val="en-US"/>
        </w:rPr>
        <w:t xml:space="preserve"> Reference </w:t>
      </w:r>
      <w:r w:rsidR="00CB4F6D">
        <w:rPr>
          <w:rFonts w:hint="eastAsia"/>
          <w:sz w:val="24"/>
          <w:szCs w:val="16"/>
          <w:lang w:val="en-US"/>
        </w:rPr>
        <w:t>r</w:t>
      </w:r>
      <w:r w:rsidRPr="00BD5FB0">
        <w:rPr>
          <w:sz w:val="24"/>
          <w:szCs w:val="16"/>
          <w:lang w:val="en-US"/>
        </w:rPr>
        <w:t>eceiver</w:t>
      </w:r>
      <w:r w:rsidR="00480408" w:rsidRPr="00480408">
        <w:rPr>
          <w:rFonts w:hint="eastAsia"/>
          <w:sz w:val="24"/>
          <w:szCs w:val="16"/>
          <w:lang w:val="en-US"/>
        </w:rPr>
        <w:t xml:space="preserve"> </w:t>
      </w:r>
      <w:r w:rsidR="00480408">
        <w:rPr>
          <w:rFonts w:hint="eastAsia"/>
          <w:sz w:val="24"/>
          <w:szCs w:val="16"/>
          <w:lang w:val="en-US"/>
        </w:rPr>
        <w:t xml:space="preserve">for phase I </w:t>
      </w:r>
      <w:r w:rsidR="00480408">
        <w:rPr>
          <w:sz w:val="24"/>
          <w:szCs w:val="16"/>
          <w:lang w:val="en-US"/>
        </w:rPr>
        <w:t>evaluation</w:t>
      </w:r>
    </w:p>
    <w:p w14:paraId="21A05857" w14:textId="4FF1EE1D" w:rsidR="00A5112F" w:rsidRPr="00A24C31" w:rsidRDefault="00A5112F" w:rsidP="00A5112F">
      <w:pPr>
        <w:rPr>
          <w:b/>
          <w:sz w:val="21"/>
          <w:szCs w:val="21"/>
          <w:u w:val="single"/>
          <w:lang w:eastAsia="ko-KR"/>
        </w:rPr>
      </w:pPr>
      <w:r w:rsidRPr="00A24C31">
        <w:rPr>
          <w:b/>
          <w:sz w:val="21"/>
          <w:szCs w:val="21"/>
          <w:u w:val="single"/>
          <w:lang w:eastAsia="ko-KR"/>
        </w:rPr>
        <w:t xml:space="preserve">Issue </w:t>
      </w:r>
      <w:r>
        <w:rPr>
          <w:b/>
          <w:sz w:val="21"/>
          <w:szCs w:val="21"/>
          <w:u w:val="single"/>
          <w:lang w:eastAsia="ko-KR"/>
        </w:rPr>
        <w:t>3-</w:t>
      </w:r>
      <w:r w:rsidR="00D36396">
        <w:rPr>
          <w:rFonts w:hint="eastAsia"/>
          <w:b/>
          <w:sz w:val="21"/>
          <w:szCs w:val="21"/>
          <w:u w:val="single"/>
          <w:lang w:eastAsia="zh-CN"/>
        </w:rPr>
        <w:t>3</w:t>
      </w:r>
      <w:r>
        <w:rPr>
          <w:b/>
          <w:sz w:val="21"/>
          <w:szCs w:val="21"/>
          <w:u w:val="single"/>
          <w:lang w:eastAsia="ko-KR"/>
        </w:rPr>
        <w:t>-1</w:t>
      </w:r>
      <w:r w:rsidRPr="00A24C31">
        <w:rPr>
          <w:b/>
          <w:sz w:val="21"/>
          <w:szCs w:val="21"/>
          <w:u w:val="single"/>
          <w:lang w:eastAsia="ko-KR"/>
        </w:rPr>
        <w:t>: Candidate Receivers</w:t>
      </w:r>
    </w:p>
    <w:p w14:paraId="1F69C5DE" w14:textId="77777777" w:rsidR="00A5112F" w:rsidRPr="00A24C31" w:rsidRDefault="00A5112F" w:rsidP="00A5112F">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lang w:eastAsia="zh-CN"/>
        </w:rPr>
      </w:pPr>
      <w:r w:rsidRPr="00A24C31">
        <w:rPr>
          <w:rFonts w:eastAsia="SimSun"/>
          <w:sz w:val="21"/>
          <w:szCs w:val="21"/>
          <w:lang w:eastAsia="zh-CN"/>
        </w:rPr>
        <w:t>Proposals</w:t>
      </w:r>
    </w:p>
    <w:p w14:paraId="37D89B55" w14:textId="77777777" w:rsidR="00A5112F" w:rsidRPr="00A24C31" w:rsidRDefault="00A5112F" w:rsidP="00A5112F">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sz w:val="21"/>
          <w:szCs w:val="21"/>
          <w:lang w:eastAsia="zh-CN"/>
        </w:rPr>
        <w:t>Option 1: MMSE-IRC processing with serving signal demodulation (Intel)</w:t>
      </w:r>
    </w:p>
    <w:p w14:paraId="0BCBE2E0" w14:textId="77777777" w:rsidR="00A5112F" w:rsidRPr="00A24C31" w:rsidRDefault="0065155A" w:rsidP="00A5112F">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m:oMath>
        <m:sSub>
          <m:sSubPr>
            <m:ctrlPr>
              <w:rPr>
                <w:rFonts w:ascii="Cambria Math" w:hAnsi="Cambria Math"/>
                <w:sz w:val="21"/>
                <w:szCs w:val="21"/>
                <w:lang w:eastAsia="zh-CN"/>
              </w:rPr>
            </m:ctrlPr>
          </m:sSubPr>
          <m:e>
            <m:acc>
              <m:accPr>
                <m:ctrlPr>
                  <w:rPr>
                    <w:rFonts w:ascii="Cambria Math" w:hAnsi="Cambria Math"/>
                    <w:sz w:val="21"/>
                    <w:szCs w:val="21"/>
                    <w:lang w:eastAsia="zh-CN"/>
                  </w:rPr>
                </m:ctrlPr>
              </m:accPr>
              <m:e>
                <m:r>
                  <w:rPr>
                    <w:rFonts w:ascii="Cambria Math" w:hAnsi="Cambria Math"/>
                    <w:sz w:val="21"/>
                    <w:szCs w:val="21"/>
                    <w:lang w:eastAsia="zh-CN"/>
                  </w:rPr>
                  <m:t>x</m:t>
                </m:r>
              </m:e>
            </m:acc>
          </m:e>
          <m:sub>
            <m:r>
              <w:rPr>
                <w:rFonts w:ascii="Cambria Math" w:hAnsi="Cambria Math"/>
                <w:sz w:val="21"/>
                <w:szCs w:val="21"/>
                <w:lang w:eastAsia="zh-CN"/>
              </w:rPr>
              <m:t>S</m:t>
            </m:r>
          </m:sub>
        </m:sSub>
        <m:r>
          <m:rPr>
            <m:sty m:val="p"/>
          </m:rPr>
          <w:rPr>
            <w:rFonts w:ascii="Cambria Math" w:hAnsi="Cambria Math"/>
            <w:sz w:val="21"/>
            <w:szCs w:val="21"/>
            <w:lang w:eastAsia="zh-CN"/>
          </w:rPr>
          <m:t>=</m:t>
        </m:r>
        <m:sSubSup>
          <m:sSubSupPr>
            <m:ctrlPr>
              <w:rPr>
                <w:rFonts w:ascii="Cambria Math" w:hAnsi="Cambria Math"/>
                <w:sz w:val="21"/>
                <w:szCs w:val="21"/>
                <w:lang w:eastAsia="zh-CN"/>
              </w:rPr>
            </m:ctrlPr>
          </m:sSubSupPr>
          <m:e>
            <m:r>
              <w:rPr>
                <w:rFonts w:ascii="Cambria Math" w:hAnsi="Cambria Math"/>
                <w:sz w:val="21"/>
                <w:szCs w:val="21"/>
                <w:lang w:eastAsia="zh-CN"/>
              </w:rPr>
              <m:t>H</m:t>
            </m:r>
          </m:e>
          <m:sub>
            <m:r>
              <w:rPr>
                <w:rFonts w:ascii="Cambria Math" w:hAnsi="Cambria Math"/>
                <w:sz w:val="21"/>
                <w:szCs w:val="21"/>
                <w:lang w:eastAsia="zh-CN"/>
              </w:rPr>
              <m:t>S</m:t>
            </m:r>
          </m:sub>
          <m:sup>
            <m:r>
              <w:rPr>
                <w:rFonts w:ascii="Cambria Math" w:hAnsi="Cambria Math"/>
                <w:sz w:val="21"/>
                <w:szCs w:val="21"/>
                <w:lang w:eastAsia="zh-CN"/>
              </w:rPr>
              <m:t>H</m:t>
            </m:r>
          </m:sup>
        </m:sSubSup>
        <m:sSup>
          <m:sSupPr>
            <m:ctrlPr>
              <w:rPr>
                <w:rFonts w:ascii="Cambria Math" w:hAnsi="Cambria Math"/>
                <w:sz w:val="21"/>
                <w:szCs w:val="21"/>
                <w:lang w:eastAsia="zh-CN"/>
              </w:rPr>
            </m:ctrlPr>
          </m:sSupPr>
          <m:e>
            <m:d>
              <m:dPr>
                <m:ctrlPr>
                  <w:rPr>
                    <w:rFonts w:ascii="Cambria Math" w:hAnsi="Cambria Math"/>
                    <w:sz w:val="21"/>
                    <w:szCs w:val="21"/>
                    <w:lang w:eastAsia="zh-CN"/>
                  </w:rPr>
                </m:ctrlPr>
              </m:dPr>
              <m:e>
                <m:sSub>
                  <m:sSubPr>
                    <m:ctrlPr>
                      <w:rPr>
                        <w:rFonts w:ascii="Cambria Math" w:hAnsi="Cambria Math"/>
                        <w:sz w:val="21"/>
                        <w:szCs w:val="21"/>
                        <w:lang w:eastAsia="zh-CN"/>
                      </w:rPr>
                    </m:ctrlPr>
                  </m:sSubPr>
                  <m:e>
                    <m:r>
                      <w:rPr>
                        <w:rFonts w:ascii="Cambria Math" w:hAnsi="Cambria Math"/>
                        <w:sz w:val="21"/>
                        <w:szCs w:val="21"/>
                        <w:lang w:eastAsia="zh-CN"/>
                      </w:rPr>
                      <m:t>H</m:t>
                    </m:r>
                  </m:e>
                  <m:sub>
                    <m:r>
                      <w:rPr>
                        <w:rFonts w:ascii="Cambria Math" w:hAnsi="Cambria Math"/>
                        <w:sz w:val="21"/>
                        <w:szCs w:val="21"/>
                        <w:lang w:eastAsia="zh-CN"/>
                      </w:rPr>
                      <m:t>S</m:t>
                    </m:r>
                  </m:sub>
                </m:sSub>
                <m:sSubSup>
                  <m:sSubSupPr>
                    <m:ctrlPr>
                      <w:rPr>
                        <w:rFonts w:ascii="Cambria Math" w:hAnsi="Cambria Math"/>
                        <w:sz w:val="21"/>
                        <w:szCs w:val="21"/>
                        <w:lang w:eastAsia="zh-CN"/>
                      </w:rPr>
                    </m:ctrlPr>
                  </m:sSubSupPr>
                  <m:e>
                    <m:r>
                      <w:rPr>
                        <w:rFonts w:ascii="Cambria Math" w:hAnsi="Cambria Math"/>
                        <w:sz w:val="21"/>
                        <w:szCs w:val="21"/>
                        <w:lang w:eastAsia="zh-CN"/>
                      </w:rPr>
                      <m:t>H</m:t>
                    </m:r>
                  </m:e>
                  <m:sub>
                    <m:r>
                      <w:rPr>
                        <w:rFonts w:ascii="Cambria Math" w:hAnsi="Cambria Math"/>
                        <w:sz w:val="21"/>
                        <w:szCs w:val="21"/>
                        <w:lang w:eastAsia="zh-CN"/>
                      </w:rPr>
                      <m:t>S</m:t>
                    </m:r>
                  </m:sub>
                  <m:sup>
                    <m:r>
                      <w:rPr>
                        <w:rFonts w:ascii="Cambria Math" w:hAnsi="Cambria Math"/>
                        <w:sz w:val="21"/>
                        <w:szCs w:val="21"/>
                        <w:lang w:eastAsia="zh-CN"/>
                      </w:rPr>
                      <m:t>H</m:t>
                    </m:r>
                  </m:sup>
                </m:sSubSup>
                <m:r>
                  <m:rPr>
                    <m:sty m:val="p"/>
                  </m:rPr>
                  <w:rPr>
                    <w:rFonts w:ascii="Cambria Math" w:hAnsi="Cambria Math"/>
                    <w:sz w:val="21"/>
                    <w:szCs w:val="21"/>
                    <w:lang w:eastAsia="zh-CN"/>
                  </w:rPr>
                  <m:t>+</m:t>
                </m:r>
                <m:sSub>
                  <m:sSubPr>
                    <m:ctrlPr>
                      <w:rPr>
                        <w:rFonts w:ascii="Cambria Math" w:hAnsi="Cambria Math"/>
                        <w:sz w:val="21"/>
                        <w:szCs w:val="21"/>
                        <w:lang w:eastAsia="zh-CN"/>
                      </w:rPr>
                    </m:ctrlPr>
                  </m:sSubPr>
                  <m:e>
                    <m:r>
                      <w:rPr>
                        <w:rFonts w:ascii="Cambria Math" w:hAnsi="Cambria Math"/>
                        <w:sz w:val="21"/>
                        <w:szCs w:val="21"/>
                        <w:lang w:eastAsia="zh-CN"/>
                      </w:rPr>
                      <m:t>R</m:t>
                    </m:r>
                  </m:e>
                  <m:sub>
                    <m:r>
                      <w:rPr>
                        <w:rFonts w:ascii="Cambria Math" w:hAnsi="Cambria Math"/>
                        <w:sz w:val="21"/>
                        <w:szCs w:val="21"/>
                        <w:lang w:eastAsia="zh-CN"/>
                      </w:rPr>
                      <m:t>I</m:t>
                    </m:r>
                    <m:r>
                      <m:rPr>
                        <m:sty m:val="p"/>
                      </m:rPr>
                      <w:rPr>
                        <w:rFonts w:ascii="Cambria Math" w:hAnsi="Cambria Math"/>
                        <w:sz w:val="21"/>
                        <w:szCs w:val="21"/>
                        <w:lang w:eastAsia="zh-CN"/>
                      </w:rPr>
                      <m:t>+</m:t>
                    </m:r>
                    <m:r>
                      <w:rPr>
                        <w:rFonts w:ascii="Cambria Math" w:hAnsi="Cambria Math"/>
                        <w:sz w:val="21"/>
                        <w:szCs w:val="21"/>
                        <w:lang w:eastAsia="zh-CN"/>
                      </w:rPr>
                      <m:t>N</m:t>
                    </m:r>
                  </m:sub>
                </m:sSub>
              </m:e>
            </m:d>
          </m:e>
          <m:sup>
            <m:r>
              <m:rPr>
                <m:sty m:val="p"/>
              </m:rPr>
              <w:rPr>
                <w:rFonts w:ascii="Cambria Math" w:hAnsi="Cambria Math"/>
                <w:sz w:val="21"/>
                <w:szCs w:val="21"/>
                <w:lang w:eastAsia="zh-CN"/>
              </w:rPr>
              <m:t>-1</m:t>
            </m:r>
          </m:sup>
        </m:sSup>
        <m:r>
          <w:rPr>
            <w:rFonts w:ascii="Cambria Math" w:hAnsi="Cambria Math"/>
            <w:sz w:val="21"/>
            <w:szCs w:val="21"/>
            <w:lang w:eastAsia="zh-CN"/>
          </w:rPr>
          <m:t>y</m:t>
        </m:r>
      </m:oMath>
      <w:r w:rsidR="00A5112F" w:rsidRPr="00A24C31">
        <w:rPr>
          <w:sz w:val="21"/>
          <w:szCs w:val="21"/>
          <w:lang w:eastAsia="zh-CN"/>
        </w:rPr>
        <w:t>.</w:t>
      </w:r>
    </w:p>
    <w:p w14:paraId="27CB5A6F" w14:textId="77777777" w:rsidR="00A5112F" w:rsidRPr="00A24C31" w:rsidRDefault="00A5112F" w:rsidP="00A5112F">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sz w:val="21"/>
          <w:szCs w:val="21"/>
          <w:lang w:eastAsia="zh-CN"/>
        </w:rPr>
        <w:t>Option 2: MMSE-IRC processing with joint (serving + interference) signal demodulation (Intel)</w:t>
      </w:r>
    </w:p>
    <w:p w14:paraId="3F590A7F" w14:textId="77777777" w:rsidR="00A5112F" w:rsidRPr="00A24C31" w:rsidRDefault="0065155A" w:rsidP="00A5112F">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m:oMath>
        <m:sSub>
          <m:sSubPr>
            <m:ctrlPr>
              <w:rPr>
                <w:rFonts w:ascii="Cambria Math" w:hAnsi="Cambria Math"/>
                <w:sz w:val="21"/>
                <w:szCs w:val="21"/>
                <w:lang w:eastAsia="zh-CN"/>
              </w:rPr>
            </m:ctrlPr>
          </m:sSubPr>
          <m:e>
            <m:acc>
              <m:accPr>
                <m:ctrlPr>
                  <w:rPr>
                    <w:rFonts w:ascii="Cambria Math" w:hAnsi="Cambria Math"/>
                    <w:sz w:val="21"/>
                    <w:szCs w:val="21"/>
                    <w:lang w:eastAsia="zh-CN"/>
                  </w:rPr>
                </m:ctrlPr>
              </m:accPr>
              <m:e>
                <m:r>
                  <w:rPr>
                    <w:rFonts w:ascii="Cambria Math" w:hAnsi="Cambria Math"/>
                    <w:sz w:val="21"/>
                    <w:szCs w:val="21"/>
                    <w:lang w:eastAsia="zh-CN"/>
                  </w:rPr>
                  <m:t>x</m:t>
                </m:r>
              </m:e>
            </m:acc>
          </m:e>
          <m:sub>
            <m:r>
              <w:rPr>
                <w:rFonts w:ascii="Cambria Math" w:hAnsi="Cambria Math"/>
                <w:sz w:val="21"/>
                <w:szCs w:val="21"/>
                <w:lang w:eastAsia="zh-CN"/>
              </w:rPr>
              <m:t>S</m:t>
            </m:r>
            <m:r>
              <m:rPr>
                <m:sty m:val="p"/>
              </m:rPr>
              <w:rPr>
                <w:rFonts w:ascii="Cambria Math" w:hAnsi="Cambria Math"/>
                <w:sz w:val="21"/>
                <w:szCs w:val="21"/>
                <w:lang w:eastAsia="zh-CN"/>
              </w:rPr>
              <m:t>+</m:t>
            </m:r>
            <m:r>
              <w:rPr>
                <w:rFonts w:ascii="Cambria Math" w:hAnsi="Cambria Math"/>
                <w:sz w:val="21"/>
                <w:szCs w:val="21"/>
                <w:lang w:eastAsia="zh-CN"/>
              </w:rPr>
              <m:t>I</m:t>
            </m:r>
          </m:sub>
        </m:sSub>
        <m:r>
          <m:rPr>
            <m:sty m:val="p"/>
          </m:rPr>
          <w:rPr>
            <w:rFonts w:ascii="Cambria Math" w:hAnsi="Cambria Math"/>
            <w:sz w:val="21"/>
            <w:szCs w:val="21"/>
            <w:lang w:eastAsia="zh-CN"/>
          </w:rPr>
          <m:t>=</m:t>
        </m:r>
        <m:sSubSup>
          <m:sSubSupPr>
            <m:ctrlPr>
              <w:rPr>
                <w:rFonts w:ascii="Cambria Math" w:hAnsi="Cambria Math"/>
                <w:sz w:val="21"/>
                <w:szCs w:val="21"/>
                <w:lang w:eastAsia="zh-CN"/>
              </w:rPr>
            </m:ctrlPr>
          </m:sSubSupPr>
          <m:e>
            <m:r>
              <w:rPr>
                <w:rFonts w:ascii="Cambria Math" w:hAnsi="Cambria Math"/>
                <w:sz w:val="21"/>
                <w:szCs w:val="21"/>
                <w:lang w:eastAsia="zh-CN"/>
              </w:rPr>
              <m:t>H</m:t>
            </m:r>
          </m:e>
          <m:sub>
            <m:r>
              <w:rPr>
                <w:rFonts w:ascii="Cambria Math" w:hAnsi="Cambria Math"/>
                <w:sz w:val="21"/>
                <w:szCs w:val="21"/>
                <w:lang w:eastAsia="zh-CN"/>
              </w:rPr>
              <m:t>S</m:t>
            </m:r>
            <m:r>
              <m:rPr>
                <m:sty m:val="p"/>
              </m:rPr>
              <w:rPr>
                <w:rFonts w:ascii="Cambria Math" w:hAnsi="Cambria Math"/>
                <w:sz w:val="21"/>
                <w:szCs w:val="21"/>
                <w:lang w:eastAsia="zh-CN"/>
              </w:rPr>
              <m:t>+</m:t>
            </m:r>
            <m:r>
              <w:rPr>
                <w:rFonts w:ascii="Cambria Math" w:hAnsi="Cambria Math"/>
                <w:sz w:val="21"/>
                <w:szCs w:val="21"/>
                <w:lang w:eastAsia="zh-CN"/>
              </w:rPr>
              <m:t>I</m:t>
            </m:r>
          </m:sub>
          <m:sup>
            <m:r>
              <w:rPr>
                <w:rFonts w:ascii="Cambria Math" w:hAnsi="Cambria Math"/>
                <w:sz w:val="21"/>
                <w:szCs w:val="21"/>
                <w:lang w:eastAsia="zh-CN"/>
              </w:rPr>
              <m:t>H</m:t>
            </m:r>
          </m:sup>
        </m:sSubSup>
        <m:sSup>
          <m:sSupPr>
            <m:ctrlPr>
              <w:rPr>
                <w:rFonts w:ascii="Cambria Math" w:hAnsi="Cambria Math"/>
                <w:sz w:val="21"/>
                <w:szCs w:val="21"/>
                <w:lang w:eastAsia="zh-CN"/>
              </w:rPr>
            </m:ctrlPr>
          </m:sSupPr>
          <m:e>
            <m:d>
              <m:dPr>
                <m:ctrlPr>
                  <w:rPr>
                    <w:rFonts w:ascii="Cambria Math" w:hAnsi="Cambria Math"/>
                    <w:sz w:val="21"/>
                    <w:szCs w:val="21"/>
                    <w:lang w:eastAsia="zh-CN"/>
                  </w:rPr>
                </m:ctrlPr>
              </m:dPr>
              <m:e>
                <m:sSub>
                  <m:sSubPr>
                    <m:ctrlPr>
                      <w:rPr>
                        <w:rFonts w:ascii="Cambria Math" w:hAnsi="Cambria Math"/>
                        <w:sz w:val="21"/>
                        <w:szCs w:val="21"/>
                        <w:lang w:eastAsia="zh-CN"/>
                      </w:rPr>
                    </m:ctrlPr>
                  </m:sSubPr>
                  <m:e>
                    <m:r>
                      <w:rPr>
                        <w:rFonts w:ascii="Cambria Math" w:hAnsi="Cambria Math"/>
                        <w:sz w:val="21"/>
                        <w:szCs w:val="21"/>
                        <w:lang w:eastAsia="zh-CN"/>
                      </w:rPr>
                      <m:t>H</m:t>
                    </m:r>
                  </m:e>
                  <m:sub>
                    <m:r>
                      <w:rPr>
                        <w:rFonts w:ascii="Cambria Math" w:hAnsi="Cambria Math"/>
                        <w:sz w:val="21"/>
                        <w:szCs w:val="21"/>
                        <w:lang w:eastAsia="zh-CN"/>
                      </w:rPr>
                      <m:t>S</m:t>
                    </m:r>
                    <m:r>
                      <m:rPr>
                        <m:sty m:val="p"/>
                      </m:rPr>
                      <w:rPr>
                        <w:rFonts w:ascii="Cambria Math" w:hAnsi="Cambria Math"/>
                        <w:sz w:val="21"/>
                        <w:szCs w:val="21"/>
                        <w:lang w:eastAsia="zh-CN"/>
                      </w:rPr>
                      <m:t>+</m:t>
                    </m:r>
                    <m:r>
                      <w:rPr>
                        <w:rFonts w:ascii="Cambria Math" w:hAnsi="Cambria Math"/>
                        <w:sz w:val="21"/>
                        <w:szCs w:val="21"/>
                        <w:lang w:eastAsia="zh-CN"/>
                      </w:rPr>
                      <m:t>I</m:t>
                    </m:r>
                  </m:sub>
                </m:sSub>
                <m:sSubSup>
                  <m:sSubSupPr>
                    <m:ctrlPr>
                      <w:rPr>
                        <w:rFonts w:ascii="Cambria Math" w:hAnsi="Cambria Math"/>
                        <w:sz w:val="21"/>
                        <w:szCs w:val="21"/>
                        <w:lang w:eastAsia="zh-CN"/>
                      </w:rPr>
                    </m:ctrlPr>
                  </m:sSubSupPr>
                  <m:e>
                    <m:r>
                      <w:rPr>
                        <w:rFonts w:ascii="Cambria Math" w:hAnsi="Cambria Math"/>
                        <w:sz w:val="21"/>
                        <w:szCs w:val="21"/>
                        <w:lang w:eastAsia="zh-CN"/>
                      </w:rPr>
                      <m:t>H</m:t>
                    </m:r>
                  </m:e>
                  <m:sub>
                    <m:r>
                      <w:rPr>
                        <w:rFonts w:ascii="Cambria Math" w:hAnsi="Cambria Math"/>
                        <w:sz w:val="21"/>
                        <w:szCs w:val="21"/>
                        <w:lang w:eastAsia="zh-CN"/>
                      </w:rPr>
                      <m:t>S</m:t>
                    </m:r>
                    <m:r>
                      <m:rPr>
                        <m:sty m:val="p"/>
                      </m:rPr>
                      <w:rPr>
                        <w:rFonts w:ascii="Cambria Math" w:hAnsi="Cambria Math"/>
                        <w:sz w:val="21"/>
                        <w:szCs w:val="21"/>
                        <w:lang w:eastAsia="zh-CN"/>
                      </w:rPr>
                      <m:t>+</m:t>
                    </m:r>
                    <m:r>
                      <w:rPr>
                        <w:rFonts w:ascii="Cambria Math" w:hAnsi="Cambria Math"/>
                        <w:sz w:val="21"/>
                        <w:szCs w:val="21"/>
                        <w:lang w:eastAsia="zh-CN"/>
                      </w:rPr>
                      <m:t>I</m:t>
                    </m:r>
                  </m:sub>
                  <m:sup>
                    <m:r>
                      <w:rPr>
                        <w:rFonts w:ascii="Cambria Math" w:hAnsi="Cambria Math"/>
                        <w:sz w:val="21"/>
                        <w:szCs w:val="21"/>
                        <w:lang w:eastAsia="zh-CN"/>
                      </w:rPr>
                      <m:t>H</m:t>
                    </m:r>
                  </m:sup>
                </m:sSubSup>
                <m:r>
                  <m:rPr>
                    <m:sty m:val="p"/>
                  </m:rPr>
                  <w:rPr>
                    <w:rFonts w:ascii="Cambria Math" w:hAnsi="Cambria Math"/>
                    <w:sz w:val="21"/>
                    <w:szCs w:val="21"/>
                    <w:lang w:eastAsia="zh-CN"/>
                  </w:rPr>
                  <m:t>+</m:t>
                </m:r>
                <m:sSub>
                  <m:sSubPr>
                    <m:ctrlPr>
                      <w:rPr>
                        <w:rFonts w:ascii="Cambria Math" w:hAnsi="Cambria Math"/>
                        <w:sz w:val="21"/>
                        <w:szCs w:val="21"/>
                        <w:lang w:eastAsia="zh-CN"/>
                      </w:rPr>
                    </m:ctrlPr>
                  </m:sSubPr>
                  <m:e>
                    <m:r>
                      <w:rPr>
                        <w:rFonts w:ascii="Cambria Math" w:hAnsi="Cambria Math"/>
                        <w:sz w:val="21"/>
                        <w:szCs w:val="21"/>
                        <w:lang w:eastAsia="zh-CN"/>
                      </w:rPr>
                      <m:t>R</m:t>
                    </m:r>
                  </m:e>
                  <m:sub>
                    <m:r>
                      <w:rPr>
                        <w:rFonts w:ascii="Cambria Math" w:hAnsi="Cambria Math"/>
                        <w:sz w:val="21"/>
                        <w:szCs w:val="21"/>
                        <w:lang w:eastAsia="zh-CN"/>
                      </w:rPr>
                      <m:t>N</m:t>
                    </m:r>
                  </m:sub>
                </m:sSub>
              </m:e>
            </m:d>
          </m:e>
          <m:sup>
            <m:r>
              <m:rPr>
                <m:sty m:val="p"/>
              </m:rPr>
              <w:rPr>
                <w:rFonts w:ascii="Cambria Math" w:hAnsi="Cambria Math"/>
                <w:sz w:val="21"/>
                <w:szCs w:val="21"/>
                <w:lang w:eastAsia="zh-CN"/>
              </w:rPr>
              <m:t>-1</m:t>
            </m:r>
          </m:sup>
        </m:sSup>
        <m:r>
          <w:rPr>
            <w:rFonts w:ascii="Cambria Math" w:hAnsi="Cambria Math"/>
            <w:sz w:val="21"/>
            <w:szCs w:val="21"/>
            <w:lang w:eastAsia="zh-CN"/>
          </w:rPr>
          <m:t>y</m:t>
        </m:r>
      </m:oMath>
      <w:r w:rsidR="00A5112F" w:rsidRPr="00A24C31">
        <w:rPr>
          <w:sz w:val="21"/>
          <w:szCs w:val="21"/>
          <w:lang w:eastAsia="zh-CN"/>
        </w:rPr>
        <w:t xml:space="preserve">, where </w:t>
      </w:r>
      <m:oMath>
        <m:sSub>
          <m:sSubPr>
            <m:ctrlPr>
              <w:rPr>
                <w:rFonts w:ascii="Cambria Math" w:hAnsi="Cambria Math"/>
                <w:sz w:val="21"/>
                <w:szCs w:val="21"/>
                <w:lang w:eastAsia="zh-CN"/>
              </w:rPr>
            </m:ctrlPr>
          </m:sSubPr>
          <m:e>
            <m:r>
              <w:rPr>
                <w:rFonts w:ascii="Cambria Math" w:hAnsi="Cambria Math"/>
                <w:sz w:val="21"/>
                <w:szCs w:val="21"/>
                <w:lang w:eastAsia="zh-CN"/>
              </w:rPr>
              <m:t>H</m:t>
            </m:r>
          </m:e>
          <m:sub>
            <m:r>
              <w:rPr>
                <w:rFonts w:ascii="Cambria Math" w:hAnsi="Cambria Math"/>
                <w:sz w:val="21"/>
                <w:szCs w:val="21"/>
                <w:lang w:eastAsia="zh-CN"/>
              </w:rPr>
              <m:t>S</m:t>
            </m:r>
            <m:r>
              <m:rPr>
                <m:sty m:val="p"/>
              </m:rPr>
              <w:rPr>
                <w:rFonts w:ascii="Cambria Math" w:hAnsi="Cambria Math"/>
                <w:sz w:val="21"/>
                <w:szCs w:val="21"/>
                <w:lang w:eastAsia="zh-CN"/>
              </w:rPr>
              <m:t>+</m:t>
            </m:r>
            <m:r>
              <w:rPr>
                <w:rFonts w:ascii="Cambria Math" w:hAnsi="Cambria Math"/>
                <w:sz w:val="21"/>
                <w:szCs w:val="21"/>
                <w:lang w:eastAsia="zh-CN"/>
              </w:rPr>
              <m:t>I</m:t>
            </m:r>
          </m:sub>
        </m:sSub>
        <m:r>
          <m:rPr>
            <m:sty m:val="p"/>
          </m:rPr>
          <w:rPr>
            <w:rFonts w:ascii="Cambria Math" w:hAnsi="Cambria Math"/>
            <w:sz w:val="21"/>
            <w:szCs w:val="21"/>
            <w:lang w:eastAsia="zh-CN"/>
          </w:rPr>
          <m:t>=</m:t>
        </m:r>
        <m:d>
          <m:dPr>
            <m:begChr m:val="["/>
            <m:endChr m:val="]"/>
            <m:ctrlPr>
              <w:rPr>
                <w:rFonts w:ascii="Cambria Math" w:hAnsi="Cambria Math"/>
                <w:sz w:val="21"/>
                <w:szCs w:val="21"/>
                <w:lang w:eastAsia="zh-CN"/>
              </w:rPr>
            </m:ctrlPr>
          </m:dPr>
          <m:e>
            <m:m>
              <m:mPr>
                <m:mcs>
                  <m:mc>
                    <m:mcPr>
                      <m:count m:val="2"/>
                      <m:mcJc m:val="center"/>
                    </m:mcPr>
                  </m:mc>
                </m:mcs>
                <m:ctrlPr>
                  <w:rPr>
                    <w:rFonts w:ascii="Cambria Math" w:hAnsi="Cambria Math"/>
                    <w:sz w:val="21"/>
                    <w:szCs w:val="21"/>
                    <w:lang w:eastAsia="zh-CN"/>
                  </w:rPr>
                </m:ctrlPr>
              </m:mPr>
              <m:mr>
                <m:e>
                  <m:sSub>
                    <m:sSubPr>
                      <m:ctrlPr>
                        <w:rPr>
                          <w:rFonts w:ascii="Cambria Math" w:hAnsi="Cambria Math"/>
                          <w:sz w:val="21"/>
                          <w:szCs w:val="21"/>
                          <w:lang w:eastAsia="zh-CN"/>
                        </w:rPr>
                      </m:ctrlPr>
                    </m:sSubPr>
                    <m:e>
                      <m:r>
                        <w:rPr>
                          <w:rFonts w:ascii="Cambria Math" w:hAnsi="Cambria Math"/>
                          <w:sz w:val="21"/>
                          <w:szCs w:val="21"/>
                          <w:lang w:eastAsia="zh-CN"/>
                        </w:rPr>
                        <m:t>H</m:t>
                      </m:r>
                    </m:e>
                    <m:sub>
                      <m:r>
                        <w:rPr>
                          <w:rFonts w:ascii="Cambria Math" w:hAnsi="Cambria Math"/>
                          <w:sz w:val="21"/>
                          <w:szCs w:val="21"/>
                          <w:lang w:eastAsia="zh-CN"/>
                        </w:rPr>
                        <m:t>S</m:t>
                      </m:r>
                    </m:sub>
                  </m:sSub>
                </m:e>
                <m:e>
                  <m:sSub>
                    <m:sSubPr>
                      <m:ctrlPr>
                        <w:rPr>
                          <w:rFonts w:ascii="Cambria Math" w:hAnsi="Cambria Math"/>
                          <w:sz w:val="21"/>
                          <w:szCs w:val="21"/>
                          <w:lang w:eastAsia="zh-CN"/>
                        </w:rPr>
                      </m:ctrlPr>
                    </m:sSubPr>
                    <m:e>
                      <m:r>
                        <w:rPr>
                          <w:rFonts w:ascii="Cambria Math" w:hAnsi="Cambria Math"/>
                          <w:sz w:val="21"/>
                          <w:szCs w:val="21"/>
                          <w:lang w:eastAsia="zh-CN"/>
                        </w:rPr>
                        <m:t>H</m:t>
                      </m:r>
                    </m:e>
                    <m:sub>
                      <m:r>
                        <w:rPr>
                          <w:rFonts w:ascii="Cambria Math" w:hAnsi="Cambria Math"/>
                          <w:sz w:val="21"/>
                          <w:szCs w:val="21"/>
                          <w:lang w:eastAsia="zh-CN"/>
                        </w:rPr>
                        <m:t>I</m:t>
                      </m:r>
                    </m:sub>
                  </m:sSub>
                </m:e>
              </m:mr>
            </m:m>
          </m:e>
        </m:d>
      </m:oMath>
      <w:r w:rsidR="00A5112F" w:rsidRPr="00A24C31">
        <w:rPr>
          <w:sz w:val="21"/>
          <w:szCs w:val="21"/>
          <w:lang w:eastAsia="zh-CN"/>
        </w:rPr>
        <w:t>.</w:t>
      </w:r>
    </w:p>
    <w:p w14:paraId="55F4907D" w14:textId="77777777" w:rsidR="00A5112F" w:rsidRPr="00A24C31" w:rsidRDefault="00A5112F" w:rsidP="00A5112F">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A24C31">
        <w:rPr>
          <w:sz w:val="21"/>
          <w:szCs w:val="21"/>
          <w:lang w:eastAsia="zh-CN"/>
        </w:rPr>
        <w:t>Intel: for MU-MIMO mode, UE has enough information to make channel estimation of interference signal and execute joint (serving + interference) demodulation processing.</w:t>
      </w:r>
    </w:p>
    <w:p w14:paraId="2257E9E6" w14:textId="77777777" w:rsidR="00A5112F" w:rsidRPr="00E46AF0" w:rsidRDefault="00A5112F" w:rsidP="00A5112F">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highlight w:val="yellow"/>
          <w:lang w:eastAsia="zh-CN"/>
        </w:rPr>
      </w:pPr>
      <w:r w:rsidRPr="00E46AF0">
        <w:rPr>
          <w:rFonts w:eastAsia="SimSun"/>
          <w:sz w:val="21"/>
          <w:szCs w:val="21"/>
          <w:highlight w:val="yellow"/>
          <w:lang w:eastAsia="zh-CN"/>
        </w:rPr>
        <w:t>Recommended WF</w:t>
      </w:r>
    </w:p>
    <w:p w14:paraId="21B4D1E8" w14:textId="77777777" w:rsidR="00A5112F" w:rsidRPr="00E46AF0" w:rsidRDefault="00A5112F" w:rsidP="00A5112F">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rFonts w:eastAsia="MS Mincho"/>
          <w:b/>
          <w:sz w:val="21"/>
          <w:szCs w:val="21"/>
          <w:u w:val="single"/>
          <w:lang w:eastAsia="ko-KR"/>
        </w:rPr>
      </w:pPr>
      <w:r w:rsidRPr="00E46AF0">
        <w:rPr>
          <w:sz w:val="21"/>
          <w:szCs w:val="21"/>
          <w:lang w:eastAsia="zh-CN"/>
        </w:rPr>
        <w:t>Encourage feedback from more companies</w:t>
      </w:r>
    </w:p>
    <w:p w14:paraId="30E57159" w14:textId="77777777" w:rsidR="00A5112F" w:rsidRDefault="00A5112F" w:rsidP="00A5112F">
      <w:pPr>
        <w:spacing w:after="120"/>
        <w:rPr>
          <w:sz w:val="21"/>
          <w:szCs w:val="21"/>
          <w:lang w:val="en-US" w:eastAsia="zh-CN"/>
        </w:rPr>
      </w:pPr>
    </w:p>
    <w:p w14:paraId="0133DDB1" w14:textId="73EB7FF7" w:rsidR="009E384A" w:rsidRPr="00A24C31" w:rsidRDefault="009E384A" w:rsidP="009E384A">
      <w:pPr>
        <w:rPr>
          <w:b/>
          <w:sz w:val="21"/>
          <w:szCs w:val="21"/>
          <w:u w:val="single"/>
          <w:lang w:eastAsia="zh-CN"/>
        </w:rPr>
      </w:pPr>
      <w:r w:rsidRPr="00A24C31">
        <w:rPr>
          <w:b/>
          <w:sz w:val="21"/>
          <w:szCs w:val="21"/>
          <w:u w:val="single"/>
          <w:lang w:eastAsia="ko-KR"/>
        </w:rPr>
        <w:t xml:space="preserve">Issue </w:t>
      </w:r>
      <w:r>
        <w:rPr>
          <w:b/>
          <w:sz w:val="21"/>
          <w:szCs w:val="21"/>
          <w:u w:val="single"/>
          <w:lang w:eastAsia="ko-KR"/>
        </w:rPr>
        <w:t>3-</w:t>
      </w:r>
      <w:r w:rsidR="00D36396">
        <w:rPr>
          <w:rFonts w:hint="eastAsia"/>
          <w:b/>
          <w:sz w:val="21"/>
          <w:szCs w:val="21"/>
          <w:u w:val="single"/>
          <w:lang w:eastAsia="zh-CN"/>
        </w:rPr>
        <w:t>3</w:t>
      </w:r>
      <w:r>
        <w:rPr>
          <w:b/>
          <w:sz w:val="21"/>
          <w:szCs w:val="21"/>
          <w:u w:val="single"/>
          <w:lang w:eastAsia="ko-KR"/>
        </w:rPr>
        <w:t>-</w:t>
      </w:r>
      <w:r w:rsidR="00D36396">
        <w:rPr>
          <w:rFonts w:hint="eastAsia"/>
          <w:b/>
          <w:sz w:val="21"/>
          <w:szCs w:val="21"/>
          <w:u w:val="single"/>
          <w:lang w:eastAsia="zh-CN"/>
        </w:rPr>
        <w:t>2</w:t>
      </w:r>
      <w:r w:rsidRPr="00A24C31">
        <w:rPr>
          <w:b/>
          <w:sz w:val="21"/>
          <w:szCs w:val="21"/>
          <w:u w:val="single"/>
          <w:lang w:eastAsia="ko-KR"/>
        </w:rPr>
        <w:t xml:space="preserve">: </w:t>
      </w:r>
      <w:r w:rsidR="00602FBA">
        <w:rPr>
          <w:rFonts w:hint="eastAsia"/>
          <w:b/>
          <w:sz w:val="21"/>
          <w:szCs w:val="21"/>
          <w:u w:val="single"/>
          <w:lang w:eastAsia="zh-CN"/>
        </w:rPr>
        <w:t xml:space="preserve">Interference estimation </w:t>
      </w:r>
      <w:r w:rsidR="00602FBA">
        <w:rPr>
          <w:b/>
          <w:sz w:val="21"/>
          <w:szCs w:val="21"/>
          <w:u w:val="single"/>
          <w:lang w:eastAsia="zh-CN"/>
        </w:rPr>
        <w:t>for case</w:t>
      </w:r>
      <w:r w:rsidR="00602FBA">
        <w:rPr>
          <w:rFonts w:hint="eastAsia"/>
          <w:b/>
          <w:sz w:val="21"/>
          <w:szCs w:val="21"/>
          <w:u w:val="single"/>
          <w:lang w:eastAsia="zh-CN"/>
        </w:rPr>
        <w:t>s</w:t>
      </w:r>
      <w:r w:rsidR="00602FBA">
        <w:rPr>
          <w:b/>
          <w:sz w:val="21"/>
          <w:szCs w:val="21"/>
          <w:u w:val="single"/>
          <w:lang w:eastAsia="zh-CN"/>
        </w:rPr>
        <w:t xml:space="preserve"> </w:t>
      </w:r>
      <w:r w:rsidR="00602FBA" w:rsidRPr="00602FBA">
        <w:rPr>
          <w:b/>
          <w:sz w:val="21"/>
          <w:szCs w:val="21"/>
          <w:u w:val="single"/>
          <w:lang w:eastAsia="zh-CN"/>
        </w:rPr>
        <w:t>with 2 DMRS CDM groups</w:t>
      </w:r>
    </w:p>
    <w:p w14:paraId="3DCC797C" w14:textId="77777777" w:rsidR="009E384A" w:rsidRPr="00A24C31" w:rsidRDefault="009E384A" w:rsidP="009E384A">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lang w:eastAsia="zh-CN"/>
        </w:rPr>
      </w:pPr>
      <w:r w:rsidRPr="00A24C31">
        <w:rPr>
          <w:rFonts w:eastAsia="SimSun"/>
          <w:sz w:val="21"/>
          <w:szCs w:val="21"/>
          <w:lang w:eastAsia="zh-CN"/>
        </w:rPr>
        <w:t>Proposals</w:t>
      </w:r>
    </w:p>
    <w:p w14:paraId="685D6E00" w14:textId="76E54A57" w:rsidR="009E384A" w:rsidRPr="00A24C31" w:rsidRDefault="009E384A" w:rsidP="009E384A">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sz w:val="21"/>
          <w:szCs w:val="21"/>
          <w:lang w:eastAsia="zh-CN"/>
        </w:rPr>
        <w:t xml:space="preserve">Option 1: </w:t>
      </w:r>
      <w:r w:rsidR="00602FBA" w:rsidRPr="00A24C31">
        <w:rPr>
          <w:rFonts w:hint="eastAsia"/>
          <w:sz w:val="21"/>
          <w:szCs w:val="21"/>
          <w:lang w:eastAsia="zh-CN"/>
        </w:rPr>
        <w:t>F</w:t>
      </w:r>
      <w:r w:rsidR="00602FBA" w:rsidRPr="00A24C31">
        <w:rPr>
          <w:sz w:val="21"/>
          <w:szCs w:val="21"/>
          <w:lang w:eastAsia="zh-CN"/>
        </w:rPr>
        <w:t>or cases with 2 DMRS CDM groups</w:t>
      </w:r>
      <w:r w:rsidR="00602FBA" w:rsidRPr="00A24C31">
        <w:rPr>
          <w:rFonts w:hint="eastAsia"/>
          <w:sz w:val="21"/>
          <w:szCs w:val="21"/>
          <w:lang w:eastAsia="zh-CN"/>
        </w:rPr>
        <w:t xml:space="preserve">, </w:t>
      </w:r>
      <w:r w:rsidR="00602FBA" w:rsidRPr="00A24C31">
        <w:rPr>
          <w:sz w:val="21"/>
          <w:szCs w:val="21"/>
          <w:lang w:eastAsia="zh-CN"/>
        </w:rPr>
        <w:t>the interference should be estimated based on the REs occupied by both of the two DMRS CDM groups</w:t>
      </w:r>
      <w:r w:rsidRPr="00A24C31">
        <w:rPr>
          <w:sz w:val="21"/>
          <w:szCs w:val="21"/>
          <w:lang w:eastAsia="zh-CN"/>
        </w:rPr>
        <w:t xml:space="preserve"> (CTC)</w:t>
      </w:r>
    </w:p>
    <w:p w14:paraId="581D348E" w14:textId="77777777" w:rsidR="009E384A" w:rsidRPr="00E46AF0" w:rsidRDefault="009E384A" w:rsidP="009E384A">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highlight w:val="yellow"/>
          <w:lang w:eastAsia="zh-CN"/>
        </w:rPr>
      </w:pPr>
      <w:r w:rsidRPr="00E46AF0">
        <w:rPr>
          <w:rFonts w:eastAsia="SimSun"/>
          <w:sz w:val="21"/>
          <w:szCs w:val="21"/>
          <w:highlight w:val="yellow"/>
          <w:lang w:eastAsia="zh-CN"/>
        </w:rPr>
        <w:t>Recommended WF</w:t>
      </w:r>
    </w:p>
    <w:p w14:paraId="73761BAD" w14:textId="77777777" w:rsidR="009E384A" w:rsidRPr="00A24C31" w:rsidRDefault="009E384A" w:rsidP="009E384A">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b/>
          <w:sz w:val="21"/>
          <w:szCs w:val="21"/>
          <w:u w:val="single"/>
          <w:lang w:eastAsia="ko-KR"/>
        </w:rPr>
      </w:pPr>
      <w:r>
        <w:rPr>
          <w:sz w:val="21"/>
          <w:szCs w:val="21"/>
          <w:lang w:eastAsia="zh-CN"/>
        </w:rPr>
        <w:t>Encourage feedback from more companies</w:t>
      </w:r>
    </w:p>
    <w:p w14:paraId="7BC2F4BC" w14:textId="77777777" w:rsidR="009E384A" w:rsidRPr="00A24C31" w:rsidRDefault="009E384A" w:rsidP="00A5112F">
      <w:pPr>
        <w:spacing w:after="120"/>
        <w:rPr>
          <w:sz w:val="21"/>
          <w:szCs w:val="21"/>
          <w:lang w:val="en-US" w:eastAsia="zh-CN"/>
        </w:rPr>
      </w:pPr>
    </w:p>
    <w:p w14:paraId="6D3A226B" w14:textId="0624C24A" w:rsidR="00A5112F" w:rsidRPr="00A24C31" w:rsidRDefault="00A5112F" w:rsidP="00A5112F">
      <w:pPr>
        <w:rPr>
          <w:b/>
          <w:sz w:val="21"/>
          <w:szCs w:val="21"/>
          <w:u w:val="single"/>
          <w:lang w:eastAsia="ko-KR"/>
        </w:rPr>
      </w:pPr>
      <w:r w:rsidRPr="00A24C31">
        <w:rPr>
          <w:b/>
          <w:sz w:val="21"/>
          <w:szCs w:val="21"/>
          <w:u w:val="single"/>
          <w:lang w:eastAsia="ko-KR"/>
        </w:rPr>
        <w:lastRenderedPageBreak/>
        <w:t xml:space="preserve">Issue </w:t>
      </w:r>
      <w:r>
        <w:rPr>
          <w:b/>
          <w:sz w:val="21"/>
          <w:szCs w:val="21"/>
          <w:u w:val="single"/>
          <w:lang w:eastAsia="ko-KR"/>
        </w:rPr>
        <w:t>3-</w:t>
      </w:r>
      <w:r w:rsidR="00D36396">
        <w:rPr>
          <w:rFonts w:hint="eastAsia"/>
          <w:b/>
          <w:sz w:val="21"/>
          <w:szCs w:val="21"/>
          <w:u w:val="single"/>
          <w:lang w:eastAsia="zh-CN"/>
        </w:rPr>
        <w:t>3</w:t>
      </w:r>
      <w:r>
        <w:rPr>
          <w:b/>
          <w:sz w:val="21"/>
          <w:szCs w:val="21"/>
          <w:u w:val="single"/>
          <w:lang w:eastAsia="ko-KR"/>
        </w:rPr>
        <w:t>-</w:t>
      </w:r>
      <w:r w:rsidR="00D36396">
        <w:rPr>
          <w:rFonts w:hint="eastAsia"/>
          <w:b/>
          <w:sz w:val="21"/>
          <w:szCs w:val="21"/>
          <w:u w:val="single"/>
          <w:lang w:eastAsia="zh-CN"/>
        </w:rPr>
        <w:t>3</w:t>
      </w:r>
      <w:r w:rsidRPr="00A24C31">
        <w:rPr>
          <w:b/>
          <w:sz w:val="21"/>
          <w:szCs w:val="21"/>
          <w:u w:val="single"/>
          <w:lang w:eastAsia="ko-KR"/>
        </w:rPr>
        <w:t xml:space="preserve">: Interference </w:t>
      </w:r>
      <w:r w:rsidR="00806139">
        <w:rPr>
          <w:rFonts w:hint="eastAsia"/>
          <w:b/>
          <w:sz w:val="21"/>
          <w:szCs w:val="21"/>
          <w:u w:val="single"/>
          <w:lang w:eastAsia="zh-CN"/>
        </w:rPr>
        <w:t>e</w:t>
      </w:r>
      <w:r w:rsidRPr="00A24C31">
        <w:rPr>
          <w:b/>
          <w:sz w:val="21"/>
          <w:szCs w:val="21"/>
          <w:u w:val="single"/>
          <w:lang w:eastAsia="ko-KR"/>
        </w:rPr>
        <w:t xml:space="preserve">stimation </w:t>
      </w:r>
      <w:r w:rsidR="00806139">
        <w:rPr>
          <w:rFonts w:hint="eastAsia"/>
          <w:b/>
          <w:sz w:val="21"/>
          <w:szCs w:val="21"/>
          <w:u w:val="single"/>
          <w:lang w:eastAsia="zh-CN"/>
        </w:rPr>
        <w:t>g</w:t>
      </w:r>
      <w:r w:rsidRPr="00A24C31">
        <w:rPr>
          <w:b/>
          <w:sz w:val="21"/>
          <w:szCs w:val="21"/>
          <w:u w:val="single"/>
          <w:lang w:eastAsia="ko-KR"/>
        </w:rPr>
        <w:t>ranularity</w:t>
      </w:r>
    </w:p>
    <w:p w14:paraId="6A4760D3" w14:textId="77777777" w:rsidR="00A5112F" w:rsidRPr="00A24C31" w:rsidRDefault="00A5112F" w:rsidP="00A5112F">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lang w:eastAsia="zh-CN"/>
        </w:rPr>
      </w:pPr>
      <w:r w:rsidRPr="00A24C31">
        <w:rPr>
          <w:rFonts w:eastAsia="SimSun"/>
          <w:sz w:val="21"/>
          <w:szCs w:val="21"/>
          <w:lang w:eastAsia="zh-CN"/>
        </w:rPr>
        <w:t>Proposals</w:t>
      </w:r>
    </w:p>
    <w:p w14:paraId="4F5A6587" w14:textId="77777777" w:rsidR="00A5112F" w:rsidRPr="00A24C31" w:rsidRDefault="00A5112F" w:rsidP="00A5112F">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sz w:val="21"/>
          <w:szCs w:val="21"/>
          <w:lang w:eastAsia="zh-CN"/>
        </w:rPr>
        <w:t xml:space="preserve">Option 1: Per PRB and per </w:t>
      </w:r>
      <w:proofErr w:type="gramStart"/>
      <w:r w:rsidRPr="00A24C31">
        <w:rPr>
          <w:sz w:val="21"/>
          <w:szCs w:val="21"/>
          <w:lang w:eastAsia="zh-CN"/>
        </w:rPr>
        <w:t>slot based</w:t>
      </w:r>
      <w:proofErr w:type="gramEnd"/>
      <w:r w:rsidRPr="00A24C31">
        <w:rPr>
          <w:sz w:val="21"/>
          <w:szCs w:val="21"/>
          <w:lang w:eastAsia="zh-CN"/>
        </w:rPr>
        <w:t xml:space="preserve"> interference covariance matrix estimation (CTC)</w:t>
      </w:r>
    </w:p>
    <w:p w14:paraId="59F5D4F1" w14:textId="77777777" w:rsidR="00A5112F" w:rsidRPr="00A24C31" w:rsidRDefault="00A5112F" w:rsidP="00A5112F">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A24C31">
        <w:rPr>
          <w:sz w:val="21"/>
          <w:szCs w:val="21"/>
          <w:lang w:eastAsia="zh-CN"/>
        </w:rPr>
        <w:t xml:space="preserve">CTC: </w:t>
      </w:r>
      <w:r w:rsidRPr="00A24C31">
        <w:rPr>
          <w:rFonts w:hint="eastAsia"/>
          <w:sz w:val="21"/>
          <w:szCs w:val="21"/>
          <w:lang w:eastAsia="zh-CN"/>
        </w:rPr>
        <w:t xml:space="preserve">It is unknown whether the precoding matrix </w:t>
      </w:r>
      <w:r w:rsidRPr="00A24C31">
        <w:rPr>
          <w:sz w:val="21"/>
          <w:szCs w:val="21"/>
          <w:lang w:eastAsia="zh-CN"/>
        </w:rPr>
        <w:t xml:space="preserve">in the multiple contiguous PRBs </w:t>
      </w:r>
      <w:r w:rsidRPr="00A24C31">
        <w:rPr>
          <w:rFonts w:hint="eastAsia"/>
          <w:sz w:val="21"/>
          <w:szCs w:val="21"/>
          <w:lang w:eastAsia="zh-CN"/>
        </w:rPr>
        <w:t>for</w:t>
      </w:r>
      <w:r w:rsidRPr="00A24C31">
        <w:rPr>
          <w:sz w:val="21"/>
          <w:szCs w:val="21"/>
          <w:lang w:eastAsia="zh-CN"/>
        </w:rPr>
        <w:t xml:space="preserve"> the co-scheduled UE(s) is the same.</w:t>
      </w:r>
    </w:p>
    <w:p w14:paraId="46F706C7" w14:textId="77777777" w:rsidR="00A5112F" w:rsidRPr="00E46AF0" w:rsidRDefault="00A5112F" w:rsidP="00A5112F">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highlight w:val="yellow"/>
          <w:lang w:eastAsia="zh-CN"/>
        </w:rPr>
      </w:pPr>
      <w:r w:rsidRPr="00E46AF0">
        <w:rPr>
          <w:rFonts w:eastAsia="SimSun"/>
          <w:sz w:val="21"/>
          <w:szCs w:val="21"/>
          <w:highlight w:val="yellow"/>
          <w:lang w:eastAsia="zh-CN"/>
        </w:rPr>
        <w:t>Recommended WF</w:t>
      </w:r>
    </w:p>
    <w:p w14:paraId="0DCBE959" w14:textId="77777777" w:rsidR="00A5112F" w:rsidRPr="00010722" w:rsidRDefault="00A5112F" w:rsidP="00A5112F">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b/>
          <w:sz w:val="21"/>
          <w:szCs w:val="21"/>
          <w:u w:val="single"/>
          <w:lang w:eastAsia="ko-KR"/>
        </w:rPr>
      </w:pPr>
      <w:r>
        <w:rPr>
          <w:sz w:val="21"/>
          <w:szCs w:val="21"/>
          <w:lang w:eastAsia="zh-CN"/>
        </w:rPr>
        <w:t>Encourage feedback from more companies</w:t>
      </w:r>
    </w:p>
    <w:p w14:paraId="62C3A1C5" w14:textId="77777777" w:rsidR="00A5112F" w:rsidRDefault="00A5112F" w:rsidP="00A5112F">
      <w:pPr>
        <w:rPr>
          <w:sz w:val="21"/>
          <w:szCs w:val="21"/>
          <w:lang w:val="sv-SE" w:eastAsia="zh-CN"/>
        </w:rPr>
      </w:pPr>
    </w:p>
    <w:p w14:paraId="281AA0D3" w14:textId="30CE1834" w:rsidR="00806139" w:rsidRPr="00A24C31" w:rsidRDefault="00806139" w:rsidP="00806139">
      <w:pPr>
        <w:rPr>
          <w:b/>
          <w:sz w:val="21"/>
          <w:szCs w:val="21"/>
          <w:u w:val="single"/>
          <w:lang w:eastAsia="zh-CN"/>
        </w:rPr>
      </w:pPr>
      <w:r w:rsidRPr="00A24C31">
        <w:rPr>
          <w:b/>
          <w:sz w:val="21"/>
          <w:szCs w:val="21"/>
          <w:u w:val="single"/>
          <w:lang w:eastAsia="ko-KR"/>
        </w:rPr>
        <w:t xml:space="preserve">Issue </w:t>
      </w:r>
      <w:r>
        <w:rPr>
          <w:b/>
          <w:sz w:val="21"/>
          <w:szCs w:val="21"/>
          <w:u w:val="single"/>
          <w:lang w:eastAsia="ko-KR"/>
        </w:rPr>
        <w:t>3-</w:t>
      </w:r>
      <w:r w:rsidR="00D36396">
        <w:rPr>
          <w:rFonts w:hint="eastAsia"/>
          <w:b/>
          <w:sz w:val="21"/>
          <w:szCs w:val="21"/>
          <w:u w:val="single"/>
          <w:lang w:eastAsia="zh-CN"/>
        </w:rPr>
        <w:t>3</w:t>
      </w:r>
      <w:r w:rsidRPr="00A24C31">
        <w:rPr>
          <w:b/>
          <w:sz w:val="21"/>
          <w:szCs w:val="21"/>
          <w:u w:val="single"/>
          <w:lang w:eastAsia="ko-KR"/>
        </w:rPr>
        <w:t>-</w:t>
      </w:r>
      <w:r w:rsidR="00D36396">
        <w:rPr>
          <w:rFonts w:hint="eastAsia"/>
          <w:b/>
          <w:sz w:val="21"/>
          <w:szCs w:val="21"/>
          <w:u w:val="single"/>
          <w:lang w:eastAsia="zh-CN"/>
        </w:rPr>
        <w:t>4</w:t>
      </w:r>
      <w:r w:rsidRPr="00A24C31">
        <w:rPr>
          <w:b/>
          <w:sz w:val="21"/>
          <w:szCs w:val="21"/>
          <w:u w:val="single"/>
          <w:lang w:eastAsia="ko-KR"/>
        </w:rPr>
        <w:t>: Whether to introduce network assistance</w:t>
      </w:r>
      <w:r>
        <w:rPr>
          <w:rFonts w:hint="eastAsia"/>
          <w:b/>
          <w:sz w:val="21"/>
          <w:szCs w:val="21"/>
          <w:u w:val="single"/>
          <w:lang w:eastAsia="zh-CN"/>
        </w:rPr>
        <w:t xml:space="preserve"> to assist the receiver</w:t>
      </w:r>
    </w:p>
    <w:p w14:paraId="2098774D" w14:textId="77777777" w:rsidR="00806139" w:rsidRPr="00A24C31" w:rsidRDefault="00806139" w:rsidP="00806139">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lang w:eastAsia="zh-CN"/>
        </w:rPr>
      </w:pPr>
      <w:r w:rsidRPr="00A24C31">
        <w:rPr>
          <w:rFonts w:eastAsia="SimSun"/>
          <w:sz w:val="21"/>
          <w:szCs w:val="21"/>
          <w:lang w:eastAsia="zh-CN"/>
        </w:rPr>
        <w:t>Proposals</w:t>
      </w:r>
    </w:p>
    <w:p w14:paraId="6A2B64A2" w14:textId="282014D1" w:rsidR="00806139" w:rsidRPr="00806139" w:rsidRDefault="00806139" w:rsidP="0080613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Pr>
          <w:rFonts w:hint="eastAsia"/>
          <w:sz w:val="21"/>
          <w:szCs w:val="21"/>
          <w:lang w:eastAsia="zh-CN"/>
        </w:rPr>
        <w:t>Option 1</w:t>
      </w:r>
      <w:r w:rsidRPr="00A24C31">
        <w:rPr>
          <w:sz w:val="21"/>
          <w:szCs w:val="21"/>
          <w:lang w:eastAsia="zh-CN"/>
        </w:rPr>
        <w:t xml:space="preserve">: </w:t>
      </w:r>
      <w:r w:rsidRPr="00806139">
        <w:rPr>
          <w:sz w:val="21"/>
          <w:szCs w:val="21"/>
          <w:lang w:eastAsia="zh-CN"/>
        </w:rPr>
        <w:t xml:space="preserve">RAN4 discusses and decides whether to introduce network assistance </w:t>
      </w:r>
      <w:r w:rsidR="00DC3746">
        <w:rPr>
          <w:rFonts w:hint="eastAsia"/>
          <w:sz w:val="21"/>
          <w:szCs w:val="21"/>
          <w:lang w:eastAsia="zh-CN"/>
        </w:rPr>
        <w:t>(HW)</w:t>
      </w:r>
    </w:p>
    <w:p w14:paraId="142584BD" w14:textId="5EA80792" w:rsidR="00806139" w:rsidRPr="00A24C31" w:rsidRDefault="00806139" w:rsidP="00806139">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Pr>
          <w:rFonts w:hint="eastAsia"/>
          <w:sz w:val="21"/>
          <w:szCs w:val="21"/>
          <w:lang w:eastAsia="zh-CN"/>
        </w:rPr>
        <w:t xml:space="preserve">HW: </w:t>
      </w:r>
      <w:r w:rsidRPr="00A24C31">
        <w:rPr>
          <w:sz w:val="21"/>
          <w:szCs w:val="21"/>
          <w:lang w:eastAsia="zh-CN"/>
        </w:rPr>
        <w:t xml:space="preserve">With network assistance, </w:t>
      </w:r>
      <w:r w:rsidRPr="00806139">
        <w:rPr>
          <w:sz w:val="21"/>
          <w:szCs w:val="21"/>
          <w:lang w:eastAsia="zh-CN"/>
        </w:rPr>
        <w:t>the tested UE can perform interference cancellation with less cost by detection.</w:t>
      </w:r>
      <w:r w:rsidRPr="00806139">
        <w:rPr>
          <w:rFonts w:hint="eastAsia"/>
          <w:sz w:val="21"/>
          <w:szCs w:val="21"/>
          <w:lang w:eastAsia="zh-CN"/>
        </w:rPr>
        <w:t xml:space="preserve"> </w:t>
      </w:r>
    </w:p>
    <w:p w14:paraId="7E62103C" w14:textId="77777777" w:rsidR="00806139" w:rsidRPr="00277CD4" w:rsidRDefault="00806139" w:rsidP="00806139">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highlight w:val="yellow"/>
          <w:lang w:eastAsia="zh-CN"/>
        </w:rPr>
      </w:pPr>
      <w:r w:rsidRPr="00277CD4">
        <w:rPr>
          <w:rFonts w:eastAsia="SimSun"/>
          <w:sz w:val="21"/>
          <w:szCs w:val="21"/>
          <w:highlight w:val="yellow"/>
          <w:lang w:eastAsia="zh-CN"/>
        </w:rPr>
        <w:t>Recommended WF</w:t>
      </w:r>
    </w:p>
    <w:p w14:paraId="1315DC3D" w14:textId="77777777" w:rsidR="00806139" w:rsidRPr="00A24C31" w:rsidRDefault="00806139" w:rsidP="0080613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Pr>
          <w:sz w:val="21"/>
          <w:szCs w:val="21"/>
          <w:lang w:eastAsia="zh-CN"/>
        </w:rPr>
        <w:t>Encourage feedback from more companies.</w:t>
      </w:r>
    </w:p>
    <w:p w14:paraId="19BAA362" w14:textId="77777777" w:rsidR="00806139" w:rsidRPr="00806139" w:rsidRDefault="00806139" w:rsidP="00A5112F">
      <w:pPr>
        <w:rPr>
          <w:sz w:val="21"/>
          <w:szCs w:val="21"/>
          <w:lang w:eastAsia="zh-CN"/>
        </w:rPr>
      </w:pPr>
    </w:p>
    <w:p w14:paraId="0BEB95AE" w14:textId="0A600A33" w:rsidR="00676FC5" w:rsidRPr="00E07BFE" w:rsidRDefault="00676FC5" w:rsidP="00676FC5">
      <w:pPr>
        <w:pStyle w:val="Heading3"/>
        <w:rPr>
          <w:sz w:val="24"/>
          <w:szCs w:val="16"/>
          <w:lang w:val="en-US"/>
        </w:rPr>
      </w:pPr>
      <w:r w:rsidRPr="00E07BFE">
        <w:rPr>
          <w:sz w:val="24"/>
          <w:szCs w:val="16"/>
          <w:lang w:val="en-US"/>
        </w:rPr>
        <w:t>Sub-topic 3-</w:t>
      </w:r>
      <w:r w:rsidR="00D36396">
        <w:rPr>
          <w:rFonts w:hint="eastAsia"/>
          <w:sz w:val="24"/>
          <w:szCs w:val="16"/>
          <w:lang w:val="en-US"/>
        </w:rPr>
        <w:t>4</w:t>
      </w:r>
      <w:r>
        <w:rPr>
          <w:rFonts w:hint="eastAsia"/>
          <w:sz w:val="24"/>
          <w:szCs w:val="16"/>
          <w:lang w:val="en-US"/>
        </w:rPr>
        <w:t>:</w:t>
      </w:r>
      <w:r w:rsidRPr="00E07BFE">
        <w:rPr>
          <w:sz w:val="24"/>
          <w:szCs w:val="16"/>
          <w:lang w:val="en-US"/>
        </w:rPr>
        <w:t xml:space="preserve"> PDSCH </w:t>
      </w:r>
      <w:r w:rsidR="00927720">
        <w:rPr>
          <w:rFonts w:hint="eastAsia"/>
          <w:sz w:val="24"/>
          <w:szCs w:val="16"/>
          <w:lang w:val="en-US"/>
        </w:rPr>
        <w:t>p</w:t>
      </w:r>
      <w:r w:rsidRPr="00E07BFE">
        <w:rPr>
          <w:sz w:val="24"/>
          <w:szCs w:val="16"/>
          <w:lang w:val="en-US"/>
        </w:rPr>
        <w:t>arameters</w:t>
      </w:r>
      <w:r w:rsidR="00480408" w:rsidRPr="00480408">
        <w:rPr>
          <w:rFonts w:hint="eastAsia"/>
          <w:sz w:val="24"/>
          <w:szCs w:val="16"/>
          <w:lang w:val="en-US"/>
        </w:rPr>
        <w:t xml:space="preserve"> </w:t>
      </w:r>
      <w:r w:rsidR="00480408">
        <w:rPr>
          <w:rFonts w:hint="eastAsia"/>
          <w:sz w:val="24"/>
          <w:szCs w:val="16"/>
          <w:lang w:val="en-US"/>
        </w:rPr>
        <w:t xml:space="preserve">for phase I </w:t>
      </w:r>
      <w:r w:rsidR="00480408">
        <w:rPr>
          <w:sz w:val="24"/>
          <w:szCs w:val="16"/>
          <w:lang w:val="en-US"/>
        </w:rPr>
        <w:t>evaluation</w:t>
      </w:r>
    </w:p>
    <w:p w14:paraId="2D665EF0" w14:textId="2173F07D" w:rsidR="00676FC5" w:rsidRPr="00A24C31" w:rsidRDefault="00676FC5" w:rsidP="00676FC5">
      <w:pPr>
        <w:rPr>
          <w:b/>
          <w:sz w:val="21"/>
          <w:szCs w:val="21"/>
          <w:u w:val="single"/>
          <w:lang w:eastAsia="ko-KR"/>
        </w:rPr>
      </w:pPr>
      <w:r w:rsidRPr="00A24C31">
        <w:rPr>
          <w:b/>
          <w:sz w:val="21"/>
          <w:szCs w:val="21"/>
          <w:u w:val="single"/>
          <w:lang w:eastAsia="ko-KR"/>
        </w:rPr>
        <w:t xml:space="preserve">Issue </w:t>
      </w:r>
      <w:r>
        <w:rPr>
          <w:b/>
          <w:sz w:val="21"/>
          <w:szCs w:val="21"/>
          <w:u w:val="single"/>
          <w:lang w:eastAsia="ko-KR"/>
        </w:rPr>
        <w:t>3</w:t>
      </w:r>
      <w:r w:rsidRPr="00A24C31">
        <w:rPr>
          <w:b/>
          <w:sz w:val="21"/>
          <w:szCs w:val="21"/>
          <w:u w:val="single"/>
          <w:lang w:eastAsia="ko-KR"/>
        </w:rPr>
        <w:t>-</w:t>
      </w:r>
      <w:r w:rsidR="00D36396">
        <w:rPr>
          <w:rFonts w:hint="eastAsia"/>
          <w:b/>
          <w:sz w:val="21"/>
          <w:szCs w:val="21"/>
          <w:u w:val="single"/>
          <w:lang w:eastAsia="zh-CN"/>
        </w:rPr>
        <w:t>4</w:t>
      </w:r>
      <w:r>
        <w:rPr>
          <w:b/>
          <w:sz w:val="21"/>
          <w:szCs w:val="21"/>
          <w:u w:val="single"/>
          <w:lang w:eastAsia="ko-KR"/>
        </w:rPr>
        <w:t>-1</w:t>
      </w:r>
      <w:r w:rsidR="00927720">
        <w:rPr>
          <w:b/>
          <w:sz w:val="21"/>
          <w:szCs w:val="21"/>
          <w:u w:val="single"/>
          <w:lang w:eastAsia="ko-KR"/>
        </w:rPr>
        <w:t xml:space="preserve">: </w:t>
      </w:r>
      <w:r w:rsidR="00927720">
        <w:rPr>
          <w:rFonts w:hint="eastAsia"/>
          <w:b/>
          <w:sz w:val="21"/>
          <w:szCs w:val="21"/>
          <w:u w:val="single"/>
          <w:lang w:eastAsia="zh-CN"/>
        </w:rPr>
        <w:t>SCS</w:t>
      </w:r>
    </w:p>
    <w:p w14:paraId="4B54F407" w14:textId="77777777" w:rsidR="00676FC5" w:rsidRPr="00A24C31" w:rsidRDefault="00676FC5" w:rsidP="00676FC5">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lang w:eastAsia="zh-CN"/>
        </w:rPr>
      </w:pPr>
      <w:r w:rsidRPr="00A24C31">
        <w:rPr>
          <w:rFonts w:eastAsia="SimSun"/>
          <w:sz w:val="21"/>
          <w:szCs w:val="21"/>
          <w:lang w:eastAsia="zh-CN"/>
        </w:rPr>
        <w:t>Proposals</w:t>
      </w:r>
    </w:p>
    <w:p w14:paraId="15229E64" w14:textId="77777777" w:rsidR="00676FC5" w:rsidRPr="00A24C31" w:rsidRDefault="00676FC5" w:rsidP="00676FC5">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sz w:val="21"/>
          <w:szCs w:val="21"/>
          <w:lang w:eastAsia="zh-CN"/>
        </w:rPr>
        <w:t>Option 1: Cover both 15kHz SCS for FDD and 30kHz SCS for TDD. (CMCC, CTC, Intel, E///)</w:t>
      </w:r>
    </w:p>
    <w:p w14:paraId="1AABFEA1" w14:textId="77777777" w:rsidR="00676FC5" w:rsidRPr="00277CD4" w:rsidRDefault="00676FC5" w:rsidP="00676FC5">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highlight w:val="yellow"/>
          <w:lang w:eastAsia="zh-CN"/>
        </w:rPr>
      </w:pPr>
      <w:r w:rsidRPr="00277CD4">
        <w:rPr>
          <w:rFonts w:eastAsia="SimSun"/>
          <w:sz w:val="21"/>
          <w:szCs w:val="21"/>
          <w:highlight w:val="yellow"/>
          <w:lang w:eastAsia="zh-CN"/>
        </w:rPr>
        <w:t>Recommended WF</w:t>
      </w:r>
    </w:p>
    <w:p w14:paraId="535425A7" w14:textId="77DDBA75" w:rsidR="00676FC5" w:rsidRPr="00A24C31" w:rsidRDefault="00676FC5" w:rsidP="00676FC5">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Pr>
          <w:sz w:val="21"/>
          <w:szCs w:val="21"/>
          <w:lang w:eastAsia="zh-CN"/>
        </w:rPr>
        <w:t xml:space="preserve">Use option 1 if no </w:t>
      </w:r>
      <w:r w:rsidR="00927720">
        <w:rPr>
          <w:rFonts w:hint="eastAsia"/>
          <w:sz w:val="21"/>
          <w:szCs w:val="21"/>
          <w:lang w:eastAsia="zh-CN"/>
        </w:rPr>
        <w:t>objection</w:t>
      </w:r>
      <w:r>
        <w:rPr>
          <w:sz w:val="21"/>
          <w:szCs w:val="21"/>
          <w:lang w:eastAsia="zh-CN"/>
        </w:rPr>
        <w:t xml:space="preserve"> during the first-round discussion.</w:t>
      </w:r>
    </w:p>
    <w:p w14:paraId="5E35563A" w14:textId="77777777" w:rsidR="00676FC5" w:rsidRPr="00A24C31" w:rsidRDefault="00676FC5" w:rsidP="00676FC5">
      <w:pPr>
        <w:rPr>
          <w:i/>
          <w:sz w:val="21"/>
          <w:szCs w:val="21"/>
          <w:lang w:eastAsia="zh-CN"/>
        </w:rPr>
      </w:pPr>
    </w:p>
    <w:p w14:paraId="3F39D1C0" w14:textId="10470C8C" w:rsidR="00676FC5" w:rsidRPr="00A24C31" w:rsidRDefault="00676FC5" w:rsidP="00676FC5">
      <w:pPr>
        <w:rPr>
          <w:b/>
          <w:sz w:val="21"/>
          <w:szCs w:val="21"/>
          <w:u w:val="single"/>
          <w:lang w:eastAsia="ko-KR"/>
        </w:rPr>
      </w:pPr>
      <w:r w:rsidRPr="00A24C31">
        <w:rPr>
          <w:b/>
          <w:sz w:val="21"/>
          <w:szCs w:val="21"/>
          <w:u w:val="single"/>
          <w:lang w:eastAsia="ko-KR"/>
        </w:rPr>
        <w:t xml:space="preserve">Issue </w:t>
      </w:r>
      <w:r>
        <w:rPr>
          <w:b/>
          <w:sz w:val="21"/>
          <w:szCs w:val="21"/>
          <w:u w:val="single"/>
          <w:lang w:eastAsia="ko-KR"/>
        </w:rPr>
        <w:t>3</w:t>
      </w:r>
      <w:r w:rsidRPr="00A24C31">
        <w:rPr>
          <w:b/>
          <w:sz w:val="21"/>
          <w:szCs w:val="21"/>
          <w:u w:val="single"/>
          <w:lang w:eastAsia="ko-KR"/>
        </w:rPr>
        <w:t>-</w:t>
      </w:r>
      <w:r w:rsidR="00D36396">
        <w:rPr>
          <w:rFonts w:hint="eastAsia"/>
          <w:b/>
          <w:sz w:val="21"/>
          <w:szCs w:val="21"/>
          <w:u w:val="single"/>
          <w:lang w:eastAsia="zh-CN"/>
        </w:rPr>
        <w:t>4</w:t>
      </w:r>
      <w:r>
        <w:rPr>
          <w:b/>
          <w:sz w:val="21"/>
          <w:szCs w:val="21"/>
          <w:u w:val="single"/>
          <w:lang w:eastAsia="ko-KR"/>
        </w:rPr>
        <w:t>-2</w:t>
      </w:r>
      <w:r w:rsidRPr="00A24C31">
        <w:rPr>
          <w:b/>
          <w:sz w:val="21"/>
          <w:szCs w:val="21"/>
          <w:u w:val="single"/>
          <w:lang w:eastAsia="ko-KR"/>
        </w:rPr>
        <w:t>: Channel Bandwidth</w:t>
      </w:r>
    </w:p>
    <w:p w14:paraId="2830950F" w14:textId="77777777" w:rsidR="00676FC5" w:rsidRPr="00A24C31" w:rsidRDefault="00676FC5" w:rsidP="00676FC5">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lang w:eastAsia="zh-CN"/>
        </w:rPr>
      </w:pPr>
      <w:r w:rsidRPr="00A24C31">
        <w:rPr>
          <w:rFonts w:eastAsia="SimSun"/>
          <w:sz w:val="21"/>
          <w:szCs w:val="21"/>
          <w:lang w:eastAsia="zh-CN"/>
        </w:rPr>
        <w:t>Proposals</w:t>
      </w:r>
    </w:p>
    <w:p w14:paraId="6AD31FE9" w14:textId="77777777" w:rsidR="00676FC5" w:rsidRPr="00A24C31" w:rsidRDefault="00676FC5" w:rsidP="00676FC5">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sz w:val="21"/>
          <w:szCs w:val="21"/>
          <w:lang w:eastAsia="zh-CN"/>
        </w:rPr>
        <w:t>Option 1 (CMCC)</w:t>
      </w:r>
    </w:p>
    <w:p w14:paraId="407C2814" w14:textId="77777777" w:rsidR="00676FC5" w:rsidRPr="00A24C31" w:rsidRDefault="00676FC5" w:rsidP="00676FC5">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A24C31">
        <w:rPr>
          <w:sz w:val="21"/>
          <w:szCs w:val="21"/>
          <w:lang w:eastAsia="zh-CN"/>
        </w:rPr>
        <w:t>For FDD 15kHz SCS: Cover 10MHz and 50MHz CBW.</w:t>
      </w:r>
    </w:p>
    <w:p w14:paraId="761A5976" w14:textId="77777777" w:rsidR="00676FC5" w:rsidRPr="00A24C31" w:rsidRDefault="00676FC5" w:rsidP="00676FC5">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A24C31">
        <w:rPr>
          <w:sz w:val="21"/>
          <w:szCs w:val="21"/>
          <w:lang w:eastAsia="zh-CN"/>
        </w:rPr>
        <w:t>For TDD 30kHz SCS: Cover 40MHz and 100MHz CBW.</w:t>
      </w:r>
    </w:p>
    <w:p w14:paraId="6BE6E7AB" w14:textId="77777777" w:rsidR="00676FC5" w:rsidRPr="00A24C31" w:rsidRDefault="00676FC5" w:rsidP="00676FC5">
      <w:pPr>
        <w:widowControl w:val="0"/>
        <w:numPr>
          <w:ilvl w:val="3"/>
          <w:numId w:val="17"/>
        </w:numPr>
        <w:tabs>
          <w:tab w:val="num" w:pos="484"/>
          <w:tab w:val="num" w:pos="709"/>
          <w:tab w:val="num" w:pos="2160"/>
        </w:tabs>
        <w:overflowPunct w:val="0"/>
        <w:autoSpaceDE w:val="0"/>
        <w:autoSpaceDN w:val="0"/>
        <w:adjustRightInd w:val="0"/>
        <w:snapToGrid w:val="0"/>
        <w:spacing w:after="100"/>
        <w:ind w:left="1418" w:hanging="284"/>
        <w:textAlignment w:val="baseline"/>
        <w:rPr>
          <w:sz w:val="21"/>
          <w:szCs w:val="21"/>
          <w:lang w:eastAsia="zh-CN"/>
        </w:rPr>
      </w:pPr>
      <w:r w:rsidRPr="00A24C31">
        <w:rPr>
          <w:rFonts w:hint="eastAsia"/>
          <w:sz w:val="21"/>
          <w:szCs w:val="21"/>
          <w:lang w:eastAsia="zh-CN"/>
        </w:rPr>
        <w:t>C</w:t>
      </w:r>
      <w:r w:rsidRPr="00A24C31">
        <w:rPr>
          <w:sz w:val="21"/>
          <w:szCs w:val="21"/>
          <w:lang w:eastAsia="zh-CN"/>
        </w:rPr>
        <w:t xml:space="preserve">MCC: </w:t>
      </w:r>
      <w:r w:rsidRPr="00A24C31">
        <w:rPr>
          <w:rFonts w:eastAsia="DengXian Light"/>
          <w:sz w:val="21"/>
          <w:szCs w:val="21"/>
        </w:rPr>
        <w:t xml:space="preserve">We also </w:t>
      </w:r>
      <w:r w:rsidRPr="00A24C31">
        <w:rPr>
          <w:sz w:val="21"/>
          <w:szCs w:val="21"/>
          <w:lang w:eastAsia="zh-CN"/>
        </w:rPr>
        <w:t>support</w:t>
      </w:r>
      <w:r w:rsidRPr="00A24C31">
        <w:rPr>
          <w:rFonts w:eastAsia="DengXian Light"/>
          <w:sz w:val="21"/>
          <w:szCs w:val="21"/>
        </w:rPr>
        <w:t xml:space="preserve"> to consider the maximum bandwidth for FDD and TDD, which is 50MHz for FDD and 100MHz for TDD.</w:t>
      </w:r>
    </w:p>
    <w:p w14:paraId="1452893A" w14:textId="77777777" w:rsidR="00676FC5" w:rsidRPr="00A24C31" w:rsidRDefault="00676FC5" w:rsidP="00676FC5">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sz w:val="21"/>
          <w:szCs w:val="21"/>
          <w:lang w:eastAsia="zh-CN"/>
        </w:rPr>
        <w:t>Option 2: 10 MHz for FDD 15kHz SCS and 40 MHz for TDD 30kHz SCS (Intel, E///)</w:t>
      </w:r>
    </w:p>
    <w:p w14:paraId="3D674485" w14:textId="77777777" w:rsidR="00676FC5" w:rsidRPr="00A24C31" w:rsidRDefault="00676FC5" w:rsidP="00676FC5">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sz w:val="21"/>
          <w:szCs w:val="21"/>
          <w:lang w:eastAsia="zh-CN"/>
        </w:rPr>
        <w:t>Option 3: (CTC)</w:t>
      </w:r>
    </w:p>
    <w:p w14:paraId="3DBC82F9" w14:textId="77777777" w:rsidR="00676FC5" w:rsidRPr="00A24C31" w:rsidRDefault="00676FC5" w:rsidP="00676FC5">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A24C31">
        <w:rPr>
          <w:sz w:val="21"/>
          <w:szCs w:val="21"/>
          <w:lang w:eastAsia="zh-CN"/>
        </w:rPr>
        <w:t>For FDD 15kHz SCS: Cover 10MHz and 40MHz CBW.</w:t>
      </w:r>
    </w:p>
    <w:p w14:paraId="03F97070" w14:textId="77777777" w:rsidR="00676FC5" w:rsidRPr="00A24C31" w:rsidRDefault="00676FC5" w:rsidP="00676FC5">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A24C31">
        <w:rPr>
          <w:sz w:val="21"/>
          <w:szCs w:val="21"/>
          <w:lang w:eastAsia="zh-CN"/>
        </w:rPr>
        <w:t>For TDD 30kHz SCS: Cover 40MHz and 100MHz CBW.</w:t>
      </w:r>
    </w:p>
    <w:p w14:paraId="135B3455" w14:textId="77777777" w:rsidR="00676FC5" w:rsidRPr="00CE0AF3" w:rsidRDefault="00676FC5" w:rsidP="00676FC5">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highlight w:val="yellow"/>
          <w:lang w:eastAsia="zh-CN"/>
        </w:rPr>
      </w:pPr>
      <w:r w:rsidRPr="00CE0AF3">
        <w:rPr>
          <w:rFonts w:eastAsia="SimSun"/>
          <w:sz w:val="21"/>
          <w:szCs w:val="21"/>
          <w:highlight w:val="yellow"/>
          <w:lang w:eastAsia="zh-CN"/>
        </w:rPr>
        <w:t>Recommended WF</w:t>
      </w:r>
    </w:p>
    <w:p w14:paraId="2CF36AD6" w14:textId="77777777" w:rsidR="00676FC5" w:rsidRPr="00A24C31" w:rsidRDefault="00676FC5" w:rsidP="00676FC5">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Pr>
          <w:sz w:val="21"/>
          <w:szCs w:val="21"/>
          <w:lang w:eastAsia="zh-CN"/>
        </w:rPr>
        <w:t>Encourage more discussion during the first round.</w:t>
      </w:r>
    </w:p>
    <w:p w14:paraId="115651F0" w14:textId="77777777" w:rsidR="00676FC5" w:rsidRPr="00A24C31" w:rsidRDefault="00676FC5" w:rsidP="00676FC5">
      <w:pPr>
        <w:rPr>
          <w:i/>
          <w:sz w:val="21"/>
          <w:szCs w:val="21"/>
          <w:lang w:eastAsia="zh-CN"/>
        </w:rPr>
      </w:pPr>
    </w:p>
    <w:p w14:paraId="37920E86" w14:textId="10B91BDF" w:rsidR="00676FC5" w:rsidRPr="00A24C31" w:rsidRDefault="00676FC5" w:rsidP="00676FC5">
      <w:pPr>
        <w:rPr>
          <w:b/>
          <w:sz w:val="21"/>
          <w:szCs w:val="21"/>
          <w:u w:val="single"/>
          <w:lang w:eastAsia="ko-KR"/>
        </w:rPr>
      </w:pPr>
      <w:r w:rsidRPr="00A24C31">
        <w:rPr>
          <w:b/>
          <w:sz w:val="21"/>
          <w:szCs w:val="21"/>
          <w:u w:val="single"/>
          <w:lang w:eastAsia="ko-KR"/>
        </w:rPr>
        <w:t xml:space="preserve">Issue </w:t>
      </w:r>
      <w:r>
        <w:rPr>
          <w:b/>
          <w:sz w:val="21"/>
          <w:szCs w:val="21"/>
          <w:u w:val="single"/>
          <w:lang w:eastAsia="ko-KR"/>
        </w:rPr>
        <w:t>3</w:t>
      </w:r>
      <w:r w:rsidRPr="00A24C31">
        <w:rPr>
          <w:b/>
          <w:sz w:val="21"/>
          <w:szCs w:val="21"/>
          <w:u w:val="single"/>
          <w:lang w:eastAsia="ko-KR"/>
        </w:rPr>
        <w:t>-</w:t>
      </w:r>
      <w:r w:rsidR="00D36396">
        <w:rPr>
          <w:rFonts w:hint="eastAsia"/>
          <w:b/>
          <w:sz w:val="21"/>
          <w:szCs w:val="21"/>
          <w:u w:val="single"/>
          <w:lang w:eastAsia="zh-CN"/>
        </w:rPr>
        <w:t>4</w:t>
      </w:r>
      <w:r>
        <w:rPr>
          <w:b/>
          <w:sz w:val="21"/>
          <w:szCs w:val="21"/>
          <w:u w:val="single"/>
          <w:lang w:eastAsia="ko-KR"/>
        </w:rPr>
        <w:t>-3</w:t>
      </w:r>
      <w:r w:rsidRPr="00A24C31">
        <w:rPr>
          <w:b/>
          <w:sz w:val="21"/>
          <w:szCs w:val="21"/>
          <w:u w:val="single"/>
          <w:lang w:eastAsia="ko-KR"/>
        </w:rPr>
        <w:t>: TDD Configuration</w:t>
      </w:r>
    </w:p>
    <w:p w14:paraId="7943F634" w14:textId="77777777" w:rsidR="00676FC5" w:rsidRPr="00A24C31" w:rsidRDefault="00676FC5" w:rsidP="00676FC5">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lang w:eastAsia="zh-CN"/>
        </w:rPr>
      </w:pPr>
      <w:r w:rsidRPr="00A24C31">
        <w:rPr>
          <w:rFonts w:eastAsia="SimSun"/>
          <w:sz w:val="21"/>
          <w:szCs w:val="21"/>
          <w:lang w:eastAsia="zh-CN"/>
        </w:rPr>
        <w:t>Proposals</w:t>
      </w:r>
    </w:p>
    <w:p w14:paraId="3F492CB1" w14:textId="77777777" w:rsidR="00676FC5" w:rsidRPr="00A24C31" w:rsidRDefault="00676FC5" w:rsidP="00676FC5">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sz w:val="21"/>
          <w:szCs w:val="21"/>
          <w:lang w:eastAsia="zh-CN"/>
        </w:rPr>
        <w:lastRenderedPageBreak/>
        <w:t>Option 1: 7D1S2U(6D+4G+4U) for 30kHz TDD (CMCC, Intel, E///)</w:t>
      </w:r>
    </w:p>
    <w:p w14:paraId="75444941" w14:textId="77777777" w:rsidR="00676FC5" w:rsidRPr="00A24C31" w:rsidRDefault="00676FC5" w:rsidP="00676FC5">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sz w:val="21"/>
          <w:szCs w:val="21"/>
          <w:lang w:eastAsia="zh-CN"/>
        </w:rPr>
        <w:t>Option 2: Cover both of the TDD patterns below for 30kHz TDD (CTC)</w:t>
      </w:r>
    </w:p>
    <w:p w14:paraId="57BB4357" w14:textId="77777777" w:rsidR="00676FC5" w:rsidRPr="00A24C31" w:rsidRDefault="00676FC5" w:rsidP="00676FC5">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A24C31">
        <w:rPr>
          <w:sz w:val="21"/>
          <w:szCs w:val="21"/>
          <w:lang w:eastAsia="zh-CN"/>
        </w:rPr>
        <w:t>7D1S2U, S =</w:t>
      </w:r>
      <w:r w:rsidRPr="00A24C31">
        <w:rPr>
          <w:rFonts w:hint="eastAsia"/>
          <w:sz w:val="21"/>
          <w:szCs w:val="21"/>
          <w:lang w:eastAsia="zh-CN"/>
        </w:rPr>
        <w:t xml:space="preserve"> </w:t>
      </w:r>
      <w:r w:rsidRPr="00A24C31">
        <w:rPr>
          <w:sz w:val="21"/>
          <w:szCs w:val="21"/>
          <w:lang w:eastAsia="zh-CN"/>
        </w:rPr>
        <w:t>6D:4G:4U</w:t>
      </w:r>
    </w:p>
    <w:p w14:paraId="46133CB1" w14:textId="77777777" w:rsidR="00676FC5" w:rsidRPr="00A24C31" w:rsidRDefault="00676FC5" w:rsidP="00676FC5">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A24C31">
        <w:rPr>
          <w:sz w:val="21"/>
          <w:szCs w:val="21"/>
          <w:lang w:eastAsia="zh-CN"/>
        </w:rPr>
        <w:t>DDDSUDDSUU, S1=10</w:t>
      </w:r>
      <w:r w:rsidRPr="00A24C31">
        <w:rPr>
          <w:rFonts w:hint="eastAsia"/>
          <w:sz w:val="21"/>
          <w:szCs w:val="21"/>
          <w:lang w:eastAsia="zh-CN"/>
        </w:rPr>
        <w:t xml:space="preserve">G: </w:t>
      </w:r>
      <w:r w:rsidRPr="00A24C31">
        <w:rPr>
          <w:sz w:val="21"/>
          <w:szCs w:val="21"/>
          <w:lang w:eastAsia="zh-CN"/>
        </w:rPr>
        <w:t>2</w:t>
      </w:r>
      <w:r w:rsidRPr="00A24C31">
        <w:rPr>
          <w:rFonts w:hint="eastAsia"/>
          <w:sz w:val="21"/>
          <w:szCs w:val="21"/>
          <w:lang w:eastAsia="zh-CN"/>
        </w:rPr>
        <w:t xml:space="preserve">G: </w:t>
      </w:r>
      <w:r w:rsidRPr="00A24C31">
        <w:rPr>
          <w:sz w:val="21"/>
          <w:szCs w:val="21"/>
          <w:lang w:eastAsia="zh-CN"/>
        </w:rPr>
        <w:t>2</w:t>
      </w:r>
      <w:r w:rsidRPr="00A24C31">
        <w:rPr>
          <w:rFonts w:hint="eastAsia"/>
          <w:sz w:val="21"/>
          <w:szCs w:val="21"/>
          <w:lang w:eastAsia="zh-CN"/>
        </w:rPr>
        <w:t>U</w:t>
      </w:r>
      <w:r w:rsidRPr="00A24C31">
        <w:rPr>
          <w:sz w:val="21"/>
          <w:szCs w:val="21"/>
          <w:lang w:eastAsia="zh-CN"/>
        </w:rPr>
        <w:t>, S2 = 10</w:t>
      </w:r>
      <w:r w:rsidRPr="00A24C31">
        <w:rPr>
          <w:rFonts w:hint="eastAsia"/>
          <w:sz w:val="21"/>
          <w:szCs w:val="21"/>
          <w:lang w:eastAsia="zh-CN"/>
        </w:rPr>
        <w:t xml:space="preserve">G: </w:t>
      </w:r>
      <w:r w:rsidRPr="00A24C31">
        <w:rPr>
          <w:sz w:val="21"/>
          <w:szCs w:val="21"/>
          <w:lang w:eastAsia="zh-CN"/>
        </w:rPr>
        <w:t>2</w:t>
      </w:r>
      <w:r w:rsidRPr="00A24C31">
        <w:rPr>
          <w:rFonts w:hint="eastAsia"/>
          <w:sz w:val="21"/>
          <w:szCs w:val="21"/>
          <w:lang w:eastAsia="zh-CN"/>
        </w:rPr>
        <w:t xml:space="preserve">G: </w:t>
      </w:r>
      <w:r w:rsidRPr="00A24C31">
        <w:rPr>
          <w:sz w:val="21"/>
          <w:szCs w:val="21"/>
          <w:lang w:eastAsia="zh-CN"/>
        </w:rPr>
        <w:t>2</w:t>
      </w:r>
      <w:r w:rsidRPr="00A24C31">
        <w:rPr>
          <w:rFonts w:hint="eastAsia"/>
          <w:sz w:val="21"/>
          <w:szCs w:val="21"/>
          <w:lang w:eastAsia="zh-CN"/>
        </w:rPr>
        <w:t>U</w:t>
      </w:r>
    </w:p>
    <w:p w14:paraId="6B0C3534" w14:textId="77777777" w:rsidR="00676FC5" w:rsidRPr="00CE0AF3" w:rsidRDefault="00676FC5" w:rsidP="00676FC5">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highlight w:val="yellow"/>
          <w:lang w:eastAsia="zh-CN"/>
        </w:rPr>
      </w:pPr>
      <w:r w:rsidRPr="00CE0AF3">
        <w:rPr>
          <w:rFonts w:eastAsia="SimSun"/>
          <w:sz w:val="21"/>
          <w:szCs w:val="21"/>
          <w:highlight w:val="yellow"/>
          <w:lang w:eastAsia="zh-CN"/>
        </w:rPr>
        <w:t>Recommended WF</w:t>
      </w:r>
    </w:p>
    <w:p w14:paraId="4E62031A" w14:textId="77777777" w:rsidR="00676FC5" w:rsidRPr="00A24C31" w:rsidRDefault="00676FC5" w:rsidP="00676FC5">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Pr>
          <w:sz w:val="21"/>
          <w:szCs w:val="21"/>
          <w:lang w:eastAsia="zh-CN"/>
        </w:rPr>
        <w:t>Encourage more discussion during the first round.</w:t>
      </w:r>
    </w:p>
    <w:p w14:paraId="211DD5FD" w14:textId="77777777" w:rsidR="00676FC5" w:rsidRPr="00A24C31" w:rsidRDefault="00676FC5" w:rsidP="00676FC5">
      <w:pPr>
        <w:rPr>
          <w:i/>
          <w:sz w:val="21"/>
          <w:szCs w:val="21"/>
          <w:lang w:eastAsia="zh-CN"/>
        </w:rPr>
      </w:pPr>
    </w:p>
    <w:p w14:paraId="10A700B6" w14:textId="286EF8A7" w:rsidR="00676FC5" w:rsidRPr="00A24C31" w:rsidRDefault="00676FC5" w:rsidP="00676FC5">
      <w:pPr>
        <w:rPr>
          <w:b/>
          <w:sz w:val="21"/>
          <w:szCs w:val="21"/>
          <w:u w:val="single"/>
          <w:lang w:eastAsia="zh-CN"/>
        </w:rPr>
      </w:pPr>
      <w:r w:rsidRPr="00A24C31">
        <w:rPr>
          <w:b/>
          <w:sz w:val="21"/>
          <w:szCs w:val="21"/>
          <w:u w:val="single"/>
          <w:lang w:eastAsia="ko-KR"/>
        </w:rPr>
        <w:t xml:space="preserve">Issue </w:t>
      </w:r>
      <w:r>
        <w:rPr>
          <w:b/>
          <w:sz w:val="21"/>
          <w:szCs w:val="21"/>
          <w:u w:val="single"/>
          <w:lang w:eastAsia="ko-KR"/>
        </w:rPr>
        <w:t>3-</w:t>
      </w:r>
      <w:r w:rsidR="00D36396">
        <w:rPr>
          <w:rFonts w:hint="eastAsia"/>
          <w:b/>
          <w:sz w:val="21"/>
          <w:szCs w:val="21"/>
          <w:u w:val="single"/>
          <w:lang w:eastAsia="zh-CN"/>
        </w:rPr>
        <w:t>4</w:t>
      </w:r>
      <w:r>
        <w:rPr>
          <w:b/>
          <w:sz w:val="21"/>
          <w:szCs w:val="21"/>
          <w:u w:val="single"/>
          <w:lang w:eastAsia="ko-KR"/>
        </w:rPr>
        <w:t>-4</w:t>
      </w:r>
      <w:r w:rsidRPr="00A24C31">
        <w:rPr>
          <w:b/>
          <w:sz w:val="21"/>
          <w:szCs w:val="21"/>
          <w:u w:val="single"/>
          <w:lang w:eastAsia="ko-KR"/>
        </w:rPr>
        <w:t xml:space="preserve">: MIMO </w:t>
      </w:r>
      <w:r w:rsidR="00614721">
        <w:rPr>
          <w:rFonts w:hint="eastAsia"/>
          <w:b/>
          <w:sz w:val="21"/>
          <w:szCs w:val="21"/>
          <w:u w:val="single"/>
          <w:lang w:eastAsia="zh-CN"/>
        </w:rPr>
        <w:t>c</w:t>
      </w:r>
      <w:r w:rsidRPr="00A24C31">
        <w:rPr>
          <w:b/>
          <w:sz w:val="21"/>
          <w:szCs w:val="21"/>
          <w:u w:val="single"/>
          <w:lang w:eastAsia="ko-KR"/>
        </w:rPr>
        <w:t>orrelation</w:t>
      </w:r>
      <w:r w:rsidR="00614721">
        <w:rPr>
          <w:rFonts w:hint="eastAsia"/>
          <w:b/>
          <w:sz w:val="21"/>
          <w:szCs w:val="21"/>
          <w:u w:val="single"/>
          <w:lang w:eastAsia="zh-CN"/>
        </w:rPr>
        <w:t xml:space="preserve"> for each UE</w:t>
      </w:r>
    </w:p>
    <w:p w14:paraId="71D309A0" w14:textId="77777777" w:rsidR="00676FC5" w:rsidRPr="00A24C31" w:rsidRDefault="00676FC5" w:rsidP="00676FC5">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lang w:eastAsia="zh-CN"/>
        </w:rPr>
      </w:pPr>
      <w:r w:rsidRPr="00A24C31">
        <w:rPr>
          <w:rFonts w:eastAsia="SimSun"/>
          <w:sz w:val="21"/>
          <w:szCs w:val="21"/>
          <w:lang w:eastAsia="zh-CN"/>
        </w:rPr>
        <w:t>Proposals</w:t>
      </w:r>
    </w:p>
    <w:p w14:paraId="48253237" w14:textId="77777777" w:rsidR="00676FC5" w:rsidRPr="00A24C31" w:rsidRDefault="00676FC5" w:rsidP="00676FC5">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sz w:val="21"/>
          <w:szCs w:val="21"/>
          <w:lang w:eastAsia="zh-CN"/>
        </w:rPr>
        <w:t>Option 1: Consider both XP High and XP Medium, and make further down-selection based on evaluation results (CMCC)</w:t>
      </w:r>
    </w:p>
    <w:p w14:paraId="560441D2" w14:textId="77777777" w:rsidR="00676FC5" w:rsidRPr="00A24C31" w:rsidRDefault="00676FC5" w:rsidP="00676FC5">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sz w:val="21"/>
          <w:szCs w:val="21"/>
          <w:lang w:eastAsia="zh-CN"/>
        </w:rPr>
        <w:t>Option 2: XP High or XP Medium (CTC)</w:t>
      </w:r>
    </w:p>
    <w:p w14:paraId="7C5DE6F5" w14:textId="77777777" w:rsidR="00676FC5" w:rsidRPr="00CE0AF3" w:rsidRDefault="00676FC5" w:rsidP="00676FC5">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highlight w:val="yellow"/>
          <w:lang w:eastAsia="zh-CN"/>
        </w:rPr>
      </w:pPr>
      <w:r w:rsidRPr="00CE0AF3">
        <w:rPr>
          <w:rFonts w:eastAsia="SimSun"/>
          <w:sz w:val="21"/>
          <w:szCs w:val="21"/>
          <w:highlight w:val="yellow"/>
          <w:lang w:eastAsia="zh-CN"/>
        </w:rPr>
        <w:t>Recommended WF</w:t>
      </w:r>
    </w:p>
    <w:p w14:paraId="397244C2" w14:textId="77777777" w:rsidR="00676FC5" w:rsidRPr="00A24C31" w:rsidRDefault="00676FC5" w:rsidP="00676FC5">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Pr>
          <w:sz w:val="21"/>
          <w:szCs w:val="21"/>
          <w:lang w:eastAsia="zh-CN"/>
        </w:rPr>
        <w:t>Encourage feedback from more companies.</w:t>
      </w:r>
    </w:p>
    <w:p w14:paraId="6FC494C6" w14:textId="77777777" w:rsidR="00676FC5" w:rsidRPr="00A24C31" w:rsidRDefault="00676FC5" w:rsidP="00676FC5">
      <w:pPr>
        <w:rPr>
          <w:i/>
          <w:sz w:val="21"/>
          <w:szCs w:val="21"/>
          <w:lang w:eastAsia="zh-CN"/>
        </w:rPr>
      </w:pPr>
    </w:p>
    <w:p w14:paraId="638C6903" w14:textId="4445F2D0" w:rsidR="00676FC5" w:rsidRPr="00A24C31" w:rsidRDefault="00676FC5" w:rsidP="00676FC5">
      <w:pPr>
        <w:rPr>
          <w:b/>
          <w:sz w:val="21"/>
          <w:szCs w:val="21"/>
          <w:u w:val="single"/>
          <w:lang w:eastAsia="ko-KR"/>
        </w:rPr>
      </w:pPr>
      <w:r w:rsidRPr="00A24C31">
        <w:rPr>
          <w:b/>
          <w:sz w:val="21"/>
          <w:szCs w:val="21"/>
          <w:u w:val="single"/>
          <w:lang w:eastAsia="ko-KR"/>
        </w:rPr>
        <w:t xml:space="preserve">Issue </w:t>
      </w:r>
      <w:r>
        <w:rPr>
          <w:b/>
          <w:sz w:val="21"/>
          <w:szCs w:val="21"/>
          <w:u w:val="single"/>
          <w:lang w:eastAsia="ko-KR"/>
        </w:rPr>
        <w:t>3-</w:t>
      </w:r>
      <w:r w:rsidR="00D36396">
        <w:rPr>
          <w:rFonts w:hint="eastAsia"/>
          <w:b/>
          <w:sz w:val="21"/>
          <w:szCs w:val="21"/>
          <w:u w:val="single"/>
          <w:lang w:eastAsia="zh-CN"/>
        </w:rPr>
        <w:t>4</w:t>
      </w:r>
      <w:r>
        <w:rPr>
          <w:b/>
          <w:sz w:val="21"/>
          <w:szCs w:val="21"/>
          <w:u w:val="single"/>
          <w:lang w:eastAsia="ko-KR"/>
        </w:rPr>
        <w:t>-</w:t>
      </w:r>
      <w:r w:rsidRPr="00A24C31">
        <w:rPr>
          <w:b/>
          <w:sz w:val="21"/>
          <w:szCs w:val="21"/>
          <w:u w:val="single"/>
          <w:lang w:eastAsia="ko-KR"/>
        </w:rPr>
        <w:t>5: Propagation Condition</w:t>
      </w:r>
    </w:p>
    <w:p w14:paraId="1CA58650" w14:textId="77777777" w:rsidR="00676FC5" w:rsidRPr="00A24C31" w:rsidRDefault="00676FC5" w:rsidP="00676FC5">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lang w:eastAsia="zh-CN"/>
        </w:rPr>
      </w:pPr>
      <w:r w:rsidRPr="00A24C31">
        <w:rPr>
          <w:rFonts w:eastAsia="SimSun"/>
          <w:sz w:val="21"/>
          <w:szCs w:val="21"/>
          <w:lang w:eastAsia="zh-CN"/>
        </w:rPr>
        <w:t>Proposals</w:t>
      </w:r>
    </w:p>
    <w:p w14:paraId="151E65F6" w14:textId="77777777" w:rsidR="00676FC5" w:rsidRPr="00A24C31" w:rsidRDefault="00676FC5" w:rsidP="00676FC5">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sz w:val="21"/>
          <w:szCs w:val="21"/>
          <w:lang w:eastAsia="zh-CN"/>
        </w:rPr>
        <w:t>Option 1: TDLA30-10 as baseline (CMCC, Intel, E///)</w:t>
      </w:r>
    </w:p>
    <w:p w14:paraId="4A3A3900" w14:textId="77777777" w:rsidR="00676FC5" w:rsidRPr="00A24C31" w:rsidRDefault="00676FC5" w:rsidP="00676FC5">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A24C31">
        <w:rPr>
          <w:sz w:val="21"/>
          <w:szCs w:val="21"/>
          <w:lang w:eastAsia="zh-CN"/>
        </w:rPr>
        <w:t xml:space="preserve">CMCC: We are also </w:t>
      </w:r>
      <w:proofErr w:type="gramStart"/>
      <w:r w:rsidRPr="00A24C31">
        <w:rPr>
          <w:sz w:val="21"/>
          <w:szCs w:val="21"/>
          <w:lang w:eastAsia="zh-CN"/>
        </w:rPr>
        <w:t>support</w:t>
      </w:r>
      <w:proofErr w:type="gramEnd"/>
      <w:r w:rsidRPr="00A24C31">
        <w:rPr>
          <w:sz w:val="21"/>
          <w:szCs w:val="21"/>
          <w:lang w:eastAsia="zh-CN"/>
        </w:rPr>
        <w:t xml:space="preserve"> to evaluate other propagation channel in Phase1.</w:t>
      </w:r>
    </w:p>
    <w:p w14:paraId="36A99C67" w14:textId="77777777" w:rsidR="00676FC5" w:rsidRPr="00A24C31" w:rsidRDefault="00676FC5" w:rsidP="00676FC5">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sz w:val="21"/>
          <w:szCs w:val="21"/>
          <w:lang w:eastAsia="zh-CN"/>
        </w:rPr>
        <w:t>Option 2: Cover both TDLA30-10 and TDLC300-100 in phase I, and decide whether down-selection</w:t>
      </w:r>
      <w:r w:rsidRPr="00A24C31">
        <w:rPr>
          <w:rFonts w:hint="eastAsia"/>
          <w:sz w:val="21"/>
          <w:szCs w:val="21"/>
          <w:lang w:eastAsia="zh-CN"/>
        </w:rPr>
        <w:t xml:space="preserve"> or adjustment</w:t>
      </w:r>
      <w:r w:rsidRPr="00A24C31">
        <w:rPr>
          <w:sz w:val="21"/>
          <w:szCs w:val="21"/>
          <w:lang w:eastAsia="zh-CN"/>
        </w:rPr>
        <w:t xml:space="preserve"> is needed later (CTC, [CMCC])</w:t>
      </w:r>
    </w:p>
    <w:p w14:paraId="23E1E85F" w14:textId="77777777" w:rsidR="00676FC5" w:rsidRPr="00A24C31" w:rsidRDefault="00676FC5" w:rsidP="00676FC5">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rFonts w:hint="eastAsia"/>
          <w:sz w:val="21"/>
          <w:szCs w:val="21"/>
          <w:lang w:eastAsia="zh-CN"/>
        </w:rPr>
        <w:t>O</w:t>
      </w:r>
      <w:r w:rsidRPr="00A24C31">
        <w:rPr>
          <w:sz w:val="21"/>
          <w:szCs w:val="21"/>
          <w:lang w:eastAsia="zh-CN"/>
        </w:rPr>
        <w:t>ption 3: TDLC300 channel (HW)</w:t>
      </w:r>
    </w:p>
    <w:p w14:paraId="2C9C4CE5" w14:textId="77777777" w:rsidR="00676FC5" w:rsidRPr="00A24C31" w:rsidRDefault="00676FC5" w:rsidP="00676FC5">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A24C31">
        <w:rPr>
          <w:rFonts w:hint="eastAsia"/>
          <w:sz w:val="21"/>
          <w:szCs w:val="21"/>
          <w:lang w:eastAsia="zh-CN"/>
        </w:rPr>
        <w:t>H</w:t>
      </w:r>
      <w:r w:rsidRPr="00A24C31">
        <w:rPr>
          <w:sz w:val="21"/>
          <w:szCs w:val="21"/>
          <w:lang w:eastAsia="zh-CN"/>
        </w:rPr>
        <w:t xml:space="preserve">W: </w:t>
      </w:r>
      <w:r w:rsidRPr="00A24C31">
        <w:rPr>
          <w:sz w:val="21"/>
          <w:szCs w:val="21"/>
          <w:lang w:val="en-US" w:eastAsia="zh-CN"/>
        </w:rPr>
        <w:t xml:space="preserve">When transmitted signal is experiencing large time delay and frequency selective propagation condition, the </w:t>
      </w:r>
      <w:r w:rsidRPr="00A24C31">
        <w:rPr>
          <w:sz w:val="21"/>
          <w:szCs w:val="21"/>
          <w:lang w:eastAsia="zh-CN"/>
        </w:rPr>
        <w:t>precoding</w:t>
      </w:r>
      <w:r w:rsidRPr="00A24C31">
        <w:rPr>
          <w:sz w:val="21"/>
          <w:szCs w:val="21"/>
          <w:lang w:val="en-US" w:eastAsia="zh-CN"/>
        </w:rPr>
        <w:t xml:space="preserve"> performance will have an obviously loss compared to flat channel, </w:t>
      </w:r>
      <w:r w:rsidRPr="00A24C31">
        <w:rPr>
          <w:sz w:val="21"/>
          <w:szCs w:val="21"/>
          <w:lang w:eastAsia="zh-CN"/>
        </w:rPr>
        <w:t>which</w:t>
      </w:r>
      <w:r w:rsidRPr="00A24C31">
        <w:rPr>
          <w:sz w:val="21"/>
          <w:szCs w:val="21"/>
          <w:lang w:val="en-US" w:eastAsia="zh-CN"/>
        </w:rPr>
        <w:t xml:space="preserve"> is matched with real network scenario.</w:t>
      </w:r>
    </w:p>
    <w:p w14:paraId="033EB281" w14:textId="77777777" w:rsidR="00676FC5" w:rsidRPr="00CE0AF3" w:rsidRDefault="00676FC5" w:rsidP="00676FC5">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highlight w:val="yellow"/>
          <w:lang w:eastAsia="zh-CN"/>
        </w:rPr>
      </w:pPr>
      <w:r w:rsidRPr="00CE0AF3">
        <w:rPr>
          <w:rFonts w:eastAsia="SimSun"/>
          <w:sz w:val="21"/>
          <w:szCs w:val="21"/>
          <w:highlight w:val="yellow"/>
          <w:lang w:eastAsia="zh-CN"/>
        </w:rPr>
        <w:t>Recommended WF</w:t>
      </w:r>
    </w:p>
    <w:p w14:paraId="1752B304" w14:textId="4F533541" w:rsidR="00676FC5" w:rsidRPr="00A24C31" w:rsidRDefault="00DC3746" w:rsidP="00676FC5">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 w:val="21"/>
          <w:szCs w:val="21"/>
          <w:lang w:eastAsia="zh-CN"/>
        </w:rPr>
      </w:pPr>
      <w:r>
        <w:rPr>
          <w:rFonts w:hint="eastAsia"/>
          <w:sz w:val="21"/>
          <w:szCs w:val="21"/>
          <w:lang w:eastAsia="zh-CN"/>
        </w:rPr>
        <w:t xml:space="preserve">Considering the different preferences on </w:t>
      </w:r>
      <w:r>
        <w:rPr>
          <w:sz w:val="21"/>
          <w:szCs w:val="21"/>
          <w:lang w:eastAsia="zh-CN"/>
        </w:rPr>
        <w:t>TDLA30</w:t>
      </w:r>
      <w:r>
        <w:rPr>
          <w:rFonts w:hint="eastAsia"/>
          <w:sz w:val="21"/>
          <w:szCs w:val="21"/>
          <w:lang w:eastAsia="zh-CN"/>
        </w:rPr>
        <w:t>/</w:t>
      </w:r>
      <w:r w:rsidRPr="00A24C31">
        <w:rPr>
          <w:sz w:val="21"/>
          <w:szCs w:val="21"/>
          <w:lang w:eastAsia="zh-CN"/>
        </w:rPr>
        <w:t>TDLC300</w:t>
      </w:r>
      <w:r>
        <w:rPr>
          <w:rFonts w:hint="eastAsia"/>
          <w:sz w:val="21"/>
          <w:szCs w:val="21"/>
          <w:lang w:eastAsia="zh-CN"/>
        </w:rPr>
        <w:t xml:space="preserve">, can we include both and take option 2 for initial </w:t>
      </w:r>
      <w:r>
        <w:rPr>
          <w:sz w:val="21"/>
          <w:szCs w:val="21"/>
          <w:lang w:eastAsia="zh-CN"/>
        </w:rPr>
        <w:t>evaluation</w:t>
      </w:r>
      <w:r>
        <w:rPr>
          <w:rFonts w:hint="eastAsia"/>
          <w:sz w:val="21"/>
          <w:szCs w:val="21"/>
          <w:lang w:eastAsia="zh-CN"/>
        </w:rPr>
        <w:t>?</w:t>
      </w:r>
    </w:p>
    <w:p w14:paraId="5AAA641D" w14:textId="77777777" w:rsidR="00676FC5" w:rsidRPr="00DC3746" w:rsidRDefault="00676FC5" w:rsidP="00676FC5">
      <w:pPr>
        <w:rPr>
          <w:i/>
          <w:sz w:val="21"/>
          <w:szCs w:val="21"/>
          <w:lang w:eastAsia="zh-CN"/>
        </w:rPr>
      </w:pPr>
    </w:p>
    <w:p w14:paraId="0BB58313" w14:textId="462ED6BB" w:rsidR="002E5418" w:rsidRPr="00A24C31" w:rsidRDefault="002E5418" w:rsidP="002E5418">
      <w:pPr>
        <w:rPr>
          <w:b/>
          <w:sz w:val="21"/>
          <w:szCs w:val="21"/>
          <w:u w:val="single"/>
          <w:lang w:eastAsia="ko-KR"/>
        </w:rPr>
      </w:pPr>
      <w:r w:rsidRPr="000B1E09">
        <w:rPr>
          <w:b/>
          <w:sz w:val="21"/>
          <w:szCs w:val="21"/>
          <w:u w:val="single"/>
          <w:lang w:eastAsia="ko-KR"/>
        </w:rPr>
        <w:t>Issue 3-</w:t>
      </w:r>
      <w:r w:rsidR="00D36396">
        <w:rPr>
          <w:rFonts w:hint="eastAsia"/>
          <w:b/>
          <w:sz w:val="21"/>
          <w:szCs w:val="21"/>
          <w:u w:val="single"/>
          <w:lang w:eastAsia="zh-CN"/>
        </w:rPr>
        <w:t>4</w:t>
      </w:r>
      <w:r w:rsidRPr="000B1E09">
        <w:rPr>
          <w:b/>
          <w:sz w:val="21"/>
          <w:szCs w:val="21"/>
          <w:u w:val="single"/>
          <w:lang w:eastAsia="ko-KR"/>
        </w:rPr>
        <w:t>-6: MCS for Target UE</w:t>
      </w:r>
    </w:p>
    <w:p w14:paraId="4D722660" w14:textId="77777777" w:rsidR="002E5418" w:rsidRPr="00A24C31" w:rsidRDefault="002E5418" w:rsidP="002E5418">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lang w:eastAsia="zh-CN"/>
        </w:rPr>
      </w:pPr>
      <w:r w:rsidRPr="00A24C31">
        <w:rPr>
          <w:rFonts w:eastAsia="SimSun"/>
          <w:sz w:val="21"/>
          <w:szCs w:val="21"/>
          <w:lang w:eastAsia="zh-CN"/>
        </w:rPr>
        <w:t>Proposals</w:t>
      </w:r>
    </w:p>
    <w:p w14:paraId="2F370CBD" w14:textId="77777777" w:rsidR="002E5418" w:rsidRPr="00A24C31" w:rsidRDefault="002E5418" w:rsidP="002E5418">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sz w:val="21"/>
          <w:szCs w:val="21"/>
          <w:lang w:eastAsia="zh-CN"/>
        </w:rPr>
        <w:t>Option 1: (CMCC)</w:t>
      </w:r>
    </w:p>
    <w:p w14:paraId="6DF07CA8" w14:textId="77777777" w:rsidR="002E5418" w:rsidRPr="00A24C31" w:rsidRDefault="002E5418" w:rsidP="002E5418">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A24C31">
        <w:rPr>
          <w:sz w:val="21"/>
          <w:szCs w:val="21"/>
          <w:lang w:eastAsia="zh-CN"/>
        </w:rPr>
        <w:t>QPSK MCS 4, 16QAM MCS 13 and 64QAM MCS 19 for Rank 1</w:t>
      </w:r>
    </w:p>
    <w:p w14:paraId="3DEB3C9B" w14:textId="77777777" w:rsidR="002E5418" w:rsidRPr="00A24C31" w:rsidRDefault="002E5418" w:rsidP="002E5418">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A24C31">
        <w:rPr>
          <w:sz w:val="21"/>
          <w:szCs w:val="21"/>
          <w:lang w:eastAsia="zh-CN"/>
        </w:rPr>
        <w:t>64QAM MCS 19 for Rank 2</w:t>
      </w:r>
    </w:p>
    <w:p w14:paraId="0480DEA7" w14:textId="77777777" w:rsidR="002E5418" w:rsidRPr="00A24C31" w:rsidRDefault="002E5418" w:rsidP="002E5418">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sz w:val="21"/>
          <w:szCs w:val="21"/>
          <w:lang w:eastAsia="zh-CN"/>
        </w:rPr>
        <w:t>Option 2: MCS 5 or 12 or 19 (Intel)</w:t>
      </w:r>
    </w:p>
    <w:p w14:paraId="5EEA6610" w14:textId="77777777" w:rsidR="002E5418" w:rsidRPr="00A24C31" w:rsidRDefault="002E5418" w:rsidP="002E5418">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sz w:val="21"/>
          <w:szCs w:val="21"/>
          <w:lang w:eastAsia="zh-CN"/>
        </w:rPr>
        <w:t>Option 3: Cover QPSK MCS 4</w:t>
      </w:r>
      <w:r w:rsidRPr="00A24C31">
        <w:rPr>
          <w:rFonts w:hint="eastAsia"/>
          <w:sz w:val="21"/>
          <w:szCs w:val="21"/>
          <w:lang w:eastAsia="zh-CN"/>
        </w:rPr>
        <w:t xml:space="preserve">, </w:t>
      </w:r>
      <w:r w:rsidRPr="00A24C31">
        <w:rPr>
          <w:sz w:val="21"/>
          <w:szCs w:val="21"/>
          <w:lang w:eastAsia="zh-CN"/>
        </w:rPr>
        <w:t>16QAM MCS 13</w:t>
      </w:r>
      <w:r w:rsidRPr="00A24C31">
        <w:rPr>
          <w:rFonts w:hint="eastAsia"/>
          <w:sz w:val="21"/>
          <w:szCs w:val="21"/>
          <w:lang w:eastAsia="zh-CN"/>
        </w:rPr>
        <w:t xml:space="preserve">, and </w:t>
      </w:r>
      <w:r w:rsidRPr="00A24C31">
        <w:rPr>
          <w:sz w:val="21"/>
          <w:szCs w:val="21"/>
          <w:lang w:eastAsia="zh-CN"/>
        </w:rPr>
        <w:t>64QAM MCS 19 for initial simulation (CTC, E///)</w:t>
      </w:r>
    </w:p>
    <w:p w14:paraId="615A52E5" w14:textId="77777777" w:rsidR="002E5418" w:rsidRPr="00A24C31" w:rsidRDefault="002E5418" w:rsidP="002E5418">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rFonts w:hint="eastAsia"/>
          <w:sz w:val="21"/>
          <w:szCs w:val="21"/>
          <w:lang w:eastAsia="zh-CN"/>
        </w:rPr>
        <w:t>Option</w:t>
      </w:r>
      <w:r w:rsidRPr="00A24C31">
        <w:rPr>
          <w:sz w:val="21"/>
          <w:szCs w:val="21"/>
          <w:lang w:eastAsia="zh-CN"/>
        </w:rPr>
        <w:t xml:space="preserve"> 4: Up to 16QAM for 2x2 and </w:t>
      </w:r>
      <w:r w:rsidRPr="00A24C31">
        <w:rPr>
          <w:rFonts w:hint="eastAsia"/>
          <w:sz w:val="21"/>
          <w:szCs w:val="21"/>
          <w:lang w:eastAsia="zh-CN"/>
        </w:rPr>
        <w:t>u</w:t>
      </w:r>
      <w:r w:rsidRPr="00A24C31">
        <w:rPr>
          <w:sz w:val="21"/>
          <w:szCs w:val="21"/>
          <w:lang w:eastAsia="zh-CN"/>
        </w:rPr>
        <w:t>p to 64QAM for 4x4 (Apple)</w:t>
      </w:r>
    </w:p>
    <w:p w14:paraId="612B0849" w14:textId="77777777" w:rsidR="002E5418" w:rsidRPr="00E46AF0" w:rsidRDefault="002E5418" w:rsidP="002E5418">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highlight w:val="yellow"/>
          <w:lang w:eastAsia="zh-CN"/>
        </w:rPr>
      </w:pPr>
      <w:r w:rsidRPr="00E46AF0">
        <w:rPr>
          <w:rFonts w:eastAsia="SimSun"/>
          <w:sz w:val="21"/>
          <w:szCs w:val="21"/>
          <w:highlight w:val="yellow"/>
          <w:lang w:eastAsia="zh-CN"/>
        </w:rPr>
        <w:t>Recommended WF</w:t>
      </w:r>
    </w:p>
    <w:p w14:paraId="4AE9C457" w14:textId="0DF08ECA" w:rsidR="002E5418" w:rsidRPr="00E46AF0" w:rsidRDefault="002E5418" w:rsidP="002E5418">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val="en-US" w:eastAsia="zh-CN"/>
        </w:rPr>
      </w:pPr>
      <w:r w:rsidRPr="00E46AF0">
        <w:rPr>
          <w:sz w:val="21"/>
          <w:szCs w:val="21"/>
          <w:lang w:eastAsia="zh-CN"/>
        </w:rPr>
        <w:t xml:space="preserve">Encourage </w:t>
      </w:r>
      <w:r w:rsidR="00240EDF" w:rsidRPr="00E46AF0">
        <w:rPr>
          <w:sz w:val="21"/>
          <w:szCs w:val="21"/>
          <w:lang w:eastAsia="zh-CN"/>
        </w:rPr>
        <w:t>suggestions</w:t>
      </w:r>
      <w:r w:rsidRPr="00E46AF0">
        <w:rPr>
          <w:sz w:val="21"/>
          <w:szCs w:val="21"/>
          <w:lang w:eastAsia="zh-CN"/>
        </w:rPr>
        <w:t xml:space="preserve"> </w:t>
      </w:r>
      <w:r w:rsidR="00862FAC" w:rsidRPr="00E46AF0">
        <w:rPr>
          <w:sz w:val="21"/>
          <w:szCs w:val="21"/>
          <w:lang w:eastAsia="zh-CN"/>
        </w:rPr>
        <w:t xml:space="preserve">on how to </w:t>
      </w:r>
      <w:proofErr w:type="gramStart"/>
      <w:r w:rsidR="00862FAC" w:rsidRPr="00E46AF0">
        <w:rPr>
          <w:sz w:val="21"/>
          <w:szCs w:val="21"/>
          <w:lang w:eastAsia="zh-CN"/>
        </w:rPr>
        <w:t>down-select</w:t>
      </w:r>
      <w:proofErr w:type="gramEnd"/>
      <w:r w:rsidR="00862FAC" w:rsidRPr="00E46AF0">
        <w:rPr>
          <w:sz w:val="21"/>
          <w:szCs w:val="21"/>
          <w:lang w:eastAsia="zh-CN"/>
        </w:rPr>
        <w:t xml:space="preserve"> a MCS set for initial </w:t>
      </w:r>
      <w:r w:rsidR="00452205">
        <w:rPr>
          <w:sz w:val="21"/>
          <w:szCs w:val="21"/>
          <w:lang w:eastAsia="zh-CN"/>
        </w:rPr>
        <w:t>evaluation</w:t>
      </w:r>
      <w:r w:rsidR="00862FAC" w:rsidRPr="00E46AF0">
        <w:rPr>
          <w:sz w:val="21"/>
          <w:szCs w:val="21"/>
          <w:lang w:eastAsia="zh-CN"/>
        </w:rPr>
        <w:t>.</w:t>
      </w:r>
    </w:p>
    <w:p w14:paraId="40C61F8F" w14:textId="77777777" w:rsidR="002E5418" w:rsidRPr="00A24C31" w:rsidRDefault="002E5418" w:rsidP="00676FC5">
      <w:pPr>
        <w:rPr>
          <w:i/>
          <w:sz w:val="21"/>
          <w:szCs w:val="21"/>
          <w:lang w:eastAsia="zh-CN"/>
        </w:rPr>
      </w:pPr>
    </w:p>
    <w:p w14:paraId="55CF9E33" w14:textId="59F2E133" w:rsidR="00676FC5" w:rsidRPr="00A24C31" w:rsidRDefault="00676FC5" w:rsidP="00676FC5">
      <w:pPr>
        <w:rPr>
          <w:b/>
          <w:sz w:val="21"/>
          <w:szCs w:val="21"/>
          <w:u w:val="single"/>
          <w:lang w:eastAsia="ko-KR"/>
        </w:rPr>
      </w:pPr>
      <w:r w:rsidRPr="00A24C31">
        <w:rPr>
          <w:b/>
          <w:sz w:val="21"/>
          <w:szCs w:val="21"/>
          <w:u w:val="single"/>
          <w:lang w:eastAsia="ko-KR"/>
        </w:rPr>
        <w:t xml:space="preserve">Issue </w:t>
      </w:r>
      <w:r>
        <w:rPr>
          <w:b/>
          <w:sz w:val="21"/>
          <w:szCs w:val="21"/>
          <w:u w:val="single"/>
          <w:lang w:eastAsia="ko-KR"/>
        </w:rPr>
        <w:t>3-</w:t>
      </w:r>
      <w:r w:rsidR="00D36396">
        <w:rPr>
          <w:rFonts w:hint="eastAsia"/>
          <w:b/>
          <w:sz w:val="21"/>
          <w:szCs w:val="21"/>
          <w:u w:val="single"/>
          <w:lang w:eastAsia="zh-CN"/>
        </w:rPr>
        <w:t>4</w:t>
      </w:r>
      <w:r>
        <w:rPr>
          <w:b/>
          <w:sz w:val="21"/>
          <w:szCs w:val="21"/>
          <w:u w:val="single"/>
          <w:lang w:eastAsia="ko-KR"/>
        </w:rPr>
        <w:t>-</w:t>
      </w:r>
      <w:r w:rsidR="00D36396">
        <w:rPr>
          <w:rFonts w:hint="eastAsia"/>
          <w:b/>
          <w:sz w:val="21"/>
          <w:szCs w:val="21"/>
          <w:u w:val="single"/>
          <w:lang w:eastAsia="zh-CN"/>
        </w:rPr>
        <w:t>7</w:t>
      </w:r>
      <w:r w:rsidRPr="00A24C31">
        <w:rPr>
          <w:b/>
          <w:sz w:val="21"/>
          <w:szCs w:val="21"/>
          <w:u w:val="single"/>
          <w:lang w:eastAsia="ko-KR"/>
        </w:rPr>
        <w:t>: PDSCH Mapping Type</w:t>
      </w:r>
    </w:p>
    <w:p w14:paraId="18F4F96D" w14:textId="77777777" w:rsidR="00676FC5" w:rsidRPr="00A24C31" w:rsidRDefault="00676FC5" w:rsidP="00676FC5">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lang w:eastAsia="zh-CN"/>
        </w:rPr>
      </w:pPr>
      <w:r w:rsidRPr="00A24C31">
        <w:rPr>
          <w:rFonts w:eastAsia="SimSun"/>
          <w:sz w:val="21"/>
          <w:szCs w:val="21"/>
          <w:lang w:eastAsia="zh-CN"/>
        </w:rPr>
        <w:lastRenderedPageBreak/>
        <w:t>Proposals</w:t>
      </w:r>
    </w:p>
    <w:p w14:paraId="0911777C" w14:textId="77777777" w:rsidR="00676FC5" w:rsidRPr="00A24C31" w:rsidRDefault="00676FC5" w:rsidP="00676FC5">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sz w:val="21"/>
          <w:szCs w:val="21"/>
          <w:lang w:eastAsia="zh-CN"/>
        </w:rPr>
        <w:t>Option 1: Type A (Intel, CTC, E///, HW)</w:t>
      </w:r>
    </w:p>
    <w:p w14:paraId="7E217BF4" w14:textId="77777777" w:rsidR="00676FC5" w:rsidRPr="00CE0AF3" w:rsidRDefault="00676FC5" w:rsidP="00676FC5">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highlight w:val="yellow"/>
          <w:lang w:eastAsia="zh-CN"/>
        </w:rPr>
      </w:pPr>
      <w:r w:rsidRPr="00CE0AF3">
        <w:rPr>
          <w:rFonts w:eastAsia="SimSun"/>
          <w:sz w:val="21"/>
          <w:szCs w:val="21"/>
          <w:highlight w:val="yellow"/>
          <w:lang w:eastAsia="zh-CN"/>
        </w:rPr>
        <w:t>Recommended WF</w:t>
      </w:r>
    </w:p>
    <w:p w14:paraId="659D2A69" w14:textId="55B657EA" w:rsidR="00676FC5" w:rsidRPr="00A24C31" w:rsidRDefault="00676FC5" w:rsidP="00676FC5">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 w:val="21"/>
          <w:szCs w:val="21"/>
          <w:lang w:eastAsia="zh-CN"/>
        </w:rPr>
      </w:pPr>
      <w:r>
        <w:rPr>
          <w:sz w:val="21"/>
          <w:szCs w:val="21"/>
          <w:lang w:eastAsia="zh-CN"/>
        </w:rPr>
        <w:t xml:space="preserve">Use option 1 if no </w:t>
      </w:r>
      <w:r w:rsidR="002B2F91">
        <w:rPr>
          <w:rFonts w:hint="eastAsia"/>
          <w:sz w:val="21"/>
          <w:szCs w:val="21"/>
          <w:lang w:eastAsia="zh-CN"/>
        </w:rPr>
        <w:t xml:space="preserve">objection </w:t>
      </w:r>
      <w:r>
        <w:rPr>
          <w:sz w:val="21"/>
          <w:szCs w:val="21"/>
          <w:lang w:eastAsia="zh-CN"/>
        </w:rPr>
        <w:t>during the first-round discussion.</w:t>
      </w:r>
    </w:p>
    <w:p w14:paraId="5970F834" w14:textId="77777777" w:rsidR="00676FC5" w:rsidRPr="00A24C31" w:rsidRDefault="00676FC5" w:rsidP="00676FC5">
      <w:pPr>
        <w:rPr>
          <w:i/>
          <w:sz w:val="21"/>
          <w:szCs w:val="21"/>
          <w:lang w:eastAsia="zh-CN"/>
        </w:rPr>
      </w:pPr>
    </w:p>
    <w:p w14:paraId="5DEEB89B" w14:textId="6BAB2805" w:rsidR="00676FC5" w:rsidRPr="00A24C31" w:rsidRDefault="00676FC5" w:rsidP="00676FC5">
      <w:pPr>
        <w:rPr>
          <w:b/>
          <w:sz w:val="21"/>
          <w:szCs w:val="21"/>
          <w:u w:val="single"/>
          <w:lang w:eastAsia="ko-KR"/>
        </w:rPr>
      </w:pPr>
      <w:r w:rsidRPr="00A24C31">
        <w:rPr>
          <w:b/>
          <w:sz w:val="21"/>
          <w:szCs w:val="21"/>
          <w:u w:val="single"/>
          <w:lang w:eastAsia="ko-KR"/>
        </w:rPr>
        <w:t xml:space="preserve">Issue </w:t>
      </w:r>
      <w:r>
        <w:rPr>
          <w:b/>
          <w:sz w:val="21"/>
          <w:szCs w:val="21"/>
          <w:u w:val="single"/>
          <w:lang w:eastAsia="ko-KR"/>
        </w:rPr>
        <w:t>3-</w:t>
      </w:r>
      <w:r w:rsidR="00D36396">
        <w:rPr>
          <w:rFonts w:hint="eastAsia"/>
          <w:b/>
          <w:sz w:val="21"/>
          <w:szCs w:val="21"/>
          <w:u w:val="single"/>
          <w:lang w:eastAsia="zh-CN"/>
        </w:rPr>
        <w:t>4</w:t>
      </w:r>
      <w:r>
        <w:rPr>
          <w:b/>
          <w:sz w:val="21"/>
          <w:szCs w:val="21"/>
          <w:u w:val="single"/>
          <w:lang w:eastAsia="ko-KR"/>
        </w:rPr>
        <w:t>-</w:t>
      </w:r>
      <w:r w:rsidR="00D36396">
        <w:rPr>
          <w:rFonts w:hint="eastAsia"/>
          <w:b/>
          <w:sz w:val="21"/>
          <w:szCs w:val="21"/>
          <w:u w:val="single"/>
          <w:lang w:eastAsia="zh-CN"/>
        </w:rPr>
        <w:t>8</w:t>
      </w:r>
      <w:r w:rsidRPr="00A24C31">
        <w:rPr>
          <w:b/>
          <w:sz w:val="21"/>
          <w:szCs w:val="21"/>
          <w:u w:val="single"/>
          <w:lang w:eastAsia="ko-KR"/>
        </w:rPr>
        <w:t>: PDSCH Resource Allocation</w:t>
      </w:r>
    </w:p>
    <w:p w14:paraId="2A2D0AB8" w14:textId="77777777" w:rsidR="00676FC5" w:rsidRPr="00A24C31" w:rsidRDefault="00676FC5" w:rsidP="00676FC5">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lang w:eastAsia="zh-CN"/>
        </w:rPr>
      </w:pPr>
      <w:r w:rsidRPr="00A24C31">
        <w:rPr>
          <w:rFonts w:eastAsia="SimSun"/>
          <w:sz w:val="21"/>
          <w:szCs w:val="21"/>
          <w:lang w:eastAsia="zh-CN"/>
        </w:rPr>
        <w:t>Proposals</w:t>
      </w:r>
    </w:p>
    <w:p w14:paraId="1D010AB7" w14:textId="77777777" w:rsidR="00676FC5" w:rsidRPr="00A24C31" w:rsidRDefault="00676FC5" w:rsidP="00676FC5">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rFonts w:hint="eastAsia"/>
          <w:sz w:val="21"/>
          <w:szCs w:val="21"/>
          <w:lang w:eastAsia="zh-CN"/>
        </w:rPr>
        <w:t>T</w:t>
      </w:r>
      <w:r w:rsidRPr="00A24C31">
        <w:rPr>
          <w:sz w:val="21"/>
          <w:szCs w:val="21"/>
          <w:lang w:eastAsia="zh-CN"/>
        </w:rPr>
        <w:t>ime Domain:</w:t>
      </w:r>
    </w:p>
    <w:p w14:paraId="4C04C81A" w14:textId="77777777" w:rsidR="00676FC5" w:rsidRPr="00A24C31" w:rsidRDefault="00676FC5" w:rsidP="00676FC5">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A24C31">
        <w:rPr>
          <w:sz w:val="21"/>
          <w:szCs w:val="21"/>
          <w:lang w:eastAsia="zh-CN"/>
        </w:rPr>
        <w:t>Option 1: Starting symbol 2 and duration 12 (Intel, E///)</w:t>
      </w:r>
    </w:p>
    <w:p w14:paraId="6E7D5B12" w14:textId="77777777" w:rsidR="00676FC5" w:rsidRPr="00A24C31" w:rsidRDefault="00676FC5" w:rsidP="00676FC5">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rFonts w:hint="eastAsia"/>
          <w:sz w:val="21"/>
          <w:szCs w:val="21"/>
          <w:lang w:eastAsia="zh-CN"/>
        </w:rPr>
        <w:t>F</w:t>
      </w:r>
      <w:r w:rsidRPr="00A24C31">
        <w:rPr>
          <w:sz w:val="21"/>
          <w:szCs w:val="21"/>
          <w:lang w:eastAsia="zh-CN"/>
        </w:rPr>
        <w:t xml:space="preserve">requency Domain: </w:t>
      </w:r>
    </w:p>
    <w:p w14:paraId="5A1BA245" w14:textId="77777777" w:rsidR="00676FC5" w:rsidRPr="00A24C31" w:rsidRDefault="00676FC5" w:rsidP="00676FC5">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A24C31">
        <w:rPr>
          <w:sz w:val="21"/>
          <w:szCs w:val="21"/>
          <w:lang w:eastAsia="zh-CN"/>
        </w:rPr>
        <w:t>Option 1: Full PRB allocation (CTC)</w:t>
      </w:r>
    </w:p>
    <w:p w14:paraId="712D1E16" w14:textId="77777777" w:rsidR="00676FC5" w:rsidRPr="00CE0AF3" w:rsidRDefault="00676FC5" w:rsidP="00676FC5">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highlight w:val="yellow"/>
          <w:lang w:eastAsia="zh-CN"/>
        </w:rPr>
      </w:pPr>
      <w:r w:rsidRPr="00CE0AF3">
        <w:rPr>
          <w:rFonts w:eastAsia="SimSun"/>
          <w:sz w:val="21"/>
          <w:szCs w:val="21"/>
          <w:highlight w:val="yellow"/>
          <w:lang w:eastAsia="zh-CN"/>
        </w:rPr>
        <w:t>Recommended WF</w:t>
      </w:r>
    </w:p>
    <w:p w14:paraId="6AE816D8" w14:textId="3A2F3DEE" w:rsidR="00676FC5" w:rsidRPr="00A24C31" w:rsidRDefault="008E5E02" w:rsidP="00676FC5">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 w:val="21"/>
          <w:szCs w:val="21"/>
          <w:lang w:eastAsia="zh-CN"/>
        </w:rPr>
      </w:pPr>
      <w:r>
        <w:rPr>
          <w:rFonts w:hint="eastAsia"/>
          <w:sz w:val="21"/>
          <w:szCs w:val="21"/>
          <w:lang w:eastAsia="zh-CN"/>
        </w:rPr>
        <w:t>U</w:t>
      </w:r>
      <w:r>
        <w:rPr>
          <w:sz w:val="21"/>
          <w:szCs w:val="21"/>
          <w:lang w:eastAsia="zh-CN"/>
        </w:rPr>
        <w:t>s</w:t>
      </w:r>
      <w:r>
        <w:rPr>
          <w:rFonts w:hint="eastAsia"/>
          <w:sz w:val="21"/>
          <w:szCs w:val="21"/>
          <w:lang w:eastAsia="zh-CN"/>
        </w:rPr>
        <w:t xml:space="preserve">e </w:t>
      </w:r>
      <w:r>
        <w:rPr>
          <w:sz w:val="21"/>
          <w:szCs w:val="21"/>
          <w:lang w:eastAsia="zh-CN"/>
        </w:rPr>
        <w:t>option</w:t>
      </w:r>
      <w:r>
        <w:rPr>
          <w:rFonts w:hint="eastAsia"/>
          <w:sz w:val="21"/>
          <w:szCs w:val="21"/>
          <w:lang w:eastAsia="zh-CN"/>
        </w:rPr>
        <w:t xml:space="preserve"> 1 for both time and frequency domain as baseline</w:t>
      </w:r>
    </w:p>
    <w:p w14:paraId="64C1490A" w14:textId="77777777" w:rsidR="00676FC5" w:rsidRPr="00A24C31" w:rsidRDefault="00676FC5" w:rsidP="00676FC5">
      <w:pPr>
        <w:rPr>
          <w:i/>
          <w:sz w:val="21"/>
          <w:szCs w:val="21"/>
          <w:lang w:eastAsia="zh-CN"/>
        </w:rPr>
      </w:pPr>
    </w:p>
    <w:p w14:paraId="661BE61D" w14:textId="341E201A" w:rsidR="00676FC5" w:rsidRPr="00A24C31" w:rsidRDefault="00676FC5" w:rsidP="00676FC5">
      <w:pPr>
        <w:rPr>
          <w:b/>
          <w:sz w:val="21"/>
          <w:szCs w:val="21"/>
          <w:u w:val="single"/>
          <w:lang w:eastAsia="ko-KR"/>
        </w:rPr>
      </w:pPr>
      <w:r w:rsidRPr="00A24C31">
        <w:rPr>
          <w:b/>
          <w:sz w:val="21"/>
          <w:szCs w:val="21"/>
          <w:u w:val="single"/>
          <w:lang w:eastAsia="ko-KR"/>
        </w:rPr>
        <w:t xml:space="preserve">Issue </w:t>
      </w:r>
      <w:r>
        <w:rPr>
          <w:b/>
          <w:sz w:val="21"/>
          <w:szCs w:val="21"/>
          <w:u w:val="single"/>
          <w:lang w:eastAsia="ko-KR"/>
        </w:rPr>
        <w:t>3-</w:t>
      </w:r>
      <w:r w:rsidR="00D36396">
        <w:rPr>
          <w:rFonts w:hint="eastAsia"/>
          <w:b/>
          <w:sz w:val="21"/>
          <w:szCs w:val="21"/>
          <w:u w:val="single"/>
          <w:lang w:eastAsia="zh-CN"/>
        </w:rPr>
        <w:t>4</w:t>
      </w:r>
      <w:r>
        <w:rPr>
          <w:b/>
          <w:sz w:val="21"/>
          <w:szCs w:val="21"/>
          <w:u w:val="single"/>
          <w:lang w:eastAsia="ko-KR"/>
        </w:rPr>
        <w:t>-</w:t>
      </w:r>
      <w:r w:rsidR="00D36396">
        <w:rPr>
          <w:rFonts w:hint="eastAsia"/>
          <w:b/>
          <w:sz w:val="21"/>
          <w:szCs w:val="21"/>
          <w:u w:val="single"/>
          <w:lang w:eastAsia="zh-CN"/>
        </w:rPr>
        <w:t>9</w:t>
      </w:r>
      <w:r w:rsidRPr="00A24C31">
        <w:rPr>
          <w:b/>
          <w:sz w:val="21"/>
          <w:szCs w:val="21"/>
          <w:u w:val="single"/>
          <w:lang w:eastAsia="ko-KR"/>
        </w:rPr>
        <w:t>: HARQ Process Number</w:t>
      </w:r>
    </w:p>
    <w:p w14:paraId="5757CC70" w14:textId="77777777" w:rsidR="00676FC5" w:rsidRPr="00A24C31" w:rsidRDefault="00676FC5" w:rsidP="00676FC5">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lang w:eastAsia="zh-CN"/>
        </w:rPr>
      </w:pPr>
      <w:r w:rsidRPr="00A24C31">
        <w:rPr>
          <w:rFonts w:eastAsia="SimSun"/>
          <w:sz w:val="21"/>
          <w:szCs w:val="21"/>
          <w:lang w:eastAsia="zh-CN"/>
        </w:rPr>
        <w:t>Proposals</w:t>
      </w:r>
    </w:p>
    <w:p w14:paraId="5E4ABFB9" w14:textId="77777777" w:rsidR="00676FC5" w:rsidRPr="00A24C31" w:rsidRDefault="00676FC5" w:rsidP="00676FC5">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sz w:val="21"/>
          <w:szCs w:val="21"/>
          <w:lang w:eastAsia="zh-CN"/>
        </w:rPr>
        <w:t>Option 1: 4 for FDD 15kHz SCS and 8 for TDD 30kHz SCS (CMCC, CTC)</w:t>
      </w:r>
    </w:p>
    <w:p w14:paraId="74AA10A5" w14:textId="77777777" w:rsidR="00676FC5" w:rsidRPr="00A24C31" w:rsidRDefault="00676FC5" w:rsidP="00676FC5">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A24C31">
        <w:rPr>
          <w:sz w:val="21"/>
          <w:szCs w:val="21"/>
          <w:lang w:eastAsia="zh-CN"/>
        </w:rPr>
        <w:t>CMCC: Reuse the typical HARQ configuration in R16 PDSCH demodulation requirements.</w:t>
      </w:r>
    </w:p>
    <w:p w14:paraId="3B4D6E1F" w14:textId="77777777" w:rsidR="00676FC5" w:rsidRPr="00CE0AF3" w:rsidRDefault="00676FC5" w:rsidP="00676FC5">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highlight w:val="yellow"/>
          <w:lang w:eastAsia="zh-CN"/>
        </w:rPr>
      </w:pPr>
      <w:r w:rsidRPr="00CE0AF3">
        <w:rPr>
          <w:rFonts w:eastAsia="SimSun"/>
          <w:sz w:val="21"/>
          <w:szCs w:val="21"/>
          <w:highlight w:val="yellow"/>
          <w:lang w:eastAsia="zh-CN"/>
        </w:rPr>
        <w:t>Recommended WF</w:t>
      </w:r>
    </w:p>
    <w:p w14:paraId="24866F8F" w14:textId="3DB55889" w:rsidR="00676FC5" w:rsidRPr="00A24C31" w:rsidRDefault="003E1325" w:rsidP="00676FC5">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 w:val="21"/>
          <w:szCs w:val="21"/>
          <w:lang w:eastAsia="zh-CN"/>
        </w:rPr>
      </w:pPr>
      <w:r>
        <w:rPr>
          <w:rFonts w:hint="eastAsia"/>
          <w:sz w:val="21"/>
          <w:szCs w:val="21"/>
          <w:lang w:eastAsia="zh-CN"/>
        </w:rPr>
        <w:t>Use option 1 as baseline</w:t>
      </w:r>
    </w:p>
    <w:p w14:paraId="547281B0" w14:textId="77777777" w:rsidR="00676FC5" w:rsidRPr="00A24C31" w:rsidRDefault="00676FC5" w:rsidP="00676FC5">
      <w:pPr>
        <w:spacing w:after="120"/>
        <w:rPr>
          <w:i/>
          <w:sz w:val="21"/>
          <w:szCs w:val="21"/>
          <w:lang w:eastAsia="zh-CN"/>
        </w:rPr>
      </w:pPr>
    </w:p>
    <w:p w14:paraId="47E61461" w14:textId="76D99929" w:rsidR="00676FC5" w:rsidRPr="00A24C31" w:rsidRDefault="00676FC5" w:rsidP="00676FC5">
      <w:pPr>
        <w:rPr>
          <w:b/>
          <w:sz w:val="21"/>
          <w:szCs w:val="21"/>
          <w:u w:val="single"/>
          <w:lang w:eastAsia="ko-KR"/>
        </w:rPr>
      </w:pPr>
      <w:r w:rsidRPr="00A24C31">
        <w:rPr>
          <w:b/>
          <w:sz w:val="21"/>
          <w:szCs w:val="21"/>
          <w:u w:val="single"/>
          <w:lang w:eastAsia="ko-KR"/>
        </w:rPr>
        <w:t xml:space="preserve">Issue </w:t>
      </w:r>
      <w:r>
        <w:rPr>
          <w:b/>
          <w:sz w:val="21"/>
          <w:szCs w:val="21"/>
          <w:u w:val="single"/>
          <w:lang w:eastAsia="ko-KR"/>
        </w:rPr>
        <w:t>3-</w:t>
      </w:r>
      <w:r w:rsidR="00D36396">
        <w:rPr>
          <w:rFonts w:hint="eastAsia"/>
          <w:b/>
          <w:sz w:val="21"/>
          <w:szCs w:val="21"/>
          <w:u w:val="single"/>
          <w:lang w:eastAsia="zh-CN"/>
        </w:rPr>
        <w:t>4</w:t>
      </w:r>
      <w:r>
        <w:rPr>
          <w:b/>
          <w:sz w:val="21"/>
          <w:szCs w:val="21"/>
          <w:u w:val="single"/>
          <w:lang w:eastAsia="ko-KR"/>
        </w:rPr>
        <w:t>-</w:t>
      </w:r>
      <w:r w:rsidR="00D36396">
        <w:rPr>
          <w:rFonts w:hint="eastAsia"/>
          <w:b/>
          <w:sz w:val="21"/>
          <w:szCs w:val="21"/>
          <w:u w:val="single"/>
          <w:lang w:eastAsia="zh-CN"/>
        </w:rPr>
        <w:t>10</w:t>
      </w:r>
      <w:r w:rsidRPr="00A24C31">
        <w:rPr>
          <w:b/>
          <w:sz w:val="21"/>
          <w:szCs w:val="21"/>
          <w:u w:val="single"/>
          <w:lang w:eastAsia="ko-KR"/>
        </w:rPr>
        <w:t>: SSB Configuration</w:t>
      </w:r>
    </w:p>
    <w:p w14:paraId="60A8A61A" w14:textId="77777777" w:rsidR="00676FC5" w:rsidRPr="00A24C31" w:rsidRDefault="00676FC5" w:rsidP="00676FC5">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lang w:eastAsia="zh-CN"/>
        </w:rPr>
      </w:pPr>
      <w:r w:rsidRPr="00A24C31">
        <w:rPr>
          <w:rFonts w:eastAsia="SimSun"/>
          <w:sz w:val="21"/>
          <w:szCs w:val="21"/>
          <w:lang w:eastAsia="zh-CN"/>
        </w:rPr>
        <w:t>Proposals</w:t>
      </w:r>
    </w:p>
    <w:p w14:paraId="40F91D9E" w14:textId="77777777" w:rsidR="00676FC5" w:rsidRPr="00A24C31" w:rsidRDefault="00676FC5" w:rsidP="00676FC5">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sz w:val="21"/>
          <w:szCs w:val="21"/>
          <w:lang w:eastAsia="zh-CN"/>
        </w:rPr>
        <w:t>Option 1: (CMCC, CTC)</w:t>
      </w:r>
    </w:p>
    <w:p w14:paraId="7D13A530" w14:textId="77777777" w:rsidR="00BF2B12" w:rsidRPr="00763CCF" w:rsidRDefault="00BF2B12" w:rsidP="00BF2B12">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763CCF">
        <w:rPr>
          <w:sz w:val="21"/>
          <w:szCs w:val="21"/>
          <w:lang w:eastAsia="zh-CN"/>
        </w:rPr>
        <w:t>SSB position in burst: first SSB in Slot#0</w:t>
      </w:r>
      <w:r w:rsidRPr="00763CCF">
        <w:rPr>
          <w:rFonts w:hint="eastAsia"/>
          <w:sz w:val="21"/>
          <w:szCs w:val="21"/>
          <w:lang w:eastAsia="zh-CN"/>
        </w:rPr>
        <w:t xml:space="preserve">; </w:t>
      </w:r>
      <w:r w:rsidRPr="00763CCF">
        <w:rPr>
          <w:sz w:val="21"/>
          <w:szCs w:val="21"/>
          <w:lang w:eastAsia="zh-CN"/>
        </w:rPr>
        <w:t>SSB periodicity: 20ms.</w:t>
      </w:r>
    </w:p>
    <w:p w14:paraId="75B51D9E" w14:textId="560F3748" w:rsidR="00BF2B12" w:rsidRPr="00F64F32" w:rsidRDefault="00BF2B12" w:rsidP="00BF2B12">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Pr>
          <w:rFonts w:hint="eastAsia"/>
          <w:sz w:val="21"/>
          <w:szCs w:val="21"/>
          <w:lang w:eastAsia="zh-CN"/>
        </w:rPr>
        <w:t>T</w:t>
      </w:r>
      <w:r w:rsidRPr="00D62315">
        <w:rPr>
          <w:sz w:val="21"/>
          <w:szCs w:val="21"/>
          <w:lang w:eastAsia="zh-CN"/>
        </w:rPr>
        <w:t xml:space="preserve">he slot #0 in every 20 </w:t>
      </w:r>
      <w:proofErr w:type="spellStart"/>
      <w:r>
        <w:rPr>
          <w:rFonts w:hint="eastAsia"/>
          <w:sz w:val="21"/>
          <w:szCs w:val="21"/>
          <w:lang w:eastAsia="zh-CN"/>
        </w:rPr>
        <w:t>ms</w:t>
      </w:r>
      <w:proofErr w:type="spellEnd"/>
      <w:r w:rsidRPr="00D62315">
        <w:rPr>
          <w:sz w:val="21"/>
          <w:szCs w:val="21"/>
          <w:lang w:eastAsia="zh-CN"/>
        </w:rPr>
        <w:t xml:space="preserve"> is not scheduled for PDSCH transmission</w:t>
      </w:r>
    </w:p>
    <w:p w14:paraId="5B92D23A" w14:textId="77777777" w:rsidR="00676FC5" w:rsidRPr="00A24C31" w:rsidRDefault="00676FC5" w:rsidP="00676FC5">
      <w:pPr>
        <w:widowControl w:val="0"/>
        <w:numPr>
          <w:ilvl w:val="3"/>
          <w:numId w:val="17"/>
        </w:numPr>
        <w:tabs>
          <w:tab w:val="num" w:pos="484"/>
          <w:tab w:val="num" w:pos="709"/>
          <w:tab w:val="num" w:pos="2160"/>
        </w:tabs>
        <w:overflowPunct w:val="0"/>
        <w:autoSpaceDE w:val="0"/>
        <w:autoSpaceDN w:val="0"/>
        <w:adjustRightInd w:val="0"/>
        <w:snapToGrid w:val="0"/>
        <w:spacing w:after="100"/>
        <w:ind w:left="1418" w:hanging="284"/>
        <w:textAlignment w:val="baseline"/>
        <w:rPr>
          <w:sz w:val="21"/>
          <w:szCs w:val="21"/>
          <w:lang w:eastAsia="zh-CN"/>
        </w:rPr>
      </w:pPr>
      <w:r w:rsidRPr="00A24C31">
        <w:rPr>
          <w:sz w:val="21"/>
          <w:szCs w:val="21"/>
          <w:lang w:eastAsia="zh-CN"/>
        </w:rPr>
        <w:t>CMCC, CTC: Reuse the SSB configuration in NR PDSCH demodulation requirement.</w:t>
      </w:r>
    </w:p>
    <w:p w14:paraId="2161D731" w14:textId="77777777" w:rsidR="00676FC5" w:rsidRPr="00CE0AF3" w:rsidRDefault="00676FC5" w:rsidP="00676FC5">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highlight w:val="yellow"/>
          <w:lang w:eastAsia="zh-CN"/>
        </w:rPr>
      </w:pPr>
      <w:r w:rsidRPr="00CE0AF3">
        <w:rPr>
          <w:rFonts w:eastAsia="SimSun"/>
          <w:sz w:val="21"/>
          <w:szCs w:val="21"/>
          <w:highlight w:val="yellow"/>
          <w:lang w:eastAsia="zh-CN"/>
        </w:rPr>
        <w:t>Recommended WF</w:t>
      </w:r>
    </w:p>
    <w:p w14:paraId="4189460C" w14:textId="3E8A242B" w:rsidR="00676FC5" w:rsidRPr="00A24C31" w:rsidRDefault="00FE182E" w:rsidP="00676FC5">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 w:val="21"/>
          <w:szCs w:val="21"/>
          <w:lang w:eastAsia="zh-CN"/>
        </w:rPr>
      </w:pPr>
      <w:r>
        <w:rPr>
          <w:rFonts w:hint="eastAsia"/>
          <w:sz w:val="21"/>
          <w:szCs w:val="21"/>
          <w:lang w:eastAsia="zh-CN"/>
        </w:rPr>
        <w:t xml:space="preserve">Use </w:t>
      </w:r>
      <w:r>
        <w:rPr>
          <w:sz w:val="21"/>
          <w:szCs w:val="21"/>
          <w:lang w:eastAsia="zh-CN"/>
        </w:rPr>
        <w:t>option</w:t>
      </w:r>
      <w:r>
        <w:rPr>
          <w:rFonts w:hint="eastAsia"/>
          <w:sz w:val="21"/>
          <w:szCs w:val="21"/>
          <w:lang w:eastAsia="zh-CN"/>
        </w:rPr>
        <w:t xml:space="preserve"> 1 as baseline</w:t>
      </w:r>
    </w:p>
    <w:p w14:paraId="0A201005" w14:textId="77777777" w:rsidR="00BF2B12" w:rsidRPr="00A24C31" w:rsidRDefault="00BF2B12" w:rsidP="00676FC5">
      <w:pPr>
        <w:spacing w:after="120"/>
        <w:rPr>
          <w:i/>
          <w:sz w:val="21"/>
          <w:szCs w:val="21"/>
          <w:lang w:eastAsia="zh-CN"/>
        </w:rPr>
      </w:pPr>
    </w:p>
    <w:p w14:paraId="225E6743" w14:textId="664E59CF" w:rsidR="00676FC5" w:rsidRPr="00A24C31" w:rsidRDefault="00676FC5" w:rsidP="00676FC5">
      <w:pPr>
        <w:rPr>
          <w:b/>
          <w:sz w:val="21"/>
          <w:szCs w:val="21"/>
          <w:u w:val="single"/>
          <w:lang w:eastAsia="ko-KR"/>
        </w:rPr>
      </w:pPr>
      <w:r w:rsidRPr="00A24C31">
        <w:rPr>
          <w:b/>
          <w:sz w:val="21"/>
          <w:szCs w:val="21"/>
          <w:u w:val="single"/>
          <w:lang w:eastAsia="ko-KR"/>
        </w:rPr>
        <w:t xml:space="preserve">Issue </w:t>
      </w:r>
      <w:r>
        <w:rPr>
          <w:b/>
          <w:sz w:val="21"/>
          <w:szCs w:val="21"/>
          <w:u w:val="single"/>
          <w:lang w:eastAsia="ko-KR"/>
        </w:rPr>
        <w:t>3-</w:t>
      </w:r>
      <w:r w:rsidR="00D36396">
        <w:rPr>
          <w:rFonts w:hint="eastAsia"/>
          <w:b/>
          <w:sz w:val="21"/>
          <w:szCs w:val="21"/>
          <w:u w:val="single"/>
          <w:lang w:eastAsia="zh-CN"/>
        </w:rPr>
        <w:t>4</w:t>
      </w:r>
      <w:r>
        <w:rPr>
          <w:b/>
          <w:sz w:val="21"/>
          <w:szCs w:val="21"/>
          <w:u w:val="single"/>
          <w:lang w:eastAsia="ko-KR"/>
        </w:rPr>
        <w:t>-</w:t>
      </w:r>
      <w:r w:rsidR="00D36396">
        <w:rPr>
          <w:b/>
          <w:sz w:val="21"/>
          <w:szCs w:val="21"/>
          <w:u w:val="single"/>
          <w:lang w:eastAsia="ko-KR"/>
        </w:rPr>
        <w:t>1</w:t>
      </w:r>
      <w:r w:rsidR="00D36396">
        <w:rPr>
          <w:rFonts w:hint="eastAsia"/>
          <w:b/>
          <w:sz w:val="21"/>
          <w:szCs w:val="21"/>
          <w:u w:val="single"/>
          <w:lang w:eastAsia="zh-CN"/>
        </w:rPr>
        <w:t>1</w:t>
      </w:r>
      <w:r w:rsidRPr="00A24C31">
        <w:rPr>
          <w:b/>
          <w:sz w:val="21"/>
          <w:szCs w:val="21"/>
          <w:u w:val="single"/>
          <w:lang w:eastAsia="ko-KR"/>
        </w:rPr>
        <w:t xml:space="preserve">: </w:t>
      </w:r>
      <w:r w:rsidRPr="00A24C31">
        <w:rPr>
          <w:rFonts w:hint="eastAsia"/>
          <w:b/>
          <w:sz w:val="21"/>
          <w:szCs w:val="21"/>
          <w:u w:val="single"/>
          <w:lang w:eastAsia="zh-CN"/>
        </w:rPr>
        <w:t>TRS, NZP CSI-RS and</w:t>
      </w:r>
      <w:r w:rsidRPr="00A24C31">
        <w:rPr>
          <w:b/>
          <w:sz w:val="21"/>
          <w:szCs w:val="21"/>
          <w:u w:val="single"/>
          <w:lang w:eastAsia="zh-CN"/>
        </w:rPr>
        <w:t xml:space="preserve"> </w:t>
      </w:r>
      <w:r w:rsidRPr="00A24C31">
        <w:rPr>
          <w:rFonts w:hint="eastAsia"/>
          <w:b/>
          <w:sz w:val="21"/>
          <w:szCs w:val="21"/>
          <w:u w:val="single"/>
          <w:lang w:eastAsia="zh-CN"/>
        </w:rPr>
        <w:t>ZP CSI-RS</w:t>
      </w:r>
      <w:r w:rsidRPr="00A24C31">
        <w:rPr>
          <w:b/>
          <w:sz w:val="21"/>
          <w:szCs w:val="21"/>
          <w:u w:val="single"/>
          <w:lang w:eastAsia="ko-KR"/>
        </w:rPr>
        <w:t xml:space="preserve"> Configuration</w:t>
      </w:r>
    </w:p>
    <w:p w14:paraId="1AAC48F6" w14:textId="77777777" w:rsidR="00676FC5" w:rsidRPr="00A24C31" w:rsidRDefault="00676FC5" w:rsidP="00676FC5">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lang w:eastAsia="zh-CN"/>
        </w:rPr>
      </w:pPr>
      <w:r w:rsidRPr="00A24C31">
        <w:rPr>
          <w:rFonts w:eastAsia="SimSun"/>
          <w:sz w:val="21"/>
          <w:szCs w:val="21"/>
          <w:lang w:eastAsia="zh-CN"/>
        </w:rPr>
        <w:t>Proposals</w:t>
      </w:r>
    </w:p>
    <w:p w14:paraId="5E77D41E" w14:textId="77777777" w:rsidR="00676FC5" w:rsidRPr="00A24C31" w:rsidRDefault="00676FC5" w:rsidP="00676FC5">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sz w:val="21"/>
          <w:szCs w:val="21"/>
          <w:lang w:eastAsia="zh-CN"/>
        </w:rPr>
        <w:t>Option 1: (CTC)</w:t>
      </w:r>
    </w:p>
    <w:p w14:paraId="36115911" w14:textId="77777777" w:rsidR="00676FC5" w:rsidRPr="00A24C31" w:rsidRDefault="00676FC5" w:rsidP="00676FC5">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A24C31">
        <w:rPr>
          <w:sz w:val="21"/>
          <w:szCs w:val="21"/>
          <w:lang w:eastAsia="zh-CN"/>
        </w:rPr>
        <w:t>For TRS and ZP CSI-RS</w:t>
      </w:r>
      <w:r w:rsidRPr="00A24C31">
        <w:rPr>
          <w:rFonts w:hint="eastAsia"/>
          <w:sz w:val="21"/>
          <w:szCs w:val="21"/>
          <w:lang w:eastAsia="zh-CN"/>
        </w:rPr>
        <w:t xml:space="preserve">, reuse the </w:t>
      </w:r>
      <w:r w:rsidRPr="00A24C31">
        <w:rPr>
          <w:sz w:val="21"/>
          <w:szCs w:val="21"/>
          <w:lang w:eastAsia="zh-CN"/>
        </w:rPr>
        <w:t>Rel-15 assumptions</w:t>
      </w:r>
      <w:r w:rsidRPr="00A24C31">
        <w:rPr>
          <w:rFonts w:hint="eastAsia"/>
          <w:sz w:val="21"/>
          <w:szCs w:val="21"/>
          <w:lang w:eastAsia="zh-CN"/>
        </w:rPr>
        <w:t xml:space="preserve"> </w:t>
      </w:r>
      <w:r w:rsidRPr="00A24C31">
        <w:rPr>
          <w:sz w:val="21"/>
          <w:szCs w:val="21"/>
          <w:lang w:eastAsia="zh-CN"/>
        </w:rPr>
        <w:t>for PDSCH demodulation requirement</w:t>
      </w:r>
      <w:r w:rsidRPr="00A24C31">
        <w:rPr>
          <w:rFonts w:hint="eastAsia"/>
          <w:sz w:val="21"/>
          <w:szCs w:val="21"/>
          <w:lang w:eastAsia="zh-CN"/>
        </w:rPr>
        <w:t xml:space="preserve">. </w:t>
      </w:r>
    </w:p>
    <w:p w14:paraId="5292B6AB" w14:textId="77777777" w:rsidR="00676FC5" w:rsidRPr="00A24C31" w:rsidRDefault="00676FC5" w:rsidP="00676FC5">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A24C31">
        <w:rPr>
          <w:sz w:val="21"/>
          <w:szCs w:val="21"/>
          <w:lang w:eastAsia="zh-CN"/>
        </w:rPr>
        <w:t xml:space="preserve">For NZP CSI-RS, </w:t>
      </w:r>
      <w:r w:rsidRPr="00A24C31">
        <w:rPr>
          <w:rFonts w:hint="eastAsia"/>
          <w:sz w:val="21"/>
          <w:szCs w:val="21"/>
          <w:lang w:eastAsia="zh-CN"/>
        </w:rPr>
        <w:t xml:space="preserve">reuse </w:t>
      </w:r>
      <w:r w:rsidRPr="00A24C31">
        <w:rPr>
          <w:sz w:val="21"/>
          <w:szCs w:val="21"/>
          <w:lang w:eastAsia="zh-CN"/>
        </w:rPr>
        <w:t xml:space="preserve">the Rel-15 general assumptions for PDSCH demodulation requirement </w:t>
      </w:r>
      <w:r w:rsidRPr="00A24C31">
        <w:rPr>
          <w:rFonts w:hint="eastAsia"/>
          <w:sz w:val="21"/>
          <w:szCs w:val="21"/>
          <w:lang w:eastAsia="zh-CN"/>
        </w:rPr>
        <w:t>and</w:t>
      </w:r>
      <w:r w:rsidRPr="00A24C31">
        <w:rPr>
          <w:sz w:val="21"/>
          <w:szCs w:val="21"/>
          <w:lang w:eastAsia="zh-CN"/>
        </w:rPr>
        <w:t xml:space="preserve"> extend</w:t>
      </w:r>
      <w:r w:rsidRPr="00A24C31">
        <w:rPr>
          <w:rFonts w:hint="eastAsia"/>
          <w:sz w:val="21"/>
          <w:szCs w:val="21"/>
          <w:lang w:eastAsia="zh-CN"/>
        </w:rPr>
        <w:t xml:space="preserve"> the configuration</w:t>
      </w:r>
      <w:r w:rsidRPr="00A24C31">
        <w:rPr>
          <w:sz w:val="21"/>
          <w:szCs w:val="21"/>
          <w:lang w:eastAsia="zh-CN"/>
        </w:rPr>
        <w:t xml:space="preserve"> for more than 4 </w:t>
      </w:r>
      <w:r w:rsidRPr="00A24C31">
        <w:rPr>
          <w:rFonts w:hint="eastAsia"/>
          <w:sz w:val="21"/>
          <w:szCs w:val="21"/>
          <w:lang w:eastAsia="zh-CN"/>
        </w:rPr>
        <w:t>ports</w:t>
      </w:r>
    </w:p>
    <w:p w14:paraId="6176A1A0" w14:textId="77777777" w:rsidR="00676FC5" w:rsidRPr="000E70A5" w:rsidRDefault="00676FC5" w:rsidP="00676FC5">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highlight w:val="yellow"/>
          <w:lang w:eastAsia="zh-CN"/>
        </w:rPr>
      </w:pPr>
      <w:r w:rsidRPr="000E70A5">
        <w:rPr>
          <w:rFonts w:eastAsia="SimSun"/>
          <w:sz w:val="21"/>
          <w:szCs w:val="21"/>
          <w:highlight w:val="yellow"/>
          <w:lang w:eastAsia="zh-CN"/>
        </w:rPr>
        <w:t>Recommended WF</w:t>
      </w:r>
    </w:p>
    <w:p w14:paraId="1F23595C" w14:textId="77777777" w:rsidR="00676FC5" w:rsidRPr="00A24C31" w:rsidRDefault="00676FC5" w:rsidP="00676FC5">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 w:val="21"/>
          <w:szCs w:val="21"/>
          <w:lang w:eastAsia="zh-CN"/>
        </w:rPr>
      </w:pPr>
      <w:r>
        <w:rPr>
          <w:sz w:val="21"/>
          <w:szCs w:val="21"/>
          <w:lang w:eastAsia="zh-CN"/>
        </w:rPr>
        <w:t>Encourage feedback from more companies.</w:t>
      </w:r>
    </w:p>
    <w:p w14:paraId="2A27D6EB" w14:textId="77777777" w:rsidR="00676FC5" w:rsidRPr="00A24C31" w:rsidRDefault="00676FC5" w:rsidP="00676FC5">
      <w:pPr>
        <w:spacing w:after="120"/>
        <w:rPr>
          <w:i/>
          <w:sz w:val="21"/>
          <w:szCs w:val="21"/>
          <w:lang w:eastAsia="zh-CN"/>
        </w:rPr>
      </w:pPr>
    </w:p>
    <w:p w14:paraId="556CCD90" w14:textId="1336A86E" w:rsidR="00676FC5" w:rsidRPr="00A24C31" w:rsidRDefault="00676FC5" w:rsidP="00676FC5">
      <w:pPr>
        <w:rPr>
          <w:b/>
          <w:sz w:val="21"/>
          <w:szCs w:val="21"/>
          <w:u w:val="single"/>
          <w:lang w:eastAsia="ko-KR"/>
        </w:rPr>
      </w:pPr>
      <w:r w:rsidRPr="00A24C31">
        <w:rPr>
          <w:b/>
          <w:sz w:val="21"/>
          <w:szCs w:val="21"/>
          <w:u w:val="single"/>
          <w:lang w:eastAsia="ko-KR"/>
        </w:rPr>
        <w:t xml:space="preserve">Issue </w:t>
      </w:r>
      <w:r>
        <w:rPr>
          <w:b/>
          <w:sz w:val="21"/>
          <w:szCs w:val="21"/>
          <w:u w:val="single"/>
          <w:lang w:eastAsia="ko-KR"/>
        </w:rPr>
        <w:t>3-</w:t>
      </w:r>
      <w:r w:rsidR="00D36396">
        <w:rPr>
          <w:rFonts w:hint="eastAsia"/>
          <w:b/>
          <w:sz w:val="21"/>
          <w:szCs w:val="21"/>
          <w:u w:val="single"/>
          <w:lang w:eastAsia="zh-CN"/>
        </w:rPr>
        <w:t>4</w:t>
      </w:r>
      <w:r>
        <w:rPr>
          <w:b/>
          <w:sz w:val="21"/>
          <w:szCs w:val="21"/>
          <w:u w:val="single"/>
          <w:lang w:eastAsia="ko-KR"/>
        </w:rPr>
        <w:t>-</w:t>
      </w:r>
      <w:r w:rsidR="00D36396">
        <w:rPr>
          <w:b/>
          <w:sz w:val="21"/>
          <w:szCs w:val="21"/>
          <w:u w:val="single"/>
          <w:lang w:eastAsia="ko-KR"/>
        </w:rPr>
        <w:t>1</w:t>
      </w:r>
      <w:r w:rsidR="00D36396">
        <w:rPr>
          <w:rFonts w:hint="eastAsia"/>
          <w:b/>
          <w:sz w:val="21"/>
          <w:szCs w:val="21"/>
          <w:u w:val="single"/>
          <w:lang w:eastAsia="zh-CN"/>
        </w:rPr>
        <w:t>2</w:t>
      </w:r>
      <w:r w:rsidRPr="00A24C31">
        <w:rPr>
          <w:b/>
          <w:sz w:val="21"/>
          <w:szCs w:val="21"/>
          <w:u w:val="single"/>
          <w:lang w:eastAsia="ko-KR"/>
        </w:rPr>
        <w:t xml:space="preserve">: </w:t>
      </w:r>
      <w:r w:rsidR="007C432C">
        <w:rPr>
          <w:rFonts w:hint="eastAsia"/>
          <w:b/>
          <w:sz w:val="21"/>
          <w:szCs w:val="21"/>
          <w:u w:val="single"/>
          <w:lang w:eastAsia="zh-CN"/>
        </w:rPr>
        <w:t xml:space="preserve">Performance </w:t>
      </w:r>
      <w:r w:rsidR="007C432C">
        <w:rPr>
          <w:b/>
          <w:sz w:val="21"/>
          <w:szCs w:val="21"/>
          <w:u w:val="single"/>
          <w:lang w:eastAsia="zh-CN"/>
        </w:rPr>
        <w:t>evolution</w:t>
      </w:r>
      <w:r w:rsidR="007C432C">
        <w:rPr>
          <w:rFonts w:hint="eastAsia"/>
          <w:b/>
          <w:sz w:val="21"/>
          <w:szCs w:val="21"/>
          <w:u w:val="single"/>
          <w:lang w:eastAsia="zh-CN"/>
        </w:rPr>
        <w:t xml:space="preserve"> m</w:t>
      </w:r>
      <w:r w:rsidRPr="00A24C31">
        <w:rPr>
          <w:b/>
          <w:sz w:val="21"/>
          <w:szCs w:val="21"/>
          <w:u w:val="single"/>
          <w:lang w:eastAsia="ko-KR"/>
        </w:rPr>
        <w:t>etrics</w:t>
      </w:r>
    </w:p>
    <w:p w14:paraId="4A16DF22" w14:textId="77777777" w:rsidR="00676FC5" w:rsidRPr="00A24C31" w:rsidRDefault="00676FC5" w:rsidP="00676FC5">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lang w:eastAsia="zh-CN"/>
        </w:rPr>
      </w:pPr>
      <w:r w:rsidRPr="00A24C31">
        <w:rPr>
          <w:rFonts w:eastAsia="SimSun"/>
          <w:sz w:val="21"/>
          <w:szCs w:val="21"/>
          <w:lang w:eastAsia="zh-CN"/>
        </w:rPr>
        <w:lastRenderedPageBreak/>
        <w:t>Proposals</w:t>
      </w:r>
    </w:p>
    <w:p w14:paraId="6A7B02AD" w14:textId="1A6DA0B9" w:rsidR="00676FC5" w:rsidRPr="00A24C31" w:rsidRDefault="00676FC5" w:rsidP="00676FC5">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sz w:val="21"/>
          <w:szCs w:val="21"/>
          <w:lang w:eastAsia="zh-CN"/>
        </w:rPr>
        <w:t xml:space="preserve">Option 1: Measure the </w:t>
      </w:r>
      <w:r w:rsidR="000763A1" w:rsidRPr="00A24C31">
        <w:rPr>
          <w:sz w:val="21"/>
          <w:szCs w:val="21"/>
          <w:lang w:eastAsia="zh-CN"/>
        </w:rPr>
        <w:t xml:space="preserve">70% </w:t>
      </w:r>
      <w:r w:rsidR="000763A1">
        <w:rPr>
          <w:rFonts w:hint="eastAsia"/>
          <w:sz w:val="21"/>
          <w:szCs w:val="21"/>
          <w:lang w:eastAsia="zh-CN"/>
        </w:rPr>
        <w:t xml:space="preserve">max </w:t>
      </w:r>
      <w:r w:rsidRPr="00A24C31">
        <w:rPr>
          <w:sz w:val="21"/>
          <w:szCs w:val="21"/>
          <w:lang w:eastAsia="zh-CN"/>
        </w:rPr>
        <w:t>throughput performance of the target UE (CMCC, CTC, E///)</w:t>
      </w:r>
    </w:p>
    <w:p w14:paraId="0C229333" w14:textId="6EB6C27B" w:rsidR="00676FC5" w:rsidRPr="00A24C31" w:rsidRDefault="000763A1" w:rsidP="00676FC5">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Pr>
          <w:rFonts w:hint="eastAsia"/>
          <w:sz w:val="21"/>
          <w:szCs w:val="21"/>
          <w:lang w:eastAsia="zh-CN"/>
        </w:rPr>
        <w:t xml:space="preserve">Evaluate the gain of MMSE-IRC over MMSE under the same </w:t>
      </w:r>
      <w:r>
        <w:rPr>
          <w:sz w:val="21"/>
          <w:szCs w:val="21"/>
          <w:lang w:eastAsia="zh-CN"/>
        </w:rPr>
        <w:t>simulation</w:t>
      </w:r>
      <w:r>
        <w:rPr>
          <w:rFonts w:hint="eastAsia"/>
          <w:sz w:val="21"/>
          <w:szCs w:val="21"/>
          <w:lang w:eastAsia="zh-CN"/>
        </w:rPr>
        <w:t xml:space="preserve"> setup</w:t>
      </w:r>
    </w:p>
    <w:p w14:paraId="2575B1AB" w14:textId="77777777" w:rsidR="00676FC5" w:rsidRPr="000E70A5" w:rsidRDefault="00676FC5" w:rsidP="00676FC5">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highlight w:val="yellow"/>
          <w:lang w:eastAsia="zh-CN"/>
        </w:rPr>
      </w:pPr>
      <w:r w:rsidRPr="000E70A5">
        <w:rPr>
          <w:rFonts w:eastAsia="SimSun"/>
          <w:sz w:val="21"/>
          <w:szCs w:val="21"/>
          <w:highlight w:val="yellow"/>
          <w:lang w:eastAsia="zh-CN"/>
        </w:rPr>
        <w:t>Recommended WF</w:t>
      </w:r>
    </w:p>
    <w:p w14:paraId="2F2DB20E" w14:textId="77777777" w:rsidR="00676FC5" w:rsidRPr="00A24C31" w:rsidRDefault="00676FC5" w:rsidP="00676FC5">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 w:val="21"/>
          <w:szCs w:val="21"/>
          <w:lang w:eastAsia="zh-CN"/>
        </w:rPr>
      </w:pPr>
      <w:r>
        <w:rPr>
          <w:sz w:val="21"/>
          <w:szCs w:val="21"/>
          <w:lang w:eastAsia="zh-CN"/>
        </w:rPr>
        <w:t>Encourage feedback from more companies.</w:t>
      </w:r>
    </w:p>
    <w:p w14:paraId="0714A120" w14:textId="77777777" w:rsidR="00676FC5" w:rsidRPr="00A24C31" w:rsidRDefault="00676FC5" w:rsidP="00676FC5">
      <w:pPr>
        <w:spacing w:after="120"/>
        <w:rPr>
          <w:i/>
          <w:sz w:val="21"/>
          <w:szCs w:val="21"/>
          <w:lang w:eastAsia="zh-CN"/>
        </w:rPr>
      </w:pPr>
    </w:p>
    <w:p w14:paraId="0621E361" w14:textId="77777777" w:rsidR="00A5112F" w:rsidRPr="001F2AA2" w:rsidRDefault="00A5112F" w:rsidP="00A5112F">
      <w:pPr>
        <w:pStyle w:val="Heading2"/>
        <w:rPr>
          <w:lang w:val="en-US"/>
          <w:rPrChange w:id="1072" w:author="Kazuyoshi Uesaka" w:date="2021-04-13T18:55:00Z">
            <w:rPr/>
          </w:rPrChange>
        </w:rPr>
      </w:pPr>
      <w:proofErr w:type="gramStart"/>
      <w:r w:rsidRPr="001F2AA2">
        <w:rPr>
          <w:lang w:val="en-US"/>
          <w:rPrChange w:id="1073" w:author="Kazuyoshi Uesaka" w:date="2021-04-13T18:55:00Z">
            <w:rPr/>
          </w:rPrChange>
        </w:rPr>
        <w:t>Companies</w:t>
      </w:r>
      <w:proofErr w:type="gramEnd"/>
      <w:r w:rsidRPr="001F2AA2">
        <w:rPr>
          <w:lang w:val="en-US"/>
          <w:rPrChange w:id="1074" w:author="Kazuyoshi Uesaka" w:date="2021-04-13T18:55:00Z">
            <w:rPr/>
          </w:rPrChange>
        </w:rPr>
        <w:t xml:space="preserve"> views’ collection for 1st round </w:t>
      </w:r>
    </w:p>
    <w:p w14:paraId="5D1CA76D" w14:textId="77777777" w:rsidR="00A5112F" w:rsidRPr="00034433" w:rsidRDefault="00A5112F" w:rsidP="00A5112F">
      <w:pPr>
        <w:pStyle w:val="Heading3"/>
        <w:rPr>
          <w:sz w:val="24"/>
          <w:szCs w:val="16"/>
          <w:highlight w:val="yellow"/>
          <w:lang w:val="en-US"/>
        </w:rPr>
      </w:pPr>
      <w:r w:rsidRPr="00034433">
        <w:rPr>
          <w:sz w:val="24"/>
          <w:szCs w:val="16"/>
          <w:highlight w:val="yellow"/>
          <w:lang w:val="en-US"/>
        </w:rPr>
        <w:t xml:space="preserve">Open issues </w:t>
      </w:r>
    </w:p>
    <w:tbl>
      <w:tblPr>
        <w:tblStyle w:val="TableGrid"/>
        <w:tblW w:w="0" w:type="auto"/>
        <w:tblLook w:val="04A0" w:firstRow="1" w:lastRow="0" w:firstColumn="1" w:lastColumn="0" w:noHBand="0" w:noVBand="1"/>
      </w:tblPr>
      <w:tblGrid>
        <w:gridCol w:w="1348"/>
        <w:gridCol w:w="8283"/>
      </w:tblGrid>
      <w:tr w:rsidR="00A5112F" w:rsidRPr="00A24C31" w14:paraId="2B1554EC" w14:textId="77777777" w:rsidTr="00B919B2">
        <w:tc>
          <w:tcPr>
            <w:tcW w:w="1348" w:type="dxa"/>
            <w:vAlign w:val="center"/>
          </w:tcPr>
          <w:p w14:paraId="2F4FDA5D" w14:textId="77777777" w:rsidR="00A5112F" w:rsidRPr="00A24C31" w:rsidRDefault="00A5112F" w:rsidP="008F0646">
            <w:pPr>
              <w:snapToGrid w:val="0"/>
              <w:spacing w:before="60" w:after="60"/>
              <w:jc w:val="both"/>
              <w:rPr>
                <w:rFonts w:eastAsiaTheme="minorEastAsia"/>
                <w:b/>
                <w:bCs/>
                <w:sz w:val="21"/>
                <w:szCs w:val="21"/>
                <w:lang w:val="en-US" w:eastAsia="zh-CN"/>
              </w:rPr>
            </w:pPr>
            <w:r w:rsidRPr="00A24C31">
              <w:rPr>
                <w:rFonts w:eastAsiaTheme="minorEastAsia"/>
                <w:b/>
                <w:bCs/>
                <w:sz w:val="21"/>
                <w:szCs w:val="21"/>
                <w:lang w:val="en-US" w:eastAsia="zh-CN"/>
              </w:rPr>
              <w:t>Company</w:t>
            </w:r>
          </w:p>
        </w:tc>
        <w:tc>
          <w:tcPr>
            <w:tcW w:w="8283" w:type="dxa"/>
            <w:vAlign w:val="center"/>
          </w:tcPr>
          <w:p w14:paraId="2578EC7E" w14:textId="77777777" w:rsidR="00A5112F" w:rsidRPr="00A24C31" w:rsidRDefault="00A5112F" w:rsidP="008F0646">
            <w:pPr>
              <w:snapToGrid w:val="0"/>
              <w:spacing w:before="60" w:after="60"/>
              <w:jc w:val="both"/>
              <w:rPr>
                <w:rFonts w:eastAsiaTheme="minorEastAsia"/>
                <w:b/>
                <w:bCs/>
                <w:sz w:val="21"/>
                <w:szCs w:val="21"/>
                <w:lang w:val="en-US" w:eastAsia="zh-CN"/>
              </w:rPr>
            </w:pPr>
            <w:r w:rsidRPr="00A24C31">
              <w:rPr>
                <w:rFonts w:eastAsiaTheme="minorEastAsia"/>
                <w:b/>
                <w:bCs/>
                <w:sz w:val="21"/>
                <w:szCs w:val="21"/>
                <w:lang w:val="en-US" w:eastAsia="zh-CN"/>
              </w:rPr>
              <w:t>Comments</w:t>
            </w:r>
          </w:p>
        </w:tc>
      </w:tr>
      <w:tr w:rsidR="00A5112F" w:rsidRPr="00A24C31" w14:paraId="393E7880" w14:textId="77777777" w:rsidTr="00B919B2">
        <w:tc>
          <w:tcPr>
            <w:tcW w:w="1348" w:type="dxa"/>
            <w:vAlign w:val="center"/>
          </w:tcPr>
          <w:p w14:paraId="6C67AF95" w14:textId="77777777" w:rsidR="00A5112F" w:rsidRPr="00A24C31" w:rsidRDefault="00A5112F" w:rsidP="008F0646">
            <w:pPr>
              <w:snapToGrid w:val="0"/>
              <w:spacing w:before="60" w:after="60"/>
              <w:jc w:val="both"/>
              <w:rPr>
                <w:rFonts w:eastAsiaTheme="minorEastAsia"/>
                <w:sz w:val="21"/>
                <w:szCs w:val="21"/>
                <w:lang w:val="en-US" w:eastAsia="zh-CN"/>
              </w:rPr>
            </w:pPr>
            <w:r w:rsidRPr="00A24C31">
              <w:rPr>
                <w:rFonts w:eastAsiaTheme="minorEastAsia" w:hint="eastAsia"/>
                <w:sz w:val="21"/>
                <w:szCs w:val="21"/>
                <w:lang w:val="en-US" w:eastAsia="zh-CN"/>
              </w:rPr>
              <w:t>Company A</w:t>
            </w:r>
          </w:p>
        </w:tc>
        <w:tc>
          <w:tcPr>
            <w:tcW w:w="8283" w:type="dxa"/>
            <w:vAlign w:val="center"/>
          </w:tcPr>
          <w:p w14:paraId="0C8A3982" w14:textId="77777777" w:rsidR="00F71EDC" w:rsidRPr="00DB6423" w:rsidRDefault="00F71EDC" w:rsidP="00F71EDC">
            <w:pPr>
              <w:snapToGrid w:val="0"/>
              <w:spacing w:before="60" w:after="60"/>
              <w:rPr>
                <w:rFonts w:ascii="Arial" w:hAnsi="Arial" w:cs="Arial"/>
                <w:sz w:val="21"/>
                <w:szCs w:val="21"/>
              </w:rPr>
            </w:pPr>
            <w:r w:rsidRPr="00DB6423">
              <w:rPr>
                <w:rFonts w:ascii="Arial" w:hAnsi="Arial" w:cs="Arial"/>
                <w:sz w:val="21"/>
                <w:szCs w:val="21"/>
              </w:rPr>
              <w:t>Sub-topic 3-</w:t>
            </w:r>
            <w:r w:rsidRPr="00DB6423">
              <w:rPr>
                <w:rFonts w:ascii="Arial" w:hAnsi="Arial" w:cs="Arial" w:hint="eastAsia"/>
                <w:sz w:val="21"/>
                <w:szCs w:val="21"/>
              </w:rPr>
              <w:t>1:</w:t>
            </w:r>
            <w:r w:rsidRPr="00DB6423">
              <w:rPr>
                <w:rFonts w:ascii="Arial" w:hAnsi="Arial" w:cs="Arial"/>
                <w:sz w:val="21"/>
                <w:szCs w:val="21"/>
              </w:rPr>
              <w:t xml:space="preserve"> Inter-</w:t>
            </w:r>
            <w:r w:rsidRPr="00DB6423">
              <w:rPr>
                <w:rFonts w:ascii="Arial" w:hAnsi="Arial" w:cs="Arial" w:hint="eastAsia"/>
                <w:sz w:val="21"/>
                <w:szCs w:val="21"/>
              </w:rPr>
              <w:t>u</w:t>
            </w:r>
            <w:r w:rsidRPr="00DB6423">
              <w:rPr>
                <w:rFonts w:ascii="Arial" w:hAnsi="Arial" w:cs="Arial"/>
                <w:sz w:val="21"/>
                <w:szCs w:val="21"/>
              </w:rPr>
              <w:t xml:space="preserve">ser </w:t>
            </w:r>
            <w:r w:rsidRPr="00DB6423">
              <w:rPr>
                <w:rFonts w:ascii="Arial" w:hAnsi="Arial" w:cs="Arial" w:hint="eastAsia"/>
                <w:sz w:val="21"/>
                <w:szCs w:val="21"/>
              </w:rPr>
              <w:t>i</w:t>
            </w:r>
            <w:r w:rsidRPr="00DB6423">
              <w:rPr>
                <w:rFonts w:ascii="Arial" w:hAnsi="Arial" w:cs="Arial"/>
                <w:sz w:val="21"/>
                <w:szCs w:val="21"/>
              </w:rPr>
              <w:t xml:space="preserve">nterference </w:t>
            </w:r>
            <w:proofErr w:type="spellStart"/>
            <w:r w:rsidRPr="00DB6423">
              <w:rPr>
                <w:rFonts w:ascii="Arial" w:hAnsi="Arial" w:cs="Arial" w:hint="eastAsia"/>
                <w:sz w:val="21"/>
                <w:szCs w:val="21"/>
              </w:rPr>
              <w:t>m</w:t>
            </w:r>
            <w:r w:rsidRPr="00DB6423">
              <w:rPr>
                <w:rFonts w:ascii="Arial" w:hAnsi="Arial" w:cs="Arial"/>
                <w:sz w:val="21"/>
                <w:szCs w:val="21"/>
              </w:rPr>
              <w:t>odeling</w:t>
            </w:r>
            <w:proofErr w:type="spellEnd"/>
            <w:r w:rsidRPr="00DB6423">
              <w:rPr>
                <w:rFonts w:ascii="Arial" w:hAnsi="Arial" w:cs="Arial" w:hint="eastAsia"/>
                <w:sz w:val="21"/>
                <w:szCs w:val="21"/>
              </w:rPr>
              <w:t xml:space="preserve"> for phase I </w:t>
            </w:r>
            <w:r w:rsidRPr="00DB6423">
              <w:rPr>
                <w:rFonts w:ascii="Arial" w:hAnsi="Arial" w:cs="Arial"/>
                <w:sz w:val="21"/>
                <w:szCs w:val="21"/>
              </w:rPr>
              <w:t>evaluation</w:t>
            </w:r>
          </w:p>
          <w:p w14:paraId="2DCCE640" w14:textId="77777777" w:rsidR="00F71EDC" w:rsidRDefault="00F71EDC" w:rsidP="00F71EDC">
            <w:pPr>
              <w:snapToGrid w:val="0"/>
              <w:spacing w:before="60" w:after="60"/>
              <w:rPr>
                <w:szCs w:val="21"/>
              </w:rPr>
            </w:pPr>
            <w:r w:rsidRPr="00227B2E">
              <w:rPr>
                <w:sz w:val="21"/>
                <w:szCs w:val="21"/>
                <w:lang w:eastAsia="zh-CN"/>
              </w:rPr>
              <w:t>Issue 3-</w:t>
            </w:r>
            <w:r w:rsidRPr="00227B2E">
              <w:rPr>
                <w:rFonts w:hint="eastAsia"/>
                <w:sz w:val="21"/>
                <w:szCs w:val="21"/>
                <w:lang w:eastAsia="zh-CN"/>
              </w:rPr>
              <w:t>1</w:t>
            </w:r>
            <w:r w:rsidRPr="00227B2E">
              <w:rPr>
                <w:sz w:val="21"/>
                <w:szCs w:val="21"/>
                <w:lang w:eastAsia="zh-CN"/>
              </w:rPr>
              <w:t>-</w:t>
            </w:r>
            <w:r w:rsidRPr="00227B2E">
              <w:rPr>
                <w:rFonts w:hint="eastAsia"/>
                <w:sz w:val="21"/>
                <w:szCs w:val="21"/>
                <w:lang w:eastAsia="zh-CN"/>
              </w:rPr>
              <w:t>1</w:t>
            </w:r>
            <w:r w:rsidRPr="00227B2E">
              <w:rPr>
                <w:sz w:val="21"/>
                <w:szCs w:val="21"/>
                <w:lang w:eastAsia="zh-CN"/>
              </w:rPr>
              <w:t xml:space="preserve">: Paired UE </w:t>
            </w:r>
            <w:r w:rsidRPr="00227B2E">
              <w:rPr>
                <w:rFonts w:hint="eastAsia"/>
                <w:sz w:val="21"/>
                <w:szCs w:val="21"/>
                <w:lang w:eastAsia="zh-CN"/>
              </w:rPr>
              <w:t>n</w:t>
            </w:r>
            <w:r w:rsidRPr="00227B2E">
              <w:rPr>
                <w:sz w:val="21"/>
                <w:szCs w:val="21"/>
                <w:lang w:eastAsia="zh-CN"/>
              </w:rPr>
              <w:t>umber</w:t>
            </w:r>
          </w:p>
          <w:p w14:paraId="28A9FDAB" w14:textId="77777777" w:rsidR="00F71EDC" w:rsidRPr="00227B2E" w:rsidRDefault="00F71EDC" w:rsidP="00F71EDC">
            <w:pPr>
              <w:snapToGrid w:val="0"/>
              <w:spacing w:before="60" w:after="60"/>
              <w:rPr>
                <w:sz w:val="21"/>
                <w:szCs w:val="21"/>
                <w:lang w:eastAsia="zh-CN"/>
              </w:rPr>
            </w:pPr>
          </w:p>
          <w:p w14:paraId="1C75497D" w14:textId="77777777" w:rsidR="00F71EDC" w:rsidRDefault="00F71EDC" w:rsidP="00F71EDC">
            <w:pPr>
              <w:snapToGrid w:val="0"/>
              <w:spacing w:before="60" w:after="60"/>
              <w:rPr>
                <w:szCs w:val="21"/>
              </w:rPr>
            </w:pPr>
            <w:r w:rsidRPr="00227B2E">
              <w:rPr>
                <w:sz w:val="21"/>
                <w:szCs w:val="21"/>
                <w:lang w:eastAsia="zh-CN"/>
              </w:rPr>
              <w:t>Issue 3-</w:t>
            </w:r>
            <w:r w:rsidRPr="00227B2E">
              <w:rPr>
                <w:rFonts w:hint="eastAsia"/>
                <w:sz w:val="21"/>
                <w:szCs w:val="21"/>
                <w:lang w:eastAsia="zh-CN"/>
              </w:rPr>
              <w:t>1</w:t>
            </w:r>
            <w:r w:rsidRPr="00227B2E">
              <w:rPr>
                <w:sz w:val="21"/>
                <w:szCs w:val="21"/>
                <w:lang w:eastAsia="zh-CN"/>
              </w:rPr>
              <w:t>-</w:t>
            </w:r>
            <w:r w:rsidRPr="00227B2E">
              <w:rPr>
                <w:rFonts w:hint="eastAsia"/>
                <w:sz w:val="21"/>
                <w:szCs w:val="21"/>
                <w:lang w:eastAsia="zh-CN"/>
              </w:rPr>
              <w:t>2</w:t>
            </w:r>
            <w:r w:rsidRPr="00227B2E">
              <w:rPr>
                <w:sz w:val="21"/>
                <w:szCs w:val="21"/>
                <w:lang w:eastAsia="zh-CN"/>
              </w:rPr>
              <w:t xml:space="preserve">: Rank for </w:t>
            </w:r>
            <w:r w:rsidRPr="00227B2E">
              <w:rPr>
                <w:rFonts w:hint="eastAsia"/>
                <w:sz w:val="21"/>
                <w:szCs w:val="21"/>
                <w:lang w:eastAsia="zh-CN"/>
              </w:rPr>
              <w:t>t</w:t>
            </w:r>
            <w:r w:rsidRPr="00227B2E">
              <w:rPr>
                <w:sz w:val="21"/>
                <w:szCs w:val="21"/>
                <w:lang w:eastAsia="zh-CN"/>
              </w:rPr>
              <w:t xml:space="preserve">arget and </w:t>
            </w:r>
            <w:r w:rsidRPr="00227B2E">
              <w:rPr>
                <w:rFonts w:hint="eastAsia"/>
                <w:sz w:val="21"/>
                <w:szCs w:val="21"/>
                <w:lang w:eastAsia="zh-CN"/>
              </w:rPr>
              <w:t>i</w:t>
            </w:r>
            <w:r w:rsidRPr="00227B2E">
              <w:rPr>
                <w:sz w:val="21"/>
                <w:szCs w:val="21"/>
                <w:lang w:eastAsia="zh-CN"/>
              </w:rPr>
              <w:t xml:space="preserve">nterference </w:t>
            </w:r>
            <w:r w:rsidRPr="00227B2E">
              <w:rPr>
                <w:rFonts w:hint="eastAsia"/>
                <w:sz w:val="21"/>
                <w:szCs w:val="21"/>
                <w:lang w:eastAsia="zh-CN"/>
              </w:rPr>
              <w:t>PDSCH</w:t>
            </w:r>
          </w:p>
          <w:p w14:paraId="5A90F502" w14:textId="77777777" w:rsidR="00F71EDC" w:rsidRPr="00227B2E" w:rsidRDefault="00F71EDC" w:rsidP="00F71EDC">
            <w:pPr>
              <w:snapToGrid w:val="0"/>
              <w:spacing w:before="60" w:after="60"/>
              <w:rPr>
                <w:sz w:val="21"/>
                <w:szCs w:val="21"/>
                <w:lang w:eastAsia="zh-CN"/>
              </w:rPr>
            </w:pPr>
          </w:p>
          <w:p w14:paraId="06143B33" w14:textId="77777777" w:rsidR="00F71EDC" w:rsidRDefault="00F71EDC" w:rsidP="00F71EDC">
            <w:pPr>
              <w:snapToGrid w:val="0"/>
              <w:spacing w:before="60" w:after="60"/>
              <w:rPr>
                <w:szCs w:val="21"/>
              </w:rPr>
            </w:pPr>
            <w:r w:rsidRPr="00227B2E">
              <w:rPr>
                <w:sz w:val="21"/>
                <w:szCs w:val="21"/>
                <w:lang w:eastAsia="zh-CN"/>
              </w:rPr>
              <w:t>Issue 3-</w:t>
            </w:r>
            <w:r w:rsidRPr="00227B2E">
              <w:rPr>
                <w:rFonts w:hint="eastAsia"/>
                <w:sz w:val="21"/>
                <w:szCs w:val="21"/>
                <w:lang w:eastAsia="zh-CN"/>
              </w:rPr>
              <w:t>1</w:t>
            </w:r>
            <w:r w:rsidRPr="00227B2E">
              <w:rPr>
                <w:sz w:val="21"/>
                <w:szCs w:val="21"/>
                <w:lang w:eastAsia="zh-CN"/>
              </w:rPr>
              <w:t xml:space="preserve">-3: Correlation between the propagation channel of the </w:t>
            </w:r>
            <w:r w:rsidRPr="00227B2E">
              <w:rPr>
                <w:rFonts w:hint="eastAsia"/>
                <w:sz w:val="21"/>
                <w:szCs w:val="21"/>
                <w:lang w:eastAsia="zh-CN"/>
              </w:rPr>
              <w:t>p</w:t>
            </w:r>
            <w:r w:rsidRPr="00227B2E">
              <w:rPr>
                <w:sz w:val="21"/>
                <w:szCs w:val="21"/>
                <w:lang w:eastAsia="zh-CN"/>
              </w:rPr>
              <w:t>aired UEs</w:t>
            </w:r>
          </w:p>
          <w:p w14:paraId="512FD577" w14:textId="77777777" w:rsidR="00F71EDC" w:rsidRPr="00227B2E" w:rsidRDefault="00F71EDC" w:rsidP="00F71EDC">
            <w:pPr>
              <w:snapToGrid w:val="0"/>
              <w:spacing w:before="60" w:after="60"/>
              <w:rPr>
                <w:sz w:val="21"/>
                <w:szCs w:val="21"/>
                <w:lang w:eastAsia="zh-CN"/>
              </w:rPr>
            </w:pPr>
          </w:p>
          <w:p w14:paraId="331D0A14" w14:textId="77777777" w:rsidR="00F71EDC" w:rsidRDefault="00F71EDC" w:rsidP="00F71EDC">
            <w:pPr>
              <w:snapToGrid w:val="0"/>
              <w:spacing w:before="60" w:after="60"/>
              <w:rPr>
                <w:szCs w:val="21"/>
              </w:rPr>
            </w:pPr>
            <w:r w:rsidRPr="00227B2E">
              <w:rPr>
                <w:sz w:val="21"/>
                <w:szCs w:val="21"/>
                <w:lang w:eastAsia="zh-CN"/>
              </w:rPr>
              <w:t>Issue 3-</w:t>
            </w:r>
            <w:r w:rsidRPr="00227B2E">
              <w:rPr>
                <w:rFonts w:hint="eastAsia"/>
                <w:sz w:val="21"/>
                <w:szCs w:val="21"/>
                <w:lang w:eastAsia="zh-CN"/>
              </w:rPr>
              <w:t>1</w:t>
            </w:r>
            <w:r w:rsidRPr="00227B2E">
              <w:rPr>
                <w:sz w:val="21"/>
                <w:szCs w:val="21"/>
                <w:lang w:eastAsia="zh-CN"/>
              </w:rPr>
              <w:t>-</w:t>
            </w:r>
            <w:r w:rsidRPr="00227B2E">
              <w:rPr>
                <w:rFonts w:hint="eastAsia"/>
                <w:sz w:val="21"/>
                <w:szCs w:val="21"/>
                <w:lang w:eastAsia="zh-CN"/>
              </w:rPr>
              <w:t>4</w:t>
            </w:r>
            <w:r w:rsidRPr="00227B2E">
              <w:rPr>
                <w:sz w:val="21"/>
                <w:szCs w:val="21"/>
                <w:lang w:eastAsia="zh-CN"/>
              </w:rPr>
              <w:t xml:space="preserve">: Antenna </w:t>
            </w:r>
            <w:r w:rsidRPr="00227B2E">
              <w:rPr>
                <w:rFonts w:hint="eastAsia"/>
                <w:sz w:val="21"/>
                <w:szCs w:val="21"/>
                <w:lang w:eastAsia="zh-CN"/>
              </w:rPr>
              <w:t>c</w:t>
            </w:r>
            <w:r w:rsidRPr="00227B2E">
              <w:rPr>
                <w:sz w:val="21"/>
                <w:szCs w:val="21"/>
                <w:lang w:eastAsia="zh-CN"/>
              </w:rPr>
              <w:t>onfiguration</w:t>
            </w:r>
          </w:p>
          <w:p w14:paraId="7C185E8E" w14:textId="77777777" w:rsidR="00F71EDC" w:rsidRPr="00227B2E" w:rsidRDefault="00F71EDC" w:rsidP="00F71EDC">
            <w:pPr>
              <w:snapToGrid w:val="0"/>
              <w:spacing w:before="60" w:after="60"/>
              <w:rPr>
                <w:sz w:val="21"/>
                <w:szCs w:val="21"/>
                <w:lang w:eastAsia="zh-CN"/>
              </w:rPr>
            </w:pPr>
          </w:p>
          <w:p w14:paraId="4DF05DC1" w14:textId="77777777" w:rsidR="00F71EDC" w:rsidRDefault="00F71EDC" w:rsidP="00F71EDC">
            <w:pPr>
              <w:snapToGrid w:val="0"/>
              <w:spacing w:before="60" w:after="60"/>
              <w:rPr>
                <w:szCs w:val="21"/>
              </w:rPr>
            </w:pPr>
            <w:r w:rsidRPr="00227B2E">
              <w:rPr>
                <w:sz w:val="21"/>
                <w:szCs w:val="21"/>
                <w:lang w:eastAsia="zh-CN"/>
              </w:rPr>
              <w:t>Issue 3-</w:t>
            </w:r>
            <w:r w:rsidRPr="00227B2E">
              <w:rPr>
                <w:rFonts w:hint="eastAsia"/>
                <w:sz w:val="21"/>
                <w:szCs w:val="21"/>
                <w:lang w:eastAsia="zh-CN"/>
              </w:rPr>
              <w:t>1</w:t>
            </w:r>
            <w:r w:rsidRPr="00227B2E">
              <w:rPr>
                <w:sz w:val="21"/>
                <w:szCs w:val="21"/>
                <w:lang w:eastAsia="zh-CN"/>
              </w:rPr>
              <w:t>-</w:t>
            </w:r>
            <w:r w:rsidRPr="00227B2E">
              <w:rPr>
                <w:rFonts w:hint="eastAsia"/>
                <w:sz w:val="21"/>
                <w:szCs w:val="21"/>
                <w:lang w:eastAsia="zh-CN"/>
              </w:rPr>
              <w:t>5</w:t>
            </w:r>
            <w:r w:rsidRPr="00227B2E">
              <w:rPr>
                <w:sz w:val="21"/>
                <w:szCs w:val="21"/>
                <w:lang w:eastAsia="zh-CN"/>
              </w:rPr>
              <w:t xml:space="preserve">: Codebook </w:t>
            </w:r>
            <w:r w:rsidRPr="00227B2E">
              <w:rPr>
                <w:rFonts w:hint="eastAsia"/>
                <w:sz w:val="21"/>
                <w:szCs w:val="21"/>
                <w:lang w:eastAsia="zh-CN"/>
              </w:rPr>
              <w:t>t</w:t>
            </w:r>
            <w:r w:rsidRPr="00227B2E">
              <w:rPr>
                <w:sz w:val="21"/>
                <w:szCs w:val="21"/>
                <w:lang w:eastAsia="zh-CN"/>
              </w:rPr>
              <w:t>ype</w:t>
            </w:r>
          </w:p>
          <w:p w14:paraId="19498BCF" w14:textId="77777777" w:rsidR="00F71EDC" w:rsidRPr="00227B2E" w:rsidRDefault="00F71EDC" w:rsidP="00F71EDC">
            <w:pPr>
              <w:snapToGrid w:val="0"/>
              <w:spacing w:before="60" w:after="60"/>
              <w:rPr>
                <w:sz w:val="21"/>
                <w:szCs w:val="21"/>
                <w:lang w:eastAsia="zh-CN"/>
              </w:rPr>
            </w:pPr>
          </w:p>
          <w:p w14:paraId="35853DBF" w14:textId="77777777" w:rsidR="00F71EDC" w:rsidRDefault="00F71EDC" w:rsidP="00F71EDC">
            <w:pPr>
              <w:snapToGrid w:val="0"/>
              <w:spacing w:before="60" w:after="60"/>
              <w:rPr>
                <w:szCs w:val="21"/>
              </w:rPr>
            </w:pPr>
            <w:r w:rsidRPr="00227B2E">
              <w:rPr>
                <w:sz w:val="21"/>
                <w:szCs w:val="21"/>
                <w:lang w:eastAsia="zh-CN"/>
              </w:rPr>
              <w:t>Issue 3-</w:t>
            </w:r>
            <w:r w:rsidRPr="00227B2E">
              <w:rPr>
                <w:rFonts w:hint="eastAsia"/>
                <w:sz w:val="21"/>
                <w:szCs w:val="21"/>
                <w:lang w:eastAsia="zh-CN"/>
              </w:rPr>
              <w:t>1</w:t>
            </w:r>
            <w:r w:rsidRPr="00227B2E">
              <w:rPr>
                <w:sz w:val="21"/>
                <w:szCs w:val="21"/>
                <w:lang w:eastAsia="zh-CN"/>
              </w:rPr>
              <w:t>-</w:t>
            </w:r>
            <w:r w:rsidRPr="00227B2E">
              <w:rPr>
                <w:rFonts w:hint="eastAsia"/>
                <w:sz w:val="21"/>
                <w:szCs w:val="21"/>
                <w:lang w:eastAsia="zh-CN"/>
              </w:rPr>
              <w:t>6</w:t>
            </w:r>
            <w:r w:rsidRPr="00227B2E">
              <w:rPr>
                <w:sz w:val="21"/>
                <w:szCs w:val="21"/>
                <w:lang w:eastAsia="zh-CN"/>
              </w:rPr>
              <w:t xml:space="preserve">: </w:t>
            </w:r>
            <w:r w:rsidRPr="00227B2E">
              <w:rPr>
                <w:rFonts w:hint="eastAsia"/>
                <w:sz w:val="21"/>
                <w:szCs w:val="21"/>
                <w:lang w:eastAsia="zh-CN"/>
              </w:rPr>
              <w:t>PMI selection and p</w:t>
            </w:r>
            <w:r w:rsidRPr="00227B2E">
              <w:rPr>
                <w:sz w:val="21"/>
                <w:szCs w:val="21"/>
                <w:lang w:eastAsia="zh-CN"/>
              </w:rPr>
              <w:t xml:space="preserve">recoding </w:t>
            </w:r>
            <w:r w:rsidRPr="00227B2E">
              <w:rPr>
                <w:rFonts w:hint="eastAsia"/>
                <w:sz w:val="21"/>
                <w:szCs w:val="21"/>
                <w:lang w:eastAsia="zh-CN"/>
              </w:rPr>
              <w:t>m</w:t>
            </w:r>
            <w:r w:rsidRPr="00227B2E">
              <w:rPr>
                <w:sz w:val="21"/>
                <w:szCs w:val="21"/>
                <w:lang w:eastAsia="zh-CN"/>
              </w:rPr>
              <w:t xml:space="preserve">atrix </w:t>
            </w:r>
            <w:r w:rsidRPr="00227B2E">
              <w:rPr>
                <w:rFonts w:hint="eastAsia"/>
                <w:sz w:val="21"/>
                <w:szCs w:val="21"/>
                <w:lang w:eastAsia="zh-CN"/>
              </w:rPr>
              <w:t>g</w:t>
            </w:r>
            <w:r w:rsidRPr="00227B2E">
              <w:rPr>
                <w:sz w:val="21"/>
                <w:szCs w:val="21"/>
                <w:lang w:eastAsia="zh-CN"/>
              </w:rPr>
              <w:t>eneration</w:t>
            </w:r>
          </w:p>
          <w:p w14:paraId="539E8F0B" w14:textId="77777777" w:rsidR="00F71EDC" w:rsidRPr="00227B2E" w:rsidRDefault="00F71EDC" w:rsidP="00F71EDC">
            <w:pPr>
              <w:snapToGrid w:val="0"/>
              <w:spacing w:before="60" w:after="60"/>
              <w:rPr>
                <w:sz w:val="21"/>
                <w:szCs w:val="21"/>
                <w:lang w:eastAsia="zh-CN"/>
              </w:rPr>
            </w:pPr>
          </w:p>
          <w:p w14:paraId="04E27DDA" w14:textId="77777777" w:rsidR="00F71EDC" w:rsidRDefault="00F71EDC" w:rsidP="00F71EDC">
            <w:pPr>
              <w:snapToGrid w:val="0"/>
              <w:spacing w:before="60" w:after="60"/>
              <w:rPr>
                <w:szCs w:val="21"/>
              </w:rPr>
            </w:pPr>
            <w:r w:rsidRPr="00227B2E">
              <w:rPr>
                <w:sz w:val="21"/>
                <w:szCs w:val="21"/>
                <w:lang w:eastAsia="zh-CN"/>
              </w:rPr>
              <w:t>Issue 3-</w:t>
            </w:r>
            <w:r w:rsidRPr="00227B2E">
              <w:rPr>
                <w:rFonts w:hint="eastAsia"/>
                <w:sz w:val="21"/>
                <w:szCs w:val="21"/>
                <w:lang w:eastAsia="zh-CN"/>
              </w:rPr>
              <w:t>1</w:t>
            </w:r>
            <w:r w:rsidRPr="00227B2E">
              <w:rPr>
                <w:sz w:val="21"/>
                <w:szCs w:val="21"/>
                <w:lang w:eastAsia="zh-CN"/>
              </w:rPr>
              <w:t>-</w:t>
            </w:r>
            <w:r w:rsidRPr="00227B2E">
              <w:rPr>
                <w:rFonts w:hint="eastAsia"/>
                <w:sz w:val="21"/>
                <w:szCs w:val="21"/>
                <w:lang w:eastAsia="zh-CN"/>
              </w:rPr>
              <w:t>7</w:t>
            </w:r>
            <w:r w:rsidRPr="00227B2E">
              <w:rPr>
                <w:sz w:val="21"/>
                <w:szCs w:val="21"/>
                <w:lang w:eastAsia="zh-CN"/>
              </w:rPr>
              <w:t xml:space="preserve">: PRB </w:t>
            </w:r>
            <w:r w:rsidRPr="00227B2E">
              <w:rPr>
                <w:rFonts w:hint="eastAsia"/>
                <w:sz w:val="21"/>
                <w:szCs w:val="21"/>
                <w:lang w:eastAsia="zh-CN"/>
              </w:rPr>
              <w:t>b</w:t>
            </w:r>
            <w:r w:rsidRPr="00227B2E">
              <w:rPr>
                <w:sz w:val="21"/>
                <w:szCs w:val="21"/>
                <w:lang w:eastAsia="zh-CN"/>
              </w:rPr>
              <w:t xml:space="preserve">undling </w:t>
            </w:r>
            <w:r w:rsidRPr="00227B2E">
              <w:rPr>
                <w:rFonts w:hint="eastAsia"/>
                <w:sz w:val="21"/>
                <w:szCs w:val="21"/>
                <w:lang w:eastAsia="zh-CN"/>
              </w:rPr>
              <w:t>s</w:t>
            </w:r>
            <w:r w:rsidRPr="00227B2E">
              <w:rPr>
                <w:sz w:val="21"/>
                <w:szCs w:val="21"/>
                <w:lang w:eastAsia="zh-CN"/>
              </w:rPr>
              <w:t xml:space="preserve">ize and </w:t>
            </w:r>
            <w:r w:rsidRPr="00227B2E">
              <w:rPr>
                <w:rFonts w:hint="eastAsia"/>
                <w:sz w:val="21"/>
                <w:szCs w:val="21"/>
                <w:lang w:eastAsia="zh-CN"/>
              </w:rPr>
              <w:t>p</w:t>
            </w:r>
            <w:r w:rsidRPr="00227B2E">
              <w:rPr>
                <w:sz w:val="21"/>
                <w:szCs w:val="21"/>
                <w:lang w:eastAsia="zh-CN"/>
              </w:rPr>
              <w:t xml:space="preserve">recoding </w:t>
            </w:r>
            <w:r w:rsidRPr="00227B2E">
              <w:rPr>
                <w:rFonts w:hint="eastAsia"/>
                <w:sz w:val="21"/>
                <w:szCs w:val="21"/>
                <w:lang w:eastAsia="zh-CN"/>
              </w:rPr>
              <w:t>g</w:t>
            </w:r>
            <w:r w:rsidRPr="00227B2E">
              <w:rPr>
                <w:sz w:val="21"/>
                <w:szCs w:val="21"/>
                <w:lang w:eastAsia="zh-CN"/>
              </w:rPr>
              <w:t>ranularity</w:t>
            </w:r>
          </w:p>
          <w:p w14:paraId="0002DA68" w14:textId="77777777" w:rsidR="00F71EDC" w:rsidRPr="00227B2E" w:rsidRDefault="00F71EDC" w:rsidP="00F71EDC">
            <w:pPr>
              <w:snapToGrid w:val="0"/>
              <w:spacing w:before="60" w:after="60"/>
              <w:rPr>
                <w:sz w:val="21"/>
                <w:szCs w:val="21"/>
                <w:lang w:eastAsia="zh-CN"/>
              </w:rPr>
            </w:pPr>
          </w:p>
          <w:p w14:paraId="088182D4" w14:textId="77777777" w:rsidR="00F71EDC" w:rsidRDefault="00F71EDC" w:rsidP="00F71EDC">
            <w:pPr>
              <w:snapToGrid w:val="0"/>
              <w:spacing w:before="60" w:after="60"/>
              <w:rPr>
                <w:szCs w:val="21"/>
              </w:rPr>
            </w:pPr>
            <w:r w:rsidRPr="00227B2E">
              <w:rPr>
                <w:sz w:val="21"/>
                <w:szCs w:val="21"/>
                <w:lang w:eastAsia="zh-CN"/>
              </w:rPr>
              <w:t>Issue 3-</w:t>
            </w:r>
            <w:r w:rsidRPr="00227B2E">
              <w:rPr>
                <w:rFonts w:hint="eastAsia"/>
                <w:sz w:val="21"/>
                <w:szCs w:val="21"/>
                <w:lang w:eastAsia="zh-CN"/>
              </w:rPr>
              <w:t>1</w:t>
            </w:r>
            <w:r w:rsidRPr="00227B2E">
              <w:rPr>
                <w:sz w:val="21"/>
                <w:szCs w:val="21"/>
                <w:lang w:eastAsia="zh-CN"/>
              </w:rPr>
              <w:t>-</w:t>
            </w:r>
            <w:r w:rsidRPr="00227B2E">
              <w:rPr>
                <w:rFonts w:hint="eastAsia"/>
                <w:sz w:val="21"/>
                <w:szCs w:val="21"/>
                <w:lang w:eastAsia="zh-CN"/>
              </w:rPr>
              <w:t>8</w:t>
            </w:r>
            <w:r w:rsidRPr="00227B2E">
              <w:rPr>
                <w:sz w:val="21"/>
                <w:szCs w:val="21"/>
                <w:lang w:eastAsia="zh-CN"/>
              </w:rPr>
              <w:t xml:space="preserve">: </w:t>
            </w:r>
            <w:r w:rsidRPr="00227B2E">
              <w:rPr>
                <w:rFonts w:hint="eastAsia"/>
                <w:sz w:val="21"/>
                <w:szCs w:val="21"/>
                <w:lang w:eastAsia="zh-CN"/>
              </w:rPr>
              <w:t>MCS for interfering PDSCH</w:t>
            </w:r>
          </w:p>
          <w:p w14:paraId="6B84B796" w14:textId="77777777" w:rsidR="00F71EDC" w:rsidRPr="00227B2E" w:rsidRDefault="00F71EDC" w:rsidP="00F71EDC">
            <w:pPr>
              <w:snapToGrid w:val="0"/>
              <w:spacing w:before="60" w:after="60"/>
              <w:rPr>
                <w:sz w:val="21"/>
                <w:szCs w:val="21"/>
                <w:lang w:eastAsia="zh-CN"/>
              </w:rPr>
            </w:pPr>
          </w:p>
          <w:p w14:paraId="5D83E27C" w14:textId="77777777" w:rsidR="00F71EDC" w:rsidRPr="00DB6423" w:rsidRDefault="00F71EDC" w:rsidP="00F71EDC">
            <w:pPr>
              <w:snapToGrid w:val="0"/>
              <w:spacing w:before="60" w:after="60"/>
              <w:rPr>
                <w:rFonts w:ascii="Arial" w:hAnsi="Arial" w:cs="Arial"/>
                <w:sz w:val="21"/>
                <w:szCs w:val="21"/>
              </w:rPr>
            </w:pPr>
            <w:r w:rsidRPr="00DB6423">
              <w:rPr>
                <w:rFonts w:ascii="Arial" w:hAnsi="Arial" w:cs="Arial"/>
                <w:sz w:val="21"/>
                <w:szCs w:val="21"/>
              </w:rPr>
              <w:t>Sub-topic 3-</w:t>
            </w:r>
            <w:r w:rsidRPr="00DB6423">
              <w:rPr>
                <w:rFonts w:ascii="Arial" w:hAnsi="Arial" w:cs="Arial" w:hint="eastAsia"/>
                <w:sz w:val="21"/>
                <w:szCs w:val="21"/>
              </w:rPr>
              <w:t>2:</w:t>
            </w:r>
            <w:r w:rsidRPr="00DB6423">
              <w:rPr>
                <w:rFonts w:ascii="Arial" w:hAnsi="Arial" w:cs="Arial"/>
                <w:sz w:val="21"/>
                <w:szCs w:val="21"/>
              </w:rPr>
              <w:t xml:space="preserve"> DMRS </w:t>
            </w:r>
            <w:r w:rsidRPr="00DB6423">
              <w:rPr>
                <w:rFonts w:ascii="Arial" w:hAnsi="Arial" w:cs="Arial" w:hint="eastAsia"/>
                <w:sz w:val="21"/>
                <w:szCs w:val="21"/>
              </w:rPr>
              <w:t>c</w:t>
            </w:r>
            <w:r w:rsidRPr="00DB6423">
              <w:rPr>
                <w:rFonts w:ascii="Arial" w:hAnsi="Arial" w:cs="Arial"/>
                <w:sz w:val="21"/>
                <w:szCs w:val="21"/>
              </w:rPr>
              <w:t>onfiguration</w:t>
            </w:r>
            <w:r w:rsidRPr="00DB6423">
              <w:rPr>
                <w:rFonts w:ascii="Arial" w:hAnsi="Arial" w:cs="Arial" w:hint="eastAsia"/>
                <w:sz w:val="21"/>
                <w:szCs w:val="21"/>
              </w:rPr>
              <w:t xml:space="preserve"> for phase I </w:t>
            </w:r>
            <w:r w:rsidRPr="00DB6423">
              <w:rPr>
                <w:rFonts w:ascii="Arial" w:hAnsi="Arial" w:cs="Arial"/>
                <w:sz w:val="21"/>
                <w:szCs w:val="21"/>
              </w:rPr>
              <w:t>evaluation</w:t>
            </w:r>
          </w:p>
          <w:p w14:paraId="27948C7C" w14:textId="77777777" w:rsidR="00F71EDC" w:rsidRDefault="00F71EDC" w:rsidP="00F71EDC">
            <w:pPr>
              <w:snapToGrid w:val="0"/>
              <w:spacing w:before="60" w:after="60"/>
              <w:rPr>
                <w:szCs w:val="21"/>
              </w:rPr>
            </w:pPr>
            <w:r w:rsidRPr="00227B2E">
              <w:rPr>
                <w:sz w:val="21"/>
                <w:szCs w:val="21"/>
                <w:lang w:eastAsia="zh-CN"/>
              </w:rPr>
              <w:t>Issue 3-</w:t>
            </w:r>
            <w:r w:rsidRPr="00227B2E">
              <w:rPr>
                <w:rFonts w:hint="eastAsia"/>
                <w:sz w:val="21"/>
                <w:szCs w:val="21"/>
                <w:lang w:eastAsia="zh-CN"/>
              </w:rPr>
              <w:t>2</w:t>
            </w:r>
            <w:r w:rsidRPr="00227B2E">
              <w:rPr>
                <w:sz w:val="21"/>
                <w:szCs w:val="21"/>
                <w:lang w:eastAsia="zh-CN"/>
              </w:rPr>
              <w:t>-</w:t>
            </w:r>
            <w:r w:rsidRPr="00227B2E">
              <w:rPr>
                <w:rFonts w:hint="eastAsia"/>
                <w:sz w:val="21"/>
                <w:szCs w:val="21"/>
                <w:lang w:eastAsia="zh-CN"/>
              </w:rPr>
              <w:t>1</w:t>
            </w:r>
            <w:r w:rsidRPr="00227B2E">
              <w:rPr>
                <w:sz w:val="21"/>
                <w:szCs w:val="21"/>
                <w:lang w:eastAsia="zh-CN"/>
              </w:rPr>
              <w:t xml:space="preserve">: </w:t>
            </w:r>
            <w:r w:rsidRPr="00227B2E">
              <w:rPr>
                <w:rFonts w:hint="eastAsia"/>
                <w:sz w:val="21"/>
                <w:szCs w:val="21"/>
                <w:lang w:eastAsia="zh-CN"/>
              </w:rPr>
              <w:t>DMRS ports</w:t>
            </w:r>
            <w:r w:rsidRPr="00227B2E">
              <w:rPr>
                <w:sz w:val="21"/>
                <w:szCs w:val="21"/>
                <w:lang w:eastAsia="zh-CN"/>
              </w:rPr>
              <w:t xml:space="preserve"> </w:t>
            </w:r>
            <w:r w:rsidRPr="00227B2E">
              <w:rPr>
                <w:rFonts w:hint="eastAsia"/>
                <w:sz w:val="21"/>
                <w:szCs w:val="21"/>
                <w:lang w:eastAsia="zh-CN"/>
              </w:rPr>
              <w:t>for</w:t>
            </w:r>
            <w:r w:rsidRPr="00227B2E">
              <w:rPr>
                <w:sz w:val="21"/>
                <w:szCs w:val="21"/>
                <w:lang w:eastAsia="zh-CN"/>
              </w:rPr>
              <w:t xml:space="preserve"> </w:t>
            </w:r>
            <w:r w:rsidRPr="00227B2E">
              <w:rPr>
                <w:rFonts w:hint="eastAsia"/>
                <w:sz w:val="21"/>
                <w:szCs w:val="21"/>
                <w:lang w:eastAsia="zh-CN"/>
              </w:rPr>
              <w:t>t</w:t>
            </w:r>
            <w:r w:rsidRPr="00227B2E">
              <w:rPr>
                <w:sz w:val="21"/>
                <w:szCs w:val="21"/>
                <w:lang w:eastAsia="zh-CN"/>
              </w:rPr>
              <w:t xml:space="preserve">arget </w:t>
            </w:r>
            <w:r w:rsidRPr="00227B2E">
              <w:rPr>
                <w:rFonts w:hint="eastAsia"/>
                <w:sz w:val="21"/>
                <w:szCs w:val="21"/>
                <w:lang w:eastAsia="zh-CN"/>
              </w:rPr>
              <w:t>and interfering UEs</w:t>
            </w:r>
          </w:p>
          <w:p w14:paraId="08DE37EF" w14:textId="77777777" w:rsidR="00F71EDC" w:rsidRPr="00227B2E" w:rsidRDefault="00F71EDC" w:rsidP="00F71EDC">
            <w:pPr>
              <w:snapToGrid w:val="0"/>
              <w:spacing w:before="60" w:after="60"/>
              <w:rPr>
                <w:sz w:val="21"/>
                <w:szCs w:val="21"/>
                <w:lang w:eastAsia="zh-CN"/>
              </w:rPr>
            </w:pPr>
          </w:p>
          <w:p w14:paraId="501478DB" w14:textId="77777777" w:rsidR="00F71EDC" w:rsidRDefault="00F71EDC" w:rsidP="00F71EDC">
            <w:pPr>
              <w:snapToGrid w:val="0"/>
              <w:spacing w:before="60" w:after="60"/>
              <w:rPr>
                <w:szCs w:val="21"/>
              </w:rPr>
            </w:pPr>
            <w:r w:rsidRPr="00227B2E">
              <w:rPr>
                <w:sz w:val="21"/>
                <w:szCs w:val="21"/>
                <w:lang w:eastAsia="zh-CN"/>
              </w:rPr>
              <w:t>Issue 3-</w:t>
            </w:r>
            <w:r w:rsidRPr="00227B2E">
              <w:rPr>
                <w:rFonts w:hint="eastAsia"/>
                <w:sz w:val="21"/>
                <w:szCs w:val="21"/>
                <w:lang w:eastAsia="zh-CN"/>
              </w:rPr>
              <w:t>2</w:t>
            </w:r>
            <w:r w:rsidRPr="00227B2E">
              <w:rPr>
                <w:sz w:val="21"/>
                <w:szCs w:val="21"/>
                <w:lang w:eastAsia="zh-CN"/>
              </w:rPr>
              <w:t xml:space="preserve">-2: DMRS </w:t>
            </w:r>
            <w:r w:rsidRPr="00227B2E">
              <w:rPr>
                <w:rFonts w:hint="eastAsia"/>
                <w:sz w:val="21"/>
                <w:szCs w:val="21"/>
                <w:lang w:eastAsia="zh-CN"/>
              </w:rPr>
              <w:t>t</w:t>
            </w:r>
            <w:r w:rsidRPr="00227B2E">
              <w:rPr>
                <w:sz w:val="21"/>
                <w:szCs w:val="21"/>
                <w:lang w:eastAsia="zh-CN"/>
              </w:rPr>
              <w:t xml:space="preserve">ype and DMRS </w:t>
            </w:r>
            <w:r w:rsidRPr="00227B2E">
              <w:rPr>
                <w:rFonts w:hint="eastAsia"/>
                <w:sz w:val="21"/>
                <w:szCs w:val="21"/>
                <w:lang w:eastAsia="zh-CN"/>
              </w:rPr>
              <w:t>a</w:t>
            </w:r>
            <w:r w:rsidRPr="00227B2E">
              <w:rPr>
                <w:sz w:val="21"/>
                <w:szCs w:val="21"/>
                <w:lang w:eastAsia="zh-CN"/>
              </w:rPr>
              <w:t xml:space="preserve">dditional </w:t>
            </w:r>
            <w:r w:rsidRPr="00227B2E">
              <w:rPr>
                <w:rFonts w:hint="eastAsia"/>
                <w:sz w:val="21"/>
                <w:szCs w:val="21"/>
                <w:lang w:eastAsia="zh-CN"/>
              </w:rPr>
              <w:t>p</w:t>
            </w:r>
            <w:r w:rsidRPr="00227B2E">
              <w:rPr>
                <w:sz w:val="21"/>
                <w:szCs w:val="21"/>
                <w:lang w:eastAsia="zh-CN"/>
              </w:rPr>
              <w:t>osition</w:t>
            </w:r>
          </w:p>
          <w:p w14:paraId="3C6D49C4" w14:textId="77777777" w:rsidR="00F71EDC" w:rsidRPr="00227B2E" w:rsidRDefault="00F71EDC" w:rsidP="00F71EDC">
            <w:pPr>
              <w:snapToGrid w:val="0"/>
              <w:spacing w:before="60" w:after="60"/>
              <w:rPr>
                <w:sz w:val="21"/>
                <w:szCs w:val="21"/>
                <w:lang w:eastAsia="zh-CN"/>
              </w:rPr>
            </w:pPr>
          </w:p>
          <w:p w14:paraId="47B3C6BC" w14:textId="77777777" w:rsidR="00F71EDC" w:rsidRDefault="00F71EDC" w:rsidP="00F71EDC">
            <w:pPr>
              <w:snapToGrid w:val="0"/>
              <w:spacing w:before="60" w:after="60"/>
              <w:rPr>
                <w:szCs w:val="21"/>
              </w:rPr>
            </w:pPr>
            <w:r w:rsidRPr="00227B2E">
              <w:rPr>
                <w:sz w:val="21"/>
                <w:szCs w:val="21"/>
                <w:lang w:eastAsia="zh-CN"/>
              </w:rPr>
              <w:t>Issue 3-</w:t>
            </w:r>
            <w:r w:rsidRPr="00227B2E">
              <w:rPr>
                <w:rFonts w:hint="eastAsia"/>
                <w:sz w:val="21"/>
                <w:szCs w:val="21"/>
                <w:lang w:eastAsia="zh-CN"/>
              </w:rPr>
              <w:t>2</w:t>
            </w:r>
            <w:r w:rsidRPr="00227B2E">
              <w:rPr>
                <w:sz w:val="21"/>
                <w:szCs w:val="21"/>
                <w:lang w:eastAsia="zh-CN"/>
              </w:rPr>
              <w:t>-</w:t>
            </w:r>
            <w:r w:rsidRPr="00227B2E">
              <w:rPr>
                <w:rFonts w:hint="eastAsia"/>
                <w:sz w:val="21"/>
                <w:szCs w:val="21"/>
                <w:lang w:eastAsia="zh-CN"/>
              </w:rPr>
              <w:t>3</w:t>
            </w:r>
            <w:r w:rsidRPr="00227B2E">
              <w:rPr>
                <w:sz w:val="21"/>
                <w:szCs w:val="21"/>
                <w:lang w:eastAsia="zh-CN"/>
              </w:rPr>
              <w:t>: Ratio of PDSCH EPRE to DM-RS EPRE</w:t>
            </w:r>
          </w:p>
          <w:p w14:paraId="56DBEEAA" w14:textId="77777777" w:rsidR="00F71EDC" w:rsidRPr="00227B2E" w:rsidRDefault="00F71EDC" w:rsidP="00F71EDC">
            <w:pPr>
              <w:snapToGrid w:val="0"/>
              <w:spacing w:before="60" w:after="60"/>
              <w:rPr>
                <w:sz w:val="21"/>
                <w:szCs w:val="21"/>
                <w:lang w:eastAsia="zh-CN"/>
              </w:rPr>
            </w:pPr>
          </w:p>
          <w:p w14:paraId="4E5FDDD4" w14:textId="77777777" w:rsidR="00F71EDC" w:rsidRDefault="00F71EDC" w:rsidP="00F71EDC">
            <w:pPr>
              <w:snapToGrid w:val="0"/>
              <w:spacing w:before="60" w:after="60"/>
              <w:rPr>
                <w:szCs w:val="21"/>
              </w:rPr>
            </w:pPr>
            <w:r w:rsidRPr="00227B2E">
              <w:rPr>
                <w:sz w:val="21"/>
                <w:szCs w:val="21"/>
                <w:lang w:eastAsia="zh-CN"/>
              </w:rPr>
              <w:t>Issue 3-</w:t>
            </w:r>
            <w:r w:rsidRPr="00227B2E">
              <w:rPr>
                <w:rFonts w:hint="eastAsia"/>
                <w:sz w:val="21"/>
                <w:szCs w:val="21"/>
                <w:lang w:eastAsia="zh-CN"/>
              </w:rPr>
              <w:t>2</w:t>
            </w:r>
            <w:r w:rsidRPr="00227B2E">
              <w:rPr>
                <w:sz w:val="21"/>
                <w:szCs w:val="21"/>
                <w:lang w:eastAsia="zh-CN"/>
              </w:rPr>
              <w:t>-</w:t>
            </w:r>
            <w:r w:rsidRPr="00227B2E">
              <w:rPr>
                <w:rFonts w:hint="eastAsia"/>
                <w:sz w:val="21"/>
                <w:szCs w:val="21"/>
                <w:lang w:eastAsia="zh-CN"/>
              </w:rPr>
              <w:t>4</w:t>
            </w:r>
            <w:r w:rsidRPr="00227B2E">
              <w:rPr>
                <w:sz w:val="21"/>
                <w:szCs w:val="21"/>
                <w:lang w:eastAsia="zh-CN"/>
              </w:rPr>
              <w:t>: Whether to use the same DMRS pattern and the same sequence for all co-scheduled UEs</w:t>
            </w:r>
          </w:p>
          <w:p w14:paraId="4ECDE156" w14:textId="77777777" w:rsidR="00F71EDC" w:rsidRPr="00227B2E" w:rsidRDefault="00F71EDC" w:rsidP="00F71EDC">
            <w:pPr>
              <w:snapToGrid w:val="0"/>
              <w:spacing w:before="60" w:after="60"/>
              <w:rPr>
                <w:sz w:val="21"/>
                <w:szCs w:val="21"/>
                <w:lang w:eastAsia="zh-CN"/>
              </w:rPr>
            </w:pPr>
          </w:p>
          <w:p w14:paraId="4B4A797B" w14:textId="77777777" w:rsidR="00F71EDC" w:rsidRPr="00DB6423" w:rsidRDefault="00F71EDC" w:rsidP="00F71EDC">
            <w:pPr>
              <w:snapToGrid w:val="0"/>
              <w:spacing w:before="60" w:after="60"/>
              <w:rPr>
                <w:rFonts w:ascii="Arial" w:hAnsi="Arial" w:cs="Arial"/>
                <w:sz w:val="21"/>
                <w:szCs w:val="21"/>
              </w:rPr>
            </w:pPr>
            <w:r w:rsidRPr="00DB6423">
              <w:rPr>
                <w:rFonts w:ascii="Arial" w:hAnsi="Arial" w:cs="Arial"/>
                <w:sz w:val="21"/>
                <w:szCs w:val="21"/>
              </w:rPr>
              <w:t>Sub-topic 3-</w:t>
            </w:r>
            <w:r w:rsidRPr="00DB6423">
              <w:rPr>
                <w:rFonts w:ascii="Arial" w:hAnsi="Arial" w:cs="Arial" w:hint="eastAsia"/>
                <w:sz w:val="21"/>
                <w:szCs w:val="21"/>
              </w:rPr>
              <w:t>3:</w:t>
            </w:r>
            <w:r w:rsidRPr="00DB6423">
              <w:rPr>
                <w:rFonts w:ascii="Arial" w:hAnsi="Arial" w:cs="Arial"/>
                <w:sz w:val="21"/>
                <w:szCs w:val="21"/>
              </w:rPr>
              <w:t xml:space="preserve"> Reference </w:t>
            </w:r>
            <w:r w:rsidRPr="00DB6423">
              <w:rPr>
                <w:rFonts w:ascii="Arial" w:hAnsi="Arial" w:cs="Arial" w:hint="eastAsia"/>
                <w:sz w:val="21"/>
                <w:szCs w:val="21"/>
              </w:rPr>
              <w:t>r</w:t>
            </w:r>
            <w:r w:rsidRPr="00DB6423">
              <w:rPr>
                <w:rFonts w:ascii="Arial" w:hAnsi="Arial" w:cs="Arial"/>
                <w:sz w:val="21"/>
                <w:szCs w:val="21"/>
              </w:rPr>
              <w:t>eceiver</w:t>
            </w:r>
            <w:r w:rsidRPr="00DB6423">
              <w:rPr>
                <w:rFonts w:ascii="Arial" w:hAnsi="Arial" w:cs="Arial" w:hint="eastAsia"/>
                <w:sz w:val="21"/>
                <w:szCs w:val="21"/>
              </w:rPr>
              <w:t xml:space="preserve"> for phase I </w:t>
            </w:r>
            <w:r w:rsidRPr="00DB6423">
              <w:rPr>
                <w:rFonts w:ascii="Arial" w:hAnsi="Arial" w:cs="Arial"/>
                <w:sz w:val="21"/>
                <w:szCs w:val="21"/>
              </w:rPr>
              <w:t>evaluation</w:t>
            </w:r>
          </w:p>
          <w:p w14:paraId="03234A57" w14:textId="77777777" w:rsidR="00F71EDC" w:rsidRDefault="00F71EDC" w:rsidP="00F71EDC">
            <w:pPr>
              <w:snapToGrid w:val="0"/>
              <w:spacing w:before="60" w:after="60"/>
              <w:rPr>
                <w:szCs w:val="21"/>
              </w:rPr>
            </w:pPr>
            <w:r w:rsidRPr="00227B2E">
              <w:rPr>
                <w:sz w:val="21"/>
                <w:szCs w:val="21"/>
                <w:lang w:eastAsia="zh-CN"/>
              </w:rPr>
              <w:t>Issue 3-</w:t>
            </w:r>
            <w:r w:rsidRPr="00227B2E">
              <w:rPr>
                <w:rFonts w:hint="eastAsia"/>
                <w:sz w:val="21"/>
                <w:szCs w:val="21"/>
                <w:lang w:eastAsia="zh-CN"/>
              </w:rPr>
              <w:t>3</w:t>
            </w:r>
            <w:r w:rsidRPr="00227B2E">
              <w:rPr>
                <w:sz w:val="21"/>
                <w:szCs w:val="21"/>
                <w:lang w:eastAsia="zh-CN"/>
              </w:rPr>
              <w:t>-1: Candidate Receivers</w:t>
            </w:r>
          </w:p>
          <w:p w14:paraId="7BE7993C" w14:textId="77777777" w:rsidR="00F71EDC" w:rsidRPr="00227B2E" w:rsidRDefault="00F71EDC" w:rsidP="00F71EDC">
            <w:pPr>
              <w:snapToGrid w:val="0"/>
              <w:spacing w:before="60" w:after="60"/>
              <w:rPr>
                <w:sz w:val="21"/>
                <w:szCs w:val="21"/>
                <w:lang w:eastAsia="zh-CN"/>
              </w:rPr>
            </w:pPr>
          </w:p>
          <w:p w14:paraId="7EEE8463" w14:textId="77777777" w:rsidR="00F71EDC" w:rsidRDefault="00F71EDC" w:rsidP="00F71EDC">
            <w:pPr>
              <w:snapToGrid w:val="0"/>
              <w:spacing w:before="60" w:after="60"/>
              <w:rPr>
                <w:szCs w:val="21"/>
              </w:rPr>
            </w:pPr>
            <w:r w:rsidRPr="00227B2E">
              <w:rPr>
                <w:sz w:val="21"/>
                <w:szCs w:val="21"/>
                <w:lang w:eastAsia="zh-CN"/>
              </w:rPr>
              <w:t>Issue 3-</w:t>
            </w:r>
            <w:r w:rsidRPr="00227B2E">
              <w:rPr>
                <w:rFonts w:hint="eastAsia"/>
                <w:sz w:val="21"/>
                <w:szCs w:val="21"/>
                <w:lang w:eastAsia="zh-CN"/>
              </w:rPr>
              <w:t>3</w:t>
            </w:r>
            <w:r w:rsidRPr="00227B2E">
              <w:rPr>
                <w:sz w:val="21"/>
                <w:szCs w:val="21"/>
                <w:lang w:eastAsia="zh-CN"/>
              </w:rPr>
              <w:t>-</w:t>
            </w:r>
            <w:r w:rsidRPr="00227B2E">
              <w:rPr>
                <w:rFonts w:hint="eastAsia"/>
                <w:sz w:val="21"/>
                <w:szCs w:val="21"/>
                <w:lang w:eastAsia="zh-CN"/>
              </w:rPr>
              <w:t>2</w:t>
            </w:r>
            <w:r w:rsidRPr="00227B2E">
              <w:rPr>
                <w:sz w:val="21"/>
                <w:szCs w:val="21"/>
                <w:lang w:eastAsia="zh-CN"/>
              </w:rPr>
              <w:t xml:space="preserve">: </w:t>
            </w:r>
            <w:r w:rsidRPr="00227B2E">
              <w:rPr>
                <w:rFonts w:hint="eastAsia"/>
                <w:sz w:val="21"/>
                <w:szCs w:val="21"/>
                <w:lang w:eastAsia="zh-CN"/>
              </w:rPr>
              <w:t xml:space="preserve">Interference estimation </w:t>
            </w:r>
            <w:r w:rsidRPr="00227B2E">
              <w:rPr>
                <w:sz w:val="21"/>
                <w:szCs w:val="21"/>
                <w:lang w:eastAsia="zh-CN"/>
              </w:rPr>
              <w:t>for case</w:t>
            </w:r>
            <w:r w:rsidRPr="00227B2E">
              <w:rPr>
                <w:rFonts w:hint="eastAsia"/>
                <w:sz w:val="21"/>
                <w:szCs w:val="21"/>
                <w:lang w:eastAsia="zh-CN"/>
              </w:rPr>
              <w:t>s</w:t>
            </w:r>
            <w:r w:rsidRPr="00227B2E">
              <w:rPr>
                <w:sz w:val="21"/>
                <w:szCs w:val="21"/>
                <w:lang w:eastAsia="zh-CN"/>
              </w:rPr>
              <w:t xml:space="preserve"> with 2 DMRS CDM groups</w:t>
            </w:r>
          </w:p>
          <w:p w14:paraId="1F59C8D2" w14:textId="77777777" w:rsidR="00F71EDC" w:rsidRPr="00227B2E" w:rsidRDefault="00F71EDC" w:rsidP="00F71EDC">
            <w:pPr>
              <w:snapToGrid w:val="0"/>
              <w:spacing w:before="60" w:after="60"/>
              <w:rPr>
                <w:sz w:val="21"/>
                <w:szCs w:val="21"/>
                <w:lang w:eastAsia="zh-CN"/>
              </w:rPr>
            </w:pPr>
          </w:p>
          <w:p w14:paraId="5279E7B2" w14:textId="77777777" w:rsidR="00F71EDC" w:rsidRDefault="00F71EDC" w:rsidP="00F71EDC">
            <w:pPr>
              <w:snapToGrid w:val="0"/>
              <w:spacing w:before="60" w:after="60"/>
              <w:rPr>
                <w:szCs w:val="21"/>
              </w:rPr>
            </w:pPr>
            <w:r w:rsidRPr="00227B2E">
              <w:rPr>
                <w:sz w:val="21"/>
                <w:szCs w:val="21"/>
                <w:lang w:eastAsia="zh-CN"/>
              </w:rPr>
              <w:t>Issue 3-</w:t>
            </w:r>
            <w:r w:rsidRPr="00227B2E">
              <w:rPr>
                <w:rFonts w:hint="eastAsia"/>
                <w:sz w:val="21"/>
                <w:szCs w:val="21"/>
                <w:lang w:eastAsia="zh-CN"/>
              </w:rPr>
              <w:t>3</w:t>
            </w:r>
            <w:r w:rsidRPr="00227B2E">
              <w:rPr>
                <w:sz w:val="21"/>
                <w:szCs w:val="21"/>
                <w:lang w:eastAsia="zh-CN"/>
              </w:rPr>
              <w:t>-</w:t>
            </w:r>
            <w:r w:rsidRPr="00227B2E">
              <w:rPr>
                <w:rFonts w:hint="eastAsia"/>
                <w:sz w:val="21"/>
                <w:szCs w:val="21"/>
                <w:lang w:eastAsia="zh-CN"/>
              </w:rPr>
              <w:t>3</w:t>
            </w:r>
            <w:r w:rsidRPr="00227B2E">
              <w:rPr>
                <w:sz w:val="21"/>
                <w:szCs w:val="21"/>
                <w:lang w:eastAsia="zh-CN"/>
              </w:rPr>
              <w:t xml:space="preserve">: Interference </w:t>
            </w:r>
            <w:r w:rsidRPr="00227B2E">
              <w:rPr>
                <w:rFonts w:hint="eastAsia"/>
                <w:sz w:val="21"/>
                <w:szCs w:val="21"/>
                <w:lang w:eastAsia="zh-CN"/>
              </w:rPr>
              <w:t>e</w:t>
            </w:r>
            <w:r w:rsidRPr="00227B2E">
              <w:rPr>
                <w:sz w:val="21"/>
                <w:szCs w:val="21"/>
                <w:lang w:eastAsia="zh-CN"/>
              </w:rPr>
              <w:t xml:space="preserve">stimation </w:t>
            </w:r>
            <w:r w:rsidRPr="00227B2E">
              <w:rPr>
                <w:rFonts w:hint="eastAsia"/>
                <w:sz w:val="21"/>
                <w:szCs w:val="21"/>
                <w:lang w:eastAsia="zh-CN"/>
              </w:rPr>
              <w:t>g</w:t>
            </w:r>
            <w:r w:rsidRPr="00227B2E">
              <w:rPr>
                <w:sz w:val="21"/>
                <w:szCs w:val="21"/>
                <w:lang w:eastAsia="zh-CN"/>
              </w:rPr>
              <w:t>ranularity</w:t>
            </w:r>
          </w:p>
          <w:p w14:paraId="29BA757A" w14:textId="77777777" w:rsidR="00F71EDC" w:rsidRPr="00227B2E" w:rsidRDefault="00F71EDC" w:rsidP="00F71EDC">
            <w:pPr>
              <w:snapToGrid w:val="0"/>
              <w:spacing w:before="60" w:after="60"/>
              <w:rPr>
                <w:sz w:val="21"/>
                <w:szCs w:val="21"/>
                <w:lang w:eastAsia="zh-CN"/>
              </w:rPr>
            </w:pPr>
          </w:p>
          <w:p w14:paraId="71398CAE" w14:textId="77777777" w:rsidR="00F71EDC" w:rsidRDefault="00F71EDC" w:rsidP="00F71EDC">
            <w:pPr>
              <w:snapToGrid w:val="0"/>
              <w:spacing w:before="60" w:after="60"/>
              <w:rPr>
                <w:szCs w:val="21"/>
              </w:rPr>
            </w:pPr>
            <w:r w:rsidRPr="00227B2E">
              <w:rPr>
                <w:sz w:val="21"/>
                <w:szCs w:val="21"/>
                <w:lang w:eastAsia="zh-CN"/>
              </w:rPr>
              <w:t>Issue 3-</w:t>
            </w:r>
            <w:r w:rsidRPr="00227B2E">
              <w:rPr>
                <w:rFonts w:hint="eastAsia"/>
                <w:sz w:val="21"/>
                <w:szCs w:val="21"/>
                <w:lang w:eastAsia="zh-CN"/>
              </w:rPr>
              <w:t>3</w:t>
            </w:r>
            <w:r w:rsidRPr="00227B2E">
              <w:rPr>
                <w:sz w:val="21"/>
                <w:szCs w:val="21"/>
                <w:lang w:eastAsia="zh-CN"/>
              </w:rPr>
              <w:t>-</w:t>
            </w:r>
            <w:r w:rsidRPr="00227B2E">
              <w:rPr>
                <w:rFonts w:hint="eastAsia"/>
                <w:sz w:val="21"/>
                <w:szCs w:val="21"/>
                <w:lang w:eastAsia="zh-CN"/>
              </w:rPr>
              <w:t>4</w:t>
            </w:r>
            <w:r w:rsidRPr="00227B2E">
              <w:rPr>
                <w:sz w:val="21"/>
                <w:szCs w:val="21"/>
                <w:lang w:eastAsia="zh-CN"/>
              </w:rPr>
              <w:t>: Whether to introduce network assistance</w:t>
            </w:r>
            <w:r w:rsidRPr="00227B2E">
              <w:rPr>
                <w:rFonts w:hint="eastAsia"/>
                <w:sz w:val="21"/>
                <w:szCs w:val="21"/>
                <w:lang w:eastAsia="zh-CN"/>
              </w:rPr>
              <w:t xml:space="preserve"> to assist the receiver</w:t>
            </w:r>
          </w:p>
          <w:p w14:paraId="47D6D45D" w14:textId="77777777" w:rsidR="00F71EDC" w:rsidRPr="00227B2E" w:rsidRDefault="00F71EDC" w:rsidP="00F71EDC">
            <w:pPr>
              <w:snapToGrid w:val="0"/>
              <w:spacing w:before="60" w:after="60"/>
              <w:rPr>
                <w:sz w:val="21"/>
                <w:szCs w:val="21"/>
                <w:lang w:eastAsia="zh-CN"/>
              </w:rPr>
            </w:pPr>
          </w:p>
          <w:p w14:paraId="179DD5DE" w14:textId="77777777" w:rsidR="00F71EDC" w:rsidRPr="00DB6423" w:rsidRDefault="00F71EDC" w:rsidP="00F71EDC">
            <w:pPr>
              <w:snapToGrid w:val="0"/>
              <w:spacing w:before="60" w:after="60"/>
              <w:rPr>
                <w:rFonts w:ascii="Arial" w:hAnsi="Arial" w:cs="Arial"/>
                <w:sz w:val="21"/>
                <w:szCs w:val="21"/>
              </w:rPr>
            </w:pPr>
            <w:r w:rsidRPr="00DB6423">
              <w:rPr>
                <w:rFonts w:ascii="Arial" w:hAnsi="Arial" w:cs="Arial"/>
                <w:sz w:val="21"/>
                <w:szCs w:val="21"/>
              </w:rPr>
              <w:t>Sub-topic 3-</w:t>
            </w:r>
            <w:r w:rsidRPr="00DB6423">
              <w:rPr>
                <w:rFonts w:ascii="Arial" w:hAnsi="Arial" w:cs="Arial" w:hint="eastAsia"/>
                <w:sz w:val="21"/>
                <w:szCs w:val="21"/>
              </w:rPr>
              <w:t>4:</w:t>
            </w:r>
            <w:r w:rsidRPr="00DB6423">
              <w:rPr>
                <w:rFonts w:ascii="Arial" w:hAnsi="Arial" w:cs="Arial"/>
                <w:sz w:val="21"/>
                <w:szCs w:val="21"/>
              </w:rPr>
              <w:t xml:space="preserve"> PDSCH </w:t>
            </w:r>
            <w:r w:rsidRPr="00DB6423">
              <w:rPr>
                <w:rFonts w:ascii="Arial" w:hAnsi="Arial" w:cs="Arial" w:hint="eastAsia"/>
                <w:sz w:val="21"/>
                <w:szCs w:val="21"/>
                <w:lang w:eastAsia="zh-CN"/>
              </w:rPr>
              <w:t>p</w:t>
            </w:r>
            <w:r w:rsidRPr="00DB6423">
              <w:rPr>
                <w:rFonts w:ascii="Arial" w:hAnsi="Arial" w:cs="Arial"/>
                <w:sz w:val="21"/>
                <w:szCs w:val="21"/>
              </w:rPr>
              <w:t>arameters</w:t>
            </w:r>
            <w:r w:rsidRPr="00DB6423">
              <w:rPr>
                <w:rFonts w:ascii="Arial" w:hAnsi="Arial" w:cs="Arial" w:hint="eastAsia"/>
                <w:sz w:val="21"/>
                <w:szCs w:val="21"/>
              </w:rPr>
              <w:t xml:space="preserve"> for phase I </w:t>
            </w:r>
            <w:r w:rsidRPr="00DB6423">
              <w:rPr>
                <w:rFonts w:ascii="Arial" w:hAnsi="Arial" w:cs="Arial"/>
                <w:sz w:val="21"/>
                <w:szCs w:val="21"/>
              </w:rPr>
              <w:t>evaluation</w:t>
            </w:r>
          </w:p>
          <w:p w14:paraId="1D227693" w14:textId="77777777" w:rsidR="00F71EDC" w:rsidRDefault="00F71EDC" w:rsidP="00F71EDC">
            <w:pPr>
              <w:snapToGrid w:val="0"/>
              <w:spacing w:before="60" w:after="60"/>
              <w:rPr>
                <w:szCs w:val="21"/>
              </w:rPr>
            </w:pPr>
            <w:r w:rsidRPr="00227B2E">
              <w:rPr>
                <w:sz w:val="21"/>
                <w:szCs w:val="21"/>
                <w:lang w:eastAsia="zh-CN"/>
              </w:rPr>
              <w:t>Issue 3-</w:t>
            </w:r>
            <w:r w:rsidRPr="00227B2E">
              <w:rPr>
                <w:rFonts w:hint="eastAsia"/>
                <w:sz w:val="21"/>
                <w:szCs w:val="21"/>
                <w:lang w:eastAsia="zh-CN"/>
              </w:rPr>
              <w:t>4</w:t>
            </w:r>
            <w:r w:rsidRPr="00227B2E">
              <w:rPr>
                <w:sz w:val="21"/>
                <w:szCs w:val="21"/>
                <w:lang w:eastAsia="zh-CN"/>
              </w:rPr>
              <w:t xml:space="preserve">-1: </w:t>
            </w:r>
            <w:r w:rsidRPr="00227B2E">
              <w:rPr>
                <w:rFonts w:hint="eastAsia"/>
                <w:sz w:val="21"/>
                <w:szCs w:val="21"/>
                <w:lang w:eastAsia="zh-CN"/>
              </w:rPr>
              <w:t>SCS</w:t>
            </w:r>
          </w:p>
          <w:p w14:paraId="4E2B9F79" w14:textId="77777777" w:rsidR="00F71EDC" w:rsidRPr="00227B2E" w:rsidRDefault="00F71EDC" w:rsidP="00F71EDC">
            <w:pPr>
              <w:snapToGrid w:val="0"/>
              <w:spacing w:before="60" w:after="60"/>
              <w:rPr>
                <w:sz w:val="21"/>
                <w:szCs w:val="21"/>
                <w:lang w:eastAsia="zh-CN"/>
              </w:rPr>
            </w:pPr>
          </w:p>
          <w:p w14:paraId="7A91B607" w14:textId="77777777" w:rsidR="00F71EDC" w:rsidRDefault="00F71EDC" w:rsidP="00F71EDC">
            <w:pPr>
              <w:snapToGrid w:val="0"/>
              <w:spacing w:before="60" w:after="60"/>
              <w:rPr>
                <w:szCs w:val="21"/>
              </w:rPr>
            </w:pPr>
            <w:r w:rsidRPr="00227B2E">
              <w:rPr>
                <w:sz w:val="21"/>
                <w:szCs w:val="21"/>
                <w:lang w:eastAsia="zh-CN"/>
              </w:rPr>
              <w:t>Issue 3-</w:t>
            </w:r>
            <w:r w:rsidRPr="00227B2E">
              <w:rPr>
                <w:rFonts w:hint="eastAsia"/>
                <w:sz w:val="21"/>
                <w:szCs w:val="21"/>
                <w:lang w:eastAsia="zh-CN"/>
              </w:rPr>
              <w:t>4</w:t>
            </w:r>
            <w:r w:rsidRPr="00227B2E">
              <w:rPr>
                <w:sz w:val="21"/>
                <w:szCs w:val="21"/>
                <w:lang w:eastAsia="zh-CN"/>
              </w:rPr>
              <w:t>-2: Channel Bandwidth</w:t>
            </w:r>
          </w:p>
          <w:p w14:paraId="430118EA" w14:textId="77777777" w:rsidR="00F71EDC" w:rsidRPr="00227B2E" w:rsidRDefault="00F71EDC" w:rsidP="00F71EDC">
            <w:pPr>
              <w:snapToGrid w:val="0"/>
              <w:spacing w:before="60" w:after="60"/>
              <w:rPr>
                <w:sz w:val="21"/>
                <w:szCs w:val="21"/>
                <w:lang w:eastAsia="zh-CN"/>
              </w:rPr>
            </w:pPr>
          </w:p>
          <w:p w14:paraId="1C2591EA" w14:textId="77777777" w:rsidR="00F71EDC" w:rsidRDefault="00F71EDC" w:rsidP="00F71EDC">
            <w:pPr>
              <w:snapToGrid w:val="0"/>
              <w:spacing w:before="60" w:after="60"/>
              <w:rPr>
                <w:szCs w:val="21"/>
              </w:rPr>
            </w:pPr>
            <w:r w:rsidRPr="00227B2E">
              <w:rPr>
                <w:sz w:val="21"/>
                <w:szCs w:val="21"/>
                <w:lang w:eastAsia="zh-CN"/>
              </w:rPr>
              <w:t>Issue 3-</w:t>
            </w:r>
            <w:r w:rsidRPr="00227B2E">
              <w:rPr>
                <w:rFonts w:hint="eastAsia"/>
                <w:sz w:val="21"/>
                <w:szCs w:val="21"/>
                <w:lang w:eastAsia="zh-CN"/>
              </w:rPr>
              <w:t>4</w:t>
            </w:r>
            <w:r w:rsidRPr="00227B2E">
              <w:rPr>
                <w:sz w:val="21"/>
                <w:szCs w:val="21"/>
                <w:lang w:eastAsia="zh-CN"/>
              </w:rPr>
              <w:t>-3: TDD Configuration</w:t>
            </w:r>
          </w:p>
          <w:p w14:paraId="685B8DBB" w14:textId="77777777" w:rsidR="00F71EDC" w:rsidRPr="00227B2E" w:rsidRDefault="00F71EDC" w:rsidP="00F71EDC">
            <w:pPr>
              <w:snapToGrid w:val="0"/>
              <w:spacing w:before="60" w:after="60"/>
              <w:rPr>
                <w:sz w:val="21"/>
                <w:szCs w:val="21"/>
                <w:lang w:eastAsia="zh-CN"/>
              </w:rPr>
            </w:pPr>
          </w:p>
          <w:p w14:paraId="1B5922F7" w14:textId="77777777" w:rsidR="00F71EDC" w:rsidRDefault="00F71EDC" w:rsidP="00F71EDC">
            <w:pPr>
              <w:snapToGrid w:val="0"/>
              <w:spacing w:before="60" w:after="60"/>
              <w:rPr>
                <w:szCs w:val="21"/>
              </w:rPr>
            </w:pPr>
            <w:r w:rsidRPr="00227B2E">
              <w:rPr>
                <w:sz w:val="21"/>
                <w:szCs w:val="21"/>
                <w:lang w:eastAsia="zh-CN"/>
              </w:rPr>
              <w:t>Issue 3-</w:t>
            </w:r>
            <w:r w:rsidRPr="00227B2E">
              <w:rPr>
                <w:rFonts w:hint="eastAsia"/>
                <w:sz w:val="21"/>
                <w:szCs w:val="21"/>
                <w:lang w:eastAsia="zh-CN"/>
              </w:rPr>
              <w:t>4</w:t>
            </w:r>
            <w:r w:rsidRPr="00227B2E">
              <w:rPr>
                <w:sz w:val="21"/>
                <w:szCs w:val="21"/>
                <w:lang w:eastAsia="zh-CN"/>
              </w:rPr>
              <w:t xml:space="preserve">-4: MIMO </w:t>
            </w:r>
            <w:r w:rsidRPr="00227B2E">
              <w:rPr>
                <w:rFonts w:hint="eastAsia"/>
                <w:sz w:val="21"/>
                <w:szCs w:val="21"/>
                <w:lang w:eastAsia="zh-CN"/>
              </w:rPr>
              <w:t>c</w:t>
            </w:r>
            <w:r w:rsidRPr="00227B2E">
              <w:rPr>
                <w:sz w:val="21"/>
                <w:szCs w:val="21"/>
                <w:lang w:eastAsia="zh-CN"/>
              </w:rPr>
              <w:t>orrelation</w:t>
            </w:r>
            <w:r w:rsidRPr="00227B2E">
              <w:rPr>
                <w:rFonts w:hint="eastAsia"/>
                <w:sz w:val="21"/>
                <w:szCs w:val="21"/>
                <w:lang w:eastAsia="zh-CN"/>
              </w:rPr>
              <w:t xml:space="preserve"> for each UE</w:t>
            </w:r>
          </w:p>
          <w:p w14:paraId="459F2403" w14:textId="77777777" w:rsidR="00F71EDC" w:rsidRPr="00227B2E" w:rsidRDefault="00F71EDC" w:rsidP="00F71EDC">
            <w:pPr>
              <w:snapToGrid w:val="0"/>
              <w:spacing w:before="60" w:after="60"/>
              <w:rPr>
                <w:sz w:val="21"/>
                <w:szCs w:val="21"/>
                <w:lang w:eastAsia="zh-CN"/>
              </w:rPr>
            </w:pPr>
          </w:p>
          <w:p w14:paraId="05356F78" w14:textId="77777777" w:rsidR="00F71EDC" w:rsidRDefault="00F71EDC" w:rsidP="00F71EDC">
            <w:pPr>
              <w:snapToGrid w:val="0"/>
              <w:spacing w:before="60" w:after="60"/>
              <w:rPr>
                <w:szCs w:val="21"/>
              </w:rPr>
            </w:pPr>
            <w:r w:rsidRPr="00227B2E">
              <w:rPr>
                <w:sz w:val="21"/>
                <w:szCs w:val="21"/>
                <w:lang w:eastAsia="zh-CN"/>
              </w:rPr>
              <w:t>Issue 3-</w:t>
            </w:r>
            <w:r w:rsidRPr="00227B2E">
              <w:rPr>
                <w:rFonts w:hint="eastAsia"/>
                <w:sz w:val="21"/>
                <w:szCs w:val="21"/>
                <w:lang w:eastAsia="zh-CN"/>
              </w:rPr>
              <w:t>4</w:t>
            </w:r>
            <w:r w:rsidRPr="00227B2E">
              <w:rPr>
                <w:sz w:val="21"/>
                <w:szCs w:val="21"/>
                <w:lang w:eastAsia="zh-CN"/>
              </w:rPr>
              <w:t>-5: Propagation Condition</w:t>
            </w:r>
          </w:p>
          <w:p w14:paraId="6E02030B" w14:textId="77777777" w:rsidR="00F71EDC" w:rsidRPr="00227B2E" w:rsidRDefault="00F71EDC" w:rsidP="00F71EDC">
            <w:pPr>
              <w:snapToGrid w:val="0"/>
              <w:spacing w:before="60" w:after="60"/>
              <w:rPr>
                <w:sz w:val="21"/>
                <w:szCs w:val="21"/>
                <w:lang w:eastAsia="zh-CN"/>
              </w:rPr>
            </w:pPr>
          </w:p>
          <w:p w14:paraId="5E3B9C87" w14:textId="77777777" w:rsidR="00F71EDC" w:rsidRDefault="00F71EDC" w:rsidP="00F71EDC">
            <w:pPr>
              <w:snapToGrid w:val="0"/>
              <w:spacing w:before="60" w:after="60"/>
              <w:rPr>
                <w:szCs w:val="21"/>
              </w:rPr>
            </w:pPr>
            <w:r w:rsidRPr="00227B2E">
              <w:rPr>
                <w:sz w:val="21"/>
                <w:szCs w:val="21"/>
                <w:lang w:eastAsia="zh-CN"/>
              </w:rPr>
              <w:t>Issue 3-</w:t>
            </w:r>
            <w:r w:rsidRPr="00227B2E">
              <w:rPr>
                <w:rFonts w:hint="eastAsia"/>
                <w:sz w:val="21"/>
                <w:szCs w:val="21"/>
                <w:lang w:eastAsia="zh-CN"/>
              </w:rPr>
              <w:t>4</w:t>
            </w:r>
            <w:r w:rsidRPr="00227B2E">
              <w:rPr>
                <w:sz w:val="21"/>
                <w:szCs w:val="21"/>
                <w:lang w:eastAsia="zh-CN"/>
              </w:rPr>
              <w:t>-6: MCS for Target UE</w:t>
            </w:r>
          </w:p>
          <w:p w14:paraId="2FF0D7A9" w14:textId="77777777" w:rsidR="00F71EDC" w:rsidRPr="00227B2E" w:rsidRDefault="00F71EDC" w:rsidP="00F71EDC">
            <w:pPr>
              <w:snapToGrid w:val="0"/>
              <w:spacing w:before="60" w:after="60"/>
              <w:rPr>
                <w:sz w:val="21"/>
                <w:szCs w:val="21"/>
                <w:lang w:eastAsia="zh-CN"/>
              </w:rPr>
            </w:pPr>
          </w:p>
          <w:p w14:paraId="458E4875" w14:textId="77777777" w:rsidR="00F71EDC" w:rsidRDefault="00F71EDC" w:rsidP="00F71EDC">
            <w:pPr>
              <w:snapToGrid w:val="0"/>
              <w:spacing w:before="60" w:after="60"/>
              <w:rPr>
                <w:szCs w:val="21"/>
              </w:rPr>
            </w:pPr>
            <w:r w:rsidRPr="00227B2E">
              <w:rPr>
                <w:sz w:val="21"/>
                <w:szCs w:val="21"/>
                <w:lang w:eastAsia="zh-CN"/>
              </w:rPr>
              <w:t>Issue 3-</w:t>
            </w:r>
            <w:r w:rsidRPr="00227B2E">
              <w:rPr>
                <w:rFonts w:hint="eastAsia"/>
                <w:sz w:val="21"/>
                <w:szCs w:val="21"/>
                <w:lang w:eastAsia="zh-CN"/>
              </w:rPr>
              <w:t>4</w:t>
            </w:r>
            <w:r w:rsidRPr="00227B2E">
              <w:rPr>
                <w:sz w:val="21"/>
                <w:szCs w:val="21"/>
                <w:lang w:eastAsia="zh-CN"/>
              </w:rPr>
              <w:t>-</w:t>
            </w:r>
            <w:r w:rsidRPr="00227B2E">
              <w:rPr>
                <w:rFonts w:hint="eastAsia"/>
                <w:sz w:val="21"/>
                <w:szCs w:val="21"/>
                <w:lang w:eastAsia="zh-CN"/>
              </w:rPr>
              <w:t>7</w:t>
            </w:r>
            <w:r w:rsidRPr="00227B2E">
              <w:rPr>
                <w:sz w:val="21"/>
                <w:szCs w:val="21"/>
                <w:lang w:eastAsia="zh-CN"/>
              </w:rPr>
              <w:t>: PDSCH Mapping Type</w:t>
            </w:r>
          </w:p>
          <w:p w14:paraId="7E7E9714" w14:textId="77777777" w:rsidR="00F71EDC" w:rsidRPr="00227B2E" w:rsidRDefault="00F71EDC" w:rsidP="00F71EDC">
            <w:pPr>
              <w:snapToGrid w:val="0"/>
              <w:spacing w:before="60" w:after="60"/>
              <w:rPr>
                <w:sz w:val="21"/>
                <w:szCs w:val="21"/>
                <w:lang w:eastAsia="zh-CN"/>
              </w:rPr>
            </w:pPr>
          </w:p>
          <w:p w14:paraId="5976CDA7" w14:textId="77777777" w:rsidR="00F71EDC" w:rsidRDefault="00F71EDC" w:rsidP="00F71EDC">
            <w:pPr>
              <w:snapToGrid w:val="0"/>
              <w:spacing w:before="60" w:after="60"/>
              <w:rPr>
                <w:szCs w:val="21"/>
              </w:rPr>
            </w:pPr>
            <w:r w:rsidRPr="00227B2E">
              <w:rPr>
                <w:sz w:val="21"/>
                <w:szCs w:val="21"/>
                <w:lang w:eastAsia="zh-CN"/>
              </w:rPr>
              <w:t>Issue 3-</w:t>
            </w:r>
            <w:r w:rsidRPr="00227B2E">
              <w:rPr>
                <w:rFonts w:hint="eastAsia"/>
                <w:sz w:val="21"/>
                <w:szCs w:val="21"/>
                <w:lang w:eastAsia="zh-CN"/>
              </w:rPr>
              <w:t>4</w:t>
            </w:r>
            <w:r w:rsidRPr="00227B2E">
              <w:rPr>
                <w:sz w:val="21"/>
                <w:szCs w:val="21"/>
                <w:lang w:eastAsia="zh-CN"/>
              </w:rPr>
              <w:t>-</w:t>
            </w:r>
            <w:r w:rsidRPr="00227B2E">
              <w:rPr>
                <w:rFonts w:hint="eastAsia"/>
                <w:sz w:val="21"/>
                <w:szCs w:val="21"/>
                <w:lang w:eastAsia="zh-CN"/>
              </w:rPr>
              <w:t>8</w:t>
            </w:r>
            <w:r w:rsidRPr="00227B2E">
              <w:rPr>
                <w:sz w:val="21"/>
                <w:szCs w:val="21"/>
                <w:lang w:eastAsia="zh-CN"/>
              </w:rPr>
              <w:t>: PDSCH Resource Allocation</w:t>
            </w:r>
          </w:p>
          <w:p w14:paraId="3DBC7561" w14:textId="77777777" w:rsidR="00F71EDC" w:rsidRPr="00227B2E" w:rsidRDefault="00F71EDC" w:rsidP="00F71EDC">
            <w:pPr>
              <w:snapToGrid w:val="0"/>
              <w:spacing w:before="60" w:after="60"/>
              <w:rPr>
                <w:sz w:val="21"/>
                <w:szCs w:val="21"/>
                <w:lang w:eastAsia="zh-CN"/>
              </w:rPr>
            </w:pPr>
          </w:p>
          <w:p w14:paraId="01EFF1CB" w14:textId="77777777" w:rsidR="00F71EDC" w:rsidRDefault="00F71EDC" w:rsidP="00F71EDC">
            <w:pPr>
              <w:snapToGrid w:val="0"/>
              <w:spacing w:before="60" w:after="60"/>
              <w:rPr>
                <w:szCs w:val="21"/>
              </w:rPr>
            </w:pPr>
            <w:r w:rsidRPr="00227B2E">
              <w:rPr>
                <w:sz w:val="21"/>
                <w:szCs w:val="21"/>
                <w:lang w:eastAsia="zh-CN"/>
              </w:rPr>
              <w:t>Issue 3-</w:t>
            </w:r>
            <w:r w:rsidRPr="00227B2E">
              <w:rPr>
                <w:rFonts w:hint="eastAsia"/>
                <w:sz w:val="21"/>
                <w:szCs w:val="21"/>
                <w:lang w:eastAsia="zh-CN"/>
              </w:rPr>
              <w:t>4</w:t>
            </w:r>
            <w:r w:rsidRPr="00227B2E">
              <w:rPr>
                <w:sz w:val="21"/>
                <w:szCs w:val="21"/>
                <w:lang w:eastAsia="zh-CN"/>
              </w:rPr>
              <w:t>-</w:t>
            </w:r>
            <w:r w:rsidRPr="00227B2E">
              <w:rPr>
                <w:rFonts w:hint="eastAsia"/>
                <w:sz w:val="21"/>
                <w:szCs w:val="21"/>
                <w:lang w:eastAsia="zh-CN"/>
              </w:rPr>
              <w:t>9</w:t>
            </w:r>
            <w:r w:rsidRPr="00227B2E">
              <w:rPr>
                <w:sz w:val="21"/>
                <w:szCs w:val="21"/>
                <w:lang w:eastAsia="zh-CN"/>
              </w:rPr>
              <w:t>: HARQ Process Number</w:t>
            </w:r>
          </w:p>
          <w:p w14:paraId="6D1BAD45" w14:textId="77777777" w:rsidR="00F71EDC" w:rsidRPr="00227B2E" w:rsidRDefault="00F71EDC" w:rsidP="00F71EDC">
            <w:pPr>
              <w:snapToGrid w:val="0"/>
              <w:spacing w:before="60" w:after="60"/>
              <w:rPr>
                <w:sz w:val="21"/>
                <w:szCs w:val="21"/>
                <w:lang w:eastAsia="zh-CN"/>
              </w:rPr>
            </w:pPr>
          </w:p>
          <w:p w14:paraId="59D31692" w14:textId="77777777" w:rsidR="00F71EDC" w:rsidRDefault="00F71EDC" w:rsidP="00F71EDC">
            <w:pPr>
              <w:snapToGrid w:val="0"/>
              <w:spacing w:before="60" w:after="60"/>
              <w:rPr>
                <w:szCs w:val="21"/>
              </w:rPr>
            </w:pPr>
            <w:r w:rsidRPr="00227B2E">
              <w:rPr>
                <w:sz w:val="21"/>
                <w:szCs w:val="21"/>
                <w:lang w:eastAsia="zh-CN"/>
              </w:rPr>
              <w:t>Issue 3-</w:t>
            </w:r>
            <w:r w:rsidRPr="00227B2E">
              <w:rPr>
                <w:rFonts w:hint="eastAsia"/>
                <w:sz w:val="21"/>
                <w:szCs w:val="21"/>
                <w:lang w:eastAsia="zh-CN"/>
              </w:rPr>
              <w:t>4</w:t>
            </w:r>
            <w:r w:rsidRPr="00227B2E">
              <w:rPr>
                <w:sz w:val="21"/>
                <w:szCs w:val="21"/>
                <w:lang w:eastAsia="zh-CN"/>
              </w:rPr>
              <w:t>-</w:t>
            </w:r>
            <w:r w:rsidRPr="00227B2E">
              <w:rPr>
                <w:rFonts w:hint="eastAsia"/>
                <w:sz w:val="21"/>
                <w:szCs w:val="21"/>
                <w:lang w:eastAsia="zh-CN"/>
              </w:rPr>
              <w:t>10</w:t>
            </w:r>
            <w:r w:rsidRPr="00227B2E">
              <w:rPr>
                <w:sz w:val="21"/>
                <w:szCs w:val="21"/>
                <w:lang w:eastAsia="zh-CN"/>
              </w:rPr>
              <w:t>: SSB Configuration</w:t>
            </w:r>
          </w:p>
          <w:p w14:paraId="1215BC07" w14:textId="77777777" w:rsidR="00F71EDC" w:rsidRPr="00227B2E" w:rsidRDefault="00F71EDC" w:rsidP="00F71EDC">
            <w:pPr>
              <w:snapToGrid w:val="0"/>
              <w:spacing w:before="60" w:after="60"/>
              <w:rPr>
                <w:sz w:val="21"/>
                <w:szCs w:val="21"/>
                <w:lang w:eastAsia="zh-CN"/>
              </w:rPr>
            </w:pPr>
          </w:p>
          <w:p w14:paraId="66DB1BFA" w14:textId="77777777" w:rsidR="00F71EDC" w:rsidRDefault="00F71EDC" w:rsidP="00F71EDC">
            <w:pPr>
              <w:snapToGrid w:val="0"/>
              <w:spacing w:before="60" w:after="60"/>
              <w:rPr>
                <w:szCs w:val="21"/>
              </w:rPr>
            </w:pPr>
            <w:r w:rsidRPr="00227B2E">
              <w:rPr>
                <w:sz w:val="21"/>
                <w:szCs w:val="21"/>
                <w:lang w:eastAsia="zh-CN"/>
              </w:rPr>
              <w:t>Issue 3-</w:t>
            </w:r>
            <w:r w:rsidRPr="00227B2E">
              <w:rPr>
                <w:rFonts w:hint="eastAsia"/>
                <w:sz w:val="21"/>
                <w:szCs w:val="21"/>
                <w:lang w:eastAsia="zh-CN"/>
              </w:rPr>
              <w:t>4</w:t>
            </w:r>
            <w:r w:rsidRPr="00227B2E">
              <w:rPr>
                <w:sz w:val="21"/>
                <w:szCs w:val="21"/>
                <w:lang w:eastAsia="zh-CN"/>
              </w:rPr>
              <w:t>-1</w:t>
            </w:r>
            <w:r w:rsidRPr="00227B2E">
              <w:rPr>
                <w:rFonts w:hint="eastAsia"/>
                <w:sz w:val="21"/>
                <w:szCs w:val="21"/>
                <w:lang w:eastAsia="zh-CN"/>
              </w:rPr>
              <w:t>1</w:t>
            </w:r>
            <w:r w:rsidRPr="00227B2E">
              <w:rPr>
                <w:sz w:val="21"/>
                <w:szCs w:val="21"/>
                <w:lang w:eastAsia="zh-CN"/>
              </w:rPr>
              <w:t xml:space="preserve">: </w:t>
            </w:r>
            <w:r w:rsidRPr="00227B2E">
              <w:rPr>
                <w:rFonts w:hint="eastAsia"/>
                <w:sz w:val="21"/>
                <w:szCs w:val="21"/>
                <w:lang w:eastAsia="zh-CN"/>
              </w:rPr>
              <w:t>TRS, NZP CSI-RS and</w:t>
            </w:r>
            <w:r w:rsidRPr="00227B2E">
              <w:rPr>
                <w:sz w:val="21"/>
                <w:szCs w:val="21"/>
                <w:lang w:eastAsia="zh-CN"/>
              </w:rPr>
              <w:t xml:space="preserve"> </w:t>
            </w:r>
            <w:r w:rsidRPr="00227B2E">
              <w:rPr>
                <w:rFonts w:hint="eastAsia"/>
                <w:sz w:val="21"/>
                <w:szCs w:val="21"/>
                <w:lang w:eastAsia="zh-CN"/>
              </w:rPr>
              <w:t>ZP CSI-RS</w:t>
            </w:r>
            <w:r w:rsidRPr="00227B2E">
              <w:rPr>
                <w:sz w:val="21"/>
                <w:szCs w:val="21"/>
                <w:lang w:eastAsia="zh-CN"/>
              </w:rPr>
              <w:t xml:space="preserve"> Configuration</w:t>
            </w:r>
          </w:p>
          <w:p w14:paraId="7ECD31F0" w14:textId="77777777" w:rsidR="00F71EDC" w:rsidRPr="00227B2E" w:rsidRDefault="00F71EDC" w:rsidP="00F71EDC">
            <w:pPr>
              <w:snapToGrid w:val="0"/>
              <w:spacing w:before="60" w:after="60"/>
              <w:rPr>
                <w:sz w:val="21"/>
                <w:szCs w:val="21"/>
                <w:lang w:eastAsia="zh-CN"/>
              </w:rPr>
            </w:pPr>
          </w:p>
          <w:p w14:paraId="2101C883" w14:textId="77777777" w:rsidR="00F71EDC" w:rsidRPr="00227B2E" w:rsidRDefault="00F71EDC" w:rsidP="00F71EDC">
            <w:pPr>
              <w:snapToGrid w:val="0"/>
              <w:spacing w:before="60" w:after="60"/>
              <w:rPr>
                <w:sz w:val="21"/>
                <w:szCs w:val="21"/>
                <w:lang w:eastAsia="zh-CN"/>
              </w:rPr>
            </w:pPr>
            <w:r w:rsidRPr="00227B2E">
              <w:rPr>
                <w:sz w:val="21"/>
                <w:szCs w:val="21"/>
                <w:lang w:eastAsia="zh-CN"/>
              </w:rPr>
              <w:t>Issue 3-</w:t>
            </w:r>
            <w:r w:rsidRPr="00227B2E">
              <w:rPr>
                <w:rFonts w:hint="eastAsia"/>
                <w:sz w:val="21"/>
                <w:szCs w:val="21"/>
                <w:lang w:eastAsia="zh-CN"/>
              </w:rPr>
              <w:t>4</w:t>
            </w:r>
            <w:r w:rsidRPr="00227B2E">
              <w:rPr>
                <w:sz w:val="21"/>
                <w:szCs w:val="21"/>
                <w:lang w:eastAsia="zh-CN"/>
              </w:rPr>
              <w:t>-1</w:t>
            </w:r>
            <w:r w:rsidRPr="00227B2E">
              <w:rPr>
                <w:rFonts w:hint="eastAsia"/>
                <w:sz w:val="21"/>
                <w:szCs w:val="21"/>
                <w:lang w:eastAsia="zh-CN"/>
              </w:rPr>
              <w:t>2</w:t>
            </w:r>
            <w:r w:rsidRPr="00227B2E">
              <w:rPr>
                <w:sz w:val="21"/>
                <w:szCs w:val="21"/>
                <w:lang w:eastAsia="zh-CN"/>
              </w:rPr>
              <w:t xml:space="preserve">: </w:t>
            </w:r>
            <w:r w:rsidRPr="00227B2E">
              <w:rPr>
                <w:rFonts w:hint="eastAsia"/>
                <w:sz w:val="21"/>
                <w:szCs w:val="21"/>
                <w:lang w:eastAsia="zh-CN"/>
              </w:rPr>
              <w:t xml:space="preserve">Performance </w:t>
            </w:r>
            <w:r w:rsidRPr="00227B2E">
              <w:rPr>
                <w:sz w:val="21"/>
                <w:szCs w:val="21"/>
                <w:lang w:eastAsia="zh-CN"/>
              </w:rPr>
              <w:t>evolution</w:t>
            </w:r>
            <w:r w:rsidRPr="00227B2E">
              <w:rPr>
                <w:rFonts w:hint="eastAsia"/>
                <w:sz w:val="21"/>
                <w:szCs w:val="21"/>
                <w:lang w:eastAsia="zh-CN"/>
              </w:rPr>
              <w:t xml:space="preserve"> m</w:t>
            </w:r>
            <w:r w:rsidRPr="00227B2E">
              <w:rPr>
                <w:sz w:val="21"/>
                <w:szCs w:val="21"/>
                <w:lang w:eastAsia="zh-CN"/>
              </w:rPr>
              <w:t>etrics</w:t>
            </w:r>
          </w:p>
          <w:p w14:paraId="6C84AF1A" w14:textId="0DAF20DE" w:rsidR="00A5112F" w:rsidRPr="00840F82" w:rsidRDefault="00A5112F" w:rsidP="008F0646">
            <w:pPr>
              <w:rPr>
                <w:rFonts w:eastAsia="Malgun Gothic"/>
                <w:b/>
                <w:sz w:val="21"/>
                <w:szCs w:val="21"/>
                <w:u w:val="single"/>
                <w:lang w:eastAsia="ko-KR"/>
              </w:rPr>
            </w:pPr>
          </w:p>
        </w:tc>
      </w:tr>
      <w:tr w:rsidR="003E69CE" w:rsidRPr="00A24C31" w14:paraId="26289570" w14:textId="77777777" w:rsidTr="00B919B2">
        <w:tc>
          <w:tcPr>
            <w:tcW w:w="1348" w:type="dxa"/>
            <w:vAlign w:val="center"/>
          </w:tcPr>
          <w:p w14:paraId="20756CB5" w14:textId="029BCEFE" w:rsidR="003E69CE" w:rsidRPr="00A24C31" w:rsidRDefault="003E69CE" w:rsidP="003E69CE">
            <w:pPr>
              <w:snapToGrid w:val="0"/>
              <w:spacing w:before="60" w:after="60"/>
              <w:jc w:val="both"/>
              <w:rPr>
                <w:rFonts w:eastAsiaTheme="minorEastAsia"/>
                <w:sz w:val="21"/>
                <w:szCs w:val="21"/>
                <w:lang w:val="en-US" w:eastAsia="zh-CN"/>
              </w:rPr>
            </w:pPr>
            <w:ins w:id="1075" w:author="China Telecom" w:date="2021-04-12T15:54:00Z">
              <w:r>
                <w:rPr>
                  <w:rFonts w:eastAsiaTheme="minorEastAsia" w:hint="eastAsia"/>
                  <w:sz w:val="21"/>
                  <w:szCs w:val="21"/>
                  <w:lang w:val="en-US" w:eastAsia="zh-CN"/>
                </w:rPr>
                <w:lastRenderedPageBreak/>
                <w:t>C</w:t>
              </w:r>
              <w:r>
                <w:rPr>
                  <w:rFonts w:eastAsiaTheme="minorEastAsia"/>
                  <w:sz w:val="21"/>
                  <w:szCs w:val="21"/>
                  <w:lang w:val="en-US" w:eastAsia="zh-CN"/>
                </w:rPr>
                <w:t>hina Telecom</w:t>
              </w:r>
            </w:ins>
          </w:p>
        </w:tc>
        <w:tc>
          <w:tcPr>
            <w:tcW w:w="8283" w:type="dxa"/>
            <w:vAlign w:val="center"/>
          </w:tcPr>
          <w:p w14:paraId="370ACF5C" w14:textId="7FAC5984" w:rsidR="003E69CE" w:rsidRPr="00DB6423" w:rsidRDefault="003E69CE" w:rsidP="003E69CE">
            <w:pPr>
              <w:snapToGrid w:val="0"/>
              <w:spacing w:before="60" w:after="60"/>
              <w:rPr>
                <w:ins w:id="1076" w:author="China Telecom" w:date="2021-04-12T15:54:00Z"/>
                <w:rFonts w:ascii="Arial" w:hAnsi="Arial" w:cs="Arial"/>
                <w:sz w:val="21"/>
                <w:szCs w:val="21"/>
              </w:rPr>
            </w:pPr>
            <w:ins w:id="1077" w:author="China Telecom" w:date="2021-04-12T15:54:00Z">
              <w:r w:rsidRPr="00DB6423">
                <w:rPr>
                  <w:rFonts w:ascii="Arial" w:hAnsi="Arial" w:cs="Arial"/>
                  <w:sz w:val="21"/>
                  <w:szCs w:val="21"/>
                </w:rPr>
                <w:t>Sub-topic 3-</w:t>
              </w:r>
              <w:r w:rsidRPr="00DB6423">
                <w:rPr>
                  <w:rFonts w:ascii="Arial" w:hAnsi="Arial" w:cs="Arial" w:hint="eastAsia"/>
                  <w:sz w:val="21"/>
                  <w:szCs w:val="21"/>
                </w:rPr>
                <w:t>1:</w:t>
              </w:r>
              <w:r w:rsidRPr="00DB6423">
                <w:rPr>
                  <w:rFonts w:ascii="Arial" w:hAnsi="Arial" w:cs="Arial"/>
                  <w:sz w:val="21"/>
                  <w:szCs w:val="21"/>
                </w:rPr>
                <w:t xml:space="preserve"> Inter-</w:t>
              </w:r>
              <w:r w:rsidRPr="00DB6423">
                <w:rPr>
                  <w:rFonts w:ascii="Arial" w:hAnsi="Arial" w:cs="Arial" w:hint="eastAsia"/>
                  <w:sz w:val="21"/>
                  <w:szCs w:val="21"/>
                </w:rPr>
                <w:t>u</w:t>
              </w:r>
              <w:r w:rsidRPr="00DB6423">
                <w:rPr>
                  <w:rFonts w:ascii="Arial" w:hAnsi="Arial" w:cs="Arial"/>
                  <w:sz w:val="21"/>
                  <w:szCs w:val="21"/>
                </w:rPr>
                <w:t xml:space="preserve">ser </w:t>
              </w:r>
              <w:r w:rsidRPr="00DB6423">
                <w:rPr>
                  <w:rFonts w:ascii="Arial" w:hAnsi="Arial" w:cs="Arial" w:hint="eastAsia"/>
                  <w:sz w:val="21"/>
                  <w:szCs w:val="21"/>
                </w:rPr>
                <w:t>i</w:t>
              </w:r>
              <w:r w:rsidRPr="00DB6423">
                <w:rPr>
                  <w:rFonts w:ascii="Arial" w:hAnsi="Arial" w:cs="Arial"/>
                  <w:sz w:val="21"/>
                  <w:szCs w:val="21"/>
                </w:rPr>
                <w:t xml:space="preserve">nterference </w:t>
              </w:r>
            </w:ins>
            <w:ins w:id="1078" w:author="China Telecom" w:date="2021-04-12T16:01:00Z">
              <w:r w:rsidR="00AC4627" w:rsidRPr="00DB6423">
                <w:rPr>
                  <w:rFonts w:ascii="Arial" w:hAnsi="Arial" w:cs="Arial"/>
                  <w:sz w:val="21"/>
                  <w:szCs w:val="21"/>
                </w:rPr>
                <w:t>modelling</w:t>
              </w:r>
            </w:ins>
            <w:ins w:id="1079" w:author="China Telecom" w:date="2021-04-12T15:54:00Z">
              <w:r w:rsidRPr="00DB6423">
                <w:rPr>
                  <w:rFonts w:ascii="Arial" w:hAnsi="Arial" w:cs="Arial" w:hint="eastAsia"/>
                  <w:sz w:val="21"/>
                  <w:szCs w:val="21"/>
                </w:rPr>
                <w:t xml:space="preserve"> for phase I </w:t>
              </w:r>
              <w:r w:rsidRPr="00DB6423">
                <w:rPr>
                  <w:rFonts w:ascii="Arial" w:hAnsi="Arial" w:cs="Arial"/>
                  <w:sz w:val="21"/>
                  <w:szCs w:val="21"/>
                </w:rPr>
                <w:t>evaluation</w:t>
              </w:r>
            </w:ins>
          </w:p>
          <w:p w14:paraId="34C1D6DD" w14:textId="77777777" w:rsidR="003E69CE" w:rsidRDefault="003E69CE" w:rsidP="003E69CE">
            <w:pPr>
              <w:snapToGrid w:val="0"/>
              <w:spacing w:before="60" w:after="60"/>
              <w:rPr>
                <w:ins w:id="1080" w:author="China Telecom" w:date="2021-04-12T15:54:00Z"/>
                <w:szCs w:val="21"/>
              </w:rPr>
            </w:pPr>
            <w:ins w:id="1081" w:author="China Telecom" w:date="2021-04-12T15:54:00Z">
              <w:r w:rsidRPr="00227B2E">
                <w:rPr>
                  <w:sz w:val="21"/>
                  <w:szCs w:val="21"/>
                  <w:lang w:eastAsia="zh-CN"/>
                </w:rPr>
                <w:t>Issue 3-</w:t>
              </w:r>
              <w:r w:rsidRPr="00227B2E">
                <w:rPr>
                  <w:rFonts w:hint="eastAsia"/>
                  <w:sz w:val="21"/>
                  <w:szCs w:val="21"/>
                  <w:lang w:eastAsia="zh-CN"/>
                </w:rPr>
                <w:t>1</w:t>
              </w:r>
              <w:r w:rsidRPr="00227B2E">
                <w:rPr>
                  <w:sz w:val="21"/>
                  <w:szCs w:val="21"/>
                  <w:lang w:eastAsia="zh-CN"/>
                </w:rPr>
                <w:t>-</w:t>
              </w:r>
              <w:r w:rsidRPr="00227B2E">
                <w:rPr>
                  <w:rFonts w:hint="eastAsia"/>
                  <w:sz w:val="21"/>
                  <w:szCs w:val="21"/>
                  <w:lang w:eastAsia="zh-CN"/>
                </w:rPr>
                <w:t>1</w:t>
              </w:r>
              <w:r w:rsidRPr="00227B2E">
                <w:rPr>
                  <w:sz w:val="21"/>
                  <w:szCs w:val="21"/>
                  <w:lang w:eastAsia="zh-CN"/>
                </w:rPr>
                <w:t xml:space="preserve">: Paired UE </w:t>
              </w:r>
              <w:r w:rsidRPr="00227B2E">
                <w:rPr>
                  <w:rFonts w:hint="eastAsia"/>
                  <w:sz w:val="21"/>
                  <w:szCs w:val="21"/>
                  <w:lang w:eastAsia="zh-CN"/>
                </w:rPr>
                <w:t>n</w:t>
              </w:r>
              <w:r w:rsidRPr="00227B2E">
                <w:rPr>
                  <w:sz w:val="21"/>
                  <w:szCs w:val="21"/>
                  <w:lang w:eastAsia="zh-CN"/>
                </w:rPr>
                <w:t>umber</w:t>
              </w:r>
            </w:ins>
          </w:p>
          <w:p w14:paraId="0B5CAFFC" w14:textId="1C00AB40" w:rsidR="003E69CE" w:rsidRPr="00AC4627" w:rsidRDefault="003E69CE" w:rsidP="00AC4627">
            <w:pPr>
              <w:rPr>
                <w:ins w:id="1082" w:author="China Telecom" w:date="2021-04-12T15:54:00Z"/>
                <w:rFonts w:eastAsiaTheme="minorEastAsia"/>
                <w:sz w:val="21"/>
                <w:szCs w:val="21"/>
                <w:lang w:val="en-US" w:eastAsia="zh-CN"/>
              </w:rPr>
            </w:pPr>
            <w:ins w:id="1083" w:author="China Telecom" w:date="2021-04-12T15:54:00Z">
              <w:r w:rsidRPr="00CB2C38">
                <w:rPr>
                  <w:sz w:val="21"/>
                  <w:szCs w:val="21"/>
                  <w:lang w:val="en-US" w:eastAsia="zh-CN"/>
                </w:rPr>
                <w:t xml:space="preserve">Support the recommended WF. </w:t>
              </w:r>
              <w:r>
                <w:rPr>
                  <w:rFonts w:hint="eastAsia"/>
                  <w:sz w:val="21"/>
                  <w:szCs w:val="21"/>
                  <w:lang w:val="en-US" w:eastAsia="zh-CN"/>
                </w:rPr>
                <w:t>More</w:t>
              </w:r>
              <w:r>
                <w:rPr>
                  <w:sz w:val="21"/>
                  <w:szCs w:val="21"/>
                  <w:lang w:val="en-US" w:eastAsia="zh-CN"/>
                </w:rPr>
                <w:t xml:space="preserve"> co-scheduled UE number should be considered for the phase I evaluation because it is a very typical scenario for MU-MIMO usage.</w:t>
              </w:r>
            </w:ins>
          </w:p>
          <w:p w14:paraId="7DD805E6" w14:textId="77777777" w:rsidR="003E69CE" w:rsidRDefault="003E69CE" w:rsidP="003E69CE">
            <w:pPr>
              <w:snapToGrid w:val="0"/>
              <w:spacing w:before="60" w:after="60"/>
              <w:rPr>
                <w:ins w:id="1084" w:author="China Telecom" w:date="2021-04-12T15:54:00Z"/>
                <w:szCs w:val="21"/>
              </w:rPr>
            </w:pPr>
            <w:ins w:id="1085" w:author="China Telecom" w:date="2021-04-12T15:54:00Z">
              <w:r w:rsidRPr="00227B2E">
                <w:rPr>
                  <w:sz w:val="21"/>
                  <w:szCs w:val="21"/>
                  <w:lang w:eastAsia="zh-CN"/>
                </w:rPr>
                <w:t>Issue 3-</w:t>
              </w:r>
              <w:r w:rsidRPr="00227B2E">
                <w:rPr>
                  <w:rFonts w:hint="eastAsia"/>
                  <w:sz w:val="21"/>
                  <w:szCs w:val="21"/>
                  <w:lang w:eastAsia="zh-CN"/>
                </w:rPr>
                <w:t>1</w:t>
              </w:r>
              <w:r w:rsidRPr="00227B2E">
                <w:rPr>
                  <w:sz w:val="21"/>
                  <w:szCs w:val="21"/>
                  <w:lang w:eastAsia="zh-CN"/>
                </w:rPr>
                <w:t>-</w:t>
              </w:r>
              <w:r w:rsidRPr="00227B2E">
                <w:rPr>
                  <w:rFonts w:hint="eastAsia"/>
                  <w:sz w:val="21"/>
                  <w:szCs w:val="21"/>
                  <w:lang w:eastAsia="zh-CN"/>
                </w:rPr>
                <w:t>2</w:t>
              </w:r>
              <w:r w:rsidRPr="00227B2E">
                <w:rPr>
                  <w:sz w:val="21"/>
                  <w:szCs w:val="21"/>
                  <w:lang w:eastAsia="zh-CN"/>
                </w:rPr>
                <w:t xml:space="preserve">: Rank for </w:t>
              </w:r>
              <w:r w:rsidRPr="00227B2E">
                <w:rPr>
                  <w:rFonts w:hint="eastAsia"/>
                  <w:sz w:val="21"/>
                  <w:szCs w:val="21"/>
                  <w:lang w:eastAsia="zh-CN"/>
                </w:rPr>
                <w:t>t</w:t>
              </w:r>
              <w:r w:rsidRPr="00227B2E">
                <w:rPr>
                  <w:sz w:val="21"/>
                  <w:szCs w:val="21"/>
                  <w:lang w:eastAsia="zh-CN"/>
                </w:rPr>
                <w:t xml:space="preserve">arget and </w:t>
              </w:r>
              <w:r w:rsidRPr="00227B2E">
                <w:rPr>
                  <w:rFonts w:hint="eastAsia"/>
                  <w:sz w:val="21"/>
                  <w:szCs w:val="21"/>
                  <w:lang w:eastAsia="zh-CN"/>
                </w:rPr>
                <w:t>i</w:t>
              </w:r>
              <w:r w:rsidRPr="00227B2E">
                <w:rPr>
                  <w:sz w:val="21"/>
                  <w:szCs w:val="21"/>
                  <w:lang w:eastAsia="zh-CN"/>
                </w:rPr>
                <w:t xml:space="preserve">nterference </w:t>
              </w:r>
              <w:r w:rsidRPr="00227B2E">
                <w:rPr>
                  <w:rFonts w:hint="eastAsia"/>
                  <w:sz w:val="21"/>
                  <w:szCs w:val="21"/>
                  <w:lang w:eastAsia="zh-CN"/>
                </w:rPr>
                <w:t>PDSCH</w:t>
              </w:r>
            </w:ins>
          </w:p>
          <w:p w14:paraId="0DD9B0F6" w14:textId="77777777" w:rsidR="003E69CE" w:rsidRDefault="003E69CE" w:rsidP="003E69CE">
            <w:pPr>
              <w:rPr>
                <w:ins w:id="1086" w:author="China Telecom" w:date="2021-04-12T15:54:00Z"/>
                <w:sz w:val="21"/>
                <w:szCs w:val="21"/>
                <w:lang w:val="en-US" w:eastAsia="zh-CN"/>
              </w:rPr>
            </w:pPr>
            <w:ins w:id="1087" w:author="China Telecom" w:date="2021-04-12T15:54:00Z">
              <w:r w:rsidRPr="00CB2C38">
                <w:rPr>
                  <w:sz w:val="21"/>
                  <w:szCs w:val="21"/>
                  <w:lang w:val="en-US" w:eastAsia="zh-CN"/>
                </w:rPr>
                <w:t>Support the recommended WF.</w:t>
              </w:r>
              <w:r>
                <w:rPr>
                  <w:sz w:val="21"/>
                  <w:szCs w:val="21"/>
                  <w:lang w:val="en-US" w:eastAsia="zh-CN"/>
                </w:rPr>
                <w:t xml:space="preserve"> </w:t>
              </w:r>
            </w:ins>
          </w:p>
          <w:p w14:paraId="636740F6" w14:textId="7A950F7C" w:rsidR="003E69CE" w:rsidRPr="00AC4627" w:rsidRDefault="003E69CE" w:rsidP="00AC4627">
            <w:pPr>
              <w:rPr>
                <w:ins w:id="1088" w:author="China Telecom" w:date="2021-04-12T15:54:00Z"/>
                <w:rFonts w:eastAsiaTheme="minorEastAsia"/>
                <w:sz w:val="21"/>
                <w:szCs w:val="21"/>
                <w:lang w:val="en-US" w:eastAsia="zh-CN"/>
              </w:rPr>
            </w:pPr>
            <w:ins w:id="1089" w:author="China Telecom" w:date="2021-04-12T15:54:00Z">
              <w:r>
                <w:rPr>
                  <w:sz w:val="21"/>
                  <w:szCs w:val="21"/>
                  <w:lang w:val="en-US" w:eastAsia="zh-CN"/>
                </w:rPr>
                <w:lastRenderedPageBreak/>
                <w:t>MMSE-IRC receiver performance in MU-MIMO with both 1 layer and 2-layer transmission should be evaluated in phase I, because 2-layer transmission is also a typical scenario as UE mandatory 4Rx.</w:t>
              </w:r>
            </w:ins>
          </w:p>
          <w:p w14:paraId="0B3419AD" w14:textId="77777777" w:rsidR="003E69CE" w:rsidRDefault="003E69CE" w:rsidP="003E69CE">
            <w:pPr>
              <w:snapToGrid w:val="0"/>
              <w:spacing w:before="60" w:after="60"/>
              <w:rPr>
                <w:ins w:id="1090" w:author="China Telecom" w:date="2021-04-12T15:54:00Z"/>
                <w:szCs w:val="21"/>
              </w:rPr>
            </w:pPr>
            <w:ins w:id="1091" w:author="China Telecom" w:date="2021-04-12T15:54:00Z">
              <w:r w:rsidRPr="00227B2E">
                <w:rPr>
                  <w:sz w:val="21"/>
                  <w:szCs w:val="21"/>
                  <w:lang w:eastAsia="zh-CN"/>
                </w:rPr>
                <w:t>Issue 3-</w:t>
              </w:r>
              <w:r w:rsidRPr="00227B2E">
                <w:rPr>
                  <w:rFonts w:hint="eastAsia"/>
                  <w:sz w:val="21"/>
                  <w:szCs w:val="21"/>
                  <w:lang w:eastAsia="zh-CN"/>
                </w:rPr>
                <w:t>1</w:t>
              </w:r>
              <w:r w:rsidRPr="00227B2E">
                <w:rPr>
                  <w:sz w:val="21"/>
                  <w:szCs w:val="21"/>
                  <w:lang w:eastAsia="zh-CN"/>
                </w:rPr>
                <w:t xml:space="preserve">-3: Correlation between the propagation channel of the </w:t>
              </w:r>
              <w:r w:rsidRPr="00227B2E">
                <w:rPr>
                  <w:rFonts w:hint="eastAsia"/>
                  <w:sz w:val="21"/>
                  <w:szCs w:val="21"/>
                  <w:lang w:eastAsia="zh-CN"/>
                </w:rPr>
                <w:t>p</w:t>
              </w:r>
              <w:r w:rsidRPr="00227B2E">
                <w:rPr>
                  <w:sz w:val="21"/>
                  <w:szCs w:val="21"/>
                  <w:lang w:eastAsia="zh-CN"/>
                </w:rPr>
                <w:t>aired UEs</w:t>
              </w:r>
            </w:ins>
          </w:p>
          <w:p w14:paraId="554C146C" w14:textId="77777777" w:rsidR="003E69CE" w:rsidRDefault="003E69CE" w:rsidP="003E69CE">
            <w:pPr>
              <w:rPr>
                <w:ins w:id="1092" w:author="China Telecom" w:date="2021-04-12T15:55:00Z"/>
                <w:sz w:val="21"/>
                <w:szCs w:val="21"/>
                <w:lang w:val="en-US" w:eastAsia="zh-CN"/>
              </w:rPr>
            </w:pPr>
            <w:ins w:id="1093" w:author="China Telecom" w:date="2021-04-12T15:55:00Z">
              <w:r w:rsidRPr="00CB2C38">
                <w:rPr>
                  <w:sz w:val="21"/>
                  <w:szCs w:val="21"/>
                  <w:lang w:val="en-US" w:eastAsia="zh-CN"/>
                </w:rPr>
                <w:t>Support the recommended WF.</w:t>
              </w:r>
            </w:ins>
          </w:p>
          <w:p w14:paraId="68C9C26F" w14:textId="1FCAFB21" w:rsidR="003E69CE" w:rsidRPr="00AC4627" w:rsidRDefault="003E69CE" w:rsidP="00AC4627">
            <w:pPr>
              <w:rPr>
                <w:ins w:id="1094" w:author="China Telecom" w:date="2021-04-12T15:54:00Z"/>
                <w:rFonts w:eastAsiaTheme="minorEastAsia"/>
                <w:sz w:val="21"/>
                <w:szCs w:val="21"/>
                <w:lang w:val="en-US" w:eastAsia="zh-CN"/>
              </w:rPr>
            </w:pPr>
            <w:ins w:id="1095" w:author="China Telecom" w:date="2021-04-12T15:55:00Z">
              <w:r>
                <w:rPr>
                  <w:sz w:val="21"/>
                  <w:szCs w:val="21"/>
                  <w:lang w:val="en-US" w:eastAsia="zh-CN"/>
                </w:rPr>
                <w:t>In our understanding, since the channel of the paired UE is only reflected by its selected PMI, we would like to check if we can combine this issue with issue 3-1-6?</w:t>
              </w:r>
            </w:ins>
          </w:p>
          <w:p w14:paraId="1F350C32" w14:textId="77777777" w:rsidR="003E69CE" w:rsidRDefault="003E69CE" w:rsidP="003E69CE">
            <w:pPr>
              <w:snapToGrid w:val="0"/>
              <w:spacing w:before="60" w:after="60"/>
              <w:rPr>
                <w:ins w:id="1096" w:author="China Telecom" w:date="2021-04-12T15:54:00Z"/>
                <w:szCs w:val="21"/>
              </w:rPr>
            </w:pPr>
            <w:ins w:id="1097" w:author="China Telecom" w:date="2021-04-12T15:54:00Z">
              <w:r w:rsidRPr="00227B2E">
                <w:rPr>
                  <w:sz w:val="21"/>
                  <w:szCs w:val="21"/>
                  <w:lang w:eastAsia="zh-CN"/>
                </w:rPr>
                <w:t>Issue 3-</w:t>
              </w:r>
              <w:r w:rsidRPr="00227B2E">
                <w:rPr>
                  <w:rFonts w:hint="eastAsia"/>
                  <w:sz w:val="21"/>
                  <w:szCs w:val="21"/>
                  <w:lang w:eastAsia="zh-CN"/>
                </w:rPr>
                <w:t>1</w:t>
              </w:r>
              <w:r w:rsidRPr="00227B2E">
                <w:rPr>
                  <w:sz w:val="21"/>
                  <w:szCs w:val="21"/>
                  <w:lang w:eastAsia="zh-CN"/>
                </w:rPr>
                <w:t>-</w:t>
              </w:r>
              <w:r w:rsidRPr="00227B2E">
                <w:rPr>
                  <w:rFonts w:hint="eastAsia"/>
                  <w:sz w:val="21"/>
                  <w:szCs w:val="21"/>
                  <w:lang w:eastAsia="zh-CN"/>
                </w:rPr>
                <w:t>4</w:t>
              </w:r>
              <w:r w:rsidRPr="00227B2E">
                <w:rPr>
                  <w:sz w:val="21"/>
                  <w:szCs w:val="21"/>
                  <w:lang w:eastAsia="zh-CN"/>
                </w:rPr>
                <w:t xml:space="preserve">: Antenna </w:t>
              </w:r>
              <w:r w:rsidRPr="00227B2E">
                <w:rPr>
                  <w:rFonts w:hint="eastAsia"/>
                  <w:sz w:val="21"/>
                  <w:szCs w:val="21"/>
                  <w:lang w:eastAsia="zh-CN"/>
                </w:rPr>
                <w:t>c</w:t>
              </w:r>
              <w:r w:rsidRPr="00227B2E">
                <w:rPr>
                  <w:sz w:val="21"/>
                  <w:szCs w:val="21"/>
                  <w:lang w:eastAsia="zh-CN"/>
                </w:rPr>
                <w:t>onfiguration</w:t>
              </w:r>
            </w:ins>
          </w:p>
          <w:p w14:paraId="175CB48C" w14:textId="77777777" w:rsidR="003E69CE" w:rsidRDefault="003E69CE" w:rsidP="003E69CE">
            <w:pPr>
              <w:rPr>
                <w:ins w:id="1098" w:author="China Telecom" w:date="2021-04-12T15:55:00Z"/>
                <w:sz w:val="21"/>
                <w:szCs w:val="21"/>
                <w:lang w:val="en-US" w:eastAsia="zh-CN"/>
              </w:rPr>
            </w:pPr>
            <w:ins w:id="1099" w:author="China Telecom" w:date="2021-04-12T15:55:00Z">
              <w:r>
                <w:rPr>
                  <w:sz w:val="21"/>
                  <w:szCs w:val="21"/>
                  <w:lang w:val="en-US" w:eastAsia="zh-CN"/>
                </w:rPr>
                <w:t xml:space="preserve">For Tx antenna number, we support option 1 because </w:t>
              </w:r>
              <w:r>
                <w:rPr>
                  <w:rFonts w:hint="eastAsia"/>
                  <w:sz w:val="21"/>
                  <w:szCs w:val="21"/>
                  <w:lang w:val="en-US" w:eastAsia="zh-CN"/>
                </w:rPr>
                <w:t>i</w:t>
              </w:r>
              <w:r>
                <w:rPr>
                  <w:sz w:val="21"/>
                  <w:szCs w:val="21"/>
                  <w:lang w:val="en-US" w:eastAsia="zh-CN"/>
                </w:rPr>
                <w:t>t is typical that larger BS Tx number including 8Tx and 16Tx will be used for MU-MIMO scenario.</w:t>
              </w:r>
            </w:ins>
          </w:p>
          <w:p w14:paraId="512194E8" w14:textId="5A87145B" w:rsidR="003E69CE" w:rsidRPr="00227B2E" w:rsidRDefault="003E69CE" w:rsidP="003E69CE">
            <w:pPr>
              <w:snapToGrid w:val="0"/>
              <w:spacing w:before="60" w:after="60"/>
              <w:rPr>
                <w:ins w:id="1100" w:author="China Telecom" w:date="2021-04-12T15:54:00Z"/>
                <w:sz w:val="21"/>
                <w:szCs w:val="21"/>
                <w:lang w:eastAsia="zh-CN"/>
              </w:rPr>
            </w:pPr>
            <w:ins w:id="1101" w:author="China Telecom" w:date="2021-04-12T15:55:00Z">
              <w:r>
                <w:rPr>
                  <w:rFonts w:hint="eastAsia"/>
                  <w:sz w:val="21"/>
                  <w:szCs w:val="21"/>
                  <w:lang w:val="en-US" w:eastAsia="zh-CN"/>
                </w:rPr>
                <w:t>F</w:t>
              </w:r>
              <w:r>
                <w:rPr>
                  <w:sz w:val="21"/>
                  <w:szCs w:val="21"/>
                  <w:lang w:val="en-US" w:eastAsia="zh-CN"/>
                </w:rPr>
                <w:t>or Rx antenna number, s</w:t>
              </w:r>
              <w:r w:rsidRPr="000C5475">
                <w:rPr>
                  <w:sz w:val="21"/>
                  <w:szCs w:val="21"/>
                  <w:lang w:val="en-US" w:eastAsia="zh-CN"/>
                </w:rPr>
                <w:t>upport the recommended WF.</w:t>
              </w:r>
            </w:ins>
          </w:p>
          <w:p w14:paraId="105A71B5" w14:textId="77777777" w:rsidR="003E69CE" w:rsidRDefault="003E69CE" w:rsidP="003E69CE">
            <w:pPr>
              <w:snapToGrid w:val="0"/>
              <w:spacing w:before="60" w:after="60"/>
              <w:rPr>
                <w:ins w:id="1102" w:author="China Telecom" w:date="2021-04-12T15:54:00Z"/>
                <w:szCs w:val="21"/>
              </w:rPr>
            </w:pPr>
            <w:ins w:id="1103" w:author="China Telecom" w:date="2021-04-12T15:54:00Z">
              <w:r w:rsidRPr="00227B2E">
                <w:rPr>
                  <w:sz w:val="21"/>
                  <w:szCs w:val="21"/>
                  <w:lang w:eastAsia="zh-CN"/>
                </w:rPr>
                <w:t>Issue 3-</w:t>
              </w:r>
              <w:r w:rsidRPr="00227B2E">
                <w:rPr>
                  <w:rFonts w:hint="eastAsia"/>
                  <w:sz w:val="21"/>
                  <w:szCs w:val="21"/>
                  <w:lang w:eastAsia="zh-CN"/>
                </w:rPr>
                <w:t>1</w:t>
              </w:r>
              <w:r w:rsidRPr="00227B2E">
                <w:rPr>
                  <w:sz w:val="21"/>
                  <w:szCs w:val="21"/>
                  <w:lang w:eastAsia="zh-CN"/>
                </w:rPr>
                <w:t>-</w:t>
              </w:r>
              <w:r w:rsidRPr="00227B2E">
                <w:rPr>
                  <w:rFonts w:hint="eastAsia"/>
                  <w:sz w:val="21"/>
                  <w:szCs w:val="21"/>
                  <w:lang w:eastAsia="zh-CN"/>
                </w:rPr>
                <w:t>5</w:t>
              </w:r>
              <w:r w:rsidRPr="00227B2E">
                <w:rPr>
                  <w:sz w:val="21"/>
                  <w:szCs w:val="21"/>
                  <w:lang w:eastAsia="zh-CN"/>
                </w:rPr>
                <w:t xml:space="preserve">: Codebook </w:t>
              </w:r>
              <w:r w:rsidRPr="00227B2E">
                <w:rPr>
                  <w:rFonts w:hint="eastAsia"/>
                  <w:sz w:val="21"/>
                  <w:szCs w:val="21"/>
                  <w:lang w:eastAsia="zh-CN"/>
                </w:rPr>
                <w:t>t</w:t>
              </w:r>
              <w:r w:rsidRPr="00227B2E">
                <w:rPr>
                  <w:sz w:val="21"/>
                  <w:szCs w:val="21"/>
                  <w:lang w:eastAsia="zh-CN"/>
                </w:rPr>
                <w:t>ype</w:t>
              </w:r>
            </w:ins>
          </w:p>
          <w:p w14:paraId="78C8F608" w14:textId="2E86A2A4" w:rsidR="003E69CE" w:rsidRPr="00227B2E" w:rsidRDefault="00AC4627" w:rsidP="003E69CE">
            <w:pPr>
              <w:snapToGrid w:val="0"/>
              <w:spacing w:before="60" w:after="60"/>
              <w:rPr>
                <w:ins w:id="1104" w:author="China Telecom" w:date="2021-04-12T15:54:00Z"/>
                <w:sz w:val="21"/>
                <w:szCs w:val="21"/>
                <w:lang w:eastAsia="zh-CN"/>
              </w:rPr>
            </w:pPr>
            <w:ins w:id="1105" w:author="China Telecom" w:date="2021-04-12T15:55:00Z">
              <w:r>
                <w:rPr>
                  <w:rFonts w:hint="eastAsia"/>
                  <w:sz w:val="21"/>
                  <w:szCs w:val="21"/>
                  <w:lang w:eastAsia="zh-CN"/>
                </w:rPr>
                <w:t>O</w:t>
              </w:r>
              <w:r>
                <w:rPr>
                  <w:sz w:val="21"/>
                  <w:szCs w:val="21"/>
                  <w:lang w:eastAsia="zh-CN"/>
                </w:rPr>
                <w:t>ption 1. Both Type I and Type II codebook should be considered in the phase I evaluation. It is common understanding that Type II is designed for MU-MIMO scenario.</w:t>
              </w:r>
            </w:ins>
          </w:p>
          <w:p w14:paraId="50938379" w14:textId="77777777" w:rsidR="003E69CE" w:rsidRDefault="003E69CE" w:rsidP="003E69CE">
            <w:pPr>
              <w:snapToGrid w:val="0"/>
              <w:spacing w:before="60" w:after="60"/>
              <w:rPr>
                <w:ins w:id="1106" w:author="China Telecom" w:date="2021-04-12T15:54:00Z"/>
                <w:szCs w:val="21"/>
              </w:rPr>
            </w:pPr>
            <w:ins w:id="1107" w:author="China Telecom" w:date="2021-04-12T15:54:00Z">
              <w:r w:rsidRPr="00227B2E">
                <w:rPr>
                  <w:sz w:val="21"/>
                  <w:szCs w:val="21"/>
                  <w:lang w:eastAsia="zh-CN"/>
                </w:rPr>
                <w:t>Issue 3-</w:t>
              </w:r>
              <w:r w:rsidRPr="00227B2E">
                <w:rPr>
                  <w:rFonts w:hint="eastAsia"/>
                  <w:sz w:val="21"/>
                  <w:szCs w:val="21"/>
                  <w:lang w:eastAsia="zh-CN"/>
                </w:rPr>
                <w:t>1</w:t>
              </w:r>
              <w:r w:rsidRPr="00227B2E">
                <w:rPr>
                  <w:sz w:val="21"/>
                  <w:szCs w:val="21"/>
                  <w:lang w:eastAsia="zh-CN"/>
                </w:rPr>
                <w:t>-</w:t>
              </w:r>
              <w:r w:rsidRPr="00227B2E">
                <w:rPr>
                  <w:rFonts w:hint="eastAsia"/>
                  <w:sz w:val="21"/>
                  <w:szCs w:val="21"/>
                  <w:lang w:eastAsia="zh-CN"/>
                </w:rPr>
                <w:t>6</w:t>
              </w:r>
              <w:r w:rsidRPr="00227B2E">
                <w:rPr>
                  <w:sz w:val="21"/>
                  <w:szCs w:val="21"/>
                  <w:lang w:eastAsia="zh-CN"/>
                </w:rPr>
                <w:t xml:space="preserve">: </w:t>
              </w:r>
              <w:r w:rsidRPr="00227B2E">
                <w:rPr>
                  <w:rFonts w:hint="eastAsia"/>
                  <w:sz w:val="21"/>
                  <w:szCs w:val="21"/>
                  <w:lang w:eastAsia="zh-CN"/>
                </w:rPr>
                <w:t>PMI selection and p</w:t>
              </w:r>
              <w:r w:rsidRPr="00227B2E">
                <w:rPr>
                  <w:sz w:val="21"/>
                  <w:szCs w:val="21"/>
                  <w:lang w:eastAsia="zh-CN"/>
                </w:rPr>
                <w:t xml:space="preserve">recoding </w:t>
              </w:r>
              <w:r w:rsidRPr="00227B2E">
                <w:rPr>
                  <w:rFonts w:hint="eastAsia"/>
                  <w:sz w:val="21"/>
                  <w:szCs w:val="21"/>
                  <w:lang w:eastAsia="zh-CN"/>
                </w:rPr>
                <w:t>m</w:t>
              </w:r>
              <w:r w:rsidRPr="00227B2E">
                <w:rPr>
                  <w:sz w:val="21"/>
                  <w:szCs w:val="21"/>
                  <w:lang w:eastAsia="zh-CN"/>
                </w:rPr>
                <w:t xml:space="preserve">atrix </w:t>
              </w:r>
              <w:r w:rsidRPr="00227B2E">
                <w:rPr>
                  <w:rFonts w:hint="eastAsia"/>
                  <w:sz w:val="21"/>
                  <w:szCs w:val="21"/>
                  <w:lang w:eastAsia="zh-CN"/>
                </w:rPr>
                <w:t>g</w:t>
              </w:r>
              <w:r w:rsidRPr="00227B2E">
                <w:rPr>
                  <w:sz w:val="21"/>
                  <w:szCs w:val="21"/>
                  <w:lang w:eastAsia="zh-CN"/>
                </w:rPr>
                <w:t>eneration</w:t>
              </w:r>
            </w:ins>
          </w:p>
          <w:p w14:paraId="391053FE" w14:textId="77777777" w:rsidR="00AC4627" w:rsidRDefault="00AC4627" w:rsidP="00AC4627">
            <w:pPr>
              <w:rPr>
                <w:ins w:id="1108" w:author="China Telecom" w:date="2021-04-12T15:56:00Z"/>
                <w:sz w:val="21"/>
                <w:szCs w:val="21"/>
                <w:lang w:val="en-US" w:eastAsia="zh-CN"/>
              </w:rPr>
            </w:pPr>
            <w:ins w:id="1109" w:author="China Telecom" w:date="2021-04-12T15:56:00Z">
              <w:r>
                <w:rPr>
                  <w:sz w:val="21"/>
                  <w:szCs w:val="21"/>
                  <w:lang w:val="en-US" w:eastAsia="zh-CN"/>
                </w:rPr>
                <w:t>In practical, ZF/QRD/</w:t>
              </w:r>
              <w:r w:rsidRPr="00A24C31">
                <w:rPr>
                  <w:sz w:val="21"/>
                  <w:szCs w:val="21"/>
                  <w:lang w:eastAsia="zh-CN"/>
                </w:rPr>
                <w:t>orthogonal</w:t>
              </w:r>
              <w:r>
                <w:rPr>
                  <w:sz w:val="21"/>
                  <w:szCs w:val="21"/>
                  <w:lang w:val="en-US" w:eastAsia="zh-CN"/>
                </w:rPr>
                <w:t xml:space="preserve"> precoding based on the reported PMI will always be used for MU-MIMO. Therefore, it is our view that the benefit of introducing MMSE-IRC receiver for MU-MIMO scenario need to be shown under more practical simulation assumptions, rather than introducing extra interference due to random precoding. Moreover, random PMI selection for the target UE will cause decreased performance (especially for 8Tx, 16Tx). </w:t>
              </w:r>
            </w:ins>
          </w:p>
          <w:p w14:paraId="42731C0D" w14:textId="77777777" w:rsidR="00AC4627" w:rsidRDefault="00AC4627" w:rsidP="00AC4627">
            <w:pPr>
              <w:rPr>
                <w:ins w:id="1110" w:author="China Telecom" w:date="2021-04-12T15:56:00Z"/>
                <w:sz w:val="21"/>
                <w:szCs w:val="21"/>
                <w:lang w:val="en-US" w:eastAsia="zh-CN"/>
              </w:rPr>
            </w:pPr>
            <w:ins w:id="1111" w:author="China Telecom" w:date="2021-04-12T15:56:00Z">
              <w:r>
                <w:rPr>
                  <w:sz w:val="21"/>
                  <w:szCs w:val="21"/>
                  <w:lang w:val="en-US" w:eastAsia="zh-CN"/>
                </w:rPr>
                <w:t>So, we support option 2A from practical MU-MIMO implementation perspective.</w:t>
              </w:r>
            </w:ins>
          </w:p>
          <w:p w14:paraId="55080453" w14:textId="3AD54370" w:rsidR="00AC4627" w:rsidRDefault="00AC4627" w:rsidP="00AC4627">
            <w:pPr>
              <w:rPr>
                <w:ins w:id="1112" w:author="China Telecom" w:date="2021-04-12T15:56:00Z"/>
                <w:sz w:val="21"/>
                <w:szCs w:val="21"/>
                <w:lang w:val="en-US" w:eastAsia="zh-CN"/>
              </w:rPr>
            </w:pPr>
            <w:ins w:id="1113" w:author="China Telecom" w:date="2021-04-12T15:56:00Z">
              <w:r>
                <w:rPr>
                  <w:sz w:val="21"/>
                  <w:szCs w:val="21"/>
                  <w:lang w:val="en-US" w:eastAsia="zh-CN"/>
                </w:rPr>
                <w:t xml:space="preserve">However, as pointed out in the recommended WF, the test feasibility for option 1A/2A is pending TE vendors’ feedback, and more details are needed for option 1B/2B. </w:t>
              </w:r>
            </w:ins>
          </w:p>
          <w:p w14:paraId="46278875" w14:textId="2F9AC9AE" w:rsidR="003E69CE" w:rsidRPr="00227B2E" w:rsidRDefault="00AC4627" w:rsidP="00AC4627">
            <w:pPr>
              <w:snapToGrid w:val="0"/>
              <w:spacing w:before="60" w:after="60"/>
              <w:rPr>
                <w:ins w:id="1114" w:author="China Telecom" w:date="2021-04-12T15:54:00Z"/>
                <w:sz w:val="21"/>
                <w:szCs w:val="21"/>
                <w:lang w:eastAsia="zh-CN"/>
              </w:rPr>
            </w:pPr>
            <w:ins w:id="1115" w:author="China Telecom" w:date="2021-04-12T15:56:00Z">
              <w:r>
                <w:rPr>
                  <w:sz w:val="21"/>
                  <w:szCs w:val="21"/>
                  <w:lang w:val="en-US" w:eastAsia="zh-CN"/>
                </w:rPr>
                <w:t xml:space="preserve">To assist the simulation evaluation work for the next meeting, we suggest to firstly evaluate the option with clear test feasibility, i.e., </w:t>
              </w:r>
              <w:r w:rsidRPr="000926DA">
                <w:rPr>
                  <w:b/>
                  <w:bCs/>
                  <w:sz w:val="21"/>
                  <w:szCs w:val="21"/>
                  <w:lang w:val="en-US" w:eastAsia="zh-CN"/>
                </w:rPr>
                <w:t xml:space="preserve">New option 2C: </w:t>
              </w:r>
              <w:r w:rsidRPr="000926DA">
                <w:rPr>
                  <w:b/>
                  <w:bCs/>
                  <w:sz w:val="21"/>
                  <w:szCs w:val="21"/>
                  <w:lang w:eastAsia="zh-CN"/>
                </w:rPr>
                <w:t xml:space="preserve">Feedback-based </w:t>
              </w:r>
              <w:r w:rsidRPr="000926DA">
                <w:rPr>
                  <w:rFonts w:hint="eastAsia"/>
                  <w:b/>
                  <w:bCs/>
                  <w:sz w:val="21"/>
                  <w:szCs w:val="21"/>
                  <w:lang w:eastAsia="zh-CN"/>
                </w:rPr>
                <w:t>PMI</w:t>
              </w:r>
              <w:r w:rsidRPr="000926DA">
                <w:rPr>
                  <w:b/>
                  <w:bCs/>
                  <w:sz w:val="21"/>
                  <w:szCs w:val="21"/>
                  <w:lang w:eastAsia="zh-CN"/>
                </w:rPr>
                <w:t xml:space="preserve"> selection for target UE, and random </w:t>
              </w:r>
              <w:r w:rsidRPr="000926DA">
                <w:rPr>
                  <w:rFonts w:hint="eastAsia"/>
                  <w:b/>
                  <w:bCs/>
                  <w:sz w:val="21"/>
                  <w:szCs w:val="21"/>
                  <w:lang w:eastAsia="zh-CN"/>
                </w:rPr>
                <w:t>PMI</w:t>
              </w:r>
              <w:r w:rsidRPr="000926DA">
                <w:rPr>
                  <w:b/>
                  <w:bCs/>
                  <w:sz w:val="21"/>
                  <w:szCs w:val="21"/>
                  <w:lang w:eastAsia="zh-CN"/>
                </w:rPr>
                <w:t xml:space="preserve"> selection for interference UE, with ensuring </w:t>
              </w:r>
              <w:r w:rsidRPr="000926DA">
                <w:rPr>
                  <w:b/>
                  <w:bCs/>
                  <w:sz w:val="21"/>
                  <w:szCs w:val="21"/>
                </w:rPr>
                <w:t xml:space="preserve">the selected </w:t>
              </w:r>
              <w:r w:rsidRPr="000926DA">
                <w:rPr>
                  <w:rFonts w:hint="eastAsia"/>
                  <w:b/>
                  <w:bCs/>
                  <w:sz w:val="21"/>
                  <w:szCs w:val="21"/>
                  <w:lang w:eastAsia="zh-CN"/>
                </w:rPr>
                <w:t>PMI</w:t>
              </w:r>
              <w:r w:rsidRPr="000926DA">
                <w:rPr>
                  <w:b/>
                  <w:bCs/>
                  <w:sz w:val="21"/>
                  <w:szCs w:val="21"/>
                </w:rPr>
                <w:t xml:space="preserve"> matrix shall not be identical to the precoding matrix applied for the UE under test</w:t>
              </w:r>
              <w:r>
                <w:rPr>
                  <w:sz w:val="21"/>
                  <w:szCs w:val="21"/>
                  <w:lang w:val="en-US" w:eastAsia="zh-CN"/>
                </w:rPr>
                <w:t xml:space="preserve"> and other options are not precluded.</w:t>
              </w:r>
            </w:ins>
          </w:p>
          <w:p w14:paraId="75AABFA0" w14:textId="77777777" w:rsidR="003E69CE" w:rsidRDefault="003E69CE" w:rsidP="003E69CE">
            <w:pPr>
              <w:snapToGrid w:val="0"/>
              <w:spacing w:before="60" w:after="60"/>
              <w:rPr>
                <w:ins w:id="1116" w:author="China Telecom" w:date="2021-04-12T15:54:00Z"/>
                <w:szCs w:val="21"/>
              </w:rPr>
            </w:pPr>
            <w:ins w:id="1117" w:author="China Telecom" w:date="2021-04-12T15:54:00Z">
              <w:r w:rsidRPr="00227B2E">
                <w:rPr>
                  <w:sz w:val="21"/>
                  <w:szCs w:val="21"/>
                  <w:lang w:eastAsia="zh-CN"/>
                </w:rPr>
                <w:t>Issue 3-</w:t>
              </w:r>
              <w:r w:rsidRPr="00227B2E">
                <w:rPr>
                  <w:rFonts w:hint="eastAsia"/>
                  <w:sz w:val="21"/>
                  <w:szCs w:val="21"/>
                  <w:lang w:eastAsia="zh-CN"/>
                </w:rPr>
                <w:t>1</w:t>
              </w:r>
              <w:r w:rsidRPr="00227B2E">
                <w:rPr>
                  <w:sz w:val="21"/>
                  <w:szCs w:val="21"/>
                  <w:lang w:eastAsia="zh-CN"/>
                </w:rPr>
                <w:t>-</w:t>
              </w:r>
              <w:r w:rsidRPr="00227B2E">
                <w:rPr>
                  <w:rFonts w:hint="eastAsia"/>
                  <w:sz w:val="21"/>
                  <w:szCs w:val="21"/>
                  <w:lang w:eastAsia="zh-CN"/>
                </w:rPr>
                <w:t>7</w:t>
              </w:r>
              <w:r w:rsidRPr="00227B2E">
                <w:rPr>
                  <w:sz w:val="21"/>
                  <w:szCs w:val="21"/>
                  <w:lang w:eastAsia="zh-CN"/>
                </w:rPr>
                <w:t xml:space="preserve">: PRB </w:t>
              </w:r>
              <w:r w:rsidRPr="00227B2E">
                <w:rPr>
                  <w:rFonts w:hint="eastAsia"/>
                  <w:sz w:val="21"/>
                  <w:szCs w:val="21"/>
                  <w:lang w:eastAsia="zh-CN"/>
                </w:rPr>
                <w:t>b</w:t>
              </w:r>
              <w:r w:rsidRPr="00227B2E">
                <w:rPr>
                  <w:sz w:val="21"/>
                  <w:szCs w:val="21"/>
                  <w:lang w:eastAsia="zh-CN"/>
                </w:rPr>
                <w:t xml:space="preserve">undling </w:t>
              </w:r>
              <w:r w:rsidRPr="00227B2E">
                <w:rPr>
                  <w:rFonts w:hint="eastAsia"/>
                  <w:sz w:val="21"/>
                  <w:szCs w:val="21"/>
                  <w:lang w:eastAsia="zh-CN"/>
                </w:rPr>
                <w:t>s</w:t>
              </w:r>
              <w:r w:rsidRPr="00227B2E">
                <w:rPr>
                  <w:sz w:val="21"/>
                  <w:szCs w:val="21"/>
                  <w:lang w:eastAsia="zh-CN"/>
                </w:rPr>
                <w:t xml:space="preserve">ize and </w:t>
              </w:r>
              <w:r w:rsidRPr="00227B2E">
                <w:rPr>
                  <w:rFonts w:hint="eastAsia"/>
                  <w:sz w:val="21"/>
                  <w:szCs w:val="21"/>
                  <w:lang w:eastAsia="zh-CN"/>
                </w:rPr>
                <w:t>p</w:t>
              </w:r>
              <w:r w:rsidRPr="00227B2E">
                <w:rPr>
                  <w:sz w:val="21"/>
                  <w:szCs w:val="21"/>
                  <w:lang w:eastAsia="zh-CN"/>
                </w:rPr>
                <w:t xml:space="preserve">recoding </w:t>
              </w:r>
              <w:r w:rsidRPr="00227B2E">
                <w:rPr>
                  <w:rFonts w:hint="eastAsia"/>
                  <w:sz w:val="21"/>
                  <w:szCs w:val="21"/>
                  <w:lang w:eastAsia="zh-CN"/>
                </w:rPr>
                <w:t>g</w:t>
              </w:r>
              <w:r w:rsidRPr="00227B2E">
                <w:rPr>
                  <w:sz w:val="21"/>
                  <w:szCs w:val="21"/>
                  <w:lang w:eastAsia="zh-CN"/>
                </w:rPr>
                <w:t>ranularity</w:t>
              </w:r>
            </w:ins>
          </w:p>
          <w:p w14:paraId="32865623" w14:textId="2288FEB3" w:rsidR="003E69CE" w:rsidRPr="00227B2E" w:rsidRDefault="00AC4627" w:rsidP="003E69CE">
            <w:pPr>
              <w:snapToGrid w:val="0"/>
              <w:spacing w:before="60" w:after="60"/>
              <w:rPr>
                <w:ins w:id="1118" w:author="China Telecom" w:date="2021-04-12T15:54:00Z"/>
                <w:sz w:val="21"/>
                <w:szCs w:val="21"/>
                <w:lang w:eastAsia="zh-CN"/>
              </w:rPr>
            </w:pPr>
            <w:ins w:id="1119" w:author="China Telecom" w:date="2021-04-12T15:56:00Z">
              <w:r>
                <w:rPr>
                  <w:sz w:val="21"/>
                  <w:szCs w:val="21"/>
                  <w:lang w:val="en-US" w:eastAsia="zh-CN"/>
                </w:rPr>
                <w:t xml:space="preserve">We are fine with using smaller </w:t>
              </w:r>
              <w:r w:rsidRPr="006F659E">
                <w:rPr>
                  <w:sz w:val="21"/>
                  <w:szCs w:val="21"/>
                  <w:lang w:val="en-US" w:eastAsia="zh-CN"/>
                </w:rPr>
                <w:t xml:space="preserve">PRB </w:t>
              </w:r>
              <w:r w:rsidRPr="006F659E">
                <w:rPr>
                  <w:rFonts w:hint="eastAsia"/>
                  <w:sz w:val="21"/>
                  <w:szCs w:val="21"/>
                  <w:lang w:val="en-US" w:eastAsia="zh-CN"/>
                </w:rPr>
                <w:t>b</w:t>
              </w:r>
              <w:r w:rsidRPr="006F659E">
                <w:rPr>
                  <w:sz w:val="21"/>
                  <w:szCs w:val="21"/>
                  <w:lang w:val="en-US" w:eastAsia="zh-CN"/>
                </w:rPr>
                <w:t xml:space="preserve">undling </w:t>
              </w:r>
              <w:r w:rsidRPr="006F659E">
                <w:rPr>
                  <w:rFonts w:hint="eastAsia"/>
                  <w:sz w:val="21"/>
                  <w:szCs w:val="21"/>
                  <w:lang w:val="en-US" w:eastAsia="zh-CN"/>
                </w:rPr>
                <w:t>s</w:t>
              </w:r>
              <w:r w:rsidRPr="006F659E">
                <w:rPr>
                  <w:sz w:val="21"/>
                  <w:szCs w:val="21"/>
                  <w:lang w:val="en-US" w:eastAsia="zh-CN"/>
                </w:rPr>
                <w:t xml:space="preserve">ize and </w:t>
              </w:r>
              <w:r w:rsidRPr="006F659E">
                <w:rPr>
                  <w:rFonts w:hint="eastAsia"/>
                  <w:sz w:val="21"/>
                  <w:szCs w:val="21"/>
                  <w:lang w:val="en-US" w:eastAsia="zh-CN"/>
                </w:rPr>
                <w:t>p</w:t>
              </w:r>
              <w:r w:rsidRPr="006F659E">
                <w:rPr>
                  <w:sz w:val="21"/>
                  <w:szCs w:val="21"/>
                  <w:lang w:val="en-US" w:eastAsia="zh-CN"/>
                </w:rPr>
                <w:t xml:space="preserve">recoding </w:t>
              </w:r>
              <w:r w:rsidRPr="006F659E">
                <w:rPr>
                  <w:rFonts w:hint="eastAsia"/>
                  <w:sz w:val="21"/>
                  <w:szCs w:val="21"/>
                  <w:lang w:val="en-US" w:eastAsia="zh-CN"/>
                </w:rPr>
                <w:t>g</w:t>
              </w:r>
              <w:r w:rsidRPr="006F659E">
                <w:rPr>
                  <w:sz w:val="21"/>
                  <w:szCs w:val="21"/>
                  <w:lang w:val="en-US" w:eastAsia="zh-CN"/>
                </w:rPr>
                <w:t>ranularity</w:t>
              </w:r>
              <w:r>
                <w:rPr>
                  <w:sz w:val="21"/>
                  <w:szCs w:val="21"/>
                  <w:lang w:val="en-US" w:eastAsia="zh-CN"/>
                </w:rPr>
                <w:t>. But we need to check with TE vendors about the test feasibility if we are using ZF/QRD/orthogonal precoding per 2/4 PRBs.</w:t>
              </w:r>
            </w:ins>
          </w:p>
          <w:p w14:paraId="66A33DAD" w14:textId="77777777" w:rsidR="003E69CE" w:rsidRDefault="003E69CE" w:rsidP="003E69CE">
            <w:pPr>
              <w:snapToGrid w:val="0"/>
              <w:spacing w:before="60" w:after="60"/>
              <w:rPr>
                <w:ins w:id="1120" w:author="China Telecom" w:date="2021-04-12T15:54:00Z"/>
                <w:szCs w:val="21"/>
              </w:rPr>
            </w:pPr>
            <w:ins w:id="1121" w:author="China Telecom" w:date="2021-04-12T15:54:00Z">
              <w:r w:rsidRPr="00227B2E">
                <w:rPr>
                  <w:sz w:val="21"/>
                  <w:szCs w:val="21"/>
                  <w:lang w:eastAsia="zh-CN"/>
                </w:rPr>
                <w:t>Issue 3-</w:t>
              </w:r>
              <w:r w:rsidRPr="00227B2E">
                <w:rPr>
                  <w:rFonts w:hint="eastAsia"/>
                  <w:sz w:val="21"/>
                  <w:szCs w:val="21"/>
                  <w:lang w:eastAsia="zh-CN"/>
                </w:rPr>
                <w:t>1</w:t>
              </w:r>
              <w:r w:rsidRPr="00227B2E">
                <w:rPr>
                  <w:sz w:val="21"/>
                  <w:szCs w:val="21"/>
                  <w:lang w:eastAsia="zh-CN"/>
                </w:rPr>
                <w:t>-</w:t>
              </w:r>
              <w:r w:rsidRPr="00227B2E">
                <w:rPr>
                  <w:rFonts w:hint="eastAsia"/>
                  <w:sz w:val="21"/>
                  <w:szCs w:val="21"/>
                  <w:lang w:eastAsia="zh-CN"/>
                </w:rPr>
                <w:t>8</w:t>
              </w:r>
              <w:r w:rsidRPr="00227B2E">
                <w:rPr>
                  <w:sz w:val="21"/>
                  <w:szCs w:val="21"/>
                  <w:lang w:eastAsia="zh-CN"/>
                </w:rPr>
                <w:t xml:space="preserve">: </w:t>
              </w:r>
              <w:r w:rsidRPr="00227B2E">
                <w:rPr>
                  <w:rFonts w:hint="eastAsia"/>
                  <w:sz w:val="21"/>
                  <w:szCs w:val="21"/>
                  <w:lang w:eastAsia="zh-CN"/>
                </w:rPr>
                <w:t>MCS for interfering PDSCH</w:t>
              </w:r>
            </w:ins>
          </w:p>
          <w:p w14:paraId="1F820232" w14:textId="1A864F4C" w:rsidR="003E69CE" w:rsidRDefault="00AC4627" w:rsidP="003E69CE">
            <w:pPr>
              <w:snapToGrid w:val="0"/>
              <w:spacing w:before="60" w:after="60"/>
              <w:rPr>
                <w:ins w:id="1122" w:author="China Telecom" w:date="2021-04-12T16:00:00Z"/>
                <w:sz w:val="21"/>
                <w:szCs w:val="21"/>
                <w:lang w:val="en-US" w:eastAsia="zh-CN"/>
              </w:rPr>
            </w:pPr>
            <w:ins w:id="1123" w:author="China Telecom" w:date="2021-04-12T15:56:00Z">
              <w:r>
                <w:rPr>
                  <w:sz w:val="21"/>
                  <w:szCs w:val="21"/>
                  <w:lang w:val="en-US" w:eastAsia="zh-CN"/>
                </w:rPr>
                <w:t xml:space="preserve">Since there will be no performance difference for the target UE between the 2 options, both options are ok for us. Slightly prefer option 2 for </w:t>
              </w:r>
            </w:ins>
            <w:ins w:id="1124" w:author="China Telecom" w:date="2021-04-12T16:04:00Z">
              <w:r>
                <w:rPr>
                  <w:sz w:val="21"/>
                  <w:szCs w:val="21"/>
                  <w:lang w:val="en-US" w:eastAsia="zh-CN"/>
                </w:rPr>
                <w:t xml:space="preserve">simulation </w:t>
              </w:r>
            </w:ins>
            <w:ins w:id="1125" w:author="China Telecom" w:date="2021-04-12T15:56:00Z">
              <w:r>
                <w:rPr>
                  <w:sz w:val="21"/>
                  <w:szCs w:val="21"/>
                  <w:lang w:val="en-US" w:eastAsia="zh-CN"/>
                </w:rPr>
                <w:t>simplification consideration.</w:t>
              </w:r>
            </w:ins>
          </w:p>
          <w:p w14:paraId="7775F34C" w14:textId="77777777" w:rsidR="00AC4627" w:rsidRPr="00227B2E" w:rsidRDefault="00AC4627" w:rsidP="003E69CE">
            <w:pPr>
              <w:snapToGrid w:val="0"/>
              <w:spacing w:before="60" w:after="60"/>
              <w:rPr>
                <w:ins w:id="1126" w:author="China Telecom" w:date="2021-04-12T15:54:00Z"/>
                <w:sz w:val="21"/>
                <w:szCs w:val="21"/>
                <w:lang w:eastAsia="zh-CN"/>
              </w:rPr>
            </w:pPr>
          </w:p>
          <w:p w14:paraId="599B04AA" w14:textId="77777777" w:rsidR="003E69CE" w:rsidRPr="00DB6423" w:rsidRDefault="003E69CE" w:rsidP="003E69CE">
            <w:pPr>
              <w:snapToGrid w:val="0"/>
              <w:spacing w:before="60" w:after="60"/>
              <w:rPr>
                <w:ins w:id="1127" w:author="China Telecom" w:date="2021-04-12T15:54:00Z"/>
                <w:rFonts w:ascii="Arial" w:hAnsi="Arial" w:cs="Arial"/>
                <w:sz w:val="21"/>
                <w:szCs w:val="21"/>
              </w:rPr>
            </w:pPr>
            <w:ins w:id="1128" w:author="China Telecom" w:date="2021-04-12T15:54:00Z">
              <w:r w:rsidRPr="00DB6423">
                <w:rPr>
                  <w:rFonts w:ascii="Arial" w:hAnsi="Arial" w:cs="Arial"/>
                  <w:sz w:val="21"/>
                  <w:szCs w:val="21"/>
                </w:rPr>
                <w:t>Sub-topic 3-</w:t>
              </w:r>
              <w:r w:rsidRPr="00DB6423">
                <w:rPr>
                  <w:rFonts w:ascii="Arial" w:hAnsi="Arial" w:cs="Arial" w:hint="eastAsia"/>
                  <w:sz w:val="21"/>
                  <w:szCs w:val="21"/>
                </w:rPr>
                <w:t>2:</w:t>
              </w:r>
              <w:r w:rsidRPr="00DB6423">
                <w:rPr>
                  <w:rFonts w:ascii="Arial" w:hAnsi="Arial" w:cs="Arial"/>
                  <w:sz w:val="21"/>
                  <w:szCs w:val="21"/>
                </w:rPr>
                <w:t xml:space="preserve"> DMRS </w:t>
              </w:r>
              <w:r w:rsidRPr="00DB6423">
                <w:rPr>
                  <w:rFonts w:ascii="Arial" w:hAnsi="Arial" w:cs="Arial" w:hint="eastAsia"/>
                  <w:sz w:val="21"/>
                  <w:szCs w:val="21"/>
                </w:rPr>
                <w:t>c</w:t>
              </w:r>
              <w:r w:rsidRPr="00DB6423">
                <w:rPr>
                  <w:rFonts w:ascii="Arial" w:hAnsi="Arial" w:cs="Arial"/>
                  <w:sz w:val="21"/>
                  <w:szCs w:val="21"/>
                </w:rPr>
                <w:t>onfiguration</w:t>
              </w:r>
              <w:r w:rsidRPr="00DB6423">
                <w:rPr>
                  <w:rFonts w:ascii="Arial" w:hAnsi="Arial" w:cs="Arial" w:hint="eastAsia"/>
                  <w:sz w:val="21"/>
                  <w:szCs w:val="21"/>
                </w:rPr>
                <w:t xml:space="preserve"> for phase I </w:t>
              </w:r>
              <w:r w:rsidRPr="00DB6423">
                <w:rPr>
                  <w:rFonts w:ascii="Arial" w:hAnsi="Arial" w:cs="Arial"/>
                  <w:sz w:val="21"/>
                  <w:szCs w:val="21"/>
                </w:rPr>
                <w:t>evaluation</w:t>
              </w:r>
            </w:ins>
          </w:p>
          <w:p w14:paraId="2B0ED90F" w14:textId="77777777" w:rsidR="003E69CE" w:rsidRDefault="003E69CE" w:rsidP="003E69CE">
            <w:pPr>
              <w:snapToGrid w:val="0"/>
              <w:spacing w:before="60" w:after="60"/>
              <w:rPr>
                <w:ins w:id="1129" w:author="China Telecom" w:date="2021-04-12T15:54:00Z"/>
                <w:szCs w:val="21"/>
              </w:rPr>
            </w:pPr>
            <w:ins w:id="1130" w:author="China Telecom" w:date="2021-04-12T15:54:00Z">
              <w:r w:rsidRPr="00227B2E">
                <w:rPr>
                  <w:sz w:val="21"/>
                  <w:szCs w:val="21"/>
                  <w:lang w:eastAsia="zh-CN"/>
                </w:rPr>
                <w:t>Issue 3-</w:t>
              </w:r>
              <w:r w:rsidRPr="00227B2E">
                <w:rPr>
                  <w:rFonts w:hint="eastAsia"/>
                  <w:sz w:val="21"/>
                  <w:szCs w:val="21"/>
                  <w:lang w:eastAsia="zh-CN"/>
                </w:rPr>
                <w:t>2</w:t>
              </w:r>
              <w:r w:rsidRPr="00227B2E">
                <w:rPr>
                  <w:sz w:val="21"/>
                  <w:szCs w:val="21"/>
                  <w:lang w:eastAsia="zh-CN"/>
                </w:rPr>
                <w:t>-</w:t>
              </w:r>
              <w:r w:rsidRPr="00227B2E">
                <w:rPr>
                  <w:rFonts w:hint="eastAsia"/>
                  <w:sz w:val="21"/>
                  <w:szCs w:val="21"/>
                  <w:lang w:eastAsia="zh-CN"/>
                </w:rPr>
                <w:t>1</w:t>
              </w:r>
              <w:r w:rsidRPr="00227B2E">
                <w:rPr>
                  <w:sz w:val="21"/>
                  <w:szCs w:val="21"/>
                  <w:lang w:eastAsia="zh-CN"/>
                </w:rPr>
                <w:t xml:space="preserve">: </w:t>
              </w:r>
              <w:r w:rsidRPr="00227B2E">
                <w:rPr>
                  <w:rFonts w:hint="eastAsia"/>
                  <w:sz w:val="21"/>
                  <w:szCs w:val="21"/>
                  <w:lang w:eastAsia="zh-CN"/>
                </w:rPr>
                <w:t>DMRS ports</w:t>
              </w:r>
              <w:r w:rsidRPr="00227B2E">
                <w:rPr>
                  <w:sz w:val="21"/>
                  <w:szCs w:val="21"/>
                  <w:lang w:eastAsia="zh-CN"/>
                </w:rPr>
                <w:t xml:space="preserve"> </w:t>
              </w:r>
              <w:r w:rsidRPr="00227B2E">
                <w:rPr>
                  <w:rFonts w:hint="eastAsia"/>
                  <w:sz w:val="21"/>
                  <w:szCs w:val="21"/>
                  <w:lang w:eastAsia="zh-CN"/>
                </w:rPr>
                <w:t>for</w:t>
              </w:r>
              <w:r w:rsidRPr="00227B2E">
                <w:rPr>
                  <w:sz w:val="21"/>
                  <w:szCs w:val="21"/>
                  <w:lang w:eastAsia="zh-CN"/>
                </w:rPr>
                <w:t xml:space="preserve"> </w:t>
              </w:r>
              <w:r w:rsidRPr="00227B2E">
                <w:rPr>
                  <w:rFonts w:hint="eastAsia"/>
                  <w:sz w:val="21"/>
                  <w:szCs w:val="21"/>
                  <w:lang w:eastAsia="zh-CN"/>
                </w:rPr>
                <w:t>t</w:t>
              </w:r>
              <w:r w:rsidRPr="00227B2E">
                <w:rPr>
                  <w:sz w:val="21"/>
                  <w:szCs w:val="21"/>
                  <w:lang w:eastAsia="zh-CN"/>
                </w:rPr>
                <w:t xml:space="preserve">arget </w:t>
              </w:r>
              <w:r w:rsidRPr="00227B2E">
                <w:rPr>
                  <w:rFonts w:hint="eastAsia"/>
                  <w:sz w:val="21"/>
                  <w:szCs w:val="21"/>
                  <w:lang w:eastAsia="zh-CN"/>
                </w:rPr>
                <w:t>and interfering UEs</w:t>
              </w:r>
            </w:ins>
          </w:p>
          <w:p w14:paraId="32962FCC" w14:textId="77777777" w:rsidR="00AC4627" w:rsidRDefault="00AC4627" w:rsidP="00AC4627">
            <w:pPr>
              <w:widowControl w:val="0"/>
              <w:tabs>
                <w:tab w:val="num" w:pos="709"/>
                <w:tab w:val="num" w:pos="1440"/>
                <w:tab w:val="num" w:pos="1701"/>
              </w:tabs>
              <w:snapToGrid w:val="0"/>
              <w:spacing w:after="100"/>
              <w:rPr>
                <w:ins w:id="1131" w:author="China Telecom" w:date="2021-04-12T15:56:00Z"/>
                <w:sz w:val="21"/>
                <w:szCs w:val="21"/>
                <w:lang w:eastAsia="zh-CN"/>
              </w:rPr>
            </w:pPr>
            <w:ins w:id="1132" w:author="China Telecom" w:date="2021-04-12T15:56:00Z">
              <w:r w:rsidRPr="006906AD">
                <w:rPr>
                  <w:sz w:val="21"/>
                  <w:szCs w:val="21"/>
                  <w:lang w:eastAsia="zh-CN"/>
                </w:rPr>
                <w:t>In our understanding, using separate DMRS CDM groups for the target UE and interference UE will improve the channel estimation accuracy by using DMRS power boosting. And better interference estimation can also be expected without the inter user interference on the DMRS.</w:t>
              </w:r>
              <w:r>
                <w:rPr>
                  <w:rFonts w:hint="eastAsia"/>
                  <w:sz w:val="21"/>
                  <w:szCs w:val="21"/>
                  <w:lang w:eastAsia="zh-CN"/>
                </w:rPr>
                <w:t xml:space="preserve"> </w:t>
              </w:r>
              <w:r>
                <w:rPr>
                  <w:sz w:val="21"/>
                  <w:szCs w:val="21"/>
                  <w:lang w:eastAsia="zh-CN"/>
                </w:rPr>
                <w:t>As a result, w</w:t>
              </w:r>
              <w:r w:rsidRPr="00A24C31">
                <w:rPr>
                  <w:sz w:val="21"/>
                  <w:szCs w:val="21"/>
                  <w:lang w:eastAsia="zh-CN"/>
                </w:rPr>
                <w:t>hen rank [1,</w:t>
              </w:r>
              <w:r>
                <w:rPr>
                  <w:rFonts w:hint="eastAsia"/>
                  <w:sz w:val="21"/>
                  <w:szCs w:val="21"/>
                  <w:lang w:eastAsia="zh-CN"/>
                </w:rPr>
                <w:t xml:space="preserve"> </w:t>
              </w:r>
              <w:r>
                <w:rPr>
                  <w:sz w:val="21"/>
                  <w:szCs w:val="21"/>
                  <w:lang w:eastAsia="zh-CN"/>
                </w:rPr>
                <w:t>1</w:t>
              </w:r>
              <w:r w:rsidRPr="00A24C31">
                <w:rPr>
                  <w:sz w:val="21"/>
                  <w:szCs w:val="21"/>
                  <w:lang w:eastAsia="zh-CN"/>
                </w:rPr>
                <w:t xml:space="preserve">] </w:t>
              </w:r>
              <w:r>
                <w:rPr>
                  <w:sz w:val="21"/>
                  <w:szCs w:val="21"/>
                  <w:lang w:eastAsia="zh-CN"/>
                </w:rPr>
                <w:t xml:space="preserve">or rank [2,2] </w:t>
              </w:r>
              <w:r w:rsidRPr="00A24C31">
                <w:rPr>
                  <w:sz w:val="21"/>
                  <w:szCs w:val="21"/>
                  <w:lang w:eastAsia="zh-CN"/>
                </w:rPr>
                <w:t xml:space="preserve">for the target </w:t>
              </w:r>
              <w:r>
                <w:rPr>
                  <w:rFonts w:hint="eastAsia"/>
                  <w:sz w:val="21"/>
                  <w:szCs w:val="21"/>
                  <w:lang w:eastAsia="zh-CN"/>
                </w:rPr>
                <w:t>and</w:t>
              </w:r>
              <w:r w:rsidRPr="00A24C31">
                <w:rPr>
                  <w:sz w:val="21"/>
                  <w:szCs w:val="21"/>
                  <w:lang w:eastAsia="zh-CN"/>
                </w:rPr>
                <w:t xml:space="preserve"> interference UEs</w:t>
              </w:r>
              <w:r>
                <w:rPr>
                  <w:sz w:val="21"/>
                  <w:szCs w:val="21"/>
                  <w:lang w:eastAsia="zh-CN"/>
                </w:rPr>
                <w:t xml:space="preserve">, we are also ok with separate CDM groups. </w:t>
              </w:r>
            </w:ins>
          </w:p>
          <w:p w14:paraId="73A9CC1E" w14:textId="46B471FC" w:rsidR="003E69CE" w:rsidRPr="00227B2E" w:rsidRDefault="00AC4627" w:rsidP="00AC4627">
            <w:pPr>
              <w:snapToGrid w:val="0"/>
              <w:spacing w:before="60" w:after="60"/>
              <w:rPr>
                <w:ins w:id="1133" w:author="China Telecom" w:date="2021-04-12T15:54:00Z"/>
                <w:sz w:val="21"/>
                <w:szCs w:val="21"/>
                <w:lang w:eastAsia="zh-CN"/>
              </w:rPr>
            </w:pPr>
            <w:ins w:id="1134" w:author="China Telecom" w:date="2021-04-12T15:56:00Z">
              <w:r>
                <w:rPr>
                  <w:sz w:val="21"/>
                  <w:szCs w:val="21"/>
                  <w:lang w:eastAsia="zh-CN"/>
                </w:rPr>
                <w:t>However, for the other rank configurations, including rank</w:t>
              </w:r>
              <w:r w:rsidRPr="00A24C31">
                <w:rPr>
                  <w:sz w:val="21"/>
                  <w:szCs w:val="21"/>
                  <w:lang w:eastAsia="zh-CN"/>
                </w:rPr>
                <w:t xml:space="preserve"> [1,</w:t>
              </w:r>
              <w:r>
                <w:rPr>
                  <w:rFonts w:hint="eastAsia"/>
                  <w:sz w:val="21"/>
                  <w:szCs w:val="21"/>
                  <w:lang w:eastAsia="zh-CN"/>
                </w:rPr>
                <w:t xml:space="preserve"> </w:t>
              </w:r>
              <w:r w:rsidRPr="00A24C31">
                <w:rPr>
                  <w:sz w:val="21"/>
                  <w:szCs w:val="21"/>
                  <w:lang w:eastAsia="zh-CN"/>
                </w:rPr>
                <w:t>2] or rank [2,</w:t>
              </w:r>
              <w:r>
                <w:rPr>
                  <w:rFonts w:hint="eastAsia"/>
                  <w:sz w:val="21"/>
                  <w:szCs w:val="21"/>
                  <w:lang w:eastAsia="zh-CN"/>
                </w:rPr>
                <w:t xml:space="preserve"> </w:t>
              </w:r>
              <w:r w:rsidRPr="00A24C31">
                <w:rPr>
                  <w:sz w:val="21"/>
                  <w:szCs w:val="21"/>
                  <w:lang w:eastAsia="zh-CN"/>
                </w:rPr>
                <w:t xml:space="preserve">1] </w:t>
              </w:r>
              <w:r>
                <w:rPr>
                  <w:sz w:val="21"/>
                  <w:szCs w:val="21"/>
                  <w:lang w:eastAsia="zh-CN"/>
                </w:rPr>
                <w:t xml:space="preserve">or </w:t>
              </w:r>
              <w:r>
                <w:rPr>
                  <w:rFonts w:hint="eastAsia"/>
                  <w:sz w:val="21"/>
                  <w:szCs w:val="21"/>
                  <w:lang w:eastAsia="zh-CN"/>
                </w:rPr>
                <w:t>r</w:t>
              </w:r>
              <w:r w:rsidRPr="00A24C31">
                <w:rPr>
                  <w:sz w:val="21"/>
                  <w:szCs w:val="21"/>
                  <w:lang w:eastAsia="zh-CN"/>
                </w:rPr>
                <w:t xml:space="preserve">ank </w:t>
              </w:r>
              <w:r>
                <w:rPr>
                  <w:rFonts w:hint="eastAsia"/>
                  <w:sz w:val="21"/>
                  <w:szCs w:val="21"/>
                  <w:lang w:eastAsia="zh-CN"/>
                </w:rPr>
                <w:t>1</w:t>
              </w:r>
              <w:r>
                <w:rPr>
                  <w:sz w:val="21"/>
                  <w:szCs w:val="21"/>
                  <w:lang w:eastAsia="zh-CN"/>
                </w:rPr>
                <w:t>/2</w:t>
              </w:r>
              <w:r w:rsidRPr="00A24C31">
                <w:rPr>
                  <w:sz w:val="21"/>
                  <w:szCs w:val="21"/>
                  <w:lang w:eastAsia="zh-CN"/>
                </w:rPr>
                <w:t xml:space="preserve"> transmission </w:t>
              </w:r>
              <w:r>
                <w:rPr>
                  <w:sz w:val="21"/>
                  <w:szCs w:val="21"/>
                  <w:lang w:eastAsia="zh-CN"/>
                </w:rPr>
                <w:t>per UE</w:t>
              </w:r>
              <w:r>
                <w:rPr>
                  <w:rFonts w:hint="eastAsia"/>
                  <w:sz w:val="21"/>
                  <w:szCs w:val="21"/>
                  <w:lang w:eastAsia="zh-CN"/>
                </w:rPr>
                <w:t xml:space="preserve"> </w:t>
              </w:r>
              <w:r>
                <w:rPr>
                  <w:sz w:val="21"/>
                  <w:szCs w:val="21"/>
                  <w:lang w:eastAsia="zh-CN"/>
                </w:rPr>
                <w:t>with</w:t>
              </w:r>
              <w:r>
                <w:rPr>
                  <w:rFonts w:hint="eastAsia"/>
                  <w:sz w:val="21"/>
                  <w:szCs w:val="21"/>
                  <w:lang w:eastAsia="zh-CN"/>
                </w:rPr>
                <w:t xml:space="preserve"> more than 1 interference UE</w:t>
              </w:r>
              <w:r>
                <w:rPr>
                  <w:sz w:val="21"/>
                  <w:szCs w:val="21"/>
                  <w:lang w:eastAsia="zh-CN"/>
                </w:rPr>
                <w:t xml:space="preserve"> scenarios, we do not think </w:t>
              </w:r>
              <w:r w:rsidRPr="006906AD">
                <w:rPr>
                  <w:sz w:val="21"/>
                  <w:szCs w:val="21"/>
                  <w:lang w:eastAsia="zh-CN"/>
                </w:rPr>
                <w:t>separate DMRS CDM groups for the target UE and interference UE</w:t>
              </w:r>
              <w:r>
                <w:rPr>
                  <w:sz w:val="21"/>
                  <w:szCs w:val="21"/>
                  <w:lang w:eastAsia="zh-CN"/>
                </w:rPr>
                <w:t xml:space="preserve"> should be assumed, because such </w:t>
              </w:r>
              <w:r>
                <w:rPr>
                  <w:sz w:val="21"/>
                  <w:szCs w:val="21"/>
                  <w:lang w:eastAsia="zh-CN"/>
                </w:rPr>
                <w:lastRenderedPageBreak/>
                <w:t>assumption is not a fair DMRS port assignation for all the co-scheduled UE, which will exaggerate the performance improvement for the target UE.</w:t>
              </w:r>
            </w:ins>
          </w:p>
          <w:p w14:paraId="54089987" w14:textId="77777777" w:rsidR="003E69CE" w:rsidRDefault="003E69CE" w:rsidP="003E69CE">
            <w:pPr>
              <w:snapToGrid w:val="0"/>
              <w:spacing w:before="60" w:after="60"/>
              <w:rPr>
                <w:ins w:id="1135" w:author="China Telecom" w:date="2021-04-12T15:54:00Z"/>
                <w:szCs w:val="21"/>
              </w:rPr>
            </w:pPr>
            <w:ins w:id="1136" w:author="China Telecom" w:date="2021-04-12T15:54:00Z">
              <w:r w:rsidRPr="00227B2E">
                <w:rPr>
                  <w:sz w:val="21"/>
                  <w:szCs w:val="21"/>
                  <w:lang w:eastAsia="zh-CN"/>
                </w:rPr>
                <w:t>Issue 3-</w:t>
              </w:r>
              <w:r w:rsidRPr="00227B2E">
                <w:rPr>
                  <w:rFonts w:hint="eastAsia"/>
                  <w:sz w:val="21"/>
                  <w:szCs w:val="21"/>
                  <w:lang w:eastAsia="zh-CN"/>
                </w:rPr>
                <w:t>2</w:t>
              </w:r>
              <w:r w:rsidRPr="00227B2E">
                <w:rPr>
                  <w:sz w:val="21"/>
                  <w:szCs w:val="21"/>
                  <w:lang w:eastAsia="zh-CN"/>
                </w:rPr>
                <w:t xml:space="preserve">-2: DMRS </w:t>
              </w:r>
              <w:r w:rsidRPr="00227B2E">
                <w:rPr>
                  <w:rFonts w:hint="eastAsia"/>
                  <w:sz w:val="21"/>
                  <w:szCs w:val="21"/>
                  <w:lang w:eastAsia="zh-CN"/>
                </w:rPr>
                <w:t>t</w:t>
              </w:r>
              <w:r w:rsidRPr="00227B2E">
                <w:rPr>
                  <w:sz w:val="21"/>
                  <w:szCs w:val="21"/>
                  <w:lang w:eastAsia="zh-CN"/>
                </w:rPr>
                <w:t xml:space="preserve">ype and DMRS </w:t>
              </w:r>
              <w:r w:rsidRPr="00227B2E">
                <w:rPr>
                  <w:rFonts w:hint="eastAsia"/>
                  <w:sz w:val="21"/>
                  <w:szCs w:val="21"/>
                  <w:lang w:eastAsia="zh-CN"/>
                </w:rPr>
                <w:t>a</w:t>
              </w:r>
              <w:r w:rsidRPr="00227B2E">
                <w:rPr>
                  <w:sz w:val="21"/>
                  <w:szCs w:val="21"/>
                  <w:lang w:eastAsia="zh-CN"/>
                </w:rPr>
                <w:t xml:space="preserve">dditional </w:t>
              </w:r>
              <w:r w:rsidRPr="00227B2E">
                <w:rPr>
                  <w:rFonts w:hint="eastAsia"/>
                  <w:sz w:val="21"/>
                  <w:szCs w:val="21"/>
                  <w:lang w:eastAsia="zh-CN"/>
                </w:rPr>
                <w:t>p</w:t>
              </w:r>
              <w:r w:rsidRPr="00227B2E">
                <w:rPr>
                  <w:sz w:val="21"/>
                  <w:szCs w:val="21"/>
                  <w:lang w:eastAsia="zh-CN"/>
                </w:rPr>
                <w:t>osition</w:t>
              </w:r>
            </w:ins>
          </w:p>
          <w:p w14:paraId="439A510D" w14:textId="77777777" w:rsidR="00AC4627" w:rsidRDefault="00AC4627" w:rsidP="003E69CE">
            <w:pPr>
              <w:snapToGrid w:val="0"/>
              <w:spacing w:before="60" w:after="60"/>
              <w:rPr>
                <w:ins w:id="1137" w:author="China Telecom" w:date="2021-04-12T15:57:00Z"/>
                <w:sz w:val="21"/>
                <w:szCs w:val="21"/>
                <w:lang w:eastAsia="zh-CN"/>
              </w:rPr>
            </w:pPr>
            <w:ins w:id="1138" w:author="China Telecom" w:date="2021-04-12T15:57:00Z">
              <w:r w:rsidRPr="006906AD">
                <w:rPr>
                  <w:sz w:val="21"/>
                  <w:szCs w:val="21"/>
                  <w:lang w:eastAsia="zh-CN"/>
                </w:rPr>
                <w:t>Support the recommended WF.</w:t>
              </w:r>
            </w:ins>
          </w:p>
          <w:p w14:paraId="59BD9653" w14:textId="31E1EEFE" w:rsidR="003E69CE" w:rsidRDefault="003E69CE" w:rsidP="003E69CE">
            <w:pPr>
              <w:snapToGrid w:val="0"/>
              <w:spacing w:before="60" w:after="60"/>
              <w:rPr>
                <w:ins w:id="1139" w:author="China Telecom" w:date="2021-04-12T15:54:00Z"/>
                <w:szCs w:val="21"/>
              </w:rPr>
            </w:pPr>
            <w:ins w:id="1140" w:author="China Telecom" w:date="2021-04-12T15:54:00Z">
              <w:r w:rsidRPr="00227B2E">
                <w:rPr>
                  <w:sz w:val="21"/>
                  <w:szCs w:val="21"/>
                  <w:lang w:eastAsia="zh-CN"/>
                </w:rPr>
                <w:t>Issue 3-</w:t>
              </w:r>
              <w:r w:rsidRPr="00227B2E">
                <w:rPr>
                  <w:rFonts w:hint="eastAsia"/>
                  <w:sz w:val="21"/>
                  <w:szCs w:val="21"/>
                  <w:lang w:eastAsia="zh-CN"/>
                </w:rPr>
                <w:t>2</w:t>
              </w:r>
              <w:r w:rsidRPr="00227B2E">
                <w:rPr>
                  <w:sz w:val="21"/>
                  <w:szCs w:val="21"/>
                  <w:lang w:eastAsia="zh-CN"/>
                </w:rPr>
                <w:t>-</w:t>
              </w:r>
              <w:r w:rsidRPr="00227B2E">
                <w:rPr>
                  <w:rFonts w:hint="eastAsia"/>
                  <w:sz w:val="21"/>
                  <w:szCs w:val="21"/>
                  <w:lang w:eastAsia="zh-CN"/>
                </w:rPr>
                <w:t>3</w:t>
              </w:r>
              <w:r w:rsidRPr="00227B2E">
                <w:rPr>
                  <w:sz w:val="21"/>
                  <w:szCs w:val="21"/>
                  <w:lang w:eastAsia="zh-CN"/>
                </w:rPr>
                <w:t>: Ratio of PDSCH EPRE to DM-RS EPRE</w:t>
              </w:r>
            </w:ins>
          </w:p>
          <w:p w14:paraId="593CD2A1" w14:textId="4043CB69" w:rsidR="003E69CE" w:rsidRPr="00227B2E" w:rsidRDefault="00AC4627" w:rsidP="003E69CE">
            <w:pPr>
              <w:snapToGrid w:val="0"/>
              <w:spacing w:before="60" w:after="60"/>
              <w:rPr>
                <w:ins w:id="1141" w:author="China Telecom" w:date="2021-04-12T15:54:00Z"/>
                <w:sz w:val="21"/>
                <w:szCs w:val="21"/>
                <w:lang w:eastAsia="zh-CN"/>
              </w:rPr>
            </w:pPr>
            <w:ins w:id="1142" w:author="China Telecom" w:date="2021-04-12T15:57:00Z">
              <w:r>
                <w:rPr>
                  <w:sz w:val="21"/>
                  <w:szCs w:val="21"/>
                  <w:lang w:eastAsia="zh-CN"/>
                </w:rPr>
                <w:t>Support option 1</w:t>
              </w:r>
              <w:r w:rsidRPr="006906AD">
                <w:rPr>
                  <w:sz w:val="21"/>
                  <w:szCs w:val="21"/>
                  <w:lang w:eastAsia="zh-CN"/>
                </w:rPr>
                <w:t>.</w:t>
              </w:r>
            </w:ins>
          </w:p>
          <w:p w14:paraId="0D695A96" w14:textId="77777777" w:rsidR="003E69CE" w:rsidRDefault="003E69CE" w:rsidP="003E69CE">
            <w:pPr>
              <w:snapToGrid w:val="0"/>
              <w:spacing w:before="60" w:after="60"/>
              <w:rPr>
                <w:ins w:id="1143" w:author="China Telecom" w:date="2021-04-12T15:54:00Z"/>
                <w:szCs w:val="21"/>
              </w:rPr>
            </w:pPr>
            <w:ins w:id="1144" w:author="China Telecom" w:date="2021-04-12T15:54:00Z">
              <w:r w:rsidRPr="00227B2E">
                <w:rPr>
                  <w:sz w:val="21"/>
                  <w:szCs w:val="21"/>
                  <w:lang w:eastAsia="zh-CN"/>
                </w:rPr>
                <w:t>Issue 3-</w:t>
              </w:r>
              <w:r w:rsidRPr="00227B2E">
                <w:rPr>
                  <w:rFonts w:hint="eastAsia"/>
                  <w:sz w:val="21"/>
                  <w:szCs w:val="21"/>
                  <w:lang w:eastAsia="zh-CN"/>
                </w:rPr>
                <w:t>2</w:t>
              </w:r>
              <w:r w:rsidRPr="00227B2E">
                <w:rPr>
                  <w:sz w:val="21"/>
                  <w:szCs w:val="21"/>
                  <w:lang w:eastAsia="zh-CN"/>
                </w:rPr>
                <w:t>-</w:t>
              </w:r>
              <w:r w:rsidRPr="00227B2E">
                <w:rPr>
                  <w:rFonts w:hint="eastAsia"/>
                  <w:sz w:val="21"/>
                  <w:szCs w:val="21"/>
                  <w:lang w:eastAsia="zh-CN"/>
                </w:rPr>
                <w:t>4</w:t>
              </w:r>
              <w:r w:rsidRPr="00227B2E">
                <w:rPr>
                  <w:sz w:val="21"/>
                  <w:szCs w:val="21"/>
                  <w:lang w:eastAsia="zh-CN"/>
                </w:rPr>
                <w:t>: Whether to use the same DMRS pattern and the same sequence for all co-scheduled UEs</w:t>
              </w:r>
            </w:ins>
          </w:p>
          <w:p w14:paraId="5DFBEF47" w14:textId="77777777" w:rsidR="00AC4627" w:rsidRPr="000E4BBB" w:rsidRDefault="00AC4627" w:rsidP="00AC4627">
            <w:pPr>
              <w:widowControl w:val="0"/>
              <w:tabs>
                <w:tab w:val="num" w:pos="709"/>
                <w:tab w:val="num" w:pos="1440"/>
                <w:tab w:val="num" w:pos="1701"/>
              </w:tabs>
              <w:snapToGrid w:val="0"/>
              <w:spacing w:after="100"/>
              <w:rPr>
                <w:ins w:id="1145" w:author="China Telecom" w:date="2021-04-12T15:58:00Z"/>
                <w:sz w:val="21"/>
                <w:szCs w:val="21"/>
                <w:lang w:eastAsia="zh-CN"/>
              </w:rPr>
            </w:pPr>
            <w:ins w:id="1146" w:author="China Telecom" w:date="2021-04-12T15:58:00Z">
              <w:r w:rsidRPr="000E4BBB">
                <w:rPr>
                  <w:sz w:val="21"/>
                  <w:szCs w:val="21"/>
                  <w:lang w:eastAsia="zh-CN"/>
                </w:rPr>
                <w:t>Need more clarification on ‘DMRS pattern’, we are ok with using the same ‘DMRS type’ and ‘DMRS additional position’ for all co-scheduled UEs.</w:t>
              </w:r>
            </w:ins>
          </w:p>
          <w:p w14:paraId="1DC4D5C8" w14:textId="0303A7BE" w:rsidR="003E69CE" w:rsidRDefault="00AC4627" w:rsidP="00AC4627">
            <w:pPr>
              <w:snapToGrid w:val="0"/>
              <w:spacing w:before="60" w:after="60"/>
              <w:rPr>
                <w:ins w:id="1147" w:author="China Telecom" w:date="2021-04-12T16:00:00Z"/>
                <w:sz w:val="21"/>
                <w:szCs w:val="21"/>
                <w:lang w:eastAsia="zh-CN"/>
              </w:rPr>
            </w:pPr>
            <w:ins w:id="1148" w:author="China Telecom" w:date="2021-04-12T15:58:00Z">
              <w:r w:rsidRPr="000E4BBB">
                <w:rPr>
                  <w:rFonts w:hint="eastAsia"/>
                  <w:sz w:val="21"/>
                  <w:szCs w:val="21"/>
                  <w:lang w:eastAsia="zh-CN"/>
                </w:rPr>
                <w:t>W</w:t>
              </w:r>
              <w:r w:rsidRPr="000E4BBB">
                <w:rPr>
                  <w:sz w:val="21"/>
                  <w:szCs w:val="21"/>
                  <w:lang w:eastAsia="zh-CN"/>
                </w:rPr>
                <w:t>e are ok with using the same sequence for all co-scheduled UEs</w:t>
              </w:r>
            </w:ins>
          </w:p>
          <w:p w14:paraId="3E46E4B0" w14:textId="77777777" w:rsidR="00AC4627" w:rsidRPr="00AC4627" w:rsidRDefault="00AC4627" w:rsidP="00AC4627">
            <w:pPr>
              <w:snapToGrid w:val="0"/>
              <w:spacing w:before="60" w:after="60"/>
              <w:rPr>
                <w:ins w:id="1149" w:author="China Telecom" w:date="2021-04-12T15:54:00Z"/>
                <w:rFonts w:eastAsiaTheme="minorEastAsia"/>
                <w:sz w:val="21"/>
                <w:szCs w:val="21"/>
                <w:lang w:eastAsia="zh-CN"/>
              </w:rPr>
            </w:pPr>
          </w:p>
          <w:p w14:paraId="234A105B" w14:textId="77777777" w:rsidR="003E69CE" w:rsidRPr="00DB6423" w:rsidRDefault="003E69CE" w:rsidP="003E69CE">
            <w:pPr>
              <w:snapToGrid w:val="0"/>
              <w:spacing w:before="60" w:after="60"/>
              <w:rPr>
                <w:ins w:id="1150" w:author="China Telecom" w:date="2021-04-12T15:54:00Z"/>
                <w:rFonts w:ascii="Arial" w:hAnsi="Arial" w:cs="Arial"/>
                <w:sz w:val="21"/>
                <w:szCs w:val="21"/>
              </w:rPr>
            </w:pPr>
            <w:ins w:id="1151" w:author="China Telecom" w:date="2021-04-12T15:54:00Z">
              <w:r w:rsidRPr="00DB6423">
                <w:rPr>
                  <w:rFonts w:ascii="Arial" w:hAnsi="Arial" w:cs="Arial"/>
                  <w:sz w:val="21"/>
                  <w:szCs w:val="21"/>
                </w:rPr>
                <w:t>Sub-topic 3-</w:t>
              </w:r>
              <w:r w:rsidRPr="00DB6423">
                <w:rPr>
                  <w:rFonts w:ascii="Arial" w:hAnsi="Arial" w:cs="Arial" w:hint="eastAsia"/>
                  <w:sz w:val="21"/>
                  <w:szCs w:val="21"/>
                </w:rPr>
                <w:t>3:</w:t>
              </w:r>
              <w:r w:rsidRPr="00DB6423">
                <w:rPr>
                  <w:rFonts w:ascii="Arial" w:hAnsi="Arial" w:cs="Arial"/>
                  <w:sz w:val="21"/>
                  <w:szCs w:val="21"/>
                </w:rPr>
                <w:t xml:space="preserve"> Reference </w:t>
              </w:r>
              <w:r w:rsidRPr="00DB6423">
                <w:rPr>
                  <w:rFonts w:ascii="Arial" w:hAnsi="Arial" w:cs="Arial" w:hint="eastAsia"/>
                  <w:sz w:val="21"/>
                  <w:szCs w:val="21"/>
                </w:rPr>
                <w:t>r</w:t>
              </w:r>
              <w:r w:rsidRPr="00DB6423">
                <w:rPr>
                  <w:rFonts w:ascii="Arial" w:hAnsi="Arial" w:cs="Arial"/>
                  <w:sz w:val="21"/>
                  <w:szCs w:val="21"/>
                </w:rPr>
                <w:t>eceiver</w:t>
              </w:r>
              <w:r w:rsidRPr="00DB6423">
                <w:rPr>
                  <w:rFonts w:ascii="Arial" w:hAnsi="Arial" w:cs="Arial" w:hint="eastAsia"/>
                  <w:sz w:val="21"/>
                  <w:szCs w:val="21"/>
                </w:rPr>
                <w:t xml:space="preserve"> for phase I </w:t>
              </w:r>
              <w:r w:rsidRPr="00DB6423">
                <w:rPr>
                  <w:rFonts w:ascii="Arial" w:hAnsi="Arial" w:cs="Arial"/>
                  <w:sz w:val="21"/>
                  <w:szCs w:val="21"/>
                </w:rPr>
                <w:t>evaluation</w:t>
              </w:r>
            </w:ins>
          </w:p>
          <w:p w14:paraId="6B623D76" w14:textId="77777777" w:rsidR="003E69CE" w:rsidRDefault="003E69CE" w:rsidP="003E69CE">
            <w:pPr>
              <w:snapToGrid w:val="0"/>
              <w:spacing w:before="60" w:after="60"/>
              <w:rPr>
                <w:ins w:id="1152" w:author="China Telecom" w:date="2021-04-12T15:54:00Z"/>
                <w:szCs w:val="21"/>
              </w:rPr>
            </w:pPr>
            <w:ins w:id="1153" w:author="China Telecom" w:date="2021-04-12T15:54:00Z">
              <w:r w:rsidRPr="00227B2E">
                <w:rPr>
                  <w:sz w:val="21"/>
                  <w:szCs w:val="21"/>
                  <w:lang w:eastAsia="zh-CN"/>
                </w:rPr>
                <w:t>Issue 3-</w:t>
              </w:r>
              <w:r w:rsidRPr="00227B2E">
                <w:rPr>
                  <w:rFonts w:hint="eastAsia"/>
                  <w:sz w:val="21"/>
                  <w:szCs w:val="21"/>
                  <w:lang w:eastAsia="zh-CN"/>
                </w:rPr>
                <w:t>3</w:t>
              </w:r>
              <w:r w:rsidRPr="00227B2E">
                <w:rPr>
                  <w:sz w:val="21"/>
                  <w:szCs w:val="21"/>
                  <w:lang w:eastAsia="zh-CN"/>
                </w:rPr>
                <w:t>-1: Candidate Receivers</w:t>
              </w:r>
            </w:ins>
          </w:p>
          <w:p w14:paraId="32DCBFDE" w14:textId="0D96BB53" w:rsidR="003E69CE" w:rsidRPr="00227B2E" w:rsidRDefault="00AC4627" w:rsidP="003E69CE">
            <w:pPr>
              <w:snapToGrid w:val="0"/>
              <w:spacing w:before="60" w:after="60"/>
              <w:rPr>
                <w:ins w:id="1154" w:author="China Telecom" w:date="2021-04-12T15:54:00Z"/>
                <w:sz w:val="21"/>
                <w:szCs w:val="21"/>
                <w:lang w:eastAsia="zh-CN"/>
              </w:rPr>
            </w:pPr>
            <w:ins w:id="1155" w:author="China Telecom" w:date="2021-04-12T15:58:00Z">
              <w:r>
                <w:rPr>
                  <w:rFonts w:hint="eastAsia"/>
                  <w:sz w:val="21"/>
                  <w:szCs w:val="21"/>
                  <w:lang w:val="en-US" w:eastAsia="zh-CN"/>
                </w:rPr>
                <w:t>S</w:t>
              </w:r>
              <w:r>
                <w:rPr>
                  <w:sz w:val="21"/>
                  <w:szCs w:val="21"/>
                  <w:lang w:val="en-US" w:eastAsia="zh-CN"/>
                </w:rPr>
                <w:t>upport option 1, and option 2 is also ok for us if the interference channel can be obtained without extra RRC message.</w:t>
              </w:r>
            </w:ins>
          </w:p>
          <w:p w14:paraId="59B985FB" w14:textId="77777777" w:rsidR="003E69CE" w:rsidRDefault="003E69CE" w:rsidP="003E69CE">
            <w:pPr>
              <w:snapToGrid w:val="0"/>
              <w:spacing w:before="60" w:after="60"/>
              <w:rPr>
                <w:ins w:id="1156" w:author="China Telecom" w:date="2021-04-12T15:54:00Z"/>
                <w:szCs w:val="21"/>
              </w:rPr>
            </w:pPr>
            <w:ins w:id="1157" w:author="China Telecom" w:date="2021-04-12T15:54:00Z">
              <w:r w:rsidRPr="00227B2E">
                <w:rPr>
                  <w:sz w:val="21"/>
                  <w:szCs w:val="21"/>
                  <w:lang w:eastAsia="zh-CN"/>
                </w:rPr>
                <w:t>Issue 3-</w:t>
              </w:r>
              <w:r w:rsidRPr="00227B2E">
                <w:rPr>
                  <w:rFonts w:hint="eastAsia"/>
                  <w:sz w:val="21"/>
                  <w:szCs w:val="21"/>
                  <w:lang w:eastAsia="zh-CN"/>
                </w:rPr>
                <w:t>3</w:t>
              </w:r>
              <w:r w:rsidRPr="00227B2E">
                <w:rPr>
                  <w:sz w:val="21"/>
                  <w:szCs w:val="21"/>
                  <w:lang w:eastAsia="zh-CN"/>
                </w:rPr>
                <w:t>-</w:t>
              </w:r>
              <w:r w:rsidRPr="00227B2E">
                <w:rPr>
                  <w:rFonts w:hint="eastAsia"/>
                  <w:sz w:val="21"/>
                  <w:szCs w:val="21"/>
                  <w:lang w:eastAsia="zh-CN"/>
                </w:rPr>
                <w:t>2</w:t>
              </w:r>
              <w:r w:rsidRPr="00227B2E">
                <w:rPr>
                  <w:sz w:val="21"/>
                  <w:szCs w:val="21"/>
                  <w:lang w:eastAsia="zh-CN"/>
                </w:rPr>
                <w:t xml:space="preserve">: </w:t>
              </w:r>
              <w:r w:rsidRPr="00227B2E">
                <w:rPr>
                  <w:rFonts w:hint="eastAsia"/>
                  <w:sz w:val="21"/>
                  <w:szCs w:val="21"/>
                  <w:lang w:eastAsia="zh-CN"/>
                </w:rPr>
                <w:t xml:space="preserve">Interference estimation </w:t>
              </w:r>
              <w:r w:rsidRPr="00227B2E">
                <w:rPr>
                  <w:sz w:val="21"/>
                  <w:szCs w:val="21"/>
                  <w:lang w:eastAsia="zh-CN"/>
                </w:rPr>
                <w:t>for case</w:t>
              </w:r>
              <w:r w:rsidRPr="00227B2E">
                <w:rPr>
                  <w:rFonts w:hint="eastAsia"/>
                  <w:sz w:val="21"/>
                  <w:szCs w:val="21"/>
                  <w:lang w:eastAsia="zh-CN"/>
                </w:rPr>
                <w:t>s</w:t>
              </w:r>
              <w:r w:rsidRPr="00227B2E">
                <w:rPr>
                  <w:sz w:val="21"/>
                  <w:szCs w:val="21"/>
                  <w:lang w:eastAsia="zh-CN"/>
                </w:rPr>
                <w:t xml:space="preserve"> with 2 DMRS CDM groups</w:t>
              </w:r>
            </w:ins>
          </w:p>
          <w:p w14:paraId="3D55E253" w14:textId="68E453DC" w:rsidR="003E69CE" w:rsidRPr="00AC4627" w:rsidRDefault="00AC4627" w:rsidP="00AC4627">
            <w:pPr>
              <w:spacing w:after="120"/>
              <w:rPr>
                <w:ins w:id="1158" w:author="China Telecom" w:date="2021-04-12T15:54:00Z"/>
                <w:rFonts w:eastAsiaTheme="minorEastAsia"/>
                <w:sz w:val="21"/>
                <w:szCs w:val="21"/>
                <w:lang w:val="en-US" w:eastAsia="zh-CN"/>
              </w:rPr>
            </w:pPr>
            <w:ins w:id="1159" w:author="China Telecom" w:date="2021-04-12T15:58:00Z">
              <w:r>
                <w:rPr>
                  <w:sz w:val="21"/>
                  <w:szCs w:val="21"/>
                  <w:lang w:val="en-US" w:eastAsia="zh-CN"/>
                </w:rPr>
                <w:t>Option 1</w:t>
              </w:r>
            </w:ins>
          </w:p>
          <w:p w14:paraId="22D85276" w14:textId="77777777" w:rsidR="003E69CE" w:rsidRDefault="003E69CE" w:rsidP="003E69CE">
            <w:pPr>
              <w:snapToGrid w:val="0"/>
              <w:spacing w:before="60" w:after="60"/>
              <w:rPr>
                <w:ins w:id="1160" w:author="China Telecom" w:date="2021-04-12T15:54:00Z"/>
                <w:szCs w:val="21"/>
              </w:rPr>
            </w:pPr>
            <w:ins w:id="1161" w:author="China Telecom" w:date="2021-04-12T15:54:00Z">
              <w:r w:rsidRPr="00227B2E">
                <w:rPr>
                  <w:sz w:val="21"/>
                  <w:szCs w:val="21"/>
                  <w:lang w:eastAsia="zh-CN"/>
                </w:rPr>
                <w:t>Issue 3-</w:t>
              </w:r>
              <w:r w:rsidRPr="00227B2E">
                <w:rPr>
                  <w:rFonts w:hint="eastAsia"/>
                  <w:sz w:val="21"/>
                  <w:szCs w:val="21"/>
                  <w:lang w:eastAsia="zh-CN"/>
                </w:rPr>
                <w:t>3</w:t>
              </w:r>
              <w:r w:rsidRPr="00227B2E">
                <w:rPr>
                  <w:sz w:val="21"/>
                  <w:szCs w:val="21"/>
                  <w:lang w:eastAsia="zh-CN"/>
                </w:rPr>
                <w:t>-</w:t>
              </w:r>
              <w:r w:rsidRPr="00227B2E">
                <w:rPr>
                  <w:rFonts w:hint="eastAsia"/>
                  <w:sz w:val="21"/>
                  <w:szCs w:val="21"/>
                  <w:lang w:eastAsia="zh-CN"/>
                </w:rPr>
                <w:t>3</w:t>
              </w:r>
              <w:r w:rsidRPr="00227B2E">
                <w:rPr>
                  <w:sz w:val="21"/>
                  <w:szCs w:val="21"/>
                  <w:lang w:eastAsia="zh-CN"/>
                </w:rPr>
                <w:t xml:space="preserve">: Interference </w:t>
              </w:r>
              <w:r w:rsidRPr="00227B2E">
                <w:rPr>
                  <w:rFonts w:hint="eastAsia"/>
                  <w:sz w:val="21"/>
                  <w:szCs w:val="21"/>
                  <w:lang w:eastAsia="zh-CN"/>
                </w:rPr>
                <w:t>e</w:t>
              </w:r>
              <w:r w:rsidRPr="00227B2E">
                <w:rPr>
                  <w:sz w:val="21"/>
                  <w:szCs w:val="21"/>
                  <w:lang w:eastAsia="zh-CN"/>
                </w:rPr>
                <w:t xml:space="preserve">stimation </w:t>
              </w:r>
              <w:r w:rsidRPr="00227B2E">
                <w:rPr>
                  <w:rFonts w:hint="eastAsia"/>
                  <w:sz w:val="21"/>
                  <w:szCs w:val="21"/>
                  <w:lang w:eastAsia="zh-CN"/>
                </w:rPr>
                <w:t>g</w:t>
              </w:r>
              <w:r w:rsidRPr="00227B2E">
                <w:rPr>
                  <w:sz w:val="21"/>
                  <w:szCs w:val="21"/>
                  <w:lang w:eastAsia="zh-CN"/>
                </w:rPr>
                <w:t>ranularity</w:t>
              </w:r>
            </w:ins>
          </w:p>
          <w:p w14:paraId="5FE03735" w14:textId="0BE14011" w:rsidR="003E69CE" w:rsidRPr="00AC4627" w:rsidRDefault="00AC4627" w:rsidP="00AC4627">
            <w:pPr>
              <w:spacing w:after="120"/>
              <w:rPr>
                <w:ins w:id="1162" w:author="China Telecom" w:date="2021-04-12T15:54:00Z"/>
                <w:rFonts w:eastAsiaTheme="minorEastAsia"/>
                <w:sz w:val="21"/>
                <w:szCs w:val="21"/>
                <w:lang w:val="en-US" w:eastAsia="zh-CN"/>
              </w:rPr>
            </w:pPr>
            <w:ins w:id="1163" w:author="China Telecom" w:date="2021-04-12T15:58:00Z">
              <w:r>
                <w:rPr>
                  <w:sz w:val="21"/>
                  <w:szCs w:val="21"/>
                  <w:lang w:val="en-US" w:eastAsia="zh-CN"/>
                </w:rPr>
                <w:t>Option 1</w:t>
              </w:r>
            </w:ins>
          </w:p>
          <w:p w14:paraId="37B2CAE4" w14:textId="77777777" w:rsidR="003E69CE" w:rsidRDefault="003E69CE" w:rsidP="003E69CE">
            <w:pPr>
              <w:snapToGrid w:val="0"/>
              <w:spacing w:before="60" w:after="60"/>
              <w:rPr>
                <w:ins w:id="1164" w:author="China Telecom" w:date="2021-04-12T15:54:00Z"/>
                <w:szCs w:val="21"/>
              </w:rPr>
            </w:pPr>
            <w:ins w:id="1165" w:author="China Telecom" w:date="2021-04-12T15:54:00Z">
              <w:r w:rsidRPr="00227B2E">
                <w:rPr>
                  <w:sz w:val="21"/>
                  <w:szCs w:val="21"/>
                  <w:lang w:eastAsia="zh-CN"/>
                </w:rPr>
                <w:t>Issue 3-</w:t>
              </w:r>
              <w:r w:rsidRPr="00227B2E">
                <w:rPr>
                  <w:rFonts w:hint="eastAsia"/>
                  <w:sz w:val="21"/>
                  <w:szCs w:val="21"/>
                  <w:lang w:eastAsia="zh-CN"/>
                </w:rPr>
                <w:t>3</w:t>
              </w:r>
              <w:r w:rsidRPr="00227B2E">
                <w:rPr>
                  <w:sz w:val="21"/>
                  <w:szCs w:val="21"/>
                  <w:lang w:eastAsia="zh-CN"/>
                </w:rPr>
                <w:t>-</w:t>
              </w:r>
              <w:r w:rsidRPr="00227B2E">
                <w:rPr>
                  <w:rFonts w:hint="eastAsia"/>
                  <w:sz w:val="21"/>
                  <w:szCs w:val="21"/>
                  <w:lang w:eastAsia="zh-CN"/>
                </w:rPr>
                <w:t>4</w:t>
              </w:r>
              <w:r w:rsidRPr="00227B2E">
                <w:rPr>
                  <w:sz w:val="21"/>
                  <w:szCs w:val="21"/>
                  <w:lang w:eastAsia="zh-CN"/>
                </w:rPr>
                <w:t>: Whether to introduce network assistance</w:t>
              </w:r>
              <w:r w:rsidRPr="00227B2E">
                <w:rPr>
                  <w:rFonts w:hint="eastAsia"/>
                  <w:sz w:val="21"/>
                  <w:szCs w:val="21"/>
                  <w:lang w:eastAsia="zh-CN"/>
                </w:rPr>
                <w:t xml:space="preserve"> to assist the receiver</w:t>
              </w:r>
            </w:ins>
          </w:p>
          <w:p w14:paraId="611E501D" w14:textId="40C0046A" w:rsidR="003E69CE" w:rsidRDefault="00AC4627" w:rsidP="003E69CE">
            <w:pPr>
              <w:snapToGrid w:val="0"/>
              <w:spacing w:before="60" w:after="60"/>
              <w:rPr>
                <w:ins w:id="1166" w:author="China Telecom" w:date="2021-04-12T16:01:00Z"/>
                <w:sz w:val="21"/>
                <w:szCs w:val="21"/>
                <w:lang w:val="en-US" w:eastAsia="zh-CN"/>
              </w:rPr>
            </w:pPr>
            <w:ins w:id="1167" w:author="China Telecom" w:date="2021-04-12T15:58:00Z">
              <w:r w:rsidRPr="00D633BD">
                <w:rPr>
                  <w:rFonts w:hint="eastAsia"/>
                  <w:sz w:val="21"/>
                  <w:szCs w:val="21"/>
                  <w:lang w:val="en-US" w:eastAsia="zh-CN"/>
                </w:rPr>
                <w:t>W</w:t>
              </w:r>
              <w:r w:rsidRPr="00D633BD">
                <w:rPr>
                  <w:sz w:val="21"/>
                  <w:szCs w:val="21"/>
                  <w:lang w:val="en-US" w:eastAsia="zh-CN"/>
                </w:rPr>
                <w:t>e need more clarification on what detailed information is needed.</w:t>
              </w:r>
            </w:ins>
          </w:p>
          <w:p w14:paraId="21762423" w14:textId="77777777" w:rsidR="00AC4627" w:rsidRPr="00227B2E" w:rsidRDefault="00AC4627" w:rsidP="003E69CE">
            <w:pPr>
              <w:snapToGrid w:val="0"/>
              <w:spacing w:before="60" w:after="60"/>
              <w:rPr>
                <w:ins w:id="1168" w:author="China Telecom" w:date="2021-04-12T15:54:00Z"/>
                <w:sz w:val="21"/>
                <w:szCs w:val="21"/>
                <w:lang w:eastAsia="zh-CN"/>
              </w:rPr>
            </w:pPr>
          </w:p>
          <w:p w14:paraId="62F446B8" w14:textId="77777777" w:rsidR="003E69CE" w:rsidRPr="00DB6423" w:rsidRDefault="003E69CE" w:rsidP="003E69CE">
            <w:pPr>
              <w:snapToGrid w:val="0"/>
              <w:spacing w:before="60" w:after="60"/>
              <w:rPr>
                <w:ins w:id="1169" w:author="China Telecom" w:date="2021-04-12T15:54:00Z"/>
                <w:rFonts w:ascii="Arial" w:hAnsi="Arial" w:cs="Arial"/>
                <w:sz w:val="21"/>
                <w:szCs w:val="21"/>
              </w:rPr>
            </w:pPr>
            <w:ins w:id="1170" w:author="China Telecom" w:date="2021-04-12T15:54:00Z">
              <w:r w:rsidRPr="00DB6423">
                <w:rPr>
                  <w:rFonts w:ascii="Arial" w:hAnsi="Arial" w:cs="Arial"/>
                  <w:sz w:val="21"/>
                  <w:szCs w:val="21"/>
                </w:rPr>
                <w:t>Sub-topic 3-</w:t>
              </w:r>
              <w:r w:rsidRPr="00DB6423">
                <w:rPr>
                  <w:rFonts w:ascii="Arial" w:hAnsi="Arial" w:cs="Arial" w:hint="eastAsia"/>
                  <w:sz w:val="21"/>
                  <w:szCs w:val="21"/>
                </w:rPr>
                <w:t>4:</w:t>
              </w:r>
              <w:r w:rsidRPr="00DB6423">
                <w:rPr>
                  <w:rFonts w:ascii="Arial" w:hAnsi="Arial" w:cs="Arial"/>
                  <w:sz w:val="21"/>
                  <w:szCs w:val="21"/>
                </w:rPr>
                <w:t xml:space="preserve"> PDSCH </w:t>
              </w:r>
              <w:r w:rsidRPr="00DB6423">
                <w:rPr>
                  <w:rFonts w:ascii="Arial" w:hAnsi="Arial" w:cs="Arial" w:hint="eastAsia"/>
                  <w:sz w:val="21"/>
                  <w:szCs w:val="21"/>
                  <w:lang w:eastAsia="zh-CN"/>
                </w:rPr>
                <w:t>p</w:t>
              </w:r>
              <w:r w:rsidRPr="00DB6423">
                <w:rPr>
                  <w:rFonts w:ascii="Arial" w:hAnsi="Arial" w:cs="Arial"/>
                  <w:sz w:val="21"/>
                  <w:szCs w:val="21"/>
                </w:rPr>
                <w:t>arameters</w:t>
              </w:r>
              <w:r w:rsidRPr="00DB6423">
                <w:rPr>
                  <w:rFonts w:ascii="Arial" w:hAnsi="Arial" w:cs="Arial" w:hint="eastAsia"/>
                  <w:sz w:val="21"/>
                  <w:szCs w:val="21"/>
                </w:rPr>
                <w:t xml:space="preserve"> for phase I </w:t>
              </w:r>
              <w:r w:rsidRPr="00DB6423">
                <w:rPr>
                  <w:rFonts w:ascii="Arial" w:hAnsi="Arial" w:cs="Arial"/>
                  <w:sz w:val="21"/>
                  <w:szCs w:val="21"/>
                </w:rPr>
                <w:t>evaluation</w:t>
              </w:r>
            </w:ins>
          </w:p>
          <w:p w14:paraId="5049E70C" w14:textId="77777777" w:rsidR="003E69CE" w:rsidRDefault="003E69CE" w:rsidP="003E69CE">
            <w:pPr>
              <w:snapToGrid w:val="0"/>
              <w:spacing w:before="60" w:after="60"/>
              <w:rPr>
                <w:ins w:id="1171" w:author="China Telecom" w:date="2021-04-12T15:54:00Z"/>
                <w:szCs w:val="21"/>
              </w:rPr>
            </w:pPr>
            <w:ins w:id="1172" w:author="China Telecom" w:date="2021-04-12T15:54:00Z">
              <w:r w:rsidRPr="00227B2E">
                <w:rPr>
                  <w:sz w:val="21"/>
                  <w:szCs w:val="21"/>
                  <w:lang w:eastAsia="zh-CN"/>
                </w:rPr>
                <w:t>Issue 3-</w:t>
              </w:r>
              <w:r w:rsidRPr="00227B2E">
                <w:rPr>
                  <w:rFonts w:hint="eastAsia"/>
                  <w:sz w:val="21"/>
                  <w:szCs w:val="21"/>
                  <w:lang w:eastAsia="zh-CN"/>
                </w:rPr>
                <w:t>4</w:t>
              </w:r>
              <w:r w:rsidRPr="00227B2E">
                <w:rPr>
                  <w:sz w:val="21"/>
                  <w:szCs w:val="21"/>
                  <w:lang w:eastAsia="zh-CN"/>
                </w:rPr>
                <w:t xml:space="preserve">-1: </w:t>
              </w:r>
              <w:r w:rsidRPr="00227B2E">
                <w:rPr>
                  <w:rFonts w:hint="eastAsia"/>
                  <w:sz w:val="21"/>
                  <w:szCs w:val="21"/>
                  <w:lang w:eastAsia="zh-CN"/>
                </w:rPr>
                <w:t>SCS</w:t>
              </w:r>
            </w:ins>
          </w:p>
          <w:p w14:paraId="3E3187E8" w14:textId="0E12BAAF" w:rsidR="003E69CE" w:rsidRPr="00227B2E" w:rsidRDefault="00AC4627" w:rsidP="003E69CE">
            <w:pPr>
              <w:snapToGrid w:val="0"/>
              <w:spacing w:before="60" w:after="60"/>
              <w:rPr>
                <w:ins w:id="1173" w:author="China Telecom" w:date="2021-04-12T15:54:00Z"/>
                <w:sz w:val="21"/>
                <w:szCs w:val="21"/>
                <w:lang w:eastAsia="zh-CN"/>
              </w:rPr>
            </w:pPr>
            <w:ins w:id="1174" w:author="China Telecom" w:date="2021-04-12T15:58:00Z">
              <w:r w:rsidRPr="000E4BBB">
                <w:rPr>
                  <w:sz w:val="21"/>
                  <w:szCs w:val="21"/>
                  <w:lang w:eastAsia="zh-CN"/>
                </w:rPr>
                <w:t>Support the recommended WF.</w:t>
              </w:r>
            </w:ins>
          </w:p>
          <w:p w14:paraId="0D37B33D" w14:textId="77777777" w:rsidR="003E69CE" w:rsidRDefault="003E69CE" w:rsidP="003E69CE">
            <w:pPr>
              <w:snapToGrid w:val="0"/>
              <w:spacing w:before="60" w:after="60"/>
              <w:rPr>
                <w:ins w:id="1175" w:author="China Telecom" w:date="2021-04-12T15:54:00Z"/>
                <w:szCs w:val="21"/>
              </w:rPr>
            </w:pPr>
            <w:ins w:id="1176" w:author="China Telecom" w:date="2021-04-12T15:54:00Z">
              <w:r w:rsidRPr="00227B2E">
                <w:rPr>
                  <w:sz w:val="21"/>
                  <w:szCs w:val="21"/>
                  <w:lang w:eastAsia="zh-CN"/>
                </w:rPr>
                <w:t>Issue 3-</w:t>
              </w:r>
              <w:r w:rsidRPr="00227B2E">
                <w:rPr>
                  <w:rFonts w:hint="eastAsia"/>
                  <w:sz w:val="21"/>
                  <w:szCs w:val="21"/>
                  <w:lang w:eastAsia="zh-CN"/>
                </w:rPr>
                <w:t>4</w:t>
              </w:r>
              <w:r w:rsidRPr="00227B2E">
                <w:rPr>
                  <w:sz w:val="21"/>
                  <w:szCs w:val="21"/>
                  <w:lang w:eastAsia="zh-CN"/>
                </w:rPr>
                <w:t>-2: Channel Bandwidth</w:t>
              </w:r>
            </w:ins>
          </w:p>
          <w:p w14:paraId="10BB8247" w14:textId="77777777" w:rsidR="00AC4627" w:rsidRDefault="00AC4627" w:rsidP="00AC4627">
            <w:pPr>
              <w:snapToGrid w:val="0"/>
              <w:spacing w:before="60" w:after="60"/>
              <w:jc w:val="both"/>
              <w:rPr>
                <w:ins w:id="1177" w:author="China Telecom" w:date="2021-04-12T15:59:00Z"/>
                <w:rFonts w:eastAsiaTheme="minorEastAsia"/>
                <w:sz w:val="21"/>
                <w:szCs w:val="21"/>
                <w:lang w:eastAsia="zh-CN"/>
              </w:rPr>
            </w:pPr>
            <w:ins w:id="1178" w:author="China Telecom" w:date="2021-04-12T15:59:00Z">
              <w:r>
                <w:rPr>
                  <w:rFonts w:eastAsiaTheme="minorEastAsia"/>
                  <w:sz w:val="21"/>
                  <w:szCs w:val="21"/>
                  <w:lang w:eastAsia="zh-CN"/>
                </w:rPr>
                <w:t xml:space="preserve">Support option 3. </w:t>
              </w:r>
            </w:ins>
          </w:p>
          <w:p w14:paraId="2CE3EA7A" w14:textId="0481A7C0" w:rsidR="003E69CE" w:rsidRPr="00227B2E" w:rsidRDefault="00AC4627" w:rsidP="00AC4627">
            <w:pPr>
              <w:snapToGrid w:val="0"/>
              <w:spacing w:before="60" w:after="60"/>
              <w:rPr>
                <w:ins w:id="1179" w:author="China Telecom" w:date="2021-04-12T15:54:00Z"/>
                <w:sz w:val="21"/>
                <w:szCs w:val="21"/>
                <w:lang w:eastAsia="zh-CN"/>
              </w:rPr>
            </w:pPr>
            <w:ins w:id="1180" w:author="China Telecom" w:date="2021-04-12T15:59:00Z">
              <w:r>
                <w:rPr>
                  <w:rFonts w:eastAsiaTheme="minorEastAsia" w:hint="eastAsia"/>
                  <w:sz w:val="21"/>
                  <w:szCs w:val="21"/>
                  <w:lang w:eastAsia="zh-CN"/>
                </w:rPr>
                <w:t xml:space="preserve">In addition to </w:t>
              </w:r>
              <w:r w:rsidRPr="00930A4E">
                <w:rPr>
                  <w:rFonts w:eastAsiaTheme="minorEastAsia"/>
                  <w:sz w:val="21"/>
                  <w:szCs w:val="21"/>
                  <w:lang w:eastAsia="zh-CN"/>
                </w:rPr>
                <w:t>FDD 15kHz 10MHz</w:t>
              </w:r>
              <w:r>
                <w:rPr>
                  <w:rFonts w:eastAsiaTheme="minorEastAsia" w:hint="eastAsia"/>
                  <w:sz w:val="21"/>
                  <w:szCs w:val="21"/>
                  <w:lang w:eastAsia="zh-CN"/>
                </w:rPr>
                <w:t xml:space="preserve"> and </w:t>
              </w:r>
              <w:r w:rsidRPr="00930A4E">
                <w:rPr>
                  <w:rFonts w:eastAsiaTheme="minorEastAsia"/>
                  <w:sz w:val="21"/>
                  <w:szCs w:val="21"/>
                  <w:lang w:eastAsia="zh-CN"/>
                </w:rPr>
                <w:t>TDD 30kHz 40MHz</w:t>
              </w:r>
              <w:r>
                <w:rPr>
                  <w:rFonts w:eastAsiaTheme="minorEastAsia" w:hint="eastAsia"/>
                  <w:sz w:val="21"/>
                  <w:szCs w:val="21"/>
                  <w:lang w:eastAsia="zh-CN"/>
                </w:rPr>
                <w:t xml:space="preserve">, a larger CBW should be considered for FDD and TDD respectively. The difference between </w:t>
              </w:r>
              <w:r>
                <w:rPr>
                  <w:rFonts w:eastAsiaTheme="minorEastAsia"/>
                  <w:sz w:val="21"/>
                  <w:szCs w:val="21"/>
                  <w:lang w:eastAsia="zh-CN"/>
                </w:rPr>
                <w:t>option</w:t>
              </w:r>
              <w:r>
                <w:rPr>
                  <w:rFonts w:eastAsiaTheme="minorEastAsia" w:hint="eastAsia"/>
                  <w:sz w:val="21"/>
                  <w:szCs w:val="21"/>
                  <w:lang w:eastAsia="zh-CN"/>
                </w:rPr>
                <w:t xml:space="preserve"> 1 and option </w:t>
              </w:r>
              <w:r>
                <w:rPr>
                  <w:rFonts w:eastAsiaTheme="minorEastAsia"/>
                  <w:sz w:val="21"/>
                  <w:szCs w:val="21"/>
                  <w:lang w:eastAsia="zh-CN"/>
                </w:rPr>
                <w:t>3</w:t>
              </w:r>
              <w:r>
                <w:rPr>
                  <w:rFonts w:eastAsiaTheme="minorEastAsia" w:hint="eastAsia"/>
                  <w:sz w:val="21"/>
                  <w:szCs w:val="21"/>
                  <w:lang w:eastAsia="zh-CN"/>
                </w:rPr>
                <w:t xml:space="preserve"> is to include 40MHz or 50MHz for FDD </w:t>
              </w:r>
              <w:r w:rsidRPr="00930A4E">
                <w:rPr>
                  <w:rFonts w:eastAsiaTheme="minorEastAsia"/>
                  <w:sz w:val="21"/>
                  <w:szCs w:val="21"/>
                  <w:lang w:eastAsia="zh-CN"/>
                </w:rPr>
                <w:t>15kHz</w:t>
              </w:r>
              <w:r>
                <w:rPr>
                  <w:rFonts w:eastAsiaTheme="minorEastAsia" w:hint="eastAsia"/>
                  <w:sz w:val="21"/>
                  <w:szCs w:val="21"/>
                  <w:lang w:eastAsia="zh-CN"/>
                </w:rPr>
                <w:t>, and we still prefer 40MHz since 50MHz may not be implemented in many bands/UEs.</w:t>
              </w:r>
            </w:ins>
          </w:p>
          <w:p w14:paraId="3EA71074" w14:textId="77777777" w:rsidR="003E69CE" w:rsidRDefault="003E69CE" w:rsidP="003E69CE">
            <w:pPr>
              <w:snapToGrid w:val="0"/>
              <w:spacing w:before="60" w:after="60"/>
              <w:rPr>
                <w:ins w:id="1181" w:author="China Telecom" w:date="2021-04-12T15:54:00Z"/>
                <w:szCs w:val="21"/>
              </w:rPr>
            </w:pPr>
            <w:ins w:id="1182" w:author="China Telecom" w:date="2021-04-12T15:54:00Z">
              <w:r w:rsidRPr="00227B2E">
                <w:rPr>
                  <w:sz w:val="21"/>
                  <w:szCs w:val="21"/>
                  <w:lang w:eastAsia="zh-CN"/>
                </w:rPr>
                <w:t>Issue 3-</w:t>
              </w:r>
              <w:r w:rsidRPr="00227B2E">
                <w:rPr>
                  <w:rFonts w:hint="eastAsia"/>
                  <w:sz w:val="21"/>
                  <w:szCs w:val="21"/>
                  <w:lang w:eastAsia="zh-CN"/>
                </w:rPr>
                <w:t>4</w:t>
              </w:r>
              <w:r w:rsidRPr="00227B2E">
                <w:rPr>
                  <w:sz w:val="21"/>
                  <w:szCs w:val="21"/>
                  <w:lang w:eastAsia="zh-CN"/>
                </w:rPr>
                <w:t>-3: TDD Configuration</w:t>
              </w:r>
            </w:ins>
          </w:p>
          <w:p w14:paraId="2A2F0C95" w14:textId="3803CFA7" w:rsidR="003E69CE" w:rsidRPr="00227B2E" w:rsidRDefault="00AC4627" w:rsidP="003E69CE">
            <w:pPr>
              <w:snapToGrid w:val="0"/>
              <w:spacing w:before="60" w:after="60"/>
              <w:rPr>
                <w:ins w:id="1183" w:author="China Telecom" w:date="2021-04-12T15:54:00Z"/>
                <w:sz w:val="21"/>
                <w:szCs w:val="21"/>
                <w:lang w:eastAsia="zh-CN"/>
              </w:rPr>
            </w:pPr>
            <w:ins w:id="1184" w:author="China Telecom" w:date="2021-04-12T15:59:00Z">
              <w:r>
                <w:rPr>
                  <w:rFonts w:eastAsiaTheme="minorEastAsia" w:hint="eastAsia"/>
                  <w:sz w:val="21"/>
                  <w:szCs w:val="21"/>
                  <w:lang w:eastAsia="zh-CN"/>
                </w:rPr>
                <w:t>We will not insist on option 2, and option 1 can be fine for us.</w:t>
              </w:r>
            </w:ins>
          </w:p>
          <w:p w14:paraId="6A026CD2" w14:textId="77777777" w:rsidR="003E69CE" w:rsidRDefault="003E69CE" w:rsidP="003E69CE">
            <w:pPr>
              <w:snapToGrid w:val="0"/>
              <w:spacing w:before="60" w:after="60"/>
              <w:rPr>
                <w:ins w:id="1185" w:author="China Telecom" w:date="2021-04-12T15:54:00Z"/>
                <w:szCs w:val="21"/>
              </w:rPr>
            </w:pPr>
            <w:ins w:id="1186" w:author="China Telecom" w:date="2021-04-12T15:54:00Z">
              <w:r w:rsidRPr="00227B2E">
                <w:rPr>
                  <w:sz w:val="21"/>
                  <w:szCs w:val="21"/>
                  <w:lang w:eastAsia="zh-CN"/>
                </w:rPr>
                <w:t>Issue 3-</w:t>
              </w:r>
              <w:r w:rsidRPr="00227B2E">
                <w:rPr>
                  <w:rFonts w:hint="eastAsia"/>
                  <w:sz w:val="21"/>
                  <w:szCs w:val="21"/>
                  <w:lang w:eastAsia="zh-CN"/>
                </w:rPr>
                <w:t>4</w:t>
              </w:r>
              <w:r w:rsidRPr="00227B2E">
                <w:rPr>
                  <w:sz w:val="21"/>
                  <w:szCs w:val="21"/>
                  <w:lang w:eastAsia="zh-CN"/>
                </w:rPr>
                <w:t xml:space="preserve">-4: MIMO </w:t>
              </w:r>
              <w:r w:rsidRPr="00227B2E">
                <w:rPr>
                  <w:rFonts w:hint="eastAsia"/>
                  <w:sz w:val="21"/>
                  <w:szCs w:val="21"/>
                  <w:lang w:eastAsia="zh-CN"/>
                </w:rPr>
                <w:t>c</w:t>
              </w:r>
              <w:r w:rsidRPr="00227B2E">
                <w:rPr>
                  <w:sz w:val="21"/>
                  <w:szCs w:val="21"/>
                  <w:lang w:eastAsia="zh-CN"/>
                </w:rPr>
                <w:t>orrelation</w:t>
              </w:r>
              <w:r w:rsidRPr="00227B2E">
                <w:rPr>
                  <w:rFonts w:hint="eastAsia"/>
                  <w:sz w:val="21"/>
                  <w:szCs w:val="21"/>
                  <w:lang w:eastAsia="zh-CN"/>
                </w:rPr>
                <w:t xml:space="preserve"> for each UE</w:t>
              </w:r>
            </w:ins>
          </w:p>
          <w:p w14:paraId="7A159312" w14:textId="30E8BE86" w:rsidR="003E69CE" w:rsidRPr="00227B2E" w:rsidRDefault="00AC4627" w:rsidP="003E69CE">
            <w:pPr>
              <w:snapToGrid w:val="0"/>
              <w:spacing w:before="60" w:after="60"/>
              <w:rPr>
                <w:ins w:id="1187" w:author="China Telecom" w:date="2021-04-12T15:54:00Z"/>
                <w:sz w:val="21"/>
                <w:szCs w:val="21"/>
                <w:lang w:eastAsia="zh-CN"/>
              </w:rPr>
            </w:pPr>
            <w:ins w:id="1188" w:author="China Telecom" w:date="2021-04-12T15:59:00Z">
              <w:r>
                <w:rPr>
                  <w:sz w:val="21"/>
                  <w:szCs w:val="21"/>
                  <w:lang w:eastAsia="zh-CN"/>
                </w:rPr>
                <w:t xml:space="preserve">In our understanding, option 1/2 are of the same meaning. We suggest </w:t>
              </w:r>
              <w:proofErr w:type="gramStart"/>
              <w:r>
                <w:rPr>
                  <w:sz w:val="21"/>
                  <w:szCs w:val="21"/>
                  <w:lang w:eastAsia="zh-CN"/>
                </w:rPr>
                <w:t>to</w:t>
              </w:r>
              <w:r>
                <w:rPr>
                  <w:rFonts w:hint="eastAsia"/>
                  <w:sz w:val="21"/>
                  <w:szCs w:val="21"/>
                  <w:lang w:eastAsia="zh-CN"/>
                </w:rPr>
                <w:t xml:space="preserve"> include</w:t>
              </w:r>
              <w:proofErr w:type="gramEnd"/>
              <w:r>
                <w:rPr>
                  <w:rFonts w:hint="eastAsia"/>
                  <w:sz w:val="21"/>
                  <w:szCs w:val="21"/>
                  <w:lang w:eastAsia="zh-CN"/>
                </w:rPr>
                <w:t xml:space="preserve"> both </w:t>
              </w:r>
              <w:r>
                <w:rPr>
                  <w:sz w:val="21"/>
                  <w:szCs w:val="21"/>
                  <w:lang w:eastAsia="zh-CN"/>
                </w:rPr>
                <w:t xml:space="preserve">correlation levels </w:t>
              </w:r>
              <w:r>
                <w:rPr>
                  <w:rFonts w:hint="eastAsia"/>
                  <w:sz w:val="21"/>
                  <w:szCs w:val="21"/>
                  <w:lang w:eastAsia="zh-CN"/>
                </w:rPr>
                <w:t xml:space="preserve">for initial </w:t>
              </w:r>
              <w:r>
                <w:rPr>
                  <w:sz w:val="21"/>
                  <w:szCs w:val="21"/>
                  <w:lang w:eastAsia="zh-CN"/>
                </w:rPr>
                <w:t>evaluation simulation, and make dow</w:t>
              </w:r>
              <w:r w:rsidRPr="00A24C31">
                <w:rPr>
                  <w:sz w:val="21"/>
                  <w:szCs w:val="21"/>
                  <w:lang w:eastAsia="zh-CN"/>
                </w:rPr>
                <w:t xml:space="preserve">n-selection based on </w:t>
              </w:r>
              <w:r>
                <w:rPr>
                  <w:sz w:val="21"/>
                  <w:szCs w:val="21"/>
                  <w:lang w:eastAsia="zh-CN"/>
                </w:rPr>
                <w:t>simulation</w:t>
              </w:r>
              <w:r w:rsidRPr="00A24C31">
                <w:rPr>
                  <w:sz w:val="21"/>
                  <w:szCs w:val="21"/>
                  <w:lang w:eastAsia="zh-CN"/>
                </w:rPr>
                <w:t xml:space="preserve"> results</w:t>
              </w:r>
              <w:r>
                <w:rPr>
                  <w:sz w:val="21"/>
                  <w:szCs w:val="21"/>
                  <w:lang w:eastAsia="zh-CN"/>
                </w:rPr>
                <w:t>, i.e., option 1 is also ok for us.</w:t>
              </w:r>
            </w:ins>
          </w:p>
          <w:p w14:paraId="28B81120" w14:textId="77777777" w:rsidR="003E69CE" w:rsidRDefault="003E69CE" w:rsidP="003E69CE">
            <w:pPr>
              <w:snapToGrid w:val="0"/>
              <w:spacing w:before="60" w:after="60"/>
              <w:rPr>
                <w:ins w:id="1189" w:author="China Telecom" w:date="2021-04-12T15:54:00Z"/>
                <w:szCs w:val="21"/>
              </w:rPr>
            </w:pPr>
            <w:ins w:id="1190" w:author="China Telecom" w:date="2021-04-12T15:54:00Z">
              <w:r w:rsidRPr="00227B2E">
                <w:rPr>
                  <w:sz w:val="21"/>
                  <w:szCs w:val="21"/>
                  <w:lang w:eastAsia="zh-CN"/>
                </w:rPr>
                <w:t>Issue 3-</w:t>
              </w:r>
              <w:r w:rsidRPr="00227B2E">
                <w:rPr>
                  <w:rFonts w:hint="eastAsia"/>
                  <w:sz w:val="21"/>
                  <w:szCs w:val="21"/>
                  <w:lang w:eastAsia="zh-CN"/>
                </w:rPr>
                <w:t>4</w:t>
              </w:r>
              <w:r w:rsidRPr="00227B2E">
                <w:rPr>
                  <w:sz w:val="21"/>
                  <w:szCs w:val="21"/>
                  <w:lang w:eastAsia="zh-CN"/>
                </w:rPr>
                <w:t>-5: Propagation Condition</w:t>
              </w:r>
            </w:ins>
          </w:p>
          <w:p w14:paraId="3875CE92" w14:textId="5DECB6DC" w:rsidR="003E69CE" w:rsidRPr="00227B2E" w:rsidRDefault="00AC4627" w:rsidP="003E69CE">
            <w:pPr>
              <w:snapToGrid w:val="0"/>
              <w:spacing w:before="60" w:after="60"/>
              <w:rPr>
                <w:ins w:id="1191" w:author="China Telecom" w:date="2021-04-12T15:54:00Z"/>
                <w:sz w:val="21"/>
                <w:szCs w:val="21"/>
                <w:lang w:eastAsia="zh-CN"/>
              </w:rPr>
            </w:pPr>
            <w:ins w:id="1192" w:author="China Telecom" w:date="2021-04-12T15:59:00Z">
              <w:r w:rsidRPr="000E4BBB">
                <w:rPr>
                  <w:sz w:val="21"/>
                  <w:szCs w:val="21"/>
                  <w:lang w:eastAsia="zh-CN"/>
                </w:rPr>
                <w:t>Support the recommended WF.</w:t>
              </w:r>
            </w:ins>
          </w:p>
          <w:p w14:paraId="1A8277A1" w14:textId="77777777" w:rsidR="003E69CE" w:rsidRDefault="003E69CE" w:rsidP="003E69CE">
            <w:pPr>
              <w:snapToGrid w:val="0"/>
              <w:spacing w:before="60" w:after="60"/>
              <w:rPr>
                <w:ins w:id="1193" w:author="China Telecom" w:date="2021-04-12T15:54:00Z"/>
                <w:szCs w:val="21"/>
              </w:rPr>
            </w:pPr>
            <w:ins w:id="1194" w:author="China Telecom" w:date="2021-04-12T15:54:00Z">
              <w:r w:rsidRPr="00227B2E">
                <w:rPr>
                  <w:sz w:val="21"/>
                  <w:szCs w:val="21"/>
                  <w:lang w:eastAsia="zh-CN"/>
                </w:rPr>
                <w:t>Issue 3-</w:t>
              </w:r>
              <w:r w:rsidRPr="00227B2E">
                <w:rPr>
                  <w:rFonts w:hint="eastAsia"/>
                  <w:sz w:val="21"/>
                  <w:szCs w:val="21"/>
                  <w:lang w:eastAsia="zh-CN"/>
                </w:rPr>
                <w:t>4</w:t>
              </w:r>
              <w:r w:rsidRPr="00227B2E">
                <w:rPr>
                  <w:sz w:val="21"/>
                  <w:szCs w:val="21"/>
                  <w:lang w:eastAsia="zh-CN"/>
                </w:rPr>
                <w:t>-6: MCS for Target UE</w:t>
              </w:r>
            </w:ins>
          </w:p>
          <w:p w14:paraId="1A3424FF" w14:textId="48284E88" w:rsidR="003E69CE" w:rsidRPr="00227B2E" w:rsidRDefault="00AC4627" w:rsidP="003E69CE">
            <w:pPr>
              <w:snapToGrid w:val="0"/>
              <w:spacing w:before="60" w:after="60"/>
              <w:rPr>
                <w:ins w:id="1195" w:author="China Telecom" w:date="2021-04-12T15:54:00Z"/>
                <w:sz w:val="21"/>
                <w:szCs w:val="21"/>
                <w:lang w:eastAsia="zh-CN"/>
              </w:rPr>
            </w:pPr>
            <w:ins w:id="1196" w:author="China Telecom" w:date="2021-04-12T15:59:00Z">
              <w:r w:rsidRPr="00563BF3">
                <w:rPr>
                  <w:rFonts w:hint="eastAsia"/>
                  <w:sz w:val="21"/>
                  <w:szCs w:val="21"/>
                  <w:lang w:eastAsia="zh-CN"/>
                </w:rPr>
                <w:t>S</w:t>
              </w:r>
              <w:r w:rsidRPr="00563BF3">
                <w:rPr>
                  <w:sz w:val="21"/>
                  <w:szCs w:val="21"/>
                  <w:lang w:eastAsia="zh-CN"/>
                </w:rPr>
                <w:t xml:space="preserve">upport option 3, for phase I, </w:t>
              </w:r>
              <w:r>
                <w:rPr>
                  <w:sz w:val="21"/>
                  <w:szCs w:val="21"/>
                  <w:lang w:eastAsia="zh-CN"/>
                </w:rPr>
                <w:t xml:space="preserve">each modulation order </w:t>
              </w:r>
              <w:r w:rsidRPr="00563BF3">
                <w:rPr>
                  <w:sz w:val="21"/>
                  <w:szCs w:val="21"/>
                  <w:lang w:eastAsia="zh-CN"/>
                </w:rPr>
                <w:t>QPSK, 16QAM and 64QAM need to be evaluated.</w:t>
              </w:r>
            </w:ins>
          </w:p>
          <w:p w14:paraId="5D7C0561" w14:textId="77777777" w:rsidR="003E69CE" w:rsidRDefault="003E69CE" w:rsidP="003E69CE">
            <w:pPr>
              <w:snapToGrid w:val="0"/>
              <w:spacing w:before="60" w:after="60"/>
              <w:rPr>
                <w:ins w:id="1197" w:author="China Telecom" w:date="2021-04-12T15:54:00Z"/>
                <w:szCs w:val="21"/>
              </w:rPr>
            </w:pPr>
            <w:ins w:id="1198" w:author="China Telecom" w:date="2021-04-12T15:54:00Z">
              <w:r w:rsidRPr="00227B2E">
                <w:rPr>
                  <w:sz w:val="21"/>
                  <w:szCs w:val="21"/>
                  <w:lang w:eastAsia="zh-CN"/>
                </w:rPr>
                <w:lastRenderedPageBreak/>
                <w:t>Issue 3-</w:t>
              </w:r>
              <w:r w:rsidRPr="00227B2E">
                <w:rPr>
                  <w:rFonts w:hint="eastAsia"/>
                  <w:sz w:val="21"/>
                  <w:szCs w:val="21"/>
                  <w:lang w:eastAsia="zh-CN"/>
                </w:rPr>
                <w:t>4</w:t>
              </w:r>
              <w:r w:rsidRPr="00227B2E">
                <w:rPr>
                  <w:sz w:val="21"/>
                  <w:szCs w:val="21"/>
                  <w:lang w:eastAsia="zh-CN"/>
                </w:rPr>
                <w:t>-</w:t>
              </w:r>
              <w:r w:rsidRPr="00227B2E">
                <w:rPr>
                  <w:rFonts w:hint="eastAsia"/>
                  <w:sz w:val="21"/>
                  <w:szCs w:val="21"/>
                  <w:lang w:eastAsia="zh-CN"/>
                </w:rPr>
                <w:t>7</w:t>
              </w:r>
              <w:r w:rsidRPr="00227B2E">
                <w:rPr>
                  <w:sz w:val="21"/>
                  <w:szCs w:val="21"/>
                  <w:lang w:eastAsia="zh-CN"/>
                </w:rPr>
                <w:t>: PDSCH Mapping Type</w:t>
              </w:r>
            </w:ins>
          </w:p>
          <w:p w14:paraId="79E743A9" w14:textId="6EC43338" w:rsidR="003E69CE" w:rsidRPr="00227B2E" w:rsidRDefault="00AC4627" w:rsidP="003E69CE">
            <w:pPr>
              <w:snapToGrid w:val="0"/>
              <w:spacing w:before="60" w:after="60"/>
              <w:rPr>
                <w:ins w:id="1199" w:author="China Telecom" w:date="2021-04-12T15:54:00Z"/>
                <w:sz w:val="21"/>
                <w:szCs w:val="21"/>
                <w:lang w:eastAsia="zh-CN"/>
              </w:rPr>
            </w:pPr>
            <w:ins w:id="1200" w:author="China Telecom" w:date="2021-04-12T16:00:00Z">
              <w:r w:rsidRPr="000E4BBB">
                <w:rPr>
                  <w:sz w:val="21"/>
                  <w:szCs w:val="21"/>
                  <w:lang w:eastAsia="zh-CN"/>
                </w:rPr>
                <w:t>Support the recommended WF.</w:t>
              </w:r>
            </w:ins>
          </w:p>
          <w:p w14:paraId="381B9A0A" w14:textId="77777777" w:rsidR="003E69CE" w:rsidRDefault="003E69CE" w:rsidP="003E69CE">
            <w:pPr>
              <w:snapToGrid w:val="0"/>
              <w:spacing w:before="60" w:after="60"/>
              <w:rPr>
                <w:ins w:id="1201" w:author="China Telecom" w:date="2021-04-12T15:54:00Z"/>
                <w:szCs w:val="21"/>
              </w:rPr>
            </w:pPr>
            <w:ins w:id="1202" w:author="China Telecom" w:date="2021-04-12T15:54:00Z">
              <w:r w:rsidRPr="00227B2E">
                <w:rPr>
                  <w:sz w:val="21"/>
                  <w:szCs w:val="21"/>
                  <w:lang w:eastAsia="zh-CN"/>
                </w:rPr>
                <w:t>Issue 3-</w:t>
              </w:r>
              <w:r w:rsidRPr="00227B2E">
                <w:rPr>
                  <w:rFonts w:hint="eastAsia"/>
                  <w:sz w:val="21"/>
                  <w:szCs w:val="21"/>
                  <w:lang w:eastAsia="zh-CN"/>
                </w:rPr>
                <w:t>4</w:t>
              </w:r>
              <w:r w:rsidRPr="00227B2E">
                <w:rPr>
                  <w:sz w:val="21"/>
                  <w:szCs w:val="21"/>
                  <w:lang w:eastAsia="zh-CN"/>
                </w:rPr>
                <w:t>-</w:t>
              </w:r>
              <w:r w:rsidRPr="00227B2E">
                <w:rPr>
                  <w:rFonts w:hint="eastAsia"/>
                  <w:sz w:val="21"/>
                  <w:szCs w:val="21"/>
                  <w:lang w:eastAsia="zh-CN"/>
                </w:rPr>
                <w:t>8</w:t>
              </w:r>
              <w:r w:rsidRPr="00227B2E">
                <w:rPr>
                  <w:sz w:val="21"/>
                  <w:szCs w:val="21"/>
                  <w:lang w:eastAsia="zh-CN"/>
                </w:rPr>
                <w:t>: PDSCH Resource Allocation</w:t>
              </w:r>
            </w:ins>
          </w:p>
          <w:p w14:paraId="15F13DFD" w14:textId="710795C0" w:rsidR="003E69CE" w:rsidRPr="00227B2E" w:rsidRDefault="00AC4627" w:rsidP="003E69CE">
            <w:pPr>
              <w:snapToGrid w:val="0"/>
              <w:spacing w:before="60" w:after="60"/>
              <w:rPr>
                <w:ins w:id="1203" w:author="China Telecom" w:date="2021-04-12T15:54:00Z"/>
                <w:sz w:val="21"/>
                <w:szCs w:val="21"/>
                <w:lang w:eastAsia="zh-CN"/>
              </w:rPr>
            </w:pPr>
            <w:ins w:id="1204" w:author="China Telecom" w:date="2021-04-12T16:00:00Z">
              <w:r w:rsidRPr="000E4BBB">
                <w:rPr>
                  <w:sz w:val="21"/>
                  <w:szCs w:val="21"/>
                  <w:lang w:eastAsia="zh-CN"/>
                </w:rPr>
                <w:t>Support the recommended WF.</w:t>
              </w:r>
            </w:ins>
          </w:p>
          <w:p w14:paraId="62E3C9E8" w14:textId="77777777" w:rsidR="003E69CE" w:rsidRDefault="003E69CE" w:rsidP="003E69CE">
            <w:pPr>
              <w:snapToGrid w:val="0"/>
              <w:spacing w:before="60" w:after="60"/>
              <w:rPr>
                <w:ins w:id="1205" w:author="China Telecom" w:date="2021-04-12T15:54:00Z"/>
                <w:szCs w:val="21"/>
              </w:rPr>
            </w:pPr>
            <w:ins w:id="1206" w:author="China Telecom" w:date="2021-04-12T15:54:00Z">
              <w:r w:rsidRPr="00227B2E">
                <w:rPr>
                  <w:sz w:val="21"/>
                  <w:szCs w:val="21"/>
                  <w:lang w:eastAsia="zh-CN"/>
                </w:rPr>
                <w:t>Issue 3-</w:t>
              </w:r>
              <w:r w:rsidRPr="00227B2E">
                <w:rPr>
                  <w:rFonts w:hint="eastAsia"/>
                  <w:sz w:val="21"/>
                  <w:szCs w:val="21"/>
                  <w:lang w:eastAsia="zh-CN"/>
                </w:rPr>
                <w:t>4</w:t>
              </w:r>
              <w:r w:rsidRPr="00227B2E">
                <w:rPr>
                  <w:sz w:val="21"/>
                  <w:szCs w:val="21"/>
                  <w:lang w:eastAsia="zh-CN"/>
                </w:rPr>
                <w:t>-</w:t>
              </w:r>
              <w:r w:rsidRPr="00227B2E">
                <w:rPr>
                  <w:rFonts w:hint="eastAsia"/>
                  <w:sz w:val="21"/>
                  <w:szCs w:val="21"/>
                  <w:lang w:eastAsia="zh-CN"/>
                </w:rPr>
                <w:t>9</w:t>
              </w:r>
              <w:r w:rsidRPr="00227B2E">
                <w:rPr>
                  <w:sz w:val="21"/>
                  <w:szCs w:val="21"/>
                  <w:lang w:eastAsia="zh-CN"/>
                </w:rPr>
                <w:t>: HARQ Process Number</w:t>
              </w:r>
            </w:ins>
          </w:p>
          <w:p w14:paraId="57C5AF8F" w14:textId="53A1D53F" w:rsidR="003E69CE" w:rsidRPr="00227B2E" w:rsidRDefault="00AC4627" w:rsidP="003E69CE">
            <w:pPr>
              <w:snapToGrid w:val="0"/>
              <w:spacing w:before="60" w:after="60"/>
              <w:rPr>
                <w:ins w:id="1207" w:author="China Telecom" w:date="2021-04-12T15:54:00Z"/>
                <w:sz w:val="21"/>
                <w:szCs w:val="21"/>
                <w:lang w:eastAsia="zh-CN"/>
              </w:rPr>
            </w:pPr>
            <w:ins w:id="1208" w:author="China Telecom" w:date="2021-04-12T16:00:00Z">
              <w:r w:rsidRPr="000E4BBB">
                <w:rPr>
                  <w:sz w:val="21"/>
                  <w:szCs w:val="21"/>
                  <w:lang w:eastAsia="zh-CN"/>
                </w:rPr>
                <w:t>Support the recommended WF.</w:t>
              </w:r>
            </w:ins>
          </w:p>
          <w:p w14:paraId="55ECD877" w14:textId="77777777" w:rsidR="003E69CE" w:rsidRDefault="003E69CE" w:rsidP="003E69CE">
            <w:pPr>
              <w:snapToGrid w:val="0"/>
              <w:spacing w:before="60" w:after="60"/>
              <w:rPr>
                <w:ins w:id="1209" w:author="China Telecom" w:date="2021-04-12T15:54:00Z"/>
                <w:szCs w:val="21"/>
              </w:rPr>
            </w:pPr>
            <w:ins w:id="1210" w:author="China Telecom" w:date="2021-04-12T15:54:00Z">
              <w:r w:rsidRPr="00227B2E">
                <w:rPr>
                  <w:sz w:val="21"/>
                  <w:szCs w:val="21"/>
                  <w:lang w:eastAsia="zh-CN"/>
                </w:rPr>
                <w:t>Issue 3-</w:t>
              </w:r>
              <w:r w:rsidRPr="00227B2E">
                <w:rPr>
                  <w:rFonts w:hint="eastAsia"/>
                  <w:sz w:val="21"/>
                  <w:szCs w:val="21"/>
                  <w:lang w:eastAsia="zh-CN"/>
                </w:rPr>
                <w:t>4</w:t>
              </w:r>
              <w:r w:rsidRPr="00227B2E">
                <w:rPr>
                  <w:sz w:val="21"/>
                  <w:szCs w:val="21"/>
                  <w:lang w:eastAsia="zh-CN"/>
                </w:rPr>
                <w:t>-</w:t>
              </w:r>
              <w:r w:rsidRPr="00227B2E">
                <w:rPr>
                  <w:rFonts w:hint="eastAsia"/>
                  <w:sz w:val="21"/>
                  <w:szCs w:val="21"/>
                  <w:lang w:eastAsia="zh-CN"/>
                </w:rPr>
                <w:t>10</w:t>
              </w:r>
              <w:r w:rsidRPr="00227B2E">
                <w:rPr>
                  <w:sz w:val="21"/>
                  <w:szCs w:val="21"/>
                  <w:lang w:eastAsia="zh-CN"/>
                </w:rPr>
                <w:t>: SSB Configuration</w:t>
              </w:r>
            </w:ins>
          </w:p>
          <w:p w14:paraId="7A392D0F" w14:textId="1B32B06E" w:rsidR="003E69CE" w:rsidRPr="00227B2E" w:rsidRDefault="00AC4627" w:rsidP="003E69CE">
            <w:pPr>
              <w:snapToGrid w:val="0"/>
              <w:spacing w:before="60" w:after="60"/>
              <w:rPr>
                <w:ins w:id="1211" w:author="China Telecom" w:date="2021-04-12T15:54:00Z"/>
                <w:sz w:val="21"/>
                <w:szCs w:val="21"/>
                <w:lang w:eastAsia="zh-CN"/>
              </w:rPr>
            </w:pPr>
            <w:ins w:id="1212" w:author="China Telecom" w:date="2021-04-12T16:00:00Z">
              <w:r w:rsidRPr="000E4BBB">
                <w:rPr>
                  <w:sz w:val="21"/>
                  <w:szCs w:val="21"/>
                  <w:lang w:eastAsia="zh-CN"/>
                </w:rPr>
                <w:t>Support the recommended WF.</w:t>
              </w:r>
            </w:ins>
          </w:p>
          <w:p w14:paraId="7E82A4DD" w14:textId="77777777" w:rsidR="003E69CE" w:rsidRDefault="003E69CE" w:rsidP="003E69CE">
            <w:pPr>
              <w:snapToGrid w:val="0"/>
              <w:spacing w:before="60" w:after="60"/>
              <w:rPr>
                <w:ins w:id="1213" w:author="China Telecom" w:date="2021-04-12T15:54:00Z"/>
                <w:szCs w:val="21"/>
              </w:rPr>
            </w:pPr>
            <w:ins w:id="1214" w:author="China Telecom" w:date="2021-04-12T15:54:00Z">
              <w:r w:rsidRPr="00227B2E">
                <w:rPr>
                  <w:sz w:val="21"/>
                  <w:szCs w:val="21"/>
                  <w:lang w:eastAsia="zh-CN"/>
                </w:rPr>
                <w:t>Issue 3-</w:t>
              </w:r>
              <w:r w:rsidRPr="00227B2E">
                <w:rPr>
                  <w:rFonts w:hint="eastAsia"/>
                  <w:sz w:val="21"/>
                  <w:szCs w:val="21"/>
                  <w:lang w:eastAsia="zh-CN"/>
                </w:rPr>
                <w:t>4</w:t>
              </w:r>
              <w:r w:rsidRPr="00227B2E">
                <w:rPr>
                  <w:sz w:val="21"/>
                  <w:szCs w:val="21"/>
                  <w:lang w:eastAsia="zh-CN"/>
                </w:rPr>
                <w:t>-1</w:t>
              </w:r>
              <w:r w:rsidRPr="00227B2E">
                <w:rPr>
                  <w:rFonts w:hint="eastAsia"/>
                  <w:sz w:val="21"/>
                  <w:szCs w:val="21"/>
                  <w:lang w:eastAsia="zh-CN"/>
                </w:rPr>
                <w:t>1</w:t>
              </w:r>
              <w:r w:rsidRPr="00227B2E">
                <w:rPr>
                  <w:sz w:val="21"/>
                  <w:szCs w:val="21"/>
                  <w:lang w:eastAsia="zh-CN"/>
                </w:rPr>
                <w:t xml:space="preserve">: </w:t>
              </w:r>
              <w:r w:rsidRPr="00227B2E">
                <w:rPr>
                  <w:rFonts w:hint="eastAsia"/>
                  <w:sz w:val="21"/>
                  <w:szCs w:val="21"/>
                  <w:lang w:eastAsia="zh-CN"/>
                </w:rPr>
                <w:t>TRS, NZP CSI-RS and</w:t>
              </w:r>
              <w:r w:rsidRPr="00227B2E">
                <w:rPr>
                  <w:sz w:val="21"/>
                  <w:szCs w:val="21"/>
                  <w:lang w:eastAsia="zh-CN"/>
                </w:rPr>
                <w:t xml:space="preserve"> </w:t>
              </w:r>
              <w:r w:rsidRPr="00227B2E">
                <w:rPr>
                  <w:rFonts w:hint="eastAsia"/>
                  <w:sz w:val="21"/>
                  <w:szCs w:val="21"/>
                  <w:lang w:eastAsia="zh-CN"/>
                </w:rPr>
                <w:t>ZP CSI-RS</w:t>
              </w:r>
              <w:r w:rsidRPr="00227B2E">
                <w:rPr>
                  <w:sz w:val="21"/>
                  <w:szCs w:val="21"/>
                  <w:lang w:eastAsia="zh-CN"/>
                </w:rPr>
                <w:t xml:space="preserve"> Configuration</w:t>
              </w:r>
            </w:ins>
          </w:p>
          <w:p w14:paraId="74FB9B68" w14:textId="40719260" w:rsidR="003E69CE" w:rsidRPr="00227B2E" w:rsidRDefault="00AC4627" w:rsidP="003E69CE">
            <w:pPr>
              <w:snapToGrid w:val="0"/>
              <w:spacing w:before="60" w:after="60"/>
              <w:rPr>
                <w:ins w:id="1215" w:author="China Telecom" w:date="2021-04-12T15:54:00Z"/>
                <w:sz w:val="21"/>
                <w:szCs w:val="21"/>
                <w:lang w:eastAsia="zh-CN"/>
              </w:rPr>
            </w:pPr>
            <w:ins w:id="1216" w:author="China Telecom" w:date="2021-04-12T16:00:00Z">
              <w:r w:rsidRPr="00CB2C38">
                <w:rPr>
                  <w:sz w:val="21"/>
                  <w:szCs w:val="21"/>
                  <w:lang w:eastAsia="zh-CN"/>
                </w:rPr>
                <w:t>option 1</w:t>
              </w:r>
            </w:ins>
          </w:p>
          <w:p w14:paraId="7385DEFD" w14:textId="77777777" w:rsidR="003E69CE" w:rsidRPr="00227B2E" w:rsidRDefault="003E69CE" w:rsidP="003E69CE">
            <w:pPr>
              <w:snapToGrid w:val="0"/>
              <w:spacing w:before="60" w:after="60"/>
              <w:rPr>
                <w:ins w:id="1217" w:author="China Telecom" w:date="2021-04-12T15:54:00Z"/>
                <w:sz w:val="21"/>
                <w:szCs w:val="21"/>
                <w:lang w:eastAsia="zh-CN"/>
              </w:rPr>
            </w:pPr>
            <w:ins w:id="1218" w:author="China Telecom" w:date="2021-04-12T15:54:00Z">
              <w:r w:rsidRPr="00227B2E">
                <w:rPr>
                  <w:sz w:val="21"/>
                  <w:szCs w:val="21"/>
                  <w:lang w:eastAsia="zh-CN"/>
                </w:rPr>
                <w:t>Issue 3-</w:t>
              </w:r>
              <w:r w:rsidRPr="00227B2E">
                <w:rPr>
                  <w:rFonts w:hint="eastAsia"/>
                  <w:sz w:val="21"/>
                  <w:szCs w:val="21"/>
                  <w:lang w:eastAsia="zh-CN"/>
                </w:rPr>
                <w:t>4</w:t>
              </w:r>
              <w:r w:rsidRPr="00227B2E">
                <w:rPr>
                  <w:sz w:val="21"/>
                  <w:szCs w:val="21"/>
                  <w:lang w:eastAsia="zh-CN"/>
                </w:rPr>
                <w:t>-1</w:t>
              </w:r>
              <w:r w:rsidRPr="00227B2E">
                <w:rPr>
                  <w:rFonts w:hint="eastAsia"/>
                  <w:sz w:val="21"/>
                  <w:szCs w:val="21"/>
                  <w:lang w:eastAsia="zh-CN"/>
                </w:rPr>
                <w:t>2</w:t>
              </w:r>
              <w:r w:rsidRPr="00227B2E">
                <w:rPr>
                  <w:sz w:val="21"/>
                  <w:szCs w:val="21"/>
                  <w:lang w:eastAsia="zh-CN"/>
                </w:rPr>
                <w:t xml:space="preserve">: </w:t>
              </w:r>
              <w:r w:rsidRPr="00227B2E">
                <w:rPr>
                  <w:rFonts w:hint="eastAsia"/>
                  <w:sz w:val="21"/>
                  <w:szCs w:val="21"/>
                  <w:lang w:eastAsia="zh-CN"/>
                </w:rPr>
                <w:t xml:space="preserve">Performance </w:t>
              </w:r>
              <w:r w:rsidRPr="00227B2E">
                <w:rPr>
                  <w:sz w:val="21"/>
                  <w:szCs w:val="21"/>
                  <w:lang w:eastAsia="zh-CN"/>
                </w:rPr>
                <w:t>evolution</w:t>
              </w:r>
              <w:r w:rsidRPr="00227B2E">
                <w:rPr>
                  <w:rFonts w:hint="eastAsia"/>
                  <w:sz w:val="21"/>
                  <w:szCs w:val="21"/>
                  <w:lang w:eastAsia="zh-CN"/>
                </w:rPr>
                <w:t xml:space="preserve"> m</w:t>
              </w:r>
              <w:r w:rsidRPr="00227B2E">
                <w:rPr>
                  <w:sz w:val="21"/>
                  <w:szCs w:val="21"/>
                  <w:lang w:eastAsia="zh-CN"/>
                </w:rPr>
                <w:t>etrics</w:t>
              </w:r>
            </w:ins>
          </w:p>
          <w:p w14:paraId="47A0103F" w14:textId="77777777" w:rsidR="00AC4627" w:rsidRDefault="00AC4627" w:rsidP="00AC4627">
            <w:pPr>
              <w:rPr>
                <w:ins w:id="1219" w:author="China Telecom" w:date="2021-04-12T16:00:00Z"/>
                <w:sz w:val="21"/>
                <w:szCs w:val="21"/>
                <w:lang w:eastAsia="zh-CN"/>
              </w:rPr>
            </w:pPr>
            <w:ins w:id="1220" w:author="China Telecom" w:date="2021-04-12T16:00:00Z">
              <w:r>
                <w:rPr>
                  <w:sz w:val="21"/>
                  <w:szCs w:val="21"/>
                  <w:lang w:eastAsia="zh-CN"/>
                </w:rPr>
                <w:t>O</w:t>
              </w:r>
              <w:r w:rsidRPr="00CB2C38">
                <w:rPr>
                  <w:sz w:val="21"/>
                  <w:szCs w:val="21"/>
                  <w:lang w:eastAsia="zh-CN"/>
                </w:rPr>
                <w:t xml:space="preserve">ption 1, it is important that clear </w:t>
              </w:r>
              <w:r>
                <w:rPr>
                  <w:sz w:val="21"/>
                  <w:szCs w:val="21"/>
                  <w:lang w:eastAsia="zh-CN"/>
                </w:rPr>
                <w:t xml:space="preserve">target UE </w:t>
              </w:r>
              <w:r w:rsidRPr="00CB2C38">
                <w:rPr>
                  <w:sz w:val="21"/>
                  <w:szCs w:val="21"/>
                  <w:lang w:eastAsia="zh-CN"/>
                </w:rPr>
                <w:t>performance improvement of MMSE-IRC over MMSE can be shown under MU-MIMO scenario</w:t>
              </w:r>
              <w:r>
                <w:rPr>
                  <w:sz w:val="21"/>
                  <w:szCs w:val="21"/>
                  <w:lang w:eastAsia="zh-CN"/>
                </w:rPr>
                <w:t>, because in our understanding, MMSE receiver should be the baseline in our evaluation</w:t>
              </w:r>
              <w:r w:rsidRPr="00CB2C38">
                <w:rPr>
                  <w:sz w:val="21"/>
                  <w:szCs w:val="21"/>
                  <w:lang w:eastAsia="zh-CN"/>
                </w:rPr>
                <w:t>.</w:t>
              </w:r>
            </w:ins>
          </w:p>
          <w:p w14:paraId="53D825A2" w14:textId="629C2A4F" w:rsidR="003E69CE" w:rsidRPr="00DB6423" w:rsidRDefault="00AC4627" w:rsidP="00AC4627">
            <w:pPr>
              <w:snapToGrid w:val="0"/>
              <w:spacing w:before="60" w:after="60"/>
              <w:rPr>
                <w:rFonts w:ascii="Arial" w:hAnsi="Arial" w:cs="Arial"/>
                <w:sz w:val="21"/>
                <w:szCs w:val="21"/>
              </w:rPr>
            </w:pPr>
            <w:ins w:id="1221" w:author="China Telecom" w:date="2021-04-12T16:00:00Z">
              <w:r>
                <w:rPr>
                  <w:sz w:val="21"/>
                  <w:szCs w:val="21"/>
                  <w:lang w:eastAsia="zh-CN"/>
                </w:rPr>
                <w:t xml:space="preserve">The metric that </w:t>
              </w:r>
              <w:proofErr w:type="gramStart"/>
              <w:r>
                <w:rPr>
                  <w:sz w:val="21"/>
                  <w:szCs w:val="21"/>
                  <w:lang w:eastAsia="zh-CN"/>
                </w:rPr>
                <w:t>target</w:t>
              </w:r>
              <w:proofErr w:type="gramEnd"/>
              <w:r>
                <w:rPr>
                  <w:sz w:val="21"/>
                  <w:szCs w:val="21"/>
                  <w:lang w:eastAsia="zh-CN"/>
                </w:rPr>
                <w:t xml:space="preserve"> UE performance </w:t>
              </w:r>
              <w:r w:rsidRPr="00563BF3">
                <w:rPr>
                  <w:rFonts w:eastAsia="SimSun"/>
                  <w:sz w:val="21"/>
                  <w:szCs w:val="21"/>
                  <w:lang w:eastAsia="zh-CN"/>
                </w:rPr>
                <w:t>degradation</w:t>
              </w:r>
              <w:r>
                <w:rPr>
                  <w:sz w:val="21"/>
                  <w:szCs w:val="21"/>
                  <w:lang w:eastAsia="zh-CN"/>
                </w:rPr>
                <w:t xml:space="preserve"> from SU-MIMO to MU-MIMO does not show the overall network performance improvement under MU-MIMO, and it is hard to tell how much </w:t>
              </w:r>
              <w:r w:rsidRPr="00563BF3">
                <w:rPr>
                  <w:rFonts w:eastAsia="SimSun"/>
                  <w:sz w:val="21"/>
                  <w:szCs w:val="21"/>
                  <w:lang w:eastAsia="zh-CN"/>
                </w:rPr>
                <w:t>degradation</w:t>
              </w:r>
              <w:r>
                <w:rPr>
                  <w:sz w:val="21"/>
                  <w:szCs w:val="21"/>
                  <w:lang w:eastAsia="zh-CN"/>
                </w:rPr>
                <w:t xml:space="preserve"> is acceptable.</w:t>
              </w:r>
            </w:ins>
          </w:p>
        </w:tc>
      </w:tr>
      <w:tr w:rsidR="003439B1" w:rsidRPr="00A24C31" w14:paraId="1CD6FA1E" w14:textId="77777777" w:rsidTr="00B919B2">
        <w:trPr>
          <w:ins w:id="1222" w:author="Huawei_Jiakai" w:date="2021-04-13T14:26:00Z"/>
        </w:trPr>
        <w:tc>
          <w:tcPr>
            <w:tcW w:w="1348" w:type="dxa"/>
            <w:vAlign w:val="center"/>
          </w:tcPr>
          <w:p w14:paraId="45443A0B" w14:textId="25FA4474" w:rsidR="003439B1" w:rsidRDefault="003439B1" w:rsidP="003439B1">
            <w:pPr>
              <w:snapToGrid w:val="0"/>
              <w:spacing w:before="60" w:after="60"/>
              <w:jc w:val="both"/>
              <w:rPr>
                <w:ins w:id="1223" w:author="Huawei_Jiakai" w:date="2021-04-13T14:26:00Z"/>
                <w:rFonts w:eastAsiaTheme="minorEastAsia"/>
                <w:sz w:val="21"/>
                <w:szCs w:val="21"/>
                <w:lang w:val="en-US" w:eastAsia="zh-CN"/>
              </w:rPr>
            </w:pPr>
            <w:ins w:id="1224" w:author="Huawei_Jiakai" w:date="2021-04-13T14:27:00Z">
              <w:r>
                <w:rPr>
                  <w:rFonts w:eastAsiaTheme="minorEastAsia" w:hint="eastAsia"/>
                  <w:sz w:val="21"/>
                  <w:szCs w:val="21"/>
                  <w:lang w:val="en-US" w:eastAsia="zh-CN"/>
                </w:rPr>
                <w:lastRenderedPageBreak/>
                <w:t>H</w:t>
              </w:r>
              <w:r>
                <w:rPr>
                  <w:rFonts w:eastAsiaTheme="minorEastAsia"/>
                  <w:sz w:val="21"/>
                  <w:szCs w:val="21"/>
                  <w:lang w:val="en-US" w:eastAsia="zh-CN"/>
                </w:rPr>
                <w:t xml:space="preserve">uawei, </w:t>
              </w:r>
              <w:proofErr w:type="spellStart"/>
              <w:r>
                <w:rPr>
                  <w:rFonts w:eastAsiaTheme="minorEastAsia"/>
                  <w:sz w:val="21"/>
                  <w:szCs w:val="21"/>
                  <w:lang w:val="en-US" w:eastAsia="zh-CN"/>
                </w:rPr>
                <w:t>HiSilicon</w:t>
              </w:r>
            </w:ins>
            <w:proofErr w:type="spellEnd"/>
          </w:p>
        </w:tc>
        <w:tc>
          <w:tcPr>
            <w:tcW w:w="8283" w:type="dxa"/>
            <w:vAlign w:val="center"/>
          </w:tcPr>
          <w:p w14:paraId="0D20D4EF" w14:textId="77777777" w:rsidR="003439B1" w:rsidRPr="00DB6423" w:rsidRDefault="003439B1" w:rsidP="003439B1">
            <w:pPr>
              <w:snapToGrid w:val="0"/>
              <w:spacing w:before="60" w:after="60"/>
              <w:rPr>
                <w:ins w:id="1225" w:author="Huawei_Jiakai" w:date="2021-04-13T14:27:00Z"/>
                <w:rFonts w:ascii="Arial" w:hAnsi="Arial" w:cs="Arial"/>
                <w:sz w:val="21"/>
                <w:szCs w:val="21"/>
              </w:rPr>
            </w:pPr>
            <w:ins w:id="1226" w:author="Huawei_Jiakai" w:date="2021-04-13T14:27:00Z">
              <w:r w:rsidRPr="00DB6423">
                <w:rPr>
                  <w:rFonts w:ascii="Arial" w:hAnsi="Arial" w:cs="Arial"/>
                  <w:sz w:val="21"/>
                  <w:szCs w:val="21"/>
                </w:rPr>
                <w:t>Sub-topic 3-</w:t>
              </w:r>
              <w:r w:rsidRPr="00DB6423">
                <w:rPr>
                  <w:rFonts w:ascii="Arial" w:hAnsi="Arial" w:cs="Arial" w:hint="eastAsia"/>
                  <w:sz w:val="21"/>
                  <w:szCs w:val="21"/>
                </w:rPr>
                <w:t>1:</w:t>
              </w:r>
              <w:r w:rsidRPr="00DB6423">
                <w:rPr>
                  <w:rFonts w:ascii="Arial" w:hAnsi="Arial" w:cs="Arial"/>
                  <w:sz w:val="21"/>
                  <w:szCs w:val="21"/>
                </w:rPr>
                <w:t xml:space="preserve"> Inter-</w:t>
              </w:r>
              <w:r w:rsidRPr="00DB6423">
                <w:rPr>
                  <w:rFonts w:ascii="Arial" w:hAnsi="Arial" w:cs="Arial" w:hint="eastAsia"/>
                  <w:sz w:val="21"/>
                  <w:szCs w:val="21"/>
                </w:rPr>
                <w:t>u</w:t>
              </w:r>
              <w:r w:rsidRPr="00DB6423">
                <w:rPr>
                  <w:rFonts w:ascii="Arial" w:hAnsi="Arial" w:cs="Arial"/>
                  <w:sz w:val="21"/>
                  <w:szCs w:val="21"/>
                </w:rPr>
                <w:t xml:space="preserve">ser </w:t>
              </w:r>
              <w:r w:rsidRPr="00DB6423">
                <w:rPr>
                  <w:rFonts w:ascii="Arial" w:hAnsi="Arial" w:cs="Arial" w:hint="eastAsia"/>
                  <w:sz w:val="21"/>
                  <w:szCs w:val="21"/>
                </w:rPr>
                <w:t>i</w:t>
              </w:r>
              <w:r w:rsidRPr="00DB6423">
                <w:rPr>
                  <w:rFonts w:ascii="Arial" w:hAnsi="Arial" w:cs="Arial"/>
                  <w:sz w:val="21"/>
                  <w:szCs w:val="21"/>
                </w:rPr>
                <w:t xml:space="preserve">nterference </w:t>
              </w:r>
              <w:proofErr w:type="spellStart"/>
              <w:r w:rsidRPr="00DB6423">
                <w:rPr>
                  <w:rFonts w:ascii="Arial" w:hAnsi="Arial" w:cs="Arial" w:hint="eastAsia"/>
                  <w:sz w:val="21"/>
                  <w:szCs w:val="21"/>
                </w:rPr>
                <w:t>m</w:t>
              </w:r>
              <w:r w:rsidRPr="00DB6423">
                <w:rPr>
                  <w:rFonts w:ascii="Arial" w:hAnsi="Arial" w:cs="Arial"/>
                  <w:sz w:val="21"/>
                  <w:szCs w:val="21"/>
                </w:rPr>
                <w:t>odeling</w:t>
              </w:r>
              <w:proofErr w:type="spellEnd"/>
              <w:r w:rsidRPr="00DB6423">
                <w:rPr>
                  <w:rFonts w:ascii="Arial" w:hAnsi="Arial" w:cs="Arial" w:hint="eastAsia"/>
                  <w:sz w:val="21"/>
                  <w:szCs w:val="21"/>
                </w:rPr>
                <w:t xml:space="preserve"> for phase I </w:t>
              </w:r>
              <w:r w:rsidRPr="00DB6423">
                <w:rPr>
                  <w:rFonts w:ascii="Arial" w:hAnsi="Arial" w:cs="Arial"/>
                  <w:sz w:val="21"/>
                  <w:szCs w:val="21"/>
                </w:rPr>
                <w:t>evaluation</w:t>
              </w:r>
            </w:ins>
          </w:p>
          <w:p w14:paraId="3F95908B" w14:textId="77777777" w:rsidR="003439B1" w:rsidRDefault="003439B1" w:rsidP="003439B1">
            <w:pPr>
              <w:snapToGrid w:val="0"/>
              <w:spacing w:before="60" w:after="60"/>
              <w:rPr>
                <w:ins w:id="1227" w:author="Huawei_Jiakai" w:date="2021-04-13T14:27:00Z"/>
                <w:szCs w:val="21"/>
              </w:rPr>
            </w:pPr>
            <w:ins w:id="1228" w:author="Huawei_Jiakai" w:date="2021-04-13T14:27:00Z">
              <w:r w:rsidRPr="00227B2E">
                <w:rPr>
                  <w:sz w:val="21"/>
                  <w:szCs w:val="21"/>
                  <w:lang w:eastAsia="zh-CN"/>
                </w:rPr>
                <w:t>Issue 3-</w:t>
              </w:r>
              <w:r w:rsidRPr="00227B2E">
                <w:rPr>
                  <w:rFonts w:hint="eastAsia"/>
                  <w:sz w:val="21"/>
                  <w:szCs w:val="21"/>
                  <w:lang w:eastAsia="zh-CN"/>
                </w:rPr>
                <w:t>1</w:t>
              </w:r>
              <w:r w:rsidRPr="00227B2E">
                <w:rPr>
                  <w:sz w:val="21"/>
                  <w:szCs w:val="21"/>
                  <w:lang w:eastAsia="zh-CN"/>
                </w:rPr>
                <w:t>-</w:t>
              </w:r>
              <w:r w:rsidRPr="00227B2E">
                <w:rPr>
                  <w:rFonts w:hint="eastAsia"/>
                  <w:sz w:val="21"/>
                  <w:szCs w:val="21"/>
                  <w:lang w:eastAsia="zh-CN"/>
                </w:rPr>
                <w:t>1</w:t>
              </w:r>
              <w:r w:rsidRPr="00227B2E">
                <w:rPr>
                  <w:sz w:val="21"/>
                  <w:szCs w:val="21"/>
                  <w:lang w:eastAsia="zh-CN"/>
                </w:rPr>
                <w:t xml:space="preserve">: Paired UE </w:t>
              </w:r>
              <w:r w:rsidRPr="00227B2E">
                <w:rPr>
                  <w:rFonts w:hint="eastAsia"/>
                  <w:sz w:val="21"/>
                  <w:szCs w:val="21"/>
                  <w:lang w:eastAsia="zh-CN"/>
                </w:rPr>
                <w:t>n</w:t>
              </w:r>
              <w:r w:rsidRPr="00227B2E">
                <w:rPr>
                  <w:sz w:val="21"/>
                  <w:szCs w:val="21"/>
                  <w:lang w:eastAsia="zh-CN"/>
                </w:rPr>
                <w:t>umber</w:t>
              </w:r>
            </w:ins>
          </w:p>
          <w:p w14:paraId="67D6F56B" w14:textId="77777777" w:rsidR="003439B1" w:rsidRDefault="003439B1" w:rsidP="003439B1">
            <w:pPr>
              <w:snapToGrid w:val="0"/>
              <w:spacing w:before="60" w:after="60"/>
              <w:rPr>
                <w:ins w:id="1229" w:author="Huawei_Jiakai" w:date="2021-04-13T14:27:00Z"/>
                <w:rFonts w:eastAsiaTheme="minorEastAsia"/>
                <w:sz w:val="21"/>
                <w:szCs w:val="21"/>
                <w:lang w:eastAsia="zh-CN"/>
              </w:rPr>
            </w:pPr>
            <w:ins w:id="1230" w:author="Huawei_Jiakai" w:date="2021-04-13T14:27:00Z">
              <w:r>
                <w:rPr>
                  <w:rFonts w:eastAsiaTheme="minorEastAsia"/>
                  <w:sz w:val="21"/>
                  <w:szCs w:val="21"/>
                  <w:lang w:eastAsia="zh-CN"/>
                </w:rPr>
                <w:t xml:space="preserve">We prefer option 3, which is 1 target UE + 1 interference UE. </w:t>
              </w:r>
            </w:ins>
          </w:p>
          <w:p w14:paraId="3C91EA4E" w14:textId="77777777" w:rsidR="003439B1" w:rsidRPr="004E5A1D" w:rsidRDefault="003439B1" w:rsidP="003439B1">
            <w:pPr>
              <w:snapToGrid w:val="0"/>
              <w:spacing w:before="60" w:after="60"/>
              <w:rPr>
                <w:ins w:id="1231" w:author="Huawei_Jiakai" w:date="2021-04-13T14:27:00Z"/>
                <w:rFonts w:eastAsiaTheme="minorEastAsia"/>
                <w:sz w:val="21"/>
                <w:szCs w:val="21"/>
                <w:lang w:eastAsia="zh-CN"/>
              </w:rPr>
            </w:pPr>
            <w:ins w:id="1232" w:author="Huawei_Jiakai" w:date="2021-04-13T14:27:00Z">
              <w:r w:rsidRPr="00C6041F">
                <w:rPr>
                  <w:rFonts w:eastAsiaTheme="minorEastAsia"/>
                  <w:sz w:val="21"/>
                  <w:szCs w:val="21"/>
                  <w:lang w:eastAsia="zh-CN"/>
                </w:rPr>
                <w:t xml:space="preserve">With </w:t>
              </w:r>
              <w:proofErr w:type="gramStart"/>
              <w:r w:rsidRPr="00C6041F">
                <w:rPr>
                  <w:rFonts w:eastAsiaTheme="minorEastAsia"/>
                  <w:sz w:val="21"/>
                  <w:szCs w:val="21"/>
                  <w:lang w:eastAsia="zh-CN"/>
                </w:rPr>
                <w:t>more</w:t>
              </w:r>
              <w:proofErr w:type="gramEnd"/>
              <w:r w:rsidRPr="00C6041F">
                <w:rPr>
                  <w:rFonts w:eastAsiaTheme="minorEastAsia"/>
                  <w:sz w:val="21"/>
                  <w:szCs w:val="21"/>
                  <w:lang w:eastAsia="zh-CN"/>
                </w:rPr>
                <w:t xml:space="preserve"> number of interfering UEs exist, combined interference will tend to be white noise</w:t>
              </w:r>
              <w:r>
                <w:rPr>
                  <w:rFonts w:eastAsiaTheme="minorEastAsia"/>
                  <w:sz w:val="21"/>
                  <w:szCs w:val="21"/>
                  <w:lang w:eastAsia="zh-CN"/>
                </w:rPr>
                <w:t>.</w:t>
              </w:r>
            </w:ins>
          </w:p>
          <w:p w14:paraId="44D68369" w14:textId="77777777" w:rsidR="003439B1" w:rsidRDefault="003439B1" w:rsidP="003439B1">
            <w:pPr>
              <w:snapToGrid w:val="0"/>
              <w:spacing w:before="60" w:after="60"/>
              <w:rPr>
                <w:ins w:id="1233" w:author="Huawei_Jiakai" w:date="2021-04-13T14:27:00Z"/>
                <w:szCs w:val="21"/>
              </w:rPr>
            </w:pPr>
            <w:ins w:id="1234" w:author="Huawei_Jiakai" w:date="2021-04-13T14:27:00Z">
              <w:r w:rsidRPr="00227B2E">
                <w:rPr>
                  <w:sz w:val="21"/>
                  <w:szCs w:val="21"/>
                  <w:lang w:eastAsia="zh-CN"/>
                </w:rPr>
                <w:t>Issue 3-</w:t>
              </w:r>
              <w:r w:rsidRPr="00227B2E">
                <w:rPr>
                  <w:rFonts w:hint="eastAsia"/>
                  <w:sz w:val="21"/>
                  <w:szCs w:val="21"/>
                  <w:lang w:eastAsia="zh-CN"/>
                </w:rPr>
                <w:t>1</w:t>
              </w:r>
              <w:r w:rsidRPr="00227B2E">
                <w:rPr>
                  <w:sz w:val="21"/>
                  <w:szCs w:val="21"/>
                  <w:lang w:eastAsia="zh-CN"/>
                </w:rPr>
                <w:t>-</w:t>
              </w:r>
              <w:r w:rsidRPr="00227B2E">
                <w:rPr>
                  <w:rFonts w:hint="eastAsia"/>
                  <w:sz w:val="21"/>
                  <w:szCs w:val="21"/>
                  <w:lang w:eastAsia="zh-CN"/>
                </w:rPr>
                <w:t>2</w:t>
              </w:r>
              <w:r w:rsidRPr="00227B2E">
                <w:rPr>
                  <w:sz w:val="21"/>
                  <w:szCs w:val="21"/>
                  <w:lang w:eastAsia="zh-CN"/>
                </w:rPr>
                <w:t xml:space="preserve">: Rank for </w:t>
              </w:r>
              <w:r w:rsidRPr="00227B2E">
                <w:rPr>
                  <w:rFonts w:hint="eastAsia"/>
                  <w:sz w:val="21"/>
                  <w:szCs w:val="21"/>
                  <w:lang w:eastAsia="zh-CN"/>
                </w:rPr>
                <w:t>t</w:t>
              </w:r>
              <w:r w:rsidRPr="00227B2E">
                <w:rPr>
                  <w:sz w:val="21"/>
                  <w:szCs w:val="21"/>
                  <w:lang w:eastAsia="zh-CN"/>
                </w:rPr>
                <w:t xml:space="preserve">arget and </w:t>
              </w:r>
              <w:r w:rsidRPr="00227B2E">
                <w:rPr>
                  <w:rFonts w:hint="eastAsia"/>
                  <w:sz w:val="21"/>
                  <w:szCs w:val="21"/>
                  <w:lang w:eastAsia="zh-CN"/>
                </w:rPr>
                <w:t>i</w:t>
              </w:r>
              <w:r w:rsidRPr="00227B2E">
                <w:rPr>
                  <w:sz w:val="21"/>
                  <w:szCs w:val="21"/>
                  <w:lang w:eastAsia="zh-CN"/>
                </w:rPr>
                <w:t xml:space="preserve">nterference </w:t>
              </w:r>
              <w:r w:rsidRPr="00227B2E">
                <w:rPr>
                  <w:rFonts w:hint="eastAsia"/>
                  <w:sz w:val="21"/>
                  <w:szCs w:val="21"/>
                  <w:lang w:eastAsia="zh-CN"/>
                </w:rPr>
                <w:t>PDSCH</w:t>
              </w:r>
            </w:ins>
          </w:p>
          <w:p w14:paraId="747C1B26" w14:textId="77777777" w:rsidR="003439B1" w:rsidRPr="00331A31" w:rsidRDefault="003439B1" w:rsidP="003439B1">
            <w:pPr>
              <w:snapToGrid w:val="0"/>
              <w:spacing w:before="60" w:after="60"/>
              <w:rPr>
                <w:ins w:id="1235" w:author="Huawei_Jiakai" w:date="2021-04-13T14:27:00Z"/>
                <w:sz w:val="21"/>
                <w:szCs w:val="21"/>
                <w:lang w:eastAsia="zh-CN"/>
              </w:rPr>
            </w:pPr>
            <w:ins w:id="1236" w:author="Huawei_Jiakai" w:date="2021-04-13T14:27:00Z">
              <w:r w:rsidRPr="00331A31">
                <w:rPr>
                  <w:sz w:val="21"/>
                  <w:szCs w:val="21"/>
                  <w:lang w:eastAsia="zh-CN"/>
                </w:rPr>
                <w:t>We support the recommended WF</w:t>
              </w:r>
            </w:ins>
          </w:p>
          <w:p w14:paraId="582A6FFF" w14:textId="77777777" w:rsidR="003439B1" w:rsidRPr="00331A31" w:rsidRDefault="003439B1" w:rsidP="003439B1">
            <w:pPr>
              <w:snapToGrid w:val="0"/>
              <w:spacing w:before="60" w:after="60"/>
              <w:rPr>
                <w:ins w:id="1237" w:author="Huawei_Jiakai" w:date="2021-04-13T14:27:00Z"/>
                <w:sz w:val="21"/>
                <w:szCs w:val="21"/>
                <w:lang w:eastAsia="zh-CN"/>
              </w:rPr>
            </w:pPr>
            <w:ins w:id="1238" w:author="Huawei_Jiakai" w:date="2021-04-13T14:27:00Z">
              <w:r w:rsidRPr="00331A31">
                <w:rPr>
                  <w:sz w:val="21"/>
                  <w:szCs w:val="21"/>
                  <w:lang w:eastAsia="zh-CN"/>
                </w:rPr>
                <w:t>Layer combination for target UE and interference UE can be: 1+1 for 2Rx, 2+2 for 4Rx</w:t>
              </w:r>
            </w:ins>
          </w:p>
          <w:p w14:paraId="6F1778C1" w14:textId="77777777" w:rsidR="003439B1" w:rsidRPr="00227B2E" w:rsidRDefault="003439B1" w:rsidP="003439B1">
            <w:pPr>
              <w:snapToGrid w:val="0"/>
              <w:spacing w:before="60" w:after="60"/>
              <w:rPr>
                <w:ins w:id="1239" w:author="Huawei_Jiakai" w:date="2021-04-13T14:27:00Z"/>
                <w:sz w:val="21"/>
                <w:szCs w:val="21"/>
                <w:lang w:eastAsia="zh-CN"/>
              </w:rPr>
            </w:pPr>
            <w:ins w:id="1240" w:author="Huawei_Jiakai" w:date="2021-04-13T14:27:00Z">
              <w:r w:rsidRPr="00331A31">
                <w:rPr>
                  <w:sz w:val="21"/>
                  <w:szCs w:val="21"/>
                  <w:lang w:eastAsia="zh-CN"/>
                </w:rPr>
                <w:t>Cross polarization is usually used by the base st</w:t>
              </w:r>
              <w:r>
                <w:rPr>
                  <w:sz w:val="21"/>
                  <w:szCs w:val="21"/>
                  <w:lang w:eastAsia="zh-CN"/>
                </w:rPr>
                <w:t>ation</w:t>
              </w:r>
              <w:r>
                <w:rPr>
                  <w:rFonts w:eastAsiaTheme="minorEastAsia"/>
                  <w:sz w:val="21"/>
                  <w:szCs w:val="21"/>
                  <w:lang w:eastAsia="zh-CN"/>
                </w:rPr>
                <w:t>, and e</w:t>
              </w:r>
              <w:r w:rsidRPr="00331A31">
                <w:rPr>
                  <w:sz w:val="21"/>
                  <w:szCs w:val="21"/>
                  <w:lang w:eastAsia="zh-CN"/>
                </w:rPr>
                <w:t>ach paired UE will be equally treated in real network</w:t>
              </w:r>
              <w:r>
                <w:rPr>
                  <w:sz w:val="21"/>
                  <w:szCs w:val="21"/>
                  <w:lang w:eastAsia="zh-CN"/>
                </w:rPr>
                <w:t xml:space="preserve">. Thus, we prefer to select same number of </w:t>
              </w:r>
              <w:proofErr w:type="gramStart"/>
              <w:r>
                <w:rPr>
                  <w:sz w:val="21"/>
                  <w:szCs w:val="21"/>
                  <w:lang w:eastAsia="zh-CN"/>
                </w:rPr>
                <w:t>layer</w:t>
              </w:r>
              <w:proofErr w:type="gramEnd"/>
              <w:r>
                <w:rPr>
                  <w:sz w:val="21"/>
                  <w:szCs w:val="21"/>
                  <w:lang w:eastAsia="zh-CN"/>
                </w:rPr>
                <w:t xml:space="preserve"> for paired UEs in testing. </w:t>
              </w:r>
            </w:ins>
          </w:p>
          <w:p w14:paraId="72806C43" w14:textId="77777777" w:rsidR="003439B1" w:rsidRDefault="003439B1" w:rsidP="003439B1">
            <w:pPr>
              <w:snapToGrid w:val="0"/>
              <w:spacing w:before="60" w:after="60"/>
              <w:rPr>
                <w:ins w:id="1241" w:author="Huawei_Jiakai" w:date="2021-04-13T14:27:00Z"/>
                <w:szCs w:val="21"/>
              </w:rPr>
            </w:pPr>
            <w:ins w:id="1242" w:author="Huawei_Jiakai" w:date="2021-04-13T14:27:00Z">
              <w:r w:rsidRPr="00227B2E">
                <w:rPr>
                  <w:sz w:val="21"/>
                  <w:szCs w:val="21"/>
                  <w:lang w:eastAsia="zh-CN"/>
                </w:rPr>
                <w:t>Issue 3-</w:t>
              </w:r>
              <w:r w:rsidRPr="00227B2E">
                <w:rPr>
                  <w:rFonts w:hint="eastAsia"/>
                  <w:sz w:val="21"/>
                  <w:szCs w:val="21"/>
                  <w:lang w:eastAsia="zh-CN"/>
                </w:rPr>
                <w:t>1</w:t>
              </w:r>
              <w:r w:rsidRPr="00227B2E">
                <w:rPr>
                  <w:sz w:val="21"/>
                  <w:szCs w:val="21"/>
                  <w:lang w:eastAsia="zh-CN"/>
                </w:rPr>
                <w:t xml:space="preserve">-3: Correlation between the propagation channel of the </w:t>
              </w:r>
              <w:r w:rsidRPr="00227B2E">
                <w:rPr>
                  <w:rFonts w:hint="eastAsia"/>
                  <w:sz w:val="21"/>
                  <w:szCs w:val="21"/>
                  <w:lang w:eastAsia="zh-CN"/>
                </w:rPr>
                <w:t>p</w:t>
              </w:r>
              <w:r w:rsidRPr="00227B2E">
                <w:rPr>
                  <w:sz w:val="21"/>
                  <w:szCs w:val="21"/>
                  <w:lang w:eastAsia="zh-CN"/>
                </w:rPr>
                <w:t>aired UEs</w:t>
              </w:r>
            </w:ins>
          </w:p>
          <w:p w14:paraId="43C632C3" w14:textId="77777777" w:rsidR="003439B1" w:rsidRPr="00981B7E" w:rsidRDefault="003439B1" w:rsidP="003439B1">
            <w:pPr>
              <w:snapToGrid w:val="0"/>
              <w:spacing w:before="60" w:after="60"/>
              <w:rPr>
                <w:ins w:id="1243" w:author="Huawei_Jiakai" w:date="2021-04-13T14:27:00Z"/>
                <w:sz w:val="21"/>
                <w:szCs w:val="21"/>
                <w:lang w:eastAsia="zh-CN"/>
              </w:rPr>
            </w:pPr>
            <w:ins w:id="1244" w:author="Huawei_Jiakai" w:date="2021-04-13T14:27:00Z">
              <w:r w:rsidRPr="00981B7E">
                <w:rPr>
                  <w:sz w:val="21"/>
                  <w:szCs w:val="21"/>
                  <w:lang w:eastAsia="zh-CN"/>
                </w:rPr>
                <w:t xml:space="preserve">Support the recommended WF. </w:t>
              </w:r>
            </w:ins>
          </w:p>
          <w:p w14:paraId="25963663" w14:textId="77777777" w:rsidR="003439B1" w:rsidRPr="004E5A1D" w:rsidRDefault="003439B1" w:rsidP="003439B1">
            <w:pPr>
              <w:snapToGrid w:val="0"/>
              <w:spacing w:before="60" w:after="60"/>
              <w:rPr>
                <w:ins w:id="1245" w:author="Huawei_Jiakai" w:date="2021-04-13T14:27:00Z"/>
                <w:rFonts w:eastAsiaTheme="minorEastAsia"/>
                <w:sz w:val="21"/>
                <w:szCs w:val="21"/>
                <w:lang w:eastAsia="zh-CN"/>
              </w:rPr>
            </w:pPr>
            <w:ins w:id="1246" w:author="Huawei_Jiakai" w:date="2021-04-13T14:27:00Z">
              <w:r w:rsidRPr="00981B7E">
                <w:rPr>
                  <w:sz w:val="21"/>
                  <w:szCs w:val="21"/>
                  <w:lang w:eastAsia="zh-CN"/>
                </w:rPr>
                <w:t xml:space="preserve">Do not add too much correlation on propagation channel so that the correlation of total equivalent channel </w:t>
              </w:r>
              <w:proofErr w:type="gramStart"/>
              <w:r w:rsidRPr="00981B7E">
                <w:rPr>
                  <w:sz w:val="21"/>
                  <w:szCs w:val="21"/>
                  <w:lang w:eastAsia="zh-CN"/>
                </w:rPr>
                <w:t>sustain</w:t>
              </w:r>
              <w:proofErr w:type="gramEnd"/>
              <w:r w:rsidRPr="00981B7E">
                <w:rPr>
                  <w:sz w:val="21"/>
                  <w:szCs w:val="21"/>
                  <w:lang w:eastAsia="zh-CN"/>
                </w:rPr>
                <w:t xml:space="preserve"> normal level. Because in real network scenario, if two users </w:t>
              </w:r>
              <w:proofErr w:type="gramStart"/>
              <w:r w:rsidRPr="00981B7E">
                <w:rPr>
                  <w:sz w:val="21"/>
                  <w:szCs w:val="21"/>
                  <w:lang w:eastAsia="zh-CN"/>
                </w:rPr>
                <w:t>has</w:t>
              </w:r>
              <w:proofErr w:type="gramEnd"/>
              <w:r w:rsidRPr="00981B7E">
                <w:rPr>
                  <w:sz w:val="21"/>
                  <w:szCs w:val="21"/>
                  <w:lang w:eastAsia="zh-CN"/>
                </w:rPr>
                <w:t xml:space="preserve"> high correlation, then they will not be paired by network.</w:t>
              </w:r>
            </w:ins>
          </w:p>
          <w:p w14:paraId="0EB13BC0" w14:textId="77777777" w:rsidR="003439B1" w:rsidRDefault="003439B1" w:rsidP="003439B1">
            <w:pPr>
              <w:snapToGrid w:val="0"/>
              <w:spacing w:before="60" w:after="60"/>
              <w:rPr>
                <w:ins w:id="1247" w:author="Huawei_Jiakai" w:date="2021-04-13T14:27:00Z"/>
                <w:sz w:val="21"/>
                <w:szCs w:val="21"/>
                <w:lang w:eastAsia="zh-CN"/>
              </w:rPr>
            </w:pPr>
            <w:ins w:id="1248" w:author="Huawei_Jiakai" w:date="2021-04-13T14:27:00Z">
              <w:r w:rsidRPr="00227B2E">
                <w:rPr>
                  <w:sz w:val="21"/>
                  <w:szCs w:val="21"/>
                  <w:lang w:eastAsia="zh-CN"/>
                </w:rPr>
                <w:t>Issue 3-</w:t>
              </w:r>
              <w:r w:rsidRPr="00227B2E">
                <w:rPr>
                  <w:rFonts w:hint="eastAsia"/>
                  <w:sz w:val="21"/>
                  <w:szCs w:val="21"/>
                  <w:lang w:eastAsia="zh-CN"/>
                </w:rPr>
                <w:t>1</w:t>
              </w:r>
              <w:r w:rsidRPr="00227B2E">
                <w:rPr>
                  <w:sz w:val="21"/>
                  <w:szCs w:val="21"/>
                  <w:lang w:eastAsia="zh-CN"/>
                </w:rPr>
                <w:t>-</w:t>
              </w:r>
              <w:r w:rsidRPr="00227B2E">
                <w:rPr>
                  <w:rFonts w:hint="eastAsia"/>
                  <w:sz w:val="21"/>
                  <w:szCs w:val="21"/>
                  <w:lang w:eastAsia="zh-CN"/>
                </w:rPr>
                <w:t>4</w:t>
              </w:r>
              <w:r w:rsidRPr="00227B2E">
                <w:rPr>
                  <w:sz w:val="21"/>
                  <w:szCs w:val="21"/>
                  <w:lang w:eastAsia="zh-CN"/>
                </w:rPr>
                <w:t xml:space="preserve">: Antenna </w:t>
              </w:r>
              <w:r w:rsidRPr="00227B2E">
                <w:rPr>
                  <w:rFonts w:hint="eastAsia"/>
                  <w:sz w:val="21"/>
                  <w:szCs w:val="21"/>
                  <w:lang w:eastAsia="zh-CN"/>
                </w:rPr>
                <w:t>c</w:t>
              </w:r>
              <w:r w:rsidRPr="00227B2E">
                <w:rPr>
                  <w:sz w:val="21"/>
                  <w:szCs w:val="21"/>
                  <w:lang w:eastAsia="zh-CN"/>
                </w:rPr>
                <w:t>onfiguration</w:t>
              </w:r>
            </w:ins>
          </w:p>
          <w:p w14:paraId="404DE8AD" w14:textId="77777777" w:rsidR="003439B1" w:rsidRDefault="003439B1" w:rsidP="003439B1">
            <w:pPr>
              <w:snapToGrid w:val="0"/>
              <w:spacing w:before="60" w:after="60"/>
              <w:rPr>
                <w:ins w:id="1249" w:author="Huawei_Jiakai" w:date="2021-04-13T14:27:00Z"/>
                <w:sz w:val="21"/>
                <w:szCs w:val="21"/>
                <w:lang w:eastAsia="zh-CN"/>
              </w:rPr>
            </w:pPr>
            <w:ins w:id="1250" w:author="Huawei_Jiakai" w:date="2021-04-13T14:27:00Z">
              <w:r>
                <w:rPr>
                  <w:sz w:val="21"/>
                  <w:szCs w:val="21"/>
                  <w:lang w:eastAsia="zh-CN"/>
                </w:rPr>
                <w:t>Option 3 is fine for us.</w:t>
              </w:r>
            </w:ins>
          </w:p>
          <w:p w14:paraId="07E409F8" w14:textId="77777777" w:rsidR="003439B1" w:rsidRDefault="003439B1" w:rsidP="003439B1">
            <w:pPr>
              <w:snapToGrid w:val="0"/>
              <w:spacing w:before="60" w:after="60"/>
              <w:rPr>
                <w:ins w:id="1251" w:author="Huawei_Jiakai" w:date="2021-04-13T14:27:00Z"/>
                <w:szCs w:val="21"/>
              </w:rPr>
            </w:pPr>
            <w:ins w:id="1252" w:author="Huawei_Jiakai" w:date="2021-04-13T14:27:00Z">
              <w:r>
                <w:rPr>
                  <w:szCs w:val="21"/>
                </w:rPr>
                <w:t xml:space="preserve">In our contribution, </w:t>
              </w:r>
              <w:r w:rsidRPr="00981B7E">
                <w:rPr>
                  <w:szCs w:val="21"/>
                </w:rPr>
                <w:t xml:space="preserve">2Tx are proposed for rank 1 configuration. We can also accept 4Tx </w:t>
              </w:r>
              <w:r>
                <w:rPr>
                  <w:szCs w:val="21"/>
                </w:rPr>
                <w:t>for</w:t>
              </w:r>
              <w:r w:rsidRPr="00981B7E">
                <w:rPr>
                  <w:szCs w:val="21"/>
                </w:rPr>
                <w:t xml:space="preserve"> rank 2 configurations.</w:t>
              </w:r>
            </w:ins>
          </w:p>
          <w:p w14:paraId="525F2FC2" w14:textId="77777777" w:rsidR="003439B1" w:rsidRDefault="003439B1" w:rsidP="003439B1">
            <w:pPr>
              <w:snapToGrid w:val="0"/>
              <w:spacing w:before="60" w:after="60"/>
              <w:rPr>
                <w:ins w:id="1253" w:author="Huawei_Jiakai" w:date="2021-04-13T14:27:00Z"/>
                <w:szCs w:val="21"/>
              </w:rPr>
            </w:pPr>
            <w:ins w:id="1254" w:author="Huawei_Jiakai" w:date="2021-04-13T14:27:00Z">
              <w:r w:rsidRPr="00227B2E">
                <w:rPr>
                  <w:sz w:val="21"/>
                  <w:szCs w:val="21"/>
                  <w:lang w:eastAsia="zh-CN"/>
                </w:rPr>
                <w:t>Issue 3-</w:t>
              </w:r>
              <w:r w:rsidRPr="00227B2E">
                <w:rPr>
                  <w:rFonts w:hint="eastAsia"/>
                  <w:sz w:val="21"/>
                  <w:szCs w:val="21"/>
                  <w:lang w:eastAsia="zh-CN"/>
                </w:rPr>
                <w:t>1</w:t>
              </w:r>
              <w:r w:rsidRPr="00227B2E">
                <w:rPr>
                  <w:sz w:val="21"/>
                  <w:szCs w:val="21"/>
                  <w:lang w:eastAsia="zh-CN"/>
                </w:rPr>
                <w:t>-</w:t>
              </w:r>
              <w:r w:rsidRPr="00227B2E">
                <w:rPr>
                  <w:rFonts w:hint="eastAsia"/>
                  <w:sz w:val="21"/>
                  <w:szCs w:val="21"/>
                  <w:lang w:eastAsia="zh-CN"/>
                </w:rPr>
                <w:t>5</w:t>
              </w:r>
              <w:r w:rsidRPr="00227B2E">
                <w:rPr>
                  <w:sz w:val="21"/>
                  <w:szCs w:val="21"/>
                  <w:lang w:eastAsia="zh-CN"/>
                </w:rPr>
                <w:t xml:space="preserve">: Codebook </w:t>
              </w:r>
              <w:r w:rsidRPr="00227B2E">
                <w:rPr>
                  <w:rFonts w:hint="eastAsia"/>
                  <w:sz w:val="21"/>
                  <w:szCs w:val="21"/>
                  <w:lang w:eastAsia="zh-CN"/>
                </w:rPr>
                <w:t>t</w:t>
              </w:r>
              <w:r w:rsidRPr="00227B2E">
                <w:rPr>
                  <w:sz w:val="21"/>
                  <w:szCs w:val="21"/>
                  <w:lang w:eastAsia="zh-CN"/>
                </w:rPr>
                <w:t>ype</w:t>
              </w:r>
            </w:ins>
          </w:p>
          <w:p w14:paraId="28B7F5F4" w14:textId="7BBFDDEA" w:rsidR="003439B1" w:rsidRPr="003439B1" w:rsidRDefault="003439B1" w:rsidP="003439B1">
            <w:pPr>
              <w:snapToGrid w:val="0"/>
              <w:spacing w:before="60" w:after="60"/>
              <w:rPr>
                <w:ins w:id="1255" w:author="Huawei_Jiakai" w:date="2021-04-13T14:27:00Z"/>
                <w:rFonts w:eastAsiaTheme="minorEastAsia"/>
                <w:sz w:val="21"/>
                <w:szCs w:val="21"/>
                <w:lang w:eastAsia="zh-CN"/>
                <w:rPrChange w:id="1256" w:author="Huawei_Jiakai" w:date="2021-04-13T14:32:00Z">
                  <w:rPr>
                    <w:ins w:id="1257" w:author="Huawei_Jiakai" w:date="2021-04-13T14:27:00Z"/>
                    <w:sz w:val="21"/>
                    <w:szCs w:val="21"/>
                    <w:lang w:eastAsia="zh-CN"/>
                  </w:rPr>
                </w:rPrChange>
              </w:rPr>
            </w:pPr>
            <w:ins w:id="1258" w:author="Huawei_Jiakai" w:date="2021-04-13T14:32:00Z">
              <w:r>
                <w:rPr>
                  <w:rFonts w:eastAsiaTheme="minorEastAsia" w:hint="eastAsia"/>
                  <w:sz w:val="21"/>
                  <w:szCs w:val="21"/>
                  <w:lang w:eastAsia="zh-CN"/>
                </w:rPr>
                <w:t>W</w:t>
              </w:r>
              <w:r>
                <w:rPr>
                  <w:rFonts w:eastAsiaTheme="minorEastAsia"/>
                  <w:sz w:val="21"/>
                  <w:szCs w:val="21"/>
                  <w:lang w:eastAsia="zh-CN"/>
                </w:rPr>
                <w:t>e think in phase I, type I single panel and type II codebook both can be evaluated before any down selection.</w:t>
              </w:r>
            </w:ins>
          </w:p>
          <w:p w14:paraId="34634844" w14:textId="77777777" w:rsidR="003439B1" w:rsidRDefault="003439B1" w:rsidP="003439B1">
            <w:pPr>
              <w:snapToGrid w:val="0"/>
              <w:spacing w:before="60" w:after="60"/>
              <w:rPr>
                <w:ins w:id="1259" w:author="Huawei_Jiakai" w:date="2021-04-13T14:27:00Z"/>
                <w:szCs w:val="21"/>
              </w:rPr>
            </w:pPr>
            <w:ins w:id="1260" w:author="Huawei_Jiakai" w:date="2021-04-13T14:27:00Z">
              <w:r w:rsidRPr="00227B2E">
                <w:rPr>
                  <w:sz w:val="21"/>
                  <w:szCs w:val="21"/>
                  <w:lang w:eastAsia="zh-CN"/>
                </w:rPr>
                <w:t>Issue 3-</w:t>
              </w:r>
              <w:r w:rsidRPr="00227B2E">
                <w:rPr>
                  <w:rFonts w:hint="eastAsia"/>
                  <w:sz w:val="21"/>
                  <w:szCs w:val="21"/>
                  <w:lang w:eastAsia="zh-CN"/>
                </w:rPr>
                <w:t>1</w:t>
              </w:r>
              <w:r w:rsidRPr="00227B2E">
                <w:rPr>
                  <w:sz w:val="21"/>
                  <w:szCs w:val="21"/>
                  <w:lang w:eastAsia="zh-CN"/>
                </w:rPr>
                <w:t>-</w:t>
              </w:r>
              <w:r w:rsidRPr="00227B2E">
                <w:rPr>
                  <w:rFonts w:hint="eastAsia"/>
                  <w:sz w:val="21"/>
                  <w:szCs w:val="21"/>
                  <w:lang w:eastAsia="zh-CN"/>
                </w:rPr>
                <w:t>6</w:t>
              </w:r>
              <w:r w:rsidRPr="00227B2E">
                <w:rPr>
                  <w:sz w:val="21"/>
                  <w:szCs w:val="21"/>
                  <w:lang w:eastAsia="zh-CN"/>
                </w:rPr>
                <w:t xml:space="preserve">: </w:t>
              </w:r>
              <w:r w:rsidRPr="00227B2E">
                <w:rPr>
                  <w:rFonts w:hint="eastAsia"/>
                  <w:sz w:val="21"/>
                  <w:szCs w:val="21"/>
                  <w:lang w:eastAsia="zh-CN"/>
                </w:rPr>
                <w:t>PMI selection and p</w:t>
              </w:r>
              <w:r w:rsidRPr="00227B2E">
                <w:rPr>
                  <w:sz w:val="21"/>
                  <w:szCs w:val="21"/>
                  <w:lang w:eastAsia="zh-CN"/>
                </w:rPr>
                <w:t xml:space="preserve">recoding </w:t>
              </w:r>
              <w:r w:rsidRPr="00227B2E">
                <w:rPr>
                  <w:rFonts w:hint="eastAsia"/>
                  <w:sz w:val="21"/>
                  <w:szCs w:val="21"/>
                  <w:lang w:eastAsia="zh-CN"/>
                </w:rPr>
                <w:t>m</w:t>
              </w:r>
              <w:r w:rsidRPr="00227B2E">
                <w:rPr>
                  <w:sz w:val="21"/>
                  <w:szCs w:val="21"/>
                  <w:lang w:eastAsia="zh-CN"/>
                </w:rPr>
                <w:t xml:space="preserve">atrix </w:t>
              </w:r>
              <w:r w:rsidRPr="00227B2E">
                <w:rPr>
                  <w:rFonts w:hint="eastAsia"/>
                  <w:sz w:val="21"/>
                  <w:szCs w:val="21"/>
                  <w:lang w:eastAsia="zh-CN"/>
                </w:rPr>
                <w:t>g</w:t>
              </w:r>
              <w:r w:rsidRPr="00227B2E">
                <w:rPr>
                  <w:sz w:val="21"/>
                  <w:szCs w:val="21"/>
                  <w:lang w:eastAsia="zh-CN"/>
                </w:rPr>
                <w:t>eneration</w:t>
              </w:r>
            </w:ins>
          </w:p>
          <w:p w14:paraId="5FD81C23" w14:textId="77777777" w:rsidR="003439B1" w:rsidRPr="000D1DB5" w:rsidRDefault="003439B1" w:rsidP="003439B1">
            <w:pPr>
              <w:snapToGrid w:val="0"/>
              <w:spacing w:before="60" w:after="60"/>
              <w:rPr>
                <w:ins w:id="1261" w:author="Huawei_Jiakai" w:date="2021-04-13T14:27:00Z"/>
                <w:sz w:val="21"/>
                <w:szCs w:val="21"/>
                <w:lang w:eastAsia="zh-CN"/>
              </w:rPr>
            </w:pPr>
            <w:ins w:id="1262" w:author="Huawei_Jiakai" w:date="2021-04-13T14:27:00Z">
              <w:r w:rsidRPr="000D1DB5">
                <w:rPr>
                  <w:sz w:val="21"/>
                  <w:szCs w:val="21"/>
                  <w:lang w:eastAsia="zh-CN"/>
                </w:rPr>
                <w:t xml:space="preserve">We support option 1C. </w:t>
              </w:r>
            </w:ins>
          </w:p>
          <w:p w14:paraId="00BC56D7" w14:textId="77777777" w:rsidR="003439B1" w:rsidRPr="004E5A1D" w:rsidRDefault="003439B1" w:rsidP="003439B1">
            <w:pPr>
              <w:snapToGrid w:val="0"/>
              <w:spacing w:before="60" w:after="60"/>
              <w:rPr>
                <w:ins w:id="1263" w:author="Huawei_Jiakai" w:date="2021-04-13T14:27:00Z"/>
                <w:rFonts w:eastAsiaTheme="minorEastAsia"/>
                <w:sz w:val="21"/>
                <w:szCs w:val="21"/>
                <w:lang w:eastAsia="zh-CN"/>
              </w:rPr>
            </w:pPr>
            <w:ins w:id="1264" w:author="Huawei_Jiakai" w:date="2021-04-13T14:27:00Z">
              <w:r w:rsidRPr="000D1DB5">
                <w:rPr>
                  <w:sz w:val="21"/>
                  <w:szCs w:val="21"/>
                  <w:lang w:eastAsia="zh-CN"/>
                </w:rPr>
                <w:lastRenderedPageBreak/>
                <w:t xml:space="preserve">Random selection is easy to be implemented in testing and the equivalent channel correlation between paired UEs can be ensured to a low level by configuring channel and antenna correlation to low. </w:t>
              </w:r>
            </w:ins>
          </w:p>
          <w:p w14:paraId="545C2DB4" w14:textId="77777777" w:rsidR="003439B1" w:rsidRPr="000D1DB5" w:rsidRDefault="003439B1" w:rsidP="003439B1">
            <w:pPr>
              <w:snapToGrid w:val="0"/>
              <w:spacing w:before="60" w:after="60"/>
              <w:rPr>
                <w:ins w:id="1265" w:author="Huawei_Jiakai" w:date="2021-04-13T14:27:00Z"/>
                <w:sz w:val="21"/>
                <w:szCs w:val="21"/>
                <w:lang w:eastAsia="zh-CN"/>
              </w:rPr>
            </w:pPr>
            <w:ins w:id="1266" w:author="Huawei_Jiakai" w:date="2021-04-13T14:27:00Z">
              <w:r w:rsidRPr="000D1DB5">
                <w:rPr>
                  <w:sz w:val="21"/>
                  <w:szCs w:val="21"/>
                  <w:lang w:eastAsia="zh-CN"/>
                </w:rPr>
                <w:t xml:space="preserve">Why we don't prefer </w:t>
              </w:r>
              <w:proofErr w:type="gramStart"/>
              <w:r w:rsidRPr="000D1DB5">
                <w:rPr>
                  <w:sz w:val="21"/>
                  <w:szCs w:val="21"/>
                  <w:lang w:eastAsia="zh-CN"/>
                </w:rPr>
                <w:t>feedback based</w:t>
              </w:r>
              <w:proofErr w:type="gramEnd"/>
              <w:r w:rsidRPr="000D1DB5">
                <w:rPr>
                  <w:sz w:val="21"/>
                  <w:szCs w:val="21"/>
                  <w:lang w:eastAsia="zh-CN"/>
                </w:rPr>
                <w:t xml:space="preserve"> precoding method:</w:t>
              </w:r>
            </w:ins>
          </w:p>
          <w:p w14:paraId="6F5223B0" w14:textId="77777777" w:rsidR="003439B1" w:rsidRPr="004E5A1D" w:rsidRDefault="003439B1" w:rsidP="003439B1">
            <w:pPr>
              <w:snapToGrid w:val="0"/>
              <w:spacing w:before="60" w:after="60"/>
              <w:rPr>
                <w:ins w:id="1267" w:author="Huawei_Jiakai" w:date="2021-04-13T14:27:00Z"/>
                <w:rFonts w:eastAsiaTheme="minorEastAsia"/>
                <w:sz w:val="21"/>
                <w:szCs w:val="21"/>
                <w:lang w:eastAsia="zh-CN"/>
              </w:rPr>
            </w:pPr>
            <w:ins w:id="1268" w:author="Huawei_Jiakai" w:date="2021-04-13T14:27:00Z">
              <w:r w:rsidRPr="000D1DB5">
                <w:rPr>
                  <w:sz w:val="21"/>
                  <w:szCs w:val="21"/>
                  <w:lang w:eastAsia="zh-CN"/>
                </w:rPr>
                <w:t xml:space="preserve">In real network scenario, </w:t>
              </w:r>
              <w:proofErr w:type="gramStart"/>
              <w:r w:rsidRPr="000D1DB5">
                <w:rPr>
                  <w:sz w:val="21"/>
                  <w:szCs w:val="21"/>
                  <w:lang w:eastAsia="zh-CN"/>
                </w:rPr>
                <w:t>feedback based</w:t>
              </w:r>
              <w:proofErr w:type="gramEnd"/>
              <w:r w:rsidRPr="000D1DB5">
                <w:rPr>
                  <w:sz w:val="21"/>
                  <w:szCs w:val="21"/>
                  <w:lang w:eastAsia="zh-CN"/>
                </w:rPr>
                <w:t xml:space="preserve"> precoding method refers to SRS measurement on uplink channel or PMI reporting, each of them will bring measuring errors into the calculation of precoder because of time delay or other factors. These errors will impact the observation of MMSE-IRC receiver performance. </w:t>
              </w:r>
            </w:ins>
          </w:p>
          <w:p w14:paraId="3D2FFF50" w14:textId="77777777" w:rsidR="003439B1" w:rsidRPr="000D1DB5" w:rsidRDefault="003439B1" w:rsidP="003439B1">
            <w:pPr>
              <w:snapToGrid w:val="0"/>
              <w:spacing w:before="60" w:after="60"/>
              <w:rPr>
                <w:ins w:id="1269" w:author="Huawei_Jiakai" w:date="2021-04-13T14:27:00Z"/>
                <w:sz w:val="21"/>
                <w:szCs w:val="21"/>
                <w:lang w:eastAsia="zh-CN"/>
              </w:rPr>
            </w:pPr>
            <w:ins w:id="1270" w:author="Huawei_Jiakai" w:date="2021-04-13T14:27:00Z">
              <w:r w:rsidRPr="000D1DB5">
                <w:rPr>
                  <w:sz w:val="21"/>
                  <w:szCs w:val="21"/>
                  <w:lang w:eastAsia="zh-CN"/>
                </w:rPr>
                <w:t>Why we don’t prefer ZF, QRD or other BS precoding schemes:</w:t>
              </w:r>
            </w:ins>
          </w:p>
          <w:p w14:paraId="75627AF3" w14:textId="77777777" w:rsidR="003439B1" w:rsidRPr="004E5A1D" w:rsidRDefault="003439B1" w:rsidP="003439B1">
            <w:pPr>
              <w:snapToGrid w:val="0"/>
              <w:spacing w:before="60" w:after="60"/>
              <w:rPr>
                <w:ins w:id="1271" w:author="Huawei_Jiakai" w:date="2021-04-13T14:27:00Z"/>
                <w:rFonts w:eastAsiaTheme="minorEastAsia"/>
                <w:sz w:val="21"/>
                <w:szCs w:val="21"/>
                <w:lang w:eastAsia="zh-CN"/>
              </w:rPr>
            </w:pPr>
            <w:ins w:id="1272" w:author="Huawei_Jiakai" w:date="2021-04-13T14:27:00Z">
              <w:r w:rsidRPr="000D1DB5">
                <w:rPr>
                  <w:sz w:val="21"/>
                  <w:szCs w:val="21"/>
                  <w:lang w:eastAsia="zh-CN"/>
                </w:rPr>
                <w:t xml:space="preserve">Here we intend to measure the performance of UE receiver of MMSE-IRC by defining some requirements. Based on the ‘control variates’ method, we are supposed to reduce the factors that might have impact on demodulation performance as much as possible. </w:t>
              </w:r>
            </w:ins>
          </w:p>
          <w:p w14:paraId="5E13A2C7" w14:textId="77777777" w:rsidR="003439B1" w:rsidRPr="004E5A1D" w:rsidRDefault="003439B1" w:rsidP="003439B1">
            <w:pPr>
              <w:snapToGrid w:val="0"/>
              <w:spacing w:before="60" w:after="60"/>
              <w:rPr>
                <w:ins w:id="1273" w:author="Huawei_Jiakai" w:date="2021-04-13T14:27:00Z"/>
                <w:rFonts w:eastAsiaTheme="minorEastAsia"/>
                <w:sz w:val="21"/>
                <w:szCs w:val="21"/>
                <w:lang w:eastAsia="zh-CN"/>
              </w:rPr>
            </w:pPr>
            <w:ins w:id="1274" w:author="Huawei_Jiakai" w:date="2021-04-13T14:27:00Z">
              <w:r w:rsidRPr="000D1DB5">
                <w:rPr>
                  <w:sz w:val="21"/>
                  <w:szCs w:val="21"/>
                  <w:lang w:eastAsia="zh-CN"/>
                </w:rPr>
                <w:t xml:space="preserve">To purely test the MMSE-IRC performance under some objective conditions, we need to remove network’s behaviour. </w:t>
              </w:r>
            </w:ins>
          </w:p>
          <w:p w14:paraId="0BE777F4" w14:textId="0AB14589" w:rsidR="003439B1" w:rsidRPr="003439B1" w:rsidRDefault="003439B1" w:rsidP="003439B1">
            <w:pPr>
              <w:snapToGrid w:val="0"/>
              <w:spacing w:before="60" w:after="60"/>
              <w:rPr>
                <w:ins w:id="1275" w:author="Huawei_Jiakai" w:date="2021-04-13T14:27:00Z"/>
                <w:rFonts w:eastAsiaTheme="minorEastAsia"/>
                <w:sz w:val="21"/>
                <w:szCs w:val="21"/>
                <w:lang w:eastAsia="zh-CN"/>
                <w:rPrChange w:id="1276" w:author="Huawei_Jiakai" w:date="2021-04-13T14:33:00Z">
                  <w:rPr>
                    <w:ins w:id="1277" w:author="Huawei_Jiakai" w:date="2021-04-13T14:27:00Z"/>
                    <w:sz w:val="21"/>
                    <w:szCs w:val="21"/>
                    <w:lang w:eastAsia="zh-CN"/>
                  </w:rPr>
                </w:rPrChange>
              </w:rPr>
            </w:pPr>
            <w:ins w:id="1278" w:author="Huawei_Jiakai" w:date="2021-04-13T14:27:00Z">
              <w:r w:rsidRPr="000D1DB5">
                <w:rPr>
                  <w:sz w:val="21"/>
                  <w:szCs w:val="21"/>
                  <w:lang w:eastAsia="zh-CN"/>
                </w:rPr>
                <w:t>Besides, performing ZF and QRD in testing will bring much more complexity to the test environment building for TE. We need to see if they are positive on performing any BS precoding schemes.</w:t>
              </w:r>
            </w:ins>
          </w:p>
          <w:p w14:paraId="49F18C74" w14:textId="77777777" w:rsidR="003439B1" w:rsidRDefault="003439B1" w:rsidP="003439B1">
            <w:pPr>
              <w:snapToGrid w:val="0"/>
              <w:spacing w:before="60" w:after="60"/>
              <w:rPr>
                <w:ins w:id="1279" w:author="Huawei_Jiakai" w:date="2021-04-13T14:27:00Z"/>
                <w:sz w:val="21"/>
                <w:szCs w:val="21"/>
                <w:lang w:eastAsia="zh-CN"/>
              </w:rPr>
            </w:pPr>
            <w:ins w:id="1280" w:author="Huawei_Jiakai" w:date="2021-04-13T14:27:00Z">
              <w:r w:rsidRPr="00227B2E">
                <w:rPr>
                  <w:sz w:val="21"/>
                  <w:szCs w:val="21"/>
                  <w:lang w:eastAsia="zh-CN"/>
                </w:rPr>
                <w:t>Issue 3-</w:t>
              </w:r>
              <w:r w:rsidRPr="00227B2E">
                <w:rPr>
                  <w:rFonts w:hint="eastAsia"/>
                  <w:sz w:val="21"/>
                  <w:szCs w:val="21"/>
                  <w:lang w:eastAsia="zh-CN"/>
                </w:rPr>
                <w:t>1</w:t>
              </w:r>
              <w:r w:rsidRPr="00227B2E">
                <w:rPr>
                  <w:sz w:val="21"/>
                  <w:szCs w:val="21"/>
                  <w:lang w:eastAsia="zh-CN"/>
                </w:rPr>
                <w:t>-</w:t>
              </w:r>
              <w:r w:rsidRPr="00227B2E">
                <w:rPr>
                  <w:rFonts w:hint="eastAsia"/>
                  <w:sz w:val="21"/>
                  <w:szCs w:val="21"/>
                  <w:lang w:eastAsia="zh-CN"/>
                </w:rPr>
                <w:t>7</w:t>
              </w:r>
              <w:r w:rsidRPr="00227B2E">
                <w:rPr>
                  <w:sz w:val="21"/>
                  <w:szCs w:val="21"/>
                  <w:lang w:eastAsia="zh-CN"/>
                </w:rPr>
                <w:t xml:space="preserve">: PRB </w:t>
              </w:r>
              <w:r w:rsidRPr="00227B2E">
                <w:rPr>
                  <w:rFonts w:hint="eastAsia"/>
                  <w:sz w:val="21"/>
                  <w:szCs w:val="21"/>
                  <w:lang w:eastAsia="zh-CN"/>
                </w:rPr>
                <w:t>b</w:t>
              </w:r>
              <w:r w:rsidRPr="00227B2E">
                <w:rPr>
                  <w:sz w:val="21"/>
                  <w:szCs w:val="21"/>
                  <w:lang w:eastAsia="zh-CN"/>
                </w:rPr>
                <w:t xml:space="preserve">undling </w:t>
              </w:r>
              <w:r w:rsidRPr="00227B2E">
                <w:rPr>
                  <w:rFonts w:hint="eastAsia"/>
                  <w:sz w:val="21"/>
                  <w:szCs w:val="21"/>
                  <w:lang w:eastAsia="zh-CN"/>
                </w:rPr>
                <w:t>s</w:t>
              </w:r>
              <w:r w:rsidRPr="00227B2E">
                <w:rPr>
                  <w:sz w:val="21"/>
                  <w:szCs w:val="21"/>
                  <w:lang w:eastAsia="zh-CN"/>
                </w:rPr>
                <w:t xml:space="preserve">ize and </w:t>
              </w:r>
              <w:r w:rsidRPr="00227B2E">
                <w:rPr>
                  <w:rFonts w:hint="eastAsia"/>
                  <w:sz w:val="21"/>
                  <w:szCs w:val="21"/>
                  <w:lang w:eastAsia="zh-CN"/>
                </w:rPr>
                <w:t>p</w:t>
              </w:r>
              <w:r w:rsidRPr="00227B2E">
                <w:rPr>
                  <w:sz w:val="21"/>
                  <w:szCs w:val="21"/>
                  <w:lang w:eastAsia="zh-CN"/>
                </w:rPr>
                <w:t xml:space="preserve">recoding </w:t>
              </w:r>
              <w:r w:rsidRPr="00227B2E">
                <w:rPr>
                  <w:rFonts w:hint="eastAsia"/>
                  <w:sz w:val="21"/>
                  <w:szCs w:val="21"/>
                  <w:lang w:eastAsia="zh-CN"/>
                </w:rPr>
                <w:t>g</w:t>
              </w:r>
              <w:r w:rsidRPr="00227B2E">
                <w:rPr>
                  <w:sz w:val="21"/>
                  <w:szCs w:val="21"/>
                  <w:lang w:eastAsia="zh-CN"/>
                </w:rPr>
                <w:t>ranularity</w:t>
              </w:r>
            </w:ins>
          </w:p>
          <w:p w14:paraId="52A61C8D" w14:textId="77777777" w:rsidR="003439B1" w:rsidRPr="004E5A1D" w:rsidRDefault="003439B1" w:rsidP="003439B1">
            <w:pPr>
              <w:snapToGrid w:val="0"/>
              <w:spacing w:before="60" w:after="60"/>
              <w:rPr>
                <w:ins w:id="1281" w:author="Huawei_Jiakai" w:date="2021-04-13T14:27:00Z"/>
                <w:rFonts w:eastAsiaTheme="minorEastAsia"/>
                <w:szCs w:val="21"/>
                <w:lang w:eastAsia="zh-CN"/>
              </w:rPr>
            </w:pPr>
            <w:ins w:id="1282" w:author="Huawei_Jiakai" w:date="2021-04-13T14:27:00Z">
              <w:r>
                <w:rPr>
                  <w:rFonts w:eastAsiaTheme="minorEastAsia"/>
                  <w:szCs w:val="21"/>
                  <w:lang w:eastAsia="zh-CN"/>
                </w:rPr>
                <w:t xml:space="preserve">We prefer to consider 4 or 2 PRB for bundling size and precoding granularity. </w:t>
              </w:r>
            </w:ins>
          </w:p>
          <w:p w14:paraId="6BFDEB47" w14:textId="4DC53F0F" w:rsidR="003439B1" w:rsidRPr="003439B1" w:rsidRDefault="003439B1" w:rsidP="003439B1">
            <w:pPr>
              <w:snapToGrid w:val="0"/>
              <w:spacing w:before="60" w:after="60"/>
              <w:rPr>
                <w:ins w:id="1283" w:author="Huawei_Jiakai" w:date="2021-04-13T14:27:00Z"/>
                <w:rFonts w:eastAsiaTheme="minorEastAsia"/>
                <w:sz w:val="21"/>
                <w:szCs w:val="21"/>
                <w:lang w:eastAsia="zh-CN"/>
                <w:rPrChange w:id="1284" w:author="Huawei_Jiakai" w:date="2021-04-13T14:33:00Z">
                  <w:rPr>
                    <w:ins w:id="1285" w:author="Huawei_Jiakai" w:date="2021-04-13T14:27:00Z"/>
                    <w:sz w:val="21"/>
                    <w:szCs w:val="21"/>
                    <w:lang w:eastAsia="zh-CN"/>
                  </w:rPr>
                </w:rPrChange>
              </w:rPr>
            </w:pPr>
            <w:ins w:id="1286" w:author="Huawei_Jiakai" w:date="2021-04-13T14:27:00Z">
              <w:r w:rsidRPr="000D1DB5">
                <w:rPr>
                  <w:sz w:val="21"/>
                  <w:szCs w:val="21"/>
                  <w:lang w:eastAsia="zh-CN"/>
                </w:rPr>
                <w:t>Wideband is not preferred since it cannot simulate the real network scenario for MU-MIMO.</w:t>
              </w:r>
            </w:ins>
          </w:p>
          <w:p w14:paraId="06C73134" w14:textId="54C50820" w:rsidR="003439B1" w:rsidRPr="003439B1" w:rsidRDefault="003439B1" w:rsidP="003439B1">
            <w:pPr>
              <w:snapToGrid w:val="0"/>
              <w:spacing w:before="60" w:after="60"/>
              <w:rPr>
                <w:ins w:id="1287" w:author="Huawei_Jiakai" w:date="2021-04-13T14:27:00Z"/>
                <w:szCs w:val="21"/>
                <w:rPrChange w:id="1288" w:author="Huawei_Jiakai" w:date="2021-04-13T14:35:00Z">
                  <w:rPr>
                    <w:ins w:id="1289" w:author="Huawei_Jiakai" w:date="2021-04-13T14:27:00Z"/>
                    <w:sz w:val="21"/>
                    <w:szCs w:val="21"/>
                    <w:lang w:eastAsia="zh-CN"/>
                  </w:rPr>
                </w:rPrChange>
              </w:rPr>
            </w:pPr>
            <w:ins w:id="1290" w:author="Huawei_Jiakai" w:date="2021-04-13T14:27:00Z">
              <w:r w:rsidRPr="00227B2E">
                <w:rPr>
                  <w:sz w:val="21"/>
                  <w:szCs w:val="21"/>
                  <w:lang w:eastAsia="zh-CN"/>
                </w:rPr>
                <w:t>Issue 3-</w:t>
              </w:r>
              <w:r w:rsidRPr="00227B2E">
                <w:rPr>
                  <w:rFonts w:hint="eastAsia"/>
                  <w:sz w:val="21"/>
                  <w:szCs w:val="21"/>
                  <w:lang w:eastAsia="zh-CN"/>
                </w:rPr>
                <w:t>1</w:t>
              </w:r>
              <w:r w:rsidRPr="00227B2E">
                <w:rPr>
                  <w:sz w:val="21"/>
                  <w:szCs w:val="21"/>
                  <w:lang w:eastAsia="zh-CN"/>
                </w:rPr>
                <w:t>-</w:t>
              </w:r>
              <w:r w:rsidRPr="00227B2E">
                <w:rPr>
                  <w:rFonts w:hint="eastAsia"/>
                  <w:sz w:val="21"/>
                  <w:szCs w:val="21"/>
                  <w:lang w:eastAsia="zh-CN"/>
                </w:rPr>
                <w:t>8</w:t>
              </w:r>
              <w:r w:rsidRPr="00227B2E">
                <w:rPr>
                  <w:sz w:val="21"/>
                  <w:szCs w:val="21"/>
                  <w:lang w:eastAsia="zh-CN"/>
                </w:rPr>
                <w:t xml:space="preserve">: </w:t>
              </w:r>
              <w:r w:rsidRPr="00227B2E">
                <w:rPr>
                  <w:rFonts w:hint="eastAsia"/>
                  <w:sz w:val="21"/>
                  <w:szCs w:val="21"/>
                  <w:lang w:eastAsia="zh-CN"/>
                </w:rPr>
                <w:t>MCS for interfering PDSCH</w:t>
              </w:r>
            </w:ins>
          </w:p>
          <w:p w14:paraId="22B74D8B" w14:textId="77777777" w:rsidR="003439B1" w:rsidRPr="00DB6423" w:rsidRDefault="003439B1" w:rsidP="003439B1">
            <w:pPr>
              <w:snapToGrid w:val="0"/>
              <w:spacing w:before="60" w:after="60"/>
              <w:rPr>
                <w:ins w:id="1291" w:author="Huawei_Jiakai" w:date="2021-04-13T14:27:00Z"/>
                <w:rFonts w:ascii="Arial" w:hAnsi="Arial" w:cs="Arial"/>
                <w:sz w:val="21"/>
                <w:szCs w:val="21"/>
              </w:rPr>
            </w:pPr>
            <w:ins w:id="1292" w:author="Huawei_Jiakai" w:date="2021-04-13T14:27:00Z">
              <w:r w:rsidRPr="00DB6423">
                <w:rPr>
                  <w:rFonts w:ascii="Arial" w:hAnsi="Arial" w:cs="Arial"/>
                  <w:sz w:val="21"/>
                  <w:szCs w:val="21"/>
                </w:rPr>
                <w:t>Sub-topic 3-</w:t>
              </w:r>
              <w:r w:rsidRPr="00DB6423">
                <w:rPr>
                  <w:rFonts w:ascii="Arial" w:hAnsi="Arial" w:cs="Arial" w:hint="eastAsia"/>
                  <w:sz w:val="21"/>
                  <w:szCs w:val="21"/>
                </w:rPr>
                <w:t>2:</w:t>
              </w:r>
              <w:r w:rsidRPr="00DB6423">
                <w:rPr>
                  <w:rFonts w:ascii="Arial" w:hAnsi="Arial" w:cs="Arial"/>
                  <w:sz w:val="21"/>
                  <w:szCs w:val="21"/>
                </w:rPr>
                <w:t xml:space="preserve"> DMRS </w:t>
              </w:r>
              <w:r w:rsidRPr="00DB6423">
                <w:rPr>
                  <w:rFonts w:ascii="Arial" w:hAnsi="Arial" w:cs="Arial" w:hint="eastAsia"/>
                  <w:sz w:val="21"/>
                  <w:szCs w:val="21"/>
                </w:rPr>
                <w:t>c</w:t>
              </w:r>
              <w:r w:rsidRPr="00DB6423">
                <w:rPr>
                  <w:rFonts w:ascii="Arial" w:hAnsi="Arial" w:cs="Arial"/>
                  <w:sz w:val="21"/>
                  <w:szCs w:val="21"/>
                </w:rPr>
                <w:t>onfiguration</w:t>
              </w:r>
              <w:r w:rsidRPr="00DB6423">
                <w:rPr>
                  <w:rFonts w:ascii="Arial" w:hAnsi="Arial" w:cs="Arial" w:hint="eastAsia"/>
                  <w:sz w:val="21"/>
                  <w:szCs w:val="21"/>
                </w:rPr>
                <w:t xml:space="preserve"> for phase I </w:t>
              </w:r>
              <w:r w:rsidRPr="00DB6423">
                <w:rPr>
                  <w:rFonts w:ascii="Arial" w:hAnsi="Arial" w:cs="Arial"/>
                  <w:sz w:val="21"/>
                  <w:szCs w:val="21"/>
                </w:rPr>
                <w:t>evaluation</w:t>
              </w:r>
            </w:ins>
          </w:p>
          <w:p w14:paraId="6D268311" w14:textId="77777777" w:rsidR="003439B1" w:rsidRDefault="003439B1" w:rsidP="003439B1">
            <w:pPr>
              <w:snapToGrid w:val="0"/>
              <w:spacing w:before="60" w:after="60"/>
              <w:rPr>
                <w:ins w:id="1293" w:author="Huawei_Jiakai" w:date="2021-04-13T14:27:00Z"/>
                <w:szCs w:val="21"/>
              </w:rPr>
            </w:pPr>
            <w:ins w:id="1294" w:author="Huawei_Jiakai" w:date="2021-04-13T14:27:00Z">
              <w:r w:rsidRPr="00227B2E">
                <w:rPr>
                  <w:sz w:val="21"/>
                  <w:szCs w:val="21"/>
                  <w:lang w:eastAsia="zh-CN"/>
                </w:rPr>
                <w:t>Issue 3-</w:t>
              </w:r>
              <w:r w:rsidRPr="00227B2E">
                <w:rPr>
                  <w:rFonts w:hint="eastAsia"/>
                  <w:sz w:val="21"/>
                  <w:szCs w:val="21"/>
                  <w:lang w:eastAsia="zh-CN"/>
                </w:rPr>
                <w:t>2</w:t>
              </w:r>
              <w:r w:rsidRPr="00227B2E">
                <w:rPr>
                  <w:sz w:val="21"/>
                  <w:szCs w:val="21"/>
                  <w:lang w:eastAsia="zh-CN"/>
                </w:rPr>
                <w:t>-</w:t>
              </w:r>
              <w:r w:rsidRPr="00227B2E">
                <w:rPr>
                  <w:rFonts w:hint="eastAsia"/>
                  <w:sz w:val="21"/>
                  <w:szCs w:val="21"/>
                  <w:lang w:eastAsia="zh-CN"/>
                </w:rPr>
                <w:t>1</w:t>
              </w:r>
              <w:r w:rsidRPr="00227B2E">
                <w:rPr>
                  <w:sz w:val="21"/>
                  <w:szCs w:val="21"/>
                  <w:lang w:eastAsia="zh-CN"/>
                </w:rPr>
                <w:t xml:space="preserve">: </w:t>
              </w:r>
              <w:r w:rsidRPr="00227B2E">
                <w:rPr>
                  <w:rFonts w:hint="eastAsia"/>
                  <w:sz w:val="21"/>
                  <w:szCs w:val="21"/>
                  <w:lang w:eastAsia="zh-CN"/>
                </w:rPr>
                <w:t>DMRS ports</w:t>
              </w:r>
              <w:r w:rsidRPr="00227B2E">
                <w:rPr>
                  <w:sz w:val="21"/>
                  <w:szCs w:val="21"/>
                  <w:lang w:eastAsia="zh-CN"/>
                </w:rPr>
                <w:t xml:space="preserve"> </w:t>
              </w:r>
              <w:r w:rsidRPr="00227B2E">
                <w:rPr>
                  <w:rFonts w:hint="eastAsia"/>
                  <w:sz w:val="21"/>
                  <w:szCs w:val="21"/>
                  <w:lang w:eastAsia="zh-CN"/>
                </w:rPr>
                <w:t>for</w:t>
              </w:r>
              <w:r w:rsidRPr="00227B2E">
                <w:rPr>
                  <w:sz w:val="21"/>
                  <w:szCs w:val="21"/>
                  <w:lang w:eastAsia="zh-CN"/>
                </w:rPr>
                <w:t xml:space="preserve"> </w:t>
              </w:r>
              <w:r w:rsidRPr="00227B2E">
                <w:rPr>
                  <w:rFonts w:hint="eastAsia"/>
                  <w:sz w:val="21"/>
                  <w:szCs w:val="21"/>
                  <w:lang w:eastAsia="zh-CN"/>
                </w:rPr>
                <w:t>t</w:t>
              </w:r>
              <w:r w:rsidRPr="00227B2E">
                <w:rPr>
                  <w:sz w:val="21"/>
                  <w:szCs w:val="21"/>
                  <w:lang w:eastAsia="zh-CN"/>
                </w:rPr>
                <w:t xml:space="preserve">arget </w:t>
              </w:r>
              <w:r w:rsidRPr="00227B2E">
                <w:rPr>
                  <w:rFonts w:hint="eastAsia"/>
                  <w:sz w:val="21"/>
                  <w:szCs w:val="21"/>
                  <w:lang w:eastAsia="zh-CN"/>
                </w:rPr>
                <w:t>and interfering UEs</w:t>
              </w:r>
            </w:ins>
          </w:p>
          <w:p w14:paraId="797F1E81" w14:textId="77777777" w:rsidR="003439B1" w:rsidRDefault="003439B1" w:rsidP="003439B1">
            <w:pPr>
              <w:snapToGrid w:val="0"/>
              <w:spacing w:before="60" w:after="60"/>
              <w:rPr>
                <w:ins w:id="1295" w:author="Huawei_Jiakai" w:date="2021-04-13T14:27:00Z"/>
                <w:rFonts w:eastAsiaTheme="minorEastAsia"/>
                <w:sz w:val="21"/>
                <w:szCs w:val="21"/>
                <w:lang w:eastAsia="zh-CN"/>
              </w:rPr>
            </w:pPr>
            <w:ins w:id="1296" w:author="Huawei_Jiakai" w:date="2021-04-13T14:27:00Z">
              <w:r>
                <w:rPr>
                  <w:rFonts w:eastAsiaTheme="minorEastAsia" w:hint="eastAsia"/>
                  <w:sz w:val="21"/>
                  <w:szCs w:val="21"/>
                  <w:lang w:eastAsia="zh-CN"/>
                </w:rPr>
                <w:t>F</w:t>
              </w:r>
              <w:r>
                <w:rPr>
                  <w:rFonts w:eastAsiaTheme="minorEastAsia"/>
                  <w:sz w:val="21"/>
                  <w:szCs w:val="21"/>
                  <w:lang w:eastAsia="zh-CN"/>
                </w:rPr>
                <w:t xml:space="preserve">or rank 1, we are open to consider target UE and interference UE to be either in the same CDM group or not. </w:t>
              </w:r>
            </w:ins>
          </w:p>
          <w:p w14:paraId="1CC23A78" w14:textId="77777777" w:rsidR="003439B1" w:rsidRDefault="003439B1" w:rsidP="003439B1">
            <w:pPr>
              <w:snapToGrid w:val="0"/>
              <w:spacing w:before="60" w:after="60"/>
              <w:rPr>
                <w:ins w:id="1297" w:author="Huawei_Jiakai" w:date="2021-04-13T14:27:00Z"/>
                <w:rFonts w:eastAsiaTheme="minorEastAsia"/>
                <w:sz w:val="21"/>
                <w:szCs w:val="21"/>
                <w:lang w:eastAsia="zh-CN"/>
              </w:rPr>
            </w:pPr>
            <w:ins w:id="1298" w:author="Huawei_Jiakai" w:date="2021-04-13T14:27:00Z">
              <w:r>
                <w:rPr>
                  <w:rFonts w:eastAsiaTheme="minorEastAsia"/>
                  <w:sz w:val="21"/>
                  <w:szCs w:val="21"/>
                  <w:lang w:eastAsia="zh-CN"/>
                </w:rPr>
                <w:t xml:space="preserve">If they are in the same CDM group, then the interference PRG can be determined. </w:t>
              </w:r>
            </w:ins>
          </w:p>
          <w:p w14:paraId="6249CDF5" w14:textId="77777777" w:rsidR="003439B1" w:rsidRDefault="003439B1" w:rsidP="003439B1">
            <w:pPr>
              <w:snapToGrid w:val="0"/>
              <w:spacing w:before="60" w:after="60"/>
              <w:rPr>
                <w:ins w:id="1299" w:author="Huawei_Jiakai" w:date="2021-04-13T14:27:00Z"/>
                <w:rFonts w:eastAsiaTheme="minorEastAsia"/>
                <w:sz w:val="21"/>
                <w:szCs w:val="21"/>
                <w:lang w:eastAsia="zh-CN"/>
              </w:rPr>
            </w:pPr>
            <w:ins w:id="1300" w:author="Huawei_Jiakai" w:date="2021-04-13T14:27:00Z">
              <w:r>
                <w:rPr>
                  <w:rFonts w:eastAsiaTheme="minorEastAsia"/>
                  <w:sz w:val="21"/>
                  <w:szCs w:val="21"/>
                  <w:lang w:eastAsia="zh-CN"/>
                </w:rPr>
                <w:t xml:space="preserve">The corresponding DMRS configuration </w:t>
              </w:r>
              <w:proofErr w:type="gramStart"/>
              <w:r>
                <w:rPr>
                  <w:rFonts w:eastAsiaTheme="minorEastAsia"/>
                  <w:sz w:val="21"/>
                  <w:szCs w:val="21"/>
                  <w:lang w:eastAsia="zh-CN"/>
                </w:rPr>
                <w:t>is :</w:t>
              </w:r>
              <w:proofErr w:type="gramEnd"/>
              <w:r>
                <w:rPr>
                  <w:rFonts w:eastAsiaTheme="minorEastAsia"/>
                  <w:sz w:val="21"/>
                  <w:szCs w:val="21"/>
                  <w:lang w:eastAsia="zh-CN"/>
                </w:rPr>
                <w:t xml:space="preserve"> </w:t>
              </w:r>
            </w:ins>
          </w:p>
          <w:p w14:paraId="446F0AF8" w14:textId="77777777" w:rsidR="003439B1" w:rsidRDefault="003439B1" w:rsidP="003439B1">
            <w:pPr>
              <w:pStyle w:val="ListParagraph"/>
              <w:numPr>
                <w:ilvl w:val="0"/>
                <w:numId w:val="29"/>
              </w:numPr>
              <w:snapToGrid w:val="0"/>
              <w:spacing w:before="60" w:after="60"/>
              <w:ind w:firstLineChars="0"/>
              <w:rPr>
                <w:ins w:id="1301" w:author="Huawei_Jiakai" w:date="2021-04-13T14:27:00Z"/>
                <w:rFonts w:eastAsiaTheme="minorEastAsia"/>
                <w:sz w:val="21"/>
                <w:szCs w:val="21"/>
                <w:lang w:eastAsia="zh-CN"/>
              </w:rPr>
            </w:pPr>
            <w:ins w:id="1302" w:author="Huawei_Jiakai" w:date="2021-04-13T14:27:00Z">
              <w:r w:rsidRPr="00513E33">
                <w:rPr>
                  <w:rFonts w:eastAsiaTheme="minorEastAsia"/>
                  <w:sz w:val="21"/>
                  <w:szCs w:val="21"/>
                  <w:lang w:eastAsia="zh-CN"/>
                </w:rPr>
                <w:t>DMRS port 0 for target UE, DMRS port 1 for the interference UE</w:t>
              </w:r>
            </w:ins>
          </w:p>
          <w:p w14:paraId="73049333" w14:textId="77777777" w:rsidR="003439B1" w:rsidRDefault="003439B1" w:rsidP="003439B1">
            <w:pPr>
              <w:pStyle w:val="ListParagraph"/>
              <w:numPr>
                <w:ilvl w:val="0"/>
                <w:numId w:val="29"/>
              </w:numPr>
              <w:snapToGrid w:val="0"/>
              <w:spacing w:before="60" w:after="60"/>
              <w:ind w:firstLineChars="0"/>
              <w:rPr>
                <w:ins w:id="1303" w:author="Huawei_Jiakai" w:date="2021-04-13T14:27:00Z"/>
                <w:rFonts w:eastAsiaTheme="minorEastAsia"/>
                <w:sz w:val="21"/>
                <w:szCs w:val="21"/>
                <w:lang w:eastAsia="zh-CN"/>
              </w:rPr>
            </w:pPr>
            <w:ins w:id="1304" w:author="Huawei_Jiakai" w:date="2021-04-13T14:27:00Z">
              <w:r>
                <w:rPr>
                  <w:rFonts w:eastAsiaTheme="minorEastAsia"/>
                  <w:sz w:val="21"/>
                  <w:szCs w:val="21"/>
                  <w:lang w:eastAsia="zh-CN"/>
                </w:rPr>
                <w:t>DMRS port 0 for target UE, DMRS port 2 for the interference UE</w:t>
              </w:r>
            </w:ins>
          </w:p>
          <w:p w14:paraId="118FF3D5" w14:textId="77777777" w:rsidR="003439B1" w:rsidRDefault="003439B1" w:rsidP="003439B1">
            <w:pPr>
              <w:snapToGrid w:val="0"/>
              <w:spacing w:before="60" w:after="60"/>
              <w:rPr>
                <w:ins w:id="1305" w:author="Huawei_Jiakai" w:date="2021-04-13T14:27:00Z"/>
                <w:rFonts w:eastAsiaTheme="minorEastAsia"/>
                <w:sz w:val="21"/>
                <w:szCs w:val="21"/>
                <w:lang w:eastAsia="zh-CN"/>
              </w:rPr>
            </w:pPr>
            <w:ins w:id="1306" w:author="Huawei_Jiakai" w:date="2021-04-13T14:27:00Z">
              <w:r>
                <w:rPr>
                  <w:rFonts w:eastAsiaTheme="minorEastAsia" w:hint="eastAsia"/>
                  <w:sz w:val="21"/>
                  <w:szCs w:val="21"/>
                  <w:lang w:eastAsia="zh-CN"/>
                </w:rPr>
                <w:t>,</w:t>
              </w:r>
              <w:r>
                <w:rPr>
                  <w:rFonts w:eastAsiaTheme="minorEastAsia"/>
                  <w:sz w:val="21"/>
                  <w:szCs w:val="21"/>
                  <w:lang w:eastAsia="zh-CN"/>
                </w:rPr>
                <w:t xml:space="preserve"> which can be further down select after evaluation. </w:t>
              </w:r>
            </w:ins>
          </w:p>
          <w:p w14:paraId="5A89DFDC" w14:textId="77777777" w:rsidR="003439B1" w:rsidRDefault="003439B1" w:rsidP="003439B1">
            <w:pPr>
              <w:snapToGrid w:val="0"/>
              <w:spacing w:before="60" w:after="60"/>
              <w:rPr>
                <w:ins w:id="1307" w:author="Huawei_Jiakai" w:date="2021-04-13T14:27:00Z"/>
                <w:rFonts w:eastAsiaTheme="minorEastAsia"/>
                <w:sz w:val="21"/>
                <w:szCs w:val="21"/>
                <w:lang w:eastAsia="zh-CN"/>
              </w:rPr>
            </w:pPr>
            <w:ins w:id="1308" w:author="Huawei_Jiakai" w:date="2021-04-13T14:27:00Z">
              <w:r>
                <w:rPr>
                  <w:rFonts w:eastAsiaTheme="minorEastAsia"/>
                  <w:sz w:val="21"/>
                  <w:szCs w:val="21"/>
                  <w:lang w:eastAsia="zh-CN"/>
                </w:rPr>
                <w:t xml:space="preserve">For rank 2, we prefer to consider target UE and interference UE to be in the different CDM group. </w:t>
              </w:r>
            </w:ins>
          </w:p>
          <w:p w14:paraId="765DDE93" w14:textId="77777777" w:rsidR="003439B1" w:rsidRDefault="003439B1" w:rsidP="003439B1">
            <w:pPr>
              <w:snapToGrid w:val="0"/>
              <w:spacing w:before="60" w:after="60"/>
              <w:rPr>
                <w:ins w:id="1309" w:author="Huawei_Jiakai" w:date="2021-04-13T14:27:00Z"/>
                <w:rFonts w:eastAsiaTheme="minorEastAsia"/>
                <w:sz w:val="21"/>
                <w:szCs w:val="21"/>
                <w:lang w:eastAsia="zh-CN"/>
              </w:rPr>
            </w:pPr>
            <w:ins w:id="1310" w:author="Huawei_Jiakai" w:date="2021-04-13T14:27:00Z">
              <w:r>
                <w:rPr>
                  <w:rFonts w:eastAsiaTheme="minorEastAsia"/>
                  <w:sz w:val="21"/>
                  <w:szCs w:val="21"/>
                  <w:lang w:eastAsia="zh-CN"/>
                </w:rPr>
                <w:t>The corresponding DMRS port configuration is:</w:t>
              </w:r>
            </w:ins>
          </w:p>
          <w:p w14:paraId="0A309D93" w14:textId="77777777" w:rsidR="003439B1" w:rsidRPr="004E5A1D" w:rsidRDefault="003439B1" w:rsidP="003439B1">
            <w:pPr>
              <w:snapToGrid w:val="0"/>
              <w:spacing w:before="60" w:after="60"/>
              <w:rPr>
                <w:ins w:id="1311" w:author="Huawei_Jiakai" w:date="2021-04-13T14:27:00Z"/>
                <w:rFonts w:eastAsiaTheme="minorEastAsia"/>
                <w:sz w:val="21"/>
                <w:szCs w:val="21"/>
                <w:lang w:eastAsia="zh-CN"/>
              </w:rPr>
            </w:pPr>
            <w:ins w:id="1312" w:author="Huawei_Jiakai" w:date="2021-04-13T14:27:00Z">
              <w:r>
                <w:rPr>
                  <w:rFonts w:eastAsiaTheme="minorEastAsia" w:hint="eastAsia"/>
                  <w:sz w:val="21"/>
                  <w:szCs w:val="21"/>
                  <w:lang w:eastAsia="zh-CN"/>
                </w:rPr>
                <w:t>D</w:t>
              </w:r>
              <w:r>
                <w:rPr>
                  <w:rFonts w:eastAsiaTheme="minorEastAsia"/>
                  <w:sz w:val="21"/>
                  <w:szCs w:val="21"/>
                  <w:lang w:eastAsia="zh-CN"/>
                </w:rPr>
                <w:t>MRS port 0, 1 for target UE, DMRS port 2, 3 for the interference UE</w:t>
              </w:r>
            </w:ins>
          </w:p>
          <w:p w14:paraId="0619C0BC" w14:textId="77777777" w:rsidR="003439B1" w:rsidRDefault="003439B1" w:rsidP="003439B1">
            <w:pPr>
              <w:snapToGrid w:val="0"/>
              <w:spacing w:before="60" w:after="60"/>
              <w:rPr>
                <w:ins w:id="1313" w:author="Huawei_Jiakai" w:date="2021-04-13T14:27:00Z"/>
                <w:szCs w:val="21"/>
              </w:rPr>
            </w:pPr>
            <w:ins w:id="1314" w:author="Huawei_Jiakai" w:date="2021-04-13T14:27:00Z">
              <w:r w:rsidRPr="00227B2E">
                <w:rPr>
                  <w:sz w:val="21"/>
                  <w:szCs w:val="21"/>
                  <w:lang w:eastAsia="zh-CN"/>
                </w:rPr>
                <w:t>Issue 3-</w:t>
              </w:r>
              <w:r w:rsidRPr="00227B2E">
                <w:rPr>
                  <w:rFonts w:hint="eastAsia"/>
                  <w:sz w:val="21"/>
                  <w:szCs w:val="21"/>
                  <w:lang w:eastAsia="zh-CN"/>
                </w:rPr>
                <w:t>2</w:t>
              </w:r>
              <w:r w:rsidRPr="00227B2E">
                <w:rPr>
                  <w:sz w:val="21"/>
                  <w:szCs w:val="21"/>
                  <w:lang w:eastAsia="zh-CN"/>
                </w:rPr>
                <w:t xml:space="preserve">-2: DMRS </w:t>
              </w:r>
              <w:r w:rsidRPr="00227B2E">
                <w:rPr>
                  <w:rFonts w:hint="eastAsia"/>
                  <w:sz w:val="21"/>
                  <w:szCs w:val="21"/>
                  <w:lang w:eastAsia="zh-CN"/>
                </w:rPr>
                <w:t>t</w:t>
              </w:r>
              <w:r w:rsidRPr="00227B2E">
                <w:rPr>
                  <w:sz w:val="21"/>
                  <w:szCs w:val="21"/>
                  <w:lang w:eastAsia="zh-CN"/>
                </w:rPr>
                <w:t xml:space="preserve">ype and DMRS </w:t>
              </w:r>
              <w:r w:rsidRPr="00227B2E">
                <w:rPr>
                  <w:rFonts w:hint="eastAsia"/>
                  <w:sz w:val="21"/>
                  <w:szCs w:val="21"/>
                  <w:lang w:eastAsia="zh-CN"/>
                </w:rPr>
                <w:t>a</w:t>
              </w:r>
              <w:r w:rsidRPr="00227B2E">
                <w:rPr>
                  <w:sz w:val="21"/>
                  <w:szCs w:val="21"/>
                  <w:lang w:eastAsia="zh-CN"/>
                </w:rPr>
                <w:t xml:space="preserve">dditional </w:t>
              </w:r>
              <w:r w:rsidRPr="00227B2E">
                <w:rPr>
                  <w:rFonts w:hint="eastAsia"/>
                  <w:sz w:val="21"/>
                  <w:szCs w:val="21"/>
                  <w:lang w:eastAsia="zh-CN"/>
                </w:rPr>
                <w:t>p</w:t>
              </w:r>
              <w:r w:rsidRPr="00227B2E">
                <w:rPr>
                  <w:sz w:val="21"/>
                  <w:szCs w:val="21"/>
                  <w:lang w:eastAsia="zh-CN"/>
                </w:rPr>
                <w:t>osition</w:t>
              </w:r>
            </w:ins>
          </w:p>
          <w:p w14:paraId="2503A5D8" w14:textId="77777777" w:rsidR="003439B1" w:rsidRPr="004E5A1D" w:rsidRDefault="003439B1" w:rsidP="003439B1">
            <w:pPr>
              <w:snapToGrid w:val="0"/>
              <w:spacing w:before="60" w:after="60"/>
              <w:rPr>
                <w:ins w:id="1315" w:author="Huawei_Jiakai" w:date="2021-04-13T14:27:00Z"/>
                <w:rFonts w:eastAsiaTheme="minorEastAsia"/>
                <w:sz w:val="21"/>
                <w:szCs w:val="21"/>
                <w:lang w:eastAsia="zh-CN"/>
              </w:rPr>
            </w:pPr>
            <w:ins w:id="1316" w:author="Huawei_Jiakai" w:date="2021-04-13T14:27:00Z">
              <w:r>
                <w:rPr>
                  <w:rFonts w:eastAsiaTheme="minorEastAsia" w:hint="eastAsia"/>
                  <w:sz w:val="21"/>
                  <w:szCs w:val="21"/>
                  <w:lang w:eastAsia="zh-CN"/>
                </w:rPr>
                <w:t>W</w:t>
              </w:r>
              <w:r>
                <w:rPr>
                  <w:rFonts w:eastAsiaTheme="minorEastAsia"/>
                  <w:sz w:val="21"/>
                  <w:szCs w:val="21"/>
                  <w:lang w:eastAsia="zh-CN"/>
                </w:rPr>
                <w:t xml:space="preserve">e support the recommended WF. </w:t>
              </w:r>
            </w:ins>
          </w:p>
          <w:p w14:paraId="17FE1621" w14:textId="77777777" w:rsidR="003439B1" w:rsidRDefault="003439B1" w:rsidP="003439B1">
            <w:pPr>
              <w:snapToGrid w:val="0"/>
              <w:spacing w:before="60" w:after="60"/>
              <w:rPr>
                <w:ins w:id="1317" w:author="Huawei_Jiakai" w:date="2021-04-13T14:27:00Z"/>
                <w:szCs w:val="21"/>
              </w:rPr>
            </w:pPr>
            <w:ins w:id="1318" w:author="Huawei_Jiakai" w:date="2021-04-13T14:27:00Z">
              <w:r w:rsidRPr="00227B2E">
                <w:rPr>
                  <w:sz w:val="21"/>
                  <w:szCs w:val="21"/>
                  <w:lang w:eastAsia="zh-CN"/>
                </w:rPr>
                <w:t>Issue 3-</w:t>
              </w:r>
              <w:r w:rsidRPr="00227B2E">
                <w:rPr>
                  <w:rFonts w:hint="eastAsia"/>
                  <w:sz w:val="21"/>
                  <w:szCs w:val="21"/>
                  <w:lang w:eastAsia="zh-CN"/>
                </w:rPr>
                <w:t>2</w:t>
              </w:r>
              <w:r w:rsidRPr="00227B2E">
                <w:rPr>
                  <w:sz w:val="21"/>
                  <w:szCs w:val="21"/>
                  <w:lang w:eastAsia="zh-CN"/>
                </w:rPr>
                <w:t>-</w:t>
              </w:r>
              <w:r w:rsidRPr="00227B2E">
                <w:rPr>
                  <w:rFonts w:hint="eastAsia"/>
                  <w:sz w:val="21"/>
                  <w:szCs w:val="21"/>
                  <w:lang w:eastAsia="zh-CN"/>
                </w:rPr>
                <w:t>3</w:t>
              </w:r>
              <w:r w:rsidRPr="00227B2E">
                <w:rPr>
                  <w:sz w:val="21"/>
                  <w:szCs w:val="21"/>
                  <w:lang w:eastAsia="zh-CN"/>
                </w:rPr>
                <w:t>: Ratio of PDSCH EPRE to DM-RS EPRE</w:t>
              </w:r>
            </w:ins>
          </w:p>
          <w:p w14:paraId="09A3AE7B" w14:textId="77777777" w:rsidR="003439B1" w:rsidRPr="004E5A1D" w:rsidRDefault="003439B1" w:rsidP="003439B1">
            <w:pPr>
              <w:snapToGrid w:val="0"/>
              <w:spacing w:before="60" w:after="60"/>
              <w:rPr>
                <w:ins w:id="1319" w:author="Huawei_Jiakai" w:date="2021-04-13T14:27:00Z"/>
                <w:rFonts w:eastAsiaTheme="minorEastAsia"/>
                <w:sz w:val="21"/>
                <w:szCs w:val="21"/>
                <w:lang w:eastAsia="zh-CN"/>
              </w:rPr>
            </w:pPr>
            <w:ins w:id="1320" w:author="Huawei_Jiakai" w:date="2021-04-13T14:27:00Z">
              <w:r>
                <w:rPr>
                  <w:rFonts w:eastAsiaTheme="minorEastAsia"/>
                  <w:sz w:val="21"/>
                  <w:szCs w:val="21"/>
                  <w:lang w:eastAsia="zh-CN"/>
                </w:rPr>
                <w:t>The Ratio of PDSCH EPRE to DMRS EPRE can be further determined after we have agreements on the configuration of CDM group.</w:t>
              </w:r>
            </w:ins>
          </w:p>
          <w:p w14:paraId="67696AE4" w14:textId="77777777" w:rsidR="003439B1" w:rsidRDefault="003439B1" w:rsidP="003439B1">
            <w:pPr>
              <w:snapToGrid w:val="0"/>
              <w:spacing w:before="60" w:after="60"/>
              <w:rPr>
                <w:ins w:id="1321" w:author="Huawei_Jiakai" w:date="2021-04-13T14:27:00Z"/>
                <w:szCs w:val="21"/>
              </w:rPr>
            </w:pPr>
            <w:ins w:id="1322" w:author="Huawei_Jiakai" w:date="2021-04-13T14:27:00Z">
              <w:r w:rsidRPr="00227B2E">
                <w:rPr>
                  <w:sz w:val="21"/>
                  <w:szCs w:val="21"/>
                  <w:lang w:eastAsia="zh-CN"/>
                </w:rPr>
                <w:t>Issue 3-</w:t>
              </w:r>
              <w:r w:rsidRPr="00227B2E">
                <w:rPr>
                  <w:rFonts w:hint="eastAsia"/>
                  <w:sz w:val="21"/>
                  <w:szCs w:val="21"/>
                  <w:lang w:eastAsia="zh-CN"/>
                </w:rPr>
                <w:t>2</w:t>
              </w:r>
              <w:r w:rsidRPr="00227B2E">
                <w:rPr>
                  <w:sz w:val="21"/>
                  <w:szCs w:val="21"/>
                  <w:lang w:eastAsia="zh-CN"/>
                </w:rPr>
                <w:t>-</w:t>
              </w:r>
              <w:r w:rsidRPr="00227B2E">
                <w:rPr>
                  <w:rFonts w:hint="eastAsia"/>
                  <w:sz w:val="21"/>
                  <w:szCs w:val="21"/>
                  <w:lang w:eastAsia="zh-CN"/>
                </w:rPr>
                <w:t>4</w:t>
              </w:r>
              <w:r w:rsidRPr="00227B2E">
                <w:rPr>
                  <w:sz w:val="21"/>
                  <w:szCs w:val="21"/>
                  <w:lang w:eastAsia="zh-CN"/>
                </w:rPr>
                <w:t>: Whether to use the same DMRS pattern and the same sequence for all co-scheduled UEs</w:t>
              </w:r>
            </w:ins>
          </w:p>
          <w:p w14:paraId="52368E3C" w14:textId="77777777" w:rsidR="003439B1" w:rsidRDefault="003439B1" w:rsidP="003439B1">
            <w:pPr>
              <w:snapToGrid w:val="0"/>
              <w:spacing w:before="60" w:after="60"/>
              <w:rPr>
                <w:ins w:id="1323" w:author="Huawei_Jiakai" w:date="2021-04-13T14:27:00Z"/>
                <w:rFonts w:eastAsiaTheme="minorEastAsia"/>
                <w:sz w:val="21"/>
                <w:szCs w:val="21"/>
                <w:lang w:eastAsia="zh-CN"/>
              </w:rPr>
            </w:pPr>
            <w:ins w:id="1324" w:author="Huawei_Jiakai" w:date="2021-04-13T14:27:00Z">
              <w:r>
                <w:rPr>
                  <w:rFonts w:eastAsiaTheme="minorEastAsia" w:hint="eastAsia"/>
                  <w:sz w:val="21"/>
                  <w:szCs w:val="21"/>
                  <w:lang w:eastAsia="zh-CN"/>
                </w:rPr>
                <w:t>W</w:t>
              </w:r>
              <w:r>
                <w:rPr>
                  <w:rFonts w:eastAsiaTheme="minorEastAsia"/>
                  <w:sz w:val="21"/>
                  <w:szCs w:val="21"/>
                  <w:lang w:eastAsia="zh-CN"/>
                </w:rPr>
                <w:t xml:space="preserve">e support option 1. </w:t>
              </w:r>
            </w:ins>
          </w:p>
          <w:p w14:paraId="11FB72BC" w14:textId="77777777" w:rsidR="003439B1" w:rsidRPr="004E5A1D" w:rsidRDefault="003439B1" w:rsidP="003439B1">
            <w:pPr>
              <w:snapToGrid w:val="0"/>
              <w:spacing w:before="60" w:after="60"/>
              <w:rPr>
                <w:ins w:id="1325" w:author="Huawei_Jiakai" w:date="2021-04-13T14:27:00Z"/>
                <w:rFonts w:eastAsiaTheme="minorEastAsia"/>
                <w:sz w:val="21"/>
                <w:szCs w:val="21"/>
                <w:lang w:eastAsia="zh-CN"/>
              </w:rPr>
            </w:pPr>
            <w:ins w:id="1326" w:author="Huawei_Jiakai" w:date="2021-04-13T14:27:00Z">
              <w:r>
                <w:rPr>
                  <w:rFonts w:eastAsiaTheme="minorEastAsia"/>
                  <w:sz w:val="21"/>
                  <w:szCs w:val="21"/>
                  <w:lang w:eastAsia="zh-CN"/>
                </w:rPr>
                <w:t xml:space="preserve">Paired UEs should using the same DMRS Type and DMRS additional position. </w:t>
              </w:r>
            </w:ins>
          </w:p>
          <w:p w14:paraId="766D4F17" w14:textId="77777777" w:rsidR="003439B1" w:rsidRPr="00DB6423" w:rsidRDefault="003439B1" w:rsidP="003439B1">
            <w:pPr>
              <w:snapToGrid w:val="0"/>
              <w:spacing w:before="60" w:after="60"/>
              <w:rPr>
                <w:ins w:id="1327" w:author="Huawei_Jiakai" w:date="2021-04-13T14:27:00Z"/>
                <w:rFonts w:ascii="Arial" w:hAnsi="Arial" w:cs="Arial"/>
                <w:sz w:val="21"/>
                <w:szCs w:val="21"/>
              </w:rPr>
            </w:pPr>
            <w:ins w:id="1328" w:author="Huawei_Jiakai" w:date="2021-04-13T14:27:00Z">
              <w:r w:rsidRPr="00DB6423">
                <w:rPr>
                  <w:rFonts w:ascii="Arial" w:hAnsi="Arial" w:cs="Arial"/>
                  <w:sz w:val="21"/>
                  <w:szCs w:val="21"/>
                </w:rPr>
                <w:t>Sub-topic 3-</w:t>
              </w:r>
              <w:r w:rsidRPr="00DB6423">
                <w:rPr>
                  <w:rFonts w:ascii="Arial" w:hAnsi="Arial" w:cs="Arial" w:hint="eastAsia"/>
                  <w:sz w:val="21"/>
                  <w:szCs w:val="21"/>
                </w:rPr>
                <w:t>3:</w:t>
              </w:r>
              <w:r w:rsidRPr="00DB6423">
                <w:rPr>
                  <w:rFonts w:ascii="Arial" w:hAnsi="Arial" w:cs="Arial"/>
                  <w:sz w:val="21"/>
                  <w:szCs w:val="21"/>
                </w:rPr>
                <w:t xml:space="preserve"> Reference </w:t>
              </w:r>
              <w:r w:rsidRPr="00DB6423">
                <w:rPr>
                  <w:rFonts w:ascii="Arial" w:hAnsi="Arial" w:cs="Arial" w:hint="eastAsia"/>
                  <w:sz w:val="21"/>
                  <w:szCs w:val="21"/>
                </w:rPr>
                <w:t>r</w:t>
              </w:r>
              <w:r w:rsidRPr="00DB6423">
                <w:rPr>
                  <w:rFonts w:ascii="Arial" w:hAnsi="Arial" w:cs="Arial"/>
                  <w:sz w:val="21"/>
                  <w:szCs w:val="21"/>
                </w:rPr>
                <w:t>eceiver</w:t>
              </w:r>
              <w:r w:rsidRPr="00DB6423">
                <w:rPr>
                  <w:rFonts w:ascii="Arial" w:hAnsi="Arial" w:cs="Arial" w:hint="eastAsia"/>
                  <w:sz w:val="21"/>
                  <w:szCs w:val="21"/>
                </w:rPr>
                <w:t xml:space="preserve"> for phase I </w:t>
              </w:r>
              <w:r w:rsidRPr="00DB6423">
                <w:rPr>
                  <w:rFonts w:ascii="Arial" w:hAnsi="Arial" w:cs="Arial"/>
                  <w:sz w:val="21"/>
                  <w:szCs w:val="21"/>
                </w:rPr>
                <w:t>evaluation</w:t>
              </w:r>
            </w:ins>
          </w:p>
          <w:p w14:paraId="5A80196B" w14:textId="77777777" w:rsidR="003439B1" w:rsidRDefault="003439B1" w:rsidP="003439B1">
            <w:pPr>
              <w:snapToGrid w:val="0"/>
              <w:spacing w:before="60" w:after="60"/>
              <w:rPr>
                <w:ins w:id="1329" w:author="Huawei_Jiakai" w:date="2021-04-13T14:27:00Z"/>
                <w:szCs w:val="21"/>
              </w:rPr>
            </w:pPr>
            <w:ins w:id="1330" w:author="Huawei_Jiakai" w:date="2021-04-13T14:27:00Z">
              <w:r w:rsidRPr="00227B2E">
                <w:rPr>
                  <w:sz w:val="21"/>
                  <w:szCs w:val="21"/>
                  <w:lang w:eastAsia="zh-CN"/>
                </w:rPr>
                <w:lastRenderedPageBreak/>
                <w:t>Issue 3-</w:t>
              </w:r>
              <w:r w:rsidRPr="00227B2E">
                <w:rPr>
                  <w:rFonts w:hint="eastAsia"/>
                  <w:sz w:val="21"/>
                  <w:szCs w:val="21"/>
                  <w:lang w:eastAsia="zh-CN"/>
                </w:rPr>
                <w:t>3</w:t>
              </w:r>
              <w:r w:rsidRPr="00227B2E">
                <w:rPr>
                  <w:sz w:val="21"/>
                  <w:szCs w:val="21"/>
                  <w:lang w:eastAsia="zh-CN"/>
                </w:rPr>
                <w:t>-1: Candidate Receivers</w:t>
              </w:r>
            </w:ins>
          </w:p>
          <w:p w14:paraId="7F5C05A5" w14:textId="77777777" w:rsidR="003439B1" w:rsidRDefault="003439B1" w:rsidP="003439B1">
            <w:pPr>
              <w:snapToGrid w:val="0"/>
              <w:spacing w:before="60" w:after="60"/>
              <w:rPr>
                <w:ins w:id="1331" w:author="Huawei_Jiakai" w:date="2021-04-13T14:27:00Z"/>
                <w:rFonts w:eastAsiaTheme="minorEastAsia"/>
                <w:sz w:val="21"/>
                <w:szCs w:val="21"/>
                <w:lang w:eastAsia="zh-CN"/>
              </w:rPr>
            </w:pPr>
            <w:ins w:id="1332" w:author="Huawei_Jiakai" w:date="2021-04-13T14:27:00Z">
              <w:r>
                <w:rPr>
                  <w:rFonts w:eastAsiaTheme="minorEastAsia" w:hint="eastAsia"/>
                  <w:sz w:val="21"/>
                  <w:szCs w:val="21"/>
                  <w:lang w:eastAsia="zh-CN"/>
                </w:rPr>
                <w:t>W</w:t>
              </w:r>
              <w:r>
                <w:rPr>
                  <w:rFonts w:eastAsiaTheme="minorEastAsia"/>
                  <w:sz w:val="21"/>
                  <w:szCs w:val="21"/>
                  <w:lang w:eastAsia="zh-CN"/>
                </w:rPr>
                <w:t xml:space="preserve">e support option 1. </w:t>
              </w:r>
            </w:ins>
          </w:p>
          <w:p w14:paraId="08517ABD" w14:textId="77777777" w:rsidR="003439B1" w:rsidRDefault="003439B1" w:rsidP="003439B1">
            <w:pPr>
              <w:snapToGrid w:val="0"/>
              <w:spacing w:before="60" w:after="60"/>
              <w:rPr>
                <w:ins w:id="1333" w:author="Huawei_Jiakai" w:date="2021-04-13T14:27:00Z"/>
                <w:rFonts w:eastAsiaTheme="minorEastAsia"/>
                <w:sz w:val="21"/>
                <w:szCs w:val="21"/>
                <w:lang w:eastAsia="zh-CN"/>
              </w:rPr>
            </w:pPr>
            <w:ins w:id="1334" w:author="Huawei_Jiakai" w:date="2021-04-13T14:27:00Z">
              <w:r>
                <w:rPr>
                  <w:rFonts w:eastAsiaTheme="minorEastAsia"/>
                  <w:sz w:val="21"/>
                  <w:szCs w:val="21"/>
                  <w:lang w:eastAsia="zh-CN"/>
                </w:rPr>
                <w:t xml:space="preserve">MMSE-IRC processing with serving signal demodulation is the baseline implementation. </w:t>
              </w:r>
            </w:ins>
          </w:p>
          <w:p w14:paraId="38DE5870" w14:textId="77777777" w:rsidR="003439B1" w:rsidRPr="004E5A1D" w:rsidRDefault="003439B1" w:rsidP="003439B1">
            <w:pPr>
              <w:snapToGrid w:val="0"/>
              <w:spacing w:before="60" w:after="60"/>
              <w:rPr>
                <w:ins w:id="1335" w:author="Huawei_Jiakai" w:date="2021-04-13T14:27:00Z"/>
                <w:rFonts w:eastAsiaTheme="minorEastAsia"/>
                <w:sz w:val="21"/>
                <w:szCs w:val="21"/>
                <w:lang w:eastAsia="zh-CN"/>
              </w:rPr>
            </w:pPr>
            <w:ins w:id="1336" w:author="Huawei_Jiakai" w:date="2021-04-13T14:27:00Z">
              <w:r>
                <w:rPr>
                  <w:rFonts w:eastAsiaTheme="minorEastAsia" w:hint="eastAsia"/>
                  <w:sz w:val="21"/>
                  <w:szCs w:val="21"/>
                  <w:lang w:eastAsia="zh-CN"/>
                </w:rPr>
                <w:t>B</w:t>
              </w:r>
              <w:r>
                <w:rPr>
                  <w:rFonts w:eastAsiaTheme="minorEastAsia"/>
                  <w:sz w:val="21"/>
                  <w:szCs w:val="21"/>
                  <w:lang w:eastAsia="zh-CN"/>
                </w:rPr>
                <w:t>esides, if we consider random precoding method for interference UE, we don't have the real channel information from it. Whether the interference (fake) UE is able to give feedback of its channel information needs to be confirmed by TE.</w:t>
              </w:r>
            </w:ins>
          </w:p>
          <w:p w14:paraId="44F387DF" w14:textId="77777777" w:rsidR="003439B1" w:rsidRDefault="003439B1" w:rsidP="003439B1">
            <w:pPr>
              <w:snapToGrid w:val="0"/>
              <w:spacing w:before="60" w:after="60"/>
              <w:rPr>
                <w:ins w:id="1337" w:author="Huawei_Jiakai" w:date="2021-04-13T14:27:00Z"/>
                <w:szCs w:val="21"/>
              </w:rPr>
            </w:pPr>
            <w:ins w:id="1338" w:author="Huawei_Jiakai" w:date="2021-04-13T14:27:00Z">
              <w:r w:rsidRPr="00227B2E">
                <w:rPr>
                  <w:sz w:val="21"/>
                  <w:szCs w:val="21"/>
                  <w:lang w:eastAsia="zh-CN"/>
                </w:rPr>
                <w:t>Issue 3-</w:t>
              </w:r>
              <w:r w:rsidRPr="00227B2E">
                <w:rPr>
                  <w:rFonts w:hint="eastAsia"/>
                  <w:sz w:val="21"/>
                  <w:szCs w:val="21"/>
                  <w:lang w:eastAsia="zh-CN"/>
                </w:rPr>
                <w:t>3</w:t>
              </w:r>
              <w:r w:rsidRPr="00227B2E">
                <w:rPr>
                  <w:sz w:val="21"/>
                  <w:szCs w:val="21"/>
                  <w:lang w:eastAsia="zh-CN"/>
                </w:rPr>
                <w:t>-</w:t>
              </w:r>
              <w:r w:rsidRPr="00227B2E">
                <w:rPr>
                  <w:rFonts w:hint="eastAsia"/>
                  <w:sz w:val="21"/>
                  <w:szCs w:val="21"/>
                  <w:lang w:eastAsia="zh-CN"/>
                </w:rPr>
                <w:t>2</w:t>
              </w:r>
              <w:r w:rsidRPr="00227B2E">
                <w:rPr>
                  <w:sz w:val="21"/>
                  <w:szCs w:val="21"/>
                  <w:lang w:eastAsia="zh-CN"/>
                </w:rPr>
                <w:t xml:space="preserve">: </w:t>
              </w:r>
              <w:r w:rsidRPr="00227B2E">
                <w:rPr>
                  <w:rFonts w:hint="eastAsia"/>
                  <w:sz w:val="21"/>
                  <w:szCs w:val="21"/>
                  <w:lang w:eastAsia="zh-CN"/>
                </w:rPr>
                <w:t xml:space="preserve">Interference estimation </w:t>
              </w:r>
              <w:r w:rsidRPr="00227B2E">
                <w:rPr>
                  <w:sz w:val="21"/>
                  <w:szCs w:val="21"/>
                  <w:lang w:eastAsia="zh-CN"/>
                </w:rPr>
                <w:t>for case</w:t>
              </w:r>
              <w:r w:rsidRPr="00227B2E">
                <w:rPr>
                  <w:rFonts w:hint="eastAsia"/>
                  <w:sz w:val="21"/>
                  <w:szCs w:val="21"/>
                  <w:lang w:eastAsia="zh-CN"/>
                </w:rPr>
                <w:t>s</w:t>
              </w:r>
              <w:r w:rsidRPr="00227B2E">
                <w:rPr>
                  <w:sz w:val="21"/>
                  <w:szCs w:val="21"/>
                  <w:lang w:eastAsia="zh-CN"/>
                </w:rPr>
                <w:t xml:space="preserve"> with 2 DMRS CDM groups</w:t>
              </w:r>
            </w:ins>
          </w:p>
          <w:p w14:paraId="4DB03EEB" w14:textId="77777777" w:rsidR="003439B1" w:rsidRPr="004E5A1D" w:rsidRDefault="003439B1" w:rsidP="003439B1">
            <w:pPr>
              <w:snapToGrid w:val="0"/>
              <w:spacing w:before="60" w:after="60"/>
              <w:rPr>
                <w:ins w:id="1339" w:author="Huawei_Jiakai" w:date="2021-04-13T14:27:00Z"/>
                <w:rFonts w:eastAsiaTheme="minorEastAsia"/>
                <w:sz w:val="21"/>
                <w:szCs w:val="21"/>
                <w:lang w:eastAsia="zh-CN"/>
              </w:rPr>
            </w:pPr>
            <w:ins w:id="1340" w:author="Huawei_Jiakai" w:date="2021-04-13T14:27:00Z">
              <w:r>
                <w:rPr>
                  <w:rFonts w:eastAsiaTheme="minorEastAsia" w:hint="eastAsia"/>
                  <w:sz w:val="21"/>
                  <w:szCs w:val="21"/>
                  <w:lang w:eastAsia="zh-CN"/>
                </w:rPr>
                <w:t>W</w:t>
              </w:r>
              <w:r>
                <w:rPr>
                  <w:rFonts w:eastAsiaTheme="minorEastAsia"/>
                  <w:sz w:val="21"/>
                  <w:szCs w:val="21"/>
                  <w:lang w:eastAsia="zh-CN"/>
                </w:rPr>
                <w:t xml:space="preserve">e are ok with option 1. </w:t>
              </w:r>
            </w:ins>
          </w:p>
          <w:p w14:paraId="7D6A8D17" w14:textId="77777777" w:rsidR="003439B1" w:rsidRDefault="003439B1" w:rsidP="003439B1">
            <w:pPr>
              <w:snapToGrid w:val="0"/>
              <w:spacing w:before="60" w:after="60"/>
              <w:rPr>
                <w:ins w:id="1341" w:author="Huawei_Jiakai" w:date="2021-04-13T14:27:00Z"/>
                <w:szCs w:val="21"/>
              </w:rPr>
            </w:pPr>
            <w:ins w:id="1342" w:author="Huawei_Jiakai" w:date="2021-04-13T14:27:00Z">
              <w:r w:rsidRPr="00227B2E">
                <w:rPr>
                  <w:sz w:val="21"/>
                  <w:szCs w:val="21"/>
                  <w:lang w:eastAsia="zh-CN"/>
                </w:rPr>
                <w:t>Issue 3-</w:t>
              </w:r>
              <w:r w:rsidRPr="00227B2E">
                <w:rPr>
                  <w:rFonts w:hint="eastAsia"/>
                  <w:sz w:val="21"/>
                  <w:szCs w:val="21"/>
                  <w:lang w:eastAsia="zh-CN"/>
                </w:rPr>
                <w:t>3</w:t>
              </w:r>
              <w:r w:rsidRPr="00227B2E">
                <w:rPr>
                  <w:sz w:val="21"/>
                  <w:szCs w:val="21"/>
                  <w:lang w:eastAsia="zh-CN"/>
                </w:rPr>
                <w:t>-</w:t>
              </w:r>
              <w:r w:rsidRPr="00227B2E">
                <w:rPr>
                  <w:rFonts w:hint="eastAsia"/>
                  <w:sz w:val="21"/>
                  <w:szCs w:val="21"/>
                  <w:lang w:eastAsia="zh-CN"/>
                </w:rPr>
                <w:t>3</w:t>
              </w:r>
              <w:r w:rsidRPr="00227B2E">
                <w:rPr>
                  <w:sz w:val="21"/>
                  <w:szCs w:val="21"/>
                  <w:lang w:eastAsia="zh-CN"/>
                </w:rPr>
                <w:t xml:space="preserve">: Interference </w:t>
              </w:r>
              <w:r w:rsidRPr="00227B2E">
                <w:rPr>
                  <w:rFonts w:hint="eastAsia"/>
                  <w:sz w:val="21"/>
                  <w:szCs w:val="21"/>
                  <w:lang w:eastAsia="zh-CN"/>
                </w:rPr>
                <w:t>e</w:t>
              </w:r>
              <w:r w:rsidRPr="00227B2E">
                <w:rPr>
                  <w:sz w:val="21"/>
                  <w:szCs w:val="21"/>
                  <w:lang w:eastAsia="zh-CN"/>
                </w:rPr>
                <w:t xml:space="preserve">stimation </w:t>
              </w:r>
              <w:r w:rsidRPr="00227B2E">
                <w:rPr>
                  <w:rFonts w:hint="eastAsia"/>
                  <w:sz w:val="21"/>
                  <w:szCs w:val="21"/>
                  <w:lang w:eastAsia="zh-CN"/>
                </w:rPr>
                <w:t>g</w:t>
              </w:r>
              <w:r w:rsidRPr="00227B2E">
                <w:rPr>
                  <w:sz w:val="21"/>
                  <w:szCs w:val="21"/>
                  <w:lang w:eastAsia="zh-CN"/>
                </w:rPr>
                <w:t>ranularity</w:t>
              </w:r>
            </w:ins>
          </w:p>
          <w:p w14:paraId="7BB3B5BF" w14:textId="77777777" w:rsidR="003439B1" w:rsidRPr="004E5A1D" w:rsidRDefault="003439B1" w:rsidP="003439B1">
            <w:pPr>
              <w:snapToGrid w:val="0"/>
              <w:spacing w:before="60" w:after="60"/>
              <w:rPr>
                <w:ins w:id="1343" w:author="Huawei_Jiakai" w:date="2021-04-13T14:27:00Z"/>
                <w:rFonts w:eastAsiaTheme="minorEastAsia"/>
                <w:sz w:val="21"/>
                <w:szCs w:val="21"/>
                <w:lang w:eastAsia="zh-CN"/>
              </w:rPr>
            </w:pPr>
            <w:ins w:id="1344" w:author="Huawei_Jiakai" w:date="2021-04-13T14:27:00Z">
              <w:r>
                <w:rPr>
                  <w:rFonts w:eastAsiaTheme="minorEastAsia" w:hint="eastAsia"/>
                  <w:sz w:val="21"/>
                  <w:szCs w:val="21"/>
                  <w:lang w:eastAsia="zh-CN"/>
                </w:rPr>
                <w:t>W</w:t>
              </w:r>
              <w:r>
                <w:rPr>
                  <w:rFonts w:eastAsiaTheme="minorEastAsia"/>
                  <w:sz w:val="21"/>
                  <w:szCs w:val="21"/>
                  <w:lang w:eastAsia="zh-CN"/>
                </w:rPr>
                <w:t xml:space="preserve">e prefer to consider the same granularity as that of precoding. </w:t>
              </w:r>
            </w:ins>
          </w:p>
          <w:p w14:paraId="38504D1C" w14:textId="77777777" w:rsidR="003439B1" w:rsidRDefault="003439B1" w:rsidP="003439B1">
            <w:pPr>
              <w:snapToGrid w:val="0"/>
              <w:spacing w:before="60" w:after="60"/>
              <w:rPr>
                <w:ins w:id="1345" w:author="Huawei_Jiakai" w:date="2021-04-13T14:27:00Z"/>
                <w:szCs w:val="21"/>
              </w:rPr>
            </w:pPr>
            <w:ins w:id="1346" w:author="Huawei_Jiakai" w:date="2021-04-13T14:27:00Z">
              <w:r w:rsidRPr="00227B2E">
                <w:rPr>
                  <w:sz w:val="21"/>
                  <w:szCs w:val="21"/>
                  <w:lang w:eastAsia="zh-CN"/>
                </w:rPr>
                <w:t>Issue 3-</w:t>
              </w:r>
              <w:r w:rsidRPr="00227B2E">
                <w:rPr>
                  <w:rFonts w:hint="eastAsia"/>
                  <w:sz w:val="21"/>
                  <w:szCs w:val="21"/>
                  <w:lang w:eastAsia="zh-CN"/>
                </w:rPr>
                <w:t>3</w:t>
              </w:r>
              <w:r w:rsidRPr="00227B2E">
                <w:rPr>
                  <w:sz w:val="21"/>
                  <w:szCs w:val="21"/>
                  <w:lang w:eastAsia="zh-CN"/>
                </w:rPr>
                <w:t>-</w:t>
              </w:r>
              <w:r w:rsidRPr="00227B2E">
                <w:rPr>
                  <w:rFonts w:hint="eastAsia"/>
                  <w:sz w:val="21"/>
                  <w:szCs w:val="21"/>
                  <w:lang w:eastAsia="zh-CN"/>
                </w:rPr>
                <w:t>4</w:t>
              </w:r>
              <w:r w:rsidRPr="00227B2E">
                <w:rPr>
                  <w:sz w:val="21"/>
                  <w:szCs w:val="21"/>
                  <w:lang w:eastAsia="zh-CN"/>
                </w:rPr>
                <w:t>: Whether to introduce network assistance</w:t>
              </w:r>
              <w:r w:rsidRPr="00227B2E">
                <w:rPr>
                  <w:rFonts w:hint="eastAsia"/>
                  <w:sz w:val="21"/>
                  <w:szCs w:val="21"/>
                  <w:lang w:eastAsia="zh-CN"/>
                </w:rPr>
                <w:t xml:space="preserve"> to assist the receiver</w:t>
              </w:r>
            </w:ins>
          </w:p>
          <w:p w14:paraId="7BAAF439" w14:textId="77777777" w:rsidR="003439B1" w:rsidRDefault="003439B1" w:rsidP="003439B1">
            <w:pPr>
              <w:snapToGrid w:val="0"/>
              <w:spacing w:before="60" w:after="60"/>
              <w:rPr>
                <w:ins w:id="1347" w:author="Huawei_Jiakai" w:date="2021-04-13T14:27:00Z"/>
                <w:rFonts w:eastAsiaTheme="minorEastAsia"/>
                <w:sz w:val="21"/>
                <w:szCs w:val="21"/>
                <w:lang w:eastAsia="zh-CN"/>
              </w:rPr>
            </w:pPr>
            <w:ins w:id="1348" w:author="Huawei_Jiakai" w:date="2021-04-13T14:27:00Z">
              <w:r>
                <w:rPr>
                  <w:rFonts w:eastAsiaTheme="minorEastAsia" w:hint="eastAsia"/>
                  <w:sz w:val="21"/>
                  <w:szCs w:val="21"/>
                  <w:lang w:eastAsia="zh-CN"/>
                </w:rPr>
                <w:t>R</w:t>
              </w:r>
              <w:r>
                <w:rPr>
                  <w:rFonts w:eastAsiaTheme="minorEastAsia"/>
                  <w:sz w:val="21"/>
                  <w:szCs w:val="21"/>
                  <w:lang w:eastAsia="zh-CN"/>
                </w:rPr>
                <w:t xml:space="preserve">AN4 can discuss whether to introduce the network assistance. </w:t>
              </w:r>
            </w:ins>
          </w:p>
          <w:p w14:paraId="686832BB" w14:textId="77777777" w:rsidR="003439B1" w:rsidRDefault="003439B1" w:rsidP="003439B1">
            <w:pPr>
              <w:snapToGrid w:val="0"/>
              <w:spacing w:before="60" w:after="60"/>
              <w:rPr>
                <w:ins w:id="1349" w:author="Huawei_Jiakai" w:date="2021-04-13T14:27:00Z"/>
                <w:rFonts w:eastAsiaTheme="minorEastAsia"/>
                <w:sz w:val="21"/>
                <w:szCs w:val="21"/>
                <w:lang w:eastAsia="zh-CN"/>
              </w:rPr>
            </w:pPr>
            <w:ins w:id="1350" w:author="Huawei_Jiakai" w:date="2021-04-13T14:27:00Z">
              <w:r>
                <w:rPr>
                  <w:rFonts w:eastAsiaTheme="minorEastAsia"/>
                  <w:sz w:val="21"/>
                  <w:szCs w:val="21"/>
                  <w:lang w:eastAsia="zh-CN"/>
                </w:rPr>
                <w:t xml:space="preserve">Here are some expected </w:t>
              </w:r>
              <w:proofErr w:type="gramStart"/>
              <w:r>
                <w:rPr>
                  <w:rFonts w:eastAsiaTheme="minorEastAsia"/>
                  <w:sz w:val="21"/>
                  <w:szCs w:val="21"/>
                  <w:lang w:eastAsia="zh-CN"/>
                </w:rPr>
                <w:t>pro’s</w:t>
              </w:r>
              <w:proofErr w:type="gramEnd"/>
              <w:r>
                <w:rPr>
                  <w:rFonts w:eastAsiaTheme="minorEastAsia"/>
                  <w:sz w:val="21"/>
                  <w:szCs w:val="21"/>
                  <w:lang w:eastAsia="zh-CN"/>
                </w:rPr>
                <w:t xml:space="preserve"> and </w:t>
              </w:r>
              <w:proofErr w:type="spellStart"/>
              <w:r>
                <w:rPr>
                  <w:rFonts w:eastAsiaTheme="minorEastAsia"/>
                  <w:sz w:val="21"/>
                  <w:szCs w:val="21"/>
                  <w:lang w:eastAsia="zh-CN"/>
                </w:rPr>
                <w:t>con’s</w:t>
              </w:r>
              <w:proofErr w:type="spellEnd"/>
              <w:r>
                <w:rPr>
                  <w:rFonts w:eastAsiaTheme="minorEastAsia"/>
                  <w:sz w:val="21"/>
                  <w:szCs w:val="21"/>
                  <w:lang w:eastAsia="zh-CN"/>
                </w:rPr>
                <w:t>:</w:t>
              </w:r>
            </w:ins>
          </w:p>
          <w:p w14:paraId="006F0BE0" w14:textId="77777777" w:rsidR="003439B1" w:rsidRDefault="003439B1" w:rsidP="003439B1">
            <w:pPr>
              <w:snapToGrid w:val="0"/>
              <w:spacing w:before="60" w:after="60"/>
              <w:rPr>
                <w:ins w:id="1351" w:author="Huawei_Jiakai" w:date="2021-04-13T14:27:00Z"/>
                <w:rFonts w:eastAsiaTheme="minorEastAsia"/>
                <w:sz w:val="21"/>
                <w:szCs w:val="21"/>
                <w:lang w:eastAsia="zh-CN"/>
              </w:rPr>
            </w:pPr>
            <w:ins w:id="1352" w:author="Huawei_Jiakai" w:date="2021-04-13T14:27:00Z">
              <w:r>
                <w:rPr>
                  <w:rFonts w:eastAsiaTheme="minorEastAsia"/>
                  <w:sz w:val="21"/>
                  <w:szCs w:val="21"/>
                  <w:lang w:eastAsia="zh-CN"/>
                </w:rPr>
                <w:t>Pro’s:</w:t>
              </w:r>
            </w:ins>
          </w:p>
          <w:p w14:paraId="3F273EFB" w14:textId="77777777" w:rsidR="003439B1" w:rsidRDefault="003439B1" w:rsidP="003439B1">
            <w:pPr>
              <w:snapToGrid w:val="0"/>
              <w:spacing w:before="60" w:after="60"/>
              <w:rPr>
                <w:ins w:id="1353" w:author="Huawei_Jiakai" w:date="2021-04-13T14:27:00Z"/>
                <w:rFonts w:eastAsiaTheme="minorEastAsia"/>
                <w:sz w:val="21"/>
                <w:szCs w:val="21"/>
                <w:lang w:eastAsia="zh-CN"/>
              </w:rPr>
            </w:pPr>
            <w:ins w:id="1354" w:author="Huawei_Jiakai" w:date="2021-04-13T14:27:00Z">
              <w:r>
                <w:rPr>
                  <w:rFonts w:eastAsiaTheme="minorEastAsia" w:hint="eastAsia"/>
                  <w:sz w:val="21"/>
                  <w:szCs w:val="21"/>
                  <w:lang w:eastAsia="zh-CN"/>
                </w:rPr>
                <w:t>S</w:t>
              </w:r>
              <w:r>
                <w:rPr>
                  <w:rFonts w:eastAsiaTheme="minorEastAsia"/>
                  <w:sz w:val="21"/>
                  <w:szCs w:val="21"/>
                  <w:lang w:eastAsia="zh-CN"/>
                </w:rPr>
                <w:t xml:space="preserve">uch network assistance information usually contains information of co-scheduled UEs like resource allocation, modulation schemes or channel coding schemes, etc. With these parameters and configurations informed, the tested UE can perform interference cancellation with less cost by detection. </w:t>
              </w:r>
            </w:ins>
          </w:p>
          <w:p w14:paraId="5FA7FC46" w14:textId="77777777" w:rsidR="003439B1" w:rsidRDefault="003439B1" w:rsidP="003439B1">
            <w:pPr>
              <w:snapToGrid w:val="0"/>
              <w:spacing w:before="60" w:after="60"/>
              <w:rPr>
                <w:ins w:id="1355" w:author="Huawei_Jiakai" w:date="2021-04-13T14:27:00Z"/>
                <w:rFonts w:eastAsiaTheme="minorEastAsia"/>
                <w:sz w:val="21"/>
                <w:szCs w:val="21"/>
                <w:lang w:eastAsia="zh-CN"/>
              </w:rPr>
            </w:pPr>
            <w:ins w:id="1356" w:author="Huawei_Jiakai" w:date="2021-04-13T14:27:00Z">
              <w:r>
                <w:rPr>
                  <w:rFonts w:eastAsiaTheme="minorEastAsia"/>
                  <w:sz w:val="21"/>
                  <w:szCs w:val="21"/>
                  <w:lang w:eastAsia="zh-CN"/>
                </w:rPr>
                <w:t>Con’s:</w:t>
              </w:r>
            </w:ins>
          </w:p>
          <w:p w14:paraId="4A85ED9C" w14:textId="77777777" w:rsidR="003439B1" w:rsidRPr="004E5A1D" w:rsidRDefault="003439B1" w:rsidP="003439B1">
            <w:pPr>
              <w:snapToGrid w:val="0"/>
              <w:spacing w:before="60" w:after="60"/>
              <w:rPr>
                <w:ins w:id="1357" w:author="Huawei_Jiakai" w:date="2021-04-13T14:27:00Z"/>
                <w:rFonts w:eastAsiaTheme="minorEastAsia"/>
                <w:sz w:val="21"/>
                <w:szCs w:val="21"/>
                <w:lang w:eastAsia="zh-CN"/>
              </w:rPr>
            </w:pPr>
            <w:ins w:id="1358" w:author="Huawei_Jiakai" w:date="2021-04-13T14:27:00Z">
              <w:r>
                <w:rPr>
                  <w:rFonts w:eastAsiaTheme="minorEastAsia"/>
                  <w:sz w:val="21"/>
                  <w:szCs w:val="21"/>
                  <w:lang w:eastAsia="zh-CN"/>
                </w:rPr>
                <w:t xml:space="preserve">The potential impact on the other WG or spec. needs to be taken into account. </w:t>
              </w:r>
            </w:ins>
          </w:p>
          <w:p w14:paraId="0EF94DE5" w14:textId="77777777" w:rsidR="003439B1" w:rsidRPr="00DB6423" w:rsidRDefault="003439B1" w:rsidP="003439B1">
            <w:pPr>
              <w:snapToGrid w:val="0"/>
              <w:spacing w:before="60" w:after="60"/>
              <w:rPr>
                <w:ins w:id="1359" w:author="Huawei_Jiakai" w:date="2021-04-13T14:27:00Z"/>
                <w:rFonts w:ascii="Arial" w:hAnsi="Arial" w:cs="Arial"/>
                <w:sz w:val="21"/>
                <w:szCs w:val="21"/>
              </w:rPr>
            </w:pPr>
            <w:ins w:id="1360" w:author="Huawei_Jiakai" w:date="2021-04-13T14:27:00Z">
              <w:r w:rsidRPr="00DB6423">
                <w:rPr>
                  <w:rFonts w:ascii="Arial" w:hAnsi="Arial" w:cs="Arial"/>
                  <w:sz w:val="21"/>
                  <w:szCs w:val="21"/>
                </w:rPr>
                <w:t>Sub-topic 3-</w:t>
              </w:r>
              <w:r w:rsidRPr="00DB6423">
                <w:rPr>
                  <w:rFonts w:ascii="Arial" w:hAnsi="Arial" w:cs="Arial" w:hint="eastAsia"/>
                  <w:sz w:val="21"/>
                  <w:szCs w:val="21"/>
                </w:rPr>
                <w:t>4:</w:t>
              </w:r>
              <w:r w:rsidRPr="00DB6423">
                <w:rPr>
                  <w:rFonts w:ascii="Arial" w:hAnsi="Arial" w:cs="Arial"/>
                  <w:sz w:val="21"/>
                  <w:szCs w:val="21"/>
                </w:rPr>
                <w:t xml:space="preserve"> PDSCH </w:t>
              </w:r>
              <w:r w:rsidRPr="00DB6423">
                <w:rPr>
                  <w:rFonts w:ascii="Arial" w:hAnsi="Arial" w:cs="Arial" w:hint="eastAsia"/>
                  <w:sz w:val="21"/>
                  <w:szCs w:val="21"/>
                  <w:lang w:eastAsia="zh-CN"/>
                </w:rPr>
                <w:t>p</w:t>
              </w:r>
              <w:r w:rsidRPr="00DB6423">
                <w:rPr>
                  <w:rFonts w:ascii="Arial" w:hAnsi="Arial" w:cs="Arial"/>
                  <w:sz w:val="21"/>
                  <w:szCs w:val="21"/>
                </w:rPr>
                <w:t>arameters</w:t>
              </w:r>
              <w:r w:rsidRPr="00DB6423">
                <w:rPr>
                  <w:rFonts w:ascii="Arial" w:hAnsi="Arial" w:cs="Arial" w:hint="eastAsia"/>
                  <w:sz w:val="21"/>
                  <w:szCs w:val="21"/>
                </w:rPr>
                <w:t xml:space="preserve"> for phase I </w:t>
              </w:r>
              <w:r w:rsidRPr="00DB6423">
                <w:rPr>
                  <w:rFonts w:ascii="Arial" w:hAnsi="Arial" w:cs="Arial"/>
                  <w:sz w:val="21"/>
                  <w:szCs w:val="21"/>
                </w:rPr>
                <w:t>evaluation</w:t>
              </w:r>
            </w:ins>
          </w:p>
          <w:p w14:paraId="0D2E03F7" w14:textId="77777777" w:rsidR="003439B1" w:rsidRDefault="003439B1" w:rsidP="003439B1">
            <w:pPr>
              <w:snapToGrid w:val="0"/>
              <w:spacing w:before="60" w:after="60"/>
              <w:rPr>
                <w:ins w:id="1361" w:author="Huawei_Jiakai" w:date="2021-04-13T14:27:00Z"/>
                <w:sz w:val="21"/>
                <w:szCs w:val="21"/>
                <w:lang w:eastAsia="zh-CN"/>
              </w:rPr>
            </w:pPr>
            <w:ins w:id="1362" w:author="Huawei_Jiakai" w:date="2021-04-13T14:27:00Z">
              <w:r w:rsidRPr="00227B2E">
                <w:rPr>
                  <w:sz w:val="21"/>
                  <w:szCs w:val="21"/>
                  <w:lang w:eastAsia="zh-CN"/>
                </w:rPr>
                <w:t>Issue 3-</w:t>
              </w:r>
              <w:r w:rsidRPr="00227B2E">
                <w:rPr>
                  <w:rFonts w:hint="eastAsia"/>
                  <w:sz w:val="21"/>
                  <w:szCs w:val="21"/>
                  <w:lang w:eastAsia="zh-CN"/>
                </w:rPr>
                <w:t>4</w:t>
              </w:r>
              <w:r w:rsidRPr="00227B2E">
                <w:rPr>
                  <w:sz w:val="21"/>
                  <w:szCs w:val="21"/>
                  <w:lang w:eastAsia="zh-CN"/>
                </w:rPr>
                <w:t xml:space="preserve">-1: </w:t>
              </w:r>
              <w:r w:rsidRPr="00227B2E">
                <w:rPr>
                  <w:rFonts w:hint="eastAsia"/>
                  <w:sz w:val="21"/>
                  <w:szCs w:val="21"/>
                  <w:lang w:eastAsia="zh-CN"/>
                </w:rPr>
                <w:t>SCS</w:t>
              </w:r>
            </w:ins>
          </w:p>
          <w:p w14:paraId="395ACFEE" w14:textId="77777777" w:rsidR="003439B1" w:rsidRDefault="003439B1" w:rsidP="003439B1">
            <w:pPr>
              <w:snapToGrid w:val="0"/>
              <w:spacing w:before="60" w:after="60"/>
              <w:rPr>
                <w:ins w:id="1363" w:author="Huawei_Jiakai" w:date="2021-04-13T14:27:00Z"/>
                <w:szCs w:val="21"/>
              </w:rPr>
            </w:pPr>
            <w:ins w:id="1364" w:author="Huawei_Jiakai" w:date="2021-04-13T14:27:00Z">
              <w:r>
                <w:rPr>
                  <w:szCs w:val="21"/>
                </w:rPr>
                <w:t xml:space="preserve">OK with recommended WF. </w:t>
              </w:r>
            </w:ins>
          </w:p>
          <w:p w14:paraId="6BE7B5F3" w14:textId="77777777" w:rsidR="003439B1" w:rsidRDefault="003439B1" w:rsidP="003439B1">
            <w:pPr>
              <w:snapToGrid w:val="0"/>
              <w:spacing w:before="60" w:after="60"/>
              <w:rPr>
                <w:ins w:id="1365" w:author="Huawei_Jiakai" w:date="2021-04-13T14:27:00Z"/>
                <w:szCs w:val="21"/>
              </w:rPr>
            </w:pPr>
            <w:ins w:id="1366" w:author="Huawei_Jiakai" w:date="2021-04-13T14:27:00Z">
              <w:r w:rsidRPr="00227B2E">
                <w:rPr>
                  <w:sz w:val="21"/>
                  <w:szCs w:val="21"/>
                  <w:lang w:eastAsia="zh-CN"/>
                </w:rPr>
                <w:t>Issue 3-</w:t>
              </w:r>
              <w:r w:rsidRPr="00227B2E">
                <w:rPr>
                  <w:rFonts w:hint="eastAsia"/>
                  <w:sz w:val="21"/>
                  <w:szCs w:val="21"/>
                  <w:lang w:eastAsia="zh-CN"/>
                </w:rPr>
                <w:t>4</w:t>
              </w:r>
              <w:r w:rsidRPr="00227B2E">
                <w:rPr>
                  <w:sz w:val="21"/>
                  <w:szCs w:val="21"/>
                  <w:lang w:eastAsia="zh-CN"/>
                </w:rPr>
                <w:t>-2: Channel Bandwidth</w:t>
              </w:r>
            </w:ins>
          </w:p>
          <w:p w14:paraId="333C18F9" w14:textId="77777777" w:rsidR="003439B1" w:rsidRPr="004E5A1D" w:rsidRDefault="003439B1" w:rsidP="003439B1">
            <w:pPr>
              <w:snapToGrid w:val="0"/>
              <w:spacing w:before="60" w:after="60"/>
              <w:rPr>
                <w:ins w:id="1367" w:author="Huawei_Jiakai" w:date="2021-04-13T14:27:00Z"/>
                <w:rFonts w:eastAsiaTheme="minorEastAsia"/>
                <w:sz w:val="21"/>
                <w:szCs w:val="21"/>
                <w:lang w:eastAsia="zh-CN"/>
              </w:rPr>
            </w:pPr>
            <w:ins w:id="1368" w:author="Huawei_Jiakai" w:date="2021-04-13T14:27:00Z">
              <w:r>
                <w:rPr>
                  <w:rFonts w:eastAsiaTheme="minorEastAsia" w:hint="eastAsia"/>
                  <w:sz w:val="21"/>
                  <w:szCs w:val="21"/>
                  <w:lang w:eastAsia="zh-CN"/>
                </w:rPr>
                <w:t>W</w:t>
              </w:r>
              <w:r>
                <w:rPr>
                  <w:rFonts w:eastAsiaTheme="minorEastAsia"/>
                  <w:sz w:val="21"/>
                  <w:szCs w:val="21"/>
                  <w:lang w:eastAsia="zh-CN"/>
                </w:rPr>
                <w:t xml:space="preserve">e support to consider the maximum bandwidth for FDD and TDD, which is 50MHz for FDD and 100MHz for TDD, since under full bandwidth, it is more obvious to see the benefit by using MMSE-IRC. </w:t>
              </w:r>
            </w:ins>
          </w:p>
          <w:p w14:paraId="2396DF4D" w14:textId="77777777" w:rsidR="003439B1" w:rsidRDefault="003439B1" w:rsidP="003439B1">
            <w:pPr>
              <w:snapToGrid w:val="0"/>
              <w:spacing w:before="60" w:after="60"/>
              <w:rPr>
                <w:ins w:id="1369" w:author="Huawei_Jiakai" w:date="2021-04-13T14:27:00Z"/>
                <w:szCs w:val="21"/>
              </w:rPr>
            </w:pPr>
            <w:ins w:id="1370" w:author="Huawei_Jiakai" w:date="2021-04-13T14:27:00Z">
              <w:r w:rsidRPr="00227B2E">
                <w:rPr>
                  <w:sz w:val="21"/>
                  <w:szCs w:val="21"/>
                  <w:lang w:eastAsia="zh-CN"/>
                </w:rPr>
                <w:t>Issue 3-</w:t>
              </w:r>
              <w:r w:rsidRPr="00227B2E">
                <w:rPr>
                  <w:rFonts w:hint="eastAsia"/>
                  <w:sz w:val="21"/>
                  <w:szCs w:val="21"/>
                  <w:lang w:eastAsia="zh-CN"/>
                </w:rPr>
                <w:t>4</w:t>
              </w:r>
              <w:r w:rsidRPr="00227B2E">
                <w:rPr>
                  <w:sz w:val="21"/>
                  <w:szCs w:val="21"/>
                  <w:lang w:eastAsia="zh-CN"/>
                </w:rPr>
                <w:t>-3: TDD Configuration</w:t>
              </w:r>
            </w:ins>
          </w:p>
          <w:p w14:paraId="6E015474" w14:textId="77777777" w:rsidR="003439B1" w:rsidRPr="004E5A1D" w:rsidRDefault="003439B1" w:rsidP="003439B1">
            <w:pPr>
              <w:snapToGrid w:val="0"/>
              <w:spacing w:before="60" w:after="60"/>
              <w:rPr>
                <w:ins w:id="1371" w:author="Huawei_Jiakai" w:date="2021-04-13T14:27:00Z"/>
                <w:szCs w:val="21"/>
              </w:rPr>
            </w:pPr>
            <w:ins w:id="1372" w:author="Huawei_Jiakai" w:date="2021-04-13T14:27:00Z">
              <w:r>
                <w:rPr>
                  <w:szCs w:val="21"/>
                </w:rPr>
                <w:t xml:space="preserve">OK with option 1. </w:t>
              </w:r>
            </w:ins>
          </w:p>
          <w:p w14:paraId="4411CAEB" w14:textId="77777777" w:rsidR="003439B1" w:rsidRDefault="003439B1" w:rsidP="003439B1">
            <w:pPr>
              <w:snapToGrid w:val="0"/>
              <w:spacing w:before="60" w:after="60"/>
              <w:rPr>
                <w:ins w:id="1373" w:author="Huawei_Jiakai" w:date="2021-04-13T14:27:00Z"/>
                <w:szCs w:val="21"/>
              </w:rPr>
            </w:pPr>
            <w:ins w:id="1374" w:author="Huawei_Jiakai" w:date="2021-04-13T14:27:00Z">
              <w:r w:rsidRPr="00227B2E">
                <w:rPr>
                  <w:sz w:val="21"/>
                  <w:szCs w:val="21"/>
                  <w:lang w:eastAsia="zh-CN"/>
                </w:rPr>
                <w:t>Issue 3-</w:t>
              </w:r>
              <w:r w:rsidRPr="00227B2E">
                <w:rPr>
                  <w:rFonts w:hint="eastAsia"/>
                  <w:sz w:val="21"/>
                  <w:szCs w:val="21"/>
                  <w:lang w:eastAsia="zh-CN"/>
                </w:rPr>
                <w:t>4</w:t>
              </w:r>
              <w:r w:rsidRPr="00227B2E">
                <w:rPr>
                  <w:sz w:val="21"/>
                  <w:szCs w:val="21"/>
                  <w:lang w:eastAsia="zh-CN"/>
                </w:rPr>
                <w:t xml:space="preserve">-4: MIMO </w:t>
              </w:r>
              <w:r w:rsidRPr="00227B2E">
                <w:rPr>
                  <w:rFonts w:hint="eastAsia"/>
                  <w:sz w:val="21"/>
                  <w:szCs w:val="21"/>
                  <w:lang w:eastAsia="zh-CN"/>
                </w:rPr>
                <w:t>c</w:t>
              </w:r>
              <w:r w:rsidRPr="00227B2E">
                <w:rPr>
                  <w:sz w:val="21"/>
                  <w:szCs w:val="21"/>
                  <w:lang w:eastAsia="zh-CN"/>
                </w:rPr>
                <w:t>orrelation</w:t>
              </w:r>
              <w:r w:rsidRPr="00227B2E">
                <w:rPr>
                  <w:rFonts w:hint="eastAsia"/>
                  <w:sz w:val="21"/>
                  <w:szCs w:val="21"/>
                  <w:lang w:eastAsia="zh-CN"/>
                </w:rPr>
                <w:t xml:space="preserve"> for each UE</w:t>
              </w:r>
            </w:ins>
          </w:p>
          <w:p w14:paraId="79A27F0C" w14:textId="77777777" w:rsidR="003439B1" w:rsidRDefault="003439B1" w:rsidP="003439B1">
            <w:pPr>
              <w:snapToGrid w:val="0"/>
              <w:spacing w:before="60" w:after="60"/>
              <w:rPr>
                <w:ins w:id="1375" w:author="Huawei_Jiakai" w:date="2021-04-13T14:27:00Z"/>
                <w:sz w:val="21"/>
                <w:szCs w:val="21"/>
                <w:lang w:eastAsia="zh-CN"/>
              </w:rPr>
            </w:pPr>
            <w:ins w:id="1376" w:author="Huawei_Jiakai" w:date="2021-04-13T14:27:00Z">
              <w:r>
                <w:rPr>
                  <w:sz w:val="21"/>
                  <w:szCs w:val="21"/>
                  <w:lang w:eastAsia="zh-CN"/>
                </w:rPr>
                <w:t xml:space="preserve">We prefer to consider low MIMO correlation for each UE. </w:t>
              </w:r>
            </w:ins>
          </w:p>
          <w:p w14:paraId="69F0DBDA" w14:textId="77777777" w:rsidR="003439B1" w:rsidRPr="002715C6" w:rsidRDefault="003439B1" w:rsidP="003439B1">
            <w:pPr>
              <w:snapToGrid w:val="0"/>
              <w:spacing w:before="60" w:after="60"/>
              <w:rPr>
                <w:ins w:id="1377" w:author="Huawei_Jiakai" w:date="2021-04-13T14:27:00Z"/>
                <w:sz w:val="21"/>
                <w:szCs w:val="21"/>
                <w:lang w:eastAsia="zh-CN"/>
              </w:rPr>
            </w:pPr>
            <w:ins w:id="1378" w:author="Huawei_Jiakai" w:date="2021-04-13T14:27:00Z">
              <w:r>
                <w:rPr>
                  <w:sz w:val="21"/>
                  <w:szCs w:val="21"/>
                  <w:lang w:eastAsia="zh-CN"/>
                </w:rPr>
                <w:t xml:space="preserve">For example: XP low, or ULA low. </w:t>
              </w:r>
            </w:ins>
          </w:p>
          <w:p w14:paraId="582F3AFF" w14:textId="77777777" w:rsidR="003439B1" w:rsidRDefault="003439B1" w:rsidP="003439B1">
            <w:pPr>
              <w:snapToGrid w:val="0"/>
              <w:spacing w:before="60" w:after="60"/>
              <w:rPr>
                <w:ins w:id="1379" w:author="Huawei_Jiakai" w:date="2021-04-13T14:27:00Z"/>
                <w:szCs w:val="21"/>
              </w:rPr>
            </w:pPr>
            <w:ins w:id="1380" w:author="Huawei_Jiakai" w:date="2021-04-13T14:27:00Z">
              <w:r w:rsidRPr="00227B2E">
                <w:rPr>
                  <w:sz w:val="21"/>
                  <w:szCs w:val="21"/>
                  <w:lang w:eastAsia="zh-CN"/>
                </w:rPr>
                <w:t>Issue 3-</w:t>
              </w:r>
              <w:r w:rsidRPr="00227B2E">
                <w:rPr>
                  <w:rFonts w:hint="eastAsia"/>
                  <w:sz w:val="21"/>
                  <w:szCs w:val="21"/>
                  <w:lang w:eastAsia="zh-CN"/>
                </w:rPr>
                <w:t>4</w:t>
              </w:r>
              <w:r w:rsidRPr="00227B2E">
                <w:rPr>
                  <w:sz w:val="21"/>
                  <w:szCs w:val="21"/>
                  <w:lang w:eastAsia="zh-CN"/>
                </w:rPr>
                <w:t>-5: Propagation Condition</w:t>
              </w:r>
            </w:ins>
          </w:p>
          <w:p w14:paraId="26F72BB2" w14:textId="77777777" w:rsidR="003439B1" w:rsidRDefault="003439B1" w:rsidP="003439B1">
            <w:pPr>
              <w:snapToGrid w:val="0"/>
              <w:spacing w:before="60" w:after="60"/>
              <w:rPr>
                <w:ins w:id="1381" w:author="Huawei_Jiakai" w:date="2021-04-13T14:27:00Z"/>
                <w:rFonts w:eastAsiaTheme="minorEastAsia"/>
                <w:sz w:val="21"/>
                <w:szCs w:val="21"/>
                <w:lang w:eastAsia="zh-CN"/>
              </w:rPr>
            </w:pPr>
            <w:ins w:id="1382" w:author="Huawei_Jiakai" w:date="2021-04-13T14:27:00Z">
              <w:r>
                <w:rPr>
                  <w:rFonts w:eastAsiaTheme="minorEastAsia" w:hint="eastAsia"/>
                  <w:sz w:val="21"/>
                  <w:szCs w:val="21"/>
                  <w:lang w:eastAsia="zh-CN"/>
                </w:rPr>
                <w:t>W</w:t>
              </w:r>
              <w:r>
                <w:rPr>
                  <w:rFonts w:eastAsiaTheme="minorEastAsia"/>
                  <w:sz w:val="21"/>
                  <w:szCs w:val="21"/>
                  <w:lang w:eastAsia="zh-CN"/>
                </w:rPr>
                <w:t xml:space="preserve">e support option 3. </w:t>
              </w:r>
            </w:ins>
          </w:p>
          <w:p w14:paraId="73540415" w14:textId="77777777" w:rsidR="003439B1" w:rsidRPr="004E5A1D" w:rsidRDefault="003439B1" w:rsidP="003439B1">
            <w:pPr>
              <w:snapToGrid w:val="0"/>
              <w:spacing w:before="60" w:after="60"/>
              <w:rPr>
                <w:ins w:id="1383" w:author="Huawei_Jiakai" w:date="2021-04-13T14:27:00Z"/>
                <w:rFonts w:eastAsiaTheme="minorEastAsia"/>
                <w:sz w:val="21"/>
                <w:szCs w:val="21"/>
                <w:lang w:eastAsia="zh-CN"/>
              </w:rPr>
            </w:pPr>
            <w:ins w:id="1384" w:author="Huawei_Jiakai" w:date="2021-04-13T14:27:00Z">
              <w:r w:rsidRPr="00C15431">
                <w:rPr>
                  <w:rFonts w:eastAsiaTheme="minorEastAsia"/>
                  <w:sz w:val="21"/>
                  <w:szCs w:val="21"/>
                  <w:lang w:eastAsia="zh-CN"/>
                </w:rPr>
                <w:t>When transmitted signal is experiencing large time delay and frequency selective propagation condition, the precoding performance will have an obviously loss compared to flat channel, which is matched with real network scenario.</w:t>
              </w:r>
            </w:ins>
          </w:p>
          <w:p w14:paraId="792D9136" w14:textId="77777777" w:rsidR="003439B1" w:rsidRDefault="003439B1" w:rsidP="003439B1">
            <w:pPr>
              <w:snapToGrid w:val="0"/>
              <w:spacing w:before="60" w:after="60"/>
              <w:rPr>
                <w:ins w:id="1385" w:author="Huawei_Jiakai" w:date="2021-04-13T14:27:00Z"/>
                <w:szCs w:val="21"/>
              </w:rPr>
            </w:pPr>
            <w:ins w:id="1386" w:author="Huawei_Jiakai" w:date="2021-04-13T14:27:00Z">
              <w:r w:rsidRPr="00227B2E">
                <w:rPr>
                  <w:sz w:val="21"/>
                  <w:szCs w:val="21"/>
                  <w:lang w:eastAsia="zh-CN"/>
                </w:rPr>
                <w:t>Issue 3-</w:t>
              </w:r>
              <w:r w:rsidRPr="00227B2E">
                <w:rPr>
                  <w:rFonts w:hint="eastAsia"/>
                  <w:sz w:val="21"/>
                  <w:szCs w:val="21"/>
                  <w:lang w:eastAsia="zh-CN"/>
                </w:rPr>
                <w:t>4</w:t>
              </w:r>
              <w:r w:rsidRPr="00227B2E">
                <w:rPr>
                  <w:sz w:val="21"/>
                  <w:szCs w:val="21"/>
                  <w:lang w:eastAsia="zh-CN"/>
                </w:rPr>
                <w:t>-6: MCS for Target UE</w:t>
              </w:r>
            </w:ins>
          </w:p>
          <w:p w14:paraId="6428C0EC" w14:textId="77777777" w:rsidR="003439B1" w:rsidRPr="004E5A1D" w:rsidRDefault="003439B1" w:rsidP="003439B1">
            <w:pPr>
              <w:snapToGrid w:val="0"/>
              <w:spacing w:before="60" w:after="60"/>
              <w:rPr>
                <w:ins w:id="1387" w:author="Huawei_Jiakai" w:date="2021-04-13T14:27:00Z"/>
                <w:rFonts w:eastAsiaTheme="minorEastAsia"/>
                <w:sz w:val="21"/>
                <w:szCs w:val="21"/>
                <w:lang w:eastAsia="zh-CN"/>
              </w:rPr>
            </w:pPr>
            <w:ins w:id="1388" w:author="Huawei_Jiakai" w:date="2021-04-13T14:27:00Z">
              <w:r>
                <w:rPr>
                  <w:rFonts w:eastAsiaTheme="minorEastAsia"/>
                  <w:sz w:val="21"/>
                  <w:szCs w:val="21"/>
                  <w:lang w:eastAsia="zh-CN"/>
                </w:rPr>
                <w:t xml:space="preserve">Option 3 is fine for us. </w:t>
              </w:r>
              <w:r>
                <w:rPr>
                  <w:rFonts w:eastAsiaTheme="minorEastAsia" w:hint="eastAsia"/>
                  <w:sz w:val="21"/>
                  <w:szCs w:val="21"/>
                  <w:lang w:eastAsia="zh-CN"/>
                </w:rPr>
                <w:t>P</w:t>
              </w:r>
              <w:r>
                <w:rPr>
                  <w:rFonts w:eastAsiaTheme="minorEastAsia"/>
                  <w:sz w:val="21"/>
                  <w:szCs w:val="21"/>
                  <w:lang w:eastAsia="zh-CN"/>
                </w:rPr>
                <w:t xml:space="preserve">refer to further down select from MCS 4, 13 and 19 in phase I. </w:t>
              </w:r>
            </w:ins>
          </w:p>
          <w:p w14:paraId="0A7E04C4" w14:textId="77777777" w:rsidR="003439B1" w:rsidRDefault="003439B1" w:rsidP="003439B1">
            <w:pPr>
              <w:snapToGrid w:val="0"/>
              <w:spacing w:before="60" w:after="60"/>
              <w:rPr>
                <w:ins w:id="1389" w:author="Huawei_Jiakai" w:date="2021-04-13T14:27:00Z"/>
                <w:szCs w:val="21"/>
              </w:rPr>
            </w:pPr>
            <w:ins w:id="1390" w:author="Huawei_Jiakai" w:date="2021-04-13T14:27:00Z">
              <w:r w:rsidRPr="00227B2E">
                <w:rPr>
                  <w:sz w:val="21"/>
                  <w:szCs w:val="21"/>
                  <w:lang w:eastAsia="zh-CN"/>
                </w:rPr>
                <w:t>Issue 3-</w:t>
              </w:r>
              <w:r w:rsidRPr="00227B2E">
                <w:rPr>
                  <w:rFonts w:hint="eastAsia"/>
                  <w:sz w:val="21"/>
                  <w:szCs w:val="21"/>
                  <w:lang w:eastAsia="zh-CN"/>
                </w:rPr>
                <w:t>4</w:t>
              </w:r>
              <w:r w:rsidRPr="00227B2E">
                <w:rPr>
                  <w:sz w:val="21"/>
                  <w:szCs w:val="21"/>
                  <w:lang w:eastAsia="zh-CN"/>
                </w:rPr>
                <w:t>-</w:t>
              </w:r>
              <w:r w:rsidRPr="00227B2E">
                <w:rPr>
                  <w:rFonts w:hint="eastAsia"/>
                  <w:sz w:val="21"/>
                  <w:szCs w:val="21"/>
                  <w:lang w:eastAsia="zh-CN"/>
                </w:rPr>
                <w:t>7</w:t>
              </w:r>
              <w:r w:rsidRPr="00227B2E">
                <w:rPr>
                  <w:sz w:val="21"/>
                  <w:szCs w:val="21"/>
                  <w:lang w:eastAsia="zh-CN"/>
                </w:rPr>
                <w:t>: PDSCH Mapping Type</w:t>
              </w:r>
            </w:ins>
          </w:p>
          <w:p w14:paraId="1F897D51" w14:textId="77777777" w:rsidR="003439B1" w:rsidRPr="004E5A1D" w:rsidRDefault="003439B1" w:rsidP="003439B1">
            <w:pPr>
              <w:snapToGrid w:val="0"/>
              <w:spacing w:before="60" w:after="60"/>
              <w:rPr>
                <w:ins w:id="1391" w:author="Huawei_Jiakai" w:date="2021-04-13T14:27:00Z"/>
                <w:szCs w:val="21"/>
              </w:rPr>
            </w:pPr>
            <w:ins w:id="1392" w:author="Huawei_Jiakai" w:date="2021-04-13T14:27:00Z">
              <w:r>
                <w:rPr>
                  <w:szCs w:val="21"/>
                </w:rPr>
                <w:t xml:space="preserve">OK with recommended WF. </w:t>
              </w:r>
            </w:ins>
          </w:p>
          <w:p w14:paraId="7899430C" w14:textId="77777777" w:rsidR="003439B1" w:rsidRDefault="003439B1" w:rsidP="003439B1">
            <w:pPr>
              <w:snapToGrid w:val="0"/>
              <w:spacing w:before="60" w:after="60"/>
              <w:rPr>
                <w:ins w:id="1393" w:author="Huawei_Jiakai" w:date="2021-04-13T14:27:00Z"/>
                <w:szCs w:val="21"/>
              </w:rPr>
            </w:pPr>
            <w:ins w:id="1394" w:author="Huawei_Jiakai" w:date="2021-04-13T14:27:00Z">
              <w:r w:rsidRPr="00227B2E">
                <w:rPr>
                  <w:sz w:val="21"/>
                  <w:szCs w:val="21"/>
                  <w:lang w:eastAsia="zh-CN"/>
                </w:rPr>
                <w:t>Issue 3-</w:t>
              </w:r>
              <w:r w:rsidRPr="00227B2E">
                <w:rPr>
                  <w:rFonts w:hint="eastAsia"/>
                  <w:sz w:val="21"/>
                  <w:szCs w:val="21"/>
                  <w:lang w:eastAsia="zh-CN"/>
                </w:rPr>
                <w:t>4</w:t>
              </w:r>
              <w:r w:rsidRPr="00227B2E">
                <w:rPr>
                  <w:sz w:val="21"/>
                  <w:szCs w:val="21"/>
                  <w:lang w:eastAsia="zh-CN"/>
                </w:rPr>
                <w:t>-</w:t>
              </w:r>
              <w:r w:rsidRPr="00227B2E">
                <w:rPr>
                  <w:rFonts w:hint="eastAsia"/>
                  <w:sz w:val="21"/>
                  <w:szCs w:val="21"/>
                  <w:lang w:eastAsia="zh-CN"/>
                </w:rPr>
                <w:t>8</w:t>
              </w:r>
              <w:r w:rsidRPr="00227B2E">
                <w:rPr>
                  <w:sz w:val="21"/>
                  <w:szCs w:val="21"/>
                  <w:lang w:eastAsia="zh-CN"/>
                </w:rPr>
                <w:t>: PDSCH Resource Allocation</w:t>
              </w:r>
            </w:ins>
          </w:p>
          <w:p w14:paraId="2AAE0D29" w14:textId="77777777" w:rsidR="003439B1" w:rsidRPr="004E5A1D" w:rsidRDefault="003439B1" w:rsidP="003439B1">
            <w:pPr>
              <w:snapToGrid w:val="0"/>
              <w:spacing w:before="60" w:after="60"/>
              <w:rPr>
                <w:ins w:id="1395" w:author="Huawei_Jiakai" w:date="2021-04-13T14:27:00Z"/>
                <w:szCs w:val="21"/>
              </w:rPr>
            </w:pPr>
            <w:ins w:id="1396" w:author="Huawei_Jiakai" w:date="2021-04-13T14:27:00Z">
              <w:r>
                <w:rPr>
                  <w:szCs w:val="21"/>
                </w:rPr>
                <w:lastRenderedPageBreak/>
                <w:t xml:space="preserve">OK with recommended WF. </w:t>
              </w:r>
            </w:ins>
          </w:p>
          <w:p w14:paraId="723BA3A6" w14:textId="77777777" w:rsidR="003439B1" w:rsidRDefault="003439B1" w:rsidP="003439B1">
            <w:pPr>
              <w:snapToGrid w:val="0"/>
              <w:spacing w:before="60" w:after="60"/>
              <w:rPr>
                <w:ins w:id="1397" w:author="Huawei_Jiakai" w:date="2021-04-13T14:27:00Z"/>
                <w:szCs w:val="21"/>
              </w:rPr>
            </w:pPr>
            <w:ins w:id="1398" w:author="Huawei_Jiakai" w:date="2021-04-13T14:27:00Z">
              <w:r w:rsidRPr="00227B2E">
                <w:rPr>
                  <w:sz w:val="21"/>
                  <w:szCs w:val="21"/>
                  <w:lang w:eastAsia="zh-CN"/>
                </w:rPr>
                <w:t>Issue 3-</w:t>
              </w:r>
              <w:r w:rsidRPr="00227B2E">
                <w:rPr>
                  <w:rFonts w:hint="eastAsia"/>
                  <w:sz w:val="21"/>
                  <w:szCs w:val="21"/>
                  <w:lang w:eastAsia="zh-CN"/>
                </w:rPr>
                <w:t>4</w:t>
              </w:r>
              <w:r w:rsidRPr="00227B2E">
                <w:rPr>
                  <w:sz w:val="21"/>
                  <w:szCs w:val="21"/>
                  <w:lang w:eastAsia="zh-CN"/>
                </w:rPr>
                <w:t>-</w:t>
              </w:r>
              <w:r w:rsidRPr="00227B2E">
                <w:rPr>
                  <w:rFonts w:hint="eastAsia"/>
                  <w:sz w:val="21"/>
                  <w:szCs w:val="21"/>
                  <w:lang w:eastAsia="zh-CN"/>
                </w:rPr>
                <w:t>9</w:t>
              </w:r>
              <w:r w:rsidRPr="00227B2E">
                <w:rPr>
                  <w:sz w:val="21"/>
                  <w:szCs w:val="21"/>
                  <w:lang w:eastAsia="zh-CN"/>
                </w:rPr>
                <w:t>: HARQ Process Number</w:t>
              </w:r>
            </w:ins>
          </w:p>
          <w:p w14:paraId="75021BA0" w14:textId="77777777" w:rsidR="003439B1" w:rsidRPr="004E5A1D" w:rsidRDefault="003439B1" w:rsidP="003439B1">
            <w:pPr>
              <w:snapToGrid w:val="0"/>
              <w:spacing w:before="60" w:after="60"/>
              <w:rPr>
                <w:ins w:id="1399" w:author="Huawei_Jiakai" w:date="2021-04-13T14:27:00Z"/>
                <w:szCs w:val="21"/>
              </w:rPr>
            </w:pPr>
            <w:ins w:id="1400" w:author="Huawei_Jiakai" w:date="2021-04-13T14:27:00Z">
              <w:r>
                <w:rPr>
                  <w:szCs w:val="21"/>
                </w:rPr>
                <w:t xml:space="preserve">OK with recommended WF. </w:t>
              </w:r>
            </w:ins>
          </w:p>
          <w:p w14:paraId="6CEAC0EF" w14:textId="77777777" w:rsidR="003439B1" w:rsidRDefault="003439B1" w:rsidP="003439B1">
            <w:pPr>
              <w:snapToGrid w:val="0"/>
              <w:spacing w:before="60" w:after="60"/>
              <w:rPr>
                <w:ins w:id="1401" w:author="Huawei_Jiakai" w:date="2021-04-13T14:27:00Z"/>
                <w:szCs w:val="21"/>
              </w:rPr>
            </w:pPr>
            <w:ins w:id="1402" w:author="Huawei_Jiakai" w:date="2021-04-13T14:27:00Z">
              <w:r w:rsidRPr="00227B2E">
                <w:rPr>
                  <w:sz w:val="21"/>
                  <w:szCs w:val="21"/>
                  <w:lang w:eastAsia="zh-CN"/>
                </w:rPr>
                <w:t>Issue 3-</w:t>
              </w:r>
              <w:r w:rsidRPr="00227B2E">
                <w:rPr>
                  <w:rFonts w:hint="eastAsia"/>
                  <w:sz w:val="21"/>
                  <w:szCs w:val="21"/>
                  <w:lang w:eastAsia="zh-CN"/>
                </w:rPr>
                <w:t>4</w:t>
              </w:r>
              <w:r w:rsidRPr="00227B2E">
                <w:rPr>
                  <w:sz w:val="21"/>
                  <w:szCs w:val="21"/>
                  <w:lang w:eastAsia="zh-CN"/>
                </w:rPr>
                <w:t>-</w:t>
              </w:r>
              <w:r w:rsidRPr="00227B2E">
                <w:rPr>
                  <w:rFonts w:hint="eastAsia"/>
                  <w:sz w:val="21"/>
                  <w:szCs w:val="21"/>
                  <w:lang w:eastAsia="zh-CN"/>
                </w:rPr>
                <w:t>10</w:t>
              </w:r>
              <w:r w:rsidRPr="00227B2E">
                <w:rPr>
                  <w:sz w:val="21"/>
                  <w:szCs w:val="21"/>
                  <w:lang w:eastAsia="zh-CN"/>
                </w:rPr>
                <w:t>: SSB Configuration</w:t>
              </w:r>
            </w:ins>
          </w:p>
          <w:p w14:paraId="04F87BC0" w14:textId="77777777" w:rsidR="003439B1" w:rsidRPr="004E5A1D" w:rsidRDefault="003439B1" w:rsidP="003439B1">
            <w:pPr>
              <w:snapToGrid w:val="0"/>
              <w:spacing w:before="60" w:after="60"/>
              <w:rPr>
                <w:ins w:id="1403" w:author="Huawei_Jiakai" w:date="2021-04-13T14:27:00Z"/>
                <w:szCs w:val="21"/>
              </w:rPr>
            </w:pPr>
            <w:ins w:id="1404" w:author="Huawei_Jiakai" w:date="2021-04-13T14:27:00Z">
              <w:r>
                <w:rPr>
                  <w:szCs w:val="21"/>
                </w:rPr>
                <w:t xml:space="preserve">OK with recommended WF. </w:t>
              </w:r>
            </w:ins>
          </w:p>
          <w:p w14:paraId="4BB03005" w14:textId="77777777" w:rsidR="003439B1" w:rsidRDefault="003439B1" w:rsidP="003439B1">
            <w:pPr>
              <w:snapToGrid w:val="0"/>
              <w:spacing w:before="60" w:after="60"/>
              <w:rPr>
                <w:ins w:id="1405" w:author="Huawei_Jiakai" w:date="2021-04-13T14:27:00Z"/>
                <w:szCs w:val="21"/>
              </w:rPr>
            </w:pPr>
            <w:ins w:id="1406" w:author="Huawei_Jiakai" w:date="2021-04-13T14:27:00Z">
              <w:r w:rsidRPr="00227B2E">
                <w:rPr>
                  <w:sz w:val="21"/>
                  <w:szCs w:val="21"/>
                  <w:lang w:eastAsia="zh-CN"/>
                </w:rPr>
                <w:t>Issue 3-</w:t>
              </w:r>
              <w:r w:rsidRPr="00227B2E">
                <w:rPr>
                  <w:rFonts w:hint="eastAsia"/>
                  <w:sz w:val="21"/>
                  <w:szCs w:val="21"/>
                  <w:lang w:eastAsia="zh-CN"/>
                </w:rPr>
                <w:t>4</w:t>
              </w:r>
              <w:r w:rsidRPr="00227B2E">
                <w:rPr>
                  <w:sz w:val="21"/>
                  <w:szCs w:val="21"/>
                  <w:lang w:eastAsia="zh-CN"/>
                </w:rPr>
                <w:t>-1</w:t>
              </w:r>
              <w:r w:rsidRPr="00227B2E">
                <w:rPr>
                  <w:rFonts w:hint="eastAsia"/>
                  <w:sz w:val="21"/>
                  <w:szCs w:val="21"/>
                  <w:lang w:eastAsia="zh-CN"/>
                </w:rPr>
                <w:t>1</w:t>
              </w:r>
              <w:r w:rsidRPr="00227B2E">
                <w:rPr>
                  <w:sz w:val="21"/>
                  <w:szCs w:val="21"/>
                  <w:lang w:eastAsia="zh-CN"/>
                </w:rPr>
                <w:t xml:space="preserve">: </w:t>
              </w:r>
              <w:r w:rsidRPr="00227B2E">
                <w:rPr>
                  <w:rFonts w:hint="eastAsia"/>
                  <w:sz w:val="21"/>
                  <w:szCs w:val="21"/>
                  <w:lang w:eastAsia="zh-CN"/>
                </w:rPr>
                <w:t>TRS, NZP CSI-RS and</w:t>
              </w:r>
              <w:r w:rsidRPr="00227B2E">
                <w:rPr>
                  <w:sz w:val="21"/>
                  <w:szCs w:val="21"/>
                  <w:lang w:eastAsia="zh-CN"/>
                </w:rPr>
                <w:t xml:space="preserve"> </w:t>
              </w:r>
              <w:r w:rsidRPr="00227B2E">
                <w:rPr>
                  <w:rFonts w:hint="eastAsia"/>
                  <w:sz w:val="21"/>
                  <w:szCs w:val="21"/>
                  <w:lang w:eastAsia="zh-CN"/>
                </w:rPr>
                <w:t>ZP CSI-RS</w:t>
              </w:r>
              <w:r w:rsidRPr="00227B2E">
                <w:rPr>
                  <w:sz w:val="21"/>
                  <w:szCs w:val="21"/>
                  <w:lang w:eastAsia="zh-CN"/>
                </w:rPr>
                <w:t xml:space="preserve"> Configuration</w:t>
              </w:r>
            </w:ins>
          </w:p>
          <w:p w14:paraId="412EFD4B" w14:textId="77777777" w:rsidR="003439B1" w:rsidRDefault="003439B1" w:rsidP="003439B1">
            <w:pPr>
              <w:snapToGrid w:val="0"/>
              <w:spacing w:before="60" w:after="60"/>
              <w:rPr>
                <w:ins w:id="1407" w:author="Huawei_Jiakai" w:date="2021-04-13T14:27:00Z"/>
                <w:szCs w:val="21"/>
              </w:rPr>
            </w:pPr>
            <w:ins w:id="1408" w:author="Huawei_Jiakai" w:date="2021-04-13T14:27:00Z">
              <w:r>
                <w:rPr>
                  <w:szCs w:val="21"/>
                </w:rPr>
                <w:t xml:space="preserve">OK with TRS and ZP configuration of option 1. </w:t>
              </w:r>
            </w:ins>
          </w:p>
          <w:p w14:paraId="42B7F90B" w14:textId="77777777" w:rsidR="003439B1" w:rsidRPr="004E5A1D" w:rsidRDefault="003439B1" w:rsidP="003439B1">
            <w:pPr>
              <w:snapToGrid w:val="0"/>
              <w:spacing w:before="60" w:after="60"/>
              <w:rPr>
                <w:ins w:id="1409" w:author="Huawei_Jiakai" w:date="2021-04-13T14:27:00Z"/>
                <w:szCs w:val="21"/>
              </w:rPr>
            </w:pPr>
            <w:ins w:id="1410" w:author="Huawei_Jiakai" w:date="2021-04-13T14:27:00Z">
              <w:r>
                <w:rPr>
                  <w:szCs w:val="21"/>
                </w:rPr>
                <w:t xml:space="preserve">For NZP, only extend the configuration if more than 4 Tx ports are introduced. </w:t>
              </w:r>
            </w:ins>
          </w:p>
          <w:p w14:paraId="26D9E9D3" w14:textId="77777777" w:rsidR="003439B1" w:rsidRPr="00227B2E" w:rsidRDefault="003439B1" w:rsidP="003439B1">
            <w:pPr>
              <w:snapToGrid w:val="0"/>
              <w:spacing w:before="60" w:after="60"/>
              <w:rPr>
                <w:ins w:id="1411" w:author="Huawei_Jiakai" w:date="2021-04-13T14:27:00Z"/>
                <w:sz w:val="21"/>
                <w:szCs w:val="21"/>
                <w:lang w:eastAsia="zh-CN"/>
              </w:rPr>
            </w:pPr>
            <w:ins w:id="1412" w:author="Huawei_Jiakai" w:date="2021-04-13T14:27:00Z">
              <w:r w:rsidRPr="00227B2E">
                <w:rPr>
                  <w:sz w:val="21"/>
                  <w:szCs w:val="21"/>
                  <w:lang w:eastAsia="zh-CN"/>
                </w:rPr>
                <w:t>Issue 3-</w:t>
              </w:r>
              <w:r w:rsidRPr="00227B2E">
                <w:rPr>
                  <w:rFonts w:hint="eastAsia"/>
                  <w:sz w:val="21"/>
                  <w:szCs w:val="21"/>
                  <w:lang w:eastAsia="zh-CN"/>
                </w:rPr>
                <w:t>4</w:t>
              </w:r>
              <w:r w:rsidRPr="00227B2E">
                <w:rPr>
                  <w:sz w:val="21"/>
                  <w:szCs w:val="21"/>
                  <w:lang w:eastAsia="zh-CN"/>
                </w:rPr>
                <w:t>-1</w:t>
              </w:r>
              <w:r w:rsidRPr="00227B2E">
                <w:rPr>
                  <w:rFonts w:hint="eastAsia"/>
                  <w:sz w:val="21"/>
                  <w:szCs w:val="21"/>
                  <w:lang w:eastAsia="zh-CN"/>
                </w:rPr>
                <w:t>2</w:t>
              </w:r>
              <w:r w:rsidRPr="00227B2E">
                <w:rPr>
                  <w:sz w:val="21"/>
                  <w:szCs w:val="21"/>
                  <w:lang w:eastAsia="zh-CN"/>
                </w:rPr>
                <w:t xml:space="preserve">: </w:t>
              </w:r>
              <w:r w:rsidRPr="00227B2E">
                <w:rPr>
                  <w:rFonts w:hint="eastAsia"/>
                  <w:sz w:val="21"/>
                  <w:szCs w:val="21"/>
                  <w:lang w:eastAsia="zh-CN"/>
                </w:rPr>
                <w:t xml:space="preserve">Performance </w:t>
              </w:r>
              <w:r w:rsidRPr="00227B2E">
                <w:rPr>
                  <w:sz w:val="21"/>
                  <w:szCs w:val="21"/>
                  <w:lang w:eastAsia="zh-CN"/>
                </w:rPr>
                <w:t>evolution</w:t>
              </w:r>
              <w:r w:rsidRPr="00227B2E">
                <w:rPr>
                  <w:rFonts w:hint="eastAsia"/>
                  <w:sz w:val="21"/>
                  <w:szCs w:val="21"/>
                  <w:lang w:eastAsia="zh-CN"/>
                </w:rPr>
                <w:t xml:space="preserve"> m</w:t>
              </w:r>
              <w:r w:rsidRPr="00227B2E">
                <w:rPr>
                  <w:sz w:val="21"/>
                  <w:szCs w:val="21"/>
                  <w:lang w:eastAsia="zh-CN"/>
                </w:rPr>
                <w:t>etrics</w:t>
              </w:r>
            </w:ins>
          </w:p>
          <w:p w14:paraId="65738C37" w14:textId="10EBFA6E" w:rsidR="003439B1" w:rsidRPr="00DB6423" w:rsidRDefault="003439B1" w:rsidP="003439B1">
            <w:pPr>
              <w:snapToGrid w:val="0"/>
              <w:spacing w:before="60" w:after="60"/>
              <w:rPr>
                <w:ins w:id="1413" w:author="Huawei_Jiakai" w:date="2021-04-13T14:26:00Z"/>
                <w:rFonts w:ascii="Arial" w:hAnsi="Arial" w:cs="Arial"/>
                <w:sz w:val="21"/>
                <w:szCs w:val="21"/>
              </w:rPr>
            </w:pPr>
            <w:ins w:id="1414" w:author="Huawei_Jiakai" w:date="2021-04-13T14:27:00Z">
              <w:r>
                <w:rPr>
                  <w:szCs w:val="21"/>
                </w:rPr>
                <w:t>OK with option 1.</w:t>
              </w:r>
            </w:ins>
          </w:p>
        </w:tc>
      </w:tr>
      <w:tr w:rsidR="001F2AA2" w:rsidRPr="00A24C31" w14:paraId="353A53F0" w14:textId="77777777" w:rsidTr="00B919B2">
        <w:trPr>
          <w:ins w:id="1415" w:author="Kazuyoshi Uesaka" w:date="2021-04-13T18:55:00Z"/>
        </w:trPr>
        <w:tc>
          <w:tcPr>
            <w:tcW w:w="1348" w:type="dxa"/>
            <w:vAlign w:val="center"/>
          </w:tcPr>
          <w:p w14:paraId="24E85CBC" w14:textId="61B3389B" w:rsidR="001F2AA2" w:rsidRDefault="001F2AA2" w:rsidP="003439B1">
            <w:pPr>
              <w:snapToGrid w:val="0"/>
              <w:spacing w:before="60" w:after="60"/>
              <w:jc w:val="both"/>
              <w:rPr>
                <w:ins w:id="1416" w:author="Kazuyoshi Uesaka" w:date="2021-04-13T18:55:00Z"/>
                <w:rFonts w:eastAsiaTheme="minorEastAsia"/>
                <w:sz w:val="21"/>
                <w:szCs w:val="21"/>
                <w:lang w:val="en-US" w:eastAsia="zh-CN"/>
              </w:rPr>
            </w:pPr>
            <w:ins w:id="1417" w:author="Kazuyoshi Uesaka" w:date="2021-04-13T18:55:00Z">
              <w:r>
                <w:rPr>
                  <w:rFonts w:eastAsiaTheme="minorEastAsia"/>
                  <w:sz w:val="21"/>
                  <w:szCs w:val="21"/>
                  <w:lang w:val="en-US" w:eastAsia="zh-CN"/>
                </w:rPr>
                <w:lastRenderedPageBreak/>
                <w:t>Ericsson</w:t>
              </w:r>
            </w:ins>
          </w:p>
        </w:tc>
        <w:tc>
          <w:tcPr>
            <w:tcW w:w="8283" w:type="dxa"/>
            <w:vAlign w:val="center"/>
          </w:tcPr>
          <w:p w14:paraId="338F8F5D" w14:textId="77777777" w:rsidR="001F2AA2" w:rsidRPr="005E1E19" w:rsidRDefault="001F2AA2" w:rsidP="001F2AA2">
            <w:pPr>
              <w:snapToGrid w:val="0"/>
              <w:spacing w:before="60" w:after="60"/>
              <w:rPr>
                <w:ins w:id="1418" w:author="Kazuyoshi Uesaka" w:date="2021-04-13T18:55:00Z"/>
                <w:sz w:val="21"/>
                <w:szCs w:val="21"/>
              </w:rPr>
            </w:pPr>
            <w:ins w:id="1419" w:author="Kazuyoshi Uesaka" w:date="2021-04-13T18:55:00Z">
              <w:r w:rsidRPr="005E1E19">
                <w:rPr>
                  <w:sz w:val="21"/>
                  <w:szCs w:val="21"/>
                </w:rPr>
                <w:t xml:space="preserve">Sub-topic 3-1: Inter-user interference </w:t>
              </w:r>
              <w:proofErr w:type="spellStart"/>
              <w:r w:rsidRPr="005E1E19">
                <w:rPr>
                  <w:sz w:val="21"/>
                  <w:szCs w:val="21"/>
                </w:rPr>
                <w:t>modeling</w:t>
              </w:r>
              <w:proofErr w:type="spellEnd"/>
              <w:r w:rsidRPr="005E1E19">
                <w:rPr>
                  <w:sz w:val="21"/>
                  <w:szCs w:val="21"/>
                </w:rPr>
                <w:t xml:space="preserve"> for phase I evaluation</w:t>
              </w:r>
            </w:ins>
          </w:p>
          <w:p w14:paraId="257BC2B2" w14:textId="77777777" w:rsidR="001F2AA2" w:rsidRPr="005E1E19" w:rsidRDefault="001F2AA2" w:rsidP="001F2AA2">
            <w:pPr>
              <w:snapToGrid w:val="0"/>
              <w:spacing w:before="60" w:after="60"/>
              <w:rPr>
                <w:ins w:id="1420" w:author="Kazuyoshi Uesaka" w:date="2021-04-13T18:55:00Z"/>
                <w:sz w:val="21"/>
                <w:szCs w:val="21"/>
              </w:rPr>
            </w:pPr>
            <w:ins w:id="1421" w:author="Kazuyoshi Uesaka" w:date="2021-04-13T18:55:00Z">
              <w:r w:rsidRPr="005E1E19">
                <w:rPr>
                  <w:sz w:val="21"/>
                  <w:szCs w:val="21"/>
                </w:rPr>
                <w:t>Issue 3-1-1: Paired UE number</w:t>
              </w:r>
            </w:ins>
          </w:p>
          <w:p w14:paraId="17E8ED53" w14:textId="77777777" w:rsidR="001F2AA2" w:rsidRPr="005E1E19" w:rsidRDefault="001F2AA2" w:rsidP="001F2AA2">
            <w:pPr>
              <w:snapToGrid w:val="0"/>
              <w:spacing w:before="60" w:after="60"/>
              <w:rPr>
                <w:ins w:id="1422" w:author="Kazuyoshi Uesaka" w:date="2021-04-13T18:55:00Z"/>
                <w:sz w:val="21"/>
                <w:szCs w:val="21"/>
              </w:rPr>
            </w:pPr>
            <w:ins w:id="1423" w:author="Kazuyoshi Uesaka" w:date="2021-04-13T18:55:00Z">
              <w:r w:rsidRPr="005E1E19">
                <w:rPr>
                  <w:sz w:val="21"/>
                  <w:szCs w:val="21"/>
                </w:rPr>
                <w:t xml:space="preserve">Option 3 for the initial evaluation. </w:t>
              </w:r>
            </w:ins>
          </w:p>
          <w:p w14:paraId="5DE547A4" w14:textId="77777777" w:rsidR="001F2AA2" w:rsidRPr="005E1E19" w:rsidRDefault="001F2AA2" w:rsidP="001F2AA2">
            <w:pPr>
              <w:snapToGrid w:val="0"/>
              <w:spacing w:before="60" w:after="60"/>
              <w:rPr>
                <w:ins w:id="1424" w:author="Kazuyoshi Uesaka" w:date="2021-04-13T18:55:00Z"/>
                <w:sz w:val="21"/>
                <w:szCs w:val="21"/>
              </w:rPr>
            </w:pPr>
            <w:ins w:id="1425" w:author="Kazuyoshi Uesaka" w:date="2021-04-13T18:55:00Z">
              <w:r w:rsidRPr="005E1E19">
                <w:rPr>
                  <w:sz w:val="21"/>
                  <w:szCs w:val="21"/>
                </w:rPr>
                <w:t xml:space="preserve">It also depends on the outcome of Issue 3-1-4. </w:t>
              </w:r>
            </w:ins>
          </w:p>
          <w:p w14:paraId="3FFA4B26" w14:textId="77777777" w:rsidR="001F2AA2" w:rsidRPr="005E1E19" w:rsidRDefault="001F2AA2" w:rsidP="001F2AA2">
            <w:pPr>
              <w:snapToGrid w:val="0"/>
              <w:spacing w:before="60" w:after="60"/>
              <w:rPr>
                <w:ins w:id="1426" w:author="Kazuyoshi Uesaka" w:date="2021-04-13T18:55:00Z"/>
                <w:sz w:val="21"/>
                <w:szCs w:val="21"/>
              </w:rPr>
            </w:pPr>
          </w:p>
          <w:p w14:paraId="0021D237" w14:textId="77777777" w:rsidR="001F2AA2" w:rsidRPr="005E1E19" w:rsidRDefault="001F2AA2" w:rsidP="001F2AA2">
            <w:pPr>
              <w:snapToGrid w:val="0"/>
              <w:spacing w:before="60" w:after="60"/>
              <w:rPr>
                <w:ins w:id="1427" w:author="Kazuyoshi Uesaka" w:date="2021-04-13T18:55:00Z"/>
                <w:sz w:val="21"/>
                <w:szCs w:val="21"/>
              </w:rPr>
            </w:pPr>
            <w:ins w:id="1428" w:author="Kazuyoshi Uesaka" w:date="2021-04-13T18:55:00Z">
              <w:r w:rsidRPr="005E1E19">
                <w:rPr>
                  <w:sz w:val="21"/>
                  <w:szCs w:val="21"/>
                </w:rPr>
                <w:t>Issue 3-1-2: Rank for target and interference PDSCH</w:t>
              </w:r>
            </w:ins>
          </w:p>
          <w:p w14:paraId="2C8A408E" w14:textId="77777777" w:rsidR="001F2AA2" w:rsidRPr="005E1E19" w:rsidRDefault="001F2AA2" w:rsidP="001F2AA2">
            <w:pPr>
              <w:snapToGrid w:val="0"/>
              <w:spacing w:before="60" w:after="60"/>
              <w:rPr>
                <w:ins w:id="1429" w:author="Kazuyoshi Uesaka" w:date="2021-04-13T18:55:00Z"/>
                <w:sz w:val="21"/>
                <w:szCs w:val="21"/>
              </w:rPr>
            </w:pPr>
            <w:ins w:id="1430" w:author="Kazuyoshi Uesaka" w:date="2021-04-13T18:55:00Z">
              <w:r w:rsidRPr="005E1E19">
                <w:rPr>
                  <w:sz w:val="21"/>
                  <w:szCs w:val="21"/>
                </w:rPr>
                <w:t xml:space="preserve">We support the recommended WF. It is also important to make sure co-scheduled UE(s) use different DMRS CDM group from the UE under test. </w:t>
              </w:r>
            </w:ins>
          </w:p>
          <w:p w14:paraId="4EDB4062" w14:textId="77777777" w:rsidR="001F2AA2" w:rsidRPr="005E1E19" w:rsidRDefault="001F2AA2" w:rsidP="001F2AA2">
            <w:pPr>
              <w:snapToGrid w:val="0"/>
              <w:spacing w:before="60" w:after="60"/>
              <w:rPr>
                <w:ins w:id="1431" w:author="Kazuyoshi Uesaka" w:date="2021-04-13T18:55:00Z"/>
                <w:sz w:val="21"/>
                <w:szCs w:val="21"/>
              </w:rPr>
            </w:pPr>
          </w:p>
          <w:p w14:paraId="4C41CBB0" w14:textId="77777777" w:rsidR="001F2AA2" w:rsidRPr="005E1E19" w:rsidRDefault="001F2AA2" w:rsidP="001F2AA2">
            <w:pPr>
              <w:snapToGrid w:val="0"/>
              <w:spacing w:before="60" w:after="60"/>
              <w:rPr>
                <w:ins w:id="1432" w:author="Kazuyoshi Uesaka" w:date="2021-04-13T18:55:00Z"/>
                <w:sz w:val="21"/>
                <w:szCs w:val="21"/>
              </w:rPr>
            </w:pPr>
            <w:ins w:id="1433" w:author="Kazuyoshi Uesaka" w:date="2021-04-13T18:55:00Z">
              <w:r w:rsidRPr="005E1E19">
                <w:rPr>
                  <w:sz w:val="21"/>
                  <w:szCs w:val="21"/>
                </w:rPr>
                <w:t>Issue 3-1-3: Correlation between the propagation channel of the paired UEs</w:t>
              </w:r>
            </w:ins>
          </w:p>
          <w:p w14:paraId="133001D9" w14:textId="77777777" w:rsidR="001F2AA2" w:rsidRPr="005E1E19" w:rsidRDefault="001F2AA2" w:rsidP="001F2AA2">
            <w:pPr>
              <w:snapToGrid w:val="0"/>
              <w:spacing w:before="60" w:after="60"/>
              <w:rPr>
                <w:ins w:id="1434" w:author="Kazuyoshi Uesaka" w:date="2021-04-13T18:55:00Z"/>
                <w:sz w:val="21"/>
                <w:szCs w:val="21"/>
              </w:rPr>
            </w:pPr>
            <w:ins w:id="1435" w:author="Kazuyoshi Uesaka" w:date="2021-04-13T18:55:00Z">
              <w:r w:rsidRPr="005E1E19">
                <w:rPr>
                  <w:sz w:val="21"/>
                  <w:szCs w:val="21"/>
                </w:rPr>
                <w:t xml:space="preserve">Support the recommended WF. </w:t>
              </w:r>
            </w:ins>
          </w:p>
          <w:p w14:paraId="33C38C51" w14:textId="77777777" w:rsidR="001F2AA2" w:rsidRPr="005E1E19" w:rsidRDefault="001F2AA2" w:rsidP="001F2AA2">
            <w:pPr>
              <w:snapToGrid w:val="0"/>
              <w:spacing w:before="60" w:after="60"/>
              <w:rPr>
                <w:ins w:id="1436" w:author="Kazuyoshi Uesaka" w:date="2021-04-13T18:55:00Z"/>
                <w:sz w:val="21"/>
                <w:szCs w:val="21"/>
              </w:rPr>
            </w:pPr>
          </w:p>
          <w:p w14:paraId="6FEAD8E3" w14:textId="77777777" w:rsidR="001F2AA2" w:rsidRPr="005E1E19" w:rsidRDefault="001F2AA2" w:rsidP="001F2AA2">
            <w:pPr>
              <w:snapToGrid w:val="0"/>
              <w:spacing w:before="60" w:after="60"/>
              <w:rPr>
                <w:ins w:id="1437" w:author="Kazuyoshi Uesaka" w:date="2021-04-13T18:55:00Z"/>
                <w:sz w:val="21"/>
                <w:szCs w:val="21"/>
              </w:rPr>
            </w:pPr>
            <w:ins w:id="1438" w:author="Kazuyoshi Uesaka" w:date="2021-04-13T18:55:00Z">
              <w:r w:rsidRPr="005E1E19">
                <w:rPr>
                  <w:sz w:val="21"/>
                  <w:szCs w:val="21"/>
                </w:rPr>
                <w:t>Issue 3-1-4: Antenna configuration</w:t>
              </w:r>
            </w:ins>
          </w:p>
          <w:p w14:paraId="1F8F7806" w14:textId="77777777" w:rsidR="001F2AA2" w:rsidRPr="005E1E19" w:rsidRDefault="001F2AA2" w:rsidP="001F2AA2">
            <w:pPr>
              <w:snapToGrid w:val="0"/>
              <w:spacing w:before="60" w:after="60"/>
              <w:rPr>
                <w:ins w:id="1439" w:author="Kazuyoshi Uesaka" w:date="2021-04-13T18:55:00Z"/>
                <w:sz w:val="21"/>
                <w:szCs w:val="21"/>
              </w:rPr>
            </w:pPr>
            <w:ins w:id="1440" w:author="Kazuyoshi Uesaka" w:date="2021-04-13T18:55:00Z">
              <w:r w:rsidRPr="005E1E19">
                <w:rPr>
                  <w:sz w:val="21"/>
                  <w:szCs w:val="21"/>
                </w:rPr>
                <w:t xml:space="preserve">For the evaluation, we prefer the simple setup, i.e., Option 3 as a start point, but we’re open with option 1. The most important thing is whether we show the performance gain with Rel-15 MMSE-IRC receiver compared with non-co-scheduled UE(s) scenario. </w:t>
              </w:r>
            </w:ins>
          </w:p>
          <w:p w14:paraId="5DFC45E2" w14:textId="77777777" w:rsidR="001F2AA2" w:rsidRPr="005E1E19" w:rsidRDefault="001F2AA2" w:rsidP="001F2AA2">
            <w:pPr>
              <w:snapToGrid w:val="0"/>
              <w:spacing w:before="60" w:after="60"/>
              <w:rPr>
                <w:ins w:id="1441" w:author="Kazuyoshi Uesaka" w:date="2021-04-13T18:55:00Z"/>
                <w:sz w:val="21"/>
                <w:szCs w:val="21"/>
              </w:rPr>
            </w:pPr>
          </w:p>
          <w:p w14:paraId="3211E8C9" w14:textId="77777777" w:rsidR="001F2AA2" w:rsidRPr="005E1E19" w:rsidRDefault="001F2AA2" w:rsidP="001F2AA2">
            <w:pPr>
              <w:snapToGrid w:val="0"/>
              <w:spacing w:before="60" w:after="60"/>
              <w:rPr>
                <w:ins w:id="1442" w:author="Kazuyoshi Uesaka" w:date="2021-04-13T18:55:00Z"/>
                <w:sz w:val="21"/>
                <w:szCs w:val="21"/>
              </w:rPr>
            </w:pPr>
            <w:ins w:id="1443" w:author="Kazuyoshi Uesaka" w:date="2021-04-13T18:55:00Z">
              <w:r w:rsidRPr="005E1E19">
                <w:rPr>
                  <w:sz w:val="21"/>
                  <w:szCs w:val="21"/>
                </w:rPr>
                <w:t>Issue 3-1-5: Codebook type</w:t>
              </w:r>
            </w:ins>
          </w:p>
          <w:p w14:paraId="741C4042" w14:textId="77777777" w:rsidR="001F2AA2" w:rsidRPr="005E1E19" w:rsidRDefault="001F2AA2" w:rsidP="001F2AA2">
            <w:pPr>
              <w:snapToGrid w:val="0"/>
              <w:spacing w:before="60" w:after="60"/>
              <w:rPr>
                <w:ins w:id="1444" w:author="Kazuyoshi Uesaka" w:date="2021-04-13T18:55:00Z"/>
                <w:sz w:val="21"/>
                <w:szCs w:val="21"/>
              </w:rPr>
            </w:pPr>
            <w:ins w:id="1445" w:author="Kazuyoshi Uesaka" w:date="2021-04-13T18:55:00Z">
              <w:r w:rsidRPr="005E1E19">
                <w:rPr>
                  <w:sz w:val="21"/>
                  <w:szCs w:val="21"/>
                </w:rPr>
                <w:t>Option 2.</w:t>
              </w:r>
            </w:ins>
          </w:p>
          <w:p w14:paraId="7ADA0AA0" w14:textId="77777777" w:rsidR="001F2AA2" w:rsidRPr="005E1E19" w:rsidRDefault="001F2AA2" w:rsidP="001F2AA2">
            <w:pPr>
              <w:snapToGrid w:val="0"/>
              <w:spacing w:before="60" w:after="60"/>
              <w:rPr>
                <w:ins w:id="1446" w:author="Kazuyoshi Uesaka" w:date="2021-04-13T18:55:00Z"/>
                <w:sz w:val="21"/>
                <w:szCs w:val="21"/>
              </w:rPr>
            </w:pPr>
            <w:ins w:id="1447" w:author="Kazuyoshi Uesaka" w:date="2021-04-13T18:55:00Z">
              <w:r w:rsidRPr="005E1E19">
                <w:rPr>
                  <w:sz w:val="21"/>
                  <w:szCs w:val="21"/>
                </w:rPr>
                <w:t>It depends on discussion on issue 3-1-4.</w:t>
              </w:r>
            </w:ins>
          </w:p>
          <w:p w14:paraId="19D696A3" w14:textId="77777777" w:rsidR="001F2AA2" w:rsidRPr="005E1E19" w:rsidRDefault="001F2AA2" w:rsidP="001F2AA2">
            <w:pPr>
              <w:snapToGrid w:val="0"/>
              <w:spacing w:before="60" w:after="60"/>
              <w:rPr>
                <w:ins w:id="1448" w:author="Kazuyoshi Uesaka" w:date="2021-04-13T18:55:00Z"/>
                <w:sz w:val="21"/>
                <w:szCs w:val="21"/>
              </w:rPr>
            </w:pPr>
          </w:p>
          <w:p w14:paraId="585D9E17" w14:textId="77777777" w:rsidR="001F2AA2" w:rsidRPr="005E1E19" w:rsidRDefault="001F2AA2" w:rsidP="001F2AA2">
            <w:pPr>
              <w:snapToGrid w:val="0"/>
              <w:spacing w:before="60" w:after="60"/>
              <w:rPr>
                <w:ins w:id="1449" w:author="Kazuyoshi Uesaka" w:date="2021-04-13T18:55:00Z"/>
                <w:sz w:val="21"/>
                <w:szCs w:val="21"/>
              </w:rPr>
            </w:pPr>
            <w:ins w:id="1450" w:author="Kazuyoshi Uesaka" w:date="2021-04-13T18:55:00Z">
              <w:r w:rsidRPr="005E1E19">
                <w:rPr>
                  <w:sz w:val="21"/>
                  <w:szCs w:val="21"/>
                </w:rPr>
                <w:t>Issue 3-1-6: PMI selection and precoding matrix generation</w:t>
              </w:r>
            </w:ins>
          </w:p>
          <w:p w14:paraId="1A86BF03" w14:textId="77777777" w:rsidR="001F2AA2" w:rsidRPr="005E1E19" w:rsidRDefault="001F2AA2" w:rsidP="001F2AA2">
            <w:pPr>
              <w:snapToGrid w:val="0"/>
              <w:spacing w:before="60" w:after="60"/>
              <w:rPr>
                <w:ins w:id="1451" w:author="Kazuyoshi Uesaka" w:date="2021-04-13T18:55:00Z"/>
                <w:sz w:val="21"/>
                <w:szCs w:val="21"/>
              </w:rPr>
            </w:pPr>
            <w:ins w:id="1452" w:author="Kazuyoshi Uesaka" w:date="2021-04-13T18:55:00Z">
              <w:r w:rsidRPr="005E1E19">
                <w:rPr>
                  <w:sz w:val="21"/>
                  <w:szCs w:val="21"/>
                </w:rPr>
                <w:t>Option 1C.</w:t>
              </w:r>
            </w:ins>
          </w:p>
          <w:p w14:paraId="3E5A83B9" w14:textId="77777777" w:rsidR="001F2AA2" w:rsidRPr="005E1E19" w:rsidRDefault="001F2AA2" w:rsidP="001F2AA2">
            <w:pPr>
              <w:snapToGrid w:val="0"/>
              <w:spacing w:before="60" w:after="60"/>
              <w:rPr>
                <w:ins w:id="1453" w:author="Kazuyoshi Uesaka" w:date="2021-04-13T18:55:00Z"/>
                <w:sz w:val="21"/>
                <w:szCs w:val="21"/>
              </w:rPr>
            </w:pPr>
            <w:ins w:id="1454" w:author="Kazuyoshi Uesaka" w:date="2021-04-13T18:55:00Z">
              <w:r w:rsidRPr="005E1E19">
                <w:rPr>
                  <w:sz w:val="21"/>
                  <w:szCs w:val="21"/>
                </w:rPr>
                <w:t xml:space="preserve">Any NW implementation assumption shall be precluded in UE </w:t>
              </w:r>
              <w:proofErr w:type="spellStart"/>
              <w:r w:rsidRPr="005E1E19">
                <w:rPr>
                  <w:sz w:val="21"/>
                  <w:szCs w:val="21"/>
                </w:rPr>
                <w:t>Demod</w:t>
              </w:r>
              <w:proofErr w:type="spellEnd"/>
              <w:r w:rsidRPr="005E1E19">
                <w:rPr>
                  <w:sz w:val="21"/>
                  <w:szCs w:val="21"/>
                </w:rPr>
                <w:t xml:space="preserve"> test, since it could be a risk of different test results depending on the test equipment. We suggest not to have any precoding algorithm assumption in </w:t>
              </w:r>
              <w:r>
                <w:rPr>
                  <w:sz w:val="21"/>
                  <w:szCs w:val="21"/>
                </w:rPr>
                <w:t xml:space="preserve">the </w:t>
              </w:r>
              <w:r w:rsidRPr="005E1E19">
                <w:rPr>
                  <w:sz w:val="21"/>
                  <w:szCs w:val="21"/>
                </w:rPr>
                <w:t xml:space="preserve">UE </w:t>
              </w:r>
              <w:r>
                <w:rPr>
                  <w:sz w:val="21"/>
                  <w:szCs w:val="21"/>
                </w:rPr>
                <w:t>demodulation requirements</w:t>
              </w:r>
              <w:r w:rsidRPr="005E1E19">
                <w:rPr>
                  <w:sz w:val="21"/>
                  <w:szCs w:val="21"/>
                </w:rPr>
                <w:t>.</w:t>
              </w:r>
            </w:ins>
          </w:p>
          <w:p w14:paraId="317C1B70" w14:textId="77777777" w:rsidR="001F2AA2" w:rsidRPr="005E1E19" w:rsidRDefault="001F2AA2" w:rsidP="001F2AA2">
            <w:pPr>
              <w:snapToGrid w:val="0"/>
              <w:spacing w:before="60" w:after="60"/>
              <w:rPr>
                <w:ins w:id="1455" w:author="Kazuyoshi Uesaka" w:date="2021-04-13T18:55:00Z"/>
                <w:sz w:val="21"/>
                <w:szCs w:val="21"/>
              </w:rPr>
            </w:pPr>
          </w:p>
          <w:p w14:paraId="01355941" w14:textId="77777777" w:rsidR="001F2AA2" w:rsidRPr="005E1E19" w:rsidRDefault="001F2AA2" w:rsidP="001F2AA2">
            <w:pPr>
              <w:snapToGrid w:val="0"/>
              <w:spacing w:before="60" w:after="60"/>
              <w:rPr>
                <w:ins w:id="1456" w:author="Kazuyoshi Uesaka" w:date="2021-04-13T18:55:00Z"/>
                <w:sz w:val="21"/>
                <w:szCs w:val="21"/>
              </w:rPr>
            </w:pPr>
            <w:ins w:id="1457" w:author="Kazuyoshi Uesaka" w:date="2021-04-13T18:55:00Z">
              <w:r w:rsidRPr="005E1E19">
                <w:rPr>
                  <w:sz w:val="21"/>
                  <w:szCs w:val="21"/>
                </w:rPr>
                <w:t>Issue 3-1-7: PRB bundling size and precoding granularity</w:t>
              </w:r>
            </w:ins>
          </w:p>
          <w:p w14:paraId="76ADC39D" w14:textId="77777777" w:rsidR="001F2AA2" w:rsidRPr="005E1E19" w:rsidRDefault="001F2AA2" w:rsidP="001F2AA2">
            <w:pPr>
              <w:snapToGrid w:val="0"/>
              <w:spacing w:before="60" w:after="60"/>
              <w:rPr>
                <w:ins w:id="1458" w:author="Kazuyoshi Uesaka" w:date="2021-04-13T18:55:00Z"/>
                <w:sz w:val="21"/>
                <w:szCs w:val="21"/>
              </w:rPr>
            </w:pPr>
            <w:ins w:id="1459" w:author="Kazuyoshi Uesaka" w:date="2021-04-13T18:55:00Z">
              <w:r w:rsidRPr="005E1E19">
                <w:rPr>
                  <w:sz w:val="21"/>
                  <w:szCs w:val="21"/>
                </w:rPr>
                <w:t xml:space="preserve">It is our understanding it is the PRB bunding size for both UE under test and co-scheduled UE(s). We prefer to configure 2 PRBs, same assumption as the existing UE demodulation requirements. </w:t>
              </w:r>
            </w:ins>
          </w:p>
          <w:p w14:paraId="0336564D" w14:textId="77777777" w:rsidR="001F2AA2" w:rsidRPr="005E1E19" w:rsidRDefault="001F2AA2" w:rsidP="001F2AA2">
            <w:pPr>
              <w:snapToGrid w:val="0"/>
              <w:spacing w:before="60" w:after="60"/>
              <w:rPr>
                <w:ins w:id="1460" w:author="Kazuyoshi Uesaka" w:date="2021-04-13T18:55:00Z"/>
                <w:sz w:val="21"/>
                <w:szCs w:val="21"/>
              </w:rPr>
            </w:pPr>
          </w:p>
          <w:p w14:paraId="56997527" w14:textId="77777777" w:rsidR="001F2AA2" w:rsidRPr="005E1E19" w:rsidRDefault="001F2AA2" w:rsidP="001F2AA2">
            <w:pPr>
              <w:snapToGrid w:val="0"/>
              <w:spacing w:before="60" w:after="60"/>
              <w:rPr>
                <w:ins w:id="1461" w:author="Kazuyoshi Uesaka" w:date="2021-04-13T18:55:00Z"/>
                <w:sz w:val="21"/>
                <w:szCs w:val="21"/>
              </w:rPr>
            </w:pPr>
            <w:ins w:id="1462" w:author="Kazuyoshi Uesaka" w:date="2021-04-13T18:55:00Z">
              <w:r w:rsidRPr="005E1E19">
                <w:rPr>
                  <w:sz w:val="21"/>
                  <w:szCs w:val="21"/>
                </w:rPr>
                <w:t>Issue 3-1-8: MCS for interfering PDSCH</w:t>
              </w:r>
            </w:ins>
          </w:p>
          <w:p w14:paraId="58304750" w14:textId="77777777" w:rsidR="001F2AA2" w:rsidRPr="005E1E19" w:rsidRDefault="001F2AA2" w:rsidP="001F2AA2">
            <w:pPr>
              <w:snapToGrid w:val="0"/>
              <w:spacing w:before="60" w:after="60"/>
              <w:rPr>
                <w:ins w:id="1463" w:author="Kazuyoshi Uesaka" w:date="2021-04-13T18:55:00Z"/>
                <w:sz w:val="21"/>
                <w:szCs w:val="21"/>
              </w:rPr>
            </w:pPr>
            <w:ins w:id="1464" w:author="Kazuyoshi Uesaka" w:date="2021-04-13T18:55:00Z">
              <w:r w:rsidRPr="005E1E19">
                <w:rPr>
                  <w:sz w:val="21"/>
                  <w:szCs w:val="21"/>
                </w:rPr>
                <w:t>Option 2.</w:t>
              </w:r>
            </w:ins>
          </w:p>
          <w:p w14:paraId="4F2CB95A" w14:textId="77777777" w:rsidR="001F2AA2" w:rsidRPr="005E1E19" w:rsidRDefault="001F2AA2" w:rsidP="001F2AA2">
            <w:pPr>
              <w:snapToGrid w:val="0"/>
              <w:spacing w:before="60" w:after="60"/>
              <w:rPr>
                <w:ins w:id="1465" w:author="Kazuyoshi Uesaka" w:date="2021-04-13T18:55:00Z"/>
                <w:sz w:val="21"/>
                <w:szCs w:val="21"/>
              </w:rPr>
            </w:pPr>
          </w:p>
          <w:p w14:paraId="01CFA41D" w14:textId="77777777" w:rsidR="001F2AA2" w:rsidRPr="005E1E19" w:rsidRDefault="001F2AA2" w:rsidP="001F2AA2">
            <w:pPr>
              <w:snapToGrid w:val="0"/>
              <w:spacing w:before="60" w:after="60"/>
              <w:rPr>
                <w:ins w:id="1466" w:author="Kazuyoshi Uesaka" w:date="2021-04-13T18:55:00Z"/>
                <w:sz w:val="21"/>
                <w:szCs w:val="21"/>
              </w:rPr>
            </w:pPr>
            <w:ins w:id="1467" w:author="Kazuyoshi Uesaka" w:date="2021-04-13T18:55:00Z">
              <w:r w:rsidRPr="005E1E19">
                <w:rPr>
                  <w:sz w:val="21"/>
                  <w:szCs w:val="21"/>
                </w:rPr>
                <w:t>Sub-topic 3-2: DMRS configuration for phase I evaluation</w:t>
              </w:r>
            </w:ins>
          </w:p>
          <w:p w14:paraId="15D7AE06" w14:textId="77777777" w:rsidR="001F2AA2" w:rsidRPr="005E1E19" w:rsidRDefault="001F2AA2" w:rsidP="001F2AA2">
            <w:pPr>
              <w:snapToGrid w:val="0"/>
              <w:spacing w:before="60" w:after="60"/>
              <w:rPr>
                <w:ins w:id="1468" w:author="Kazuyoshi Uesaka" w:date="2021-04-13T18:55:00Z"/>
                <w:sz w:val="21"/>
                <w:szCs w:val="21"/>
              </w:rPr>
            </w:pPr>
            <w:ins w:id="1469" w:author="Kazuyoshi Uesaka" w:date="2021-04-13T18:55:00Z">
              <w:r w:rsidRPr="005E1E19">
                <w:rPr>
                  <w:sz w:val="21"/>
                  <w:szCs w:val="21"/>
                </w:rPr>
                <w:t>Issue 3-2-1: DMRS ports for target and interfering UEs</w:t>
              </w:r>
            </w:ins>
          </w:p>
          <w:p w14:paraId="0E3BEC95" w14:textId="77777777" w:rsidR="001F2AA2" w:rsidRPr="005E1E19" w:rsidRDefault="001F2AA2" w:rsidP="001F2AA2">
            <w:pPr>
              <w:snapToGrid w:val="0"/>
              <w:spacing w:before="60" w:after="60"/>
              <w:rPr>
                <w:ins w:id="1470" w:author="Kazuyoshi Uesaka" w:date="2021-04-13T18:55:00Z"/>
                <w:sz w:val="21"/>
                <w:szCs w:val="21"/>
              </w:rPr>
            </w:pPr>
            <w:ins w:id="1471" w:author="Kazuyoshi Uesaka" w:date="2021-04-13T18:55:00Z">
              <w:r w:rsidRPr="005E1E19">
                <w:rPr>
                  <w:sz w:val="21"/>
                  <w:szCs w:val="21"/>
                </w:rPr>
                <w:t xml:space="preserve">It depends on the conclusion of number of so-scheduled UE(s) and their rank(s), but it is also important to make sure co-scheduled UE(s) use different DMRS CDM group from the UE under test. </w:t>
              </w:r>
            </w:ins>
          </w:p>
          <w:p w14:paraId="2BEFD6CA" w14:textId="77777777" w:rsidR="001F2AA2" w:rsidRPr="005E1E19" w:rsidRDefault="001F2AA2" w:rsidP="001F2AA2">
            <w:pPr>
              <w:snapToGrid w:val="0"/>
              <w:spacing w:before="60" w:after="60"/>
              <w:rPr>
                <w:ins w:id="1472" w:author="Kazuyoshi Uesaka" w:date="2021-04-13T18:55:00Z"/>
                <w:sz w:val="21"/>
                <w:szCs w:val="21"/>
              </w:rPr>
            </w:pPr>
          </w:p>
          <w:p w14:paraId="2B0FC1E0" w14:textId="77777777" w:rsidR="001F2AA2" w:rsidRPr="005E1E19" w:rsidRDefault="001F2AA2" w:rsidP="001F2AA2">
            <w:pPr>
              <w:snapToGrid w:val="0"/>
              <w:spacing w:before="60" w:after="60"/>
              <w:rPr>
                <w:ins w:id="1473" w:author="Kazuyoshi Uesaka" w:date="2021-04-13T18:55:00Z"/>
                <w:sz w:val="21"/>
                <w:szCs w:val="21"/>
              </w:rPr>
            </w:pPr>
            <w:ins w:id="1474" w:author="Kazuyoshi Uesaka" w:date="2021-04-13T18:55:00Z">
              <w:r w:rsidRPr="005E1E19">
                <w:rPr>
                  <w:sz w:val="21"/>
                  <w:szCs w:val="21"/>
                </w:rPr>
                <w:t>Issue 3-2-2: DMRS type and DMRS additional position</w:t>
              </w:r>
            </w:ins>
          </w:p>
          <w:p w14:paraId="168D7496" w14:textId="77777777" w:rsidR="001F2AA2" w:rsidRPr="005E1E19" w:rsidRDefault="001F2AA2" w:rsidP="001F2AA2">
            <w:pPr>
              <w:snapToGrid w:val="0"/>
              <w:spacing w:before="60" w:after="60"/>
              <w:rPr>
                <w:ins w:id="1475" w:author="Kazuyoshi Uesaka" w:date="2021-04-13T18:55:00Z"/>
                <w:sz w:val="21"/>
                <w:szCs w:val="21"/>
              </w:rPr>
            </w:pPr>
            <w:ins w:id="1476" w:author="Kazuyoshi Uesaka" w:date="2021-04-13T18:55:00Z">
              <w:r w:rsidRPr="005E1E19">
                <w:rPr>
                  <w:sz w:val="21"/>
                  <w:szCs w:val="21"/>
                </w:rPr>
                <w:t xml:space="preserve">Support the recommended WF. </w:t>
              </w:r>
            </w:ins>
          </w:p>
          <w:p w14:paraId="4BBE5989" w14:textId="77777777" w:rsidR="001F2AA2" w:rsidRPr="005E1E19" w:rsidRDefault="001F2AA2" w:rsidP="001F2AA2">
            <w:pPr>
              <w:snapToGrid w:val="0"/>
              <w:spacing w:before="60" w:after="60"/>
              <w:rPr>
                <w:ins w:id="1477" w:author="Kazuyoshi Uesaka" w:date="2021-04-13T18:55:00Z"/>
                <w:sz w:val="21"/>
                <w:szCs w:val="21"/>
              </w:rPr>
            </w:pPr>
          </w:p>
          <w:p w14:paraId="607DBBB4" w14:textId="77777777" w:rsidR="001F2AA2" w:rsidRPr="005E1E19" w:rsidRDefault="001F2AA2" w:rsidP="001F2AA2">
            <w:pPr>
              <w:snapToGrid w:val="0"/>
              <w:spacing w:before="60" w:after="60"/>
              <w:rPr>
                <w:ins w:id="1478" w:author="Kazuyoshi Uesaka" w:date="2021-04-13T18:55:00Z"/>
                <w:sz w:val="21"/>
                <w:szCs w:val="21"/>
              </w:rPr>
            </w:pPr>
            <w:ins w:id="1479" w:author="Kazuyoshi Uesaka" w:date="2021-04-13T18:55:00Z">
              <w:r w:rsidRPr="005E1E19">
                <w:rPr>
                  <w:sz w:val="21"/>
                  <w:szCs w:val="21"/>
                </w:rPr>
                <w:t>Issue 3-2-3: Ratio of PDSCH EPRE to DM-RS EPRE</w:t>
              </w:r>
            </w:ins>
          </w:p>
          <w:p w14:paraId="5296C78C" w14:textId="77777777" w:rsidR="001F2AA2" w:rsidRPr="005E1E19" w:rsidRDefault="001F2AA2" w:rsidP="001F2AA2">
            <w:pPr>
              <w:snapToGrid w:val="0"/>
              <w:spacing w:before="60" w:after="60"/>
              <w:rPr>
                <w:ins w:id="1480" w:author="Kazuyoshi Uesaka" w:date="2021-04-13T18:55:00Z"/>
                <w:sz w:val="21"/>
                <w:szCs w:val="21"/>
              </w:rPr>
            </w:pPr>
            <w:ins w:id="1481" w:author="Kazuyoshi Uesaka" w:date="2021-04-13T18:55:00Z">
              <w:r w:rsidRPr="005E1E19">
                <w:rPr>
                  <w:sz w:val="21"/>
                  <w:szCs w:val="21"/>
                </w:rPr>
                <w:t xml:space="preserve">This configuration should follow RAN1 spec. </w:t>
              </w:r>
            </w:ins>
          </w:p>
          <w:p w14:paraId="7D7239EB" w14:textId="77777777" w:rsidR="001F2AA2" w:rsidRPr="005E1E19" w:rsidRDefault="001F2AA2" w:rsidP="001F2AA2">
            <w:pPr>
              <w:snapToGrid w:val="0"/>
              <w:spacing w:before="60" w:after="60"/>
              <w:rPr>
                <w:ins w:id="1482" w:author="Kazuyoshi Uesaka" w:date="2021-04-13T18:55:00Z"/>
                <w:sz w:val="21"/>
                <w:szCs w:val="21"/>
              </w:rPr>
            </w:pPr>
          </w:p>
          <w:p w14:paraId="2224FA70" w14:textId="77777777" w:rsidR="001F2AA2" w:rsidRPr="005E1E19" w:rsidRDefault="001F2AA2" w:rsidP="001F2AA2">
            <w:pPr>
              <w:snapToGrid w:val="0"/>
              <w:spacing w:before="60" w:after="60"/>
              <w:rPr>
                <w:ins w:id="1483" w:author="Kazuyoshi Uesaka" w:date="2021-04-13T18:55:00Z"/>
                <w:sz w:val="21"/>
                <w:szCs w:val="21"/>
              </w:rPr>
            </w:pPr>
            <w:ins w:id="1484" w:author="Kazuyoshi Uesaka" w:date="2021-04-13T18:55:00Z">
              <w:r w:rsidRPr="005E1E19">
                <w:rPr>
                  <w:sz w:val="21"/>
                  <w:szCs w:val="21"/>
                </w:rPr>
                <w:t>Issue 3-2-4: Whether to use the same DMRS pattern and the same sequence for all co-scheduled UEs</w:t>
              </w:r>
            </w:ins>
          </w:p>
          <w:p w14:paraId="7FA85D25" w14:textId="77777777" w:rsidR="001F2AA2" w:rsidRPr="005E1E19" w:rsidRDefault="001F2AA2" w:rsidP="001F2AA2">
            <w:pPr>
              <w:snapToGrid w:val="0"/>
              <w:spacing w:before="60" w:after="60"/>
              <w:rPr>
                <w:ins w:id="1485" w:author="Kazuyoshi Uesaka" w:date="2021-04-13T18:55:00Z"/>
                <w:sz w:val="21"/>
                <w:szCs w:val="21"/>
              </w:rPr>
            </w:pPr>
            <w:ins w:id="1486" w:author="Kazuyoshi Uesaka" w:date="2021-04-13T18:55:00Z">
              <w:r>
                <w:rPr>
                  <w:sz w:val="21"/>
                  <w:szCs w:val="21"/>
                </w:rPr>
                <w:t xml:space="preserve">To </w:t>
              </w:r>
              <w:proofErr w:type="spellStart"/>
              <w:r>
                <w:rPr>
                  <w:sz w:val="21"/>
                  <w:szCs w:val="21"/>
                </w:rPr>
                <w:t>Hauwei</w:t>
              </w:r>
              <w:proofErr w:type="spellEnd"/>
              <w:r>
                <w:rPr>
                  <w:sz w:val="21"/>
                  <w:szCs w:val="21"/>
                </w:rPr>
                <w:t>, w</w:t>
              </w:r>
              <w:r w:rsidRPr="005E1E19">
                <w:rPr>
                  <w:sz w:val="21"/>
                  <w:szCs w:val="21"/>
                </w:rPr>
                <w:t>e are not sure if we understand the proposal correctly. Does this option propose the DMRS sequence generation specified in TS38.211 7.4.1.1.1? If so</w:t>
              </w:r>
              <w:r>
                <w:rPr>
                  <w:sz w:val="21"/>
                  <w:szCs w:val="21"/>
                </w:rPr>
                <w:t>,</w:t>
              </w:r>
              <w:r w:rsidRPr="005E1E19">
                <w:rPr>
                  <w:sz w:val="21"/>
                  <w:szCs w:val="21"/>
                </w:rPr>
                <w:t xml:space="preserve"> it depends on the parameters like </w:t>
              </w:r>
              <w:proofErr w:type="spellStart"/>
              <w:r w:rsidRPr="005E1E19">
                <w:rPr>
                  <w:sz w:val="21"/>
                  <w:szCs w:val="21"/>
                </w:rPr>
                <w:t>scramblingID</w:t>
              </w:r>
              <w:proofErr w:type="spellEnd"/>
              <w:r w:rsidRPr="005E1E19">
                <w:rPr>
                  <w:sz w:val="21"/>
                  <w:szCs w:val="21"/>
                </w:rPr>
                <w:t xml:space="preserve"> or cell ID. </w:t>
              </w:r>
            </w:ins>
          </w:p>
          <w:p w14:paraId="790A5910" w14:textId="1802E660" w:rsidR="001F2AA2" w:rsidRDefault="00C8566F">
            <w:pPr>
              <w:snapToGrid w:val="0"/>
              <w:spacing w:before="60" w:after="60"/>
              <w:ind w:firstLineChars="100" w:firstLine="210"/>
              <w:rPr>
                <w:ins w:id="1487" w:author="Huawei_Jiakai" w:date="2021-04-13T20:01:00Z"/>
                <w:rFonts w:eastAsiaTheme="minorEastAsia"/>
                <w:sz w:val="21"/>
                <w:szCs w:val="21"/>
                <w:lang w:eastAsia="zh-CN"/>
              </w:rPr>
              <w:pPrChange w:id="1488" w:author="Huawei_Jiakai" w:date="2021-04-13T20:00:00Z">
                <w:pPr>
                  <w:snapToGrid w:val="0"/>
                  <w:spacing w:before="60" w:after="60"/>
                </w:pPr>
              </w:pPrChange>
            </w:pPr>
            <w:ins w:id="1489" w:author="Huawei_Jiakai" w:date="2021-04-13T20:00:00Z">
              <w:r>
                <w:rPr>
                  <w:rFonts w:eastAsiaTheme="minorEastAsia" w:hint="eastAsia"/>
                  <w:sz w:val="21"/>
                  <w:szCs w:val="21"/>
                  <w:lang w:eastAsia="zh-CN"/>
                </w:rPr>
                <w:t>H</w:t>
              </w:r>
              <w:r>
                <w:rPr>
                  <w:rFonts w:eastAsiaTheme="minorEastAsia"/>
                  <w:sz w:val="21"/>
                  <w:szCs w:val="21"/>
                  <w:lang w:eastAsia="zh-CN"/>
                </w:rPr>
                <w:t xml:space="preserve">uawei: Correct. What we are proposing is to configure </w:t>
              </w:r>
            </w:ins>
          </w:p>
          <w:p w14:paraId="424CBC54" w14:textId="39871C5E" w:rsidR="00C8566F" w:rsidRDefault="00C8566F">
            <w:pPr>
              <w:pStyle w:val="ListParagraph"/>
              <w:numPr>
                <w:ilvl w:val="0"/>
                <w:numId w:val="31"/>
              </w:numPr>
              <w:snapToGrid w:val="0"/>
              <w:spacing w:before="60" w:after="60"/>
              <w:ind w:firstLineChars="0"/>
              <w:rPr>
                <w:ins w:id="1490" w:author="Huawei_Jiakai" w:date="2021-04-13T20:01:00Z"/>
                <w:rFonts w:eastAsiaTheme="minorEastAsia"/>
                <w:sz w:val="21"/>
                <w:szCs w:val="21"/>
                <w:lang w:eastAsia="zh-CN"/>
              </w:rPr>
              <w:pPrChange w:id="1491" w:author="Huawei_Jiakai" w:date="2021-04-13T20:01:00Z">
                <w:pPr>
                  <w:snapToGrid w:val="0"/>
                  <w:spacing w:before="60" w:after="60"/>
                </w:pPr>
              </w:pPrChange>
            </w:pPr>
            <w:ins w:id="1492" w:author="Huawei_Jiakai" w:date="2021-04-13T20:01:00Z">
              <w:r>
                <w:rPr>
                  <w:rFonts w:eastAsiaTheme="minorEastAsia"/>
                  <w:sz w:val="21"/>
                  <w:szCs w:val="21"/>
                  <w:lang w:eastAsia="zh-CN"/>
                </w:rPr>
                <w:t>Same DMRS type</w:t>
              </w:r>
            </w:ins>
          </w:p>
          <w:p w14:paraId="0F58262E" w14:textId="4A7DEBBB" w:rsidR="00C8566F" w:rsidRDefault="00C8566F">
            <w:pPr>
              <w:pStyle w:val="ListParagraph"/>
              <w:numPr>
                <w:ilvl w:val="0"/>
                <w:numId w:val="31"/>
              </w:numPr>
              <w:snapToGrid w:val="0"/>
              <w:spacing w:before="60" w:after="60"/>
              <w:ind w:firstLineChars="0"/>
              <w:rPr>
                <w:ins w:id="1493" w:author="Huawei_Jiakai" w:date="2021-04-13T20:01:00Z"/>
                <w:rFonts w:eastAsiaTheme="minorEastAsia"/>
                <w:sz w:val="21"/>
                <w:szCs w:val="21"/>
                <w:lang w:eastAsia="zh-CN"/>
              </w:rPr>
              <w:pPrChange w:id="1494" w:author="Huawei_Jiakai" w:date="2021-04-13T20:01:00Z">
                <w:pPr>
                  <w:snapToGrid w:val="0"/>
                  <w:spacing w:before="60" w:after="60"/>
                </w:pPr>
              </w:pPrChange>
            </w:pPr>
            <w:ins w:id="1495" w:author="Huawei_Jiakai" w:date="2021-04-13T20:01:00Z">
              <w:r>
                <w:rPr>
                  <w:rFonts w:eastAsiaTheme="minorEastAsia"/>
                  <w:sz w:val="21"/>
                  <w:szCs w:val="21"/>
                  <w:lang w:eastAsia="zh-CN"/>
                </w:rPr>
                <w:t>Same DMRS additional position</w:t>
              </w:r>
            </w:ins>
          </w:p>
          <w:p w14:paraId="5BC95061" w14:textId="27058B53" w:rsidR="00C8566F" w:rsidRDefault="00C8566F">
            <w:pPr>
              <w:pStyle w:val="ListParagraph"/>
              <w:numPr>
                <w:ilvl w:val="0"/>
                <w:numId w:val="31"/>
              </w:numPr>
              <w:snapToGrid w:val="0"/>
              <w:spacing w:before="60" w:after="60"/>
              <w:ind w:firstLineChars="0"/>
              <w:rPr>
                <w:ins w:id="1496" w:author="Huawei_Jiakai" w:date="2021-04-13T20:02:00Z"/>
                <w:rFonts w:eastAsiaTheme="minorEastAsia"/>
                <w:sz w:val="21"/>
                <w:szCs w:val="21"/>
                <w:lang w:eastAsia="zh-CN"/>
              </w:rPr>
              <w:pPrChange w:id="1497" w:author="Huawei_Jiakai" w:date="2021-04-13T20:01:00Z">
                <w:pPr>
                  <w:snapToGrid w:val="0"/>
                  <w:spacing w:before="60" w:after="60"/>
                </w:pPr>
              </w:pPrChange>
            </w:pPr>
            <w:ins w:id="1498" w:author="Huawei_Jiakai" w:date="2021-04-13T20:01:00Z">
              <w:r>
                <w:rPr>
                  <w:rFonts w:eastAsiaTheme="minorEastAsia"/>
                  <w:sz w:val="21"/>
                  <w:szCs w:val="21"/>
                  <w:lang w:eastAsia="zh-CN"/>
                </w:rPr>
                <w:t xml:space="preserve">Same </w:t>
              </w:r>
            </w:ins>
            <w:ins w:id="1499" w:author="Huawei_Jiakai" w:date="2021-04-13T20:02:00Z">
              <w:r>
                <w:rPr>
                  <w:rFonts w:eastAsiaTheme="minorEastAsia"/>
                  <w:sz w:val="21"/>
                  <w:szCs w:val="21"/>
                  <w:lang w:eastAsia="zh-CN"/>
                </w:rPr>
                <w:t>scrambling ID</w:t>
              </w:r>
            </w:ins>
          </w:p>
          <w:p w14:paraId="1ABEA417" w14:textId="54A7E61D" w:rsidR="00C8566F" w:rsidRDefault="00C8566F">
            <w:pPr>
              <w:pStyle w:val="ListParagraph"/>
              <w:numPr>
                <w:ilvl w:val="0"/>
                <w:numId w:val="31"/>
              </w:numPr>
              <w:snapToGrid w:val="0"/>
              <w:spacing w:before="60" w:after="60"/>
              <w:ind w:firstLineChars="0"/>
              <w:rPr>
                <w:ins w:id="1500" w:author="Huawei_Jiakai" w:date="2021-04-13T20:03:00Z"/>
                <w:rFonts w:eastAsiaTheme="minorEastAsia"/>
                <w:sz w:val="21"/>
                <w:szCs w:val="21"/>
                <w:lang w:eastAsia="zh-CN"/>
              </w:rPr>
              <w:pPrChange w:id="1501" w:author="Huawei_Jiakai" w:date="2021-04-13T20:01:00Z">
                <w:pPr>
                  <w:snapToGrid w:val="0"/>
                  <w:spacing w:before="60" w:after="60"/>
                </w:pPr>
              </w:pPrChange>
            </w:pPr>
            <w:ins w:id="1502" w:author="Huawei_Jiakai" w:date="2021-04-13T20:02:00Z">
              <w:r>
                <w:rPr>
                  <w:rFonts w:eastAsiaTheme="minorEastAsia"/>
                  <w:sz w:val="21"/>
                  <w:szCs w:val="21"/>
                  <w:lang w:eastAsia="zh-CN"/>
                </w:rPr>
                <w:t>Same cell ID (of course, since they are inter-cell paired UEs)</w:t>
              </w:r>
            </w:ins>
          </w:p>
          <w:p w14:paraId="4833D1C2" w14:textId="0E408B98" w:rsidR="00C8566F" w:rsidRPr="00C8566F" w:rsidRDefault="00C8566F">
            <w:pPr>
              <w:snapToGrid w:val="0"/>
              <w:spacing w:before="60" w:after="60"/>
              <w:ind w:left="210"/>
              <w:rPr>
                <w:ins w:id="1503" w:author="Huawei_Jiakai" w:date="2021-04-13T19:59:00Z"/>
                <w:rFonts w:eastAsiaTheme="minorEastAsia"/>
                <w:sz w:val="21"/>
                <w:szCs w:val="21"/>
                <w:lang w:eastAsia="zh-CN"/>
                <w:rPrChange w:id="1504" w:author="Huawei_Jiakai" w:date="2021-04-13T20:03:00Z">
                  <w:rPr>
                    <w:ins w:id="1505" w:author="Huawei_Jiakai" w:date="2021-04-13T19:59:00Z"/>
                    <w:sz w:val="21"/>
                    <w:szCs w:val="21"/>
                  </w:rPr>
                </w:rPrChange>
              </w:rPr>
              <w:pPrChange w:id="1506" w:author="Huawei_Jiakai" w:date="2021-04-13T20:03:00Z">
                <w:pPr>
                  <w:snapToGrid w:val="0"/>
                  <w:spacing w:before="60" w:after="60"/>
                </w:pPr>
              </w:pPrChange>
            </w:pPr>
            <w:ins w:id="1507" w:author="Huawei_Jiakai" w:date="2021-04-13T20:03:00Z">
              <w:r>
                <w:rPr>
                  <w:rFonts w:eastAsiaTheme="minorEastAsia"/>
                  <w:sz w:val="21"/>
                  <w:szCs w:val="21"/>
                  <w:lang w:eastAsia="zh-CN"/>
                </w:rPr>
                <w:t>for paired UEs</w:t>
              </w:r>
            </w:ins>
            <w:ins w:id="1508" w:author="Huawei_Jiakai" w:date="2021-04-13T20:20:00Z">
              <w:r w:rsidR="00AF54D9">
                <w:rPr>
                  <w:rFonts w:eastAsiaTheme="minorEastAsia"/>
                  <w:sz w:val="21"/>
                  <w:szCs w:val="21"/>
                  <w:lang w:eastAsia="zh-CN"/>
                </w:rPr>
                <w:t xml:space="preserve"> in defining requirement</w:t>
              </w:r>
            </w:ins>
            <w:ins w:id="1509" w:author="Huawei_Jiakai" w:date="2021-04-13T20:03:00Z">
              <w:r>
                <w:rPr>
                  <w:rFonts w:eastAsiaTheme="minorEastAsia"/>
                  <w:sz w:val="21"/>
                  <w:szCs w:val="21"/>
                  <w:lang w:eastAsia="zh-CN"/>
                </w:rPr>
                <w:t xml:space="preserve">. </w:t>
              </w:r>
            </w:ins>
          </w:p>
          <w:p w14:paraId="269732B8" w14:textId="77777777" w:rsidR="00C8566F" w:rsidRPr="00C8566F" w:rsidRDefault="00C8566F" w:rsidP="001F2AA2">
            <w:pPr>
              <w:snapToGrid w:val="0"/>
              <w:spacing w:before="60" w:after="60"/>
              <w:rPr>
                <w:ins w:id="1510" w:author="Kazuyoshi Uesaka" w:date="2021-04-13T18:55:00Z"/>
                <w:sz w:val="21"/>
                <w:szCs w:val="21"/>
              </w:rPr>
            </w:pPr>
          </w:p>
          <w:p w14:paraId="1D07A823" w14:textId="77777777" w:rsidR="001F2AA2" w:rsidRPr="005E1E19" w:rsidRDefault="001F2AA2" w:rsidP="001F2AA2">
            <w:pPr>
              <w:snapToGrid w:val="0"/>
              <w:spacing w:before="60" w:after="60"/>
              <w:rPr>
                <w:ins w:id="1511" w:author="Kazuyoshi Uesaka" w:date="2021-04-13T18:55:00Z"/>
                <w:sz w:val="21"/>
                <w:szCs w:val="21"/>
              </w:rPr>
            </w:pPr>
            <w:ins w:id="1512" w:author="Kazuyoshi Uesaka" w:date="2021-04-13T18:55:00Z">
              <w:r w:rsidRPr="005E1E19">
                <w:rPr>
                  <w:sz w:val="21"/>
                  <w:szCs w:val="21"/>
                </w:rPr>
                <w:t>Sub-topic 3-3: Reference receiver for phase I evaluation</w:t>
              </w:r>
            </w:ins>
          </w:p>
          <w:p w14:paraId="49C9FACA" w14:textId="77777777" w:rsidR="001F2AA2" w:rsidRPr="005E1E19" w:rsidRDefault="001F2AA2" w:rsidP="001F2AA2">
            <w:pPr>
              <w:snapToGrid w:val="0"/>
              <w:spacing w:before="60" w:after="60"/>
              <w:rPr>
                <w:ins w:id="1513" w:author="Kazuyoshi Uesaka" w:date="2021-04-13T18:55:00Z"/>
                <w:sz w:val="21"/>
                <w:szCs w:val="21"/>
              </w:rPr>
            </w:pPr>
            <w:ins w:id="1514" w:author="Kazuyoshi Uesaka" w:date="2021-04-13T18:55:00Z">
              <w:r w:rsidRPr="005E1E19">
                <w:rPr>
                  <w:sz w:val="21"/>
                  <w:szCs w:val="21"/>
                </w:rPr>
                <w:t>Issue 3-3-1: Candidate Receivers</w:t>
              </w:r>
            </w:ins>
          </w:p>
          <w:p w14:paraId="64A6FA70" w14:textId="77777777" w:rsidR="001F2AA2" w:rsidRPr="005E1E19" w:rsidRDefault="001F2AA2" w:rsidP="001F2AA2">
            <w:pPr>
              <w:snapToGrid w:val="0"/>
              <w:spacing w:before="60" w:after="60"/>
              <w:rPr>
                <w:ins w:id="1515" w:author="Kazuyoshi Uesaka" w:date="2021-04-13T18:55:00Z"/>
                <w:sz w:val="21"/>
                <w:szCs w:val="21"/>
              </w:rPr>
            </w:pPr>
            <w:ins w:id="1516" w:author="Kazuyoshi Uesaka" w:date="2021-04-13T18:55:00Z">
              <w:r w:rsidRPr="005E1E19">
                <w:rPr>
                  <w:sz w:val="21"/>
                  <w:szCs w:val="21"/>
                </w:rPr>
                <w:t xml:space="preserve">It is up to UE implementation, as far as it does not require any UE capability. But we prefer to assume option 1 to define the minimum requirements. </w:t>
              </w:r>
            </w:ins>
          </w:p>
          <w:p w14:paraId="74E27978" w14:textId="77777777" w:rsidR="001F2AA2" w:rsidRPr="005E1E19" w:rsidRDefault="001F2AA2" w:rsidP="001F2AA2">
            <w:pPr>
              <w:snapToGrid w:val="0"/>
              <w:spacing w:before="60" w:after="60"/>
              <w:rPr>
                <w:ins w:id="1517" w:author="Kazuyoshi Uesaka" w:date="2021-04-13T18:55:00Z"/>
                <w:sz w:val="21"/>
                <w:szCs w:val="21"/>
              </w:rPr>
            </w:pPr>
          </w:p>
          <w:p w14:paraId="2F5AE82E" w14:textId="77777777" w:rsidR="001F2AA2" w:rsidRPr="005E1E19" w:rsidRDefault="001F2AA2" w:rsidP="001F2AA2">
            <w:pPr>
              <w:snapToGrid w:val="0"/>
              <w:spacing w:before="60" w:after="60"/>
              <w:rPr>
                <w:ins w:id="1518" w:author="Kazuyoshi Uesaka" w:date="2021-04-13T18:55:00Z"/>
                <w:sz w:val="21"/>
                <w:szCs w:val="21"/>
              </w:rPr>
            </w:pPr>
            <w:ins w:id="1519" w:author="Kazuyoshi Uesaka" w:date="2021-04-13T18:55:00Z">
              <w:r w:rsidRPr="005E1E19">
                <w:rPr>
                  <w:sz w:val="21"/>
                  <w:szCs w:val="21"/>
                </w:rPr>
                <w:t>Issue 3-3-2: Interference estimation for cases with 2 DMRS CDM groups</w:t>
              </w:r>
            </w:ins>
          </w:p>
          <w:p w14:paraId="4D8A02A7" w14:textId="77777777" w:rsidR="001F2AA2" w:rsidRPr="005E1E19" w:rsidRDefault="001F2AA2" w:rsidP="001F2AA2">
            <w:pPr>
              <w:snapToGrid w:val="0"/>
              <w:spacing w:before="60" w:after="60"/>
              <w:rPr>
                <w:ins w:id="1520" w:author="Kazuyoshi Uesaka" w:date="2021-04-13T18:55:00Z"/>
                <w:sz w:val="21"/>
                <w:szCs w:val="21"/>
              </w:rPr>
            </w:pPr>
            <w:ins w:id="1521" w:author="Kazuyoshi Uesaka" w:date="2021-04-13T18:55:00Z">
              <w:r w:rsidRPr="005E1E19">
                <w:rPr>
                  <w:sz w:val="21"/>
                  <w:szCs w:val="21"/>
                </w:rPr>
                <w:t xml:space="preserve">It is up to UE implementation, but option 1 is fine. </w:t>
              </w:r>
            </w:ins>
          </w:p>
          <w:p w14:paraId="4294A79F" w14:textId="77777777" w:rsidR="001F2AA2" w:rsidRPr="005E1E19" w:rsidRDefault="001F2AA2" w:rsidP="001F2AA2">
            <w:pPr>
              <w:snapToGrid w:val="0"/>
              <w:spacing w:before="60" w:after="60"/>
              <w:rPr>
                <w:ins w:id="1522" w:author="Kazuyoshi Uesaka" w:date="2021-04-13T18:55:00Z"/>
                <w:sz w:val="21"/>
                <w:szCs w:val="21"/>
              </w:rPr>
            </w:pPr>
          </w:p>
          <w:p w14:paraId="5BEF4844" w14:textId="77777777" w:rsidR="001F2AA2" w:rsidRPr="005E1E19" w:rsidRDefault="001F2AA2" w:rsidP="001F2AA2">
            <w:pPr>
              <w:snapToGrid w:val="0"/>
              <w:spacing w:before="60" w:after="60"/>
              <w:rPr>
                <w:ins w:id="1523" w:author="Kazuyoshi Uesaka" w:date="2021-04-13T18:55:00Z"/>
                <w:sz w:val="21"/>
                <w:szCs w:val="21"/>
              </w:rPr>
            </w:pPr>
            <w:ins w:id="1524" w:author="Kazuyoshi Uesaka" w:date="2021-04-13T18:55:00Z">
              <w:r w:rsidRPr="005E1E19">
                <w:rPr>
                  <w:sz w:val="21"/>
                  <w:szCs w:val="21"/>
                </w:rPr>
                <w:t>Issue 3-3-3: Interference estimation granularity</w:t>
              </w:r>
            </w:ins>
          </w:p>
          <w:p w14:paraId="05B439D0" w14:textId="77777777" w:rsidR="001F2AA2" w:rsidRPr="005E1E19" w:rsidRDefault="001F2AA2" w:rsidP="001F2AA2">
            <w:pPr>
              <w:snapToGrid w:val="0"/>
              <w:spacing w:before="60" w:after="60"/>
              <w:rPr>
                <w:ins w:id="1525" w:author="Kazuyoshi Uesaka" w:date="2021-04-13T18:55:00Z"/>
                <w:sz w:val="21"/>
                <w:szCs w:val="21"/>
              </w:rPr>
            </w:pPr>
            <w:ins w:id="1526" w:author="Kazuyoshi Uesaka" w:date="2021-04-13T18:55:00Z">
              <w:r w:rsidRPr="005E1E19">
                <w:rPr>
                  <w:sz w:val="21"/>
                  <w:szCs w:val="21"/>
                </w:rPr>
                <w:t xml:space="preserve">It is up to UE implementation, but option 1 is fine. </w:t>
              </w:r>
            </w:ins>
          </w:p>
          <w:p w14:paraId="6E1AA39F" w14:textId="77777777" w:rsidR="001F2AA2" w:rsidRPr="005E1E19" w:rsidRDefault="001F2AA2" w:rsidP="001F2AA2">
            <w:pPr>
              <w:snapToGrid w:val="0"/>
              <w:spacing w:before="60" w:after="60"/>
              <w:rPr>
                <w:ins w:id="1527" w:author="Kazuyoshi Uesaka" w:date="2021-04-13T18:55:00Z"/>
                <w:sz w:val="21"/>
                <w:szCs w:val="21"/>
              </w:rPr>
            </w:pPr>
          </w:p>
          <w:p w14:paraId="0F03FA68" w14:textId="77777777" w:rsidR="001F2AA2" w:rsidRPr="005E1E19" w:rsidRDefault="001F2AA2" w:rsidP="001F2AA2">
            <w:pPr>
              <w:snapToGrid w:val="0"/>
              <w:spacing w:before="60" w:after="60"/>
              <w:rPr>
                <w:ins w:id="1528" w:author="Kazuyoshi Uesaka" w:date="2021-04-13T18:55:00Z"/>
                <w:sz w:val="21"/>
                <w:szCs w:val="21"/>
              </w:rPr>
            </w:pPr>
            <w:ins w:id="1529" w:author="Kazuyoshi Uesaka" w:date="2021-04-13T18:55:00Z">
              <w:r w:rsidRPr="005E1E19">
                <w:rPr>
                  <w:sz w:val="21"/>
                  <w:szCs w:val="21"/>
                </w:rPr>
                <w:t>Issue 3-3-4: Whether to introduce network assistance to assist the receiver</w:t>
              </w:r>
            </w:ins>
          </w:p>
          <w:p w14:paraId="26AA3423" w14:textId="77777777" w:rsidR="001F2AA2" w:rsidRPr="005E1E19" w:rsidRDefault="001F2AA2" w:rsidP="001F2AA2">
            <w:pPr>
              <w:snapToGrid w:val="0"/>
              <w:spacing w:before="60" w:after="60"/>
              <w:rPr>
                <w:ins w:id="1530" w:author="Kazuyoshi Uesaka" w:date="2021-04-13T18:55:00Z"/>
                <w:sz w:val="21"/>
                <w:szCs w:val="21"/>
              </w:rPr>
            </w:pPr>
            <w:ins w:id="1531" w:author="Kazuyoshi Uesaka" w:date="2021-04-13T18:55:00Z">
              <w:r w:rsidRPr="005E1E19">
                <w:rPr>
                  <w:sz w:val="21"/>
                  <w:szCs w:val="21"/>
                </w:rPr>
                <w:lastRenderedPageBreak/>
                <w:t xml:space="preserve">We prefer to define the requirements based on Rel-15 MMSE-IRC receiver with the DMRS-based interference covariance estimation. We don’t want to consider the network assisted signalling. </w:t>
              </w:r>
            </w:ins>
          </w:p>
          <w:p w14:paraId="6A9ED9B6" w14:textId="77777777" w:rsidR="001F2AA2" w:rsidRPr="005E1E19" w:rsidRDefault="001F2AA2" w:rsidP="001F2AA2">
            <w:pPr>
              <w:snapToGrid w:val="0"/>
              <w:spacing w:before="60" w:after="60"/>
              <w:rPr>
                <w:ins w:id="1532" w:author="Kazuyoshi Uesaka" w:date="2021-04-13T18:55:00Z"/>
                <w:sz w:val="21"/>
                <w:szCs w:val="21"/>
              </w:rPr>
            </w:pPr>
          </w:p>
          <w:p w14:paraId="6B130164" w14:textId="77777777" w:rsidR="001F2AA2" w:rsidRPr="005E1E19" w:rsidRDefault="001F2AA2" w:rsidP="001F2AA2">
            <w:pPr>
              <w:snapToGrid w:val="0"/>
              <w:spacing w:before="60" w:after="60"/>
              <w:rPr>
                <w:ins w:id="1533" w:author="Kazuyoshi Uesaka" w:date="2021-04-13T18:55:00Z"/>
                <w:sz w:val="21"/>
                <w:szCs w:val="21"/>
              </w:rPr>
            </w:pPr>
            <w:ins w:id="1534" w:author="Kazuyoshi Uesaka" w:date="2021-04-13T18:55:00Z">
              <w:r w:rsidRPr="005E1E19">
                <w:rPr>
                  <w:sz w:val="21"/>
                  <w:szCs w:val="21"/>
                </w:rPr>
                <w:t>Sub-topic 3-4: PDSCH parameters for phase I evaluation</w:t>
              </w:r>
            </w:ins>
          </w:p>
          <w:p w14:paraId="53295735" w14:textId="77777777" w:rsidR="001F2AA2" w:rsidRPr="005E1E19" w:rsidRDefault="001F2AA2" w:rsidP="001F2AA2">
            <w:pPr>
              <w:snapToGrid w:val="0"/>
              <w:spacing w:before="60" w:after="60"/>
              <w:rPr>
                <w:ins w:id="1535" w:author="Kazuyoshi Uesaka" w:date="2021-04-13T18:55:00Z"/>
                <w:sz w:val="21"/>
                <w:szCs w:val="21"/>
              </w:rPr>
            </w:pPr>
            <w:ins w:id="1536" w:author="Kazuyoshi Uesaka" w:date="2021-04-13T18:55:00Z">
              <w:r w:rsidRPr="005E1E19">
                <w:rPr>
                  <w:sz w:val="21"/>
                  <w:szCs w:val="21"/>
                </w:rPr>
                <w:t>Issue 3-4-1: SCS</w:t>
              </w:r>
            </w:ins>
          </w:p>
          <w:p w14:paraId="74036C16" w14:textId="77777777" w:rsidR="001F2AA2" w:rsidRPr="005E1E19" w:rsidRDefault="001F2AA2" w:rsidP="001F2AA2">
            <w:pPr>
              <w:snapToGrid w:val="0"/>
              <w:spacing w:before="60" w:after="60"/>
              <w:rPr>
                <w:ins w:id="1537" w:author="Kazuyoshi Uesaka" w:date="2021-04-13T18:55:00Z"/>
                <w:sz w:val="21"/>
                <w:szCs w:val="21"/>
              </w:rPr>
            </w:pPr>
            <w:ins w:id="1538" w:author="Kazuyoshi Uesaka" w:date="2021-04-13T18:55:00Z">
              <w:r w:rsidRPr="005E1E19">
                <w:rPr>
                  <w:sz w:val="21"/>
                  <w:szCs w:val="21"/>
                </w:rPr>
                <w:t xml:space="preserve">Support the recommended WF. </w:t>
              </w:r>
            </w:ins>
          </w:p>
          <w:p w14:paraId="42566E0B" w14:textId="77777777" w:rsidR="001F2AA2" w:rsidRPr="005E1E19" w:rsidRDefault="001F2AA2" w:rsidP="001F2AA2">
            <w:pPr>
              <w:snapToGrid w:val="0"/>
              <w:spacing w:before="60" w:after="60"/>
              <w:rPr>
                <w:ins w:id="1539" w:author="Kazuyoshi Uesaka" w:date="2021-04-13T18:55:00Z"/>
                <w:sz w:val="21"/>
                <w:szCs w:val="21"/>
              </w:rPr>
            </w:pPr>
          </w:p>
          <w:p w14:paraId="08C88520" w14:textId="77777777" w:rsidR="001F2AA2" w:rsidRPr="005E1E19" w:rsidRDefault="001F2AA2" w:rsidP="001F2AA2">
            <w:pPr>
              <w:snapToGrid w:val="0"/>
              <w:spacing w:before="60" w:after="60"/>
              <w:rPr>
                <w:ins w:id="1540" w:author="Kazuyoshi Uesaka" w:date="2021-04-13T18:55:00Z"/>
                <w:sz w:val="21"/>
                <w:szCs w:val="21"/>
              </w:rPr>
            </w:pPr>
            <w:ins w:id="1541" w:author="Kazuyoshi Uesaka" w:date="2021-04-13T18:55:00Z">
              <w:r w:rsidRPr="005E1E19">
                <w:rPr>
                  <w:sz w:val="21"/>
                  <w:szCs w:val="21"/>
                </w:rPr>
                <w:t>Issue 3-4-2: Channel Bandwidth</w:t>
              </w:r>
            </w:ins>
          </w:p>
          <w:p w14:paraId="0FA7CA09" w14:textId="77777777" w:rsidR="001F2AA2" w:rsidRPr="005E1E19" w:rsidRDefault="001F2AA2" w:rsidP="001F2AA2">
            <w:pPr>
              <w:snapToGrid w:val="0"/>
              <w:spacing w:before="60" w:after="60"/>
              <w:rPr>
                <w:ins w:id="1542" w:author="Kazuyoshi Uesaka" w:date="2021-04-13T18:55:00Z"/>
                <w:sz w:val="21"/>
                <w:szCs w:val="21"/>
              </w:rPr>
            </w:pPr>
            <w:ins w:id="1543" w:author="Kazuyoshi Uesaka" w:date="2021-04-13T18:55:00Z">
              <w:r w:rsidRPr="005E1E19">
                <w:rPr>
                  <w:sz w:val="21"/>
                  <w:szCs w:val="21"/>
                </w:rPr>
                <w:t xml:space="preserve">Option 2. </w:t>
              </w:r>
            </w:ins>
          </w:p>
          <w:p w14:paraId="32FE7198" w14:textId="77777777" w:rsidR="001F2AA2" w:rsidRPr="005E1E19" w:rsidRDefault="001F2AA2" w:rsidP="001F2AA2">
            <w:pPr>
              <w:snapToGrid w:val="0"/>
              <w:spacing w:before="60" w:after="60"/>
              <w:rPr>
                <w:ins w:id="1544" w:author="Kazuyoshi Uesaka" w:date="2021-04-13T18:55:00Z"/>
                <w:sz w:val="21"/>
                <w:szCs w:val="21"/>
              </w:rPr>
            </w:pPr>
            <w:ins w:id="1545" w:author="Kazuyoshi Uesaka" w:date="2021-04-13T18:55:00Z">
              <w:r w:rsidRPr="005E1E19">
                <w:rPr>
                  <w:sz w:val="21"/>
                  <w:szCs w:val="21"/>
                </w:rPr>
                <w:t>Same comment as Issue 2-4-2, In our understanding, we set 10MHz for FDD SCS=15kHz and 40MHz for TDD SCS=30kHz, considering the supported bands. For example, we are wondering how many FDD bands support CBW of 50MHz.</w:t>
              </w:r>
            </w:ins>
          </w:p>
          <w:p w14:paraId="6658A224" w14:textId="77777777" w:rsidR="001F2AA2" w:rsidRPr="005E1E19" w:rsidRDefault="001F2AA2" w:rsidP="001F2AA2">
            <w:pPr>
              <w:snapToGrid w:val="0"/>
              <w:spacing w:before="60" w:after="60"/>
              <w:rPr>
                <w:ins w:id="1546" w:author="Kazuyoshi Uesaka" w:date="2021-04-13T18:55:00Z"/>
                <w:sz w:val="21"/>
                <w:szCs w:val="21"/>
              </w:rPr>
            </w:pPr>
          </w:p>
          <w:p w14:paraId="71513BAE" w14:textId="77777777" w:rsidR="001F2AA2" w:rsidRPr="005E1E19" w:rsidRDefault="001F2AA2" w:rsidP="001F2AA2">
            <w:pPr>
              <w:snapToGrid w:val="0"/>
              <w:spacing w:before="60" w:after="60"/>
              <w:rPr>
                <w:ins w:id="1547" w:author="Kazuyoshi Uesaka" w:date="2021-04-13T18:55:00Z"/>
                <w:sz w:val="21"/>
                <w:szCs w:val="21"/>
              </w:rPr>
            </w:pPr>
            <w:ins w:id="1548" w:author="Kazuyoshi Uesaka" w:date="2021-04-13T18:55:00Z">
              <w:r w:rsidRPr="005E1E19">
                <w:rPr>
                  <w:sz w:val="21"/>
                  <w:szCs w:val="21"/>
                </w:rPr>
                <w:t>Issue 3-4-3: TDD Configuration</w:t>
              </w:r>
            </w:ins>
          </w:p>
          <w:p w14:paraId="546B8509" w14:textId="77777777" w:rsidR="001F2AA2" w:rsidRPr="005E1E19" w:rsidRDefault="001F2AA2" w:rsidP="001F2AA2">
            <w:pPr>
              <w:snapToGrid w:val="0"/>
              <w:spacing w:before="60" w:after="60"/>
              <w:rPr>
                <w:ins w:id="1549" w:author="Kazuyoshi Uesaka" w:date="2021-04-13T18:55:00Z"/>
                <w:sz w:val="21"/>
                <w:szCs w:val="21"/>
              </w:rPr>
            </w:pPr>
            <w:ins w:id="1550" w:author="Kazuyoshi Uesaka" w:date="2021-04-13T18:55:00Z">
              <w:r w:rsidRPr="005E1E19">
                <w:rPr>
                  <w:sz w:val="21"/>
                  <w:szCs w:val="21"/>
                </w:rPr>
                <w:t xml:space="preserve">Option 1. We would like to prioritize 7D1S2U. But DDDSUDDSUU is also fine, depending on the number of test cases. </w:t>
              </w:r>
            </w:ins>
          </w:p>
          <w:p w14:paraId="3BDB89CE" w14:textId="77777777" w:rsidR="001F2AA2" w:rsidRPr="005E1E19" w:rsidRDefault="001F2AA2" w:rsidP="001F2AA2">
            <w:pPr>
              <w:snapToGrid w:val="0"/>
              <w:spacing w:before="60" w:after="60"/>
              <w:rPr>
                <w:ins w:id="1551" w:author="Kazuyoshi Uesaka" w:date="2021-04-13T18:55:00Z"/>
                <w:sz w:val="21"/>
                <w:szCs w:val="21"/>
              </w:rPr>
            </w:pPr>
          </w:p>
          <w:p w14:paraId="70426E03" w14:textId="77777777" w:rsidR="001F2AA2" w:rsidRPr="005E1E19" w:rsidRDefault="001F2AA2" w:rsidP="001F2AA2">
            <w:pPr>
              <w:snapToGrid w:val="0"/>
              <w:spacing w:before="60" w:after="60"/>
              <w:rPr>
                <w:ins w:id="1552" w:author="Kazuyoshi Uesaka" w:date="2021-04-13T18:55:00Z"/>
                <w:sz w:val="21"/>
                <w:szCs w:val="21"/>
              </w:rPr>
            </w:pPr>
            <w:ins w:id="1553" w:author="Kazuyoshi Uesaka" w:date="2021-04-13T18:55:00Z">
              <w:r w:rsidRPr="005E1E19">
                <w:rPr>
                  <w:sz w:val="21"/>
                  <w:szCs w:val="21"/>
                </w:rPr>
                <w:t>Issue 3-4-4: MIMO correlation for each UE</w:t>
              </w:r>
            </w:ins>
          </w:p>
          <w:p w14:paraId="3F83628D" w14:textId="77777777" w:rsidR="001F2AA2" w:rsidRDefault="001F2AA2" w:rsidP="001F2AA2">
            <w:pPr>
              <w:snapToGrid w:val="0"/>
              <w:spacing w:before="60" w:after="60"/>
              <w:rPr>
                <w:ins w:id="1554" w:author="Kazuyoshi Uesaka" w:date="2021-04-13T18:55:00Z"/>
                <w:sz w:val="21"/>
                <w:szCs w:val="21"/>
              </w:rPr>
            </w:pPr>
            <w:ins w:id="1555" w:author="Kazuyoshi Uesaka" w:date="2021-04-13T18:55:00Z">
              <w:r w:rsidRPr="005E1E19">
                <w:rPr>
                  <w:sz w:val="21"/>
                  <w:szCs w:val="21"/>
                </w:rPr>
                <w:t xml:space="preserve">Options 1 and 2 are fine for evaluation. But we should not preclude low correlation also. </w:t>
              </w:r>
            </w:ins>
          </w:p>
          <w:p w14:paraId="2E687FA2" w14:textId="77777777" w:rsidR="001F2AA2" w:rsidRPr="005E1E19" w:rsidRDefault="001F2AA2" w:rsidP="001F2AA2">
            <w:pPr>
              <w:snapToGrid w:val="0"/>
              <w:spacing w:before="60" w:after="60"/>
              <w:rPr>
                <w:ins w:id="1556" w:author="Kazuyoshi Uesaka" w:date="2021-04-13T18:55:00Z"/>
                <w:sz w:val="21"/>
                <w:szCs w:val="21"/>
              </w:rPr>
            </w:pPr>
            <w:ins w:id="1557" w:author="Kazuyoshi Uesaka" w:date="2021-04-13T18:55:00Z">
              <w:r>
                <w:rPr>
                  <w:sz w:val="21"/>
                  <w:szCs w:val="21"/>
                </w:rPr>
                <w:t>But should we discuss it together with</w:t>
              </w:r>
              <w:r w:rsidRPr="005E1E19">
                <w:rPr>
                  <w:sz w:val="21"/>
                  <w:szCs w:val="21"/>
                </w:rPr>
                <w:t xml:space="preserve"> Issue 3-1-3?</w:t>
              </w:r>
            </w:ins>
          </w:p>
          <w:p w14:paraId="79F53D78" w14:textId="77777777" w:rsidR="001F2AA2" w:rsidRPr="005E1E19" w:rsidRDefault="001F2AA2" w:rsidP="001F2AA2">
            <w:pPr>
              <w:snapToGrid w:val="0"/>
              <w:spacing w:before="60" w:after="60"/>
              <w:rPr>
                <w:ins w:id="1558" w:author="Kazuyoshi Uesaka" w:date="2021-04-13T18:55:00Z"/>
                <w:sz w:val="21"/>
                <w:szCs w:val="21"/>
              </w:rPr>
            </w:pPr>
          </w:p>
          <w:p w14:paraId="504419B5" w14:textId="77777777" w:rsidR="001F2AA2" w:rsidRPr="005E1E19" w:rsidRDefault="001F2AA2" w:rsidP="001F2AA2">
            <w:pPr>
              <w:snapToGrid w:val="0"/>
              <w:spacing w:before="60" w:after="60"/>
              <w:rPr>
                <w:ins w:id="1559" w:author="Kazuyoshi Uesaka" w:date="2021-04-13T18:55:00Z"/>
                <w:sz w:val="21"/>
                <w:szCs w:val="21"/>
              </w:rPr>
            </w:pPr>
            <w:ins w:id="1560" w:author="Kazuyoshi Uesaka" w:date="2021-04-13T18:55:00Z">
              <w:r w:rsidRPr="005E1E19">
                <w:rPr>
                  <w:sz w:val="21"/>
                  <w:szCs w:val="21"/>
                </w:rPr>
                <w:t>Issue 3-4-5: Propagation Condition</w:t>
              </w:r>
            </w:ins>
          </w:p>
          <w:p w14:paraId="5F9B0AFF" w14:textId="77777777" w:rsidR="001F2AA2" w:rsidRPr="005E1E19" w:rsidRDefault="001F2AA2" w:rsidP="001F2AA2">
            <w:pPr>
              <w:snapToGrid w:val="0"/>
              <w:spacing w:before="60" w:after="60"/>
              <w:rPr>
                <w:ins w:id="1561" w:author="Kazuyoshi Uesaka" w:date="2021-04-13T18:55:00Z"/>
                <w:sz w:val="21"/>
                <w:szCs w:val="21"/>
              </w:rPr>
            </w:pPr>
            <w:ins w:id="1562" w:author="Kazuyoshi Uesaka" w:date="2021-04-13T18:55:00Z">
              <w:r w:rsidRPr="005E1E19">
                <w:rPr>
                  <w:sz w:val="21"/>
                  <w:szCs w:val="21"/>
                </w:rPr>
                <w:t xml:space="preserve">Support the recommended WF. </w:t>
              </w:r>
            </w:ins>
          </w:p>
          <w:p w14:paraId="5A01B519" w14:textId="77777777" w:rsidR="001F2AA2" w:rsidRPr="005E1E19" w:rsidRDefault="001F2AA2" w:rsidP="001F2AA2">
            <w:pPr>
              <w:snapToGrid w:val="0"/>
              <w:spacing w:before="60" w:after="60"/>
              <w:rPr>
                <w:ins w:id="1563" w:author="Kazuyoshi Uesaka" w:date="2021-04-13T18:55:00Z"/>
                <w:sz w:val="21"/>
                <w:szCs w:val="21"/>
              </w:rPr>
            </w:pPr>
          </w:p>
          <w:p w14:paraId="0E8D5F78" w14:textId="77777777" w:rsidR="001F2AA2" w:rsidRPr="005E1E19" w:rsidRDefault="001F2AA2" w:rsidP="001F2AA2">
            <w:pPr>
              <w:snapToGrid w:val="0"/>
              <w:spacing w:before="60" w:after="60"/>
              <w:rPr>
                <w:ins w:id="1564" w:author="Kazuyoshi Uesaka" w:date="2021-04-13T18:55:00Z"/>
                <w:sz w:val="21"/>
                <w:szCs w:val="21"/>
              </w:rPr>
            </w:pPr>
            <w:ins w:id="1565" w:author="Kazuyoshi Uesaka" w:date="2021-04-13T18:55:00Z">
              <w:r w:rsidRPr="005E1E19">
                <w:rPr>
                  <w:sz w:val="21"/>
                  <w:szCs w:val="21"/>
                </w:rPr>
                <w:t>Issue 3-4-6: MCS for Target UE</w:t>
              </w:r>
            </w:ins>
          </w:p>
          <w:p w14:paraId="60943AD6" w14:textId="77777777" w:rsidR="001F2AA2" w:rsidRPr="005E1E19" w:rsidRDefault="001F2AA2" w:rsidP="001F2AA2">
            <w:pPr>
              <w:snapToGrid w:val="0"/>
              <w:spacing w:before="60" w:after="60"/>
              <w:rPr>
                <w:ins w:id="1566" w:author="Kazuyoshi Uesaka" w:date="2021-04-13T18:55:00Z"/>
                <w:sz w:val="21"/>
                <w:szCs w:val="21"/>
              </w:rPr>
            </w:pPr>
            <w:ins w:id="1567" w:author="Kazuyoshi Uesaka" w:date="2021-04-13T18:55:00Z">
              <w:r w:rsidRPr="005E1E19">
                <w:rPr>
                  <w:sz w:val="21"/>
                  <w:szCs w:val="21"/>
                </w:rPr>
                <w:t>Option 3.</w:t>
              </w:r>
            </w:ins>
          </w:p>
          <w:p w14:paraId="31A1FF15" w14:textId="77777777" w:rsidR="001F2AA2" w:rsidRPr="005E1E19" w:rsidRDefault="001F2AA2" w:rsidP="001F2AA2">
            <w:pPr>
              <w:snapToGrid w:val="0"/>
              <w:spacing w:before="60" w:after="60"/>
              <w:rPr>
                <w:ins w:id="1568" w:author="Kazuyoshi Uesaka" w:date="2021-04-13T18:55:00Z"/>
                <w:sz w:val="21"/>
                <w:szCs w:val="21"/>
              </w:rPr>
            </w:pPr>
          </w:p>
          <w:p w14:paraId="2EC38C37" w14:textId="77777777" w:rsidR="001F2AA2" w:rsidRPr="005E1E19" w:rsidRDefault="001F2AA2" w:rsidP="001F2AA2">
            <w:pPr>
              <w:snapToGrid w:val="0"/>
              <w:spacing w:before="60" w:after="60"/>
              <w:rPr>
                <w:ins w:id="1569" w:author="Kazuyoshi Uesaka" w:date="2021-04-13T18:55:00Z"/>
                <w:sz w:val="21"/>
                <w:szCs w:val="21"/>
              </w:rPr>
            </w:pPr>
            <w:ins w:id="1570" w:author="Kazuyoshi Uesaka" w:date="2021-04-13T18:55:00Z">
              <w:r w:rsidRPr="005E1E19">
                <w:rPr>
                  <w:sz w:val="21"/>
                  <w:szCs w:val="21"/>
                </w:rPr>
                <w:t>Issue 3-4-7: PDSCH Mapping Type</w:t>
              </w:r>
            </w:ins>
          </w:p>
          <w:p w14:paraId="1EE6EDAD" w14:textId="77777777" w:rsidR="001F2AA2" w:rsidRPr="005E1E19" w:rsidRDefault="001F2AA2" w:rsidP="001F2AA2">
            <w:pPr>
              <w:snapToGrid w:val="0"/>
              <w:spacing w:before="60" w:after="60"/>
              <w:rPr>
                <w:ins w:id="1571" w:author="Kazuyoshi Uesaka" w:date="2021-04-13T18:55:00Z"/>
                <w:sz w:val="21"/>
                <w:szCs w:val="21"/>
              </w:rPr>
            </w:pPr>
            <w:ins w:id="1572" w:author="Kazuyoshi Uesaka" w:date="2021-04-13T18:55:00Z">
              <w:r w:rsidRPr="005E1E19">
                <w:rPr>
                  <w:sz w:val="21"/>
                  <w:szCs w:val="21"/>
                </w:rPr>
                <w:t xml:space="preserve">Support the recommended WF. </w:t>
              </w:r>
            </w:ins>
          </w:p>
          <w:p w14:paraId="1C38DB91" w14:textId="77777777" w:rsidR="001F2AA2" w:rsidRPr="005E1E19" w:rsidRDefault="001F2AA2" w:rsidP="001F2AA2">
            <w:pPr>
              <w:snapToGrid w:val="0"/>
              <w:spacing w:before="60" w:after="60"/>
              <w:rPr>
                <w:ins w:id="1573" w:author="Kazuyoshi Uesaka" w:date="2021-04-13T18:55:00Z"/>
                <w:sz w:val="21"/>
                <w:szCs w:val="21"/>
              </w:rPr>
            </w:pPr>
          </w:p>
          <w:p w14:paraId="4C4C1BB9" w14:textId="77777777" w:rsidR="001F2AA2" w:rsidRPr="005E1E19" w:rsidRDefault="001F2AA2" w:rsidP="001F2AA2">
            <w:pPr>
              <w:snapToGrid w:val="0"/>
              <w:spacing w:before="60" w:after="60"/>
              <w:rPr>
                <w:ins w:id="1574" w:author="Kazuyoshi Uesaka" w:date="2021-04-13T18:55:00Z"/>
                <w:sz w:val="21"/>
                <w:szCs w:val="21"/>
              </w:rPr>
            </w:pPr>
            <w:ins w:id="1575" w:author="Kazuyoshi Uesaka" w:date="2021-04-13T18:55:00Z">
              <w:r w:rsidRPr="005E1E19">
                <w:rPr>
                  <w:sz w:val="21"/>
                  <w:szCs w:val="21"/>
                </w:rPr>
                <w:t>Issue 3-4-8: PDSCH Resource Allocation</w:t>
              </w:r>
            </w:ins>
          </w:p>
          <w:p w14:paraId="1ED05E14" w14:textId="77777777" w:rsidR="001F2AA2" w:rsidRPr="005E1E19" w:rsidRDefault="001F2AA2" w:rsidP="001F2AA2">
            <w:pPr>
              <w:snapToGrid w:val="0"/>
              <w:spacing w:before="60" w:after="60"/>
              <w:rPr>
                <w:ins w:id="1576" w:author="Kazuyoshi Uesaka" w:date="2021-04-13T18:55:00Z"/>
                <w:sz w:val="21"/>
                <w:szCs w:val="21"/>
              </w:rPr>
            </w:pPr>
            <w:ins w:id="1577" w:author="Kazuyoshi Uesaka" w:date="2021-04-13T18:55:00Z">
              <w:r w:rsidRPr="005E1E19">
                <w:rPr>
                  <w:sz w:val="21"/>
                  <w:szCs w:val="21"/>
                </w:rPr>
                <w:t xml:space="preserve">Support the recommended WF. </w:t>
              </w:r>
            </w:ins>
          </w:p>
          <w:p w14:paraId="3AB5DEE3" w14:textId="77777777" w:rsidR="001F2AA2" w:rsidRPr="005E1E19" w:rsidRDefault="001F2AA2" w:rsidP="001F2AA2">
            <w:pPr>
              <w:snapToGrid w:val="0"/>
              <w:spacing w:before="60" w:after="60"/>
              <w:rPr>
                <w:ins w:id="1578" w:author="Kazuyoshi Uesaka" w:date="2021-04-13T18:55:00Z"/>
                <w:sz w:val="21"/>
                <w:szCs w:val="21"/>
              </w:rPr>
            </w:pPr>
          </w:p>
          <w:p w14:paraId="6E347817" w14:textId="77777777" w:rsidR="001F2AA2" w:rsidRPr="005E1E19" w:rsidRDefault="001F2AA2" w:rsidP="001F2AA2">
            <w:pPr>
              <w:snapToGrid w:val="0"/>
              <w:spacing w:before="60" w:after="60"/>
              <w:rPr>
                <w:ins w:id="1579" w:author="Kazuyoshi Uesaka" w:date="2021-04-13T18:55:00Z"/>
                <w:sz w:val="21"/>
                <w:szCs w:val="21"/>
              </w:rPr>
            </w:pPr>
            <w:ins w:id="1580" w:author="Kazuyoshi Uesaka" w:date="2021-04-13T18:55:00Z">
              <w:r w:rsidRPr="005E1E19">
                <w:rPr>
                  <w:sz w:val="21"/>
                  <w:szCs w:val="21"/>
                </w:rPr>
                <w:t>Issue 3-4-9: HARQ Process Number</w:t>
              </w:r>
            </w:ins>
          </w:p>
          <w:p w14:paraId="6DEFEB16" w14:textId="77777777" w:rsidR="001F2AA2" w:rsidRPr="005E1E19" w:rsidRDefault="001F2AA2" w:rsidP="001F2AA2">
            <w:pPr>
              <w:snapToGrid w:val="0"/>
              <w:spacing w:before="60" w:after="60"/>
              <w:rPr>
                <w:ins w:id="1581" w:author="Kazuyoshi Uesaka" w:date="2021-04-13T18:55:00Z"/>
                <w:sz w:val="21"/>
                <w:szCs w:val="21"/>
              </w:rPr>
            </w:pPr>
            <w:ins w:id="1582" w:author="Kazuyoshi Uesaka" w:date="2021-04-13T18:55:00Z">
              <w:r w:rsidRPr="005E1E19">
                <w:rPr>
                  <w:sz w:val="21"/>
                  <w:szCs w:val="21"/>
                </w:rPr>
                <w:t xml:space="preserve">Support the recommended WF. </w:t>
              </w:r>
            </w:ins>
          </w:p>
          <w:p w14:paraId="281A9804" w14:textId="77777777" w:rsidR="001F2AA2" w:rsidRPr="005E1E19" w:rsidRDefault="001F2AA2" w:rsidP="001F2AA2">
            <w:pPr>
              <w:snapToGrid w:val="0"/>
              <w:spacing w:before="60" w:after="60"/>
              <w:rPr>
                <w:ins w:id="1583" w:author="Kazuyoshi Uesaka" w:date="2021-04-13T18:55:00Z"/>
                <w:sz w:val="21"/>
                <w:szCs w:val="21"/>
              </w:rPr>
            </w:pPr>
          </w:p>
          <w:p w14:paraId="1F469005" w14:textId="77777777" w:rsidR="001F2AA2" w:rsidRPr="005E1E19" w:rsidRDefault="001F2AA2" w:rsidP="001F2AA2">
            <w:pPr>
              <w:snapToGrid w:val="0"/>
              <w:spacing w:before="60" w:after="60"/>
              <w:rPr>
                <w:ins w:id="1584" w:author="Kazuyoshi Uesaka" w:date="2021-04-13T18:55:00Z"/>
                <w:sz w:val="21"/>
                <w:szCs w:val="21"/>
              </w:rPr>
            </w:pPr>
            <w:ins w:id="1585" w:author="Kazuyoshi Uesaka" w:date="2021-04-13T18:55:00Z">
              <w:r w:rsidRPr="005E1E19">
                <w:rPr>
                  <w:sz w:val="21"/>
                  <w:szCs w:val="21"/>
                </w:rPr>
                <w:t>Issue 3-4-10: SSB Configuration</w:t>
              </w:r>
            </w:ins>
          </w:p>
          <w:p w14:paraId="710FDCFD" w14:textId="77777777" w:rsidR="001F2AA2" w:rsidRPr="005E1E19" w:rsidRDefault="001F2AA2" w:rsidP="001F2AA2">
            <w:pPr>
              <w:snapToGrid w:val="0"/>
              <w:spacing w:before="60" w:after="60"/>
              <w:rPr>
                <w:ins w:id="1586" w:author="Kazuyoshi Uesaka" w:date="2021-04-13T18:55:00Z"/>
                <w:sz w:val="21"/>
                <w:szCs w:val="21"/>
              </w:rPr>
            </w:pPr>
            <w:ins w:id="1587" w:author="Kazuyoshi Uesaka" w:date="2021-04-13T18:55:00Z">
              <w:r w:rsidRPr="005E1E19">
                <w:rPr>
                  <w:sz w:val="21"/>
                  <w:szCs w:val="21"/>
                </w:rPr>
                <w:t>Support the recommended WF.</w:t>
              </w:r>
            </w:ins>
          </w:p>
          <w:p w14:paraId="089DD990" w14:textId="77777777" w:rsidR="001F2AA2" w:rsidRPr="005E1E19" w:rsidRDefault="001F2AA2" w:rsidP="001F2AA2">
            <w:pPr>
              <w:snapToGrid w:val="0"/>
              <w:spacing w:before="60" w:after="60"/>
              <w:rPr>
                <w:ins w:id="1588" w:author="Kazuyoshi Uesaka" w:date="2021-04-13T18:55:00Z"/>
                <w:sz w:val="21"/>
                <w:szCs w:val="21"/>
              </w:rPr>
            </w:pPr>
          </w:p>
          <w:p w14:paraId="2AB02256" w14:textId="77777777" w:rsidR="001F2AA2" w:rsidRPr="005E1E19" w:rsidRDefault="001F2AA2" w:rsidP="001F2AA2">
            <w:pPr>
              <w:snapToGrid w:val="0"/>
              <w:spacing w:before="60" w:after="60"/>
              <w:rPr>
                <w:ins w:id="1589" w:author="Kazuyoshi Uesaka" w:date="2021-04-13T18:55:00Z"/>
                <w:sz w:val="21"/>
                <w:szCs w:val="21"/>
              </w:rPr>
            </w:pPr>
            <w:ins w:id="1590" w:author="Kazuyoshi Uesaka" w:date="2021-04-13T18:55:00Z">
              <w:r w:rsidRPr="005E1E19">
                <w:rPr>
                  <w:sz w:val="21"/>
                  <w:szCs w:val="21"/>
                </w:rPr>
                <w:t>Issue 3-4-11: TRS, NZP CSI-RS and ZP CSI-RS Configuration</w:t>
              </w:r>
            </w:ins>
          </w:p>
          <w:p w14:paraId="4221F97C" w14:textId="77777777" w:rsidR="001F2AA2" w:rsidRPr="005E1E19" w:rsidRDefault="001F2AA2" w:rsidP="001F2AA2">
            <w:pPr>
              <w:snapToGrid w:val="0"/>
              <w:spacing w:before="60" w:after="60"/>
              <w:rPr>
                <w:ins w:id="1591" w:author="Kazuyoshi Uesaka" w:date="2021-04-13T18:55:00Z"/>
                <w:sz w:val="21"/>
                <w:szCs w:val="21"/>
              </w:rPr>
            </w:pPr>
            <w:ins w:id="1592" w:author="Kazuyoshi Uesaka" w:date="2021-04-13T18:55:00Z">
              <w:r w:rsidRPr="005E1E19">
                <w:rPr>
                  <w:sz w:val="21"/>
                  <w:szCs w:val="21"/>
                </w:rPr>
                <w:lastRenderedPageBreak/>
                <w:t xml:space="preserve">For 2Tx/4Tx scenarios, we are fine to reuse Rel-15 assumption for TRS/ZP-CSI-RS/NZP-CSI-RS configurations. </w:t>
              </w:r>
            </w:ins>
          </w:p>
          <w:p w14:paraId="2C6CE563" w14:textId="77777777" w:rsidR="001F2AA2" w:rsidRPr="005E1E19" w:rsidRDefault="001F2AA2" w:rsidP="001F2AA2">
            <w:pPr>
              <w:snapToGrid w:val="0"/>
              <w:spacing w:before="60" w:after="60"/>
              <w:rPr>
                <w:ins w:id="1593" w:author="Kazuyoshi Uesaka" w:date="2021-04-13T18:55:00Z"/>
                <w:sz w:val="21"/>
                <w:szCs w:val="21"/>
              </w:rPr>
            </w:pPr>
          </w:p>
          <w:p w14:paraId="68A8CA8C" w14:textId="77777777" w:rsidR="001F2AA2" w:rsidRPr="005E1E19" w:rsidRDefault="001F2AA2" w:rsidP="001F2AA2">
            <w:pPr>
              <w:snapToGrid w:val="0"/>
              <w:spacing w:before="60" w:after="60"/>
              <w:rPr>
                <w:ins w:id="1594" w:author="Kazuyoshi Uesaka" w:date="2021-04-13T18:55:00Z"/>
                <w:sz w:val="21"/>
                <w:szCs w:val="21"/>
              </w:rPr>
            </w:pPr>
            <w:ins w:id="1595" w:author="Kazuyoshi Uesaka" w:date="2021-04-13T18:55:00Z">
              <w:r w:rsidRPr="005E1E19">
                <w:rPr>
                  <w:sz w:val="21"/>
                  <w:szCs w:val="21"/>
                </w:rPr>
                <w:t>Issue 3-4-12: Performance evolution metrics</w:t>
              </w:r>
            </w:ins>
          </w:p>
          <w:p w14:paraId="2E6F56EB" w14:textId="77777777" w:rsidR="001F2AA2" w:rsidRPr="005E1E19" w:rsidRDefault="001F2AA2" w:rsidP="001F2AA2">
            <w:pPr>
              <w:snapToGrid w:val="0"/>
              <w:spacing w:before="60" w:after="60"/>
              <w:rPr>
                <w:ins w:id="1596" w:author="Kazuyoshi Uesaka" w:date="2021-04-13T18:55:00Z"/>
                <w:sz w:val="21"/>
                <w:szCs w:val="21"/>
              </w:rPr>
            </w:pPr>
            <w:ins w:id="1597" w:author="Kazuyoshi Uesaka" w:date="2021-04-13T18:55:00Z">
              <w:r w:rsidRPr="005E1E19">
                <w:rPr>
                  <w:sz w:val="21"/>
                  <w:szCs w:val="21"/>
                </w:rPr>
                <w:t xml:space="preserve">Since Rel-15 NR baseline receiver is MMSE-IRC, we are wondering it is reasonable to study the gain of MMSE-IRC over MMSE. Probably we should compare the performance difference between the case with co-scheduled UE and without co-scheduled UE? </w:t>
              </w:r>
            </w:ins>
          </w:p>
          <w:p w14:paraId="013A50CC" w14:textId="77777777" w:rsidR="001F2AA2" w:rsidRPr="00DB6423" w:rsidRDefault="001F2AA2" w:rsidP="003439B1">
            <w:pPr>
              <w:snapToGrid w:val="0"/>
              <w:spacing w:before="60" w:after="60"/>
              <w:rPr>
                <w:ins w:id="1598" w:author="Kazuyoshi Uesaka" w:date="2021-04-13T18:55:00Z"/>
                <w:rFonts w:ascii="Arial" w:hAnsi="Arial" w:cs="Arial"/>
                <w:sz w:val="21"/>
                <w:szCs w:val="21"/>
              </w:rPr>
            </w:pPr>
          </w:p>
        </w:tc>
      </w:tr>
      <w:tr w:rsidR="008B6E8E" w:rsidRPr="00A24C31" w14:paraId="3418E633" w14:textId="77777777" w:rsidTr="00B919B2">
        <w:trPr>
          <w:ins w:id="1599" w:author="Gaurav Nigam" w:date="2021-04-13T13:44:00Z"/>
        </w:trPr>
        <w:tc>
          <w:tcPr>
            <w:tcW w:w="1348" w:type="dxa"/>
            <w:vAlign w:val="center"/>
          </w:tcPr>
          <w:p w14:paraId="2D4DF36D" w14:textId="72CBEF97" w:rsidR="008B6E8E" w:rsidRDefault="008B6E8E" w:rsidP="008B6E8E">
            <w:pPr>
              <w:snapToGrid w:val="0"/>
              <w:spacing w:before="60" w:after="60"/>
              <w:jc w:val="both"/>
              <w:rPr>
                <w:ins w:id="1600" w:author="Gaurav Nigam" w:date="2021-04-13T13:44:00Z"/>
                <w:rFonts w:eastAsiaTheme="minorEastAsia"/>
                <w:sz w:val="21"/>
                <w:szCs w:val="21"/>
                <w:lang w:val="en-US" w:eastAsia="zh-CN"/>
              </w:rPr>
            </w:pPr>
            <w:ins w:id="1601" w:author="Gaurav Nigam" w:date="2021-04-13T13:44:00Z">
              <w:r>
                <w:rPr>
                  <w:rFonts w:eastAsiaTheme="minorEastAsia"/>
                  <w:sz w:val="21"/>
                  <w:szCs w:val="21"/>
                  <w:lang w:val="en-US" w:eastAsia="zh-CN"/>
                </w:rPr>
                <w:lastRenderedPageBreak/>
                <w:t>Qualcomm</w:t>
              </w:r>
            </w:ins>
          </w:p>
        </w:tc>
        <w:tc>
          <w:tcPr>
            <w:tcW w:w="8283" w:type="dxa"/>
            <w:vAlign w:val="center"/>
          </w:tcPr>
          <w:p w14:paraId="14B36B38" w14:textId="77777777" w:rsidR="008B6E8E" w:rsidRPr="00DB6423" w:rsidRDefault="008B6E8E" w:rsidP="008B6E8E">
            <w:pPr>
              <w:snapToGrid w:val="0"/>
              <w:spacing w:before="60" w:after="60"/>
              <w:rPr>
                <w:ins w:id="1602" w:author="Gaurav Nigam" w:date="2021-04-13T13:44:00Z"/>
                <w:rFonts w:ascii="Arial" w:hAnsi="Arial" w:cs="Arial"/>
                <w:sz w:val="21"/>
                <w:szCs w:val="21"/>
              </w:rPr>
            </w:pPr>
            <w:ins w:id="1603" w:author="Gaurav Nigam" w:date="2021-04-13T13:44:00Z">
              <w:r w:rsidRPr="00DB6423">
                <w:rPr>
                  <w:rFonts w:ascii="Arial" w:hAnsi="Arial" w:cs="Arial"/>
                  <w:sz w:val="21"/>
                  <w:szCs w:val="21"/>
                </w:rPr>
                <w:t>Sub-topic 3-</w:t>
              </w:r>
              <w:r w:rsidRPr="00DB6423">
                <w:rPr>
                  <w:rFonts w:ascii="Arial" w:hAnsi="Arial" w:cs="Arial" w:hint="eastAsia"/>
                  <w:sz w:val="21"/>
                  <w:szCs w:val="21"/>
                </w:rPr>
                <w:t>1:</w:t>
              </w:r>
              <w:r w:rsidRPr="00DB6423">
                <w:rPr>
                  <w:rFonts w:ascii="Arial" w:hAnsi="Arial" w:cs="Arial"/>
                  <w:sz w:val="21"/>
                  <w:szCs w:val="21"/>
                </w:rPr>
                <w:t xml:space="preserve"> Inter-</w:t>
              </w:r>
              <w:r w:rsidRPr="00DB6423">
                <w:rPr>
                  <w:rFonts w:ascii="Arial" w:hAnsi="Arial" w:cs="Arial" w:hint="eastAsia"/>
                  <w:sz w:val="21"/>
                  <w:szCs w:val="21"/>
                </w:rPr>
                <w:t>u</w:t>
              </w:r>
              <w:r w:rsidRPr="00DB6423">
                <w:rPr>
                  <w:rFonts w:ascii="Arial" w:hAnsi="Arial" w:cs="Arial"/>
                  <w:sz w:val="21"/>
                  <w:szCs w:val="21"/>
                </w:rPr>
                <w:t xml:space="preserve">ser </w:t>
              </w:r>
              <w:r w:rsidRPr="00DB6423">
                <w:rPr>
                  <w:rFonts w:ascii="Arial" w:hAnsi="Arial" w:cs="Arial" w:hint="eastAsia"/>
                  <w:sz w:val="21"/>
                  <w:szCs w:val="21"/>
                </w:rPr>
                <w:t>i</w:t>
              </w:r>
              <w:r w:rsidRPr="00DB6423">
                <w:rPr>
                  <w:rFonts w:ascii="Arial" w:hAnsi="Arial" w:cs="Arial"/>
                  <w:sz w:val="21"/>
                  <w:szCs w:val="21"/>
                </w:rPr>
                <w:t xml:space="preserve">nterference </w:t>
              </w:r>
              <w:proofErr w:type="spellStart"/>
              <w:r w:rsidRPr="00DB6423">
                <w:rPr>
                  <w:rFonts w:ascii="Arial" w:hAnsi="Arial" w:cs="Arial" w:hint="eastAsia"/>
                  <w:sz w:val="21"/>
                  <w:szCs w:val="21"/>
                </w:rPr>
                <w:t>m</w:t>
              </w:r>
              <w:r w:rsidRPr="00DB6423">
                <w:rPr>
                  <w:rFonts w:ascii="Arial" w:hAnsi="Arial" w:cs="Arial"/>
                  <w:sz w:val="21"/>
                  <w:szCs w:val="21"/>
                </w:rPr>
                <w:t>odeling</w:t>
              </w:r>
              <w:proofErr w:type="spellEnd"/>
              <w:r w:rsidRPr="00DB6423">
                <w:rPr>
                  <w:rFonts w:ascii="Arial" w:hAnsi="Arial" w:cs="Arial" w:hint="eastAsia"/>
                  <w:sz w:val="21"/>
                  <w:szCs w:val="21"/>
                </w:rPr>
                <w:t xml:space="preserve"> for phase I </w:t>
              </w:r>
              <w:r w:rsidRPr="00DB6423">
                <w:rPr>
                  <w:rFonts w:ascii="Arial" w:hAnsi="Arial" w:cs="Arial"/>
                  <w:sz w:val="21"/>
                  <w:szCs w:val="21"/>
                </w:rPr>
                <w:t>evaluation</w:t>
              </w:r>
            </w:ins>
          </w:p>
          <w:p w14:paraId="42250475" w14:textId="77777777" w:rsidR="008B6E8E" w:rsidRDefault="008B6E8E" w:rsidP="008B6E8E">
            <w:pPr>
              <w:snapToGrid w:val="0"/>
              <w:spacing w:before="60" w:after="60"/>
              <w:rPr>
                <w:ins w:id="1604" w:author="Gaurav Nigam" w:date="2021-04-13T13:44:00Z"/>
                <w:szCs w:val="21"/>
              </w:rPr>
            </w:pPr>
            <w:ins w:id="1605" w:author="Gaurav Nigam" w:date="2021-04-13T13:44:00Z">
              <w:r w:rsidRPr="00227B2E">
                <w:rPr>
                  <w:sz w:val="21"/>
                  <w:szCs w:val="21"/>
                  <w:lang w:eastAsia="zh-CN"/>
                </w:rPr>
                <w:t>Issue 3-</w:t>
              </w:r>
              <w:r w:rsidRPr="00227B2E">
                <w:rPr>
                  <w:rFonts w:hint="eastAsia"/>
                  <w:sz w:val="21"/>
                  <w:szCs w:val="21"/>
                  <w:lang w:eastAsia="zh-CN"/>
                </w:rPr>
                <w:t>1</w:t>
              </w:r>
              <w:r w:rsidRPr="00227B2E">
                <w:rPr>
                  <w:sz w:val="21"/>
                  <w:szCs w:val="21"/>
                  <w:lang w:eastAsia="zh-CN"/>
                </w:rPr>
                <w:t>-</w:t>
              </w:r>
              <w:r w:rsidRPr="00227B2E">
                <w:rPr>
                  <w:rFonts w:hint="eastAsia"/>
                  <w:sz w:val="21"/>
                  <w:szCs w:val="21"/>
                  <w:lang w:eastAsia="zh-CN"/>
                </w:rPr>
                <w:t>1</w:t>
              </w:r>
              <w:r w:rsidRPr="00227B2E">
                <w:rPr>
                  <w:sz w:val="21"/>
                  <w:szCs w:val="21"/>
                  <w:lang w:eastAsia="zh-CN"/>
                </w:rPr>
                <w:t xml:space="preserve">: Paired UE </w:t>
              </w:r>
              <w:r w:rsidRPr="00227B2E">
                <w:rPr>
                  <w:rFonts w:hint="eastAsia"/>
                  <w:sz w:val="21"/>
                  <w:szCs w:val="21"/>
                  <w:lang w:eastAsia="zh-CN"/>
                </w:rPr>
                <w:t>n</w:t>
              </w:r>
              <w:r w:rsidRPr="00227B2E">
                <w:rPr>
                  <w:sz w:val="21"/>
                  <w:szCs w:val="21"/>
                  <w:lang w:eastAsia="zh-CN"/>
                </w:rPr>
                <w:t>umber</w:t>
              </w:r>
            </w:ins>
          </w:p>
          <w:p w14:paraId="2128D06D" w14:textId="6A42E7BB" w:rsidR="008B6E8E" w:rsidRPr="00227B2E" w:rsidRDefault="008B6E8E" w:rsidP="008B6E8E">
            <w:pPr>
              <w:snapToGrid w:val="0"/>
              <w:spacing w:before="60" w:after="60"/>
              <w:rPr>
                <w:ins w:id="1606" w:author="Gaurav Nigam" w:date="2021-04-13T13:44:00Z"/>
                <w:sz w:val="21"/>
                <w:szCs w:val="21"/>
                <w:lang w:eastAsia="zh-CN"/>
              </w:rPr>
            </w:pPr>
            <w:ins w:id="1607" w:author="Gaurav Nigam" w:date="2021-04-13T13:44:00Z">
              <w:r>
                <w:rPr>
                  <w:sz w:val="21"/>
                  <w:szCs w:val="21"/>
                  <w:lang w:eastAsia="zh-CN"/>
                </w:rPr>
                <w:t>Prefer Option 3. As per our understanding of RAN1 spec, there is no restriction on having same scrambling id for both CDM groups. UEs in different CDM groups can have different scrambling id. Therefore, in practice, target UE can assume same scrambling id only for the UEs in its own CDM group. Hence, we can’t have more than one paired UE. We encourage companies to double check this with their RAN1 colleagues.</w:t>
              </w:r>
            </w:ins>
          </w:p>
          <w:p w14:paraId="35D0A9DC" w14:textId="77777777" w:rsidR="008B6E8E" w:rsidRDefault="008B6E8E" w:rsidP="008B6E8E">
            <w:pPr>
              <w:snapToGrid w:val="0"/>
              <w:spacing w:before="60" w:after="60"/>
              <w:rPr>
                <w:ins w:id="1608" w:author="Gaurav Nigam" w:date="2021-04-13T13:44:00Z"/>
                <w:szCs w:val="21"/>
              </w:rPr>
            </w:pPr>
            <w:ins w:id="1609" w:author="Gaurav Nigam" w:date="2021-04-13T13:44:00Z">
              <w:r w:rsidRPr="00227B2E">
                <w:rPr>
                  <w:sz w:val="21"/>
                  <w:szCs w:val="21"/>
                  <w:lang w:eastAsia="zh-CN"/>
                </w:rPr>
                <w:t>Issue 3-</w:t>
              </w:r>
              <w:r w:rsidRPr="00227B2E">
                <w:rPr>
                  <w:rFonts w:hint="eastAsia"/>
                  <w:sz w:val="21"/>
                  <w:szCs w:val="21"/>
                  <w:lang w:eastAsia="zh-CN"/>
                </w:rPr>
                <w:t>1</w:t>
              </w:r>
              <w:r w:rsidRPr="00227B2E">
                <w:rPr>
                  <w:sz w:val="21"/>
                  <w:szCs w:val="21"/>
                  <w:lang w:eastAsia="zh-CN"/>
                </w:rPr>
                <w:t>-</w:t>
              </w:r>
              <w:r w:rsidRPr="00227B2E">
                <w:rPr>
                  <w:rFonts w:hint="eastAsia"/>
                  <w:sz w:val="21"/>
                  <w:szCs w:val="21"/>
                  <w:lang w:eastAsia="zh-CN"/>
                </w:rPr>
                <w:t>2</w:t>
              </w:r>
              <w:r w:rsidRPr="00227B2E">
                <w:rPr>
                  <w:sz w:val="21"/>
                  <w:szCs w:val="21"/>
                  <w:lang w:eastAsia="zh-CN"/>
                </w:rPr>
                <w:t xml:space="preserve">: Rank for </w:t>
              </w:r>
              <w:r w:rsidRPr="00227B2E">
                <w:rPr>
                  <w:rFonts w:hint="eastAsia"/>
                  <w:sz w:val="21"/>
                  <w:szCs w:val="21"/>
                  <w:lang w:eastAsia="zh-CN"/>
                </w:rPr>
                <w:t>t</w:t>
              </w:r>
              <w:r w:rsidRPr="00227B2E">
                <w:rPr>
                  <w:sz w:val="21"/>
                  <w:szCs w:val="21"/>
                  <w:lang w:eastAsia="zh-CN"/>
                </w:rPr>
                <w:t xml:space="preserve">arget and </w:t>
              </w:r>
              <w:r w:rsidRPr="00227B2E">
                <w:rPr>
                  <w:rFonts w:hint="eastAsia"/>
                  <w:sz w:val="21"/>
                  <w:szCs w:val="21"/>
                  <w:lang w:eastAsia="zh-CN"/>
                </w:rPr>
                <w:t>i</w:t>
              </w:r>
              <w:r w:rsidRPr="00227B2E">
                <w:rPr>
                  <w:sz w:val="21"/>
                  <w:szCs w:val="21"/>
                  <w:lang w:eastAsia="zh-CN"/>
                </w:rPr>
                <w:t xml:space="preserve">nterference </w:t>
              </w:r>
              <w:r w:rsidRPr="00227B2E">
                <w:rPr>
                  <w:rFonts w:hint="eastAsia"/>
                  <w:sz w:val="21"/>
                  <w:szCs w:val="21"/>
                  <w:lang w:eastAsia="zh-CN"/>
                </w:rPr>
                <w:t>PDSCH</w:t>
              </w:r>
            </w:ins>
          </w:p>
          <w:p w14:paraId="2111229B" w14:textId="77777777" w:rsidR="008B6E8E" w:rsidRPr="00227B2E" w:rsidRDefault="008B6E8E" w:rsidP="008B6E8E">
            <w:pPr>
              <w:snapToGrid w:val="0"/>
              <w:spacing w:before="60" w:after="60"/>
              <w:rPr>
                <w:ins w:id="1610" w:author="Gaurav Nigam" w:date="2021-04-13T13:44:00Z"/>
                <w:sz w:val="21"/>
                <w:szCs w:val="21"/>
                <w:lang w:eastAsia="zh-CN"/>
              </w:rPr>
            </w:pPr>
            <w:ins w:id="1611" w:author="Gaurav Nigam" w:date="2021-04-13T13:44:00Z">
              <w:r>
                <w:rPr>
                  <w:sz w:val="21"/>
                  <w:szCs w:val="21"/>
                  <w:lang w:eastAsia="zh-CN"/>
                </w:rPr>
                <w:t>Prefer rank1 for both target and co-scheduled UE based on comment in Issue 3-1-1.</w:t>
              </w:r>
            </w:ins>
          </w:p>
          <w:p w14:paraId="29696B4D" w14:textId="77777777" w:rsidR="008B6E8E" w:rsidRDefault="008B6E8E" w:rsidP="008B6E8E">
            <w:pPr>
              <w:snapToGrid w:val="0"/>
              <w:spacing w:before="60" w:after="60"/>
              <w:rPr>
                <w:ins w:id="1612" w:author="Gaurav Nigam" w:date="2021-04-13T13:44:00Z"/>
                <w:szCs w:val="21"/>
              </w:rPr>
            </w:pPr>
            <w:ins w:id="1613" w:author="Gaurav Nigam" w:date="2021-04-13T13:44:00Z">
              <w:r w:rsidRPr="00227B2E">
                <w:rPr>
                  <w:sz w:val="21"/>
                  <w:szCs w:val="21"/>
                  <w:lang w:eastAsia="zh-CN"/>
                </w:rPr>
                <w:t>Issue 3-</w:t>
              </w:r>
              <w:r w:rsidRPr="00227B2E">
                <w:rPr>
                  <w:rFonts w:hint="eastAsia"/>
                  <w:sz w:val="21"/>
                  <w:szCs w:val="21"/>
                  <w:lang w:eastAsia="zh-CN"/>
                </w:rPr>
                <w:t>1</w:t>
              </w:r>
              <w:r w:rsidRPr="00227B2E">
                <w:rPr>
                  <w:sz w:val="21"/>
                  <w:szCs w:val="21"/>
                  <w:lang w:eastAsia="zh-CN"/>
                </w:rPr>
                <w:t xml:space="preserve">-3: Correlation between the propagation channel of the </w:t>
              </w:r>
              <w:r w:rsidRPr="00227B2E">
                <w:rPr>
                  <w:rFonts w:hint="eastAsia"/>
                  <w:sz w:val="21"/>
                  <w:szCs w:val="21"/>
                  <w:lang w:eastAsia="zh-CN"/>
                </w:rPr>
                <w:t>p</w:t>
              </w:r>
              <w:r w:rsidRPr="00227B2E">
                <w:rPr>
                  <w:sz w:val="21"/>
                  <w:szCs w:val="21"/>
                  <w:lang w:eastAsia="zh-CN"/>
                </w:rPr>
                <w:t>aired UEs</w:t>
              </w:r>
            </w:ins>
          </w:p>
          <w:p w14:paraId="4C463E64" w14:textId="77777777" w:rsidR="008B6E8E" w:rsidRPr="00227B2E" w:rsidRDefault="008B6E8E" w:rsidP="008B6E8E">
            <w:pPr>
              <w:snapToGrid w:val="0"/>
              <w:spacing w:before="60" w:after="60"/>
              <w:rPr>
                <w:ins w:id="1614" w:author="Gaurav Nigam" w:date="2021-04-13T13:44:00Z"/>
                <w:sz w:val="21"/>
                <w:szCs w:val="21"/>
                <w:lang w:eastAsia="zh-CN"/>
              </w:rPr>
            </w:pPr>
            <w:ins w:id="1615" w:author="Gaurav Nigam" w:date="2021-04-13T13:44:00Z">
              <w:r>
                <w:rPr>
                  <w:sz w:val="21"/>
                  <w:szCs w:val="21"/>
                  <w:lang w:eastAsia="zh-CN"/>
                </w:rPr>
                <w:t>Ok with recommended WF.</w:t>
              </w:r>
            </w:ins>
          </w:p>
          <w:p w14:paraId="3DD45EDD" w14:textId="77777777" w:rsidR="008B6E8E" w:rsidRDefault="008B6E8E" w:rsidP="008B6E8E">
            <w:pPr>
              <w:snapToGrid w:val="0"/>
              <w:spacing w:before="60" w:after="60"/>
              <w:rPr>
                <w:ins w:id="1616" w:author="Gaurav Nigam" w:date="2021-04-13T13:44:00Z"/>
                <w:szCs w:val="21"/>
              </w:rPr>
            </w:pPr>
            <w:ins w:id="1617" w:author="Gaurav Nigam" w:date="2021-04-13T13:44:00Z">
              <w:r w:rsidRPr="00227B2E">
                <w:rPr>
                  <w:sz w:val="21"/>
                  <w:szCs w:val="21"/>
                  <w:lang w:eastAsia="zh-CN"/>
                </w:rPr>
                <w:t>Issue 3-</w:t>
              </w:r>
              <w:r w:rsidRPr="00227B2E">
                <w:rPr>
                  <w:rFonts w:hint="eastAsia"/>
                  <w:sz w:val="21"/>
                  <w:szCs w:val="21"/>
                  <w:lang w:eastAsia="zh-CN"/>
                </w:rPr>
                <w:t>1</w:t>
              </w:r>
              <w:r w:rsidRPr="00227B2E">
                <w:rPr>
                  <w:sz w:val="21"/>
                  <w:szCs w:val="21"/>
                  <w:lang w:eastAsia="zh-CN"/>
                </w:rPr>
                <w:t>-</w:t>
              </w:r>
              <w:r w:rsidRPr="00227B2E">
                <w:rPr>
                  <w:rFonts w:hint="eastAsia"/>
                  <w:sz w:val="21"/>
                  <w:szCs w:val="21"/>
                  <w:lang w:eastAsia="zh-CN"/>
                </w:rPr>
                <w:t>4</w:t>
              </w:r>
              <w:r w:rsidRPr="00227B2E">
                <w:rPr>
                  <w:sz w:val="21"/>
                  <w:szCs w:val="21"/>
                  <w:lang w:eastAsia="zh-CN"/>
                </w:rPr>
                <w:t xml:space="preserve">: Antenna </w:t>
              </w:r>
              <w:r w:rsidRPr="00227B2E">
                <w:rPr>
                  <w:rFonts w:hint="eastAsia"/>
                  <w:sz w:val="21"/>
                  <w:szCs w:val="21"/>
                  <w:lang w:eastAsia="zh-CN"/>
                </w:rPr>
                <w:t>c</w:t>
              </w:r>
              <w:r w:rsidRPr="00227B2E">
                <w:rPr>
                  <w:sz w:val="21"/>
                  <w:szCs w:val="21"/>
                  <w:lang w:eastAsia="zh-CN"/>
                </w:rPr>
                <w:t>onfiguration</w:t>
              </w:r>
            </w:ins>
          </w:p>
          <w:p w14:paraId="17482AA4" w14:textId="77777777" w:rsidR="008B6E8E" w:rsidRPr="00227B2E" w:rsidRDefault="008B6E8E" w:rsidP="008B6E8E">
            <w:pPr>
              <w:snapToGrid w:val="0"/>
              <w:spacing w:before="60" w:after="60"/>
              <w:rPr>
                <w:ins w:id="1618" w:author="Gaurav Nigam" w:date="2021-04-13T13:44:00Z"/>
                <w:sz w:val="21"/>
                <w:szCs w:val="21"/>
                <w:lang w:eastAsia="zh-CN"/>
              </w:rPr>
            </w:pPr>
            <w:ins w:id="1619" w:author="Gaurav Nigam" w:date="2021-04-13T13:44:00Z">
              <w:r>
                <w:rPr>
                  <w:sz w:val="21"/>
                  <w:szCs w:val="21"/>
                  <w:lang w:eastAsia="zh-CN"/>
                </w:rPr>
                <w:t>With only 2 DMRS ports and random precoding, 2Tx or 4Tx should be enough. For following PMI, higher number of Tx will be useful. So, it should be discussed together with Issue 3-1-6.</w:t>
              </w:r>
            </w:ins>
          </w:p>
          <w:p w14:paraId="46988DB3" w14:textId="77777777" w:rsidR="008B6E8E" w:rsidRDefault="008B6E8E" w:rsidP="008B6E8E">
            <w:pPr>
              <w:snapToGrid w:val="0"/>
              <w:spacing w:before="60" w:after="60"/>
              <w:rPr>
                <w:ins w:id="1620" w:author="Gaurav Nigam" w:date="2021-04-13T13:44:00Z"/>
                <w:szCs w:val="21"/>
              </w:rPr>
            </w:pPr>
            <w:ins w:id="1621" w:author="Gaurav Nigam" w:date="2021-04-13T13:44:00Z">
              <w:r w:rsidRPr="00227B2E">
                <w:rPr>
                  <w:sz w:val="21"/>
                  <w:szCs w:val="21"/>
                  <w:lang w:eastAsia="zh-CN"/>
                </w:rPr>
                <w:t>Issue 3-</w:t>
              </w:r>
              <w:r w:rsidRPr="00227B2E">
                <w:rPr>
                  <w:rFonts w:hint="eastAsia"/>
                  <w:sz w:val="21"/>
                  <w:szCs w:val="21"/>
                  <w:lang w:eastAsia="zh-CN"/>
                </w:rPr>
                <w:t>1</w:t>
              </w:r>
              <w:r w:rsidRPr="00227B2E">
                <w:rPr>
                  <w:sz w:val="21"/>
                  <w:szCs w:val="21"/>
                  <w:lang w:eastAsia="zh-CN"/>
                </w:rPr>
                <w:t>-</w:t>
              </w:r>
              <w:r w:rsidRPr="00227B2E">
                <w:rPr>
                  <w:rFonts w:hint="eastAsia"/>
                  <w:sz w:val="21"/>
                  <w:szCs w:val="21"/>
                  <w:lang w:eastAsia="zh-CN"/>
                </w:rPr>
                <w:t>5</w:t>
              </w:r>
              <w:r w:rsidRPr="00227B2E">
                <w:rPr>
                  <w:sz w:val="21"/>
                  <w:szCs w:val="21"/>
                  <w:lang w:eastAsia="zh-CN"/>
                </w:rPr>
                <w:t xml:space="preserve">: Codebook </w:t>
              </w:r>
              <w:r w:rsidRPr="00227B2E">
                <w:rPr>
                  <w:rFonts w:hint="eastAsia"/>
                  <w:sz w:val="21"/>
                  <w:szCs w:val="21"/>
                  <w:lang w:eastAsia="zh-CN"/>
                </w:rPr>
                <w:t>t</w:t>
              </w:r>
              <w:r w:rsidRPr="00227B2E">
                <w:rPr>
                  <w:sz w:val="21"/>
                  <w:szCs w:val="21"/>
                  <w:lang w:eastAsia="zh-CN"/>
                </w:rPr>
                <w:t>ype</w:t>
              </w:r>
            </w:ins>
          </w:p>
          <w:p w14:paraId="6580E7BD" w14:textId="77777777" w:rsidR="008B6E8E" w:rsidRPr="00227B2E" w:rsidRDefault="008B6E8E" w:rsidP="008B6E8E">
            <w:pPr>
              <w:snapToGrid w:val="0"/>
              <w:spacing w:before="60" w:after="60"/>
              <w:rPr>
                <w:ins w:id="1622" w:author="Gaurav Nigam" w:date="2021-04-13T13:44:00Z"/>
                <w:sz w:val="21"/>
                <w:szCs w:val="21"/>
                <w:lang w:eastAsia="zh-CN"/>
              </w:rPr>
            </w:pPr>
            <w:ins w:id="1623" w:author="Gaurav Nigam" w:date="2021-04-13T13:44:00Z">
              <w:r>
                <w:rPr>
                  <w:sz w:val="21"/>
                  <w:szCs w:val="21"/>
                  <w:lang w:eastAsia="zh-CN"/>
                </w:rPr>
                <w:t>It is related to Issue 3-1-6. With random PMI, single panel Type I codebook should be sufficient.</w:t>
              </w:r>
            </w:ins>
          </w:p>
          <w:p w14:paraId="1D472417" w14:textId="77777777" w:rsidR="008B6E8E" w:rsidRDefault="008B6E8E" w:rsidP="008B6E8E">
            <w:pPr>
              <w:snapToGrid w:val="0"/>
              <w:spacing w:before="60" w:after="60"/>
              <w:rPr>
                <w:ins w:id="1624" w:author="Gaurav Nigam" w:date="2021-04-13T13:44:00Z"/>
                <w:szCs w:val="21"/>
              </w:rPr>
            </w:pPr>
            <w:ins w:id="1625" w:author="Gaurav Nigam" w:date="2021-04-13T13:44:00Z">
              <w:r w:rsidRPr="00227B2E">
                <w:rPr>
                  <w:sz w:val="21"/>
                  <w:szCs w:val="21"/>
                  <w:lang w:eastAsia="zh-CN"/>
                </w:rPr>
                <w:t>Issue 3-</w:t>
              </w:r>
              <w:r w:rsidRPr="00227B2E">
                <w:rPr>
                  <w:rFonts w:hint="eastAsia"/>
                  <w:sz w:val="21"/>
                  <w:szCs w:val="21"/>
                  <w:lang w:eastAsia="zh-CN"/>
                </w:rPr>
                <w:t>1</w:t>
              </w:r>
              <w:r w:rsidRPr="00227B2E">
                <w:rPr>
                  <w:sz w:val="21"/>
                  <w:szCs w:val="21"/>
                  <w:lang w:eastAsia="zh-CN"/>
                </w:rPr>
                <w:t>-</w:t>
              </w:r>
              <w:r w:rsidRPr="00227B2E">
                <w:rPr>
                  <w:rFonts w:hint="eastAsia"/>
                  <w:sz w:val="21"/>
                  <w:szCs w:val="21"/>
                  <w:lang w:eastAsia="zh-CN"/>
                </w:rPr>
                <w:t>6</w:t>
              </w:r>
              <w:r w:rsidRPr="00227B2E">
                <w:rPr>
                  <w:sz w:val="21"/>
                  <w:szCs w:val="21"/>
                  <w:lang w:eastAsia="zh-CN"/>
                </w:rPr>
                <w:t xml:space="preserve">: </w:t>
              </w:r>
              <w:r w:rsidRPr="00227B2E">
                <w:rPr>
                  <w:rFonts w:hint="eastAsia"/>
                  <w:sz w:val="21"/>
                  <w:szCs w:val="21"/>
                  <w:lang w:eastAsia="zh-CN"/>
                </w:rPr>
                <w:t>PMI selection and p</w:t>
              </w:r>
              <w:r w:rsidRPr="00227B2E">
                <w:rPr>
                  <w:sz w:val="21"/>
                  <w:szCs w:val="21"/>
                  <w:lang w:eastAsia="zh-CN"/>
                </w:rPr>
                <w:t xml:space="preserve">recoding </w:t>
              </w:r>
              <w:r w:rsidRPr="00227B2E">
                <w:rPr>
                  <w:rFonts w:hint="eastAsia"/>
                  <w:sz w:val="21"/>
                  <w:szCs w:val="21"/>
                  <w:lang w:eastAsia="zh-CN"/>
                </w:rPr>
                <w:t>m</w:t>
              </w:r>
              <w:r w:rsidRPr="00227B2E">
                <w:rPr>
                  <w:sz w:val="21"/>
                  <w:szCs w:val="21"/>
                  <w:lang w:eastAsia="zh-CN"/>
                </w:rPr>
                <w:t xml:space="preserve">atrix </w:t>
              </w:r>
              <w:r w:rsidRPr="00227B2E">
                <w:rPr>
                  <w:rFonts w:hint="eastAsia"/>
                  <w:sz w:val="21"/>
                  <w:szCs w:val="21"/>
                  <w:lang w:eastAsia="zh-CN"/>
                </w:rPr>
                <w:t>g</w:t>
              </w:r>
              <w:r w:rsidRPr="00227B2E">
                <w:rPr>
                  <w:sz w:val="21"/>
                  <w:szCs w:val="21"/>
                  <w:lang w:eastAsia="zh-CN"/>
                </w:rPr>
                <w:t>eneration</w:t>
              </w:r>
            </w:ins>
          </w:p>
          <w:p w14:paraId="4D404572" w14:textId="77777777" w:rsidR="008B6E8E" w:rsidRPr="00227B2E" w:rsidRDefault="008B6E8E" w:rsidP="008B6E8E">
            <w:pPr>
              <w:snapToGrid w:val="0"/>
              <w:spacing w:before="60" w:after="60"/>
              <w:rPr>
                <w:ins w:id="1626" w:author="Gaurav Nigam" w:date="2021-04-13T13:44:00Z"/>
                <w:sz w:val="21"/>
                <w:szCs w:val="21"/>
                <w:lang w:eastAsia="zh-CN"/>
              </w:rPr>
            </w:pPr>
            <w:ins w:id="1627" w:author="Gaurav Nigam" w:date="2021-04-13T13:44:00Z">
              <w:r>
                <w:rPr>
                  <w:sz w:val="21"/>
                  <w:szCs w:val="21"/>
                  <w:lang w:eastAsia="zh-CN"/>
                </w:rPr>
                <w:t xml:space="preserve">We prefer to choose random PMI for target UE and then choose PMI matrix for co-scheduled UE from single panel type I codebook such that it is orthogonal. We think our proposal is similar to Option 1B, but we don’t support any </w:t>
              </w:r>
              <w:proofErr w:type="gramStart"/>
              <w:r>
                <w:rPr>
                  <w:sz w:val="21"/>
                  <w:szCs w:val="21"/>
                  <w:lang w:eastAsia="zh-CN"/>
                </w:rPr>
                <w:t>feedback based</w:t>
              </w:r>
              <w:proofErr w:type="gramEnd"/>
              <w:r>
                <w:rPr>
                  <w:sz w:val="21"/>
                  <w:szCs w:val="21"/>
                  <w:lang w:eastAsia="zh-CN"/>
                </w:rPr>
                <w:t xml:space="preserve"> PMI since that will mix the objective of the fixed MCS test with CSI reporting and it will be hard to tell what caused the UE to fail the test.</w:t>
              </w:r>
            </w:ins>
          </w:p>
          <w:p w14:paraId="35B4FE02" w14:textId="77777777" w:rsidR="008B6E8E" w:rsidRDefault="008B6E8E" w:rsidP="008B6E8E">
            <w:pPr>
              <w:snapToGrid w:val="0"/>
              <w:spacing w:before="60" w:after="60"/>
              <w:rPr>
                <w:ins w:id="1628" w:author="Gaurav Nigam" w:date="2021-04-13T13:44:00Z"/>
                <w:szCs w:val="21"/>
              </w:rPr>
            </w:pPr>
            <w:ins w:id="1629" w:author="Gaurav Nigam" w:date="2021-04-13T13:44:00Z">
              <w:r w:rsidRPr="00227B2E">
                <w:rPr>
                  <w:sz w:val="21"/>
                  <w:szCs w:val="21"/>
                  <w:lang w:eastAsia="zh-CN"/>
                </w:rPr>
                <w:t>Issue 3-</w:t>
              </w:r>
              <w:r w:rsidRPr="00227B2E">
                <w:rPr>
                  <w:rFonts w:hint="eastAsia"/>
                  <w:sz w:val="21"/>
                  <w:szCs w:val="21"/>
                  <w:lang w:eastAsia="zh-CN"/>
                </w:rPr>
                <w:t>1</w:t>
              </w:r>
              <w:r w:rsidRPr="00227B2E">
                <w:rPr>
                  <w:sz w:val="21"/>
                  <w:szCs w:val="21"/>
                  <w:lang w:eastAsia="zh-CN"/>
                </w:rPr>
                <w:t>-</w:t>
              </w:r>
              <w:r w:rsidRPr="00227B2E">
                <w:rPr>
                  <w:rFonts w:hint="eastAsia"/>
                  <w:sz w:val="21"/>
                  <w:szCs w:val="21"/>
                  <w:lang w:eastAsia="zh-CN"/>
                </w:rPr>
                <w:t>7</w:t>
              </w:r>
              <w:r w:rsidRPr="00227B2E">
                <w:rPr>
                  <w:sz w:val="21"/>
                  <w:szCs w:val="21"/>
                  <w:lang w:eastAsia="zh-CN"/>
                </w:rPr>
                <w:t xml:space="preserve">: PRB </w:t>
              </w:r>
              <w:r w:rsidRPr="00227B2E">
                <w:rPr>
                  <w:rFonts w:hint="eastAsia"/>
                  <w:sz w:val="21"/>
                  <w:szCs w:val="21"/>
                  <w:lang w:eastAsia="zh-CN"/>
                </w:rPr>
                <w:t>b</w:t>
              </w:r>
              <w:r w:rsidRPr="00227B2E">
                <w:rPr>
                  <w:sz w:val="21"/>
                  <w:szCs w:val="21"/>
                  <w:lang w:eastAsia="zh-CN"/>
                </w:rPr>
                <w:t xml:space="preserve">undling </w:t>
              </w:r>
              <w:r w:rsidRPr="00227B2E">
                <w:rPr>
                  <w:rFonts w:hint="eastAsia"/>
                  <w:sz w:val="21"/>
                  <w:szCs w:val="21"/>
                  <w:lang w:eastAsia="zh-CN"/>
                </w:rPr>
                <w:t>s</w:t>
              </w:r>
              <w:r w:rsidRPr="00227B2E">
                <w:rPr>
                  <w:sz w:val="21"/>
                  <w:szCs w:val="21"/>
                  <w:lang w:eastAsia="zh-CN"/>
                </w:rPr>
                <w:t xml:space="preserve">ize and </w:t>
              </w:r>
              <w:r w:rsidRPr="00227B2E">
                <w:rPr>
                  <w:rFonts w:hint="eastAsia"/>
                  <w:sz w:val="21"/>
                  <w:szCs w:val="21"/>
                  <w:lang w:eastAsia="zh-CN"/>
                </w:rPr>
                <w:t>p</w:t>
              </w:r>
              <w:r w:rsidRPr="00227B2E">
                <w:rPr>
                  <w:sz w:val="21"/>
                  <w:szCs w:val="21"/>
                  <w:lang w:eastAsia="zh-CN"/>
                </w:rPr>
                <w:t xml:space="preserve">recoding </w:t>
              </w:r>
              <w:r w:rsidRPr="00227B2E">
                <w:rPr>
                  <w:rFonts w:hint="eastAsia"/>
                  <w:sz w:val="21"/>
                  <w:szCs w:val="21"/>
                  <w:lang w:eastAsia="zh-CN"/>
                </w:rPr>
                <w:t>g</w:t>
              </w:r>
              <w:r w:rsidRPr="00227B2E">
                <w:rPr>
                  <w:sz w:val="21"/>
                  <w:szCs w:val="21"/>
                  <w:lang w:eastAsia="zh-CN"/>
                </w:rPr>
                <w:t>ranularity</w:t>
              </w:r>
            </w:ins>
          </w:p>
          <w:p w14:paraId="7B815329" w14:textId="77777777" w:rsidR="008B6E8E" w:rsidRPr="00227B2E" w:rsidRDefault="008B6E8E" w:rsidP="008B6E8E">
            <w:pPr>
              <w:snapToGrid w:val="0"/>
              <w:spacing w:before="60" w:after="60"/>
              <w:rPr>
                <w:ins w:id="1630" w:author="Gaurav Nigam" w:date="2021-04-13T13:44:00Z"/>
                <w:sz w:val="21"/>
                <w:szCs w:val="21"/>
                <w:lang w:eastAsia="zh-CN"/>
              </w:rPr>
            </w:pPr>
            <w:ins w:id="1631" w:author="Gaurav Nigam" w:date="2021-04-13T13:44:00Z">
              <w:r>
                <w:rPr>
                  <w:sz w:val="21"/>
                  <w:szCs w:val="21"/>
                  <w:lang w:eastAsia="zh-CN"/>
                </w:rPr>
                <w:t>Ok with Option 1 or Option 2.</w:t>
              </w:r>
            </w:ins>
          </w:p>
          <w:p w14:paraId="2B605431" w14:textId="77777777" w:rsidR="008B6E8E" w:rsidRDefault="008B6E8E" w:rsidP="008B6E8E">
            <w:pPr>
              <w:snapToGrid w:val="0"/>
              <w:spacing w:before="60" w:after="60"/>
              <w:rPr>
                <w:ins w:id="1632" w:author="Gaurav Nigam" w:date="2021-04-13T13:44:00Z"/>
                <w:szCs w:val="21"/>
              </w:rPr>
            </w:pPr>
            <w:ins w:id="1633" w:author="Gaurav Nigam" w:date="2021-04-13T13:44:00Z">
              <w:r w:rsidRPr="00227B2E">
                <w:rPr>
                  <w:sz w:val="21"/>
                  <w:szCs w:val="21"/>
                  <w:lang w:eastAsia="zh-CN"/>
                </w:rPr>
                <w:t>Issue 3-</w:t>
              </w:r>
              <w:r w:rsidRPr="00227B2E">
                <w:rPr>
                  <w:rFonts w:hint="eastAsia"/>
                  <w:sz w:val="21"/>
                  <w:szCs w:val="21"/>
                  <w:lang w:eastAsia="zh-CN"/>
                </w:rPr>
                <w:t>1</w:t>
              </w:r>
              <w:r w:rsidRPr="00227B2E">
                <w:rPr>
                  <w:sz w:val="21"/>
                  <w:szCs w:val="21"/>
                  <w:lang w:eastAsia="zh-CN"/>
                </w:rPr>
                <w:t>-</w:t>
              </w:r>
              <w:r w:rsidRPr="00227B2E">
                <w:rPr>
                  <w:rFonts w:hint="eastAsia"/>
                  <w:sz w:val="21"/>
                  <w:szCs w:val="21"/>
                  <w:lang w:eastAsia="zh-CN"/>
                </w:rPr>
                <w:t>8</w:t>
              </w:r>
              <w:r w:rsidRPr="00227B2E">
                <w:rPr>
                  <w:sz w:val="21"/>
                  <w:szCs w:val="21"/>
                  <w:lang w:eastAsia="zh-CN"/>
                </w:rPr>
                <w:t xml:space="preserve">: </w:t>
              </w:r>
              <w:r w:rsidRPr="00227B2E">
                <w:rPr>
                  <w:rFonts w:hint="eastAsia"/>
                  <w:sz w:val="21"/>
                  <w:szCs w:val="21"/>
                  <w:lang w:eastAsia="zh-CN"/>
                </w:rPr>
                <w:t>MCS for interfering PDSCH</w:t>
              </w:r>
            </w:ins>
          </w:p>
          <w:p w14:paraId="298A9EDD" w14:textId="77777777" w:rsidR="008B6E8E" w:rsidRPr="00227B2E" w:rsidRDefault="008B6E8E" w:rsidP="008B6E8E">
            <w:pPr>
              <w:snapToGrid w:val="0"/>
              <w:spacing w:before="60" w:after="60"/>
              <w:rPr>
                <w:ins w:id="1634" w:author="Gaurav Nigam" w:date="2021-04-13T13:44:00Z"/>
                <w:sz w:val="21"/>
                <w:szCs w:val="21"/>
                <w:lang w:eastAsia="zh-CN"/>
              </w:rPr>
            </w:pPr>
            <w:ins w:id="1635" w:author="Gaurav Nigam" w:date="2021-04-13T13:44:00Z">
              <w:r>
                <w:rPr>
                  <w:sz w:val="21"/>
                  <w:szCs w:val="21"/>
                  <w:lang w:eastAsia="zh-CN"/>
                </w:rPr>
                <w:t>No preference. For joint decoding receiver, it has to be Option 1.</w:t>
              </w:r>
            </w:ins>
          </w:p>
          <w:p w14:paraId="45FD4D91" w14:textId="77777777" w:rsidR="008B6E8E" w:rsidRPr="00DB6423" w:rsidRDefault="008B6E8E" w:rsidP="008B6E8E">
            <w:pPr>
              <w:snapToGrid w:val="0"/>
              <w:spacing w:before="60" w:after="60"/>
              <w:rPr>
                <w:ins w:id="1636" w:author="Gaurav Nigam" w:date="2021-04-13T13:44:00Z"/>
                <w:rFonts w:ascii="Arial" w:hAnsi="Arial" w:cs="Arial"/>
                <w:sz w:val="21"/>
                <w:szCs w:val="21"/>
              </w:rPr>
            </w:pPr>
            <w:ins w:id="1637" w:author="Gaurav Nigam" w:date="2021-04-13T13:44:00Z">
              <w:r w:rsidRPr="00DB6423">
                <w:rPr>
                  <w:rFonts w:ascii="Arial" w:hAnsi="Arial" w:cs="Arial"/>
                  <w:sz w:val="21"/>
                  <w:szCs w:val="21"/>
                </w:rPr>
                <w:t>Sub-topic 3-</w:t>
              </w:r>
              <w:r w:rsidRPr="00DB6423">
                <w:rPr>
                  <w:rFonts w:ascii="Arial" w:hAnsi="Arial" w:cs="Arial" w:hint="eastAsia"/>
                  <w:sz w:val="21"/>
                  <w:szCs w:val="21"/>
                </w:rPr>
                <w:t>2:</w:t>
              </w:r>
              <w:r w:rsidRPr="00DB6423">
                <w:rPr>
                  <w:rFonts w:ascii="Arial" w:hAnsi="Arial" w:cs="Arial"/>
                  <w:sz w:val="21"/>
                  <w:szCs w:val="21"/>
                </w:rPr>
                <w:t xml:space="preserve"> DMRS </w:t>
              </w:r>
              <w:r w:rsidRPr="00DB6423">
                <w:rPr>
                  <w:rFonts w:ascii="Arial" w:hAnsi="Arial" w:cs="Arial" w:hint="eastAsia"/>
                  <w:sz w:val="21"/>
                  <w:szCs w:val="21"/>
                </w:rPr>
                <w:t>c</w:t>
              </w:r>
              <w:r w:rsidRPr="00DB6423">
                <w:rPr>
                  <w:rFonts w:ascii="Arial" w:hAnsi="Arial" w:cs="Arial"/>
                  <w:sz w:val="21"/>
                  <w:szCs w:val="21"/>
                </w:rPr>
                <w:t>onfiguration</w:t>
              </w:r>
              <w:r w:rsidRPr="00DB6423">
                <w:rPr>
                  <w:rFonts w:ascii="Arial" w:hAnsi="Arial" w:cs="Arial" w:hint="eastAsia"/>
                  <w:sz w:val="21"/>
                  <w:szCs w:val="21"/>
                </w:rPr>
                <w:t xml:space="preserve"> for phase I </w:t>
              </w:r>
              <w:r w:rsidRPr="00DB6423">
                <w:rPr>
                  <w:rFonts w:ascii="Arial" w:hAnsi="Arial" w:cs="Arial"/>
                  <w:sz w:val="21"/>
                  <w:szCs w:val="21"/>
                </w:rPr>
                <w:t>evaluation</w:t>
              </w:r>
            </w:ins>
          </w:p>
          <w:p w14:paraId="21957FE1" w14:textId="77777777" w:rsidR="008B6E8E" w:rsidRDefault="008B6E8E" w:rsidP="008B6E8E">
            <w:pPr>
              <w:snapToGrid w:val="0"/>
              <w:spacing w:before="60" w:after="60"/>
              <w:rPr>
                <w:ins w:id="1638" w:author="Gaurav Nigam" w:date="2021-04-13T13:44:00Z"/>
                <w:szCs w:val="21"/>
              </w:rPr>
            </w:pPr>
            <w:ins w:id="1639" w:author="Gaurav Nigam" w:date="2021-04-13T13:44:00Z">
              <w:r w:rsidRPr="00227B2E">
                <w:rPr>
                  <w:sz w:val="21"/>
                  <w:szCs w:val="21"/>
                  <w:lang w:eastAsia="zh-CN"/>
                </w:rPr>
                <w:t>Issue 3-</w:t>
              </w:r>
              <w:r w:rsidRPr="00227B2E">
                <w:rPr>
                  <w:rFonts w:hint="eastAsia"/>
                  <w:sz w:val="21"/>
                  <w:szCs w:val="21"/>
                  <w:lang w:eastAsia="zh-CN"/>
                </w:rPr>
                <w:t>2</w:t>
              </w:r>
              <w:r w:rsidRPr="00227B2E">
                <w:rPr>
                  <w:sz w:val="21"/>
                  <w:szCs w:val="21"/>
                  <w:lang w:eastAsia="zh-CN"/>
                </w:rPr>
                <w:t>-</w:t>
              </w:r>
              <w:r w:rsidRPr="00227B2E">
                <w:rPr>
                  <w:rFonts w:hint="eastAsia"/>
                  <w:sz w:val="21"/>
                  <w:szCs w:val="21"/>
                  <w:lang w:eastAsia="zh-CN"/>
                </w:rPr>
                <w:t>1</w:t>
              </w:r>
              <w:r w:rsidRPr="00227B2E">
                <w:rPr>
                  <w:sz w:val="21"/>
                  <w:szCs w:val="21"/>
                  <w:lang w:eastAsia="zh-CN"/>
                </w:rPr>
                <w:t xml:space="preserve">: </w:t>
              </w:r>
              <w:r w:rsidRPr="00227B2E">
                <w:rPr>
                  <w:rFonts w:hint="eastAsia"/>
                  <w:sz w:val="21"/>
                  <w:szCs w:val="21"/>
                  <w:lang w:eastAsia="zh-CN"/>
                </w:rPr>
                <w:t>DMRS ports</w:t>
              </w:r>
              <w:r w:rsidRPr="00227B2E">
                <w:rPr>
                  <w:sz w:val="21"/>
                  <w:szCs w:val="21"/>
                  <w:lang w:eastAsia="zh-CN"/>
                </w:rPr>
                <w:t xml:space="preserve"> </w:t>
              </w:r>
              <w:r w:rsidRPr="00227B2E">
                <w:rPr>
                  <w:rFonts w:hint="eastAsia"/>
                  <w:sz w:val="21"/>
                  <w:szCs w:val="21"/>
                  <w:lang w:eastAsia="zh-CN"/>
                </w:rPr>
                <w:t>for</w:t>
              </w:r>
              <w:r w:rsidRPr="00227B2E">
                <w:rPr>
                  <w:sz w:val="21"/>
                  <w:szCs w:val="21"/>
                  <w:lang w:eastAsia="zh-CN"/>
                </w:rPr>
                <w:t xml:space="preserve"> </w:t>
              </w:r>
              <w:r w:rsidRPr="00227B2E">
                <w:rPr>
                  <w:rFonts w:hint="eastAsia"/>
                  <w:sz w:val="21"/>
                  <w:szCs w:val="21"/>
                  <w:lang w:eastAsia="zh-CN"/>
                </w:rPr>
                <w:t>t</w:t>
              </w:r>
              <w:r w:rsidRPr="00227B2E">
                <w:rPr>
                  <w:sz w:val="21"/>
                  <w:szCs w:val="21"/>
                  <w:lang w:eastAsia="zh-CN"/>
                </w:rPr>
                <w:t xml:space="preserve">arget </w:t>
              </w:r>
              <w:r w:rsidRPr="00227B2E">
                <w:rPr>
                  <w:rFonts w:hint="eastAsia"/>
                  <w:sz w:val="21"/>
                  <w:szCs w:val="21"/>
                  <w:lang w:eastAsia="zh-CN"/>
                </w:rPr>
                <w:t>and interfering UEs</w:t>
              </w:r>
            </w:ins>
          </w:p>
          <w:p w14:paraId="7F57AA29" w14:textId="77777777" w:rsidR="008B6E8E" w:rsidRPr="00227B2E" w:rsidRDefault="008B6E8E" w:rsidP="008B6E8E">
            <w:pPr>
              <w:snapToGrid w:val="0"/>
              <w:spacing w:before="60" w:after="60"/>
              <w:rPr>
                <w:ins w:id="1640" w:author="Gaurav Nigam" w:date="2021-04-13T13:44:00Z"/>
                <w:sz w:val="21"/>
                <w:szCs w:val="21"/>
                <w:lang w:eastAsia="zh-CN"/>
              </w:rPr>
            </w:pPr>
            <w:ins w:id="1641" w:author="Gaurav Nigam" w:date="2021-04-13T13:44:00Z">
              <w:r>
                <w:rPr>
                  <w:sz w:val="21"/>
                  <w:szCs w:val="21"/>
                  <w:lang w:eastAsia="zh-CN"/>
                </w:rPr>
                <w:t>We prefer to consider only the 1</w:t>
              </w:r>
              <w:r w:rsidRPr="00A86194">
                <w:rPr>
                  <w:sz w:val="21"/>
                  <w:szCs w:val="21"/>
                  <w:vertAlign w:val="superscript"/>
                  <w:lang w:eastAsia="zh-CN"/>
                </w:rPr>
                <w:t>st</w:t>
              </w:r>
              <w:r>
                <w:rPr>
                  <w:sz w:val="21"/>
                  <w:szCs w:val="21"/>
                  <w:lang w:eastAsia="zh-CN"/>
                </w:rPr>
                <w:t xml:space="preserve"> scenario with Option 1 as commented in Issue 3-1-1.</w:t>
              </w:r>
            </w:ins>
          </w:p>
          <w:p w14:paraId="6127D569" w14:textId="77777777" w:rsidR="008B6E8E" w:rsidRDefault="008B6E8E" w:rsidP="008B6E8E">
            <w:pPr>
              <w:snapToGrid w:val="0"/>
              <w:spacing w:before="60" w:after="60"/>
              <w:rPr>
                <w:ins w:id="1642" w:author="Gaurav Nigam" w:date="2021-04-13T13:44:00Z"/>
                <w:szCs w:val="21"/>
              </w:rPr>
            </w:pPr>
            <w:ins w:id="1643" w:author="Gaurav Nigam" w:date="2021-04-13T13:44:00Z">
              <w:r w:rsidRPr="00227B2E">
                <w:rPr>
                  <w:sz w:val="21"/>
                  <w:szCs w:val="21"/>
                  <w:lang w:eastAsia="zh-CN"/>
                </w:rPr>
                <w:t>Issue 3-</w:t>
              </w:r>
              <w:r w:rsidRPr="00227B2E">
                <w:rPr>
                  <w:rFonts w:hint="eastAsia"/>
                  <w:sz w:val="21"/>
                  <w:szCs w:val="21"/>
                  <w:lang w:eastAsia="zh-CN"/>
                </w:rPr>
                <w:t>2</w:t>
              </w:r>
              <w:r w:rsidRPr="00227B2E">
                <w:rPr>
                  <w:sz w:val="21"/>
                  <w:szCs w:val="21"/>
                  <w:lang w:eastAsia="zh-CN"/>
                </w:rPr>
                <w:t xml:space="preserve">-2: DMRS </w:t>
              </w:r>
              <w:r w:rsidRPr="00227B2E">
                <w:rPr>
                  <w:rFonts w:hint="eastAsia"/>
                  <w:sz w:val="21"/>
                  <w:szCs w:val="21"/>
                  <w:lang w:eastAsia="zh-CN"/>
                </w:rPr>
                <w:t>t</w:t>
              </w:r>
              <w:r w:rsidRPr="00227B2E">
                <w:rPr>
                  <w:sz w:val="21"/>
                  <w:szCs w:val="21"/>
                  <w:lang w:eastAsia="zh-CN"/>
                </w:rPr>
                <w:t xml:space="preserve">ype and DMRS </w:t>
              </w:r>
              <w:r w:rsidRPr="00227B2E">
                <w:rPr>
                  <w:rFonts w:hint="eastAsia"/>
                  <w:sz w:val="21"/>
                  <w:szCs w:val="21"/>
                  <w:lang w:eastAsia="zh-CN"/>
                </w:rPr>
                <w:t>a</w:t>
              </w:r>
              <w:r w:rsidRPr="00227B2E">
                <w:rPr>
                  <w:sz w:val="21"/>
                  <w:szCs w:val="21"/>
                  <w:lang w:eastAsia="zh-CN"/>
                </w:rPr>
                <w:t xml:space="preserve">dditional </w:t>
              </w:r>
              <w:r w:rsidRPr="00227B2E">
                <w:rPr>
                  <w:rFonts w:hint="eastAsia"/>
                  <w:sz w:val="21"/>
                  <w:szCs w:val="21"/>
                  <w:lang w:eastAsia="zh-CN"/>
                </w:rPr>
                <w:t>p</w:t>
              </w:r>
              <w:r w:rsidRPr="00227B2E">
                <w:rPr>
                  <w:sz w:val="21"/>
                  <w:szCs w:val="21"/>
                  <w:lang w:eastAsia="zh-CN"/>
                </w:rPr>
                <w:t>osition</w:t>
              </w:r>
            </w:ins>
          </w:p>
          <w:p w14:paraId="50331A59" w14:textId="77777777" w:rsidR="008B6E8E" w:rsidRPr="00227B2E" w:rsidRDefault="008B6E8E" w:rsidP="008B6E8E">
            <w:pPr>
              <w:snapToGrid w:val="0"/>
              <w:spacing w:before="60" w:after="60"/>
              <w:rPr>
                <w:ins w:id="1644" w:author="Gaurav Nigam" w:date="2021-04-13T13:44:00Z"/>
                <w:sz w:val="21"/>
                <w:szCs w:val="21"/>
                <w:lang w:eastAsia="zh-CN"/>
              </w:rPr>
            </w:pPr>
            <w:ins w:id="1645" w:author="Gaurav Nigam" w:date="2021-04-13T13:44:00Z">
              <w:r>
                <w:rPr>
                  <w:sz w:val="21"/>
                  <w:szCs w:val="21"/>
                  <w:lang w:eastAsia="zh-CN"/>
                </w:rPr>
                <w:t>Ok with Option 1.</w:t>
              </w:r>
            </w:ins>
          </w:p>
          <w:p w14:paraId="5386B62D" w14:textId="77777777" w:rsidR="008B6E8E" w:rsidRDefault="008B6E8E" w:rsidP="008B6E8E">
            <w:pPr>
              <w:snapToGrid w:val="0"/>
              <w:spacing w:before="60" w:after="60"/>
              <w:rPr>
                <w:ins w:id="1646" w:author="Gaurav Nigam" w:date="2021-04-13T13:44:00Z"/>
                <w:szCs w:val="21"/>
              </w:rPr>
            </w:pPr>
            <w:ins w:id="1647" w:author="Gaurav Nigam" w:date="2021-04-13T13:44:00Z">
              <w:r w:rsidRPr="00227B2E">
                <w:rPr>
                  <w:sz w:val="21"/>
                  <w:szCs w:val="21"/>
                  <w:lang w:eastAsia="zh-CN"/>
                </w:rPr>
                <w:t>Issue 3-</w:t>
              </w:r>
              <w:r w:rsidRPr="00227B2E">
                <w:rPr>
                  <w:rFonts w:hint="eastAsia"/>
                  <w:sz w:val="21"/>
                  <w:szCs w:val="21"/>
                  <w:lang w:eastAsia="zh-CN"/>
                </w:rPr>
                <w:t>2</w:t>
              </w:r>
              <w:r w:rsidRPr="00227B2E">
                <w:rPr>
                  <w:sz w:val="21"/>
                  <w:szCs w:val="21"/>
                  <w:lang w:eastAsia="zh-CN"/>
                </w:rPr>
                <w:t>-</w:t>
              </w:r>
              <w:r w:rsidRPr="00227B2E">
                <w:rPr>
                  <w:rFonts w:hint="eastAsia"/>
                  <w:sz w:val="21"/>
                  <w:szCs w:val="21"/>
                  <w:lang w:eastAsia="zh-CN"/>
                </w:rPr>
                <w:t>3</w:t>
              </w:r>
              <w:r w:rsidRPr="00227B2E">
                <w:rPr>
                  <w:sz w:val="21"/>
                  <w:szCs w:val="21"/>
                  <w:lang w:eastAsia="zh-CN"/>
                </w:rPr>
                <w:t>: Ratio of PDSCH EPRE to DM-RS EPRE</w:t>
              </w:r>
            </w:ins>
          </w:p>
          <w:p w14:paraId="7207C120" w14:textId="77777777" w:rsidR="008B6E8E" w:rsidRPr="00227B2E" w:rsidRDefault="008B6E8E" w:rsidP="008B6E8E">
            <w:pPr>
              <w:snapToGrid w:val="0"/>
              <w:spacing w:before="60" w:after="60"/>
              <w:rPr>
                <w:ins w:id="1648" w:author="Gaurav Nigam" w:date="2021-04-13T13:44:00Z"/>
                <w:sz w:val="21"/>
                <w:szCs w:val="21"/>
                <w:lang w:eastAsia="zh-CN"/>
              </w:rPr>
            </w:pPr>
            <w:ins w:id="1649" w:author="Gaurav Nigam" w:date="2021-04-13T13:44:00Z">
              <w:r>
                <w:rPr>
                  <w:sz w:val="21"/>
                  <w:szCs w:val="21"/>
                  <w:lang w:eastAsia="zh-CN"/>
                </w:rPr>
                <w:t>This is true by RAN1 spec.</w:t>
              </w:r>
            </w:ins>
          </w:p>
          <w:p w14:paraId="2E88CE3B" w14:textId="77777777" w:rsidR="008B6E8E" w:rsidRDefault="008B6E8E" w:rsidP="008B6E8E">
            <w:pPr>
              <w:snapToGrid w:val="0"/>
              <w:spacing w:before="60" w:after="60"/>
              <w:rPr>
                <w:ins w:id="1650" w:author="Gaurav Nigam" w:date="2021-04-13T13:44:00Z"/>
                <w:sz w:val="21"/>
                <w:szCs w:val="21"/>
              </w:rPr>
            </w:pPr>
            <w:ins w:id="1651" w:author="Gaurav Nigam" w:date="2021-04-13T13:44:00Z">
              <w:r w:rsidRPr="00227B2E">
                <w:rPr>
                  <w:sz w:val="21"/>
                  <w:szCs w:val="21"/>
                  <w:lang w:eastAsia="zh-CN"/>
                </w:rPr>
                <w:t>Issue 3-</w:t>
              </w:r>
              <w:r w:rsidRPr="00227B2E">
                <w:rPr>
                  <w:rFonts w:hint="eastAsia"/>
                  <w:sz w:val="21"/>
                  <w:szCs w:val="21"/>
                  <w:lang w:eastAsia="zh-CN"/>
                </w:rPr>
                <w:t>2</w:t>
              </w:r>
              <w:r w:rsidRPr="00227B2E">
                <w:rPr>
                  <w:sz w:val="21"/>
                  <w:szCs w:val="21"/>
                  <w:lang w:eastAsia="zh-CN"/>
                </w:rPr>
                <w:t>-</w:t>
              </w:r>
              <w:r w:rsidRPr="00227B2E">
                <w:rPr>
                  <w:rFonts w:hint="eastAsia"/>
                  <w:sz w:val="21"/>
                  <w:szCs w:val="21"/>
                  <w:lang w:eastAsia="zh-CN"/>
                </w:rPr>
                <w:t>4</w:t>
              </w:r>
              <w:r w:rsidRPr="00227B2E">
                <w:rPr>
                  <w:sz w:val="21"/>
                  <w:szCs w:val="21"/>
                  <w:lang w:eastAsia="zh-CN"/>
                </w:rPr>
                <w:t>: Whether to use the same DMRS pattern and the same sequence for all co-scheduled UEs</w:t>
              </w:r>
            </w:ins>
          </w:p>
          <w:p w14:paraId="515C6C99" w14:textId="77777777" w:rsidR="008B6E8E" w:rsidRPr="00A86194" w:rsidRDefault="008B6E8E" w:rsidP="008B6E8E">
            <w:pPr>
              <w:snapToGrid w:val="0"/>
              <w:spacing w:before="60" w:after="60"/>
              <w:rPr>
                <w:ins w:id="1652" w:author="Gaurav Nigam" w:date="2021-04-13T13:44:00Z"/>
                <w:szCs w:val="21"/>
              </w:rPr>
            </w:pPr>
            <w:ins w:id="1653" w:author="Gaurav Nigam" w:date="2021-04-13T13:44:00Z">
              <w:r>
                <w:rPr>
                  <w:sz w:val="21"/>
                  <w:szCs w:val="21"/>
                  <w:lang w:eastAsia="zh-CN"/>
                </w:rPr>
                <w:lastRenderedPageBreak/>
                <w:t>As per RAN1 spec, it can only be assumed for UEs within same CDM group. Spec allows for different scrambling id for different CDM groups. So, it’s not true for UEs in different CDM groups.</w:t>
              </w:r>
            </w:ins>
          </w:p>
          <w:p w14:paraId="61BF0824" w14:textId="77777777" w:rsidR="008B6E8E" w:rsidRPr="00DB6423" w:rsidRDefault="008B6E8E" w:rsidP="008B6E8E">
            <w:pPr>
              <w:snapToGrid w:val="0"/>
              <w:spacing w:before="60" w:after="60"/>
              <w:rPr>
                <w:ins w:id="1654" w:author="Gaurav Nigam" w:date="2021-04-13T13:44:00Z"/>
                <w:rFonts w:ascii="Arial" w:hAnsi="Arial" w:cs="Arial"/>
                <w:sz w:val="21"/>
                <w:szCs w:val="21"/>
              </w:rPr>
            </w:pPr>
            <w:ins w:id="1655" w:author="Gaurav Nigam" w:date="2021-04-13T13:44:00Z">
              <w:r w:rsidRPr="00DB6423">
                <w:rPr>
                  <w:rFonts w:ascii="Arial" w:hAnsi="Arial" w:cs="Arial"/>
                  <w:sz w:val="21"/>
                  <w:szCs w:val="21"/>
                </w:rPr>
                <w:t>Sub-topic 3-</w:t>
              </w:r>
              <w:r w:rsidRPr="00DB6423">
                <w:rPr>
                  <w:rFonts w:ascii="Arial" w:hAnsi="Arial" w:cs="Arial" w:hint="eastAsia"/>
                  <w:sz w:val="21"/>
                  <w:szCs w:val="21"/>
                </w:rPr>
                <w:t>3:</w:t>
              </w:r>
              <w:r w:rsidRPr="00DB6423">
                <w:rPr>
                  <w:rFonts w:ascii="Arial" w:hAnsi="Arial" w:cs="Arial"/>
                  <w:sz w:val="21"/>
                  <w:szCs w:val="21"/>
                </w:rPr>
                <w:t xml:space="preserve"> Reference </w:t>
              </w:r>
              <w:r w:rsidRPr="00DB6423">
                <w:rPr>
                  <w:rFonts w:ascii="Arial" w:hAnsi="Arial" w:cs="Arial" w:hint="eastAsia"/>
                  <w:sz w:val="21"/>
                  <w:szCs w:val="21"/>
                </w:rPr>
                <w:t>r</w:t>
              </w:r>
              <w:r w:rsidRPr="00DB6423">
                <w:rPr>
                  <w:rFonts w:ascii="Arial" w:hAnsi="Arial" w:cs="Arial"/>
                  <w:sz w:val="21"/>
                  <w:szCs w:val="21"/>
                </w:rPr>
                <w:t>eceiver</w:t>
              </w:r>
              <w:r w:rsidRPr="00DB6423">
                <w:rPr>
                  <w:rFonts w:ascii="Arial" w:hAnsi="Arial" w:cs="Arial" w:hint="eastAsia"/>
                  <w:sz w:val="21"/>
                  <w:szCs w:val="21"/>
                </w:rPr>
                <w:t xml:space="preserve"> for phase I </w:t>
              </w:r>
              <w:r w:rsidRPr="00DB6423">
                <w:rPr>
                  <w:rFonts w:ascii="Arial" w:hAnsi="Arial" w:cs="Arial"/>
                  <w:sz w:val="21"/>
                  <w:szCs w:val="21"/>
                </w:rPr>
                <w:t>evaluation</w:t>
              </w:r>
            </w:ins>
          </w:p>
          <w:p w14:paraId="78A82FC1" w14:textId="77777777" w:rsidR="008B6E8E" w:rsidRDefault="008B6E8E" w:rsidP="008B6E8E">
            <w:pPr>
              <w:snapToGrid w:val="0"/>
              <w:spacing w:before="60" w:after="60"/>
              <w:rPr>
                <w:ins w:id="1656" w:author="Gaurav Nigam" w:date="2021-04-13T13:44:00Z"/>
                <w:szCs w:val="21"/>
              </w:rPr>
            </w:pPr>
            <w:ins w:id="1657" w:author="Gaurav Nigam" w:date="2021-04-13T13:44:00Z">
              <w:r w:rsidRPr="00227B2E">
                <w:rPr>
                  <w:sz w:val="21"/>
                  <w:szCs w:val="21"/>
                  <w:lang w:eastAsia="zh-CN"/>
                </w:rPr>
                <w:t>Issue 3-</w:t>
              </w:r>
              <w:r w:rsidRPr="00227B2E">
                <w:rPr>
                  <w:rFonts w:hint="eastAsia"/>
                  <w:sz w:val="21"/>
                  <w:szCs w:val="21"/>
                  <w:lang w:eastAsia="zh-CN"/>
                </w:rPr>
                <w:t>3</w:t>
              </w:r>
              <w:r w:rsidRPr="00227B2E">
                <w:rPr>
                  <w:sz w:val="21"/>
                  <w:szCs w:val="21"/>
                  <w:lang w:eastAsia="zh-CN"/>
                </w:rPr>
                <w:t>-1: Candidate Receivers</w:t>
              </w:r>
            </w:ins>
          </w:p>
          <w:p w14:paraId="673D07C8" w14:textId="77777777" w:rsidR="008B6E8E" w:rsidRPr="00227B2E" w:rsidRDefault="008B6E8E" w:rsidP="008B6E8E">
            <w:pPr>
              <w:snapToGrid w:val="0"/>
              <w:spacing w:before="60" w:after="60"/>
              <w:rPr>
                <w:ins w:id="1658" w:author="Gaurav Nigam" w:date="2021-04-13T13:44:00Z"/>
                <w:sz w:val="21"/>
                <w:szCs w:val="21"/>
                <w:lang w:eastAsia="zh-CN"/>
              </w:rPr>
            </w:pPr>
            <w:ins w:id="1659" w:author="Gaurav Nigam" w:date="2021-04-13T13:44:00Z">
              <w:r>
                <w:rPr>
                  <w:sz w:val="21"/>
                  <w:szCs w:val="21"/>
                  <w:lang w:eastAsia="zh-CN"/>
                </w:rPr>
                <w:t>Prefer Option 1.</w:t>
              </w:r>
            </w:ins>
          </w:p>
          <w:p w14:paraId="2B60697C" w14:textId="77777777" w:rsidR="008B6E8E" w:rsidRDefault="008B6E8E" w:rsidP="008B6E8E">
            <w:pPr>
              <w:snapToGrid w:val="0"/>
              <w:spacing w:before="60" w:after="60"/>
              <w:rPr>
                <w:ins w:id="1660" w:author="Gaurav Nigam" w:date="2021-04-13T13:44:00Z"/>
                <w:szCs w:val="21"/>
              </w:rPr>
            </w:pPr>
            <w:ins w:id="1661" w:author="Gaurav Nigam" w:date="2021-04-13T13:44:00Z">
              <w:r w:rsidRPr="00227B2E">
                <w:rPr>
                  <w:sz w:val="21"/>
                  <w:szCs w:val="21"/>
                  <w:lang w:eastAsia="zh-CN"/>
                </w:rPr>
                <w:t>Issue 3-</w:t>
              </w:r>
              <w:r w:rsidRPr="00227B2E">
                <w:rPr>
                  <w:rFonts w:hint="eastAsia"/>
                  <w:sz w:val="21"/>
                  <w:szCs w:val="21"/>
                  <w:lang w:eastAsia="zh-CN"/>
                </w:rPr>
                <w:t>3</w:t>
              </w:r>
              <w:r w:rsidRPr="00227B2E">
                <w:rPr>
                  <w:sz w:val="21"/>
                  <w:szCs w:val="21"/>
                  <w:lang w:eastAsia="zh-CN"/>
                </w:rPr>
                <w:t>-</w:t>
              </w:r>
              <w:r w:rsidRPr="00227B2E">
                <w:rPr>
                  <w:rFonts w:hint="eastAsia"/>
                  <w:sz w:val="21"/>
                  <w:szCs w:val="21"/>
                  <w:lang w:eastAsia="zh-CN"/>
                </w:rPr>
                <w:t>2</w:t>
              </w:r>
              <w:r w:rsidRPr="00227B2E">
                <w:rPr>
                  <w:sz w:val="21"/>
                  <w:szCs w:val="21"/>
                  <w:lang w:eastAsia="zh-CN"/>
                </w:rPr>
                <w:t xml:space="preserve">: </w:t>
              </w:r>
              <w:r w:rsidRPr="00227B2E">
                <w:rPr>
                  <w:rFonts w:hint="eastAsia"/>
                  <w:sz w:val="21"/>
                  <w:szCs w:val="21"/>
                  <w:lang w:eastAsia="zh-CN"/>
                </w:rPr>
                <w:t xml:space="preserve">Interference estimation </w:t>
              </w:r>
              <w:r w:rsidRPr="00227B2E">
                <w:rPr>
                  <w:sz w:val="21"/>
                  <w:szCs w:val="21"/>
                  <w:lang w:eastAsia="zh-CN"/>
                </w:rPr>
                <w:t>for case</w:t>
              </w:r>
              <w:r w:rsidRPr="00227B2E">
                <w:rPr>
                  <w:rFonts w:hint="eastAsia"/>
                  <w:sz w:val="21"/>
                  <w:szCs w:val="21"/>
                  <w:lang w:eastAsia="zh-CN"/>
                </w:rPr>
                <w:t>s</w:t>
              </w:r>
              <w:r w:rsidRPr="00227B2E">
                <w:rPr>
                  <w:sz w:val="21"/>
                  <w:szCs w:val="21"/>
                  <w:lang w:eastAsia="zh-CN"/>
                </w:rPr>
                <w:t xml:space="preserve"> with 2 DMRS CDM groups</w:t>
              </w:r>
            </w:ins>
          </w:p>
          <w:p w14:paraId="2CBB8E1E" w14:textId="77777777" w:rsidR="008B6E8E" w:rsidRPr="00227B2E" w:rsidRDefault="008B6E8E" w:rsidP="008B6E8E">
            <w:pPr>
              <w:snapToGrid w:val="0"/>
              <w:spacing w:before="60" w:after="60"/>
              <w:rPr>
                <w:ins w:id="1662" w:author="Gaurav Nigam" w:date="2021-04-13T13:44:00Z"/>
                <w:sz w:val="21"/>
                <w:szCs w:val="21"/>
                <w:lang w:eastAsia="zh-CN"/>
              </w:rPr>
            </w:pPr>
            <w:ins w:id="1663" w:author="Gaurav Nigam" w:date="2021-04-13T13:44:00Z">
              <w:r>
                <w:rPr>
                  <w:sz w:val="21"/>
                  <w:szCs w:val="21"/>
                  <w:lang w:eastAsia="zh-CN"/>
                </w:rPr>
                <w:t>We prefer not to consider this scenario as commented in Issue 3-1-1.</w:t>
              </w:r>
            </w:ins>
          </w:p>
          <w:p w14:paraId="3247E719" w14:textId="77777777" w:rsidR="008B6E8E" w:rsidRDefault="008B6E8E" w:rsidP="008B6E8E">
            <w:pPr>
              <w:snapToGrid w:val="0"/>
              <w:spacing w:before="60" w:after="60"/>
              <w:rPr>
                <w:ins w:id="1664" w:author="Gaurav Nigam" w:date="2021-04-13T13:44:00Z"/>
                <w:szCs w:val="21"/>
              </w:rPr>
            </w:pPr>
            <w:ins w:id="1665" w:author="Gaurav Nigam" w:date="2021-04-13T13:44:00Z">
              <w:r w:rsidRPr="00227B2E">
                <w:rPr>
                  <w:sz w:val="21"/>
                  <w:szCs w:val="21"/>
                  <w:lang w:eastAsia="zh-CN"/>
                </w:rPr>
                <w:t>Issue 3-</w:t>
              </w:r>
              <w:r w:rsidRPr="00227B2E">
                <w:rPr>
                  <w:rFonts w:hint="eastAsia"/>
                  <w:sz w:val="21"/>
                  <w:szCs w:val="21"/>
                  <w:lang w:eastAsia="zh-CN"/>
                </w:rPr>
                <w:t>3</w:t>
              </w:r>
              <w:r w:rsidRPr="00227B2E">
                <w:rPr>
                  <w:sz w:val="21"/>
                  <w:szCs w:val="21"/>
                  <w:lang w:eastAsia="zh-CN"/>
                </w:rPr>
                <w:t>-</w:t>
              </w:r>
              <w:r w:rsidRPr="00227B2E">
                <w:rPr>
                  <w:rFonts w:hint="eastAsia"/>
                  <w:sz w:val="21"/>
                  <w:szCs w:val="21"/>
                  <w:lang w:eastAsia="zh-CN"/>
                </w:rPr>
                <w:t>3</w:t>
              </w:r>
              <w:r w:rsidRPr="00227B2E">
                <w:rPr>
                  <w:sz w:val="21"/>
                  <w:szCs w:val="21"/>
                  <w:lang w:eastAsia="zh-CN"/>
                </w:rPr>
                <w:t xml:space="preserve">: Interference </w:t>
              </w:r>
              <w:r w:rsidRPr="00227B2E">
                <w:rPr>
                  <w:rFonts w:hint="eastAsia"/>
                  <w:sz w:val="21"/>
                  <w:szCs w:val="21"/>
                  <w:lang w:eastAsia="zh-CN"/>
                </w:rPr>
                <w:t>e</w:t>
              </w:r>
              <w:r w:rsidRPr="00227B2E">
                <w:rPr>
                  <w:sz w:val="21"/>
                  <w:szCs w:val="21"/>
                  <w:lang w:eastAsia="zh-CN"/>
                </w:rPr>
                <w:t xml:space="preserve">stimation </w:t>
              </w:r>
              <w:r w:rsidRPr="00227B2E">
                <w:rPr>
                  <w:rFonts w:hint="eastAsia"/>
                  <w:sz w:val="21"/>
                  <w:szCs w:val="21"/>
                  <w:lang w:eastAsia="zh-CN"/>
                </w:rPr>
                <w:t>g</w:t>
              </w:r>
              <w:r w:rsidRPr="00227B2E">
                <w:rPr>
                  <w:sz w:val="21"/>
                  <w:szCs w:val="21"/>
                  <w:lang w:eastAsia="zh-CN"/>
                </w:rPr>
                <w:t>ranularity</w:t>
              </w:r>
            </w:ins>
          </w:p>
          <w:p w14:paraId="0B796787" w14:textId="77777777" w:rsidR="008B6E8E" w:rsidRPr="00A86194" w:rsidRDefault="008B6E8E" w:rsidP="008B6E8E">
            <w:pPr>
              <w:snapToGrid w:val="0"/>
              <w:spacing w:before="60" w:after="60"/>
              <w:jc w:val="both"/>
              <w:rPr>
                <w:ins w:id="1666" w:author="Gaurav Nigam" w:date="2021-04-13T13:44:00Z"/>
                <w:rFonts w:eastAsiaTheme="minorEastAsia"/>
                <w:sz w:val="21"/>
                <w:szCs w:val="21"/>
                <w:lang w:eastAsia="zh-CN"/>
              </w:rPr>
            </w:pPr>
            <w:ins w:id="1667" w:author="Gaurav Nigam" w:date="2021-04-13T13:44:00Z">
              <w:r>
                <w:rPr>
                  <w:rFonts w:eastAsiaTheme="minorEastAsia"/>
                  <w:sz w:val="21"/>
                  <w:szCs w:val="21"/>
                  <w:lang w:eastAsia="zh-CN"/>
                </w:rPr>
                <w:t>This is up to UE implementation, so RAN4 should not enforce any particular granularity. For simulation assumptions, RAN4 can assume granularity of PRB bundling size similar to other test cases.</w:t>
              </w:r>
            </w:ins>
          </w:p>
          <w:p w14:paraId="4B85576C" w14:textId="77777777" w:rsidR="008B6E8E" w:rsidRDefault="008B6E8E" w:rsidP="008B6E8E">
            <w:pPr>
              <w:snapToGrid w:val="0"/>
              <w:spacing w:before="60" w:after="60"/>
              <w:rPr>
                <w:ins w:id="1668" w:author="Gaurav Nigam" w:date="2021-04-13T13:44:00Z"/>
                <w:szCs w:val="21"/>
              </w:rPr>
            </w:pPr>
            <w:ins w:id="1669" w:author="Gaurav Nigam" w:date="2021-04-13T13:44:00Z">
              <w:r w:rsidRPr="00227B2E">
                <w:rPr>
                  <w:sz w:val="21"/>
                  <w:szCs w:val="21"/>
                  <w:lang w:eastAsia="zh-CN"/>
                </w:rPr>
                <w:t>Issue 3-</w:t>
              </w:r>
              <w:r w:rsidRPr="00227B2E">
                <w:rPr>
                  <w:rFonts w:hint="eastAsia"/>
                  <w:sz w:val="21"/>
                  <w:szCs w:val="21"/>
                  <w:lang w:eastAsia="zh-CN"/>
                </w:rPr>
                <w:t>3</w:t>
              </w:r>
              <w:r w:rsidRPr="00227B2E">
                <w:rPr>
                  <w:sz w:val="21"/>
                  <w:szCs w:val="21"/>
                  <w:lang w:eastAsia="zh-CN"/>
                </w:rPr>
                <w:t>-</w:t>
              </w:r>
              <w:r w:rsidRPr="00227B2E">
                <w:rPr>
                  <w:rFonts w:hint="eastAsia"/>
                  <w:sz w:val="21"/>
                  <w:szCs w:val="21"/>
                  <w:lang w:eastAsia="zh-CN"/>
                </w:rPr>
                <w:t>4</w:t>
              </w:r>
              <w:r w:rsidRPr="00227B2E">
                <w:rPr>
                  <w:sz w:val="21"/>
                  <w:szCs w:val="21"/>
                  <w:lang w:eastAsia="zh-CN"/>
                </w:rPr>
                <w:t>: Whether to introduce network assistance</w:t>
              </w:r>
              <w:r w:rsidRPr="00227B2E">
                <w:rPr>
                  <w:rFonts w:hint="eastAsia"/>
                  <w:sz w:val="21"/>
                  <w:szCs w:val="21"/>
                  <w:lang w:eastAsia="zh-CN"/>
                </w:rPr>
                <w:t xml:space="preserve"> to assist the receiver</w:t>
              </w:r>
            </w:ins>
          </w:p>
          <w:p w14:paraId="5577989C" w14:textId="77777777" w:rsidR="008B6E8E" w:rsidRPr="00227B2E" w:rsidRDefault="008B6E8E" w:rsidP="008B6E8E">
            <w:pPr>
              <w:snapToGrid w:val="0"/>
              <w:spacing w:before="60" w:after="60"/>
              <w:rPr>
                <w:ins w:id="1670" w:author="Gaurav Nigam" w:date="2021-04-13T13:44:00Z"/>
                <w:sz w:val="21"/>
                <w:szCs w:val="21"/>
                <w:lang w:eastAsia="zh-CN"/>
              </w:rPr>
            </w:pPr>
            <w:ins w:id="1671" w:author="Gaurav Nigam" w:date="2021-04-13T13:44:00Z">
              <w:r>
                <w:rPr>
                  <w:sz w:val="21"/>
                  <w:szCs w:val="21"/>
                  <w:lang w:eastAsia="zh-CN"/>
                </w:rPr>
                <w:t>Resource allocation, modulation order etc. can keep changing very quickly if co-scheduled UE is moving. Can network assistance keep up with that?</w:t>
              </w:r>
            </w:ins>
          </w:p>
          <w:p w14:paraId="6826725C" w14:textId="77777777" w:rsidR="008B6E8E" w:rsidRPr="00DB6423" w:rsidRDefault="008B6E8E" w:rsidP="008B6E8E">
            <w:pPr>
              <w:snapToGrid w:val="0"/>
              <w:spacing w:before="60" w:after="60"/>
              <w:rPr>
                <w:ins w:id="1672" w:author="Gaurav Nigam" w:date="2021-04-13T13:44:00Z"/>
                <w:rFonts w:ascii="Arial" w:hAnsi="Arial" w:cs="Arial"/>
                <w:sz w:val="21"/>
                <w:szCs w:val="21"/>
              </w:rPr>
            </w:pPr>
            <w:ins w:id="1673" w:author="Gaurav Nigam" w:date="2021-04-13T13:44:00Z">
              <w:r w:rsidRPr="00DB6423">
                <w:rPr>
                  <w:rFonts w:ascii="Arial" w:hAnsi="Arial" w:cs="Arial"/>
                  <w:sz w:val="21"/>
                  <w:szCs w:val="21"/>
                </w:rPr>
                <w:t>Sub-topic 3-</w:t>
              </w:r>
              <w:r w:rsidRPr="00DB6423">
                <w:rPr>
                  <w:rFonts w:ascii="Arial" w:hAnsi="Arial" w:cs="Arial" w:hint="eastAsia"/>
                  <w:sz w:val="21"/>
                  <w:szCs w:val="21"/>
                </w:rPr>
                <w:t>4:</w:t>
              </w:r>
              <w:r w:rsidRPr="00DB6423">
                <w:rPr>
                  <w:rFonts w:ascii="Arial" w:hAnsi="Arial" w:cs="Arial"/>
                  <w:sz w:val="21"/>
                  <w:szCs w:val="21"/>
                </w:rPr>
                <w:t xml:space="preserve"> PDSCH </w:t>
              </w:r>
              <w:r w:rsidRPr="00DB6423">
                <w:rPr>
                  <w:rFonts w:ascii="Arial" w:hAnsi="Arial" w:cs="Arial" w:hint="eastAsia"/>
                  <w:sz w:val="21"/>
                  <w:szCs w:val="21"/>
                  <w:lang w:eastAsia="zh-CN"/>
                </w:rPr>
                <w:t>p</w:t>
              </w:r>
              <w:r w:rsidRPr="00DB6423">
                <w:rPr>
                  <w:rFonts w:ascii="Arial" w:hAnsi="Arial" w:cs="Arial"/>
                  <w:sz w:val="21"/>
                  <w:szCs w:val="21"/>
                </w:rPr>
                <w:t>arameters</w:t>
              </w:r>
              <w:r w:rsidRPr="00DB6423">
                <w:rPr>
                  <w:rFonts w:ascii="Arial" w:hAnsi="Arial" w:cs="Arial" w:hint="eastAsia"/>
                  <w:sz w:val="21"/>
                  <w:szCs w:val="21"/>
                </w:rPr>
                <w:t xml:space="preserve"> for phase I </w:t>
              </w:r>
              <w:r w:rsidRPr="00DB6423">
                <w:rPr>
                  <w:rFonts w:ascii="Arial" w:hAnsi="Arial" w:cs="Arial"/>
                  <w:sz w:val="21"/>
                  <w:szCs w:val="21"/>
                </w:rPr>
                <w:t>evaluation</w:t>
              </w:r>
            </w:ins>
          </w:p>
          <w:p w14:paraId="25FE1D86" w14:textId="77777777" w:rsidR="008B6E8E" w:rsidRDefault="008B6E8E" w:rsidP="008B6E8E">
            <w:pPr>
              <w:snapToGrid w:val="0"/>
              <w:spacing w:before="60" w:after="60"/>
              <w:rPr>
                <w:ins w:id="1674" w:author="Gaurav Nigam" w:date="2021-04-13T13:44:00Z"/>
                <w:szCs w:val="21"/>
              </w:rPr>
            </w:pPr>
            <w:ins w:id="1675" w:author="Gaurav Nigam" w:date="2021-04-13T13:44:00Z">
              <w:r w:rsidRPr="00227B2E">
                <w:rPr>
                  <w:sz w:val="21"/>
                  <w:szCs w:val="21"/>
                  <w:lang w:eastAsia="zh-CN"/>
                </w:rPr>
                <w:t>Issue 3-</w:t>
              </w:r>
              <w:r w:rsidRPr="00227B2E">
                <w:rPr>
                  <w:rFonts w:hint="eastAsia"/>
                  <w:sz w:val="21"/>
                  <w:szCs w:val="21"/>
                  <w:lang w:eastAsia="zh-CN"/>
                </w:rPr>
                <w:t>4</w:t>
              </w:r>
              <w:r w:rsidRPr="00227B2E">
                <w:rPr>
                  <w:sz w:val="21"/>
                  <w:szCs w:val="21"/>
                  <w:lang w:eastAsia="zh-CN"/>
                </w:rPr>
                <w:t xml:space="preserve">-1: </w:t>
              </w:r>
              <w:r w:rsidRPr="00227B2E">
                <w:rPr>
                  <w:rFonts w:hint="eastAsia"/>
                  <w:sz w:val="21"/>
                  <w:szCs w:val="21"/>
                  <w:lang w:eastAsia="zh-CN"/>
                </w:rPr>
                <w:t>SCS</w:t>
              </w:r>
            </w:ins>
          </w:p>
          <w:p w14:paraId="20BF58F3" w14:textId="77777777" w:rsidR="008B6E8E" w:rsidRPr="00227B2E" w:rsidRDefault="008B6E8E" w:rsidP="008B6E8E">
            <w:pPr>
              <w:snapToGrid w:val="0"/>
              <w:spacing w:before="60" w:after="60"/>
              <w:rPr>
                <w:ins w:id="1676" w:author="Gaurav Nigam" w:date="2021-04-13T13:44:00Z"/>
                <w:sz w:val="21"/>
                <w:szCs w:val="21"/>
                <w:lang w:eastAsia="zh-CN"/>
              </w:rPr>
            </w:pPr>
            <w:ins w:id="1677" w:author="Gaurav Nigam" w:date="2021-04-13T13:44:00Z">
              <w:r>
                <w:rPr>
                  <w:sz w:val="21"/>
                  <w:szCs w:val="21"/>
                  <w:lang w:eastAsia="zh-CN"/>
                </w:rPr>
                <w:t>Ok with Option 1.</w:t>
              </w:r>
            </w:ins>
          </w:p>
          <w:p w14:paraId="67C42FC0" w14:textId="77777777" w:rsidR="008B6E8E" w:rsidRDefault="008B6E8E" w:rsidP="008B6E8E">
            <w:pPr>
              <w:snapToGrid w:val="0"/>
              <w:spacing w:before="60" w:after="60"/>
              <w:rPr>
                <w:ins w:id="1678" w:author="Gaurav Nigam" w:date="2021-04-13T13:44:00Z"/>
                <w:szCs w:val="21"/>
              </w:rPr>
            </w:pPr>
            <w:ins w:id="1679" w:author="Gaurav Nigam" w:date="2021-04-13T13:44:00Z">
              <w:r w:rsidRPr="00227B2E">
                <w:rPr>
                  <w:sz w:val="21"/>
                  <w:szCs w:val="21"/>
                  <w:lang w:eastAsia="zh-CN"/>
                </w:rPr>
                <w:t>Issue 3-</w:t>
              </w:r>
              <w:r w:rsidRPr="00227B2E">
                <w:rPr>
                  <w:rFonts w:hint="eastAsia"/>
                  <w:sz w:val="21"/>
                  <w:szCs w:val="21"/>
                  <w:lang w:eastAsia="zh-CN"/>
                </w:rPr>
                <w:t>4</w:t>
              </w:r>
              <w:r w:rsidRPr="00227B2E">
                <w:rPr>
                  <w:sz w:val="21"/>
                  <w:szCs w:val="21"/>
                  <w:lang w:eastAsia="zh-CN"/>
                </w:rPr>
                <w:t>-2: Channel Bandwidth</w:t>
              </w:r>
            </w:ins>
          </w:p>
          <w:p w14:paraId="6C68D1E8" w14:textId="77777777" w:rsidR="008B6E8E" w:rsidRPr="00227B2E" w:rsidRDefault="008B6E8E" w:rsidP="008B6E8E">
            <w:pPr>
              <w:snapToGrid w:val="0"/>
              <w:spacing w:before="60" w:after="60"/>
              <w:rPr>
                <w:ins w:id="1680" w:author="Gaurav Nigam" w:date="2021-04-13T13:44:00Z"/>
                <w:sz w:val="21"/>
                <w:szCs w:val="21"/>
                <w:lang w:eastAsia="zh-CN"/>
              </w:rPr>
            </w:pPr>
            <w:ins w:id="1681" w:author="Gaurav Nigam" w:date="2021-04-13T13:44:00Z">
              <w:r>
                <w:rPr>
                  <w:sz w:val="21"/>
                  <w:szCs w:val="21"/>
                  <w:lang w:eastAsia="zh-CN"/>
                </w:rPr>
                <w:t>Prefer Option 2.</w:t>
              </w:r>
            </w:ins>
          </w:p>
          <w:p w14:paraId="0C49A679" w14:textId="77777777" w:rsidR="008B6E8E" w:rsidRDefault="008B6E8E" w:rsidP="008B6E8E">
            <w:pPr>
              <w:snapToGrid w:val="0"/>
              <w:spacing w:before="60" w:after="60"/>
              <w:rPr>
                <w:ins w:id="1682" w:author="Gaurav Nigam" w:date="2021-04-13T13:44:00Z"/>
                <w:szCs w:val="21"/>
              </w:rPr>
            </w:pPr>
            <w:ins w:id="1683" w:author="Gaurav Nigam" w:date="2021-04-13T13:44:00Z">
              <w:r w:rsidRPr="00227B2E">
                <w:rPr>
                  <w:sz w:val="21"/>
                  <w:szCs w:val="21"/>
                  <w:lang w:eastAsia="zh-CN"/>
                </w:rPr>
                <w:t>Issue 3-</w:t>
              </w:r>
              <w:r w:rsidRPr="00227B2E">
                <w:rPr>
                  <w:rFonts w:hint="eastAsia"/>
                  <w:sz w:val="21"/>
                  <w:szCs w:val="21"/>
                  <w:lang w:eastAsia="zh-CN"/>
                </w:rPr>
                <w:t>4</w:t>
              </w:r>
              <w:r w:rsidRPr="00227B2E">
                <w:rPr>
                  <w:sz w:val="21"/>
                  <w:szCs w:val="21"/>
                  <w:lang w:eastAsia="zh-CN"/>
                </w:rPr>
                <w:t>-3: TDD Configuration</w:t>
              </w:r>
            </w:ins>
          </w:p>
          <w:p w14:paraId="008426BC" w14:textId="77777777" w:rsidR="008B6E8E" w:rsidRPr="00227B2E" w:rsidRDefault="008B6E8E" w:rsidP="008B6E8E">
            <w:pPr>
              <w:snapToGrid w:val="0"/>
              <w:spacing w:before="60" w:after="60"/>
              <w:rPr>
                <w:ins w:id="1684" w:author="Gaurav Nigam" w:date="2021-04-13T13:44:00Z"/>
                <w:sz w:val="21"/>
                <w:szCs w:val="21"/>
                <w:lang w:eastAsia="zh-CN"/>
              </w:rPr>
            </w:pPr>
            <w:ins w:id="1685" w:author="Gaurav Nigam" w:date="2021-04-13T13:44:00Z">
              <w:r>
                <w:rPr>
                  <w:sz w:val="21"/>
                  <w:szCs w:val="21"/>
                  <w:lang w:eastAsia="zh-CN"/>
                </w:rPr>
                <w:t>Ok with Option 1.</w:t>
              </w:r>
            </w:ins>
          </w:p>
          <w:p w14:paraId="68CEA54E" w14:textId="77777777" w:rsidR="008B6E8E" w:rsidRDefault="008B6E8E" w:rsidP="008B6E8E">
            <w:pPr>
              <w:snapToGrid w:val="0"/>
              <w:spacing w:before="60" w:after="60"/>
              <w:rPr>
                <w:ins w:id="1686" w:author="Gaurav Nigam" w:date="2021-04-13T13:44:00Z"/>
                <w:szCs w:val="21"/>
              </w:rPr>
            </w:pPr>
            <w:ins w:id="1687" w:author="Gaurav Nigam" w:date="2021-04-13T13:44:00Z">
              <w:r w:rsidRPr="00227B2E">
                <w:rPr>
                  <w:sz w:val="21"/>
                  <w:szCs w:val="21"/>
                  <w:lang w:eastAsia="zh-CN"/>
                </w:rPr>
                <w:t>Issue 3-</w:t>
              </w:r>
              <w:r w:rsidRPr="00227B2E">
                <w:rPr>
                  <w:rFonts w:hint="eastAsia"/>
                  <w:sz w:val="21"/>
                  <w:szCs w:val="21"/>
                  <w:lang w:eastAsia="zh-CN"/>
                </w:rPr>
                <w:t>4</w:t>
              </w:r>
              <w:r w:rsidRPr="00227B2E">
                <w:rPr>
                  <w:sz w:val="21"/>
                  <w:szCs w:val="21"/>
                  <w:lang w:eastAsia="zh-CN"/>
                </w:rPr>
                <w:t xml:space="preserve">-4: MIMO </w:t>
              </w:r>
              <w:r w:rsidRPr="00227B2E">
                <w:rPr>
                  <w:rFonts w:hint="eastAsia"/>
                  <w:sz w:val="21"/>
                  <w:szCs w:val="21"/>
                  <w:lang w:eastAsia="zh-CN"/>
                </w:rPr>
                <w:t>c</w:t>
              </w:r>
              <w:r w:rsidRPr="00227B2E">
                <w:rPr>
                  <w:sz w:val="21"/>
                  <w:szCs w:val="21"/>
                  <w:lang w:eastAsia="zh-CN"/>
                </w:rPr>
                <w:t>orrelation</w:t>
              </w:r>
              <w:r w:rsidRPr="00227B2E">
                <w:rPr>
                  <w:rFonts w:hint="eastAsia"/>
                  <w:sz w:val="21"/>
                  <w:szCs w:val="21"/>
                  <w:lang w:eastAsia="zh-CN"/>
                </w:rPr>
                <w:t xml:space="preserve"> for each UE</w:t>
              </w:r>
            </w:ins>
          </w:p>
          <w:p w14:paraId="5AA88537" w14:textId="77777777" w:rsidR="008B6E8E" w:rsidRPr="00227B2E" w:rsidRDefault="008B6E8E" w:rsidP="008B6E8E">
            <w:pPr>
              <w:snapToGrid w:val="0"/>
              <w:spacing w:before="60" w:after="60"/>
              <w:rPr>
                <w:ins w:id="1688" w:author="Gaurav Nigam" w:date="2021-04-13T13:44:00Z"/>
                <w:sz w:val="21"/>
                <w:szCs w:val="21"/>
                <w:lang w:eastAsia="zh-CN"/>
              </w:rPr>
            </w:pPr>
            <w:ins w:id="1689" w:author="Gaurav Nigam" w:date="2021-04-13T13:44:00Z">
              <w:r>
                <w:rPr>
                  <w:sz w:val="21"/>
                  <w:szCs w:val="21"/>
                  <w:lang w:eastAsia="zh-CN"/>
                </w:rPr>
                <w:t>Ok with Option 1.</w:t>
              </w:r>
            </w:ins>
          </w:p>
          <w:p w14:paraId="0E0B7928" w14:textId="77777777" w:rsidR="008B6E8E" w:rsidRDefault="008B6E8E" w:rsidP="008B6E8E">
            <w:pPr>
              <w:snapToGrid w:val="0"/>
              <w:spacing w:before="60" w:after="60"/>
              <w:rPr>
                <w:ins w:id="1690" w:author="Gaurav Nigam" w:date="2021-04-13T13:44:00Z"/>
                <w:szCs w:val="21"/>
              </w:rPr>
            </w:pPr>
            <w:ins w:id="1691" w:author="Gaurav Nigam" w:date="2021-04-13T13:44:00Z">
              <w:r w:rsidRPr="00227B2E">
                <w:rPr>
                  <w:sz w:val="21"/>
                  <w:szCs w:val="21"/>
                  <w:lang w:eastAsia="zh-CN"/>
                </w:rPr>
                <w:t>Issue 3-</w:t>
              </w:r>
              <w:r w:rsidRPr="00227B2E">
                <w:rPr>
                  <w:rFonts w:hint="eastAsia"/>
                  <w:sz w:val="21"/>
                  <w:szCs w:val="21"/>
                  <w:lang w:eastAsia="zh-CN"/>
                </w:rPr>
                <w:t>4</w:t>
              </w:r>
              <w:r w:rsidRPr="00227B2E">
                <w:rPr>
                  <w:sz w:val="21"/>
                  <w:szCs w:val="21"/>
                  <w:lang w:eastAsia="zh-CN"/>
                </w:rPr>
                <w:t>-5: Propagation Condition</w:t>
              </w:r>
            </w:ins>
          </w:p>
          <w:p w14:paraId="6933B5C4" w14:textId="77777777" w:rsidR="008B6E8E" w:rsidRPr="00227B2E" w:rsidRDefault="008B6E8E" w:rsidP="008B6E8E">
            <w:pPr>
              <w:snapToGrid w:val="0"/>
              <w:spacing w:before="60" w:after="60"/>
              <w:rPr>
                <w:ins w:id="1692" w:author="Gaurav Nigam" w:date="2021-04-13T13:44:00Z"/>
                <w:sz w:val="21"/>
                <w:szCs w:val="21"/>
                <w:lang w:eastAsia="zh-CN"/>
              </w:rPr>
            </w:pPr>
            <w:ins w:id="1693" w:author="Gaurav Nigam" w:date="2021-04-13T13:44:00Z">
              <w:r>
                <w:rPr>
                  <w:sz w:val="21"/>
                  <w:szCs w:val="21"/>
                  <w:lang w:eastAsia="zh-CN"/>
                </w:rPr>
                <w:t>Prefer Option 1 since channel estimation is only based on PRB bundling size. So, frequency selectivity doesn’t matter that much for this test purpose.</w:t>
              </w:r>
            </w:ins>
          </w:p>
          <w:p w14:paraId="7FD10FEB" w14:textId="77777777" w:rsidR="008B6E8E" w:rsidRDefault="008B6E8E" w:rsidP="008B6E8E">
            <w:pPr>
              <w:snapToGrid w:val="0"/>
              <w:spacing w:before="60" w:after="60"/>
              <w:rPr>
                <w:ins w:id="1694" w:author="Gaurav Nigam" w:date="2021-04-13T13:44:00Z"/>
                <w:szCs w:val="21"/>
              </w:rPr>
            </w:pPr>
            <w:ins w:id="1695" w:author="Gaurav Nigam" w:date="2021-04-13T13:44:00Z">
              <w:r w:rsidRPr="00227B2E">
                <w:rPr>
                  <w:sz w:val="21"/>
                  <w:szCs w:val="21"/>
                  <w:lang w:eastAsia="zh-CN"/>
                </w:rPr>
                <w:t>Issue 3-</w:t>
              </w:r>
              <w:r w:rsidRPr="00227B2E">
                <w:rPr>
                  <w:rFonts w:hint="eastAsia"/>
                  <w:sz w:val="21"/>
                  <w:szCs w:val="21"/>
                  <w:lang w:eastAsia="zh-CN"/>
                </w:rPr>
                <w:t>4</w:t>
              </w:r>
              <w:r w:rsidRPr="00227B2E">
                <w:rPr>
                  <w:sz w:val="21"/>
                  <w:szCs w:val="21"/>
                  <w:lang w:eastAsia="zh-CN"/>
                </w:rPr>
                <w:t>-6: MCS for Target UE</w:t>
              </w:r>
            </w:ins>
          </w:p>
          <w:p w14:paraId="125CA3E8" w14:textId="77777777" w:rsidR="008B6E8E" w:rsidRPr="00227B2E" w:rsidRDefault="008B6E8E" w:rsidP="008B6E8E">
            <w:pPr>
              <w:snapToGrid w:val="0"/>
              <w:spacing w:before="60" w:after="60"/>
              <w:rPr>
                <w:ins w:id="1696" w:author="Gaurav Nigam" w:date="2021-04-13T13:44:00Z"/>
                <w:sz w:val="21"/>
                <w:szCs w:val="21"/>
                <w:lang w:eastAsia="zh-CN"/>
              </w:rPr>
            </w:pPr>
            <w:ins w:id="1697" w:author="Gaurav Nigam" w:date="2021-04-13T13:44:00Z">
              <w:r>
                <w:rPr>
                  <w:sz w:val="21"/>
                  <w:szCs w:val="21"/>
                  <w:lang w:eastAsia="zh-CN"/>
                </w:rPr>
                <w:t>If we can only have Rank1 for target UE, it may not be practical to go beyond 16QAM.</w:t>
              </w:r>
            </w:ins>
          </w:p>
          <w:p w14:paraId="0708C6BD" w14:textId="77777777" w:rsidR="008B6E8E" w:rsidRDefault="008B6E8E" w:rsidP="008B6E8E">
            <w:pPr>
              <w:snapToGrid w:val="0"/>
              <w:spacing w:before="60" w:after="60"/>
              <w:rPr>
                <w:ins w:id="1698" w:author="Gaurav Nigam" w:date="2021-04-13T13:44:00Z"/>
                <w:szCs w:val="21"/>
              </w:rPr>
            </w:pPr>
            <w:ins w:id="1699" w:author="Gaurav Nigam" w:date="2021-04-13T13:44:00Z">
              <w:r w:rsidRPr="00227B2E">
                <w:rPr>
                  <w:sz w:val="21"/>
                  <w:szCs w:val="21"/>
                  <w:lang w:eastAsia="zh-CN"/>
                </w:rPr>
                <w:t>Issue 3-</w:t>
              </w:r>
              <w:r w:rsidRPr="00227B2E">
                <w:rPr>
                  <w:rFonts w:hint="eastAsia"/>
                  <w:sz w:val="21"/>
                  <w:szCs w:val="21"/>
                  <w:lang w:eastAsia="zh-CN"/>
                </w:rPr>
                <w:t>4</w:t>
              </w:r>
              <w:r w:rsidRPr="00227B2E">
                <w:rPr>
                  <w:sz w:val="21"/>
                  <w:szCs w:val="21"/>
                  <w:lang w:eastAsia="zh-CN"/>
                </w:rPr>
                <w:t>-</w:t>
              </w:r>
              <w:r w:rsidRPr="00227B2E">
                <w:rPr>
                  <w:rFonts w:hint="eastAsia"/>
                  <w:sz w:val="21"/>
                  <w:szCs w:val="21"/>
                  <w:lang w:eastAsia="zh-CN"/>
                </w:rPr>
                <w:t>7</w:t>
              </w:r>
              <w:r w:rsidRPr="00227B2E">
                <w:rPr>
                  <w:sz w:val="21"/>
                  <w:szCs w:val="21"/>
                  <w:lang w:eastAsia="zh-CN"/>
                </w:rPr>
                <w:t>: PDSCH Mapping Type</w:t>
              </w:r>
            </w:ins>
          </w:p>
          <w:p w14:paraId="76BCF0C3" w14:textId="77777777" w:rsidR="008B6E8E" w:rsidRPr="00227B2E" w:rsidRDefault="008B6E8E" w:rsidP="008B6E8E">
            <w:pPr>
              <w:snapToGrid w:val="0"/>
              <w:spacing w:before="60" w:after="60"/>
              <w:rPr>
                <w:ins w:id="1700" w:author="Gaurav Nigam" w:date="2021-04-13T13:44:00Z"/>
                <w:sz w:val="21"/>
                <w:szCs w:val="21"/>
                <w:lang w:eastAsia="zh-CN"/>
              </w:rPr>
            </w:pPr>
            <w:ins w:id="1701" w:author="Gaurav Nigam" w:date="2021-04-13T13:44:00Z">
              <w:r>
                <w:rPr>
                  <w:sz w:val="21"/>
                  <w:szCs w:val="21"/>
                  <w:lang w:eastAsia="zh-CN"/>
                </w:rPr>
                <w:t>Ok with Option 1.</w:t>
              </w:r>
            </w:ins>
          </w:p>
          <w:p w14:paraId="496D5A35" w14:textId="77777777" w:rsidR="008B6E8E" w:rsidRDefault="008B6E8E" w:rsidP="008B6E8E">
            <w:pPr>
              <w:snapToGrid w:val="0"/>
              <w:spacing w:before="60" w:after="60"/>
              <w:rPr>
                <w:ins w:id="1702" w:author="Gaurav Nigam" w:date="2021-04-13T13:44:00Z"/>
                <w:szCs w:val="21"/>
              </w:rPr>
            </w:pPr>
            <w:ins w:id="1703" w:author="Gaurav Nigam" w:date="2021-04-13T13:44:00Z">
              <w:r w:rsidRPr="00227B2E">
                <w:rPr>
                  <w:sz w:val="21"/>
                  <w:szCs w:val="21"/>
                  <w:lang w:eastAsia="zh-CN"/>
                </w:rPr>
                <w:t>Issue 3-</w:t>
              </w:r>
              <w:r w:rsidRPr="00227B2E">
                <w:rPr>
                  <w:rFonts w:hint="eastAsia"/>
                  <w:sz w:val="21"/>
                  <w:szCs w:val="21"/>
                  <w:lang w:eastAsia="zh-CN"/>
                </w:rPr>
                <w:t>4</w:t>
              </w:r>
              <w:r w:rsidRPr="00227B2E">
                <w:rPr>
                  <w:sz w:val="21"/>
                  <w:szCs w:val="21"/>
                  <w:lang w:eastAsia="zh-CN"/>
                </w:rPr>
                <w:t>-</w:t>
              </w:r>
              <w:r w:rsidRPr="00227B2E">
                <w:rPr>
                  <w:rFonts w:hint="eastAsia"/>
                  <w:sz w:val="21"/>
                  <w:szCs w:val="21"/>
                  <w:lang w:eastAsia="zh-CN"/>
                </w:rPr>
                <w:t>8</w:t>
              </w:r>
              <w:r w:rsidRPr="00227B2E">
                <w:rPr>
                  <w:sz w:val="21"/>
                  <w:szCs w:val="21"/>
                  <w:lang w:eastAsia="zh-CN"/>
                </w:rPr>
                <w:t>: PDSCH Resource Allocation</w:t>
              </w:r>
            </w:ins>
          </w:p>
          <w:p w14:paraId="032A765A" w14:textId="77777777" w:rsidR="008B6E8E" w:rsidRPr="00227B2E" w:rsidRDefault="008B6E8E" w:rsidP="008B6E8E">
            <w:pPr>
              <w:snapToGrid w:val="0"/>
              <w:spacing w:before="60" w:after="60"/>
              <w:rPr>
                <w:ins w:id="1704" w:author="Gaurav Nigam" w:date="2021-04-13T13:44:00Z"/>
                <w:sz w:val="21"/>
                <w:szCs w:val="21"/>
                <w:lang w:eastAsia="zh-CN"/>
              </w:rPr>
            </w:pPr>
            <w:ins w:id="1705" w:author="Gaurav Nigam" w:date="2021-04-13T13:44:00Z">
              <w:r>
                <w:rPr>
                  <w:sz w:val="21"/>
                  <w:szCs w:val="21"/>
                  <w:lang w:eastAsia="zh-CN"/>
                </w:rPr>
                <w:t>Ok with recommended WF.</w:t>
              </w:r>
            </w:ins>
          </w:p>
          <w:p w14:paraId="0F0B1F09" w14:textId="77777777" w:rsidR="008B6E8E" w:rsidRDefault="008B6E8E" w:rsidP="008B6E8E">
            <w:pPr>
              <w:snapToGrid w:val="0"/>
              <w:spacing w:before="60" w:after="60"/>
              <w:rPr>
                <w:ins w:id="1706" w:author="Gaurav Nigam" w:date="2021-04-13T13:44:00Z"/>
                <w:szCs w:val="21"/>
              </w:rPr>
            </w:pPr>
            <w:ins w:id="1707" w:author="Gaurav Nigam" w:date="2021-04-13T13:44:00Z">
              <w:r w:rsidRPr="00227B2E">
                <w:rPr>
                  <w:sz w:val="21"/>
                  <w:szCs w:val="21"/>
                  <w:lang w:eastAsia="zh-CN"/>
                </w:rPr>
                <w:t>Issue 3-</w:t>
              </w:r>
              <w:r w:rsidRPr="00227B2E">
                <w:rPr>
                  <w:rFonts w:hint="eastAsia"/>
                  <w:sz w:val="21"/>
                  <w:szCs w:val="21"/>
                  <w:lang w:eastAsia="zh-CN"/>
                </w:rPr>
                <w:t>4</w:t>
              </w:r>
              <w:r w:rsidRPr="00227B2E">
                <w:rPr>
                  <w:sz w:val="21"/>
                  <w:szCs w:val="21"/>
                  <w:lang w:eastAsia="zh-CN"/>
                </w:rPr>
                <w:t>-</w:t>
              </w:r>
              <w:r w:rsidRPr="00227B2E">
                <w:rPr>
                  <w:rFonts w:hint="eastAsia"/>
                  <w:sz w:val="21"/>
                  <w:szCs w:val="21"/>
                  <w:lang w:eastAsia="zh-CN"/>
                </w:rPr>
                <w:t>9</w:t>
              </w:r>
              <w:r w:rsidRPr="00227B2E">
                <w:rPr>
                  <w:sz w:val="21"/>
                  <w:szCs w:val="21"/>
                  <w:lang w:eastAsia="zh-CN"/>
                </w:rPr>
                <w:t>: HARQ Process Number</w:t>
              </w:r>
            </w:ins>
          </w:p>
          <w:p w14:paraId="38B24290" w14:textId="77777777" w:rsidR="008B6E8E" w:rsidRPr="00227B2E" w:rsidRDefault="008B6E8E" w:rsidP="008B6E8E">
            <w:pPr>
              <w:snapToGrid w:val="0"/>
              <w:spacing w:before="60" w:after="60"/>
              <w:rPr>
                <w:ins w:id="1708" w:author="Gaurav Nigam" w:date="2021-04-13T13:44:00Z"/>
                <w:sz w:val="21"/>
                <w:szCs w:val="21"/>
                <w:lang w:eastAsia="zh-CN"/>
              </w:rPr>
            </w:pPr>
            <w:ins w:id="1709" w:author="Gaurav Nigam" w:date="2021-04-13T13:44:00Z">
              <w:r>
                <w:rPr>
                  <w:sz w:val="21"/>
                  <w:szCs w:val="21"/>
                  <w:lang w:eastAsia="zh-CN"/>
                </w:rPr>
                <w:t>Ok with recommended WF.</w:t>
              </w:r>
            </w:ins>
          </w:p>
          <w:p w14:paraId="29B051D3" w14:textId="77777777" w:rsidR="008B6E8E" w:rsidRDefault="008B6E8E" w:rsidP="008B6E8E">
            <w:pPr>
              <w:snapToGrid w:val="0"/>
              <w:spacing w:before="60" w:after="60"/>
              <w:rPr>
                <w:ins w:id="1710" w:author="Gaurav Nigam" w:date="2021-04-13T13:44:00Z"/>
                <w:szCs w:val="21"/>
              </w:rPr>
            </w:pPr>
            <w:ins w:id="1711" w:author="Gaurav Nigam" w:date="2021-04-13T13:44:00Z">
              <w:r w:rsidRPr="00227B2E">
                <w:rPr>
                  <w:sz w:val="21"/>
                  <w:szCs w:val="21"/>
                  <w:lang w:eastAsia="zh-CN"/>
                </w:rPr>
                <w:t>Issue 3-</w:t>
              </w:r>
              <w:r w:rsidRPr="00227B2E">
                <w:rPr>
                  <w:rFonts w:hint="eastAsia"/>
                  <w:sz w:val="21"/>
                  <w:szCs w:val="21"/>
                  <w:lang w:eastAsia="zh-CN"/>
                </w:rPr>
                <w:t>4</w:t>
              </w:r>
              <w:r w:rsidRPr="00227B2E">
                <w:rPr>
                  <w:sz w:val="21"/>
                  <w:szCs w:val="21"/>
                  <w:lang w:eastAsia="zh-CN"/>
                </w:rPr>
                <w:t>-</w:t>
              </w:r>
              <w:r w:rsidRPr="00227B2E">
                <w:rPr>
                  <w:rFonts w:hint="eastAsia"/>
                  <w:sz w:val="21"/>
                  <w:szCs w:val="21"/>
                  <w:lang w:eastAsia="zh-CN"/>
                </w:rPr>
                <w:t>10</w:t>
              </w:r>
              <w:r w:rsidRPr="00227B2E">
                <w:rPr>
                  <w:sz w:val="21"/>
                  <w:szCs w:val="21"/>
                  <w:lang w:eastAsia="zh-CN"/>
                </w:rPr>
                <w:t>: SSB Configuration</w:t>
              </w:r>
            </w:ins>
          </w:p>
          <w:p w14:paraId="6C3FD860" w14:textId="77777777" w:rsidR="008B6E8E" w:rsidRPr="00227B2E" w:rsidRDefault="008B6E8E" w:rsidP="008B6E8E">
            <w:pPr>
              <w:snapToGrid w:val="0"/>
              <w:spacing w:before="60" w:after="60"/>
              <w:rPr>
                <w:ins w:id="1712" w:author="Gaurav Nigam" w:date="2021-04-13T13:44:00Z"/>
                <w:sz w:val="21"/>
                <w:szCs w:val="21"/>
                <w:lang w:eastAsia="zh-CN"/>
              </w:rPr>
            </w:pPr>
            <w:ins w:id="1713" w:author="Gaurav Nigam" w:date="2021-04-13T13:44:00Z">
              <w:r>
                <w:rPr>
                  <w:sz w:val="21"/>
                  <w:szCs w:val="21"/>
                  <w:lang w:eastAsia="zh-CN"/>
                </w:rPr>
                <w:t>Ok with recommended WF.</w:t>
              </w:r>
            </w:ins>
          </w:p>
          <w:p w14:paraId="685CDB13" w14:textId="77777777" w:rsidR="008B6E8E" w:rsidRDefault="008B6E8E" w:rsidP="008B6E8E">
            <w:pPr>
              <w:snapToGrid w:val="0"/>
              <w:spacing w:before="60" w:after="60"/>
              <w:rPr>
                <w:ins w:id="1714" w:author="Gaurav Nigam" w:date="2021-04-13T13:44:00Z"/>
                <w:szCs w:val="21"/>
              </w:rPr>
            </w:pPr>
            <w:ins w:id="1715" w:author="Gaurav Nigam" w:date="2021-04-13T13:44:00Z">
              <w:r w:rsidRPr="00227B2E">
                <w:rPr>
                  <w:sz w:val="21"/>
                  <w:szCs w:val="21"/>
                  <w:lang w:eastAsia="zh-CN"/>
                </w:rPr>
                <w:t>Issue 3-</w:t>
              </w:r>
              <w:r w:rsidRPr="00227B2E">
                <w:rPr>
                  <w:rFonts w:hint="eastAsia"/>
                  <w:sz w:val="21"/>
                  <w:szCs w:val="21"/>
                  <w:lang w:eastAsia="zh-CN"/>
                </w:rPr>
                <w:t>4</w:t>
              </w:r>
              <w:r w:rsidRPr="00227B2E">
                <w:rPr>
                  <w:sz w:val="21"/>
                  <w:szCs w:val="21"/>
                  <w:lang w:eastAsia="zh-CN"/>
                </w:rPr>
                <w:t>-1</w:t>
              </w:r>
              <w:r w:rsidRPr="00227B2E">
                <w:rPr>
                  <w:rFonts w:hint="eastAsia"/>
                  <w:sz w:val="21"/>
                  <w:szCs w:val="21"/>
                  <w:lang w:eastAsia="zh-CN"/>
                </w:rPr>
                <w:t>1</w:t>
              </w:r>
              <w:r w:rsidRPr="00227B2E">
                <w:rPr>
                  <w:sz w:val="21"/>
                  <w:szCs w:val="21"/>
                  <w:lang w:eastAsia="zh-CN"/>
                </w:rPr>
                <w:t xml:space="preserve">: </w:t>
              </w:r>
              <w:r w:rsidRPr="00227B2E">
                <w:rPr>
                  <w:rFonts w:hint="eastAsia"/>
                  <w:sz w:val="21"/>
                  <w:szCs w:val="21"/>
                  <w:lang w:eastAsia="zh-CN"/>
                </w:rPr>
                <w:t>TRS, NZP CSI-RS and</w:t>
              </w:r>
              <w:r w:rsidRPr="00227B2E">
                <w:rPr>
                  <w:sz w:val="21"/>
                  <w:szCs w:val="21"/>
                  <w:lang w:eastAsia="zh-CN"/>
                </w:rPr>
                <w:t xml:space="preserve"> </w:t>
              </w:r>
              <w:r w:rsidRPr="00227B2E">
                <w:rPr>
                  <w:rFonts w:hint="eastAsia"/>
                  <w:sz w:val="21"/>
                  <w:szCs w:val="21"/>
                  <w:lang w:eastAsia="zh-CN"/>
                </w:rPr>
                <w:t>ZP CSI-RS</w:t>
              </w:r>
              <w:r w:rsidRPr="00227B2E">
                <w:rPr>
                  <w:sz w:val="21"/>
                  <w:szCs w:val="21"/>
                  <w:lang w:eastAsia="zh-CN"/>
                </w:rPr>
                <w:t xml:space="preserve"> Configuration</w:t>
              </w:r>
            </w:ins>
          </w:p>
          <w:p w14:paraId="4D4D6003" w14:textId="77777777" w:rsidR="008B6E8E" w:rsidRPr="00227B2E" w:rsidRDefault="008B6E8E" w:rsidP="008B6E8E">
            <w:pPr>
              <w:snapToGrid w:val="0"/>
              <w:spacing w:before="60" w:after="60"/>
              <w:rPr>
                <w:ins w:id="1716" w:author="Gaurav Nigam" w:date="2021-04-13T13:44:00Z"/>
                <w:sz w:val="21"/>
                <w:szCs w:val="21"/>
                <w:lang w:eastAsia="zh-CN"/>
              </w:rPr>
            </w:pPr>
            <w:ins w:id="1717" w:author="Gaurav Nigam" w:date="2021-04-13T13:44:00Z">
              <w:r>
                <w:rPr>
                  <w:sz w:val="21"/>
                  <w:szCs w:val="21"/>
                  <w:lang w:eastAsia="zh-CN"/>
                </w:rPr>
                <w:t>Ok with Option 1.</w:t>
              </w:r>
            </w:ins>
          </w:p>
          <w:p w14:paraId="2C693373" w14:textId="77777777" w:rsidR="008B6E8E" w:rsidRPr="00227B2E" w:rsidRDefault="008B6E8E" w:rsidP="008B6E8E">
            <w:pPr>
              <w:snapToGrid w:val="0"/>
              <w:spacing w:before="60" w:after="60"/>
              <w:rPr>
                <w:ins w:id="1718" w:author="Gaurav Nigam" w:date="2021-04-13T13:44:00Z"/>
                <w:sz w:val="21"/>
                <w:szCs w:val="21"/>
                <w:lang w:eastAsia="zh-CN"/>
              </w:rPr>
            </w:pPr>
            <w:ins w:id="1719" w:author="Gaurav Nigam" w:date="2021-04-13T13:44:00Z">
              <w:r w:rsidRPr="00227B2E">
                <w:rPr>
                  <w:sz w:val="21"/>
                  <w:szCs w:val="21"/>
                  <w:lang w:eastAsia="zh-CN"/>
                </w:rPr>
                <w:t>Issue 3-</w:t>
              </w:r>
              <w:r w:rsidRPr="00227B2E">
                <w:rPr>
                  <w:rFonts w:hint="eastAsia"/>
                  <w:sz w:val="21"/>
                  <w:szCs w:val="21"/>
                  <w:lang w:eastAsia="zh-CN"/>
                </w:rPr>
                <w:t>4</w:t>
              </w:r>
              <w:r w:rsidRPr="00227B2E">
                <w:rPr>
                  <w:sz w:val="21"/>
                  <w:szCs w:val="21"/>
                  <w:lang w:eastAsia="zh-CN"/>
                </w:rPr>
                <w:t>-1</w:t>
              </w:r>
              <w:r w:rsidRPr="00227B2E">
                <w:rPr>
                  <w:rFonts w:hint="eastAsia"/>
                  <w:sz w:val="21"/>
                  <w:szCs w:val="21"/>
                  <w:lang w:eastAsia="zh-CN"/>
                </w:rPr>
                <w:t>2</w:t>
              </w:r>
              <w:r w:rsidRPr="00227B2E">
                <w:rPr>
                  <w:sz w:val="21"/>
                  <w:szCs w:val="21"/>
                  <w:lang w:eastAsia="zh-CN"/>
                </w:rPr>
                <w:t xml:space="preserve">: </w:t>
              </w:r>
              <w:r w:rsidRPr="00227B2E">
                <w:rPr>
                  <w:rFonts w:hint="eastAsia"/>
                  <w:sz w:val="21"/>
                  <w:szCs w:val="21"/>
                  <w:lang w:eastAsia="zh-CN"/>
                </w:rPr>
                <w:t xml:space="preserve">Performance </w:t>
              </w:r>
              <w:r w:rsidRPr="00227B2E">
                <w:rPr>
                  <w:sz w:val="21"/>
                  <w:szCs w:val="21"/>
                  <w:lang w:eastAsia="zh-CN"/>
                </w:rPr>
                <w:t>evolution</w:t>
              </w:r>
              <w:r w:rsidRPr="00227B2E">
                <w:rPr>
                  <w:rFonts w:hint="eastAsia"/>
                  <w:sz w:val="21"/>
                  <w:szCs w:val="21"/>
                  <w:lang w:eastAsia="zh-CN"/>
                </w:rPr>
                <w:t xml:space="preserve"> m</w:t>
              </w:r>
              <w:r w:rsidRPr="00227B2E">
                <w:rPr>
                  <w:sz w:val="21"/>
                  <w:szCs w:val="21"/>
                  <w:lang w:eastAsia="zh-CN"/>
                </w:rPr>
                <w:t>etrics</w:t>
              </w:r>
            </w:ins>
          </w:p>
          <w:p w14:paraId="22806E6C" w14:textId="5AE78CE1" w:rsidR="008B6E8E" w:rsidRPr="005E1E19" w:rsidRDefault="008B6E8E" w:rsidP="008B6E8E">
            <w:pPr>
              <w:snapToGrid w:val="0"/>
              <w:spacing w:before="60" w:after="60"/>
              <w:rPr>
                <w:ins w:id="1720" w:author="Gaurav Nigam" w:date="2021-04-13T13:44:00Z"/>
                <w:sz w:val="21"/>
                <w:szCs w:val="21"/>
              </w:rPr>
            </w:pPr>
            <w:ins w:id="1721" w:author="Gaurav Nigam" w:date="2021-04-13T13:44:00Z">
              <w:r w:rsidRPr="00A86194">
                <w:rPr>
                  <w:sz w:val="21"/>
                  <w:szCs w:val="21"/>
                  <w:lang w:eastAsia="zh-CN"/>
                </w:rPr>
                <w:t>Ok with Option 1.</w:t>
              </w:r>
            </w:ins>
          </w:p>
        </w:tc>
      </w:tr>
      <w:tr w:rsidR="00373932" w:rsidRPr="00A24C31" w14:paraId="4549A2E2" w14:textId="77777777" w:rsidTr="00B919B2">
        <w:trPr>
          <w:ins w:id="1722" w:author="Intel RAN4 #98-bis-e" w:date="2021-04-13T22:17:00Z"/>
        </w:trPr>
        <w:tc>
          <w:tcPr>
            <w:tcW w:w="1348" w:type="dxa"/>
            <w:vAlign w:val="center"/>
          </w:tcPr>
          <w:p w14:paraId="68556ED8" w14:textId="5B460502" w:rsidR="00373932" w:rsidRDefault="00373932" w:rsidP="00373932">
            <w:pPr>
              <w:snapToGrid w:val="0"/>
              <w:spacing w:before="60" w:after="60"/>
              <w:jc w:val="both"/>
              <w:rPr>
                <w:ins w:id="1723" w:author="Intel RAN4 #98-bis-e" w:date="2021-04-13T22:17:00Z"/>
                <w:rFonts w:eastAsiaTheme="minorEastAsia"/>
                <w:sz w:val="21"/>
                <w:szCs w:val="21"/>
                <w:lang w:val="en-US" w:eastAsia="zh-CN"/>
              </w:rPr>
            </w:pPr>
            <w:ins w:id="1724" w:author="Intel RAN4 #98-bis-e" w:date="2021-04-13T22:17:00Z">
              <w:r>
                <w:rPr>
                  <w:rFonts w:eastAsiaTheme="minorEastAsia"/>
                  <w:sz w:val="21"/>
                  <w:szCs w:val="21"/>
                  <w:lang w:val="en-US" w:eastAsia="zh-CN"/>
                </w:rPr>
                <w:lastRenderedPageBreak/>
                <w:t>Intel</w:t>
              </w:r>
            </w:ins>
          </w:p>
        </w:tc>
        <w:tc>
          <w:tcPr>
            <w:tcW w:w="8283" w:type="dxa"/>
            <w:vAlign w:val="center"/>
          </w:tcPr>
          <w:p w14:paraId="6EFB4101" w14:textId="77777777" w:rsidR="00373932" w:rsidRPr="00A24C31" w:rsidRDefault="00373932" w:rsidP="00373932">
            <w:pPr>
              <w:widowControl w:val="0"/>
              <w:tabs>
                <w:tab w:val="num" w:pos="709"/>
                <w:tab w:val="num" w:pos="1701"/>
                <w:tab w:val="num" w:pos="2160"/>
              </w:tabs>
              <w:snapToGrid w:val="0"/>
              <w:spacing w:after="100"/>
              <w:rPr>
                <w:ins w:id="1725" w:author="Intel RAN4 #98-bis-e" w:date="2021-04-13T22:18:00Z"/>
                <w:b/>
                <w:sz w:val="21"/>
                <w:szCs w:val="21"/>
                <w:u w:val="single"/>
                <w:lang w:eastAsia="ko-KR"/>
              </w:rPr>
            </w:pPr>
            <w:ins w:id="1726" w:author="Intel RAN4 #98-bis-e" w:date="2021-04-13T22:18:00Z">
              <w:r w:rsidRPr="00A24C31">
                <w:rPr>
                  <w:b/>
                  <w:sz w:val="21"/>
                  <w:szCs w:val="21"/>
                  <w:u w:val="single"/>
                  <w:lang w:eastAsia="ko-KR"/>
                </w:rPr>
                <w:t xml:space="preserve">Issue </w:t>
              </w:r>
              <w:r>
                <w:rPr>
                  <w:b/>
                  <w:sz w:val="21"/>
                  <w:szCs w:val="21"/>
                  <w:u w:val="single"/>
                  <w:lang w:eastAsia="ko-KR"/>
                </w:rPr>
                <w:t>3</w:t>
              </w:r>
              <w:r w:rsidRPr="00A24C31">
                <w:rPr>
                  <w:b/>
                  <w:sz w:val="21"/>
                  <w:szCs w:val="21"/>
                  <w:u w:val="single"/>
                  <w:lang w:eastAsia="ko-KR"/>
                </w:rPr>
                <w:t>-</w:t>
              </w:r>
              <w:r>
                <w:rPr>
                  <w:rFonts w:hint="eastAsia"/>
                  <w:b/>
                  <w:sz w:val="21"/>
                  <w:szCs w:val="21"/>
                  <w:u w:val="single"/>
                  <w:lang w:eastAsia="ko-KR"/>
                </w:rPr>
                <w:t>1</w:t>
              </w:r>
              <w:r>
                <w:rPr>
                  <w:b/>
                  <w:sz w:val="21"/>
                  <w:szCs w:val="21"/>
                  <w:u w:val="single"/>
                  <w:lang w:eastAsia="ko-KR"/>
                </w:rPr>
                <w:t>-</w:t>
              </w:r>
              <w:r>
                <w:rPr>
                  <w:rFonts w:hint="eastAsia"/>
                  <w:b/>
                  <w:sz w:val="21"/>
                  <w:szCs w:val="21"/>
                  <w:u w:val="single"/>
                  <w:lang w:eastAsia="ko-KR"/>
                </w:rPr>
                <w:t>1</w:t>
              </w:r>
              <w:r w:rsidRPr="00A24C31">
                <w:rPr>
                  <w:b/>
                  <w:sz w:val="21"/>
                  <w:szCs w:val="21"/>
                  <w:u w:val="single"/>
                  <w:lang w:eastAsia="ko-KR"/>
                </w:rPr>
                <w:t xml:space="preserve">: Paired UE </w:t>
              </w:r>
              <w:r>
                <w:rPr>
                  <w:rFonts w:hint="eastAsia"/>
                  <w:b/>
                  <w:sz w:val="21"/>
                  <w:szCs w:val="21"/>
                  <w:u w:val="single"/>
                  <w:lang w:eastAsia="ko-KR"/>
                </w:rPr>
                <w:t>n</w:t>
              </w:r>
              <w:r w:rsidRPr="00A24C31">
                <w:rPr>
                  <w:b/>
                  <w:sz w:val="21"/>
                  <w:szCs w:val="21"/>
                  <w:u w:val="single"/>
                  <w:lang w:eastAsia="ko-KR"/>
                </w:rPr>
                <w:t>umber</w:t>
              </w:r>
            </w:ins>
          </w:p>
          <w:p w14:paraId="37F9C78A" w14:textId="77777777" w:rsidR="00373932" w:rsidRPr="005A4EC6" w:rsidRDefault="00373932" w:rsidP="00373932">
            <w:pPr>
              <w:spacing w:after="120"/>
              <w:rPr>
                <w:ins w:id="1727" w:author="Intel RAN4 #98-bis-e" w:date="2021-04-13T22:18:00Z"/>
                <w:rFonts w:eastAsiaTheme="minorEastAsia"/>
                <w:bCs/>
                <w:lang w:eastAsia="zh-CN"/>
              </w:rPr>
            </w:pPr>
            <w:ins w:id="1728" w:author="Intel RAN4 #98-bis-e" w:date="2021-04-13T22:18:00Z">
              <w:r w:rsidRPr="005A4EC6">
                <w:rPr>
                  <w:rFonts w:eastAsiaTheme="minorEastAsia"/>
                  <w:bCs/>
                  <w:lang w:eastAsia="zh-CN"/>
                </w:rPr>
                <w:t>Based on our understanding, testing of scenario with 1 serving UE and 1 interference UE will be sufficient from coverage point of view. Also, such scenario can be handled by 2 Rx and 4 Rx UEs. Same time, handling of interference from higher number of UEs can be applied only by 4 Rx UE in case we assume MMSE-IRC processing. Therefore, we support Option 3.</w:t>
              </w:r>
            </w:ins>
          </w:p>
          <w:p w14:paraId="0468C809" w14:textId="77777777" w:rsidR="00373932" w:rsidRPr="00A24C31" w:rsidRDefault="00373932" w:rsidP="00373932">
            <w:pPr>
              <w:widowControl w:val="0"/>
              <w:tabs>
                <w:tab w:val="num" w:pos="709"/>
                <w:tab w:val="num" w:pos="1701"/>
                <w:tab w:val="num" w:pos="2160"/>
              </w:tabs>
              <w:snapToGrid w:val="0"/>
              <w:spacing w:after="100"/>
              <w:rPr>
                <w:ins w:id="1729" w:author="Intel RAN4 #98-bis-e" w:date="2021-04-13T22:18:00Z"/>
                <w:b/>
                <w:sz w:val="21"/>
                <w:szCs w:val="21"/>
                <w:u w:val="single"/>
                <w:lang w:eastAsia="ko-KR"/>
              </w:rPr>
            </w:pPr>
            <w:ins w:id="1730" w:author="Intel RAN4 #98-bis-e" w:date="2021-04-13T22:18:00Z">
              <w:r w:rsidRPr="00A24C31">
                <w:rPr>
                  <w:b/>
                  <w:sz w:val="21"/>
                  <w:szCs w:val="21"/>
                  <w:u w:val="single"/>
                  <w:lang w:eastAsia="ko-KR"/>
                </w:rPr>
                <w:t xml:space="preserve">Issue </w:t>
              </w:r>
              <w:r>
                <w:rPr>
                  <w:b/>
                  <w:sz w:val="21"/>
                  <w:szCs w:val="21"/>
                  <w:u w:val="single"/>
                  <w:lang w:eastAsia="ko-KR"/>
                </w:rPr>
                <w:t>3</w:t>
              </w:r>
              <w:r w:rsidRPr="00A24C31">
                <w:rPr>
                  <w:b/>
                  <w:sz w:val="21"/>
                  <w:szCs w:val="21"/>
                  <w:u w:val="single"/>
                  <w:lang w:eastAsia="ko-KR"/>
                </w:rPr>
                <w:t>-</w:t>
              </w:r>
              <w:r>
                <w:rPr>
                  <w:rFonts w:hint="eastAsia"/>
                  <w:b/>
                  <w:sz w:val="21"/>
                  <w:szCs w:val="21"/>
                  <w:u w:val="single"/>
                  <w:lang w:eastAsia="ko-KR"/>
                </w:rPr>
                <w:t>1</w:t>
              </w:r>
              <w:r>
                <w:rPr>
                  <w:b/>
                  <w:sz w:val="21"/>
                  <w:szCs w:val="21"/>
                  <w:u w:val="single"/>
                  <w:lang w:eastAsia="ko-KR"/>
                </w:rPr>
                <w:t>-</w:t>
              </w:r>
              <w:r>
                <w:rPr>
                  <w:rFonts w:hint="eastAsia"/>
                  <w:b/>
                  <w:sz w:val="21"/>
                  <w:szCs w:val="21"/>
                  <w:u w:val="single"/>
                  <w:lang w:eastAsia="ko-KR"/>
                </w:rPr>
                <w:t>2</w:t>
              </w:r>
              <w:r w:rsidRPr="00A24C31">
                <w:rPr>
                  <w:b/>
                  <w:sz w:val="21"/>
                  <w:szCs w:val="21"/>
                  <w:u w:val="single"/>
                  <w:lang w:eastAsia="ko-KR"/>
                </w:rPr>
                <w:t xml:space="preserve">: Rank for </w:t>
              </w:r>
              <w:r>
                <w:rPr>
                  <w:rFonts w:hint="eastAsia"/>
                  <w:b/>
                  <w:sz w:val="21"/>
                  <w:szCs w:val="21"/>
                  <w:u w:val="single"/>
                  <w:lang w:eastAsia="ko-KR"/>
                </w:rPr>
                <w:t>t</w:t>
              </w:r>
              <w:r w:rsidRPr="00A24C31">
                <w:rPr>
                  <w:b/>
                  <w:sz w:val="21"/>
                  <w:szCs w:val="21"/>
                  <w:u w:val="single"/>
                  <w:lang w:eastAsia="ko-KR"/>
                </w:rPr>
                <w:t xml:space="preserve">arget and </w:t>
              </w:r>
              <w:r>
                <w:rPr>
                  <w:rFonts w:hint="eastAsia"/>
                  <w:b/>
                  <w:sz w:val="21"/>
                  <w:szCs w:val="21"/>
                  <w:u w:val="single"/>
                  <w:lang w:eastAsia="ko-KR"/>
                </w:rPr>
                <w:t>i</w:t>
              </w:r>
              <w:r w:rsidRPr="00A24C31">
                <w:rPr>
                  <w:b/>
                  <w:sz w:val="21"/>
                  <w:szCs w:val="21"/>
                  <w:u w:val="single"/>
                  <w:lang w:eastAsia="ko-KR"/>
                </w:rPr>
                <w:t xml:space="preserve">nterference </w:t>
              </w:r>
              <w:r>
                <w:rPr>
                  <w:rFonts w:hint="eastAsia"/>
                  <w:b/>
                  <w:sz w:val="21"/>
                  <w:szCs w:val="21"/>
                  <w:u w:val="single"/>
                  <w:lang w:eastAsia="ko-KR"/>
                </w:rPr>
                <w:t>PDSCH</w:t>
              </w:r>
            </w:ins>
          </w:p>
          <w:p w14:paraId="42CEBF03" w14:textId="77777777" w:rsidR="00373932" w:rsidRPr="005A4EC6" w:rsidRDefault="00373932" w:rsidP="00373932">
            <w:pPr>
              <w:spacing w:after="120"/>
              <w:rPr>
                <w:ins w:id="1731" w:author="Intel RAN4 #98-bis-e" w:date="2021-04-13T22:18:00Z"/>
                <w:rFonts w:eastAsiaTheme="minorEastAsia"/>
                <w:bCs/>
                <w:lang w:eastAsia="zh-CN"/>
              </w:rPr>
            </w:pPr>
            <w:ins w:id="1732" w:author="Intel RAN4 #98-bis-e" w:date="2021-04-13T22:18:00Z">
              <w:r w:rsidRPr="005A4EC6">
                <w:rPr>
                  <w:rFonts w:eastAsiaTheme="minorEastAsia"/>
                  <w:bCs/>
                  <w:lang w:eastAsia="zh-CN"/>
                </w:rPr>
                <w:t>We think that requirements should be defined at least for Rank 1 per UE, because it allows to define requirements for 2 Rx and 4 Rx UEs. Same time, 4 Rx UE is required to handle higher rank conditions with MMSE-IRC processing.</w:t>
              </w:r>
            </w:ins>
          </w:p>
          <w:p w14:paraId="1082A358" w14:textId="77777777" w:rsidR="00373932" w:rsidRPr="00A24C31" w:rsidRDefault="00373932" w:rsidP="00373932">
            <w:pPr>
              <w:widowControl w:val="0"/>
              <w:tabs>
                <w:tab w:val="num" w:pos="709"/>
                <w:tab w:val="num" w:pos="1701"/>
                <w:tab w:val="num" w:pos="2160"/>
              </w:tabs>
              <w:snapToGrid w:val="0"/>
              <w:spacing w:after="100"/>
              <w:rPr>
                <w:ins w:id="1733" w:author="Intel RAN4 #98-bis-e" w:date="2021-04-13T22:18:00Z"/>
                <w:b/>
                <w:sz w:val="21"/>
                <w:szCs w:val="21"/>
                <w:u w:val="single"/>
                <w:lang w:eastAsia="ko-KR"/>
              </w:rPr>
            </w:pPr>
            <w:ins w:id="1734" w:author="Intel RAN4 #98-bis-e" w:date="2021-04-13T22:18:00Z">
              <w:r w:rsidRPr="00A24C31">
                <w:rPr>
                  <w:b/>
                  <w:sz w:val="21"/>
                  <w:szCs w:val="21"/>
                  <w:u w:val="single"/>
                  <w:lang w:eastAsia="ko-KR"/>
                </w:rPr>
                <w:t xml:space="preserve">Issue </w:t>
              </w:r>
              <w:r>
                <w:rPr>
                  <w:b/>
                  <w:sz w:val="21"/>
                  <w:szCs w:val="21"/>
                  <w:u w:val="single"/>
                  <w:lang w:eastAsia="ko-KR"/>
                </w:rPr>
                <w:t>3</w:t>
              </w:r>
              <w:r w:rsidRPr="00A24C31">
                <w:rPr>
                  <w:b/>
                  <w:sz w:val="21"/>
                  <w:szCs w:val="21"/>
                  <w:u w:val="single"/>
                  <w:lang w:eastAsia="ko-KR"/>
                </w:rPr>
                <w:t>-</w:t>
              </w:r>
              <w:r>
                <w:rPr>
                  <w:rFonts w:hint="eastAsia"/>
                  <w:b/>
                  <w:sz w:val="21"/>
                  <w:szCs w:val="21"/>
                  <w:u w:val="single"/>
                  <w:lang w:eastAsia="ko-KR"/>
                </w:rPr>
                <w:t>1</w:t>
              </w:r>
              <w:r>
                <w:rPr>
                  <w:b/>
                  <w:sz w:val="21"/>
                  <w:szCs w:val="21"/>
                  <w:u w:val="single"/>
                  <w:lang w:eastAsia="ko-KR"/>
                </w:rPr>
                <w:t xml:space="preserve">-3: Correlation between the propagation channel of the </w:t>
              </w:r>
              <w:r>
                <w:rPr>
                  <w:rFonts w:hint="eastAsia"/>
                  <w:b/>
                  <w:sz w:val="21"/>
                  <w:szCs w:val="21"/>
                  <w:u w:val="single"/>
                  <w:lang w:eastAsia="ko-KR"/>
                </w:rPr>
                <w:t>p</w:t>
              </w:r>
              <w:r w:rsidRPr="00A24C31">
                <w:rPr>
                  <w:b/>
                  <w:sz w:val="21"/>
                  <w:szCs w:val="21"/>
                  <w:u w:val="single"/>
                  <w:lang w:eastAsia="ko-KR"/>
                </w:rPr>
                <w:t>aired UEs</w:t>
              </w:r>
            </w:ins>
          </w:p>
          <w:p w14:paraId="7EC124DB" w14:textId="77777777" w:rsidR="00373932" w:rsidRPr="005A4EC6" w:rsidRDefault="00373932" w:rsidP="00373932">
            <w:pPr>
              <w:spacing w:after="120"/>
              <w:rPr>
                <w:ins w:id="1735" w:author="Intel RAN4 #98-bis-e" w:date="2021-04-13T22:18:00Z"/>
                <w:rFonts w:eastAsiaTheme="minorEastAsia"/>
                <w:bCs/>
                <w:lang w:eastAsia="zh-CN"/>
              </w:rPr>
            </w:pPr>
            <w:ins w:id="1736" w:author="Intel RAN4 #98-bis-e" w:date="2021-04-13T22:18:00Z">
              <w:r w:rsidRPr="005A4EC6">
                <w:rPr>
                  <w:rFonts w:eastAsiaTheme="minorEastAsia"/>
                  <w:bCs/>
                  <w:lang w:eastAsia="zh-CN"/>
                </w:rPr>
                <w:t>Option 1 is fine for us.</w:t>
              </w:r>
            </w:ins>
          </w:p>
          <w:p w14:paraId="52AFE71C" w14:textId="77777777" w:rsidR="00373932" w:rsidRPr="00A24C31" w:rsidRDefault="00373932" w:rsidP="00373932">
            <w:pPr>
              <w:widowControl w:val="0"/>
              <w:tabs>
                <w:tab w:val="num" w:pos="709"/>
                <w:tab w:val="num" w:pos="1701"/>
                <w:tab w:val="num" w:pos="2160"/>
              </w:tabs>
              <w:snapToGrid w:val="0"/>
              <w:spacing w:after="100"/>
              <w:rPr>
                <w:ins w:id="1737" w:author="Intel RAN4 #98-bis-e" w:date="2021-04-13T22:18:00Z"/>
                <w:b/>
                <w:sz w:val="21"/>
                <w:szCs w:val="21"/>
                <w:u w:val="single"/>
                <w:lang w:eastAsia="ko-KR"/>
              </w:rPr>
            </w:pPr>
            <w:ins w:id="1738" w:author="Intel RAN4 #98-bis-e" w:date="2021-04-13T22:18:00Z">
              <w:r w:rsidRPr="00A24C31">
                <w:rPr>
                  <w:b/>
                  <w:sz w:val="21"/>
                  <w:szCs w:val="21"/>
                  <w:u w:val="single"/>
                  <w:lang w:eastAsia="ko-KR"/>
                </w:rPr>
                <w:t xml:space="preserve">Issue </w:t>
              </w:r>
              <w:r>
                <w:rPr>
                  <w:b/>
                  <w:sz w:val="21"/>
                  <w:szCs w:val="21"/>
                  <w:u w:val="single"/>
                  <w:lang w:eastAsia="ko-KR"/>
                </w:rPr>
                <w:t>3</w:t>
              </w:r>
              <w:r w:rsidRPr="00A24C31">
                <w:rPr>
                  <w:b/>
                  <w:sz w:val="21"/>
                  <w:szCs w:val="21"/>
                  <w:u w:val="single"/>
                  <w:lang w:eastAsia="ko-KR"/>
                </w:rPr>
                <w:t>-</w:t>
              </w:r>
              <w:r>
                <w:rPr>
                  <w:rFonts w:hint="eastAsia"/>
                  <w:b/>
                  <w:sz w:val="21"/>
                  <w:szCs w:val="21"/>
                  <w:u w:val="single"/>
                  <w:lang w:eastAsia="ko-KR"/>
                </w:rPr>
                <w:t>1</w:t>
              </w:r>
              <w:r>
                <w:rPr>
                  <w:b/>
                  <w:sz w:val="21"/>
                  <w:szCs w:val="21"/>
                  <w:u w:val="single"/>
                  <w:lang w:eastAsia="ko-KR"/>
                </w:rPr>
                <w:t>-</w:t>
              </w:r>
              <w:r>
                <w:rPr>
                  <w:rFonts w:hint="eastAsia"/>
                  <w:b/>
                  <w:sz w:val="21"/>
                  <w:szCs w:val="21"/>
                  <w:u w:val="single"/>
                  <w:lang w:eastAsia="ko-KR"/>
                </w:rPr>
                <w:t>4</w:t>
              </w:r>
              <w:r w:rsidRPr="00A24C31">
                <w:rPr>
                  <w:b/>
                  <w:sz w:val="21"/>
                  <w:szCs w:val="21"/>
                  <w:u w:val="single"/>
                  <w:lang w:eastAsia="ko-KR"/>
                </w:rPr>
                <w:t xml:space="preserve">: Antenna </w:t>
              </w:r>
              <w:r>
                <w:rPr>
                  <w:rFonts w:hint="eastAsia"/>
                  <w:b/>
                  <w:sz w:val="21"/>
                  <w:szCs w:val="21"/>
                  <w:u w:val="single"/>
                  <w:lang w:eastAsia="ko-KR"/>
                </w:rPr>
                <w:t>c</w:t>
              </w:r>
              <w:r w:rsidRPr="00A24C31">
                <w:rPr>
                  <w:b/>
                  <w:sz w:val="21"/>
                  <w:szCs w:val="21"/>
                  <w:u w:val="single"/>
                  <w:lang w:eastAsia="ko-KR"/>
                </w:rPr>
                <w:t>onfiguration</w:t>
              </w:r>
            </w:ins>
          </w:p>
          <w:p w14:paraId="4141F942" w14:textId="77777777" w:rsidR="00373932" w:rsidRPr="005A4EC6" w:rsidRDefault="00373932" w:rsidP="00373932">
            <w:pPr>
              <w:spacing w:after="120"/>
              <w:rPr>
                <w:ins w:id="1739" w:author="Intel RAN4 #98-bis-e" w:date="2021-04-13T22:18:00Z"/>
                <w:rFonts w:eastAsiaTheme="minorEastAsia"/>
                <w:bCs/>
                <w:lang w:eastAsia="zh-CN"/>
              </w:rPr>
            </w:pPr>
            <w:ins w:id="1740" w:author="Intel RAN4 #98-bis-e" w:date="2021-04-13T22:18:00Z">
              <w:r w:rsidRPr="005A4EC6">
                <w:rPr>
                  <w:rFonts w:eastAsiaTheme="minorEastAsia"/>
                  <w:bCs/>
                  <w:lang w:eastAsia="zh-CN"/>
                </w:rPr>
                <w:t>As for Tx configuration, based on our understanding, using of configuration with high number of Tx antennas allows to achieve better spatial orthogonality for multiplexing of multiple UEs and is more practical assumption. Same time, using one or another configuration depends on agreement on PMI modelling. Using of random PMI modelling for scenarios with high Tx antennas will lead to very poor performance. Therefore, if follow PMI approach will be considered then we are fine to use 4, 8 or 16 Tx configuration. For random PMI approach it is better to use 2 or 4 Tx configuration.</w:t>
              </w:r>
            </w:ins>
          </w:p>
          <w:p w14:paraId="1B043BE2" w14:textId="77777777" w:rsidR="00373932" w:rsidRPr="00A24C31" w:rsidRDefault="00373932" w:rsidP="00373932">
            <w:pPr>
              <w:widowControl w:val="0"/>
              <w:tabs>
                <w:tab w:val="num" w:pos="709"/>
                <w:tab w:val="num" w:pos="1701"/>
                <w:tab w:val="num" w:pos="2160"/>
              </w:tabs>
              <w:snapToGrid w:val="0"/>
              <w:spacing w:after="100"/>
              <w:rPr>
                <w:ins w:id="1741" w:author="Intel RAN4 #98-bis-e" w:date="2021-04-13T22:18:00Z"/>
                <w:b/>
                <w:sz w:val="21"/>
                <w:szCs w:val="21"/>
                <w:u w:val="single"/>
                <w:lang w:eastAsia="ko-KR"/>
              </w:rPr>
            </w:pPr>
            <w:ins w:id="1742" w:author="Intel RAN4 #98-bis-e" w:date="2021-04-13T22:18:00Z">
              <w:r w:rsidRPr="00A24C31">
                <w:rPr>
                  <w:b/>
                  <w:sz w:val="21"/>
                  <w:szCs w:val="21"/>
                  <w:u w:val="single"/>
                  <w:lang w:eastAsia="ko-KR"/>
                </w:rPr>
                <w:t xml:space="preserve">Issue </w:t>
              </w:r>
              <w:r>
                <w:rPr>
                  <w:b/>
                  <w:sz w:val="21"/>
                  <w:szCs w:val="21"/>
                  <w:u w:val="single"/>
                  <w:lang w:eastAsia="ko-KR"/>
                </w:rPr>
                <w:t>3</w:t>
              </w:r>
              <w:r w:rsidRPr="00A24C31">
                <w:rPr>
                  <w:b/>
                  <w:sz w:val="21"/>
                  <w:szCs w:val="21"/>
                  <w:u w:val="single"/>
                  <w:lang w:eastAsia="ko-KR"/>
                </w:rPr>
                <w:t>-</w:t>
              </w:r>
              <w:r>
                <w:rPr>
                  <w:rFonts w:hint="eastAsia"/>
                  <w:b/>
                  <w:sz w:val="21"/>
                  <w:szCs w:val="21"/>
                  <w:u w:val="single"/>
                  <w:lang w:eastAsia="ko-KR"/>
                </w:rPr>
                <w:t>1</w:t>
              </w:r>
              <w:r>
                <w:rPr>
                  <w:b/>
                  <w:sz w:val="21"/>
                  <w:szCs w:val="21"/>
                  <w:u w:val="single"/>
                  <w:lang w:eastAsia="ko-KR"/>
                </w:rPr>
                <w:t>-</w:t>
              </w:r>
              <w:r>
                <w:rPr>
                  <w:rFonts w:hint="eastAsia"/>
                  <w:b/>
                  <w:sz w:val="21"/>
                  <w:szCs w:val="21"/>
                  <w:u w:val="single"/>
                  <w:lang w:eastAsia="ko-KR"/>
                </w:rPr>
                <w:t>5</w:t>
              </w:r>
              <w:r w:rsidRPr="00A24C31">
                <w:rPr>
                  <w:b/>
                  <w:sz w:val="21"/>
                  <w:szCs w:val="21"/>
                  <w:u w:val="single"/>
                  <w:lang w:eastAsia="ko-KR"/>
                </w:rPr>
                <w:t xml:space="preserve">: Codebook </w:t>
              </w:r>
              <w:r>
                <w:rPr>
                  <w:rFonts w:hint="eastAsia"/>
                  <w:b/>
                  <w:sz w:val="21"/>
                  <w:szCs w:val="21"/>
                  <w:u w:val="single"/>
                  <w:lang w:eastAsia="ko-KR"/>
                </w:rPr>
                <w:t>t</w:t>
              </w:r>
              <w:r>
                <w:rPr>
                  <w:b/>
                  <w:sz w:val="21"/>
                  <w:szCs w:val="21"/>
                  <w:u w:val="single"/>
                  <w:lang w:eastAsia="ko-KR"/>
                </w:rPr>
                <w:t>ype</w:t>
              </w:r>
            </w:ins>
          </w:p>
          <w:p w14:paraId="0C7A1DF4" w14:textId="77777777" w:rsidR="00373932" w:rsidRPr="005A4EC6" w:rsidRDefault="00373932" w:rsidP="00373932">
            <w:pPr>
              <w:spacing w:after="120"/>
              <w:rPr>
                <w:ins w:id="1743" w:author="Intel RAN4 #98-bis-e" w:date="2021-04-13T22:18:00Z"/>
                <w:rFonts w:eastAsiaTheme="minorEastAsia"/>
                <w:bCs/>
                <w:lang w:eastAsia="zh-CN"/>
              </w:rPr>
            </w:pPr>
            <w:ins w:id="1744" w:author="Intel RAN4 #98-bis-e" w:date="2021-04-13T22:18:00Z">
              <w:r w:rsidRPr="005A4EC6">
                <w:rPr>
                  <w:rFonts w:eastAsiaTheme="minorEastAsia"/>
                  <w:bCs/>
                  <w:lang w:eastAsia="zh-CN"/>
                </w:rPr>
                <w:t xml:space="preserve">To avoid connection with optional features, we suggest </w:t>
              </w:r>
              <w:proofErr w:type="gramStart"/>
              <w:r w:rsidRPr="005A4EC6">
                <w:rPr>
                  <w:rFonts w:eastAsiaTheme="minorEastAsia"/>
                  <w:bCs/>
                  <w:lang w:eastAsia="zh-CN"/>
                </w:rPr>
                <w:t>to consider</w:t>
              </w:r>
              <w:proofErr w:type="gramEnd"/>
              <w:r w:rsidRPr="005A4EC6">
                <w:rPr>
                  <w:rFonts w:eastAsiaTheme="minorEastAsia"/>
                  <w:bCs/>
                  <w:lang w:eastAsia="zh-CN"/>
                </w:rPr>
                <w:t xml:space="preserve"> Type I SP codebooks.</w:t>
              </w:r>
            </w:ins>
          </w:p>
          <w:p w14:paraId="43DBCCBE" w14:textId="77777777" w:rsidR="00373932" w:rsidRPr="00A24C31" w:rsidRDefault="00373932" w:rsidP="00373932">
            <w:pPr>
              <w:widowControl w:val="0"/>
              <w:tabs>
                <w:tab w:val="num" w:pos="709"/>
                <w:tab w:val="num" w:pos="1701"/>
                <w:tab w:val="num" w:pos="2160"/>
              </w:tabs>
              <w:snapToGrid w:val="0"/>
              <w:spacing w:after="100"/>
              <w:rPr>
                <w:ins w:id="1745" w:author="Intel RAN4 #98-bis-e" w:date="2021-04-13T22:18:00Z"/>
                <w:b/>
                <w:sz w:val="21"/>
                <w:szCs w:val="21"/>
                <w:u w:val="single"/>
                <w:lang w:eastAsia="ko-KR"/>
              </w:rPr>
            </w:pPr>
            <w:ins w:id="1746" w:author="Intel RAN4 #98-bis-e" w:date="2021-04-13T22:18:00Z">
              <w:r w:rsidRPr="00A24C31">
                <w:rPr>
                  <w:b/>
                  <w:sz w:val="21"/>
                  <w:szCs w:val="21"/>
                  <w:u w:val="single"/>
                  <w:lang w:eastAsia="ko-KR"/>
                </w:rPr>
                <w:t xml:space="preserve">Issue </w:t>
              </w:r>
              <w:r>
                <w:rPr>
                  <w:b/>
                  <w:sz w:val="21"/>
                  <w:szCs w:val="21"/>
                  <w:u w:val="single"/>
                  <w:lang w:eastAsia="ko-KR"/>
                </w:rPr>
                <w:t>3</w:t>
              </w:r>
              <w:r w:rsidRPr="00A24C31">
                <w:rPr>
                  <w:b/>
                  <w:sz w:val="21"/>
                  <w:szCs w:val="21"/>
                  <w:u w:val="single"/>
                  <w:lang w:eastAsia="ko-KR"/>
                </w:rPr>
                <w:t>-</w:t>
              </w:r>
              <w:r>
                <w:rPr>
                  <w:rFonts w:hint="eastAsia"/>
                  <w:b/>
                  <w:sz w:val="21"/>
                  <w:szCs w:val="21"/>
                  <w:u w:val="single"/>
                  <w:lang w:eastAsia="ko-KR"/>
                </w:rPr>
                <w:t>1</w:t>
              </w:r>
              <w:r>
                <w:rPr>
                  <w:b/>
                  <w:sz w:val="21"/>
                  <w:szCs w:val="21"/>
                  <w:u w:val="single"/>
                  <w:lang w:eastAsia="ko-KR"/>
                </w:rPr>
                <w:t>-</w:t>
              </w:r>
              <w:r>
                <w:rPr>
                  <w:rFonts w:hint="eastAsia"/>
                  <w:b/>
                  <w:sz w:val="21"/>
                  <w:szCs w:val="21"/>
                  <w:u w:val="single"/>
                  <w:lang w:eastAsia="ko-KR"/>
                </w:rPr>
                <w:t>6</w:t>
              </w:r>
              <w:r w:rsidRPr="00A24C31">
                <w:rPr>
                  <w:b/>
                  <w:sz w:val="21"/>
                  <w:szCs w:val="21"/>
                  <w:u w:val="single"/>
                  <w:lang w:eastAsia="ko-KR"/>
                </w:rPr>
                <w:t xml:space="preserve">: </w:t>
              </w:r>
              <w:r>
                <w:rPr>
                  <w:rFonts w:hint="eastAsia"/>
                  <w:b/>
                  <w:sz w:val="21"/>
                  <w:szCs w:val="21"/>
                  <w:u w:val="single"/>
                  <w:lang w:eastAsia="ko-KR"/>
                </w:rPr>
                <w:t>PMI selection and p</w:t>
              </w:r>
              <w:r w:rsidRPr="00A24C31">
                <w:rPr>
                  <w:b/>
                  <w:sz w:val="21"/>
                  <w:szCs w:val="21"/>
                  <w:u w:val="single"/>
                  <w:lang w:eastAsia="ko-KR"/>
                </w:rPr>
                <w:t xml:space="preserve">recoding </w:t>
              </w:r>
              <w:r>
                <w:rPr>
                  <w:rFonts w:hint="eastAsia"/>
                  <w:b/>
                  <w:sz w:val="21"/>
                  <w:szCs w:val="21"/>
                  <w:u w:val="single"/>
                  <w:lang w:eastAsia="ko-KR"/>
                </w:rPr>
                <w:t>m</w:t>
              </w:r>
              <w:r w:rsidRPr="00A24C31">
                <w:rPr>
                  <w:b/>
                  <w:sz w:val="21"/>
                  <w:szCs w:val="21"/>
                  <w:u w:val="single"/>
                  <w:lang w:eastAsia="ko-KR"/>
                </w:rPr>
                <w:t xml:space="preserve">atrix </w:t>
              </w:r>
              <w:r>
                <w:rPr>
                  <w:rFonts w:hint="eastAsia"/>
                  <w:b/>
                  <w:sz w:val="21"/>
                  <w:szCs w:val="21"/>
                  <w:u w:val="single"/>
                  <w:lang w:eastAsia="ko-KR"/>
                </w:rPr>
                <w:t>g</w:t>
              </w:r>
              <w:r w:rsidRPr="00A24C31">
                <w:rPr>
                  <w:b/>
                  <w:sz w:val="21"/>
                  <w:szCs w:val="21"/>
                  <w:u w:val="single"/>
                  <w:lang w:eastAsia="ko-KR"/>
                </w:rPr>
                <w:t>eneration</w:t>
              </w:r>
            </w:ins>
          </w:p>
          <w:p w14:paraId="624A6A37" w14:textId="77777777" w:rsidR="00373932" w:rsidRPr="005A4EC6" w:rsidRDefault="00373932" w:rsidP="00373932">
            <w:pPr>
              <w:spacing w:after="120"/>
              <w:rPr>
                <w:ins w:id="1747" w:author="Intel RAN4 #98-bis-e" w:date="2021-04-13T22:18:00Z"/>
                <w:rFonts w:eastAsiaTheme="minorEastAsia"/>
                <w:bCs/>
                <w:lang w:eastAsia="zh-CN"/>
              </w:rPr>
            </w:pPr>
            <w:ins w:id="1748" w:author="Intel RAN4 #98-bis-e" w:date="2021-04-13T22:18:00Z">
              <w:r w:rsidRPr="005A4EC6">
                <w:rPr>
                  <w:rFonts w:eastAsiaTheme="minorEastAsia"/>
                  <w:bCs/>
                  <w:lang w:eastAsia="zh-CN"/>
                </w:rPr>
                <w:t>Clarification for our options 1B and 2B. For example, for Rank 1 case, first we select precoder for serving UE (random or feedback based) W</w:t>
              </w:r>
              <w:r w:rsidRPr="005A4EC6">
                <w:rPr>
                  <w:rFonts w:eastAsiaTheme="minorEastAsia"/>
                  <w:bCs/>
                  <w:vertAlign w:val="subscript"/>
                  <w:lang w:eastAsia="zh-CN"/>
                </w:rPr>
                <w:t>S</w:t>
              </w:r>
              <w:r w:rsidRPr="005A4EC6">
                <w:rPr>
                  <w:rFonts w:eastAsiaTheme="minorEastAsia"/>
                  <w:bCs/>
                  <w:lang w:eastAsia="zh-CN"/>
                </w:rPr>
                <w:t xml:space="preserve"> then we select precoder for interference to ensure that W</w:t>
              </w:r>
              <w:r w:rsidRPr="005A4EC6">
                <w:rPr>
                  <w:rFonts w:eastAsiaTheme="minorEastAsia"/>
                  <w:bCs/>
                  <w:vertAlign w:val="subscript"/>
                  <w:lang w:eastAsia="zh-CN"/>
                </w:rPr>
                <w:t>S</w:t>
              </w:r>
              <w:r w:rsidRPr="005A4EC6">
                <w:rPr>
                  <w:rFonts w:eastAsiaTheme="minorEastAsia"/>
                  <w:bCs/>
                  <w:vertAlign w:val="superscript"/>
                  <w:lang w:eastAsia="zh-CN"/>
                </w:rPr>
                <w:t>H</w:t>
              </w:r>
              <w:r w:rsidRPr="005A4EC6">
                <w:rPr>
                  <w:rFonts w:eastAsiaTheme="minorEastAsia"/>
                  <w:bCs/>
                  <w:lang w:eastAsia="zh-CN"/>
                </w:rPr>
                <w:t>*W</w:t>
              </w:r>
              <w:r w:rsidRPr="005A4EC6">
                <w:rPr>
                  <w:rFonts w:eastAsiaTheme="minorEastAsia"/>
                  <w:bCs/>
                  <w:vertAlign w:val="subscript"/>
                  <w:lang w:eastAsia="zh-CN"/>
                </w:rPr>
                <w:t>I</w:t>
              </w:r>
              <w:r w:rsidRPr="005A4EC6">
                <w:rPr>
                  <w:rFonts w:eastAsiaTheme="minorEastAsia"/>
                  <w:bCs/>
                  <w:lang w:eastAsia="zh-CN"/>
                </w:rPr>
                <w:t>=0. In result, based on our understanding, we will get precoder corresponding to Rank 2 case (first layer is serving and second is interference).</w:t>
              </w:r>
            </w:ins>
          </w:p>
          <w:p w14:paraId="5BD9ADF9" w14:textId="77777777" w:rsidR="00373932" w:rsidRPr="005A4EC6" w:rsidRDefault="00373932" w:rsidP="00373932">
            <w:pPr>
              <w:spacing w:after="120"/>
              <w:rPr>
                <w:ins w:id="1749" w:author="Intel RAN4 #98-bis-e" w:date="2021-04-13T22:18:00Z"/>
                <w:rFonts w:eastAsiaTheme="minorEastAsia"/>
                <w:bCs/>
                <w:lang w:eastAsia="zh-CN"/>
              </w:rPr>
            </w:pPr>
            <w:ins w:id="1750" w:author="Intel RAN4 #98-bis-e" w:date="2021-04-13T22:18:00Z">
              <w:r w:rsidRPr="005A4EC6">
                <w:rPr>
                  <w:rFonts w:eastAsiaTheme="minorEastAsia"/>
                  <w:bCs/>
                  <w:lang w:eastAsia="zh-CN"/>
                </w:rPr>
                <w:t>Probably we can check the performance for different case to understand more suitable configuration for requirements definition.</w:t>
              </w:r>
            </w:ins>
          </w:p>
          <w:p w14:paraId="48F41C2C" w14:textId="77777777" w:rsidR="00373932" w:rsidRPr="00A24C31" w:rsidRDefault="00373932" w:rsidP="00373932">
            <w:pPr>
              <w:widowControl w:val="0"/>
              <w:tabs>
                <w:tab w:val="num" w:pos="709"/>
                <w:tab w:val="num" w:pos="1701"/>
                <w:tab w:val="num" w:pos="2160"/>
              </w:tabs>
              <w:snapToGrid w:val="0"/>
              <w:spacing w:after="100"/>
              <w:rPr>
                <w:ins w:id="1751" w:author="Intel RAN4 #98-bis-e" w:date="2021-04-13T22:18:00Z"/>
                <w:b/>
                <w:sz w:val="21"/>
                <w:szCs w:val="21"/>
                <w:u w:val="single"/>
                <w:lang w:eastAsia="ko-KR"/>
              </w:rPr>
            </w:pPr>
            <w:ins w:id="1752" w:author="Intel RAN4 #98-bis-e" w:date="2021-04-13T22:18:00Z">
              <w:r w:rsidRPr="00A24C31">
                <w:rPr>
                  <w:b/>
                  <w:sz w:val="21"/>
                  <w:szCs w:val="21"/>
                  <w:u w:val="single"/>
                  <w:lang w:eastAsia="ko-KR"/>
                </w:rPr>
                <w:t xml:space="preserve">Issue </w:t>
              </w:r>
              <w:r>
                <w:rPr>
                  <w:b/>
                  <w:sz w:val="21"/>
                  <w:szCs w:val="21"/>
                  <w:u w:val="single"/>
                  <w:lang w:eastAsia="ko-KR"/>
                </w:rPr>
                <w:t>3</w:t>
              </w:r>
              <w:r w:rsidRPr="00A24C31">
                <w:rPr>
                  <w:b/>
                  <w:sz w:val="21"/>
                  <w:szCs w:val="21"/>
                  <w:u w:val="single"/>
                  <w:lang w:eastAsia="ko-KR"/>
                </w:rPr>
                <w:t>-</w:t>
              </w:r>
              <w:r>
                <w:rPr>
                  <w:rFonts w:hint="eastAsia"/>
                  <w:b/>
                  <w:sz w:val="21"/>
                  <w:szCs w:val="21"/>
                  <w:u w:val="single"/>
                  <w:lang w:eastAsia="ko-KR"/>
                </w:rPr>
                <w:t>1</w:t>
              </w:r>
              <w:r>
                <w:rPr>
                  <w:b/>
                  <w:sz w:val="21"/>
                  <w:szCs w:val="21"/>
                  <w:u w:val="single"/>
                  <w:lang w:eastAsia="ko-KR"/>
                </w:rPr>
                <w:t>-</w:t>
              </w:r>
              <w:r>
                <w:rPr>
                  <w:rFonts w:hint="eastAsia"/>
                  <w:b/>
                  <w:sz w:val="21"/>
                  <w:szCs w:val="21"/>
                  <w:u w:val="single"/>
                  <w:lang w:eastAsia="ko-KR"/>
                </w:rPr>
                <w:t>7</w:t>
              </w:r>
              <w:r w:rsidRPr="00A24C31">
                <w:rPr>
                  <w:b/>
                  <w:sz w:val="21"/>
                  <w:szCs w:val="21"/>
                  <w:u w:val="single"/>
                  <w:lang w:eastAsia="ko-KR"/>
                </w:rPr>
                <w:t xml:space="preserve">: PRB </w:t>
              </w:r>
              <w:r>
                <w:rPr>
                  <w:rFonts w:hint="eastAsia"/>
                  <w:b/>
                  <w:sz w:val="21"/>
                  <w:szCs w:val="21"/>
                  <w:u w:val="single"/>
                  <w:lang w:eastAsia="ko-KR"/>
                </w:rPr>
                <w:t>b</w:t>
              </w:r>
              <w:r w:rsidRPr="00A24C31">
                <w:rPr>
                  <w:b/>
                  <w:sz w:val="21"/>
                  <w:szCs w:val="21"/>
                  <w:u w:val="single"/>
                  <w:lang w:eastAsia="ko-KR"/>
                </w:rPr>
                <w:t xml:space="preserve">undling </w:t>
              </w:r>
              <w:r>
                <w:rPr>
                  <w:rFonts w:hint="eastAsia"/>
                  <w:b/>
                  <w:sz w:val="21"/>
                  <w:szCs w:val="21"/>
                  <w:u w:val="single"/>
                  <w:lang w:eastAsia="ko-KR"/>
                </w:rPr>
                <w:t>s</w:t>
              </w:r>
              <w:r w:rsidRPr="00A24C31">
                <w:rPr>
                  <w:b/>
                  <w:sz w:val="21"/>
                  <w:szCs w:val="21"/>
                  <w:u w:val="single"/>
                  <w:lang w:eastAsia="ko-KR"/>
                </w:rPr>
                <w:t xml:space="preserve">ize and </w:t>
              </w:r>
              <w:r>
                <w:rPr>
                  <w:rFonts w:hint="eastAsia"/>
                  <w:b/>
                  <w:sz w:val="21"/>
                  <w:szCs w:val="21"/>
                  <w:u w:val="single"/>
                  <w:lang w:eastAsia="ko-KR"/>
                </w:rPr>
                <w:t>p</w:t>
              </w:r>
              <w:r w:rsidRPr="00A24C31">
                <w:rPr>
                  <w:b/>
                  <w:sz w:val="21"/>
                  <w:szCs w:val="21"/>
                  <w:u w:val="single"/>
                  <w:lang w:eastAsia="ko-KR"/>
                </w:rPr>
                <w:t xml:space="preserve">recoding </w:t>
              </w:r>
              <w:r>
                <w:rPr>
                  <w:rFonts w:hint="eastAsia"/>
                  <w:b/>
                  <w:sz w:val="21"/>
                  <w:szCs w:val="21"/>
                  <w:u w:val="single"/>
                  <w:lang w:eastAsia="ko-KR"/>
                </w:rPr>
                <w:t>g</w:t>
              </w:r>
              <w:r w:rsidRPr="00A24C31">
                <w:rPr>
                  <w:b/>
                  <w:sz w:val="21"/>
                  <w:szCs w:val="21"/>
                  <w:u w:val="single"/>
                  <w:lang w:eastAsia="ko-KR"/>
                </w:rPr>
                <w:t>ranularity</w:t>
              </w:r>
            </w:ins>
          </w:p>
          <w:p w14:paraId="57E9A158" w14:textId="77777777" w:rsidR="00373932" w:rsidRPr="005A4EC6" w:rsidRDefault="00373932" w:rsidP="00373932">
            <w:pPr>
              <w:spacing w:after="120"/>
              <w:rPr>
                <w:ins w:id="1753" w:author="Intel RAN4 #98-bis-e" w:date="2021-04-13T22:18:00Z"/>
                <w:rFonts w:eastAsiaTheme="minorEastAsia"/>
                <w:bCs/>
                <w:lang w:eastAsia="zh-CN"/>
              </w:rPr>
            </w:pPr>
            <w:ins w:id="1754" w:author="Intel RAN4 #98-bis-e" w:date="2021-04-13T22:18:00Z">
              <w:r w:rsidRPr="005A4EC6">
                <w:rPr>
                  <w:rFonts w:eastAsiaTheme="minorEastAsia"/>
                  <w:bCs/>
                  <w:lang w:eastAsia="zh-CN"/>
                </w:rPr>
                <w:t xml:space="preserve">We can consider 2 PRB bundling size and, </w:t>
              </w:r>
              <w:proofErr w:type="gramStart"/>
              <w:r w:rsidRPr="005A4EC6">
                <w:rPr>
                  <w:rFonts w:eastAsiaTheme="minorEastAsia"/>
                  <w:bCs/>
                  <w:lang w:eastAsia="zh-CN"/>
                </w:rPr>
                <w:t>depending</w:t>
              </w:r>
              <w:proofErr w:type="gramEnd"/>
              <w:r w:rsidRPr="005A4EC6">
                <w:rPr>
                  <w:rFonts w:eastAsiaTheme="minorEastAsia"/>
                  <w:bCs/>
                  <w:lang w:eastAsia="zh-CN"/>
                </w:rPr>
                <w:t xml:space="preserve"> PMI selection approach, 2 PRB (for small Tx number) or wideband (for large Tx number) precoding granularity.</w:t>
              </w:r>
            </w:ins>
          </w:p>
          <w:p w14:paraId="38DF933F" w14:textId="77777777" w:rsidR="00373932" w:rsidRPr="00A24C31" w:rsidRDefault="00373932" w:rsidP="00373932">
            <w:pPr>
              <w:widowControl w:val="0"/>
              <w:tabs>
                <w:tab w:val="num" w:pos="709"/>
                <w:tab w:val="num" w:pos="1701"/>
                <w:tab w:val="num" w:pos="2160"/>
              </w:tabs>
              <w:snapToGrid w:val="0"/>
              <w:spacing w:after="100"/>
              <w:rPr>
                <w:ins w:id="1755" w:author="Intel RAN4 #98-bis-e" w:date="2021-04-13T22:18:00Z"/>
                <w:b/>
                <w:sz w:val="21"/>
                <w:szCs w:val="21"/>
                <w:u w:val="single"/>
                <w:lang w:eastAsia="ko-KR"/>
              </w:rPr>
            </w:pPr>
            <w:ins w:id="1756" w:author="Intel RAN4 #98-bis-e" w:date="2021-04-13T22:18:00Z">
              <w:r w:rsidRPr="00A24C31">
                <w:rPr>
                  <w:b/>
                  <w:sz w:val="21"/>
                  <w:szCs w:val="21"/>
                  <w:u w:val="single"/>
                  <w:lang w:eastAsia="ko-KR"/>
                </w:rPr>
                <w:t xml:space="preserve">Issue </w:t>
              </w:r>
              <w:r>
                <w:rPr>
                  <w:b/>
                  <w:sz w:val="21"/>
                  <w:szCs w:val="21"/>
                  <w:u w:val="single"/>
                  <w:lang w:eastAsia="ko-KR"/>
                </w:rPr>
                <w:t>3</w:t>
              </w:r>
              <w:r w:rsidRPr="00A24C31">
                <w:rPr>
                  <w:b/>
                  <w:sz w:val="21"/>
                  <w:szCs w:val="21"/>
                  <w:u w:val="single"/>
                  <w:lang w:eastAsia="ko-KR"/>
                </w:rPr>
                <w:t>-</w:t>
              </w:r>
              <w:r>
                <w:rPr>
                  <w:rFonts w:hint="eastAsia"/>
                  <w:b/>
                  <w:sz w:val="21"/>
                  <w:szCs w:val="21"/>
                  <w:u w:val="single"/>
                  <w:lang w:eastAsia="ko-KR"/>
                </w:rPr>
                <w:t>1</w:t>
              </w:r>
              <w:r>
                <w:rPr>
                  <w:b/>
                  <w:sz w:val="21"/>
                  <w:szCs w:val="21"/>
                  <w:u w:val="single"/>
                  <w:lang w:eastAsia="ko-KR"/>
                </w:rPr>
                <w:t>-</w:t>
              </w:r>
              <w:r>
                <w:rPr>
                  <w:rFonts w:hint="eastAsia"/>
                  <w:b/>
                  <w:sz w:val="21"/>
                  <w:szCs w:val="21"/>
                  <w:u w:val="single"/>
                  <w:lang w:eastAsia="ko-KR"/>
                </w:rPr>
                <w:t>8</w:t>
              </w:r>
              <w:r w:rsidRPr="00A24C31">
                <w:rPr>
                  <w:b/>
                  <w:sz w:val="21"/>
                  <w:szCs w:val="21"/>
                  <w:u w:val="single"/>
                  <w:lang w:eastAsia="ko-KR"/>
                </w:rPr>
                <w:t xml:space="preserve">: </w:t>
              </w:r>
              <w:r>
                <w:rPr>
                  <w:rFonts w:hint="eastAsia"/>
                  <w:b/>
                  <w:sz w:val="21"/>
                  <w:szCs w:val="21"/>
                  <w:u w:val="single"/>
                  <w:lang w:eastAsia="ko-KR"/>
                </w:rPr>
                <w:t>MCS for interfering PDSCH</w:t>
              </w:r>
            </w:ins>
          </w:p>
          <w:p w14:paraId="7420AF66" w14:textId="77777777" w:rsidR="00373932" w:rsidRPr="005A4EC6" w:rsidRDefault="00373932" w:rsidP="00373932">
            <w:pPr>
              <w:spacing w:after="120"/>
              <w:rPr>
                <w:ins w:id="1757" w:author="Intel RAN4 #98-bis-e" w:date="2021-04-13T22:18:00Z"/>
                <w:rFonts w:eastAsiaTheme="minorEastAsia"/>
                <w:bCs/>
                <w:lang w:eastAsia="zh-CN"/>
              </w:rPr>
            </w:pPr>
            <w:ins w:id="1758" w:author="Intel RAN4 #98-bis-e" w:date="2021-04-13T22:18:00Z">
              <w:r w:rsidRPr="005A4EC6">
                <w:rPr>
                  <w:rFonts w:eastAsiaTheme="minorEastAsia"/>
                  <w:bCs/>
                  <w:lang w:eastAsia="zh-CN"/>
                </w:rPr>
                <w:t>Based on our understanding, both options will be the same from performance point of view. Same time, option 2 is simpler in terms of generation process during the test. Therefore, we support Option 2.</w:t>
              </w:r>
            </w:ins>
          </w:p>
          <w:p w14:paraId="24F5E241" w14:textId="77777777" w:rsidR="00373932" w:rsidRPr="00A24C31" w:rsidRDefault="00373932" w:rsidP="00373932">
            <w:pPr>
              <w:widowControl w:val="0"/>
              <w:tabs>
                <w:tab w:val="num" w:pos="709"/>
                <w:tab w:val="num" w:pos="1701"/>
                <w:tab w:val="num" w:pos="2160"/>
              </w:tabs>
              <w:snapToGrid w:val="0"/>
              <w:spacing w:after="100"/>
              <w:rPr>
                <w:ins w:id="1759" w:author="Intel RAN4 #98-bis-e" w:date="2021-04-13T22:18:00Z"/>
                <w:b/>
                <w:sz w:val="21"/>
                <w:szCs w:val="21"/>
                <w:u w:val="single"/>
                <w:lang w:eastAsia="ko-KR"/>
              </w:rPr>
            </w:pPr>
            <w:ins w:id="1760" w:author="Intel RAN4 #98-bis-e" w:date="2021-04-13T22:18:00Z">
              <w:r w:rsidRPr="00840F82">
                <w:rPr>
                  <w:b/>
                  <w:sz w:val="21"/>
                  <w:szCs w:val="21"/>
                  <w:u w:val="single"/>
                  <w:lang w:eastAsia="ko-KR"/>
                </w:rPr>
                <w:t>Issue 3-</w:t>
              </w:r>
              <w:r>
                <w:rPr>
                  <w:rFonts w:hint="eastAsia"/>
                  <w:b/>
                  <w:sz w:val="21"/>
                  <w:szCs w:val="21"/>
                  <w:u w:val="single"/>
                  <w:lang w:eastAsia="ko-KR"/>
                </w:rPr>
                <w:t>2</w:t>
              </w:r>
              <w:r w:rsidRPr="00840F82">
                <w:rPr>
                  <w:b/>
                  <w:sz w:val="21"/>
                  <w:szCs w:val="21"/>
                  <w:u w:val="single"/>
                  <w:lang w:eastAsia="ko-KR"/>
                </w:rPr>
                <w:t>-</w:t>
              </w:r>
              <w:r>
                <w:rPr>
                  <w:rFonts w:hint="eastAsia"/>
                  <w:b/>
                  <w:sz w:val="21"/>
                  <w:szCs w:val="21"/>
                  <w:u w:val="single"/>
                  <w:lang w:eastAsia="ko-KR"/>
                </w:rPr>
                <w:t>1</w:t>
              </w:r>
              <w:r w:rsidRPr="00840F82">
                <w:rPr>
                  <w:b/>
                  <w:sz w:val="21"/>
                  <w:szCs w:val="21"/>
                  <w:u w:val="single"/>
                  <w:lang w:eastAsia="ko-KR"/>
                </w:rPr>
                <w:t xml:space="preserve">: </w:t>
              </w:r>
              <w:r>
                <w:rPr>
                  <w:rFonts w:hint="eastAsia"/>
                  <w:b/>
                  <w:sz w:val="21"/>
                  <w:szCs w:val="21"/>
                  <w:u w:val="single"/>
                  <w:lang w:eastAsia="ko-KR"/>
                </w:rPr>
                <w:t>DMRS ports</w:t>
              </w:r>
              <w:r w:rsidRPr="00840F82">
                <w:rPr>
                  <w:b/>
                  <w:sz w:val="21"/>
                  <w:szCs w:val="21"/>
                  <w:u w:val="single"/>
                  <w:lang w:eastAsia="ko-KR"/>
                </w:rPr>
                <w:t xml:space="preserve"> </w:t>
              </w:r>
              <w:r>
                <w:rPr>
                  <w:rFonts w:hint="eastAsia"/>
                  <w:b/>
                  <w:sz w:val="21"/>
                  <w:szCs w:val="21"/>
                  <w:u w:val="single"/>
                  <w:lang w:eastAsia="ko-KR"/>
                </w:rPr>
                <w:t>for</w:t>
              </w:r>
              <w:r w:rsidRPr="00840F82">
                <w:rPr>
                  <w:b/>
                  <w:sz w:val="21"/>
                  <w:szCs w:val="21"/>
                  <w:u w:val="single"/>
                  <w:lang w:eastAsia="ko-KR"/>
                </w:rPr>
                <w:t xml:space="preserve"> </w:t>
              </w:r>
              <w:r>
                <w:rPr>
                  <w:rFonts w:hint="eastAsia"/>
                  <w:b/>
                  <w:sz w:val="21"/>
                  <w:szCs w:val="21"/>
                  <w:u w:val="single"/>
                  <w:lang w:eastAsia="ko-KR"/>
                </w:rPr>
                <w:t>t</w:t>
              </w:r>
              <w:r w:rsidRPr="00840F82">
                <w:rPr>
                  <w:b/>
                  <w:sz w:val="21"/>
                  <w:szCs w:val="21"/>
                  <w:u w:val="single"/>
                  <w:lang w:eastAsia="ko-KR"/>
                </w:rPr>
                <w:t xml:space="preserve">arget </w:t>
              </w:r>
              <w:r>
                <w:rPr>
                  <w:rFonts w:hint="eastAsia"/>
                  <w:b/>
                  <w:sz w:val="21"/>
                  <w:szCs w:val="21"/>
                  <w:u w:val="single"/>
                  <w:lang w:eastAsia="ko-KR"/>
                </w:rPr>
                <w:t>and interfering UEs</w:t>
              </w:r>
            </w:ins>
          </w:p>
          <w:p w14:paraId="07F59762" w14:textId="77777777" w:rsidR="00373932" w:rsidRPr="005A4EC6" w:rsidRDefault="00373932" w:rsidP="00373932">
            <w:pPr>
              <w:spacing w:after="120"/>
              <w:rPr>
                <w:ins w:id="1761" w:author="Intel RAN4 #98-bis-e" w:date="2021-04-13T22:18:00Z"/>
                <w:rFonts w:eastAsiaTheme="minorEastAsia"/>
                <w:bCs/>
                <w:lang w:eastAsia="zh-CN"/>
              </w:rPr>
            </w:pPr>
            <w:ins w:id="1762" w:author="Intel RAN4 #98-bis-e" w:date="2021-04-13T22:18:00Z">
              <w:r w:rsidRPr="005A4EC6">
                <w:rPr>
                  <w:rFonts w:eastAsiaTheme="minorEastAsia"/>
                  <w:bCs/>
                  <w:lang w:eastAsia="zh-CN"/>
                </w:rPr>
                <w:t xml:space="preserve">As for scenario with </w:t>
              </w:r>
              <w:r w:rsidRPr="005A4EC6">
                <w:rPr>
                  <w:rFonts w:eastAsiaTheme="minorEastAsia" w:hint="eastAsia"/>
                  <w:bCs/>
                  <w:lang w:eastAsia="zh-CN"/>
                </w:rPr>
                <w:t>r</w:t>
              </w:r>
              <w:r w:rsidRPr="005A4EC6">
                <w:rPr>
                  <w:rFonts w:eastAsiaTheme="minorEastAsia"/>
                  <w:bCs/>
                  <w:lang w:eastAsia="zh-CN"/>
                </w:rPr>
                <w:t xml:space="preserve">ank </w:t>
              </w:r>
              <w:r w:rsidRPr="005A4EC6">
                <w:rPr>
                  <w:rFonts w:eastAsiaTheme="minorEastAsia" w:hint="eastAsia"/>
                  <w:bCs/>
                  <w:lang w:eastAsia="zh-CN"/>
                </w:rPr>
                <w:t>1</w:t>
              </w:r>
              <w:r w:rsidRPr="005A4EC6">
                <w:rPr>
                  <w:rFonts w:eastAsiaTheme="minorEastAsia"/>
                  <w:bCs/>
                  <w:lang w:eastAsia="zh-CN"/>
                </w:rPr>
                <w:t xml:space="preserve"> transmission per UE</w:t>
              </w:r>
              <w:r w:rsidRPr="005A4EC6">
                <w:rPr>
                  <w:rFonts w:eastAsiaTheme="minorEastAsia" w:hint="eastAsia"/>
                  <w:bCs/>
                  <w:lang w:eastAsia="zh-CN"/>
                </w:rPr>
                <w:t>, with 1 target UE and 1 interference UE</w:t>
              </w:r>
              <w:r w:rsidRPr="005A4EC6">
                <w:rPr>
                  <w:rFonts w:eastAsiaTheme="minorEastAsia"/>
                  <w:bCs/>
                  <w:lang w:eastAsia="zh-CN"/>
                </w:rPr>
                <w:t>, probably, it is better to make down selection. We prefer Option 2. For other scenarios, Option 1 is fine for us.</w:t>
              </w:r>
            </w:ins>
          </w:p>
          <w:p w14:paraId="73BD2DD1" w14:textId="77777777" w:rsidR="00373932" w:rsidRPr="00A24C31" w:rsidRDefault="00373932" w:rsidP="00373932">
            <w:pPr>
              <w:widowControl w:val="0"/>
              <w:tabs>
                <w:tab w:val="num" w:pos="709"/>
                <w:tab w:val="num" w:pos="1701"/>
                <w:tab w:val="num" w:pos="2160"/>
              </w:tabs>
              <w:snapToGrid w:val="0"/>
              <w:spacing w:after="100"/>
              <w:rPr>
                <w:ins w:id="1763" w:author="Intel RAN4 #98-bis-e" w:date="2021-04-13T22:18:00Z"/>
                <w:b/>
                <w:sz w:val="21"/>
                <w:szCs w:val="21"/>
                <w:u w:val="single"/>
                <w:lang w:eastAsia="ko-KR"/>
              </w:rPr>
            </w:pPr>
            <w:ins w:id="1764" w:author="Intel RAN4 #98-bis-e" w:date="2021-04-13T22:18:00Z">
              <w:r w:rsidRPr="00A24C31">
                <w:rPr>
                  <w:b/>
                  <w:sz w:val="21"/>
                  <w:szCs w:val="21"/>
                  <w:u w:val="single"/>
                  <w:lang w:eastAsia="ko-KR"/>
                </w:rPr>
                <w:t xml:space="preserve">Issue </w:t>
              </w:r>
              <w:r>
                <w:rPr>
                  <w:b/>
                  <w:sz w:val="21"/>
                  <w:szCs w:val="21"/>
                  <w:u w:val="single"/>
                  <w:lang w:eastAsia="ko-KR"/>
                </w:rPr>
                <w:t>3-</w:t>
              </w:r>
              <w:r>
                <w:rPr>
                  <w:rFonts w:hint="eastAsia"/>
                  <w:b/>
                  <w:sz w:val="21"/>
                  <w:szCs w:val="21"/>
                  <w:u w:val="single"/>
                  <w:lang w:eastAsia="ko-KR"/>
                </w:rPr>
                <w:t>2</w:t>
              </w:r>
              <w:r>
                <w:rPr>
                  <w:b/>
                  <w:sz w:val="21"/>
                  <w:szCs w:val="21"/>
                  <w:u w:val="single"/>
                  <w:lang w:eastAsia="ko-KR"/>
                </w:rPr>
                <w:t>-</w:t>
              </w:r>
              <w:r>
                <w:rPr>
                  <w:rFonts w:hint="eastAsia"/>
                  <w:b/>
                  <w:sz w:val="21"/>
                  <w:szCs w:val="21"/>
                  <w:u w:val="single"/>
                  <w:lang w:eastAsia="ko-KR"/>
                </w:rPr>
                <w:t>3</w:t>
              </w:r>
              <w:r w:rsidRPr="00A24C31">
                <w:rPr>
                  <w:b/>
                  <w:sz w:val="21"/>
                  <w:szCs w:val="21"/>
                  <w:u w:val="single"/>
                  <w:lang w:eastAsia="ko-KR"/>
                </w:rPr>
                <w:t>: Ratio of PDSCH EPRE to DM-RS EPRE</w:t>
              </w:r>
            </w:ins>
          </w:p>
          <w:p w14:paraId="3B939300" w14:textId="77777777" w:rsidR="00373932" w:rsidRPr="005A4EC6" w:rsidRDefault="00373932" w:rsidP="00373932">
            <w:pPr>
              <w:spacing w:after="120"/>
              <w:rPr>
                <w:ins w:id="1765" w:author="Intel RAN4 #98-bis-e" w:date="2021-04-13T22:18:00Z"/>
                <w:rFonts w:eastAsiaTheme="minorEastAsia"/>
                <w:bCs/>
                <w:lang w:eastAsia="zh-CN"/>
              </w:rPr>
            </w:pPr>
            <w:ins w:id="1766" w:author="Intel RAN4 #98-bis-e" w:date="2021-04-13T22:18:00Z">
              <w:r w:rsidRPr="005A4EC6">
                <w:rPr>
                  <w:rFonts w:eastAsiaTheme="minorEastAsia"/>
                  <w:bCs/>
                  <w:lang w:eastAsia="zh-CN"/>
                </w:rPr>
                <w:t>Support Option 1. Based on our understanding, it is the only possible configuration for NR system.</w:t>
              </w:r>
            </w:ins>
          </w:p>
          <w:p w14:paraId="277B4C61" w14:textId="77777777" w:rsidR="00373932" w:rsidRPr="00A24C31" w:rsidRDefault="00373932" w:rsidP="00373932">
            <w:pPr>
              <w:widowControl w:val="0"/>
              <w:tabs>
                <w:tab w:val="num" w:pos="709"/>
                <w:tab w:val="num" w:pos="1701"/>
                <w:tab w:val="num" w:pos="2160"/>
              </w:tabs>
              <w:snapToGrid w:val="0"/>
              <w:spacing w:after="100"/>
              <w:rPr>
                <w:ins w:id="1767" w:author="Intel RAN4 #98-bis-e" w:date="2021-04-13T22:18:00Z"/>
                <w:b/>
                <w:sz w:val="21"/>
                <w:szCs w:val="21"/>
                <w:u w:val="single"/>
                <w:lang w:eastAsia="ko-KR"/>
              </w:rPr>
            </w:pPr>
            <w:ins w:id="1768" w:author="Intel RAN4 #98-bis-e" w:date="2021-04-13T22:18:00Z">
              <w:r w:rsidRPr="00A24C31">
                <w:rPr>
                  <w:b/>
                  <w:sz w:val="21"/>
                  <w:szCs w:val="21"/>
                  <w:u w:val="single"/>
                  <w:lang w:eastAsia="ko-KR"/>
                </w:rPr>
                <w:t xml:space="preserve">Issue </w:t>
              </w:r>
              <w:r>
                <w:rPr>
                  <w:b/>
                  <w:sz w:val="21"/>
                  <w:szCs w:val="21"/>
                  <w:u w:val="single"/>
                  <w:lang w:eastAsia="ko-KR"/>
                </w:rPr>
                <w:t>3-</w:t>
              </w:r>
              <w:r>
                <w:rPr>
                  <w:rFonts w:hint="eastAsia"/>
                  <w:b/>
                  <w:sz w:val="21"/>
                  <w:szCs w:val="21"/>
                  <w:u w:val="single"/>
                  <w:lang w:eastAsia="ko-KR"/>
                </w:rPr>
                <w:t>2</w:t>
              </w:r>
              <w:r>
                <w:rPr>
                  <w:b/>
                  <w:sz w:val="21"/>
                  <w:szCs w:val="21"/>
                  <w:u w:val="single"/>
                  <w:lang w:eastAsia="ko-KR"/>
                </w:rPr>
                <w:t>-</w:t>
              </w:r>
              <w:r>
                <w:rPr>
                  <w:rFonts w:hint="eastAsia"/>
                  <w:b/>
                  <w:sz w:val="21"/>
                  <w:szCs w:val="21"/>
                  <w:u w:val="single"/>
                  <w:lang w:eastAsia="ko-KR"/>
                </w:rPr>
                <w:t>4</w:t>
              </w:r>
              <w:r w:rsidRPr="00A24C31">
                <w:rPr>
                  <w:b/>
                  <w:sz w:val="21"/>
                  <w:szCs w:val="21"/>
                  <w:u w:val="single"/>
                  <w:lang w:eastAsia="ko-KR"/>
                </w:rPr>
                <w:t>: Whether to use the same DMRS pattern and the same sequence for all co-scheduled UEs</w:t>
              </w:r>
            </w:ins>
          </w:p>
          <w:p w14:paraId="402DF5DD" w14:textId="77777777" w:rsidR="00373932" w:rsidRPr="005A4EC6" w:rsidRDefault="00373932" w:rsidP="00373932">
            <w:pPr>
              <w:spacing w:after="120"/>
              <w:rPr>
                <w:ins w:id="1769" w:author="Intel RAN4 #98-bis-e" w:date="2021-04-13T22:18:00Z"/>
                <w:rFonts w:eastAsiaTheme="minorEastAsia"/>
                <w:bCs/>
                <w:lang w:eastAsia="zh-CN"/>
              </w:rPr>
            </w:pPr>
            <w:ins w:id="1770" w:author="Intel RAN4 #98-bis-e" w:date="2021-04-13T22:18:00Z">
              <w:r w:rsidRPr="005A4EC6">
                <w:rPr>
                  <w:rFonts w:eastAsiaTheme="minorEastAsia"/>
                  <w:bCs/>
                  <w:lang w:eastAsia="zh-CN"/>
                </w:rPr>
                <w:t>Support Option 1.</w:t>
              </w:r>
            </w:ins>
          </w:p>
          <w:p w14:paraId="3E3DE3D8" w14:textId="77777777" w:rsidR="00373932" w:rsidRPr="00A24C31" w:rsidRDefault="00373932" w:rsidP="00373932">
            <w:pPr>
              <w:widowControl w:val="0"/>
              <w:tabs>
                <w:tab w:val="num" w:pos="709"/>
                <w:tab w:val="num" w:pos="1701"/>
                <w:tab w:val="num" w:pos="2160"/>
              </w:tabs>
              <w:snapToGrid w:val="0"/>
              <w:spacing w:after="100"/>
              <w:rPr>
                <w:ins w:id="1771" w:author="Intel RAN4 #98-bis-e" w:date="2021-04-13T22:18:00Z"/>
                <w:b/>
                <w:sz w:val="21"/>
                <w:szCs w:val="21"/>
                <w:u w:val="single"/>
                <w:lang w:eastAsia="ko-KR"/>
              </w:rPr>
            </w:pPr>
            <w:ins w:id="1772" w:author="Intel RAN4 #98-bis-e" w:date="2021-04-13T22:18:00Z">
              <w:r w:rsidRPr="00A24C31">
                <w:rPr>
                  <w:b/>
                  <w:sz w:val="21"/>
                  <w:szCs w:val="21"/>
                  <w:u w:val="single"/>
                  <w:lang w:eastAsia="ko-KR"/>
                </w:rPr>
                <w:t xml:space="preserve">Issue </w:t>
              </w:r>
              <w:r>
                <w:rPr>
                  <w:b/>
                  <w:sz w:val="21"/>
                  <w:szCs w:val="21"/>
                  <w:u w:val="single"/>
                  <w:lang w:eastAsia="ko-KR"/>
                </w:rPr>
                <w:t>3-</w:t>
              </w:r>
              <w:r>
                <w:rPr>
                  <w:rFonts w:hint="eastAsia"/>
                  <w:b/>
                  <w:sz w:val="21"/>
                  <w:szCs w:val="21"/>
                  <w:u w:val="single"/>
                  <w:lang w:eastAsia="ko-KR"/>
                </w:rPr>
                <w:t>3</w:t>
              </w:r>
              <w:r>
                <w:rPr>
                  <w:b/>
                  <w:sz w:val="21"/>
                  <w:szCs w:val="21"/>
                  <w:u w:val="single"/>
                  <w:lang w:eastAsia="ko-KR"/>
                </w:rPr>
                <w:t>-1</w:t>
              </w:r>
              <w:r w:rsidRPr="00A24C31">
                <w:rPr>
                  <w:b/>
                  <w:sz w:val="21"/>
                  <w:szCs w:val="21"/>
                  <w:u w:val="single"/>
                  <w:lang w:eastAsia="ko-KR"/>
                </w:rPr>
                <w:t>: Candidate Receivers</w:t>
              </w:r>
            </w:ins>
          </w:p>
          <w:p w14:paraId="675AB706" w14:textId="77777777" w:rsidR="00373932" w:rsidRPr="005A4EC6" w:rsidRDefault="00373932" w:rsidP="00373932">
            <w:pPr>
              <w:spacing w:after="120"/>
              <w:rPr>
                <w:ins w:id="1773" w:author="Intel RAN4 #98-bis-e" w:date="2021-04-13T22:18:00Z"/>
                <w:rFonts w:eastAsiaTheme="minorEastAsia"/>
                <w:bCs/>
                <w:lang w:eastAsia="zh-CN"/>
              </w:rPr>
            </w:pPr>
            <w:ins w:id="1774" w:author="Intel RAN4 #98-bis-e" w:date="2021-04-13T22:18:00Z">
              <w:r w:rsidRPr="005A4EC6">
                <w:rPr>
                  <w:rFonts w:eastAsiaTheme="minorEastAsia"/>
                  <w:bCs/>
                  <w:lang w:eastAsia="zh-CN"/>
                </w:rPr>
                <w:t>We can check performance difference for both receiver algorithms to understand whether Option 2 can bring significant improvement. In case significant improvement is observed we can discuss whether to define dedicated requirements for such receiver.</w:t>
              </w:r>
            </w:ins>
          </w:p>
          <w:p w14:paraId="1E2C4E0E" w14:textId="77777777" w:rsidR="00373932" w:rsidRPr="00A24C31" w:rsidRDefault="00373932" w:rsidP="00373932">
            <w:pPr>
              <w:widowControl w:val="0"/>
              <w:tabs>
                <w:tab w:val="num" w:pos="709"/>
                <w:tab w:val="num" w:pos="1701"/>
                <w:tab w:val="num" w:pos="2160"/>
              </w:tabs>
              <w:snapToGrid w:val="0"/>
              <w:spacing w:after="100"/>
              <w:rPr>
                <w:ins w:id="1775" w:author="Intel RAN4 #98-bis-e" w:date="2021-04-13T22:18:00Z"/>
                <w:b/>
                <w:sz w:val="21"/>
                <w:szCs w:val="21"/>
                <w:u w:val="single"/>
                <w:lang w:eastAsia="ko-KR"/>
              </w:rPr>
            </w:pPr>
            <w:ins w:id="1776" w:author="Intel RAN4 #98-bis-e" w:date="2021-04-13T22:18:00Z">
              <w:r w:rsidRPr="00A24C31">
                <w:rPr>
                  <w:b/>
                  <w:sz w:val="21"/>
                  <w:szCs w:val="21"/>
                  <w:u w:val="single"/>
                  <w:lang w:eastAsia="ko-KR"/>
                </w:rPr>
                <w:t xml:space="preserve">Issue </w:t>
              </w:r>
              <w:r>
                <w:rPr>
                  <w:b/>
                  <w:sz w:val="21"/>
                  <w:szCs w:val="21"/>
                  <w:u w:val="single"/>
                  <w:lang w:eastAsia="ko-KR"/>
                </w:rPr>
                <w:t>3-</w:t>
              </w:r>
              <w:r>
                <w:rPr>
                  <w:rFonts w:hint="eastAsia"/>
                  <w:b/>
                  <w:sz w:val="21"/>
                  <w:szCs w:val="21"/>
                  <w:u w:val="single"/>
                  <w:lang w:eastAsia="ko-KR"/>
                </w:rPr>
                <w:t>3</w:t>
              </w:r>
              <w:r>
                <w:rPr>
                  <w:b/>
                  <w:sz w:val="21"/>
                  <w:szCs w:val="21"/>
                  <w:u w:val="single"/>
                  <w:lang w:eastAsia="ko-KR"/>
                </w:rPr>
                <w:t>-</w:t>
              </w:r>
              <w:r>
                <w:rPr>
                  <w:rFonts w:hint="eastAsia"/>
                  <w:b/>
                  <w:sz w:val="21"/>
                  <w:szCs w:val="21"/>
                  <w:u w:val="single"/>
                  <w:lang w:eastAsia="ko-KR"/>
                </w:rPr>
                <w:t>2</w:t>
              </w:r>
              <w:r w:rsidRPr="00A24C31">
                <w:rPr>
                  <w:b/>
                  <w:sz w:val="21"/>
                  <w:szCs w:val="21"/>
                  <w:u w:val="single"/>
                  <w:lang w:eastAsia="ko-KR"/>
                </w:rPr>
                <w:t xml:space="preserve">: </w:t>
              </w:r>
              <w:r>
                <w:rPr>
                  <w:rFonts w:hint="eastAsia"/>
                  <w:b/>
                  <w:sz w:val="21"/>
                  <w:szCs w:val="21"/>
                  <w:u w:val="single"/>
                  <w:lang w:eastAsia="ko-KR"/>
                </w:rPr>
                <w:t xml:space="preserve">Interference estimation </w:t>
              </w:r>
              <w:r>
                <w:rPr>
                  <w:b/>
                  <w:sz w:val="21"/>
                  <w:szCs w:val="21"/>
                  <w:u w:val="single"/>
                  <w:lang w:eastAsia="ko-KR"/>
                </w:rPr>
                <w:t>for case</w:t>
              </w:r>
              <w:r>
                <w:rPr>
                  <w:rFonts w:hint="eastAsia"/>
                  <w:b/>
                  <w:sz w:val="21"/>
                  <w:szCs w:val="21"/>
                  <w:u w:val="single"/>
                  <w:lang w:eastAsia="ko-KR"/>
                </w:rPr>
                <w:t>s</w:t>
              </w:r>
              <w:r>
                <w:rPr>
                  <w:b/>
                  <w:sz w:val="21"/>
                  <w:szCs w:val="21"/>
                  <w:u w:val="single"/>
                  <w:lang w:eastAsia="ko-KR"/>
                </w:rPr>
                <w:t xml:space="preserve"> </w:t>
              </w:r>
              <w:r w:rsidRPr="00602FBA">
                <w:rPr>
                  <w:b/>
                  <w:sz w:val="21"/>
                  <w:szCs w:val="21"/>
                  <w:u w:val="single"/>
                  <w:lang w:eastAsia="ko-KR"/>
                </w:rPr>
                <w:t>with 2 DMRS CDM groups</w:t>
              </w:r>
            </w:ins>
          </w:p>
          <w:p w14:paraId="24BB1FA4" w14:textId="77777777" w:rsidR="00373932" w:rsidRPr="005A4EC6" w:rsidRDefault="00373932" w:rsidP="00373932">
            <w:pPr>
              <w:spacing w:after="120"/>
              <w:rPr>
                <w:ins w:id="1777" w:author="Intel RAN4 #98-bis-e" w:date="2021-04-13T22:18:00Z"/>
                <w:rFonts w:eastAsiaTheme="minorEastAsia"/>
                <w:bCs/>
                <w:lang w:eastAsia="zh-CN"/>
              </w:rPr>
            </w:pPr>
            <w:ins w:id="1778" w:author="Intel RAN4 #98-bis-e" w:date="2021-04-13T22:18:00Z">
              <w:r w:rsidRPr="005A4EC6">
                <w:rPr>
                  <w:rFonts w:eastAsiaTheme="minorEastAsia"/>
                  <w:bCs/>
                  <w:lang w:eastAsia="zh-CN"/>
                </w:rPr>
                <w:lastRenderedPageBreak/>
                <w:t>Support Option 1. Based on analysis from our paper, if UE uses only DMRS from one CDM group then we will observe significant performance degradation.</w:t>
              </w:r>
            </w:ins>
          </w:p>
          <w:p w14:paraId="39B9A507" w14:textId="77777777" w:rsidR="00373932" w:rsidRDefault="00373932" w:rsidP="00373932">
            <w:pPr>
              <w:widowControl w:val="0"/>
              <w:tabs>
                <w:tab w:val="num" w:pos="709"/>
                <w:tab w:val="num" w:pos="1701"/>
                <w:tab w:val="num" w:pos="2160"/>
              </w:tabs>
              <w:snapToGrid w:val="0"/>
              <w:spacing w:after="100"/>
              <w:rPr>
                <w:ins w:id="1779" w:author="Intel RAN4 #98-bis-e" w:date="2021-04-13T22:18:00Z"/>
                <w:b/>
                <w:sz w:val="21"/>
                <w:szCs w:val="21"/>
                <w:u w:val="single"/>
                <w:lang w:eastAsia="ko-KR"/>
              </w:rPr>
            </w:pPr>
            <w:ins w:id="1780" w:author="Intel RAN4 #98-bis-e" w:date="2021-04-13T22:18:00Z">
              <w:r w:rsidRPr="00A24C31">
                <w:rPr>
                  <w:b/>
                  <w:sz w:val="21"/>
                  <w:szCs w:val="21"/>
                  <w:u w:val="single"/>
                  <w:lang w:eastAsia="ko-KR"/>
                </w:rPr>
                <w:t xml:space="preserve">Issue </w:t>
              </w:r>
              <w:r>
                <w:rPr>
                  <w:b/>
                  <w:sz w:val="21"/>
                  <w:szCs w:val="21"/>
                  <w:u w:val="single"/>
                  <w:lang w:eastAsia="ko-KR"/>
                </w:rPr>
                <w:t>3-</w:t>
              </w:r>
              <w:r>
                <w:rPr>
                  <w:rFonts w:hint="eastAsia"/>
                  <w:b/>
                  <w:sz w:val="21"/>
                  <w:szCs w:val="21"/>
                  <w:u w:val="single"/>
                  <w:lang w:eastAsia="ko-KR"/>
                </w:rPr>
                <w:t>3</w:t>
              </w:r>
              <w:r>
                <w:rPr>
                  <w:b/>
                  <w:sz w:val="21"/>
                  <w:szCs w:val="21"/>
                  <w:u w:val="single"/>
                  <w:lang w:eastAsia="ko-KR"/>
                </w:rPr>
                <w:t>-</w:t>
              </w:r>
              <w:r>
                <w:rPr>
                  <w:rFonts w:hint="eastAsia"/>
                  <w:b/>
                  <w:sz w:val="21"/>
                  <w:szCs w:val="21"/>
                  <w:u w:val="single"/>
                  <w:lang w:eastAsia="ko-KR"/>
                </w:rPr>
                <w:t>3</w:t>
              </w:r>
              <w:r w:rsidRPr="00A24C31">
                <w:rPr>
                  <w:b/>
                  <w:sz w:val="21"/>
                  <w:szCs w:val="21"/>
                  <w:u w:val="single"/>
                  <w:lang w:eastAsia="ko-KR"/>
                </w:rPr>
                <w:t xml:space="preserve">: Interference </w:t>
              </w:r>
              <w:r>
                <w:rPr>
                  <w:rFonts w:hint="eastAsia"/>
                  <w:b/>
                  <w:sz w:val="21"/>
                  <w:szCs w:val="21"/>
                  <w:u w:val="single"/>
                  <w:lang w:eastAsia="ko-KR"/>
                </w:rPr>
                <w:t>e</w:t>
              </w:r>
              <w:r w:rsidRPr="00A24C31">
                <w:rPr>
                  <w:b/>
                  <w:sz w:val="21"/>
                  <w:szCs w:val="21"/>
                  <w:u w:val="single"/>
                  <w:lang w:eastAsia="ko-KR"/>
                </w:rPr>
                <w:t xml:space="preserve">stimation </w:t>
              </w:r>
              <w:r>
                <w:rPr>
                  <w:rFonts w:hint="eastAsia"/>
                  <w:b/>
                  <w:sz w:val="21"/>
                  <w:szCs w:val="21"/>
                  <w:u w:val="single"/>
                  <w:lang w:eastAsia="ko-KR"/>
                </w:rPr>
                <w:t>g</w:t>
              </w:r>
              <w:r w:rsidRPr="00A24C31">
                <w:rPr>
                  <w:b/>
                  <w:sz w:val="21"/>
                  <w:szCs w:val="21"/>
                  <w:u w:val="single"/>
                  <w:lang w:eastAsia="ko-KR"/>
                </w:rPr>
                <w:t>ranularity</w:t>
              </w:r>
            </w:ins>
          </w:p>
          <w:p w14:paraId="21FCDE34" w14:textId="77777777" w:rsidR="00373932" w:rsidRPr="005A4EC6" w:rsidRDefault="00373932" w:rsidP="00373932">
            <w:pPr>
              <w:spacing w:after="120"/>
              <w:rPr>
                <w:ins w:id="1781" w:author="Intel RAN4 #98-bis-e" w:date="2021-04-13T22:18:00Z"/>
                <w:rFonts w:eastAsiaTheme="minorEastAsia"/>
                <w:bCs/>
                <w:lang w:eastAsia="zh-CN"/>
              </w:rPr>
            </w:pPr>
            <w:ins w:id="1782" w:author="Intel RAN4 #98-bis-e" w:date="2021-04-13T22:18:00Z">
              <w:r w:rsidRPr="005A4EC6">
                <w:rPr>
                  <w:rFonts w:eastAsiaTheme="minorEastAsia"/>
                  <w:bCs/>
                  <w:lang w:eastAsia="zh-CN"/>
                </w:rPr>
                <w:t>Based on our understanding, we can consider per PRB bundling estimation granularity (</w:t>
              </w:r>
              <w:proofErr w:type="gramStart"/>
              <w:r w:rsidRPr="005A4EC6">
                <w:rPr>
                  <w:rFonts w:eastAsiaTheme="minorEastAsia"/>
                  <w:bCs/>
                  <w:lang w:eastAsia="zh-CN"/>
                </w:rPr>
                <w:t>i.e.</w:t>
              </w:r>
              <w:proofErr w:type="gramEnd"/>
              <w:r w:rsidRPr="005A4EC6">
                <w:rPr>
                  <w:rFonts w:eastAsiaTheme="minorEastAsia"/>
                  <w:bCs/>
                  <w:lang w:eastAsia="zh-CN"/>
                </w:rPr>
                <w:t xml:space="preserve"> at least 2 PRBs) for MU-MIMO case. Because we assume that, PDSCH allocation for co-scheduled UEs will be aligned and precoder granularity also potentially will be aligned.</w:t>
              </w:r>
            </w:ins>
          </w:p>
          <w:p w14:paraId="7CE53080" w14:textId="77777777" w:rsidR="00373932" w:rsidRPr="00A24C31" w:rsidRDefault="00373932" w:rsidP="00373932">
            <w:pPr>
              <w:widowControl w:val="0"/>
              <w:tabs>
                <w:tab w:val="num" w:pos="709"/>
                <w:tab w:val="num" w:pos="1701"/>
                <w:tab w:val="num" w:pos="2160"/>
              </w:tabs>
              <w:snapToGrid w:val="0"/>
              <w:spacing w:after="100"/>
              <w:rPr>
                <w:ins w:id="1783" w:author="Intel RAN4 #98-bis-e" w:date="2021-04-13T22:18:00Z"/>
                <w:b/>
                <w:sz w:val="21"/>
                <w:szCs w:val="21"/>
                <w:u w:val="single"/>
                <w:lang w:eastAsia="ko-KR"/>
              </w:rPr>
            </w:pPr>
            <w:ins w:id="1784" w:author="Intel RAN4 #98-bis-e" w:date="2021-04-13T22:18:00Z">
              <w:r w:rsidRPr="00A24C31">
                <w:rPr>
                  <w:b/>
                  <w:sz w:val="21"/>
                  <w:szCs w:val="21"/>
                  <w:u w:val="single"/>
                  <w:lang w:eastAsia="ko-KR"/>
                </w:rPr>
                <w:t xml:space="preserve">Issue </w:t>
              </w:r>
              <w:r>
                <w:rPr>
                  <w:b/>
                  <w:sz w:val="21"/>
                  <w:szCs w:val="21"/>
                  <w:u w:val="single"/>
                  <w:lang w:eastAsia="ko-KR"/>
                </w:rPr>
                <w:t>3-</w:t>
              </w:r>
              <w:r>
                <w:rPr>
                  <w:rFonts w:hint="eastAsia"/>
                  <w:b/>
                  <w:sz w:val="21"/>
                  <w:szCs w:val="21"/>
                  <w:u w:val="single"/>
                  <w:lang w:eastAsia="ko-KR"/>
                </w:rPr>
                <w:t>3</w:t>
              </w:r>
              <w:r w:rsidRPr="00A24C31">
                <w:rPr>
                  <w:b/>
                  <w:sz w:val="21"/>
                  <w:szCs w:val="21"/>
                  <w:u w:val="single"/>
                  <w:lang w:eastAsia="ko-KR"/>
                </w:rPr>
                <w:t>-</w:t>
              </w:r>
              <w:r>
                <w:rPr>
                  <w:rFonts w:hint="eastAsia"/>
                  <w:b/>
                  <w:sz w:val="21"/>
                  <w:szCs w:val="21"/>
                  <w:u w:val="single"/>
                  <w:lang w:eastAsia="ko-KR"/>
                </w:rPr>
                <w:t>4</w:t>
              </w:r>
              <w:r w:rsidRPr="00A24C31">
                <w:rPr>
                  <w:b/>
                  <w:sz w:val="21"/>
                  <w:szCs w:val="21"/>
                  <w:u w:val="single"/>
                  <w:lang w:eastAsia="ko-KR"/>
                </w:rPr>
                <w:t>: Whether to introduce network assistance</w:t>
              </w:r>
              <w:r>
                <w:rPr>
                  <w:rFonts w:hint="eastAsia"/>
                  <w:b/>
                  <w:sz w:val="21"/>
                  <w:szCs w:val="21"/>
                  <w:u w:val="single"/>
                  <w:lang w:eastAsia="ko-KR"/>
                </w:rPr>
                <w:t xml:space="preserve"> to assist the receiver</w:t>
              </w:r>
            </w:ins>
          </w:p>
          <w:p w14:paraId="7F82A6DE" w14:textId="77777777" w:rsidR="00373932" w:rsidRPr="005A4EC6" w:rsidRDefault="00373932" w:rsidP="00373932">
            <w:pPr>
              <w:spacing w:after="120"/>
              <w:rPr>
                <w:ins w:id="1785" w:author="Intel RAN4 #98-bis-e" w:date="2021-04-13T22:18:00Z"/>
                <w:rFonts w:eastAsiaTheme="minorEastAsia"/>
                <w:bCs/>
                <w:lang w:eastAsia="zh-CN"/>
              </w:rPr>
            </w:pPr>
            <w:ins w:id="1786" w:author="Intel RAN4 #98-bis-e" w:date="2021-04-13T22:18:00Z">
              <w:r w:rsidRPr="005A4EC6">
                <w:rPr>
                  <w:rFonts w:eastAsiaTheme="minorEastAsia"/>
                  <w:bCs/>
                  <w:lang w:eastAsia="zh-CN"/>
                </w:rPr>
                <w:t>Need more time to think about this.</w:t>
              </w:r>
            </w:ins>
          </w:p>
          <w:p w14:paraId="524882F7" w14:textId="77777777" w:rsidR="00373932" w:rsidRPr="00A24C31" w:rsidRDefault="00373932" w:rsidP="00373932">
            <w:pPr>
              <w:widowControl w:val="0"/>
              <w:tabs>
                <w:tab w:val="num" w:pos="709"/>
                <w:tab w:val="num" w:pos="1701"/>
                <w:tab w:val="num" w:pos="2160"/>
              </w:tabs>
              <w:snapToGrid w:val="0"/>
              <w:spacing w:after="100"/>
              <w:rPr>
                <w:ins w:id="1787" w:author="Intel RAN4 #98-bis-e" w:date="2021-04-13T22:18:00Z"/>
                <w:b/>
                <w:sz w:val="21"/>
                <w:szCs w:val="21"/>
                <w:u w:val="single"/>
                <w:lang w:eastAsia="ko-KR"/>
              </w:rPr>
            </w:pPr>
            <w:ins w:id="1788" w:author="Intel RAN4 #98-bis-e" w:date="2021-04-13T22:18:00Z">
              <w:r w:rsidRPr="00A24C31">
                <w:rPr>
                  <w:b/>
                  <w:sz w:val="21"/>
                  <w:szCs w:val="21"/>
                  <w:u w:val="single"/>
                  <w:lang w:eastAsia="ko-KR"/>
                </w:rPr>
                <w:t xml:space="preserve">Issue </w:t>
              </w:r>
              <w:r>
                <w:rPr>
                  <w:b/>
                  <w:sz w:val="21"/>
                  <w:szCs w:val="21"/>
                  <w:u w:val="single"/>
                  <w:lang w:eastAsia="ko-KR"/>
                </w:rPr>
                <w:t>3</w:t>
              </w:r>
              <w:r w:rsidRPr="00A24C31">
                <w:rPr>
                  <w:b/>
                  <w:sz w:val="21"/>
                  <w:szCs w:val="21"/>
                  <w:u w:val="single"/>
                  <w:lang w:eastAsia="ko-KR"/>
                </w:rPr>
                <w:t>-</w:t>
              </w:r>
              <w:r>
                <w:rPr>
                  <w:rFonts w:hint="eastAsia"/>
                  <w:b/>
                  <w:sz w:val="21"/>
                  <w:szCs w:val="21"/>
                  <w:u w:val="single"/>
                  <w:lang w:eastAsia="ko-KR"/>
                </w:rPr>
                <w:t>4</w:t>
              </w:r>
              <w:r>
                <w:rPr>
                  <w:b/>
                  <w:sz w:val="21"/>
                  <w:szCs w:val="21"/>
                  <w:u w:val="single"/>
                  <w:lang w:eastAsia="ko-KR"/>
                </w:rPr>
                <w:t>-2</w:t>
              </w:r>
              <w:r w:rsidRPr="00A24C31">
                <w:rPr>
                  <w:b/>
                  <w:sz w:val="21"/>
                  <w:szCs w:val="21"/>
                  <w:u w:val="single"/>
                  <w:lang w:eastAsia="ko-KR"/>
                </w:rPr>
                <w:t>: Channel Bandwidth</w:t>
              </w:r>
            </w:ins>
          </w:p>
          <w:p w14:paraId="42D5225C" w14:textId="77777777" w:rsidR="00373932" w:rsidRPr="005A4EC6" w:rsidRDefault="00373932" w:rsidP="00373932">
            <w:pPr>
              <w:spacing w:after="120"/>
              <w:rPr>
                <w:ins w:id="1789" w:author="Intel RAN4 #98-bis-e" w:date="2021-04-13T22:18:00Z"/>
                <w:rFonts w:eastAsiaTheme="minorEastAsia"/>
                <w:bCs/>
                <w:lang w:eastAsia="zh-CN"/>
              </w:rPr>
            </w:pPr>
            <w:ins w:id="1790" w:author="Intel RAN4 #98-bis-e" w:date="2021-04-13T22:18:00Z">
              <w:r w:rsidRPr="005A4EC6">
                <w:rPr>
                  <w:rFonts w:eastAsiaTheme="minorEastAsia"/>
                  <w:bCs/>
                  <w:lang w:eastAsia="zh-CN"/>
                </w:rPr>
                <w:t>Based on our understanding, single CBW per SCS is sufficient from test coverage point of view. Receive processing will be the same for different CBWs. Performance for different CBS is already verified in Rel-15 and Rel-16. Therefore, we support Option 2.</w:t>
              </w:r>
            </w:ins>
          </w:p>
          <w:p w14:paraId="0593FB18" w14:textId="77777777" w:rsidR="00373932" w:rsidRPr="00A24C31" w:rsidRDefault="00373932" w:rsidP="00373932">
            <w:pPr>
              <w:widowControl w:val="0"/>
              <w:tabs>
                <w:tab w:val="num" w:pos="709"/>
                <w:tab w:val="num" w:pos="1701"/>
                <w:tab w:val="num" w:pos="2160"/>
              </w:tabs>
              <w:snapToGrid w:val="0"/>
              <w:spacing w:after="100"/>
              <w:rPr>
                <w:ins w:id="1791" w:author="Intel RAN4 #98-bis-e" w:date="2021-04-13T22:18:00Z"/>
                <w:b/>
                <w:sz w:val="21"/>
                <w:szCs w:val="21"/>
                <w:u w:val="single"/>
                <w:lang w:eastAsia="ko-KR"/>
              </w:rPr>
            </w:pPr>
            <w:ins w:id="1792" w:author="Intel RAN4 #98-bis-e" w:date="2021-04-13T22:18:00Z">
              <w:r w:rsidRPr="00A24C31">
                <w:rPr>
                  <w:b/>
                  <w:sz w:val="21"/>
                  <w:szCs w:val="21"/>
                  <w:u w:val="single"/>
                  <w:lang w:eastAsia="ko-KR"/>
                </w:rPr>
                <w:t xml:space="preserve">Issue </w:t>
              </w:r>
              <w:r>
                <w:rPr>
                  <w:b/>
                  <w:sz w:val="21"/>
                  <w:szCs w:val="21"/>
                  <w:u w:val="single"/>
                  <w:lang w:eastAsia="ko-KR"/>
                </w:rPr>
                <w:t>3</w:t>
              </w:r>
              <w:r w:rsidRPr="00A24C31">
                <w:rPr>
                  <w:b/>
                  <w:sz w:val="21"/>
                  <w:szCs w:val="21"/>
                  <w:u w:val="single"/>
                  <w:lang w:eastAsia="ko-KR"/>
                </w:rPr>
                <w:t>-</w:t>
              </w:r>
              <w:r>
                <w:rPr>
                  <w:rFonts w:hint="eastAsia"/>
                  <w:b/>
                  <w:sz w:val="21"/>
                  <w:szCs w:val="21"/>
                  <w:u w:val="single"/>
                  <w:lang w:eastAsia="ko-KR"/>
                </w:rPr>
                <w:t>4</w:t>
              </w:r>
              <w:r>
                <w:rPr>
                  <w:b/>
                  <w:sz w:val="21"/>
                  <w:szCs w:val="21"/>
                  <w:u w:val="single"/>
                  <w:lang w:eastAsia="ko-KR"/>
                </w:rPr>
                <w:t>-3</w:t>
              </w:r>
              <w:r w:rsidRPr="00A24C31">
                <w:rPr>
                  <w:b/>
                  <w:sz w:val="21"/>
                  <w:szCs w:val="21"/>
                  <w:u w:val="single"/>
                  <w:lang w:eastAsia="ko-KR"/>
                </w:rPr>
                <w:t>: TDD Configuration</w:t>
              </w:r>
            </w:ins>
          </w:p>
          <w:p w14:paraId="191468C4" w14:textId="77777777" w:rsidR="00373932" w:rsidRPr="005A4EC6" w:rsidRDefault="00373932" w:rsidP="00373932">
            <w:pPr>
              <w:spacing w:after="120"/>
              <w:rPr>
                <w:ins w:id="1793" w:author="Intel RAN4 #98-bis-e" w:date="2021-04-13T22:18:00Z"/>
                <w:rFonts w:eastAsiaTheme="minorEastAsia"/>
                <w:bCs/>
                <w:lang w:eastAsia="zh-CN"/>
              </w:rPr>
            </w:pPr>
            <w:ins w:id="1794" w:author="Intel RAN4 #98-bis-e" w:date="2021-04-13T22:18:00Z">
              <w:r w:rsidRPr="005A4EC6">
                <w:rPr>
                  <w:rFonts w:eastAsiaTheme="minorEastAsia"/>
                  <w:bCs/>
                  <w:lang w:eastAsia="zh-CN"/>
                </w:rPr>
                <w:t>Testing of one typical UL/DL configuration is sufficient. Therefore, we support Option 1.</w:t>
              </w:r>
            </w:ins>
          </w:p>
          <w:p w14:paraId="3F03DEA7" w14:textId="77777777" w:rsidR="00373932" w:rsidRPr="00A24C31" w:rsidRDefault="00373932" w:rsidP="00373932">
            <w:pPr>
              <w:widowControl w:val="0"/>
              <w:tabs>
                <w:tab w:val="num" w:pos="709"/>
                <w:tab w:val="num" w:pos="1701"/>
                <w:tab w:val="num" w:pos="2160"/>
              </w:tabs>
              <w:snapToGrid w:val="0"/>
              <w:spacing w:after="100"/>
              <w:rPr>
                <w:ins w:id="1795" w:author="Intel RAN4 #98-bis-e" w:date="2021-04-13T22:18:00Z"/>
                <w:b/>
                <w:sz w:val="21"/>
                <w:szCs w:val="21"/>
                <w:u w:val="single"/>
                <w:lang w:eastAsia="ko-KR"/>
              </w:rPr>
            </w:pPr>
            <w:ins w:id="1796" w:author="Intel RAN4 #98-bis-e" w:date="2021-04-13T22:18:00Z">
              <w:r w:rsidRPr="00A24C31">
                <w:rPr>
                  <w:b/>
                  <w:sz w:val="21"/>
                  <w:szCs w:val="21"/>
                  <w:u w:val="single"/>
                  <w:lang w:eastAsia="ko-KR"/>
                </w:rPr>
                <w:t xml:space="preserve">Issue </w:t>
              </w:r>
              <w:r>
                <w:rPr>
                  <w:b/>
                  <w:sz w:val="21"/>
                  <w:szCs w:val="21"/>
                  <w:u w:val="single"/>
                  <w:lang w:eastAsia="ko-KR"/>
                </w:rPr>
                <w:t>3-</w:t>
              </w:r>
              <w:r>
                <w:rPr>
                  <w:rFonts w:hint="eastAsia"/>
                  <w:b/>
                  <w:sz w:val="21"/>
                  <w:szCs w:val="21"/>
                  <w:u w:val="single"/>
                  <w:lang w:eastAsia="ko-KR"/>
                </w:rPr>
                <w:t>4</w:t>
              </w:r>
              <w:r>
                <w:rPr>
                  <w:b/>
                  <w:sz w:val="21"/>
                  <w:szCs w:val="21"/>
                  <w:u w:val="single"/>
                  <w:lang w:eastAsia="ko-KR"/>
                </w:rPr>
                <w:t>-4</w:t>
              </w:r>
              <w:r w:rsidRPr="00A24C31">
                <w:rPr>
                  <w:b/>
                  <w:sz w:val="21"/>
                  <w:szCs w:val="21"/>
                  <w:u w:val="single"/>
                  <w:lang w:eastAsia="ko-KR"/>
                </w:rPr>
                <w:t xml:space="preserve">: MIMO </w:t>
              </w:r>
              <w:r>
                <w:rPr>
                  <w:rFonts w:hint="eastAsia"/>
                  <w:b/>
                  <w:sz w:val="21"/>
                  <w:szCs w:val="21"/>
                  <w:u w:val="single"/>
                  <w:lang w:eastAsia="ko-KR"/>
                </w:rPr>
                <w:t>c</w:t>
              </w:r>
              <w:r w:rsidRPr="00A24C31">
                <w:rPr>
                  <w:b/>
                  <w:sz w:val="21"/>
                  <w:szCs w:val="21"/>
                  <w:u w:val="single"/>
                  <w:lang w:eastAsia="ko-KR"/>
                </w:rPr>
                <w:t>orrelation</w:t>
              </w:r>
              <w:r>
                <w:rPr>
                  <w:rFonts w:hint="eastAsia"/>
                  <w:b/>
                  <w:sz w:val="21"/>
                  <w:szCs w:val="21"/>
                  <w:u w:val="single"/>
                  <w:lang w:eastAsia="ko-KR"/>
                </w:rPr>
                <w:t xml:space="preserve"> for each UE</w:t>
              </w:r>
            </w:ins>
          </w:p>
          <w:p w14:paraId="12817008" w14:textId="77777777" w:rsidR="00373932" w:rsidRPr="005A4EC6" w:rsidRDefault="00373932" w:rsidP="00373932">
            <w:pPr>
              <w:spacing w:after="120"/>
              <w:rPr>
                <w:ins w:id="1797" w:author="Intel RAN4 #98-bis-e" w:date="2021-04-13T22:18:00Z"/>
                <w:rFonts w:eastAsiaTheme="minorEastAsia"/>
                <w:bCs/>
                <w:lang w:eastAsia="zh-CN"/>
              </w:rPr>
            </w:pPr>
            <w:ins w:id="1798" w:author="Intel RAN4 #98-bis-e" w:date="2021-04-13T22:18:00Z">
              <w:r w:rsidRPr="005A4EC6">
                <w:rPr>
                  <w:rFonts w:eastAsiaTheme="minorEastAsia"/>
                  <w:bCs/>
                  <w:lang w:eastAsia="zh-CN"/>
                </w:rPr>
                <w:t>It depends on Tx antenna configuration assumption. ULA Low can be considered for 2 and 4 Tx cases. XP High or XP Medium can be considered for 8 and 16 Tx cases.</w:t>
              </w:r>
            </w:ins>
          </w:p>
          <w:p w14:paraId="0AB3A1B3" w14:textId="77777777" w:rsidR="00373932" w:rsidRPr="00A24C31" w:rsidRDefault="00373932" w:rsidP="00373932">
            <w:pPr>
              <w:widowControl w:val="0"/>
              <w:tabs>
                <w:tab w:val="num" w:pos="709"/>
                <w:tab w:val="num" w:pos="1701"/>
                <w:tab w:val="num" w:pos="2160"/>
              </w:tabs>
              <w:snapToGrid w:val="0"/>
              <w:spacing w:after="100"/>
              <w:rPr>
                <w:ins w:id="1799" w:author="Intel RAN4 #98-bis-e" w:date="2021-04-13T22:18:00Z"/>
                <w:b/>
                <w:sz w:val="21"/>
                <w:szCs w:val="21"/>
                <w:u w:val="single"/>
                <w:lang w:eastAsia="ko-KR"/>
              </w:rPr>
            </w:pPr>
            <w:ins w:id="1800" w:author="Intel RAN4 #98-bis-e" w:date="2021-04-13T22:18:00Z">
              <w:r w:rsidRPr="00A24C31">
                <w:rPr>
                  <w:b/>
                  <w:sz w:val="21"/>
                  <w:szCs w:val="21"/>
                  <w:u w:val="single"/>
                  <w:lang w:eastAsia="ko-KR"/>
                </w:rPr>
                <w:t xml:space="preserve">Issue </w:t>
              </w:r>
              <w:r>
                <w:rPr>
                  <w:b/>
                  <w:sz w:val="21"/>
                  <w:szCs w:val="21"/>
                  <w:u w:val="single"/>
                  <w:lang w:eastAsia="ko-KR"/>
                </w:rPr>
                <w:t>3-</w:t>
              </w:r>
              <w:r>
                <w:rPr>
                  <w:rFonts w:hint="eastAsia"/>
                  <w:b/>
                  <w:sz w:val="21"/>
                  <w:szCs w:val="21"/>
                  <w:u w:val="single"/>
                  <w:lang w:eastAsia="ko-KR"/>
                </w:rPr>
                <w:t>4</w:t>
              </w:r>
              <w:r>
                <w:rPr>
                  <w:b/>
                  <w:sz w:val="21"/>
                  <w:szCs w:val="21"/>
                  <w:u w:val="single"/>
                  <w:lang w:eastAsia="ko-KR"/>
                </w:rPr>
                <w:t>-</w:t>
              </w:r>
              <w:r w:rsidRPr="00A24C31">
                <w:rPr>
                  <w:b/>
                  <w:sz w:val="21"/>
                  <w:szCs w:val="21"/>
                  <w:u w:val="single"/>
                  <w:lang w:eastAsia="ko-KR"/>
                </w:rPr>
                <w:t>5: Propagation Condition</w:t>
              </w:r>
            </w:ins>
          </w:p>
          <w:p w14:paraId="284F0BBF" w14:textId="77777777" w:rsidR="00373932" w:rsidRPr="005A4EC6" w:rsidRDefault="00373932" w:rsidP="00373932">
            <w:pPr>
              <w:spacing w:after="120"/>
              <w:rPr>
                <w:ins w:id="1801" w:author="Intel RAN4 #98-bis-e" w:date="2021-04-13T22:18:00Z"/>
                <w:rFonts w:eastAsiaTheme="minorEastAsia"/>
                <w:bCs/>
                <w:lang w:eastAsia="zh-CN"/>
              </w:rPr>
            </w:pPr>
            <w:ins w:id="1802" w:author="Intel RAN4 #98-bis-e" w:date="2021-04-13T22:18:00Z">
              <w:r w:rsidRPr="005A4EC6">
                <w:rPr>
                  <w:rFonts w:eastAsiaTheme="minorEastAsia"/>
                  <w:bCs/>
                  <w:lang w:eastAsia="zh-CN"/>
                </w:rPr>
                <w:t>Option 2 is fine for us.</w:t>
              </w:r>
            </w:ins>
          </w:p>
          <w:p w14:paraId="7B826F4E" w14:textId="77777777" w:rsidR="00373932" w:rsidRPr="00A24C31" w:rsidRDefault="00373932" w:rsidP="00373932">
            <w:pPr>
              <w:widowControl w:val="0"/>
              <w:tabs>
                <w:tab w:val="num" w:pos="709"/>
                <w:tab w:val="num" w:pos="1701"/>
                <w:tab w:val="num" w:pos="2160"/>
              </w:tabs>
              <w:snapToGrid w:val="0"/>
              <w:spacing w:after="100"/>
              <w:rPr>
                <w:ins w:id="1803" w:author="Intel RAN4 #98-bis-e" w:date="2021-04-13T22:18:00Z"/>
                <w:b/>
                <w:sz w:val="21"/>
                <w:szCs w:val="21"/>
                <w:u w:val="single"/>
                <w:lang w:eastAsia="ko-KR"/>
              </w:rPr>
            </w:pPr>
            <w:ins w:id="1804" w:author="Intel RAN4 #98-bis-e" w:date="2021-04-13T22:18:00Z">
              <w:r w:rsidRPr="000B1E09">
                <w:rPr>
                  <w:b/>
                  <w:sz w:val="21"/>
                  <w:szCs w:val="21"/>
                  <w:u w:val="single"/>
                  <w:lang w:eastAsia="ko-KR"/>
                </w:rPr>
                <w:t>Issue 3-</w:t>
              </w:r>
              <w:r>
                <w:rPr>
                  <w:rFonts w:hint="eastAsia"/>
                  <w:b/>
                  <w:sz w:val="21"/>
                  <w:szCs w:val="21"/>
                  <w:u w:val="single"/>
                  <w:lang w:eastAsia="ko-KR"/>
                </w:rPr>
                <w:t>4</w:t>
              </w:r>
              <w:r w:rsidRPr="000B1E09">
                <w:rPr>
                  <w:b/>
                  <w:sz w:val="21"/>
                  <w:szCs w:val="21"/>
                  <w:u w:val="single"/>
                  <w:lang w:eastAsia="ko-KR"/>
                </w:rPr>
                <w:t>-6: MCS for Target UE</w:t>
              </w:r>
            </w:ins>
          </w:p>
          <w:p w14:paraId="55F50A22" w14:textId="77777777" w:rsidR="00373932" w:rsidRPr="005A4EC6" w:rsidRDefault="00373932" w:rsidP="00373932">
            <w:pPr>
              <w:spacing w:after="120"/>
              <w:rPr>
                <w:ins w:id="1805" w:author="Intel RAN4 #98-bis-e" w:date="2021-04-13T22:18:00Z"/>
                <w:rFonts w:eastAsiaTheme="minorEastAsia"/>
                <w:bCs/>
                <w:lang w:eastAsia="zh-CN"/>
              </w:rPr>
            </w:pPr>
            <w:ins w:id="1806" w:author="Intel RAN4 #98-bis-e" w:date="2021-04-13T22:18:00Z">
              <w:r w:rsidRPr="005A4EC6">
                <w:rPr>
                  <w:rFonts w:eastAsiaTheme="minorEastAsia"/>
                  <w:bCs/>
                  <w:lang w:eastAsia="zh-CN"/>
                </w:rPr>
                <w:t xml:space="preserve">There is a typo in our proposal for QPSK MCS. Support Option 3. As for down selection, based on our analysis in this meeting, for scenario with MCS 4, we </w:t>
              </w:r>
              <w:proofErr w:type="spellStart"/>
              <w:r w:rsidRPr="005A4EC6">
                <w:rPr>
                  <w:rFonts w:eastAsiaTheme="minorEastAsia"/>
                  <w:bCs/>
                  <w:lang w:eastAsia="zh-CN"/>
                </w:rPr>
                <w:t>can not</w:t>
              </w:r>
              <w:proofErr w:type="spellEnd"/>
              <w:r w:rsidRPr="005A4EC6">
                <w:rPr>
                  <w:rFonts w:eastAsiaTheme="minorEastAsia"/>
                  <w:bCs/>
                  <w:lang w:eastAsia="zh-CN"/>
                </w:rPr>
                <w:t xml:space="preserve"> verify whether UE uses MMSE-MRC or MMSE-IRC receiver for demodulation. Therefore, as potential down selection, we can consider only MCS 13 and MCS 19.</w:t>
              </w:r>
            </w:ins>
          </w:p>
          <w:p w14:paraId="34928B80" w14:textId="77777777" w:rsidR="00373932" w:rsidRPr="00A24C31" w:rsidRDefault="00373932" w:rsidP="00373932">
            <w:pPr>
              <w:widowControl w:val="0"/>
              <w:tabs>
                <w:tab w:val="num" w:pos="709"/>
                <w:tab w:val="num" w:pos="1701"/>
                <w:tab w:val="num" w:pos="2160"/>
              </w:tabs>
              <w:snapToGrid w:val="0"/>
              <w:spacing w:after="100"/>
              <w:rPr>
                <w:ins w:id="1807" w:author="Intel RAN4 #98-bis-e" w:date="2021-04-13T22:18:00Z"/>
                <w:b/>
                <w:sz w:val="21"/>
                <w:szCs w:val="21"/>
                <w:u w:val="single"/>
                <w:lang w:eastAsia="ko-KR"/>
              </w:rPr>
            </w:pPr>
            <w:ins w:id="1808" w:author="Intel RAN4 #98-bis-e" w:date="2021-04-13T22:18:00Z">
              <w:r w:rsidRPr="00A24C31">
                <w:rPr>
                  <w:b/>
                  <w:sz w:val="21"/>
                  <w:szCs w:val="21"/>
                  <w:u w:val="single"/>
                  <w:lang w:eastAsia="ko-KR"/>
                </w:rPr>
                <w:t xml:space="preserve">Issue </w:t>
              </w:r>
              <w:r>
                <w:rPr>
                  <w:b/>
                  <w:sz w:val="21"/>
                  <w:szCs w:val="21"/>
                  <w:u w:val="single"/>
                  <w:lang w:eastAsia="ko-KR"/>
                </w:rPr>
                <w:t>3-</w:t>
              </w:r>
              <w:r>
                <w:rPr>
                  <w:rFonts w:hint="eastAsia"/>
                  <w:b/>
                  <w:sz w:val="21"/>
                  <w:szCs w:val="21"/>
                  <w:u w:val="single"/>
                  <w:lang w:eastAsia="ko-KR"/>
                </w:rPr>
                <w:t>4</w:t>
              </w:r>
              <w:r>
                <w:rPr>
                  <w:b/>
                  <w:sz w:val="21"/>
                  <w:szCs w:val="21"/>
                  <w:u w:val="single"/>
                  <w:lang w:eastAsia="ko-KR"/>
                </w:rPr>
                <w:t>-1</w:t>
              </w:r>
              <w:r>
                <w:rPr>
                  <w:rFonts w:hint="eastAsia"/>
                  <w:b/>
                  <w:sz w:val="21"/>
                  <w:szCs w:val="21"/>
                  <w:u w:val="single"/>
                  <w:lang w:eastAsia="ko-KR"/>
                </w:rPr>
                <w:t>1</w:t>
              </w:r>
              <w:r w:rsidRPr="00A24C31">
                <w:rPr>
                  <w:b/>
                  <w:sz w:val="21"/>
                  <w:szCs w:val="21"/>
                  <w:u w:val="single"/>
                  <w:lang w:eastAsia="ko-KR"/>
                </w:rPr>
                <w:t xml:space="preserve">: </w:t>
              </w:r>
              <w:r w:rsidRPr="00A24C31">
                <w:rPr>
                  <w:rFonts w:hint="eastAsia"/>
                  <w:b/>
                  <w:sz w:val="21"/>
                  <w:szCs w:val="21"/>
                  <w:u w:val="single"/>
                  <w:lang w:eastAsia="ko-KR"/>
                </w:rPr>
                <w:t>TRS, NZP CSI-RS and</w:t>
              </w:r>
              <w:r w:rsidRPr="00A24C31">
                <w:rPr>
                  <w:b/>
                  <w:sz w:val="21"/>
                  <w:szCs w:val="21"/>
                  <w:u w:val="single"/>
                  <w:lang w:eastAsia="ko-KR"/>
                </w:rPr>
                <w:t xml:space="preserve"> </w:t>
              </w:r>
              <w:r w:rsidRPr="00A24C31">
                <w:rPr>
                  <w:rFonts w:hint="eastAsia"/>
                  <w:b/>
                  <w:sz w:val="21"/>
                  <w:szCs w:val="21"/>
                  <w:u w:val="single"/>
                  <w:lang w:eastAsia="ko-KR"/>
                </w:rPr>
                <w:t>ZP CSI-RS</w:t>
              </w:r>
              <w:r w:rsidRPr="00A24C31">
                <w:rPr>
                  <w:b/>
                  <w:sz w:val="21"/>
                  <w:szCs w:val="21"/>
                  <w:u w:val="single"/>
                  <w:lang w:eastAsia="ko-KR"/>
                </w:rPr>
                <w:t xml:space="preserve"> Configuration</w:t>
              </w:r>
            </w:ins>
          </w:p>
          <w:p w14:paraId="74FE7C79" w14:textId="77777777" w:rsidR="00373932" w:rsidRPr="005A4EC6" w:rsidRDefault="00373932" w:rsidP="00373932">
            <w:pPr>
              <w:spacing w:after="120"/>
              <w:rPr>
                <w:ins w:id="1809" w:author="Intel RAN4 #98-bis-e" w:date="2021-04-13T22:18:00Z"/>
                <w:rFonts w:eastAsiaTheme="minorEastAsia"/>
                <w:bCs/>
                <w:lang w:eastAsia="zh-CN"/>
              </w:rPr>
            </w:pPr>
            <w:ins w:id="1810" w:author="Intel RAN4 #98-bis-e" w:date="2021-04-13T22:18:00Z">
              <w:r w:rsidRPr="005A4EC6">
                <w:rPr>
                  <w:rFonts w:eastAsiaTheme="minorEastAsia"/>
                  <w:bCs/>
                  <w:lang w:eastAsia="zh-CN"/>
                </w:rPr>
                <w:t>Option 1 is fine for us.</w:t>
              </w:r>
            </w:ins>
          </w:p>
          <w:p w14:paraId="61FA1907" w14:textId="77777777" w:rsidR="00373932" w:rsidRPr="00A24C31" w:rsidRDefault="00373932" w:rsidP="00373932">
            <w:pPr>
              <w:widowControl w:val="0"/>
              <w:tabs>
                <w:tab w:val="num" w:pos="709"/>
                <w:tab w:val="num" w:pos="1701"/>
                <w:tab w:val="num" w:pos="2160"/>
              </w:tabs>
              <w:snapToGrid w:val="0"/>
              <w:spacing w:after="100"/>
              <w:rPr>
                <w:ins w:id="1811" w:author="Intel RAN4 #98-bis-e" w:date="2021-04-13T22:18:00Z"/>
                <w:b/>
                <w:sz w:val="21"/>
                <w:szCs w:val="21"/>
                <w:u w:val="single"/>
                <w:lang w:eastAsia="ko-KR"/>
              </w:rPr>
            </w:pPr>
            <w:ins w:id="1812" w:author="Intel RAN4 #98-bis-e" w:date="2021-04-13T22:18:00Z">
              <w:r w:rsidRPr="00A24C31">
                <w:rPr>
                  <w:b/>
                  <w:sz w:val="21"/>
                  <w:szCs w:val="21"/>
                  <w:u w:val="single"/>
                  <w:lang w:eastAsia="ko-KR"/>
                </w:rPr>
                <w:t xml:space="preserve">Issue </w:t>
              </w:r>
              <w:r>
                <w:rPr>
                  <w:b/>
                  <w:sz w:val="21"/>
                  <w:szCs w:val="21"/>
                  <w:u w:val="single"/>
                  <w:lang w:eastAsia="ko-KR"/>
                </w:rPr>
                <w:t>3-</w:t>
              </w:r>
              <w:r>
                <w:rPr>
                  <w:rFonts w:hint="eastAsia"/>
                  <w:b/>
                  <w:sz w:val="21"/>
                  <w:szCs w:val="21"/>
                  <w:u w:val="single"/>
                  <w:lang w:eastAsia="ko-KR"/>
                </w:rPr>
                <w:t>4</w:t>
              </w:r>
              <w:r>
                <w:rPr>
                  <w:b/>
                  <w:sz w:val="21"/>
                  <w:szCs w:val="21"/>
                  <w:u w:val="single"/>
                  <w:lang w:eastAsia="ko-KR"/>
                </w:rPr>
                <w:t>-1</w:t>
              </w:r>
              <w:r>
                <w:rPr>
                  <w:rFonts w:hint="eastAsia"/>
                  <w:b/>
                  <w:sz w:val="21"/>
                  <w:szCs w:val="21"/>
                  <w:u w:val="single"/>
                  <w:lang w:eastAsia="ko-KR"/>
                </w:rPr>
                <w:t>2</w:t>
              </w:r>
              <w:r w:rsidRPr="00A24C31">
                <w:rPr>
                  <w:b/>
                  <w:sz w:val="21"/>
                  <w:szCs w:val="21"/>
                  <w:u w:val="single"/>
                  <w:lang w:eastAsia="ko-KR"/>
                </w:rPr>
                <w:t xml:space="preserve">: </w:t>
              </w:r>
              <w:r>
                <w:rPr>
                  <w:rFonts w:hint="eastAsia"/>
                  <w:b/>
                  <w:sz w:val="21"/>
                  <w:szCs w:val="21"/>
                  <w:u w:val="single"/>
                  <w:lang w:eastAsia="ko-KR"/>
                </w:rPr>
                <w:t xml:space="preserve">Performance </w:t>
              </w:r>
              <w:r>
                <w:rPr>
                  <w:b/>
                  <w:sz w:val="21"/>
                  <w:szCs w:val="21"/>
                  <w:u w:val="single"/>
                  <w:lang w:eastAsia="ko-KR"/>
                </w:rPr>
                <w:t>evolution</w:t>
              </w:r>
              <w:r>
                <w:rPr>
                  <w:rFonts w:hint="eastAsia"/>
                  <w:b/>
                  <w:sz w:val="21"/>
                  <w:szCs w:val="21"/>
                  <w:u w:val="single"/>
                  <w:lang w:eastAsia="ko-KR"/>
                </w:rPr>
                <w:t xml:space="preserve"> m</w:t>
              </w:r>
              <w:r w:rsidRPr="00A24C31">
                <w:rPr>
                  <w:b/>
                  <w:sz w:val="21"/>
                  <w:szCs w:val="21"/>
                  <w:u w:val="single"/>
                  <w:lang w:eastAsia="ko-KR"/>
                </w:rPr>
                <w:t>etrics</w:t>
              </w:r>
            </w:ins>
          </w:p>
          <w:p w14:paraId="529F111C" w14:textId="77777777" w:rsidR="00373932" w:rsidRPr="005A4EC6" w:rsidRDefault="00373932" w:rsidP="00373932">
            <w:pPr>
              <w:spacing w:after="120"/>
              <w:rPr>
                <w:ins w:id="1813" w:author="Intel RAN4 #98-bis-e" w:date="2021-04-13T22:18:00Z"/>
                <w:rFonts w:eastAsiaTheme="minorEastAsia"/>
                <w:bCs/>
                <w:lang w:eastAsia="zh-CN"/>
              </w:rPr>
            </w:pPr>
            <w:ins w:id="1814" w:author="Intel RAN4 #98-bis-e" w:date="2021-04-13T22:18:00Z">
              <w:r w:rsidRPr="005A4EC6">
                <w:rPr>
                  <w:rFonts w:eastAsiaTheme="minorEastAsia"/>
                  <w:bCs/>
                  <w:lang w:eastAsia="zh-CN"/>
                </w:rPr>
                <w:t>Option 1 is fine for us.</w:t>
              </w:r>
            </w:ins>
          </w:p>
          <w:p w14:paraId="308A50C7" w14:textId="77777777" w:rsidR="00373932" w:rsidRPr="00DB6423" w:rsidRDefault="00373932" w:rsidP="00373932">
            <w:pPr>
              <w:snapToGrid w:val="0"/>
              <w:spacing w:before="60" w:after="60"/>
              <w:rPr>
                <w:ins w:id="1815" w:author="Intel RAN4 #98-bis-e" w:date="2021-04-13T22:17:00Z"/>
                <w:rFonts w:ascii="Arial" w:hAnsi="Arial" w:cs="Arial"/>
                <w:sz w:val="21"/>
                <w:szCs w:val="21"/>
              </w:rPr>
            </w:pPr>
          </w:p>
        </w:tc>
      </w:tr>
      <w:tr w:rsidR="00E17C2D" w:rsidRPr="00840F82" w14:paraId="55C6D602" w14:textId="77777777" w:rsidTr="00B919B2">
        <w:trPr>
          <w:ins w:id="1816" w:author="Flores Fernandez" w:date="2021-04-13T22:58:00Z"/>
        </w:trPr>
        <w:tc>
          <w:tcPr>
            <w:tcW w:w="1348" w:type="dxa"/>
            <w:vAlign w:val="center"/>
          </w:tcPr>
          <w:p w14:paraId="348FA700" w14:textId="2740B7D1" w:rsidR="00E17C2D" w:rsidRPr="00A24C31" w:rsidRDefault="00E17C2D" w:rsidP="002844E8">
            <w:pPr>
              <w:snapToGrid w:val="0"/>
              <w:spacing w:before="60" w:after="60"/>
              <w:jc w:val="both"/>
              <w:rPr>
                <w:ins w:id="1817" w:author="Flores Fernandez" w:date="2021-04-13T22:58:00Z"/>
                <w:rFonts w:eastAsiaTheme="minorEastAsia"/>
                <w:sz w:val="21"/>
                <w:szCs w:val="21"/>
                <w:lang w:val="en-US" w:eastAsia="zh-CN"/>
              </w:rPr>
            </w:pPr>
            <w:ins w:id="1818" w:author="Flores Fernandez" w:date="2021-04-13T22:59:00Z">
              <w:r>
                <w:rPr>
                  <w:rFonts w:eastAsiaTheme="minorEastAsia"/>
                  <w:sz w:val="21"/>
                  <w:szCs w:val="21"/>
                  <w:lang w:val="en-US" w:eastAsia="zh-CN"/>
                </w:rPr>
                <w:lastRenderedPageBreak/>
                <w:t>Keysight Technologies</w:t>
              </w:r>
            </w:ins>
          </w:p>
        </w:tc>
        <w:tc>
          <w:tcPr>
            <w:tcW w:w="8283" w:type="dxa"/>
            <w:vAlign w:val="center"/>
          </w:tcPr>
          <w:p w14:paraId="060674BC" w14:textId="77777777" w:rsidR="00E17C2D" w:rsidRPr="00DB6423" w:rsidRDefault="00E17C2D" w:rsidP="002844E8">
            <w:pPr>
              <w:snapToGrid w:val="0"/>
              <w:spacing w:before="60" w:after="60"/>
              <w:rPr>
                <w:ins w:id="1819" w:author="Flores Fernandez" w:date="2021-04-13T22:58:00Z"/>
                <w:rFonts w:ascii="Arial" w:hAnsi="Arial" w:cs="Arial"/>
                <w:sz w:val="21"/>
                <w:szCs w:val="21"/>
              </w:rPr>
            </w:pPr>
            <w:ins w:id="1820" w:author="Flores Fernandez" w:date="2021-04-13T22:58:00Z">
              <w:r w:rsidRPr="00DB6423">
                <w:rPr>
                  <w:rFonts w:ascii="Arial" w:hAnsi="Arial" w:cs="Arial"/>
                  <w:sz w:val="21"/>
                  <w:szCs w:val="21"/>
                </w:rPr>
                <w:t>Sub-topic 3-</w:t>
              </w:r>
              <w:r w:rsidRPr="00DB6423">
                <w:rPr>
                  <w:rFonts w:ascii="Arial" w:hAnsi="Arial" w:cs="Arial" w:hint="eastAsia"/>
                  <w:sz w:val="21"/>
                  <w:szCs w:val="21"/>
                </w:rPr>
                <w:t>1:</w:t>
              </w:r>
              <w:r w:rsidRPr="00DB6423">
                <w:rPr>
                  <w:rFonts w:ascii="Arial" w:hAnsi="Arial" w:cs="Arial"/>
                  <w:sz w:val="21"/>
                  <w:szCs w:val="21"/>
                </w:rPr>
                <w:t xml:space="preserve"> Inter-</w:t>
              </w:r>
              <w:r w:rsidRPr="00DB6423">
                <w:rPr>
                  <w:rFonts w:ascii="Arial" w:hAnsi="Arial" w:cs="Arial" w:hint="eastAsia"/>
                  <w:sz w:val="21"/>
                  <w:szCs w:val="21"/>
                </w:rPr>
                <w:t>u</w:t>
              </w:r>
              <w:r w:rsidRPr="00DB6423">
                <w:rPr>
                  <w:rFonts w:ascii="Arial" w:hAnsi="Arial" w:cs="Arial"/>
                  <w:sz w:val="21"/>
                  <w:szCs w:val="21"/>
                </w:rPr>
                <w:t xml:space="preserve">ser </w:t>
              </w:r>
              <w:r w:rsidRPr="00DB6423">
                <w:rPr>
                  <w:rFonts w:ascii="Arial" w:hAnsi="Arial" w:cs="Arial" w:hint="eastAsia"/>
                  <w:sz w:val="21"/>
                  <w:szCs w:val="21"/>
                </w:rPr>
                <w:t>i</w:t>
              </w:r>
              <w:r w:rsidRPr="00DB6423">
                <w:rPr>
                  <w:rFonts w:ascii="Arial" w:hAnsi="Arial" w:cs="Arial"/>
                  <w:sz w:val="21"/>
                  <w:szCs w:val="21"/>
                </w:rPr>
                <w:t xml:space="preserve">nterference </w:t>
              </w:r>
              <w:proofErr w:type="spellStart"/>
              <w:r w:rsidRPr="00DB6423">
                <w:rPr>
                  <w:rFonts w:ascii="Arial" w:hAnsi="Arial" w:cs="Arial" w:hint="eastAsia"/>
                  <w:sz w:val="21"/>
                  <w:szCs w:val="21"/>
                </w:rPr>
                <w:t>m</w:t>
              </w:r>
              <w:r w:rsidRPr="00DB6423">
                <w:rPr>
                  <w:rFonts w:ascii="Arial" w:hAnsi="Arial" w:cs="Arial"/>
                  <w:sz w:val="21"/>
                  <w:szCs w:val="21"/>
                </w:rPr>
                <w:t>odeling</w:t>
              </w:r>
              <w:proofErr w:type="spellEnd"/>
              <w:r w:rsidRPr="00DB6423">
                <w:rPr>
                  <w:rFonts w:ascii="Arial" w:hAnsi="Arial" w:cs="Arial" w:hint="eastAsia"/>
                  <w:sz w:val="21"/>
                  <w:szCs w:val="21"/>
                </w:rPr>
                <w:t xml:space="preserve"> for phase I </w:t>
              </w:r>
              <w:r w:rsidRPr="00DB6423">
                <w:rPr>
                  <w:rFonts w:ascii="Arial" w:hAnsi="Arial" w:cs="Arial"/>
                  <w:sz w:val="21"/>
                  <w:szCs w:val="21"/>
                </w:rPr>
                <w:t>evaluation</w:t>
              </w:r>
            </w:ins>
          </w:p>
          <w:p w14:paraId="7B666014" w14:textId="77777777" w:rsidR="00E17C2D" w:rsidRDefault="00E17C2D" w:rsidP="002844E8">
            <w:pPr>
              <w:snapToGrid w:val="0"/>
              <w:spacing w:before="60" w:after="60"/>
              <w:rPr>
                <w:ins w:id="1821" w:author="Flores Fernandez" w:date="2021-04-13T22:58:00Z"/>
                <w:szCs w:val="21"/>
              </w:rPr>
            </w:pPr>
            <w:ins w:id="1822" w:author="Flores Fernandez" w:date="2021-04-13T22:58:00Z">
              <w:r w:rsidRPr="00227B2E">
                <w:rPr>
                  <w:sz w:val="21"/>
                  <w:szCs w:val="21"/>
                  <w:lang w:eastAsia="zh-CN"/>
                </w:rPr>
                <w:t>Issue 3-</w:t>
              </w:r>
              <w:r w:rsidRPr="00227B2E">
                <w:rPr>
                  <w:rFonts w:hint="eastAsia"/>
                  <w:sz w:val="21"/>
                  <w:szCs w:val="21"/>
                  <w:lang w:eastAsia="zh-CN"/>
                </w:rPr>
                <w:t>1</w:t>
              </w:r>
              <w:r w:rsidRPr="00227B2E">
                <w:rPr>
                  <w:sz w:val="21"/>
                  <w:szCs w:val="21"/>
                  <w:lang w:eastAsia="zh-CN"/>
                </w:rPr>
                <w:t>-</w:t>
              </w:r>
              <w:r w:rsidRPr="00227B2E">
                <w:rPr>
                  <w:rFonts w:hint="eastAsia"/>
                  <w:sz w:val="21"/>
                  <w:szCs w:val="21"/>
                  <w:lang w:eastAsia="zh-CN"/>
                </w:rPr>
                <w:t>6</w:t>
              </w:r>
              <w:r w:rsidRPr="00227B2E">
                <w:rPr>
                  <w:sz w:val="21"/>
                  <w:szCs w:val="21"/>
                  <w:lang w:eastAsia="zh-CN"/>
                </w:rPr>
                <w:t xml:space="preserve">: </w:t>
              </w:r>
              <w:r w:rsidRPr="00227B2E">
                <w:rPr>
                  <w:rFonts w:hint="eastAsia"/>
                  <w:sz w:val="21"/>
                  <w:szCs w:val="21"/>
                  <w:lang w:eastAsia="zh-CN"/>
                </w:rPr>
                <w:t>PMI selection and p</w:t>
              </w:r>
              <w:r w:rsidRPr="00227B2E">
                <w:rPr>
                  <w:sz w:val="21"/>
                  <w:szCs w:val="21"/>
                  <w:lang w:eastAsia="zh-CN"/>
                </w:rPr>
                <w:t xml:space="preserve">recoding </w:t>
              </w:r>
              <w:r w:rsidRPr="00227B2E">
                <w:rPr>
                  <w:rFonts w:hint="eastAsia"/>
                  <w:sz w:val="21"/>
                  <w:szCs w:val="21"/>
                  <w:lang w:eastAsia="zh-CN"/>
                </w:rPr>
                <w:t>m</w:t>
              </w:r>
              <w:r w:rsidRPr="00227B2E">
                <w:rPr>
                  <w:sz w:val="21"/>
                  <w:szCs w:val="21"/>
                  <w:lang w:eastAsia="zh-CN"/>
                </w:rPr>
                <w:t xml:space="preserve">atrix </w:t>
              </w:r>
              <w:r w:rsidRPr="00227B2E">
                <w:rPr>
                  <w:rFonts w:hint="eastAsia"/>
                  <w:sz w:val="21"/>
                  <w:szCs w:val="21"/>
                  <w:lang w:eastAsia="zh-CN"/>
                </w:rPr>
                <w:t>g</w:t>
              </w:r>
              <w:r w:rsidRPr="00227B2E">
                <w:rPr>
                  <w:sz w:val="21"/>
                  <w:szCs w:val="21"/>
                  <w:lang w:eastAsia="zh-CN"/>
                </w:rPr>
                <w:t>eneration</w:t>
              </w:r>
            </w:ins>
          </w:p>
          <w:p w14:paraId="1D47B4D0" w14:textId="77777777" w:rsidR="00A92396" w:rsidRPr="00666BAB" w:rsidRDefault="00A92396" w:rsidP="00A92396">
            <w:pPr>
              <w:rPr>
                <w:ins w:id="1823" w:author="Flores Fernandez" w:date="2021-04-13T23:00:00Z"/>
                <w:sz w:val="21"/>
                <w:szCs w:val="21"/>
                <w:lang w:eastAsia="zh-CN"/>
              </w:rPr>
            </w:pPr>
            <w:ins w:id="1824" w:author="Flores Fernandez" w:date="2021-04-13T23:00:00Z">
              <w:r w:rsidRPr="00666BAB">
                <w:rPr>
                  <w:sz w:val="21"/>
                  <w:szCs w:val="21"/>
                  <w:lang w:eastAsia="zh-CN"/>
                </w:rPr>
                <w:t>From TE feasibility point of view:</w:t>
              </w:r>
            </w:ins>
          </w:p>
          <w:p w14:paraId="62F0522C" w14:textId="77777777" w:rsidR="00A92396" w:rsidRPr="00832696" w:rsidRDefault="00A92396" w:rsidP="00A92396">
            <w:pPr>
              <w:pStyle w:val="ListParagraph"/>
              <w:numPr>
                <w:ilvl w:val="0"/>
                <w:numId w:val="32"/>
              </w:numPr>
              <w:overflowPunct/>
              <w:autoSpaceDE/>
              <w:autoSpaceDN/>
              <w:adjustRightInd/>
              <w:spacing w:after="0"/>
              <w:ind w:firstLineChars="0"/>
              <w:textAlignment w:val="auto"/>
              <w:rPr>
                <w:ins w:id="1825" w:author="Flores Fernandez" w:date="2021-04-13T23:00:00Z"/>
                <w:rFonts w:eastAsiaTheme="minorHAnsi"/>
                <w:sz w:val="21"/>
                <w:szCs w:val="21"/>
                <w:lang w:val="en-US" w:eastAsia="zh-CN"/>
              </w:rPr>
            </w:pPr>
            <w:ins w:id="1826" w:author="Flores Fernandez" w:date="2021-04-13T23:00:00Z">
              <w:r w:rsidRPr="00832696">
                <w:rPr>
                  <w:rFonts w:eastAsiaTheme="minorHAnsi"/>
                  <w:sz w:val="21"/>
                  <w:szCs w:val="21"/>
                  <w:lang w:val="en-US" w:eastAsia="zh-CN"/>
                </w:rPr>
                <w:t>Option 1A: more complex and does not 100% solves the issue. It’s feasible, but less predictable, with problems when the QRD is not guaranteeing orthogonality. And by far, the most complex to implement from TE point of view.</w:t>
              </w:r>
            </w:ins>
          </w:p>
          <w:p w14:paraId="388D4E2E" w14:textId="77777777" w:rsidR="00A92396" w:rsidRPr="00832696" w:rsidRDefault="00A92396" w:rsidP="00A92396">
            <w:pPr>
              <w:pStyle w:val="ListParagraph"/>
              <w:numPr>
                <w:ilvl w:val="0"/>
                <w:numId w:val="32"/>
              </w:numPr>
              <w:overflowPunct/>
              <w:autoSpaceDE/>
              <w:autoSpaceDN/>
              <w:adjustRightInd/>
              <w:spacing w:after="0"/>
              <w:ind w:firstLineChars="0"/>
              <w:textAlignment w:val="auto"/>
              <w:rPr>
                <w:ins w:id="1827" w:author="Flores Fernandez" w:date="2021-04-13T23:00:00Z"/>
                <w:rFonts w:eastAsiaTheme="minorHAnsi"/>
                <w:sz w:val="21"/>
                <w:szCs w:val="21"/>
                <w:lang w:val="en-US" w:eastAsia="zh-CN"/>
              </w:rPr>
            </w:pPr>
            <w:ins w:id="1828" w:author="Flores Fernandez" w:date="2021-04-13T23:00:00Z">
              <w:r w:rsidRPr="00832696">
                <w:rPr>
                  <w:rFonts w:eastAsiaTheme="minorHAnsi"/>
                  <w:sz w:val="21"/>
                  <w:szCs w:val="21"/>
                  <w:lang w:val="en-US" w:eastAsia="zh-CN"/>
                </w:rPr>
                <w:t>Option 1B: It seems a better approach than option 1A. It’s much simpler and easier to guarantee orthogonality in all cases.</w:t>
              </w:r>
            </w:ins>
          </w:p>
          <w:p w14:paraId="1FFD1FA4" w14:textId="5279F5B3" w:rsidR="00A92396" w:rsidRPr="00832696" w:rsidRDefault="00A92396" w:rsidP="00A92396">
            <w:pPr>
              <w:pStyle w:val="ListParagraph"/>
              <w:numPr>
                <w:ilvl w:val="0"/>
                <w:numId w:val="32"/>
              </w:numPr>
              <w:overflowPunct/>
              <w:autoSpaceDE/>
              <w:autoSpaceDN/>
              <w:adjustRightInd/>
              <w:spacing w:after="0"/>
              <w:ind w:firstLineChars="0"/>
              <w:textAlignment w:val="auto"/>
              <w:rPr>
                <w:ins w:id="1829" w:author="Flores Fernandez" w:date="2021-04-13T23:00:00Z"/>
                <w:rFonts w:eastAsiaTheme="minorHAnsi"/>
                <w:sz w:val="21"/>
                <w:szCs w:val="21"/>
                <w:lang w:val="en-US" w:eastAsia="zh-CN"/>
              </w:rPr>
            </w:pPr>
            <w:ins w:id="1830" w:author="Flores Fernandez" w:date="2021-04-13T23:00:00Z">
              <w:r w:rsidRPr="00832696">
                <w:rPr>
                  <w:rFonts w:eastAsiaTheme="minorHAnsi"/>
                  <w:sz w:val="21"/>
                  <w:szCs w:val="21"/>
                  <w:lang w:val="en-US" w:eastAsia="zh-CN"/>
                </w:rPr>
                <w:t>Option 1C: It’s the easiest way of doing it from TE point of view. This is how it was done in LTE</w:t>
              </w:r>
            </w:ins>
          </w:p>
          <w:p w14:paraId="4CB3A3C1" w14:textId="72C2BA77" w:rsidR="00A92396" w:rsidRPr="00832696" w:rsidRDefault="00A92396" w:rsidP="00A92396">
            <w:pPr>
              <w:pStyle w:val="ListParagraph"/>
              <w:numPr>
                <w:ilvl w:val="0"/>
                <w:numId w:val="32"/>
              </w:numPr>
              <w:overflowPunct/>
              <w:autoSpaceDE/>
              <w:autoSpaceDN/>
              <w:adjustRightInd/>
              <w:spacing w:after="0"/>
              <w:ind w:firstLineChars="0"/>
              <w:textAlignment w:val="auto"/>
              <w:rPr>
                <w:ins w:id="1831" w:author="Flores Fernandez" w:date="2021-04-13T23:00:00Z"/>
                <w:rFonts w:eastAsiaTheme="minorHAnsi"/>
                <w:sz w:val="21"/>
                <w:szCs w:val="21"/>
                <w:lang w:val="en-US" w:eastAsia="zh-CN"/>
              </w:rPr>
            </w:pPr>
            <w:ins w:id="1832" w:author="Flores Fernandez" w:date="2021-04-13T23:00:00Z">
              <w:r w:rsidRPr="00832696">
                <w:rPr>
                  <w:rFonts w:eastAsiaTheme="minorHAnsi"/>
                  <w:sz w:val="21"/>
                  <w:szCs w:val="21"/>
                  <w:lang w:val="en-US" w:eastAsia="zh-CN"/>
                </w:rPr>
                <w:t>Option 2A: Same comment as 1A. If the random precoder is too similar to the PMI reported one, then orthogonality is hard to get. This is basically as complex as option 1A with the addition of adding PMI reports and derive the PMI from the reports.</w:t>
              </w:r>
            </w:ins>
          </w:p>
          <w:p w14:paraId="229E0067" w14:textId="77777777" w:rsidR="00A92396" w:rsidRPr="00832696" w:rsidRDefault="00A92396" w:rsidP="00A92396">
            <w:pPr>
              <w:pStyle w:val="ListParagraph"/>
              <w:numPr>
                <w:ilvl w:val="0"/>
                <w:numId w:val="32"/>
              </w:numPr>
              <w:overflowPunct/>
              <w:autoSpaceDE/>
              <w:autoSpaceDN/>
              <w:adjustRightInd/>
              <w:spacing w:after="0"/>
              <w:ind w:firstLineChars="0"/>
              <w:textAlignment w:val="auto"/>
              <w:rPr>
                <w:ins w:id="1833" w:author="Flores Fernandez" w:date="2021-04-13T23:00:00Z"/>
                <w:rFonts w:eastAsiaTheme="minorHAnsi"/>
                <w:sz w:val="21"/>
                <w:szCs w:val="21"/>
                <w:lang w:val="en-US" w:eastAsia="zh-CN"/>
              </w:rPr>
            </w:pPr>
            <w:ins w:id="1834" w:author="Flores Fernandez" w:date="2021-04-13T23:00:00Z">
              <w:r w:rsidRPr="00832696">
                <w:rPr>
                  <w:rFonts w:eastAsiaTheme="minorHAnsi"/>
                  <w:sz w:val="21"/>
                  <w:szCs w:val="21"/>
                  <w:lang w:val="en-US" w:eastAsia="zh-CN"/>
                </w:rPr>
                <w:t>Option 2B: Same as 1B with the complexity of adding the PMI reports.</w:t>
              </w:r>
            </w:ins>
          </w:p>
          <w:p w14:paraId="2282285E" w14:textId="638E815B" w:rsidR="00A92396" w:rsidRDefault="00A92396" w:rsidP="00A92396">
            <w:pPr>
              <w:pStyle w:val="ListParagraph"/>
              <w:numPr>
                <w:ilvl w:val="0"/>
                <w:numId w:val="32"/>
              </w:numPr>
              <w:overflowPunct/>
              <w:autoSpaceDE/>
              <w:autoSpaceDN/>
              <w:adjustRightInd/>
              <w:spacing w:after="0"/>
              <w:ind w:firstLineChars="0"/>
              <w:textAlignment w:val="auto"/>
              <w:rPr>
                <w:ins w:id="1835" w:author="Flores Fernandez" w:date="2021-04-13T23:00:00Z"/>
                <w:rFonts w:eastAsiaTheme="minorHAnsi"/>
                <w:sz w:val="21"/>
                <w:szCs w:val="21"/>
                <w:lang w:val="en-US" w:eastAsia="zh-CN"/>
              </w:rPr>
            </w:pPr>
            <w:ins w:id="1836" w:author="Flores Fernandez" w:date="2021-04-13T23:00:00Z">
              <w:r w:rsidRPr="00832696">
                <w:rPr>
                  <w:rFonts w:eastAsiaTheme="minorHAnsi"/>
                  <w:sz w:val="21"/>
                  <w:szCs w:val="21"/>
                  <w:lang w:val="en-US" w:eastAsia="zh-CN"/>
                </w:rPr>
                <w:t>Option 3: This is the easiest possibility.</w:t>
              </w:r>
            </w:ins>
          </w:p>
          <w:p w14:paraId="6D056A01" w14:textId="77777777" w:rsidR="00832696" w:rsidRPr="00832696" w:rsidRDefault="00832696" w:rsidP="00832696">
            <w:pPr>
              <w:pStyle w:val="ListParagraph"/>
              <w:overflowPunct/>
              <w:autoSpaceDE/>
              <w:autoSpaceDN/>
              <w:adjustRightInd/>
              <w:spacing w:after="0"/>
              <w:ind w:left="720" w:firstLineChars="0" w:firstLine="0"/>
              <w:textAlignment w:val="auto"/>
              <w:rPr>
                <w:ins w:id="1837" w:author="Flores Fernandez" w:date="2021-04-13T23:00:00Z"/>
                <w:rFonts w:eastAsiaTheme="minorHAnsi"/>
                <w:sz w:val="21"/>
                <w:szCs w:val="21"/>
                <w:lang w:val="en-US" w:eastAsia="zh-CN"/>
              </w:rPr>
            </w:pPr>
          </w:p>
          <w:p w14:paraId="34BA99AB" w14:textId="0C422CF7" w:rsidR="00832696" w:rsidRPr="001F0305" w:rsidRDefault="00832696" w:rsidP="00832696">
            <w:pPr>
              <w:rPr>
                <w:ins w:id="1838" w:author="Flores Fernandez" w:date="2021-04-13T23:00:00Z"/>
              </w:rPr>
            </w:pPr>
            <w:ins w:id="1839" w:author="Flores Fernandez" w:date="2021-04-13T23:00:00Z">
              <w:r>
                <w:t xml:space="preserve">Hence from TE point of view, the preferences are in this order </w:t>
              </w:r>
              <w:r w:rsidRPr="00666BAB">
                <w:rPr>
                  <w:b/>
                  <w:bCs/>
                  <w:color w:val="FF0000"/>
                  <w:u w:val="single"/>
                </w:rPr>
                <w:t>3, 1C, 1B, 2B</w:t>
              </w:r>
            </w:ins>
          </w:p>
          <w:p w14:paraId="2180E7B6" w14:textId="77777777" w:rsidR="00E17C2D" w:rsidRPr="00832696" w:rsidRDefault="00E17C2D" w:rsidP="002844E8">
            <w:pPr>
              <w:snapToGrid w:val="0"/>
              <w:spacing w:before="60" w:after="60"/>
              <w:rPr>
                <w:ins w:id="1840" w:author="Flores Fernandez" w:date="2021-04-13T22:58:00Z"/>
                <w:sz w:val="21"/>
                <w:szCs w:val="21"/>
                <w:lang w:eastAsia="zh-CN"/>
              </w:rPr>
            </w:pPr>
          </w:p>
          <w:p w14:paraId="14A9EBC6" w14:textId="77777777" w:rsidR="00E17C2D" w:rsidRPr="00840F82" w:rsidRDefault="00E17C2D" w:rsidP="00E17C2D">
            <w:pPr>
              <w:rPr>
                <w:ins w:id="1841" w:author="Flores Fernandez" w:date="2021-04-13T22:58:00Z"/>
                <w:rFonts w:eastAsia="Malgun Gothic"/>
                <w:b/>
                <w:sz w:val="21"/>
                <w:szCs w:val="21"/>
                <w:u w:val="single"/>
                <w:lang w:eastAsia="ko-KR"/>
              </w:rPr>
            </w:pPr>
          </w:p>
        </w:tc>
      </w:tr>
      <w:tr w:rsidR="00B919B2" w:rsidRPr="00A24C31" w14:paraId="465D11EC" w14:textId="77777777" w:rsidTr="00B919B2">
        <w:trPr>
          <w:ins w:id="1842" w:author="Apple (Manasa)" w:date="2021-04-13T14:46:00Z"/>
        </w:trPr>
        <w:tc>
          <w:tcPr>
            <w:tcW w:w="1348" w:type="dxa"/>
            <w:vAlign w:val="center"/>
          </w:tcPr>
          <w:p w14:paraId="64F27F6B" w14:textId="77777777" w:rsidR="00B919B2" w:rsidRPr="00A24C31" w:rsidRDefault="00B919B2" w:rsidP="00327A22">
            <w:pPr>
              <w:snapToGrid w:val="0"/>
              <w:spacing w:before="60" w:after="60"/>
              <w:jc w:val="both"/>
              <w:rPr>
                <w:ins w:id="1843" w:author="Apple (Manasa)" w:date="2021-04-13T14:46:00Z"/>
                <w:rFonts w:eastAsiaTheme="minorEastAsia"/>
                <w:sz w:val="21"/>
                <w:szCs w:val="21"/>
                <w:lang w:val="en-US" w:eastAsia="zh-CN"/>
              </w:rPr>
            </w:pPr>
            <w:ins w:id="1844" w:author="Apple (Manasa)" w:date="2021-04-13T14:46:00Z">
              <w:r>
                <w:rPr>
                  <w:rFonts w:eastAsiaTheme="minorEastAsia"/>
                  <w:sz w:val="21"/>
                  <w:szCs w:val="21"/>
                  <w:lang w:val="en-US" w:eastAsia="zh-CN"/>
                </w:rPr>
                <w:lastRenderedPageBreak/>
                <w:t>Apple</w:t>
              </w:r>
            </w:ins>
          </w:p>
        </w:tc>
        <w:tc>
          <w:tcPr>
            <w:tcW w:w="8283" w:type="dxa"/>
            <w:vAlign w:val="center"/>
          </w:tcPr>
          <w:p w14:paraId="460F0CD4" w14:textId="77777777" w:rsidR="00B919B2" w:rsidRPr="00DB6423" w:rsidRDefault="00B919B2" w:rsidP="00327A22">
            <w:pPr>
              <w:snapToGrid w:val="0"/>
              <w:spacing w:before="60" w:after="60"/>
              <w:rPr>
                <w:ins w:id="1845" w:author="Apple (Manasa)" w:date="2021-04-13T14:46:00Z"/>
                <w:rFonts w:ascii="Arial" w:hAnsi="Arial" w:cs="Arial"/>
                <w:sz w:val="21"/>
                <w:szCs w:val="21"/>
              </w:rPr>
            </w:pPr>
            <w:ins w:id="1846" w:author="Apple (Manasa)" w:date="2021-04-13T14:46:00Z">
              <w:r w:rsidRPr="00DB6423">
                <w:rPr>
                  <w:rFonts w:ascii="Arial" w:hAnsi="Arial" w:cs="Arial"/>
                  <w:sz w:val="21"/>
                  <w:szCs w:val="21"/>
                </w:rPr>
                <w:t>Sub-topic 3-</w:t>
              </w:r>
              <w:r w:rsidRPr="00DB6423">
                <w:rPr>
                  <w:rFonts w:ascii="Arial" w:hAnsi="Arial" w:cs="Arial" w:hint="eastAsia"/>
                  <w:sz w:val="21"/>
                  <w:szCs w:val="21"/>
                </w:rPr>
                <w:t>1:</w:t>
              </w:r>
              <w:r w:rsidRPr="00DB6423">
                <w:rPr>
                  <w:rFonts w:ascii="Arial" w:hAnsi="Arial" w:cs="Arial"/>
                  <w:sz w:val="21"/>
                  <w:szCs w:val="21"/>
                </w:rPr>
                <w:t xml:space="preserve"> Inter-</w:t>
              </w:r>
              <w:r w:rsidRPr="00DB6423">
                <w:rPr>
                  <w:rFonts w:ascii="Arial" w:hAnsi="Arial" w:cs="Arial" w:hint="eastAsia"/>
                  <w:sz w:val="21"/>
                  <w:szCs w:val="21"/>
                </w:rPr>
                <w:t>u</w:t>
              </w:r>
              <w:r w:rsidRPr="00DB6423">
                <w:rPr>
                  <w:rFonts w:ascii="Arial" w:hAnsi="Arial" w:cs="Arial"/>
                  <w:sz w:val="21"/>
                  <w:szCs w:val="21"/>
                </w:rPr>
                <w:t xml:space="preserve">ser </w:t>
              </w:r>
              <w:r w:rsidRPr="00DB6423">
                <w:rPr>
                  <w:rFonts w:ascii="Arial" w:hAnsi="Arial" w:cs="Arial" w:hint="eastAsia"/>
                  <w:sz w:val="21"/>
                  <w:szCs w:val="21"/>
                </w:rPr>
                <w:t>i</w:t>
              </w:r>
              <w:r w:rsidRPr="00DB6423">
                <w:rPr>
                  <w:rFonts w:ascii="Arial" w:hAnsi="Arial" w:cs="Arial"/>
                  <w:sz w:val="21"/>
                  <w:szCs w:val="21"/>
                </w:rPr>
                <w:t xml:space="preserve">nterference </w:t>
              </w:r>
              <w:proofErr w:type="spellStart"/>
              <w:r w:rsidRPr="00DB6423">
                <w:rPr>
                  <w:rFonts w:ascii="Arial" w:hAnsi="Arial" w:cs="Arial" w:hint="eastAsia"/>
                  <w:sz w:val="21"/>
                  <w:szCs w:val="21"/>
                </w:rPr>
                <w:t>m</w:t>
              </w:r>
              <w:r w:rsidRPr="00DB6423">
                <w:rPr>
                  <w:rFonts w:ascii="Arial" w:hAnsi="Arial" w:cs="Arial"/>
                  <w:sz w:val="21"/>
                  <w:szCs w:val="21"/>
                </w:rPr>
                <w:t>odeling</w:t>
              </w:r>
              <w:proofErr w:type="spellEnd"/>
              <w:r w:rsidRPr="00DB6423">
                <w:rPr>
                  <w:rFonts w:ascii="Arial" w:hAnsi="Arial" w:cs="Arial" w:hint="eastAsia"/>
                  <w:sz w:val="21"/>
                  <w:szCs w:val="21"/>
                </w:rPr>
                <w:t xml:space="preserve"> for phase I </w:t>
              </w:r>
              <w:r w:rsidRPr="00DB6423">
                <w:rPr>
                  <w:rFonts w:ascii="Arial" w:hAnsi="Arial" w:cs="Arial"/>
                  <w:sz w:val="21"/>
                  <w:szCs w:val="21"/>
                </w:rPr>
                <w:t>evaluation</w:t>
              </w:r>
            </w:ins>
          </w:p>
          <w:p w14:paraId="4A6C07F7" w14:textId="77777777" w:rsidR="00B919B2" w:rsidRDefault="00B919B2" w:rsidP="00327A22">
            <w:pPr>
              <w:snapToGrid w:val="0"/>
              <w:spacing w:before="60" w:after="60"/>
              <w:rPr>
                <w:ins w:id="1847" w:author="Apple (Manasa)" w:date="2021-04-13T14:46:00Z"/>
                <w:szCs w:val="21"/>
              </w:rPr>
            </w:pPr>
            <w:ins w:id="1848" w:author="Apple (Manasa)" w:date="2021-04-13T14:46:00Z">
              <w:r w:rsidRPr="00227B2E">
                <w:rPr>
                  <w:sz w:val="21"/>
                  <w:szCs w:val="21"/>
                  <w:lang w:eastAsia="zh-CN"/>
                </w:rPr>
                <w:t>Issue 3-</w:t>
              </w:r>
              <w:r w:rsidRPr="00227B2E">
                <w:rPr>
                  <w:rFonts w:hint="eastAsia"/>
                  <w:sz w:val="21"/>
                  <w:szCs w:val="21"/>
                  <w:lang w:eastAsia="zh-CN"/>
                </w:rPr>
                <w:t>1</w:t>
              </w:r>
              <w:r w:rsidRPr="00227B2E">
                <w:rPr>
                  <w:sz w:val="21"/>
                  <w:szCs w:val="21"/>
                  <w:lang w:eastAsia="zh-CN"/>
                </w:rPr>
                <w:t>-</w:t>
              </w:r>
              <w:r w:rsidRPr="00227B2E">
                <w:rPr>
                  <w:rFonts w:hint="eastAsia"/>
                  <w:sz w:val="21"/>
                  <w:szCs w:val="21"/>
                  <w:lang w:eastAsia="zh-CN"/>
                </w:rPr>
                <w:t>1</w:t>
              </w:r>
              <w:r w:rsidRPr="00227B2E">
                <w:rPr>
                  <w:sz w:val="21"/>
                  <w:szCs w:val="21"/>
                  <w:lang w:eastAsia="zh-CN"/>
                </w:rPr>
                <w:t xml:space="preserve">: Paired UE </w:t>
              </w:r>
              <w:r w:rsidRPr="00227B2E">
                <w:rPr>
                  <w:rFonts w:hint="eastAsia"/>
                  <w:sz w:val="21"/>
                  <w:szCs w:val="21"/>
                  <w:lang w:eastAsia="zh-CN"/>
                </w:rPr>
                <w:t>n</w:t>
              </w:r>
              <w:r w:rsidRPr="00227B2E">
                <w:rPr>
                  <w:sz w:val="21"/>
                  <w:szCs w:val="21"/>
                  <w:lang w:eastAsia="zh-CN"/>
                </w:rPr>
                <w:t>umber</w:t>
              </w:r>
            </w:ins>
          </w:p>
          <w:p w14:paraId="2D7A7E9A" w14:textId="77777777" w:rsidR="00B919B2" w:rsidRPr="00227B2E" w:rsidRDefault="00B919B2" w:rsidP="00327A22">
            <w:pPr>
              <w:snapToGrid w:val="0"/>
              <w:spacing w:before="60" w:after="60"/>
              <w:rPr>
                <w:ins w:id="1849" w:author="Apple (Manasa)" w:date="2021-04-13T14:46:00Z"/>
                <w:sz w:val="21"/>
                <w:szCs w:val="21"/>
                <w:lang w:eastAsia="zh-CN"/>
              </w:rPr>
            </w:pPr>
            <w:ins w:id="1850" w:author="Apple (Manasa)" w:date="2021-04-13T14:46:00Z">
              <w:r>
                <w:rPr>
                  <w:sz w:val="21"/>
                  <w:szCs w:val="21"/>
                  <w:lang w:eastAsia="zh-CN"/>
                </w:rPr>
                <w:t xml:space="preserve">We support option 3. Only 1 paired UE along with target UE. With 2 RX, we can only have max 2 layers transmission. </w:t>
              </w:r>
            </w:ins>
          </w:p>
          <w:p w14:paraId="4F5794B0" w14:textId="77777777" w:rsidR="00B919B2" w:rsidRDefault="00B919B2" w:rsidP="00327A22">
            <w:pPr>
              <w:snapToGrid w:val="0"/>
              <w:spacing w:before="60" w:after="60"/>
              <w:rPr>
                <w:ins w:id="1851" w:author="Apple (Manasa)" w:date="2021-04-13T14:46:00Z"/>
                <w:szCs w:val="21"/>
              </w:rPr>
            </w:pPr>
            <w:ins w:id="1852" w:author="Apple (Manasa)" w:date="2021-04-13T14:46:00Z">
              <w:r w:rsidRPr="00227B2E">
                <w:rPr>
                  <w:sz w:val="21"/>
                  <w:szCs w:val="21"/>
                  <w:lang w:eastAsia="zh-CN"/>
                </w:rPr>
                <w:t>Issue 3-</w:t>
              </w:r>
              <w:r w:rsidRPr="00227B2E">
                <w:rPr>
                  <w:rFonts w:hint="eastAsia"/>
                  <w:sz w:val="21"/>
                  <w:szCs w:val="21"/>
                  <w:lang w:eastAsia="zh-CN"/>
                </w:rPr>
                <w:t>1</w:t>
              </w:r>
              <w:r w:rsidRPr="00227B2E">
                <w:rPr>
                  <w:sz w:val="21"/>
                  <w:szCs w:val="21"/>
                  <w:lang w:eastAsia="zh-CN"/>
                </w:rPr>
                <w:t>-</w:t>
              </w:r>
              <w:r w:rsidRPr="00227B2E">
                <w:rPr>
                  <w:rFonts w:hint="eastAsia"/>
                  <w:sz w:val="21"/>
                  <w:szCs w:val="21"/>
                  <w:lang w:eastAsia="zh-CN"/>
                </w:rPr>
                <w:t>2</w:t>
              </w:r>
              <w:r w:rsidRPr="00227B2E">
                <w:rPr>
                  <w:sz w:val="21"/>
                  <w:szCs w:val="21"/>
                  <w:lang w:eastAsia="zh-CN"/>
                </w:rPr>
                <w:t xml:space="preserve">: Rank for </w:t>
              </w:r>
              <w:r w:rsidRPr="00227B2E">
                <w:rPr>
                  <w:rFonts w:hint="eastAsia"/>
                  <w:sz w:val="21"/>
                  <w:szCs w:val="21"/>
                  <w:lang w:eastAsia="zh-CN"/>
                </w:rPr>
                <w:t>t</w:t>
              </w:r>
              <w:r w:rsidRPr="00227B2E">
                <w:rPr>
                  <w:sz w:val="21"/>
                  <w:szCs w:val="21"/>
                  <w:lang w:eastAsia="zh-CN"/>
                </w:rPr>
                <w:t xml:space="preserve">arget and </w:t>
              </w:r>
              <w:r w:rsidRPr="00227B2E">
                <w:rPr>
                  <w:rFonts w:hint="eastAsia"/>
                  <w:sz w:val="21"/>
                  <w:szCs w:val="21"/>
                  <w:lang w:eastAsia="zh-CN"/>
                </w:rPr>
                <w:t>i</w:t>
              </w:r>
              <w:r w:rsidRPr="00227B2E">
                <w:rPr>
                  <w:sz w:val="21"/>
                  <w:szCs w:val="21"/>
                  <w:lang w:eastAsia="zh-CN"/>
                </w:rPr>
                <w:t xml:space="preserve">nterference </w:t>
              </w:r>
              <w:r w:rsidRPr="00227B2E">
                <w:rPr>
                  <w:rFonts w:hint="eastAsia"/>
                  <w:sz w:val="21"/>
                  <w:szCs w:val="21"/>
                  <w:lang w:eastAsia="zh-CN"/>
                </w:rPr>
                <w:t>PDSCH</w:t>
              </w:r>
            </w:ins>
          </w:p>
          <w:p w14:paraId="6DF00D5C" w14:textId="77777777" w:rsidR="00B919B2" w:rsidRDefault="00B919B2" w:rsidP="00327A22">
            <w:pPr>
              <w:snapToGrid w:val="0"/>
              <w:spacing w:before="60" w:after="60"/>
              <w:rPr>
                <w:ins w:id="1853" w:author="Apple (Manasa)" w:date="2021-04-13T14:46:00Z"/>
                <w:sz w:val="21"/>
                <w:szCs w:val="21"/>
                <w:lang w:eastAsia="zh-CN"/>
              </w:rPr>
            </w:pPr>
            <w:ins w:id="1854" w:author="Apple (Manasa)" w:date="2021-04-13T14:46:00Z">
              <w:r>
                <w:rPr>
                  <w:sz w:val="21"/>
                  <w:szCs w:val="21"/>
                  <w:lang w:eastAsia="zh-CN"/>
                </w:rPr>
                <w:t xml:space="preserve">For 2RX we can only have 1+1 combination. </w:t>
              </w:r>
            </w:ins>
          </w:p>
          <w:p w14:paraId="2D3D7211" w14:textId="77777777" w:rsidR="00B919B2" w:rsidRPr="00227B2E" w:rsidRDefault="00B919B2" w:rsidP="00327A22">
            <w:pPr>
              <w:snapToGrid w:val="0"/>
              <w:spacing w:before="60" w:after="60"/>
              <w:rPr>
                <w:ins w:id="1855" w:author="Apple (Manasa)" w:date="2021-04-13T14:46:00Z"/>
                <w:sz w:val="21"/>
                <w:szCs w:val="21"/>
                <w:lang w:eastAsia="zh-CN"/>
              </w:rPr>
            </w:pPr>
            <w:ins w:id="1856" w:author="Apple (Manasa)" w:date="2021-04-13T14:46:00Z">
              <w:r>
                <w:rPr>
                  <w:sz w:val="21"/>
                  <w:szCs w:val="21"/>
                  <w:lang w:eastAsia="zh-CN"/>
                </w:rPr>
                <w:t xml:space="preserve">With 4x4, 2+2 shows performance degradation, as shown in our paper. We should limit such scenarios or at least further study the different combinations. </w:t>
              </w:r>
            </w:ins>
          </w:p>
          <w:p w14:paraId="294DC288" w14:textId="77777777" w:rsidR="00B919B2" w:rsidRDefault="00B919B2" w:rsidP="00327A22">
            <w:pPr>
              <w:snapToGrid w:val="0"/>
              <w:spacing w:before="60" w:after="60"/>
              <w:rPr>
                <w:ins w:id="1857" w:author="Apple (Manasa)" w:date="2021-04-13T14:46:00Z"/>
                <w:szCs w:val="21"/>
              </w:rPr>
            </w:pPr>
            <w:ins w:id="1858" w:author="Apple (Manasa)" w:date="2021-04-13T14:46:00Z">
              <w:r w:rsidRPr="00227B2E">
                <w:rPr>
                  <w:sz w:val="21"/>
                  <w:szCs w:val="21"/>
                  <w:lang w:eastAsia="zh-CN"/>
                </w:rPr>
                <w:t>Issue 3-</w:t>
              </w:r>
              <w:r w:rsidRPr="00227B2E">
                <w:rPr>
                  <w:rFonts w:hint="eastAsia"/>
                  <w:sz w:val="21"/>
                  <w:szCs w:val="21"/>
                  <w:lang w:eastAsia="zh-CN"/>
                </w:rPr>
                <w:t>1</w:t>
              </w:r>
              <w:r w:rsidRPr="00227B2E">
                <w:rPr>
                  <w:sz w:val="21"/>
                  <w:szCs w:val="21"/>
                  <w:lang w:eastAsia="zh-CN"/>
                </w:rPr>
                <w:t xml:space="preserve">-3: Correlation between the propagation channel of the </w:t>
              </w:r>
              <w:r w:rsidRPr="00227B2E">
                <w:rPr>
                  <w:rFonts w:hint="eastAsia"/>
                  <w:sz w:val="21"/>
                  <w:szCs w:val="21"/>
                  <w:lang w:eastAsia="zh-CN"/>
                </w:rPr>
                <w:t>p</w:t>
              </w:r>
              <w:r w:rsidRPr="00227B2E">
                <w:rPr>
                  <w:sz w:val="21"/>
                  <w:szCs w:val="21"/>
                  <w:lang w:eastAsia="zh-CN"/>
                </w:rPr>
                <w:t>aired UEs</w:t>
              </w:r>
            </w:ins>
          </w:p>
          <w:p w14:paraId="272C9268" w14:textId="77777777" w:rsidR="00B919B2" w:rsidRPr="00227B2E" w:rsidRDefault="00B919B2" w:rsidP="00327A22">
            <w:pPr>
              <w:snapToGrid w:val="0"/>
              <w:spacing w:before="60" w:after="60"/>
              <w:rPr>
                <w:ins w:id="1859" w:author="Apple (Manasa)" w:date="2021-04-13T14:46:00Z"/>
                <w:sz w:val="21"/>
                <w:szCs w:val="21"/>
                <w:lang w:eastAsia="zh-CN"/>
              </w:rPr>
            </w:pPr>
            <w:ins w:id="1860" w:author="Apple (Manasa)" w:date="2021-04-13T14:46:00Z">
              <w:r>
                <w:rPr>
                  <w:sz w:val="21"/>
                  <w:szCs w:val="21"/>
                  <w:lang w:eastAsia="zh-CN"/>
                </w:rPr>
                <w:t xml:space="preserve">We support the recommended WF. </w:t>
              </w:r>
            </w:ins>
          </w:p>
          <w:p w14:paraId="73F95FB1" w14:textId="77777777" w:rsidR="00B919B2" w:rsidRDefault="00B919B2" w:rsidP="00327A22">
            <w:pPr>
              <w:snapToGrid w:val="0"/>
              <w:spacing w:before="60" w:after="60"/>
              <w:rPr>
                <w:ins w:id="1861" w:author="Apple (Manasa)" w:date="2021-04-13T14:46:00Z"/>
                <w:szCs w:val="21"/>
              </w:rPr>
            </w:pPr>
            <w:ins w:id="1862" w:author="Apple (Manasa)" w:date="2021-04-13T14:46:00Z">
              <w:r w:rsidRPr="00227B2E">
                <w:rPr>
                  <w:sz w:val="21"/>
                  <w:szCs w:val="21"/>
                  <w:lang w:eastAsia="zh-CN"/>
                </w:rPr>
                <w:t>Issue 3-</w:t>
              </w:r>
              <w:r w:rsidRPr="00227B2E">
                <w:rPr>
                  <w:rFonts w:hint="eastAsia"/>
                  <w:sz w:val="21"/>
                  <w:szCs w:val="21"/>
                  <w:lang w:eastAsia="zh-CN"/>
                </w:rPr>
                <w:t>1</w:t>
              </w:r>
              <w:r w:rsidRPr="00227B2E">
                <w:rPr>
                  <w:sz w:val="21"/>
                  <w:szCs w:val="21"/>
                  <w:lang w:eastAsia="zh-CN"/>
                </w:rPr>
                <w:t>-</w:t>
              </w:r>
              <w:r w:rsidRPr="00227B2E">
                <w:rPr>
                  <w:rFonts w:hint="eastAsia"/>
                  <w:sz w:val="21"/>
                  <w:szCs w:val="21"/>
                  <w:lang w:eastAsia="zh-CN"/>
                </w:rPr>
                <w:t>4</w:t>
              </w:r>
              <w:r w:rsidRPr="00227B2E">
                <w:rPr>
                  <w:sz w:val="21"/>
                  <w:szCs w:val="21"/>
                  <w:lang w:eastAsia="zh-CN"/>
                </w:rPr>
                <w:t xml:space="preserve">: Antenna </w:t>
              </w:r>
              <w:r w:rsidRPr="00227B2E">
                <w:rPr>
                  <w:rFonts w:hint="eastAsia"/>
                  <w:sz w:val="21"/>
                  <w:szCs w:val="21"/>
                  <w:lang w:eastAsia="zh-CN"/>
                </w:rPr>
                <w:t>c</w:t>
              </w:r>
              <w:r w:rsidRPr="00227B2E">
                <w:rPr>
                  <w:sz w:val="21"/>
                  <w:szCs w:val="21"/>
                  <w:lang w:eastAsia="zh-CN"/>
                </w:rPr>
                <w:t>onfiguration</w:t>
              </w:r>
            </w:ins>
          </w:p>
          <w:p w14:paraId="40D9072E" w14:textId="77777777" w:rsidR="00B919B2" w:rsidRPr="00227B2E" w:rsidRDefault="00B919B2" w:rsidP="00327A22">
            <w:pPr>
              <w:snapToGrid w:val="0"/>
              <w:spacing w:before="60" w:after="60"/>
              <w:rPr>
                <w:ins w:id="1863" w:author="Apple (Manasa)" w:date="2021-04-13T14:46:00Z"/>
                <w:sz w:val="21"/>
                <w:szCs w:val="21"/>
                <w:lang w:eastAsia="zh-CN"/>
              </w:rPr>
            </w:pPr>
            <w:ins w:id="1864" w:author="Apple (Manasa)" w:date="2021-04-13T14:46:00Z">
              <w:r>
                <w:rPr>
                  <w:sz w:val="21"/>
                  <w:szCs w:val="21"/>
                  <w:lang w:eastAsia="zh-CN"/>
                </w:rPr>
                <w:t xml:space="preserve">We think 2, 4TX should be sufficient for performance evaluation. Also related to PMI selection issue. We shouldn’t use large number of TX with random PMI and the performance will be degraded. </w:t>
              </w:r>
            </w:ins>
          </w:p>
          <w:p w14:paraId="60F54F8B" w14:textId="77777777" w:rsidR="00B919B2" w:rsidRDefault="00B919B2" w:rsidP="00327A22">
            <w:pPr>
              <w:snapToGrid w:val="0"/>
              <w:spacing w:before="60" w:after="60"/>
              <w:rPr>
                <w:ins w:id="1865" w:author="Apple (Manasa)" w:date="2021-04-13T14:46:00Z"/>
                <w:szCs w:val="21"/>
              </w:rPr>
            </w:pPr>
            <w:ins w:id="1866" w:author="Apple (Manasa)" w:date="2021-04-13T14:46:00Z">
              <w:r w:rsidRPr="00227B2E">
                <w:rPr>
                  <w:sz w:val="21"/>
                  <w:szCs w:val="21"/>
                  <w:lang w:eastAsia="zh-CN"/>
                </w:rPr>
                <w:t>Issue 3-</w:t>
              </w:r>
              <w:r w:rsidRPr="00227B2E">
                <w:rPr>
                  <w:rFonts w:hint="eastAsia"/>
                  <w:sz w:val="21"/>
                  <w:szCs w:val="21"/>
                  <w:lang w:eastAsia="zh-CN"/>
                </w:rPr>
                <w:t>1</w:t>
              </w:r>
              <w:r w:rsidRPr="00227B2E">
                <w:rPr>
                  <w:sz w:val="21"/>
                  <w:szCs w:val="21"/>
                  <w:lang w:eastAsia="zh-CN"/>
                </w:rPr>
                <w:t>-</w:t>
              </w:r>
              <w:r w:rsidRPr="00227B2E">
                <w:rPr>
                  <w:rFonts w:hint="eastAsia"/>
                  <w:sz w:val="21"/>
                  <w:szCs w:val="21"/>
                  <w:lang w:eastAsia="zh-CN"/>
                </w:rPr>
                <w:t>5</w:t>
              </w:r>
              <w:r w:rsidRPr="00227B2E">
                <w:rPr>
                  <w:sz w:val="21"/>
                  <w:szCs w:val="21"/>
                  <w:lang w:eastAsia="zh-CN"/>
                </w:rPr>
                <w:t xml:space="preserve">: Codebook </w:t>
              </w:r>
              <w:r w:rsidRPr="00227B2E">
                <w:rPr>
                  <w:rFonts w:hint="eastAsia"/>
                  <w:sz w:val="21"/>
                  <w:szCs w:val="21"/>
                  <w:lang w:eastAsia="zh-CN"/>
                </w:rPr>
                <w:t>t</w:t>
              </w:r>
              <w:r w:rsidRPr="00227B2E">
                <w:rPr>
                  <w:sz w:val="21"/>
                  <w:szCs w:val="21"/>
                  <w:lang w:eastAsia="zh-CN"/>
                </w:rPr>
                <w:t>ype</w:t>
              </w:r>
            </w:ins>
          </w:p>
          <w:p w14:paraId="3DF96D8D" w14:textId="77777777" w:rsidR="00B919B2" w:rsidRPr="00227B2E" w:rsidRDefault="00B919B2" w:rsidP="00327A22">
            <w:pPr>
              <w:snapToGrid w:val="0"/>
              <w:spacing w:before="60" w:after="60"/>
              <w:rPr>
                <w:ins w:id="1867" w:author="Apple (Manasa)" w:date="2021-04-13T14:46:00Z"/>
                <w:sz w:val="21"/>
                <w:szCs w:val="21"/>
                <w:lang w:eastAsia="zh-CN"/>
              </w:rPr>
            </w:pPr>
            <w:ins w:id="1868" w:author="Apple (Manasa)" w:date="2021-04-13T14:46:00Z">
              <w:r>
                <w:rPr>
                  <w:sz w:val="21"/>
                  <w:szCs w:val="21"/>
                  <w:lang w:eastAsia="zh-CN"/>
                </w:rPr>
                <w:t xml:space="preserve">We support to use SP Type I codebook. Type II precoder requires additional UE capability and also random precoder generation for Type II cannot be well aligned between companies based on the discussions in Rel-16 </w:t>
              </w:r>
              <w:proofErr w:type="spellStart"/>
              <w:r>
                <w:rPr>
                  <w:sz w:val="21"/>
                  <w:szCs w:val="21"/>
                  <w:lang w:eastAsia="zh-CN"/>
                </w:rPr>
                <w:t>Demod</w:t>
              </w:r>
              <w:proofErr w:type="spellEnd"/>
              <w:r>
                <w:rPr>
                  <w:sz w:val="21"/>
                  <w:szCs w:val="21"/>
                  <w:lang w:eastAsia="zh-CN"/>
                </w:rPr>
                <w:t xml:space="preserve"> Enhancements and </w:t>
              </w:r>
              <w:proofErr w:type="spellStart"/>
              <w:r>
                <w:rPr>
                  <w:sz w:val="21"/>
                  <w:szCs w:val="21"/>
                  <w:lang w:eastAsia="zh-CN"/>
                </w:rPr>
                <w:t>eMIMO</w:t>
              </w:r>
              <w:proofErr w:type="spellEnd"/>
              <w:r>
                <w:rPr>
                  <w:sz w:val="21"/>
                  <w:szCs w:val="21"/>
                  <w:lang w:eastAsia="zh-CN"/>
                </w:rPr>
                <w:t xml:space="preserve"> </w:t>
              </w:r>
              <w:proofErr w:type="spellStart"/>
              <w:r>
                <w:rPr>
                  <w:sz w:val="21"/>
                  <w:szCs w:val="21"/>
                  <w:lang w:eastAsia="zh-CN"/>
                </w:rPr>
                <w:t>WIs.</w:t>
              </w:r>
              <w:proofErr w:type="spellEnd"/>
              <w:r>
                <w:rPr>
                  <w:sz w:val="21"/>
                  <w:szCs w:val="21"/>
                  <w:lang w:eastAsia="zh-CN"/>
                </w:rPr>
                <w:t xml:space="preserve">  </w:t>
              </w:r>
            </w:ins>
          </w:p>
          <w:p w14:paraId="24EC7CD6" w14:textId="77777777" w:rsidR="00B919B2" w:rsidRDefault="00B919B2" w:rsidP="00327A22">
            <w:pPr>
              <w:snapToGrid w:val="0"/>
              <w:spacing w:before="60" w:after="60"/>
              <w:rPr>
                <w:ins w:id="1869" w:author="Apple (Manasa)" w:date="2021-04-13T14:46:00Z"/>
                <w:szCs w:val="21"/>
              </w:rPr>
            </w:pPr>
            <w:ins w:id="1870" w:author="Apple (Manasa)" w:date="2021-04-13T14:46:00Z">
              <w:r w:rsidRPr="00227B2E">
                <w:rPr>
                  <w:sz w:val="21"/>
                  <w:szCs w:val="21"/>
                  <w:lang w:eastAsia="zh-CN"/>
                </w:rPr>
                <w:t>Issue 3-</w:t>
              </w:r>
              <w:r w:rsidRPr="00227B2E">
                <w:rPr>
                  <w:rFonts w:hint="eastAsia"/>
                  <w:sz w:val="21"/>
                  <w:szCs w:val="21"/>
                  <w:lang w:eastAsia="zh-CN"/>
                </w:rPr>
                <w:t>1</w:t>
              </w:r>
              <w:r w:rsidRPr="00227B2E">
                <w:rPr>
                  <w:sz w:val="21"/>
                  <w:szCs w:val="21"/>
                  <w:lang w:eastAsia="zh-CN"/>
                </w:rPr>
                <w:t>-</w:t>
              </w:r>
              <w:r w:rsidRPr="00227B2E">
                <w:rPr>
                  <w:rFonts w:hint="eastAsia"/>
                  <w:sz w:val="21"/>
                  <w:szCs w:val="21"/>
                  <w:lang w:eastAsia="zh-CN"/>
                </w:rPr>
                <w:t>6</w:t>
              </w:r>
              <w:r w:rsidRPr="00227B2E">
                <w:rPr>
                  <w:sz w:val="21"/>
                  <w:szCs w:val="21"/>
                  <w:lang w:eastAsia="zh-CN"/>
                </w:rPr>
                <w:t xml:space="preserve">: </w:t>
              </w:r>
              <w:r w:rsidRPr="00227B2E">
                <w:rPr>
                  <w:rFonts w:hint="eastAsia"/>
                  <w:sz w:val="21"/>
                  <w:szCs w:val="21"/>
                  <w:lang w:eastAsia="zh-CN"/>
                </w:rPr>
                <w:t>PMI selection and p</w:t>
              </w:r>
              <w:r w:rsidRPr="00227B2E">
                <w:rPr>
                  <w:sz w:val="21"/>
                  <w:szCs w:val="21"/>
                  <w:lang w:eastAsia="zh-CN"/>
                </w:rPr>
                <w:t xml:space="preserve">recoding </w:t>
              </w:r>
              <w:r w:rsidRPr="00227B2E">
                <w:rPr>
                  <w:rFonts w:hint="eastAsia"/>
                  <w:sz w:val="21"/>
                  <w:szCs w:val="21"/>
                  <w:lang w:eastAsia="zh-CN"/>
                </w:rPr>
                <w:t>m</w:t>
              </w:r>
              <w:r w:rsidRPr="00227B2E">
                <w:rPr>
                  <w:sz w:val="21"/>
                  <w:szCs w:val="21"/>
                  <w:lang w:eastAsia="zh-CN"/>
                </w:rPr>
                <w:t xml:space="preserve">atrix </w:t>
              </w:r>
              <w:r w:rsidRPr="00227B2E">
                <w:rPr>
                  <w:rFonts w:hint="eastAsia"/>
                  <w:sz w:val="21"/>
                  <w:szCs w:val="21"/>
                  <w:lang w:eastAsia="zh-CN"/>
                </w:rPr>
                <w:t>g</w:t>
              </w:r>
              <w:r w:rsidRPr="00227B2E">
                <w:rPr>
                  <w:sz w:val="21"/>
                  <w:szCs w:val="21"/>
                  <w:lang w:eastAsia="zh-CN"/>
                </w:rPr>
                <w:t>eneration</w:t>
              </w:r>
            </w:ins>
          </w:p>
          <w:p w14:paraId="1F7DE394" w14:textId="77777777" w:rsidR="00B919B2" w:rsidRDefault="00B919B2" w:rsidP="00327A22">
            <w:pPr>
              <w:snapToGrid w:val="0"/>
              <w:spacing w:before="60" w:after="60"/>
              <w:rPr>
                <w:ins w:id="1871" w:author="Apple (Manasa)" w:date="2021-04-13T14:46:00Z"/>
                <w:sz w:val="21"/>
                <w:szCs w:val="21"/>
                <w:lang w:eastAsia="zh-CN"/>
              </w:rPr>
            </w:pPr>
            <w:ins w:id="1872" w:author="Apple (Manasa)" w:date="2021-04-13T14:46:00Z">
              <w:r>
                <w:rPr>
                  <w:sz w:val="21"/>
                  <w:szCs w:val="21"/>
                  <w:lang w:eastAsia="zh-CN"/>
                </w:rPr>
                <w:t xml:space="preserve">We support to use random PMI and also prefer to avoid combining requirements for PDSCH </w:t>
              </w:r>
              <w:proofErr w:type="spellStart"/>
              <w:r>
                <w:rPr>
                  <w:sz w:val="21"/>
                  <w:szCs w:val="21"/>
                  <w:lang w:eastAsia="zh-CN"/>
                </w:rPr>
                <w:t>demod</w:t>
              </w:r>
              <w:proofErr w:type="spellEnd"/>
              <w:r>
                <w:rPr>
                  <w:sz w:val="21"/>
                  <w:szCs w:val="21"/>
                  <w:lang w:eastAsia="zh-CN"/>
                </w:rPr>
                <w:t xml:space="preserve"> and CSI feedback. We would like to understand feasibility of QRD orthogonalization from TE vendors. Based on our results and analysis, it provides better interference suppression compared to ZF precoding. </w:t>
              </w:r>
            </w:ins>
          </w:p>
          <w:p w14:paraId="3B906355" w14:textId="77777777" w:rsidR="00B919B2" w:rsidRDefault="00B919B2" w:rsidP="00327A22">
            <w:pPr>
              <w:snapToGrid w:val="0"/>
              <w:spacing w:before="60" w:after="60"/>
              <w:rPr>
                <w:ins w:id="1873" w:author="Apple (Manasa)" w:date="2021-04-13T14:46:00Z"/>
                <w:sz w:val="21"/>
                <w:szCs w:val="21"/>
                <w:lang w:eastAsia="zh-CN"/>
              </w:rPr>
            </w:pPr>
            <w:ins w:id="1874" w:author="Apple (Manasa)" w:date="2021-04-13T14:46:00Z">
              <w:r>
                <w:rPr>
                  <w:sz w:val="21"/>
                  <w:szCs w:val="21"/>
                  <w:lang w:eastAsia="zh-CN"/>
                </w:rPr>
                <w:t xml:space="preserve">It would be impractical not to employ any nulling or interference suppression techniques at </w:t>
              </w:r>
              <w:proofErr w:type="spellStart"/>
              <w:r>
                <w:rPr>
                  <w:sz w:val="21"/>
                  <w:szCs w:val="21"/>
                  <w:lang w:eastAsia="zh-CN"/>
                </w:rPr>
                <w:t>gNB</w:t>
              </w:r>
              <w:proofErr w:type="spellEnd"/>
              <w:r>
                <w:rPr>
                  <w:sz w:val="21"/>
                  <w:szCs w:val="21"/>
                  <w:lang w:eastAsia="zh-CN"/>
                </w:rPr>
                <w:t xml:space="preserve"> side for MU transmission. </w:t>
              </w:r>
            </w:ins>
          </w:p>
          <w:p w14:paraId="2D3F810E" w14:textId="77777777" w:rsidR="00B919B2" w:rsidRPr="00227B2E" w:rsidRDefault="00B919B2" w:rsidP="00327A22">
            <w:pPr>
              <w:snapToGrid w:val="0"/>
              <w:spacing w:before="60" w:after="60"/>
              <w:rPr>
                <w:ins w:id="1875" w:author="Apple (Manasa)" w:date="2021-04-13T14:46:00Z"/>
                <w:sz w:val="21"/>
                <w:szCs w:val="21"/>
                <w:lang w:eastAsia="zh-CN"/>
              </w:rPr>
            </w:pPr>
            <w:ins w:id="1876" w:author="Apple (Manasa)" w:date="2021-04-13T14:46:00Z">
              <w:r>
                <w:rPr>
                  <w:sz w:val="21"/>
                  <w:szCs w:val="21"/>
                  <w:lang w:eastAsia="zh-CN"/>
                </w:rPr>
                <w:t xml:space="preserve">When the rank of target and paired UE are the </w:t>
              </w:r>
              <w:proofErr w:type="gramStart"/>
              <w:r>
                <w:rPr>
                  <w:sz w:val="21"/>
                  <w:szCs w:val="21"/>
                  <w:lang w:eastAsia="zh-CN"/>
                </w:rPr>
                <w:t>same</w:t>
              </w:r>
              <w:proofErr w:type="gramEnd"/>
              <w:r>
                <w:rPr>
                  <w:sz w:val="21"/>
                  <w:szCs w:val="21"/>
                  <w:lang w:eastAsia="zh-CN"/>
                </w:rPr>
                <w:t xml:space="preserve"> we can pick a pair of precoders randomly and they would be orthogonal, but not when the rank are different. </w:t>
              </w:r>
            </w:ins>
          </w:p>
          <w:p w14:paraId="7846D35E" w14:textId="77777777" w:rsidR="00B919B2" w:rsidRDefault="00B919B2" w:rsidP="00327A22">
            <w:pPr>
              <w:snapToGrid w:val="0"/>
              <w:spacing w:before="60" w:after="60"/>
              <w:rPr>
                <w:ins w:id="1877" w:author="Apple (Manasa)" w:date="2021-04-13T14:46:00Z"/>
                <w:szCs w:val="21"/>
              </w:rPr>
            </w:pPr>
            <w:ins w:id="1878" w:author="Apple (Manasa)" w:date="2021-04-13T14:46:00Z">
              <w:r w:rsidRPr="00227B2E">
                <w:rPr>
                  <w:sz w:val="21"/>
                  <w:szCs w:val="21"/>
                  <w:lang w:eastAsia="zh-CN"/>
                </w:rPr>
                <w:t>Issue 3-</w:t>
              </w:r>
              <w:r w:rsidRPr="00227B2E">
                <w:rPr>
                  <w:rFonts w:hint="eastAsia"/>
                  <w:sz w:val="21"/>
                  <w:szCs w:val="21"/>
                  <w:lang w:eastAsia="zh-CN"/>
                </w:rPr>
                <w:t>1</w:t>
              </w:r>
              <w:r w:rsidRPr="00227B2E">
                <w:rPr>
                  <w:sz w:val="21"/>
                  <w:szCs w:val="21"/>
                  <w:lang w:eastAsia="zh-CN"/>
                </w:rPr>
                <w:t>-</w:t>
              </w:r>
              <w:r w:rsidRPr="00227B2E">
                <w:rPr>
                  <w:rFonts w:hint="eastAsia"/>
                  <w:sz w:val="21"/>
                  <w:szCs w:val="21"/>
                  <w:lang w:eastAsia="zh-CN"/>
                </w:rPr>
                <w:t>7</w:t>
              </w:r>
              <w:r w:rsidRPr="00227B2E">
                <w:rPr>
                  <w:sz w:val="21"/>
                  <w:szCs w:val="21"/>
                  <w:lang w:eastAsia="zh-CN"/>
                </w:rPr>
                <w:t xml:space="preserve">: PRB </w:t>
              </w:r>
              <w:r w:rsidRPr="00227B2E">
                <w:rPr>
                  <w:rFonts w:hint="eastAsia"/>
                  <w:sz w:val="21"/>
                  <w:szCs w:val="21"/>
                  <w:lang w:eastAsia="zh-CN"/>
                </w:rPr>
                <w:t>b</w:t>
              </w:r>
              <w:r w:rsidRPr="00227B2E">
                <w:rPr>
                  <w:sz w:val="21"/>
                  <w:szCs w:val="21"/>
                  <w:lang w:eastAsia="zh-CN"/>
                </w:rPr>
                <w:t xml:space="preserve">undling </w:t>
              </w:r>
              <w:r w:rsidRPr="00227B2E">
                <w:rPr>
                  <w:rFonts w:hint="eastAsia"/>
                  <w:sz w:val="21"/>
                  <w:szCs w:val="21"/>
                  <w:lang w:eastAsia="zh-CN"/>
                </w:rPr>
                <w:t>s</w:t>
              </w:r>
              <w:r w:rsidRPr="00227B2E">
                <w:rPr>
                  <w:sz w:val="21"/>
                  <w:szCs w:val="21"/>
                  <w:lang w:eastAsia="zh-CN"/>
                </w:rPr>
                <w:t xml:space="preserve">ize and </w:t>
              </w:r>
              <w:r w:rsidRPr="00227B2E">
                <w:rPr>
                  <w:rFonts w:hint="eastAsia"/>
                  <w:sz w:val="21"/>
                  <w:szCs w:val="21"/>
                  <w:lang w:eastAsia="zh-CN"/>
                </w:rPr>
                <w:t>p</w:t>
              </w:r>
              <w:r w:rsidRPr="00227B2E">
                <w:rPr>
                  <w:sz w:val="21"/>
                  <w:szCs w:val="21"/>
                  <w:lang w:eastAsia="zh-CN"/>
                </w:rPr>
                <w:t xml:space="preserve">recoding </w:t>
              </w:r>
              <w:r w:rsidRPr="00227B2E">
                <w:rPr>
                  <w:rFonts w:hint="eastAsia"/>
                  <w:sz w:val="21"/>
                  <w:szCs w:val="21"/>
                  <w:lang w:eastAsia="zh-CN"/>
                </w:rPr>
                <w:t>g</w:t>
              </w:r>
              <w:r w:rsidRPr="00227B2E">
                <w:rPr>
                  <w:sz w:val="21"/>
                  <w:szCs w:val="21"/>
                  <w:lang w:eastAsia="zh-CN"/>
                </w:rPr>
                <w:t>ranularity</w:t>
              </w:r>
            </w:ins>
          </w:p>
          <w:p w14:paraId="5027C2D2" w14:textId="77777777" w:rsidR="00B919B2" w:rsidRPr="00227B2E" w:rsidRDefault="00B919B2" w:rsidP="00327A22">
            <w:pPr>
              <w:snapToGrid w:val="0"/>
              <w:spacing w:before="60" w:after="60"/>
              <w:rPr>
                <w:ins w:id="1879" w:author="Apple (Manasa)" w:date="2021-04-13T14:46:00Z"/>
                <w:sz w:val="21"/>
                <w:szCs w:val="21"/>
                <w:lang w:eastAsia="zh-CN"/>
              </w:rPr>
            </w:pPr>
            <w:ins w:id="1880" w:author="Apple (Manasa)" w:date="2021-04-13T14:46:00Z">
              <w:r>
                <w:rPr>
                  <w:sz w:val="21"/>
                  <w:szCs w:val="21"/>
                  <w:lang w:eastAsia="zh-CN"/>
                </w:rPr>
                <w:t xml:space="preserve">We can go with option 1 as baseline assumption. </w:t>
              </w:r>
            </w:ins>
          </w:p>
          <w:p w14:paraId="2069CDEE" w14:textId="77777777" w:rsidR="00B919B2" w:rsidRDefault="00B919B2" w:rsidP="00327A22">
            <w:pPr>
              <w:snapToGrid w:val="0"/>
              <w:spacing w:before="60" w:after="60"/>
              <w:rPr>
                <w:ins w:id="1881" w:author="Apple (Manasa)" w:date="2021-04-13T14:46:00Z"/>
                <w:szCs w:val="21"/>
              </w:rPr>
            </w:pPr>
            <w:ins w:id="1882" w:author="Apple (Manasa)" w:date="2021-04-13T14:46:00Z">
              <w:r w:rsidRPr="00227B2E">
                <w:rPr>
                  <w:sz w:val="21"/>
                  <w:szCs w:val="21"/>
                  <w:lang w:eastAsia="zh-CN"/>
                </w:rPr>
                <w:t>Issue 3-</w:t>
              </w:r>
              <w:r w:rsidRPr="00227B2E">
                <w:rPr>
                  <w:rFonts w:hint="eastAsia"/>
                  <w:sz w:val="21"/>
                  <w:szCs w:val="21"/>
                  <w:lang w:eastAsia="zh-CN"/>
                </w:rPr>
                <w:t>1</w:t>
              </w:r>
              <w:r w:rsidRPr="00227B2E">
                <w:rPr>
                  <w:sz w:val="21"/>
                  <w:szCs w:val="21"/>
                  <w:lang w:eastAsia="zh-CN"/>
                </w:rPr>
                <w:t>-</w:t>
              </w:r>
              <w:r w:rsidRPr="00227B2E">
                <w:rPr>
                  <w:rFonts w:hint="eastAsia"/>
                  <w:sz w:val="21"/>
                  <w:szCs w:val="21"/>
                  <w:lang w:eastAsia="zh-CN"/>
                </w:rPr>
                <w:t>8</w:t>
              </w:r>
              <w:r w:rsidRPr="00227B2E">
                <w:rPr>
                  <w:sz w:val="21"/>
                  <w:szCs w:val="21"/>
                  <w:lang w:eastAsia="zh-CN"/>
                </w:rPr>
                <w:t xml:space="preserve">: </w:t>
              </w:r>
              <w:r w:rsidRPr="00227B2E">
                <w:rPr>
                  <w:rFonts w:hint="eastAsia"/>
                  <w:sz w:val="21"/>
                  <w:szCs w:val="21"/>
                  <w:lang w:eastAsia="zh-CN"/>
                </w:rPr>
                <w:t>MCS for interfering PDSCH</w:t>
              </w:r>
            </w:ins>
          </w:p>
          <w:p w14:paraId="160DDC8F" w14:textId="77777777" w:rsidR="00B919B2" w:rsidRPr="00227B2E" w:rsidRDefault="00B919B2" w:rsidP="00327A22">
            <w:pPr>
              <w:snapToGrid w:val="0"/>
              <w:spacing w:before="60" w:after="60"/>
              <w:rPr>
                <w:ins w:id="1883" w:author="Apple (Manasa)" w:date="2021-04-13T14:46:00Z"/>
                <w:sz w:val="21"/>
                <w:szCs w:val="21"/>
                <w:lang w:eastAsia="zh-CN"/>
              </w:rPr>
            </w:pPr>
            <w:ins w:id="1884" w:author="Apple (Manasa)" w:date="2021-04-13T14:46:00Z">
              <w:r>
                <w:rPr>
                  <w:sz w:val="21"/>
                  <w:szCs w:val="21"/>
                  <w:lang w:eastAsia="zh-CN"/>
                </w:rPr>
                <w:t xml:space="preserve">The difference between options is unclear – normal vs random PDSCH. Okay with 16QAM as baseline.  </w:t>
              </w:r>
            </w:ins>
          </w:p>
          <w:p w14:paraId="2CD31D29" w14:textId="77777777" w:rsidR="00B919B2" w:rsidRPr="00DB6423" w:rsidRDefault="00B919B2" w:rsidP="00327A22">
            <w:pPr>
              <w:snapToGrid w:val="0"/>
              <w:spacing w:before="60" w:after="60"/>
              <w:rPr>
                <w:ins w:id="1885" w:author="Apple (Manasa)" w:date="2021-04-13T14:46:00Z"/>
                <w:rFonts w:ascii="Arial" w:hAnsi="Arial" w:cs="Arial"/>
                <w:sz w:val="21"/>
                <w:szCs w:val="21"/>
              </w:rPr>
            </w:pPr>
            <w:ins w:id="1886" w:author="Apple (Manasa)" w:date="2021-04-13T14:46:00Z">
              <w:r w:rsidRPr="00DB6423">
                <w:rPr>
                  <w:rFonts w:ascii="Arial" w:hAnsi="Arial" w:cs="Arial"/>
                  <w:sz w:val="21"/>
                  <w:szCs w:val="21"/>
                </w:rPr>
                <w:t>Sub-topic 3-</w:t>
              </w:r>
              <w:r w:rsidRPr="00DB6423">
                <w:rPr>
                  <w:rFonts w:ascii="Arial" w:hAnsi="Arial" w:cs="Arial" w:hint="eastAsia"/>
                  <w:sz w:val="21"/>
                  <w:szCs w:val="21"/>
                </w:rPr>
                <w:t>2:</w:t>
              </w:r>
              <w:r w:rsidRPr="00DB6423">
                <w:rPr>
                  <w:rFonts w:ascii="Arial" w:hAnsi="Arial" w:cs="Arial"/>
                  <w:sz w:val="21"/>
                  <w:szCs w:val="21"/>
                </w:rPr>
                <w:t xml:space="preserve"> DMRS </w:t>
              </w:r>
              <w:r w:rsidRPr="00DB6423">
                <w:rPr>
                  <w:rFonts w:ascii="Arial" w:hAnsi="Arial" w:cs="Arial" w:hint="eastAsia"/>
                  <w:sz w:val="21"/>
                  <w:szCs w:val="21"/>
                </w:rPr>
                <w:t>c</w:t>
              </w:r>
              <w:r w:rsidRPr="00DB6423">
                <w:rPr>
                  <w:rFonts w:ascii="Arial" w:hAnsi="Arial" w:cs="Arial"/>
                  <w:sz w:val="21"/>
                  <w:szCs w:val="21"/>
                </w:rPr>
                <w:t>onfiguration</w:t>
              </w:r>
              <w:r w:rsidRPr="00DB6423">
                <w:rPr>
                  <w:rFonts w:ascii="Arial" w:hAnsi="Arial" w:cs="Arial" w:hint="eastAsia"/>
                  <w:sz w:val="21"/>
                  <w:szCs w:val="21"/>
                </w:rPr>
                <w:t xml:space="preserve"> for phase I </w:t>
              </w:r>
              <w:r w:rsidRPr="00DB6423">
                <w:rPr>
                  <w:rFonts w:ascii="Arial" w:hAnsi="Arial" w:cs="Arial"/>
                  <w:sz w:val="21"/>
                  <w:szCs w:val="21"/>
                </w:rPr>
                <w:t>evaluation</w:t>
              </w:r>
            </w:ins>
          </w:p>
          <w:p w14:paraId="3A12851D" w14:textId="77777777" w:rsidR="00B919B2" w:rsidRDefault="00B919B2" w:rsidP="00327A22">
            <w:pPr>
              <w:snapToGrid w:val="0"/>
              <w:spacing w:before="60" w:after="60"/>
              <w:rPr>
                <w:ins w:id="1887" w:author="Apple (Manasa)" w:date="2021-04-13T14:46:00Z"/>
                <w:szCs w:val="21"/>
              </w:rPr>
            </w:pPr>
            <w:ins w:id="1888" w:author="Apple (Manasa)" w:date="2021-04-13T14:46:00Z">
              <w:r w:rsidRPr="00227B2E">
                <w:rPr>
                  <w:sz w:val="21"/>
                  <w:szCs w:val="21"/>
                  <w:lang w:eastAsia="zh-CN"/>
                </w:rPr>
                <w:t>Issue 3-</w:t>
              </w:r>
              <w:r w:rsidRPr="00227B2E">
                <w:rPr>
                  <w:rFonts w:hint="eastAsia"/>
                  <w:sz w:val="21"/>
                  <w:szCs w:val="21"/>
                  <w:lang w:eastAsia="zh-CN"/>
                </w:rPr>
                <w:t>2</w:t>
              </w:r>
              <w:r w:rsidRPr="00227B2E">
                <w:rPr>
                  <w:sz w:val="21"/>
                  <w:szCs w:val="21"/>
                  <w:lang w:eastAsia="zh-CN"/>
                </w:rPr>
                <w:t>-</w:t>
              </w:r>
              <w:r w:rsidRPr="00227B2E">
                <w:rPr>
                  <w:rFonts w:hint="eastAsia"/>
                  <w:sz w:val="21"/>
                  <w:szCs w:val="21"/>
                  <w:lang w:eastAsia="zh-CN"/>
                </w:rPr>
                <w:t>1</w:t>
              </w:r>
              <w:r w:rsidRPr="00227B2E">
                <w:rPr>
                  <w:sz w:val="21"/>
                  <w:szCs w:val="21"/>
                  <w:lang w:eastAsia="zh-CN"/>
                </w:rPr>
                <w:t xml:space="preserve">: </w:t>
              </w:r>
              <w:r w:rsidRPr="00227B2E">
                <w:rPr>
                  <w:rFonts w:hint="eastAsia"/>
                  <w:sz w:val="21"/>
                  <w:szCs w:val="21"/>
                  <w:lang w:eastAsia="zh-CN"/>
                </w:rPr>
                <w:t>DMRS ports</w:t>
              </w:r>
              <w:r w:rsidRPr="00227B2E">
                <w:rPr>
                  <w:sz w:val="21"/>
                  <w:szCs w:val="21"/>
                  <w:lang w:eastAsia="zh-CN"/>
                </w:rPr>
                <w:t xml:space="preserve"> </w:t>
              </w:r>
              <w:r w:rsidRPr="00227B2E">
                <w:rPr>
                  <w:rFonts w:hint="eastAsia"/>
                  <w:sz w:val="21"/>
                  <w:szCs w:val="21"/>
                  <w:lang w:eastAsia="zh-CN"/>
                </w:rPr>
                <w:t>for</w:t>
              </w:r>
              <w:r w:rsidRPr="00227B2E">
                <w:rPr>
                  <w:sz w:val="21"/>
                  <w:szCs w:val="21"/>
                  <w:lang w:eastAsia="zh-CN"/>
                </w:rPr>
                <w:t xml:space="preserve"> </w:t>
              </w:r>
              <w:r w:rsidRPr="00227B2E">
                <w:rPr>
                  <w:rFonts w:hint="eastAsia"/>
                  <w:sz w:val="21"/>
                  <w:szCs w:val="21"/>
                  <w:lang w:eastAsia="zh-CN"/>
                </w:rPr>
                <w:t>t</w:t>
              </w:r>
              <w:r w:rsidRPr="00227B2E">
                <w:rPr>
                  <w:sz w:val="21"/>
                  <w:szCs w:val="21"/>
                  <w:lang w:eastAsia="zh-CN"/>
                </w:rPr>
                <w:t xml:space="preserve">arget </w:t>
              </w:r>
              <w:r w:rsidRPr="00227B2E">
                <w:rPr>
                  <w:rFonts w:hint="eastAsia"/>
                  <w:sz w:val="21"/>
                  <w:szCs w:val="21"/>
                  <w:lang w:eastAsia="zh-CN"/>
                </w:rPr>
                <w:t>and interfering UEs</w:t>
              </w:r>
            </w:ins>
          </w:p>
          <w:p w14:paraId="73896D7E" w14:textId="77777777" w:rsidR="00B919B2" w:rsidRPr="00227B2E" w:rsidRDefault="00B919B2" w:rsidP="00327A22">
            <w:pPr>
              <w:snapToGrid w:val="0"/>
              <w:spacing w:before="60" w:after="60"/>
              <w:rPr>
                <w:ins w:id="1889" w:author="Apple (Manasa)" w:date="2021-04-13T14:46:00Z"/>
                <w:sz w:val="21"/>
                <w:szCs w:val="21"/>
                <w:lang w:eastAsia="zh-CN"/>
              </w:rPr>
            </w:pPr>
            <w:ins w:id="1890" w:author="Apple (Manasa)" w:date="2021-04-13T14:46:00Z">
              <w:r>
                <w:rPr>
                  <w:sz w:val="21"/>
                  <w:szCs w:val="21"/>
                  <w:lang w:eastAsia="zh-CN"/>
                </w:rPr>
                <w:t xml:space="preserve">We propose to limit to 1 paired UE. For all combinations the target and paired UE should be on different CDM </w:t>
              </w:r>
              <w:proofErr w:type="spellStart"/>
              <w:r>
                <w:rPr>
                  <w:sz w:val="21"/>
                  <w:szCs w:val="21"/>
                  <w:lang w:eastAsia="zh-CN"/>
                </w:rPr>
                <w:t>grps</w:t>
              </w:r>
              <w:proofErr w:type="spellEnd"/>
              <w:r>
                <w:rPr>
                  <w:sz w:val="21"/>
                  <w:szCs w:val="21"/>
                  <w:lang w:eastAsia="zh-CN"/>
                </w:rPr>
                <w:t xml:space="preserve">. </w:t>
              </w:r>
            </w:ins>
          </w:p>
          <w:p w14:paraId="7A3A714F" w14:textId="77777777" w:rsidR="00B919B2" w:rsidRDefault="00B919B2" w:rsidP="00327A22">
            <w:pPr>
              <w:snapToGrid w:val="0"/>
              <w:spacing w:before="60" w:after="60"/>
              <w:rPr>
                <w:ins w:id="1891" w:author="Apple (Manasa)" w:date="2021-04-13T14:46:00Z"/>
                <w:szCs w:val="21"/>
              </w:rPr>
            </w:pPr>
            <w:ins w:id="1892" w:author="Apple (Manasa)" w:date="2021-04-13T14:46:00Z">
              <w:r w:rsidRPr="00227B2E">
                <w:rPr>
                  <w:sz w:val="21"/>
                  <w:szCs w:val="21"/>
                  <w:lang w:eastAsia="zh-CN"/>
                </w:rPr>
                <w:t>Issue 3-</w:t>
              </w:r>
              <w:r w:rsidRPr="00227B2E">
                <w:rPr>
                  <w:rFonts w:hint="eastAsia"/>
                  <w:sz w:val="21"/>
                  <w:szCs w:val="21"/>
                  <w:lang w:eastAsia="zh-CN"/>
                </w:rPr>
                <w:t>2</w:t>
              </w:r>
              <w:r w:rsidRPr="00227B2E">
                <w:rPr>
                  <w:sz w:val="21"/>
                  <w:szCs w:val="21"/>
                  <w:lang w:eastAsia="zh-CN"/>
                </w:rPr>
                <w:t xml:space="preserve">-2: DMRS </w:t>
              </w:r>
              <w:r w:rsidRPr="00227B2E">
                <w:rPr>
                  <w:rFonts w:hint="eastAsia"/>
                  <w:sz w:val="21"/>
                  <w:szCs w:val="21"/>
                  <w:lang w:eastAsia="zh-CN"/>
                </w:rPr>
                <w:t>t</w:t>
              </w:r>
              <w:r w:rsidRPr="00227B2E">
                <w:rPr>
                  <w:sz w:val="21"/>
                  <w:szCs w:val="21"/>
                  <w:lang w:eastAsia="zh-CN"/>
                </w:rPr>
                <w:t xml:space="preserve">ype and DMRS </w:t>
              </w:r>
              <w:r w:rsidRPr="00227B2E">
                <w:rPr>
                  <w:rFonts w:hint="eastAsia"/>
                  <w:sz w:val="21"/>
                  <w:szCs w:val="21"/>
                  <w:lang w:eastAsia="zh-CN"/>
                </w:rPr>
                <w:t>a</w:t>
              </w:r>
              <w:r w:rsidRPr="00227B2E">
                <w:rPr>
                  <w:sz w:val="21"/>
                  <w:szCs w:val="21"/>
                  <w:lang w:eastAsia="zh-CN"/>
                </w:rPr>
                <w:t xml:space="preserve">dditional </w:t>
              </w:r>
              <w:r w:rsidRPr="00227B2E">
                <w:rPr>
                  <w:rFonts w:hint="eastAsia"/>
                  <w:sz w:val="21"/>
                  <w:szCs w:val="21"/>
                  <w:lang w:eastAsia="zh-CN"/>
                </w:rPr>
                <w:t>p</w:t>
              </w:r>
              <w:r w:rsidRPr="00227B2E">
                <w:rPr>
                  <w:sz w:val="21"/>
                  <w:szCs w:val="21"/>
                  <w:lang w:eastAsia="zh-CN"/>
                </w:rPr>
                <w:t>osition</w:t>
              </w:r>
            </w:ins>
          </w:p>
          <w:p w14:paraId="2F19CB54" w14:textId="77777777" w:rsidR="00B919B2" w:rsidRPr="00227B2E" w:rsidRDefault="00B919B2" w:rsidP="00327A22">
            <w:pPr>
              <w:snapToGrid w:val="0"/>
              <w:spacing w:before="60" w:after="60"/>
              <w:rPr>
                <w:ins w:id="1893" w:author="Apple (Manasa)" w:date="2021-04-13T14:46:00Z"/>
                <w:sz w:val="21"/>
                <w:szCs w:val="21"/>
                <w:lang w:eastAsia="zh-CN"/>
              </w:rPr>
            </w:pPr>
            <w:ins w:id="1894" w:author="Apple (Manasa)" w:date="2021-04-13T14:46:00Z">
              <w:r>
                <w:rPr>
                  <w:sz w:val="21"/>
                  <w:szCs w:val="21"/>
                  <w:lang w:eastAsia="zh-CN"/>
                </w:rPr>
                <w:t xml:space="preserve">We support the recommended WF. </w:t>
              </w:r>
            </w:ins>
          </w:p>
          <w:p w14:paraId="0B9A1116" w14:textId="77777777" w:rsidR="00B919B2" w:rsidRPr="00227B2E" w:rsidRDefault="00B919B2" w:rsidP="00327A22">
            <w:pPr>
              <w:snapToGrid w:val="0"/>
              <w:spacing w:before="60" w:after="60"/>
              <w:rPr>
                <w:ins w:id="1895" w:author="Apple (Manasa)" w:date="2021-04-13T14:46:00Z"/>
                <w:sz w:val="21"/>
                <w:szCs w:val="21"/>
                <w:lang w:eastAsia="zh-CN"/>
              </w:rPr>
            </w:pPr>
          </w:p>
          <w:p w14:paraId="308E3BFB" w14:textId="77777777" w:rsidR="00B919B2" w:rsidRDefault="00B919B2" w:rsidP="00327A22">
            <w:pPr>
              <w:snapToGrid w:val="0"/>
              <w:spacing w:before="60" w:after="60"/>
              <w:rPr>
                <w:ins w:id="1896" w:author="Apple (Manasa)" w:date="2021-04-13T14:46:00Z"/>
                <w:szCs w:val="21"/>
              </w:rPr>
            </w:pPr>
            <w:ins w:id="1897" w:author="Apple (Manasa)" w:date="2021-04-13T14:46:00Z">
              <w:r w:rsidRPr="00227B2E">
                <w:rPr>
                  <w:sz w:val="21"/>
                  <w:szCs w:val="21"/>
                  <w:lang w:eastAsia="zh-CN"/>
                </w:rPr>
                <w:t>Issue 3-</w:t>
              </w:r>
              <w:r w:rsidRPr="00227B2E">
                <w:rPr>
                  <w:rFonts w:hint="eastAsia"/>
                  <w:sz w:val="21"/>
                  <w:szCs w:val="21"/>
                  <w:lang w:eastAsia="zh-CN"/>
                </w:rPr>
                <w:t>2</w:t>
              </w:r>
              <w:r w:rsidRPr="00227B2E">
                <w:rPr>
                  <w:sz w:val="21"/>
                  <w:szCs w:val="21"/>
                  <w:lang w:eastAsia="zh-CN"/>
                </w:rPr>
                <w:t>-</w:t>
              </w:r>
              <w:r w:rsidRPr="00227B2E">
                <w:rPr>
                  <w:rFonts w:hint="eastAsia"/>
                  <w:sz w:val="21"/>
                  <w:szCs w:val="21"/>
                  <w:lang w:eastAsia="zh-CN"/>
                </w:rPr>
                <w:t>3</w:t>
              </w:r>
              <w:r w:rsidRPr="00227B2E">
                <w:rPr>
                  <w:sz w:val="21"/>
                  <w:szCs w:val="21"/>
                  <w:lang w:eastAsia="zh-CN"/>
                </w:rPr>
                <w:t>: Ratio of PDSCH EPRE to DM-RS EPRE</w:t>
              </w:r>
            </w:ins>
          </w:p>
          <w:p w14:paraId="5B9FCE7E" w14:textId="77777777" w:rsidR="00B919B2" w:rsidRPr="00227B2E" w:rsidRDefault="00B919B2" w:rsidP="00327A22">
            <w:pPr>
              <w:snapToGrid w:val="0"/>
              <w:spacing w:before="60" w:after="60"/>
              <w:rPr>
                <w:ins w:id="1898" w:author="Apple (Manasa)" w:date="2021-04-13T14:46:00Z"/>
                <w:sz w:val="21"/>
                <w:szCs w:val="21"/>
                <w:lang w:eastAsia="zh-CN"/>
              </w:rPr>
            </w:pPr>
            <w:ins w:id="1899" w:author="Apple (Manasa)" w:date="2021-04-13T14:46:00Z">
              <w:r>
                <w:rPr>
                  <w:sz w:val="21"/>
                  <w:szCs w:val="21"/>
                  <w:lang w:eastAsia="zh-CN"/>
                </w:rPr>
                <w:t xml:space="preserve">We support option 1. This need not </w:t>
              </w:r>
              <w:proofErr w:type="spellStart"/>
              <w:r>
                <w:rPr>
                  <w:sz w:val="21"/>
                  <w:szCs w:val="21"/>
                  <w:lang w:eastAsia="zh-CN"/>
                </w:rPr>
                <w:t>explicity</w:t>
              </w:r>
              <w:proofErr w:type="spellEnd"/>
              <w:r>
                <w:rPr>
                  <w:sz w:val="21"/>
                  <w:szCs w:val="21"/>
                  <w:lang w:eastAsia="zh-CN"/>
                </w:rPr>
                <w:t xml:space="preserve"> specified in our understanding. </w:t>
              </w:r>
            </w:ins>
          </w:p>
          <w:p w14:paraId="1CC1AE76" w14:textId="77777777" w:rsidR="00B919B2" w:rsidRDefault="00B919B2" w:rsidP="00327A22">
            <w:pPr>
              <w:snapToGrid w:val="0"/>
              <w:spacing w:before="60" w:after="60"/>
              <w:rPr>
                <w:ins w:id="1900" w:author="Apple (Manasa)" w:date="2021-04-13T14:46:00Z"/>
                <w:szCs w:val="21"/>
              </w:rPr>
            </w:pPr>
            <w:ins w:id="1901" w:author="Apple (Manasa)" w:date="2021-04-13T14:46:00Z">
              <w:r w:rsidRPr="00227B2E">
                <w:rPr>
                  <w:sz w:val="21"/>
                  <w:szCs w:val="21"/>
                  <w:lang w:eastAsia="zh-CN"/>
                </w:rPr>
                <w:lastRenderedPageBreak/>
                <w:t>Issue 3-</w:t>
              </w:r>
              <w:r w:rsidRPr="00227B2E">
                <w:rPr>
                  <w:rFonts w:hint="eastAsia"/>
                  <w:sz w:val="21"/>
                  <w:szCs w:val="21"/>
                  <w:lang w:eastAsia="zh-CN"/>
                </w:rPr>
                <w:t>2</w:t>
              </w:r>
              <w:r w:rsidRPr="00227B2E">
                <w:rPr>
                  <w:sz w:val="21"/>
                  <w:szCs w:val="21"/>
                  <w:lang w:eastAsia="zh-CN"/>
                </w:rPr>
                <w:t>-</w:t>
              </w:r>
              <w:r w:rsidRPr="00227B2E">
                <w:rPr>
                  <w:rFonts w:hint="eastAsia"/>
                  <w:sz w:val="21"/>
                  <w:szCs w:val="21"/>
                  <w:lang w:eastAsia="zh-CN"/>
                </w:rPr>
                <w:t>4</w:t>
              </w:r>
              <w:r w:rsidRPr="00227B2E">
                <w:rPr>
                  <w:sz w:val="21"/>
                  <w:szCs w:val="21"/>
                  <w:lang w:eastAsia="zh-CN"/>
                </w:rPr>
                <w:t>: Whether to use the same DMRS pattern and the same sequence for all co-scheduled UEs</w:t>
              </w:r>
            </w:ins>
          </w:p>
          <w:p w14:paraId="4D4EB3EB" w14:textId="77777777" w:rsidR="00B919B2" w:rsidRPr="00227B2E" w:rsidRDefault="00B919B2" w:rsidP="00327A22">
            <w:pPr>
              <w:snapToGrid w:val="0"/>
              <w:spacing w:before="60" w:after="60"/>
              <w:rPr>
                <w:ins w:id="1902" w:author="Apple (Manasa)" w:date="2021-04-13T14:46:00Z"/>
                <w:sz w:val="21"/>
                <w:szCs w:val="21"/>
                <w:lang w:eastAsia="zh-CN"/>
              </w:rPr>
            </w:pPr>
            <w:ins w:id="1903" w:author="Apple (Manasa)" w:date="2021-04-13T14:46:00Z">
              <w:r>
                <w:rPr>
                  <w:sz w:val="21"/>
                  <w:szCs w:val="21"/>
                  <w:lang w:eastAsia="zh-CN"/>
                </w:rPr>
                <w:t xml:space="preserve">We’re not sure what same DMRS pattern and sequence means. We should have the same DMRS type and position, but different </w:t>
              </w:r>
              <w:proofErr w:type="spellStart"/>
              <w:r>
                <w:rPr>
                  <w:sz w:val="21"/>
                  <w:szCs w:val="21"/>
                  <w:lang w:eastAsia="zh-CN"/>
                </w:rPr>
                <w:t>scr</w:t>
              </w:r>
              <w:proofErr w:type="spellEnd"/>
              <w:r>
                <w:rPr>
                  <w:sz w:val="21"/>
                  <w:szCs w:val="21"/>
                  <w:lang w:eastAsia="zh-CN"/>
                </w:rPr>
                <w:t xml:space="preserve"> ID can be used in our understanding.  </w:t>
              </w:r>
            </w:ins>
          </w:p>
          <w:p w14:paraId="5F590A0C" w14:textId="77777777" w:rsidR="00B919B2" w:rsidRPr="00DB6423" w:rsidRDefault="00B919B2" w:rsidP="00327A22">
            <w:pPr>
              <w:snapToGrid w:val="0"/>
              <w:spacing w:before="60" w:after="60"/>
              <w:rPr>
                <w:ins w:id="1904" w:author="Apple (Manasa)" w:date="2021-04-13T14:46:00Z"/>
                <w:rFonts w:ascii="Arial" w:hAnsi="Arial" w:cs="Arial"/>
                <w:sz w:val="21"/>
                <w:szCs w:val="21"/>
              </w:rPr>
            </w:pPr>
            <w:ins w:id="1905" w:author="Apple (Manasa)" w:date="2021-04-13T14:46:00Z">
              <w:r w:rsidRPr="00DB6423">
                <w:rPr>
                  <w:rFonts w:ascii="Arial" w:hAnsi="Arial" w:cs="Arial"/>
                  <w:sz w:val="21"/>
                  <w:szCs w:val="21"/>
                </w:rPr>
                <w:t>Sub-topic 3-</w:t>
              </w:r>
              <w:r w:rsidRPr="00DB6423">
                <w:rPr>
                  <w:rFonts w:ascii="Arial" w:hAnsi="Arial" w:cs="Arial" w:hint="eastAsia"/>
                  <w:sz w:val="21"/>
                  <w:szCs w:val="21"/>
                </w:rPr>
                <w:t>3:</w:t>
              </w:r>
              <w:r w:rsidRPr="00DB6423">
                <w:rPr>
                  <w:rFonts w:ascii="Arial" w:hAnsi="Arial" w:cs="Arial"/>
                  <w:sz w:val="21"/>
                  <w:szCs w:val="21"/>
                </w:rPr>
                <w:t xml:space="preserve"> Reference </w:t>
              </w:r>
              <w:r w:rsidRPr="00DB6423">
                <w:rPr>
                  <w:rFonts w:ascii="Arial" w:hAnsi="Arial" w:cs="Arial" w:hint="eastAsia"/>
                  <w:sz w:val="21"/>
                  <w:szCs w:val="21"/>
                </w:rPr>
                <w:t>r</w:t>
              </w:r>
              <w:r w:rsidRPr="00DB6423">
                <w:rPr>
                  <w:rFonts w:ascii="Arial" w:hAnsi="Arial" w:cs="Arial"/>
                  <w:sz w:val="21"/>
                  <w:szCs w:val="21"/>
                </w:rPr>
                <w:t>eceiver</w:t>
              </w:r>
              <w:r w:rsidRPr="00DB6423">
                <w:rPr>
                  <w:rFonts w:ascii="Arial" w:hAnsi="Arial" w:cs="Arial" w:hint="eastAsia"/>
                  <w:sz w:val="21"/>
                  <w:szCs w:val="21"/>
                </w:rPr>
                <w:t xml:space="preserve"> for phase I </w:t>
              </w:r>
              <w:r w:rsidRPr="00DB6423">
                <w:rPr>
                  <w:rFonts w:ascii="Arial" w:hAnsi="Arial" w:cs="Arial"/>
                  <w:sz w:val="21"/>
                  <w:szCs w:val="21"/>
                </w:rPr>
                <w:t>evaluation</w:t>
              </w:r>
            </w:ins>
          </w:p>
          <w:p w14:paraId="75E359BB" w14:textId="77777777" w:rsidR="00B919B2" w:rsidRDefault="00B919B2" w:rsidP="00327A22">
            <w:pPr>
              <w:snapToGrid w:val="0"/>
              <w:spacing w:before="60" w:after="60"/>
              <w:rPr>
                <w:ins w:id="1906" w:author="Apple (Manasa)" w:date="2021-04-13T14:46:00Z"/>
                <w:szCs w:val="21"/>
              </w:rPr>
            </w:pPr>
            <w:ins w:id="1907" w:author="Apple (Manasa)" w:date="2021-04-13T14:46:00Z">
              <w:r w:rsidRPr="00227B2E">
                <w:rPr>
                  <w:sz w:val="21"/>
                  <w:szCs w:val="21"/>
                  <w:lang w:eastAsia="zh-CN"/>
                </w:rPr>
                <w:t>Issue 3-</w:t>
              </w:r>
              <w:r w:rsidRPr="00227B2E">
                <w:rPr>
                  <w:rFonts w:hint="eastAsia"/>
                  <w:sz w:val="21"/>
                  <w:szCs w:val="21"/>
                  <w:lang w:eastAsia="zh-CN"/>
                </w:rPr>
                <w:t>3</w:t>
              </w:r>
              <w:r w:rsidRPr="00227B2E">
                <w:rPr>
                  <w:sz w:val="21"/>
                  <w:szCs w:val="21"/>
                  <w:lang w:eastAsia="zh-CN"/>
                </w:rPr>
                <w:t>-1: Candidate Receivers</w:t>
              </w:r>
            </w:ins>
          </w:p>
          <w:p w14:paraId="2DF63FF0" w14:textId="77777777" w:rsidR="00B919B2" w:rsidRDefault="00B919B2" w:rsidP="00327A22">
            <w:pPr>
              <w:snapToGrid w:val="0"/>
              <w:spacing w:before="60" w:after="60"/>
              <w:rPr>
                <w:ins w:id="1908" w:author="Apple (Manasa)" w:date="2021-04-13T14:46:00Z"/>
                <w:sz w:val="21"/>
                <w:szCs w:val="21"/>
                <w:lang w:eastAsia="zh-CN"/>
              </w:rPr>
            </w:pPr>
            <w:ins w:id="1909" w:author="Apple (Manasa)" w:date="2021-04-13T14:46:00Z">
              <w:r>
                <w:rPr>
                  <w:sz w:val="21"/>
                  <w:szCs w:val="21"/>
                  <w:lang w:eastAsia="zh-CN"/>
                </w:rPr>
                <w:t>We prefer option 1.</w:t>
              </w:r>
            </w:ins>
          </w:p>
          <w:p w14:paraId="5AFFAE55" w14:textId="77777777" w:rsidR="00B919B2" w:rsidRPr="00227B2E" w:rsidRDefault="00B919B2" w:rsidP="00327A22">
            <w:pPr>
              <w:snapToGrid w:val="0"/>
              <w:spacing w:before="60" w:after="60"/>
              <w:rPr>
                <w:ins w:id="1910" w:author="Apple (Manasa)" w:date="2021-04-13T14:46:00Z"/>
                <w:sz w:val="21"/>
                <w:szCs w:val="21"/>
                <w:lang w:eastAsia="zh-CN"/>
              </w:rPr>
            </w:pPr>
            <w:ins w:id="1911" w:author="Apple (Manasa)" w:date="2021-04-13T14:46:00Z">
              <w:r>
                <w:rPr>
                  <w:sz w:val="21"/>
                  <w:szCs w:val="21"/>
                  <w:lang w:eastAsia="zh-CN"/>
                </w:rPr>
                <w:t xml:space="preserve">We would like to understand the motivation to consider joint signal demodulation. Would we specify requirements for both? </w:t>
              </w:r>
            </w:ins>
          </w:p>
          <w:p w14:paraId="1DCFCC0C" w14:textId="77777777" w:rsidR="00B919B2" w:rsidRDefault="00B919B2" w:rsidP="00327A22">
            <w:pPr>
              <w:snapToGrid w:val="0"/>
              <w:spacing w:before="60" w:after="60"/>
              <w:rPr>
                <w:ins w:id="1912" w:author="Apple (Manasa)" w:date="2021-04-13T14:46:00Z"/>
                <w:szCs w:val="21"/>
              </w:rPr>
            </w:pPr>
            <w:ins w:id="1913" w:author="Apple (Manasa)" w:date="2021-04-13T14:46:00Z">
              <w:r w:rsidRPr="00227B2E">
                <w:rPr>
                  <w:sz w:val="21"/>
                  <w:szCs w:val="21"/>
                  <w:lang w:eastAsia="zh-CN"/>
                </w:rPr>
                <w:t>Issue 3-</w:t>
              </w:r>
              <w:r w:rsidRPr="00227B2E">
                <w:rPr>
                  <w:rFonts w:hint="eastAsia"/>
                  <w:sz w:val="21"/>
                  <w:szCs w:val="21"/>
                  <w:lang w:eastAsia="zh-CN"/>
                </w:rPr>
                <w:t>3</w:t>
              </w:r>
              <w:r w:rsidRPr="00227B2E">
                <w:rPr>
                  <w:sz w:val="21"/>
                  <w:szCs w:val="21"/>
                  <w:lang w:eastAsia="zh-CN"/>
                </w:rPr>
                <w:t>-</w:t>
              </w:r>
              <w:r w:rsidRPr="00227B2E">
                <w:rPr>
                  <w:rFonts w:hint="eastAsia"/>
                  <w:sz w:val="21"/>
                  <w:szCs w:val="21"/>
                  <w:lang w:eastAsia="zh-CN"/>
                </w:rPr>
                <w:t>2</w:t>
              </w:r>
              <w:r w:rsidRPr="00227B2E">
                <w:rPr>
                  <w:sz w:val="21"/>
                  <w:szCs w:val="21"/>
                  <w:lang w:eastAsia="zh-CN"/>
                </w:rPr>
                <w:t xml:space="preserve">: </w:t>
              </w:r>
              <w:r w:rsidRPr="00227B2E">
                <w:rPr>
                  <w:rFonts w:hint="eastAsia"/>
                  <w:sz w:val="21"/>
                  <w:szCs w:val="21"/>
                  <w:lang w:eastAsia="zh-CN"/>
                </w:rPr>
                <w:t xml:space="preserve">Interference estimation </w:t>
              </w:r>
              <w:r w:rsidRPr="00227B2E">
                <w:rPr>
                  <w:sz w:val="21"/>
                  <w:szCs w:val="21"/>
                  <w:lang w:eastAsia="zh-CN"/>
                </w:rPr>
                <w:t>for case</w:t>
              </w:r>
              <w:r w:rsidRPr="00227B2E">
                <w:rPr>
                  <w:rFonts w:hint="eastAsia"/>
                  <w:sz w:val="21"/>
                  <w:szCs w:val="21"/>
                  <w:lang w:eastAsia="zh-CN"/>
                </w:rPr>
                <w:t>s</w:t>
              </w:r>
              <w:r w:rsidRPr="00227B2E">
                <w:rPr>
                  <w:sz w:val="21"/>
                  <w:szCs w:val="21"/>
                  <w:lang w:eastAsia="zh-CN"/>
                </w:rPr>
                <w:t xml:space="preserve"> with 2 DMRS CDM groups</w:t>
              </w:r>
            </w:ins>
          </w:p>
          <w:p w14:paraId="47D3A1AE" w14:textId="77777777" w:rsidR="00B919B2" w:rsidRPr="00227B2E" w:rsidRDefault="00B919B2" w:rsidP="00327A22">
            <w:pPr>
              <w:snapToGrid w:val="0"/>
              <w:spacing w:before="60" w:after="60"/>
              <w:rPr>
                <w:ins w:id="1914" w:author="Apple (Manasa)" w:date="2021-04-13T14:46:00Z"/>
                <w:sz w:val="21"/>
                <w:szCs w:val="21"/>
                <w:lang w:eastAsia="zh-CN"/>
              </w:rPr>
            </w:pPr>
            <w:ins w:id="1915" w:author="Apple (Manasa)" w:date="2021-04-13T14:46:00Z">
              <w:r>
                <w:rPr>
                  <w:sz w:val="21"/>
                  <w:szCs w:val="21"/>
                  <w:lang w:eastAsia="zh-CN"/>
                </w:rPr>
                <w:t>We think this is UE implementation specific and cannot be specified as simulation assumption.</w:t>
              </w:r>
            </w:ins>
          </w:p>
          <w:p w14:paraId="1CEE6854" w14:textId="77777777" w:rsidR="00B919B2" w:rsidRDefault="00B919B2" w:rsidP="00327A22">
            <w:pPr>
              <w:snapToGrid w:val="0"/>
              <w:spacing w:before="60" w:after="60"/>
              <w:rPr>
                <w:ins w:id="1916" w:author="Apple (Manasa)" w:date="2021-04-13T14:46:00Z"/>
                <w:szCs w:val="21"/>
              </w:rPr>
            </w:pPr>
            <w:ins w:id="1917" w:author="Apple (Manasa)" w:date="2021-04-13T14:46:00Z">
              <w:r w:rsidRPr="00227B2E">
                <w:rPr>
                  <w:sz w:val="21"/>
                  <w:szCs w:val="21"/>
                  <w:lang w:eastAsia="zh-CN"/>
                </w:rPr>
                <w:t>Issue 3-</w:t>
              </w:r>
              <w:r w:rsidRPr="00227B2E">
                <w:rPr>
                  <w:rFonts w:hint="eastAsia"/>
                  <w:sz w:val="21"/>
                  <w:szCs w:val="21"/>
                  <w:lang w:eastAsia="zh-CN"/>
                </w:rPr>
                <w:t>3</w:t>
              </w:r>
              <w:r w:rsidRPr="00227B2E">
                <w:rPr>
                  <w:sz w:val="21"/>
                  <w:szCs w:val="21"/>
                  <w:lang w:eastAsia="zh-CN"/>
                </w:rPr>
                <w:t>-</w:t>
              </w:r>
              <w:r w:rsidRPr="00227B2E">
                <w:rPr>
                  <w:rFonts w:hint="eastAsia"/>
                  <w:sz w:val="21"/>
                  <w:szCs w:val="21"/>
                  <w:lang w:eastAsia="zh-CN"/>
                </w:rPr>
                <w:t>3</w:t>
              </w:r>
              <w:r w:rsidRPr="00227B2E">
                <w:rPr>
                  <w:sz w:val="21"/>
                  <w:szCs w:val="21"/>
                  <w:lang w:eastAsia="zh-CN"/>
                </w:rPr>
                <w:t xml:space="preserve">: Interference </w:t>
              </w:r>
              <w:r w:rsidRPr="00227B2E">
                <w:rPr>
                  <w:rFonts w:hint="eastAsia"/>
                  <w:sz w:val="21"/>
                  <w:szCs w:val="21"/>
                  <w:lang w:eastAsia="zh-CN"/>
                </w:rPr>
                <w:t>e</w:t>
              </w:r>
              <w:r w:rsidRPr="00227B2E">
                <w:rPr>
                  <w:sz w:val="21"/>
                  <w:szCs w:val="21"/>
                  <w:lang w:eastAsia="zh-CN"/>
                </w:rPr>
                <w:t xml:space="preserve">stimation </w:t>
              </w:r>
              <w:r w:rsidRPr="00227B2E">
                <w:rPr>
                  <w:rFonts w:hint="eastAsia"/>
                  <w:sz w:val="21"/>
                  <w:szCs w:val="21"/>
                  <w:lang w:eastAsia="zh-CN"/>
                </w:rPr>
                <w:t>g</w:t>
              </w:r>
              <w:r w:rsidRPr="00227B2E">
                <w:rPr>
                  <w:sz w:val="21"/>
                  <w:szCs w:val="21"/>
                  <w:lang w:eastAsia="zh-CN"/>
                </w:rPr>
                <w:t>ranularity</w:t>
              </w:r>
            </w:ins>
          </w:p>
          <w:p w14:paraId="01252960" w14:textId="77777777" w:rsidR="00B919B2" w:rsidRPr="00227B2E" w:rsidRDefault="00B919B2" w:rsidP="00327A22">
            <w:pPr>
              <w:snapToGrid w:val="0"/>
              <w:spacing w:before="60" w:after="60"/>
              <w:rPr>
                <w:ins w:id="1918" w:author="Apple (Manasa)" w:date="2021-04-13T14:46:00Z"/>
                <w:sz w:val="21"/>
                <w:szCs w:val="21"/>
                <w:lang w:eastAsia="zh-CN"/>
              </w:rPr>
            </w:pPr>
            <w:ins w:id="1919" w:author="Apple (Manasa)" w:date="2021-04-13T14:46:00Z">
              <w:r>
                <w:rPr>
                  <w:sz w:val="21"/>
                  <w:szCs w:val="21"/>
                  <w:lang w:eastAsia="zh-CN"/>
                </w:rPr>
                <w:t>We think this is UE implementation specific and cannot be specified as simulation assumption.</w:t>
              </w:r>
            </w:ins>
          </w:p>
          <w:p w14:paraId="09B0E699" w14:textId="77777777" w:rsidR="00B919B2" w:rsidRPr="00227B2E" w:rsidRDefault="00B919B2" w:rsidP="00327A22">
            <w:pPr>
              <w:snapToGrid w:val="0"/>
              <w:spacing w:before="60" w:after="60"/>
              <w:rPr>
                <w:ins w:id="1920" w:author="Apple (Manasa)" w:date="2021-04-13T14:46:00Z"/>
                <w:sz w:val="21"/>
                <w:szCs w:val="21"/>
                <w:lang w:eastAsia="zh-CN"/>
              </w:rPr>
            </w:pPr>
          </w:p>
          <w:p w14:paraId="628B4131" w14:textId="77777777" w:rsidR="00B919B2" w:rsidRDefault="00B919B2" w:rsidP="00327A22">
            <w:pPr>
              <w:snapToGrid w:val="0"/>
              <w:spacing w:before="60" w:after="60"/>
              <w:rPr>
                <w:ins w:id="1921" w:author="Apple (Manasa)" w:date="2021-04-13T14:46:00Z"/>
                <w:szCs w:val="21"/>
              </w:rPr>
            </w:pPr>
            <w:ins w:id="1922" w:author="Apple (Manasa)" w:date="2021-04-13T14:46:00Z">
              <w:r w:rsidRPr="00227B2E">
                <w:rPr>
                  <w:sz w:val="21"/>
                  <w:szCs w:val="21"/>
                  <w:lang w:eastAsia="zh-CN"/>
                </w:rPr>
                <w:t>Issue 3-</w:t>
              </w:r>
              <w:r w:rsidRPr="00227B2E">
                <w:rPr>
                  <w:rFonts w:hint="eastAsia"/>
                  <w:sz w:val="21"/>
                  <w:szCs w:val="21"/>
                  <w:lang w:eastAsia="zh-CN"/>
                </w:rPr>
                <w:t>3</w:t>
              </w:r>
              <w:r w:rsidRPr="00227B2E">
                <w:rPr>
                  <w:sz w:val="21"/>
                  <w:szCs w:val="21"/>
                  <w:lang w:eastAsia="zh-CN"/>
                </w:rPr>
                <w:t>-</w:t>
              </w:r>
              <w:r w:rsidRPr="00227B2E">
                <w:rPr>
                  <w:rFonts w:hint="eastAsia"/>
                  <w:sz w:val="21"/>
                  <w:szCs w:val="21"/>
                  <w:lang w:eastAsia="zh-CN"/>
                </w:rPr>
                <w:t>4</w:t>
              </w:r>
              <w:r w:rsidRPr="00227B2E">
                <w:rPr>
                  <w:sz w:val="21"/>
                  <w:szCs w:val="21"/>
                  <w:lang w:eastAsia="zh-CN"/>
                </w:rPr>
                <w:t>: Whether to introduce network assistance</w:t>
              </w:r>
              <w:r w:rsidRPr="00227B2E">
                <w:rPr>
                  <w:rFonts w:hint="eastAsia"/>
                  <w:sz w:val="21"/>
                  <w:szCs w:val="21"/>
                  <w:lang w:eastAsia="zh-CN"/>
                </w:rPr>
                <w:t xml:space="preserve"> to assist the receiver</w:t>
              </w:r>
            </w:ins>
          </w:p>
          <w:p w14:paraId="1350D054" w14:textId="77777777" w:rsidR="00B919B2" w:rsidRPr="00227B2E" w:rsidRDefault="00B919B2" w:rsidP="00327A22">
            <w:pPr>
              <w:snapToGrid w:val="0"/>
              <w:spacing w:before="60" w:after="60"/>
              <w:rPr>
                <w:ins w:id="1923" w:author="Apple (Manasa)" w:date="2021-04-13T14:46:00Z"/>
                <w:sz w:val="21"/>
                <w:szCs w:val="21"/>
                <w:lang w:eastAsia="zh-CN"/>
              </w:rPr>
            </w:pPr>
            <w:ins w:id="1924" w:author="Apple (Manasa)" w:date="2021-04-13T14:46:00Z">
              <w:r>
                <w:rPr>
                  <w:sz w:val="21"/>
                  <w:szCs w:val="21"/>
                  <w:lang w:eastAsia="zh-CN"/>
                </w:rPr>
                <w:t>Network assistance could be very useful for MU interference mitigation. Considering that paired UE might not always be on the reserved CDM group. We can further discuss details of such assistance information.</w:t>
              </w:r>
            </w:ins>
          </w:p>
          <w:p w14:paraId="1E54E84E" w14:textId="77777777" w:rsidR="00B919B2" w:rsidRPr="00DB6423" w:rsidRDefault="00B919B2" w:rsidP="00327A22">
            <w:pPr>
              <w:snapToGrid w:val="0"/>
              <w:spacing w:before="60" w:after="60"/>
              <w:rPr>
                <w:ins w:id="1925" w:author="Apple (Manasa)" w:date="2021-04-13T14:46:00Z"/>
                <w:rFonts w:ascii="Arial" w:hAnsi="Arial" w:cs="Arial"/>
                <w:sz w:val="21"/>
                <w:szCs w:val="21"/>
              </w:rPr>
            </w:pPr>
            <w:ins w:id="1926" w:author="Apple (Manasa)" w:date="2021-04-13T14:46:00Z">
              <w:r w:rsidRPr="00DB6423">
                <w:rPr>
                  <w:rFonts w:ascii="Arial" w:hAnsi="Arial" w:cs="Arial"/>
                  <w:sz w:val="21"/>
                  <w:szCs w:val="21"/>
                </w:rPr>
                <w:t>Sub-topic 3-</w:t>
              </w:r>
              <w:r w:rsidRPr="00DB6423">
                <w:rPr>
                  <w:rFonts w:ascii="Arial" w:hAnsi="Arial" w:cs="Arial" w:hint="eastAsia"/>
                  <w:sz w:val="21"/>
                  <w:szCs w:val="21"/>
                </w:rPr>
                <w:t>4:</w:t>
              </w:r>
              <w:r w:rsidRPr="00DB6423">
                <w:rPr>
                  <w:rFonts w:ascii="Arial" w:hAnsi="Arial" w:cs="Arial"/>
                  <w:sz w:val="21"/>
                  <w:szCs w:val="21"/>
                </w:rPr>
                <w:t xml:space="preserve"> PDSCH </w:t>
              </w:r>
              <w:r w:rsidRPr="00DB6423">
                <w:rPr>
                  <w:rFonts w:ascii="Arial" w:hAnsi="Arial" w:cs="Arial" w:hint="eastAsia"/>
                  <w:sz w:val="21"/>
                  <w:szCs w:val="21"/>
                  <w:lang w:eastAsia="zh-CN"/>
                </w:rPr>
                <w:t>p</w:t>
              </w:r>
              <w:r w:rsidRPr="00DB6423">
                <w:rPr>
                  <w:rFonts w:ascii="Arial" w:hAnsi="Arial" w:cs="Arial"/>
                  <w:sz w:val="21"/>
                  <w:szCs w:val="21"/>
                </w:rPr>
                <w:t>arameters</w:t>
              </w:r>
              <w:r w:rsidRPr="00DB6423">
                <w:rPr>
                  <w:rFonts w:ascii="Arial" w:hAnsi="Arial" w:cs="Arial" w:hint="eastAsia"/>
                  <w:sz w:val="21"/>
                  <w:szCs w:val="21"/>
                </w:rPr>
                <w:t xml:space="preserve"> for phase I </w:t>
              </w:r>
              <w:r w:rsidRPr="00DB6423">
                <w:rPr>
                  <w:rFonts w:ascii="Arial" w:hAnsi="Arial" w:cs="Arial"/>
                  <w:sz w:val="21"/>
                  <w:szCs w:val="21"/>
                </w:rPr>
                <w:t>evaluation</w:t>
              </w:r>
            </w:ins>
          </w:p>
          <w:p w14:paraId="3A60BE3F" w14:textId="77777777" w:rsidR="00B919B2" w:rsidRDefault="00B919B2" w:rsidP="00327A22">
            <w:pPr>
              <w:snapToGrid w:val="0"/>
              <w:spacing w:before="60" w:after="60"/>
              <w:rPr>
                <w:ins w:id="1927" w:author="Apple (Manasa)" w:date="2021-04-13T14:46:00Z"/>
                <w:szCs w:val="21"/>
              </w:rPr>
            </w:pPr>
            <w:ins w:id="1928" w:author="Apple (Manasa)" w:date="2021-04-13T14:46:00Z">
              <w:r w:rsidRPr="00227B2E">
                <w:rPr>
                  <w:sz w:val="21"/>
                  <w:szCs w:val="21"/>
                  <w:lang w:eastAsia="zh-CN"/>
                </w:rPr>
                <w:t>Issue 3-</w:t>
              </w:r>
              <w:r w:rsidRPr="00227B2E">
                <w:rPr>
                  <w:rFonts w:hint="eastAsia"/>
                  <w:sz w:val="21"/>
                  <w:szCs w:val="21"/>
                  <w:lang w:eastAsia="zh-CN"/>
                </w:rPr>
                <w:t>4</w:t>
              </w:r>
              <w:r w:rsidRPr="00227B2E">
                <w:rPr>
                  <w:sz w:val="21"/>
                  <w:szCs w:val="21"/>
                  <w:lang w:eastAsia="zh-CN"/>
                </w:rPr>
                <w:t xml:space="preserve">-1: </w:t>
              </w:r>
              <w:r w:rsidRPr="00227B2E">
                <w:rPr>
                  <w:rFonts w:hint="eastAsia"/>
                  <w:sz w:val="21"/>
                  <w:szCs w:val="21"/>
                  <w:lang w:eastAsia="zh-CN"/>
                </w:rPr>
                <w:t>SCS</w:t>
              </w:r>
            </w:ins>
          </w:p>
          <w:p w14:paraId="2C6F3C6C" w14:textId="77777777" w:rsidR="00B919B2" w:rsidRPr="00227B2E" w:rsidRDefault="00B919B2" w:rsidP="00327A22">
            <w:pPr>
              <w:snapToGrid w:val="0"/>
              <w:spacing w:before="60" w:after="60"/>
              <w:rPr>
                <w:ins w:id="1929" w:author="Apple (Manasa)" w:date="2021-04-13T14:46:00Z"/>
                <w:sz w:val="21"/>
                <w:szCs w:val="21"/>
                <w:lang w:eastAsia="zh-CN"/>
              </w:rPr>
            </w:pPr>
            <w:ins w:id="1930" w:author="Apple (Manasa)" w:date="2021-04-13T14:46:00Z">
              <w:r>
                <w:rPr>
                  <w:sz w:val="21"/>
                  <w:szCs w:val="21"/>
                  <w:lang w:eastAsia="zh-CN"/>
                </w:rPr>
                <w:t>We support the recommended WF.</w:t>
              </w:r>
            </w:ins>
          </w:p>
          <w:p w14:paraId="426DC44A" w14:textId="77777777" w:rsidR="00B919B2" w:rsidRDefault="00B919B2" w:rsidP="00327A22">
            <w:pPr>
              <w:snapToGrid w:val="0"/>
              <w:spacing w:before="60" w:after="60"/>
              <w:rPr>
                <w:ins w:id="1931" w:author="Apple (Manasa)" w:date="2021-04-13T14:46:00Z"/>
                <w:szCs w:val="21"/>
              </w:rPr>
            </w:pPr>
            <w:ins w:id="1932" w:author="Apple (Manasa)" w:date="2021-04-13T14:46:00Z">
              <w:r w:rsidRPr="00227B2E">
                <w:rPr>
                  <w:sz w:val="21"/>
                  <w:szCs w:val="21"/>
                  <w:lang w:eastAsia="zh-CN"/>
                </w:rPr>
                <w:t>Issue 3-</w:t>
              </w:r>
              <w:r w:rsidRPr="00227B2E">
                <w:rPr>
                  <w:rFonts w:hint="eastAsia"/>
                  <w:sz w:val="21"/>
                  <w:szCs w:val="21"/>
                  <w:lang w:eastAsia="zh-CN"/>
                </w:rPr>
                <w:t>4</w:t>
              </w:r>
              <w:r w:rsidRPr="00227B2E">
                <w:rPr>
                  <w:sz w:val="21"/>
                  <w:szCs w:val="21"/>
                  <w:lang w:eastAsia="zh-CN"/>
                </w:rPr>
                <w:t>-2: Channel Bandwidth</w:t>
              </w:r>
            </w:ins>
          </w:p>
          <w:p w14:paraId="0810288C" w14:textId="77777777" w:rsidR="00B919B2" w:rsidRPr="00227B2E" w:rsidRDefault="00B919B2" w:rsidP="00327A22">
            <w:pPr>
              <w:snapToGrid w:val="0"/>
              <w:spacing w:before="60" w:after="60"/>
              <w:rPr>
                <w:ins w:id="1933" w:author="Apple (Manasa)" w:date="2021-04-13T14:46:00Z"/>
                <w:sz w:val="21"/>
                <w:szCs w:val="21"/>
                <w:lang w:eastAsia="zh-CN"/>
              </w:rPr>
            </w:pPr>
            <w:ins w:id="1934" w:author="Apple (Manasa)" w:date="2021-04-13T14:46:00Z">
              <w:r>
                <w:rPr>
                  <w:sz w:val="21"/>
                  <w:szCs w:val="21"/>
                  <w:lang w:eastAsia="zh-CN"/>
                </w:rPr>
                <w:t xml:space="preserve">We support option 2 and don’t see the need to introduce different CBW. </w:t>
              </w:r>
            </w:ins>
          </w:p>
          <w:p w14:paraId="6EF03848" w14:textId="77777777" w:rsidR="00B919B2" w:rsidRDefault="00B919B2" w:rsidP="00327A22">
            <w:pPr>
              <w:snapToGrid w:val="0"/>
              <w:spacing w:before="60" w:after="60"/>
              <w:rPr>
                <w:ins w:id="1935" w:author="Apple (Manasa)" w:date="2021-04-13T14:46:00Z"/>
                <w:szCs w:val="21"/>
              </w:rPr>
            </w:pPr>
            <w:ins w:id="1936" w:author="Apple (Manasa)" w:date="2021-04-13T14:46:00Z">
              <w:r w:rsidRPr="00227B2E">
                <w:rPr>
                  <w:sz w:val="21"/>
                  <w:szCs w:val="21"/>
                  <w:lang w:eastAsia="zh-CN"/>
                </w:rPr>
                <w:t>Issue 3-</w:t>
              </w:r>
              <w:r w:rsidRPr="00227B2E">
                <w:rPr>
                  <w:rFonts w:hint="eastAsia"/>
                  <w:sz w:val="21"/>
                  <w:szCs w:val="21"/>
                  <w:lang w:eastAsia="zh-CN"/>
                </w:rPr>
                <w:t>4</w:t>
              </w:r>
              <w:r w:rsidRPr="00227B2E">
                <w:rPr>
                  <w:sz w:val="21"/>
                  <w:szCs w:val="21"/>
                  <w:lang w:eastAsia="zh-CN"/>
                </w:rPr>
                <w:t>-3: TDD Configuration</w:t>
              </w:r>
            </w:ins>
          </w:p>
          <w:p w14:paraId="10AC0F8E" w14:textId="77777777" w:rsidR="00B919B2" w:rsidRPr="00227B2E" w:rsidRDefault="00B919B2" w:rsidP="00327A22">
            <w:pPr>
              <w:snapToGrid w:val="0"/>
              <w:spacing w:before="60" w:after="60"/>
              <w:rPr>
                <w:ins w:id="1937" w:author="Apple (Manasa)" w:date="2021-04-13T14:46:00Z"/>
                <w:sz w:val="21"/>
                <w:szCs w:val="21"/>
                <w:lang w:eastAsia="zh-CN"/>
              </w:rPr>
            </w:pPr>
            <w:ins w:id="1938" w:author="Apple (Manasa)" w:date="2021-04-13T14:46:00Z">
              <w:r>
                <w:rPr>
                  <w:sz w:val="21"/>
                  <w:szCs w:val="21"/>
                  <w:lang w:eastAsia="zh-CN"/>
                </w:rPr>
                <w:t xml:space="preserve">We support option 1. </w:t>
              </w:r>
            </w:ins>
          </w:p>
          <w:p w14:paraId="33DD758E" w14:textId="77777777" w:rsidR="00B919B2" w:rsidRDefault="00B919B2" w:rsidP="00327A22">
            <w:pPr>
              <w:snapToGrid w:val="0"/>
              <w:spacing w:before="60" w:after="60"/>
              <w:rPr>
                <w:ins w:id="1939" w:author="Apple (Manasa)" w:date="2021-04-13T14:46:00Z"/>
                <w:szCs w:val="21"/>
              </w:rPr>
            </w:pPr>
            <w:ins w:id="1940" w:author="Apple (Manasa)" w:date="2021-04-13T14:46:00Z">
              <w:r w:rsidRPr="00227B2E">
                <w:rPr>
                  <w:sz w:val="21"/>
                  <w:szCs w:val="21"/>
                  <w:lang w:eastAsia="zh-CN"/>
                </w:rPr>
                <w:t>Issue 3-</w:t>
              </w:r>
              <w:r w:rsidRPr="00227B2E">
                <w:rPr>
                  <w:rFonts w:hint="eastAsia"/>
                  <w:sz w:val="21"/>
                  <w:szCs w:val="21"/>
                  <w:lang w:eastAsia="zh-CN"/>
                </w:rPr>
                <w:t>4</w:t>
              </w:r>
              <w:r w:rsidRPr="00227B2E">
                <w:rPr>
                  <w:sz w:val="21"/>
                  <w:szCs w:val="21"/>
                  <w:lang w:eastAsia="zh-CN"/>
                </w:rPr>
                <w:t xml:space="preserve">-4: MIMO </w:t>
              </w:r>
              <w:r w:rsidRPr="00227B2E">
                <w:rPr>
                  <w:rFonts w:hint="eastAsia"/>
                  <w:sz w:val="21"/>
                  <w:szCs w:val="21"/>
                  <w:lang w:eastAsia="zh-CN"/>
                </w:rPr>
                <w:t>c</w:t>
              </w:r>
              <w:r w:rsidRPr="00227B2E">
                <w:rPr>
                  <w:sz w:val="21"/>
                  <w:szCs w:val="21"/>
                  <w:lang w:eastAsia="zh-CN"/>
                </w:rPr>
                <w:t>orrelation</w:t>
              </w:r>
              <w:r w:rsidRPr="00227B2E">
                <w:rPr>
                  <w:rFonts w:hint="eastAsia"/>
                  <w:sz w:val="21"/>
                  <w:szCs w:val="21"/>
                  <w:lang w:eastAsia="zh-CN"/>
                </w:rPr>
                <w:t xml:space="preserve"> for each UE</w:t>
              </w:r>
            </w:ins>
          </w:p>
          <w:p w14:paraId="51F3A08D" w14:textId="77777777" w:rsidR="00B919B2" w:rsidRPr="00227B2E" w:rsidRDefault="00B919B2" w:rsidP="00327A22">
            <w:pPr>
              <w:snapToGrid w:val="0"/>
              <w:spacing w:before="60" w:after="60"/>
              <w:rPr>
                <w:ins w:id="1941" w:author="Apple (Manasa)" w:date="2021-04-13T14:46:00Z"/>
                <w:sz w:val="21"/>
                <w:szCs w:val="21"/>
                <w:lang w:eastAsia="zh-CN"/>
              </w:rPr>
            </w:pPr>
            <w:ins w:id="1942" w:author="Apple (Manasa)" w:date="2021-04-13T14:46:00Z">
              <w:r>
                <w:rPr>
                  <w:sz w:val="21"/>
                  <w:szCs w:val="21"/>
                  <w:lang w:eastAsia="zh-CN"/>
                </w:rPr>
                <w:t xml:space="preserve">We would like to understand why only medium and high correlation are considered and not Low correlation. For 2x2 with 1 layer per UE, high correlation would largely degrade performance. </w:t>
              </w:r>
            </w:ins>
          </w:p>
          <w:p w14:paraId="0A632482" w14:textId="77777777" w:rsidR="00B919B2" w:rsidRDefault="00B919B2" w:rsidP="00327A22">
            <w:pPr>
              <w:snapToGrid w:val="0"/>
              <w:spacing w:before="60" w:after="60"/>
              <w:rPr>
                <w:ins w:id="1943" w:author="Apple (Manasa)" w:date="2021-04-13T14:46:00Z"/>
                <w:szCs w:val="21"/>
              </w:rPr>
            </w:pPr>
            <w:ins w:id="1944" w:author="Apple (Manasa)" w:date="2021-04-13T14:46:00Z">
              <w:r w:rsidRPr="00227B2E">
                <w:rPr>
                  <w:sz w:val="21"/>
                  <w:szCs w:val="21"/>
                  <w:lang w:eastAsia="zh-CN"/>
                </w:rPr>
                <w:t>Issue 3-</w:t>
              </w:r>
              <w:r w:rsidRPr="00227B2E">
                <w:rPr>
                  <w:rFonts w:hint="eastAsia"/>
                  <w:sz w:val="21"/>
                  <w:szCs w:val="21"/>
                  <w:lang w:eastAsia="zh-CN"/>
                </w:rPr>
                <w:t>4</w:t>
              </w:r>
              <w:r w:rsidRPr="00227B2E">
                <w:rPr>
                  <w:sz w:val="21"/>
                  <w:szCs w:val="21"/>
                  <w:lang w:eastAsia="zh-CN"/>
                </w:rPr>
                <w:t>-5: Propagation Condition</w:t>
              </w:r>
            </w:ins>
          </w:p>
          <w:p w14:paraId="187C3631" w14:textId="77777777" w:rsidR="00B919B2" w:rsidRPr="00227B2E" w:rsidRDefault="00B919B2" w:rsidP="00327A22">
            <w:pPr>
              <w:snapToGrid w:val="0"/>
              <w:spacing w:before="60" w:after="60"/>
              <w:rPr>
                <w:ins w:id="1945" w:author="Apple (Manasa)" w:date="2021-04-13T14:46:00Z"/>
                <w:sz w:val="21"/>
                <w:szCs w:val="21"/>
                <w:lang w:eastAsia="zh-CN"/>
              </w:rPr>
            </w:pPr>
            <w:ins w:id="1946" w:author="Apple (Manasa)" w:date="2021-04-13T14:46:00Z">
              <w:r>
                <w:rPr>
                  <w:sz w:val="21"/>
                  <w:szCs w:val="21"/>
                  <w:lang w:eastAsia="zh-CN"/>
                </w:rPr>
                <w:t xml:space="preserve">We support option 1 as baseline. </w:t>
              </w:r>
            </w:ins>
          </w:p>
          <w:p w14:paraId="7037BAA8" w14:textId="77777777" w:rsidR="00B919B2" w:rsidRDefault="00B919B2" w:rsidP="00327A22">
            <w:pPr>
              <w:snapToGrid w:val="0"/>
              <w:spacing w:before="60" w:after="60"/>
              <w:rPr>
                <w:ins w:id="1947" w:author="Apple (Manasa)" w:date="2021-04-13T14:46:00Z"/>
                <w:szCs w:val="21"/>
              </w:rPr>
            </w:pPr>
            <w:ins w:id="1948" w:author="Apple (Manasa)" w:date="2021-04-13T14:46:00Z">
              <w:r w:rsidRPr="00227B2E">
                <w:rPr>
                  <w:sz w:val="21"/>
                  <w:szCs w:val="21"/>
                  <w:lang w:eastAsia="zh-CN"/>
                </w:rPr>
                <w:t>Issue 3-</w:t>
              </w:r>
              <w:r w:rsidRPr="00227B2E">
                <w:rPr>
                  <w:rFonts w:hint="eastAsia"/>
                  <w:sz w:val="21"/>
                  <w:szCs w:val="21"/>
                  <w:lang w:eastAsia="zh-CN"/>
                </w:rPr>
                <w:t>4</w:t>
              </w:r>
              <w:r w:rsidRPr="00227B2E">
                <w:rPr>
                  <w:sz w:val="21"/>
                  <w:szCs w:val="21"/>
                  <w:lang w:eastAsia="zh-CN"/>
                </w:rPr>
                <w:t>-6: MCS for Target UE</w:t>
              </w:r>
            </w:ins>
          </w:p>
          <w:p w14:paraId="2500BC77" w14:textId="77777777" w:rsidR="00B919B2" w:rsidRPr="00227B2E" w:rsidRDefault="00B919B2" w:rsidP="00327A22">
            <w:pPr>
              <w:snapToGrid w:val="0"/>
              <w:spacing w:before="60" w:after="60"/>
              <w:rPr>
                <w:ins w:id="1949" w:author="Apple (Manasa)" w:date="2021-04-13T14:46:00Z"/>
                <w:sz w:val="21"/>
                <w:szCs w:val="21"/>
                <w:lang w:eastAsia="zh-CN"/>
              </w:rPr>
            </w:pPr>
            <w:ins w:id="1950" w:author="Apple (Manasa)" w:date="2021-04-13T14:46:00Z">
              <w:r>
                <w:rPr>
                  <w:sz w:val="21"/>
                  <w:szCs w:val="21"/>
                  <w:lang w:eastAsia="zh-CN"/>
                </w:rPr>
                <w:t>For initial evaluation we are okay with option 3. But we prefer to limit 64QAM to 4x4 only.</w:t>
              </w:r>
            </w:ins>
          </w:p>
          <w:p w14:paraId="284AD768" w14:textId="77777777" w:rsidR="00B919B2" w:rsidRDefault="00B919B2" w:rsidP="00327A22">
            <w:pPr>
              <w:snapToGrid w:val="0"/>
              <w:spacing w:before="60" w:after="60"/>
              <w:rPr>
                <w:ins w:id="1951" w:author="Apple (Manasa)" w:date="2021-04-13T14:46:00Z"/>
                <w:szCs w:val="21"/>
              </w:rPr>
            </w:pPr>
            <w:ins w:id="1952" w:author="Apple (Manasa)" w:date="2021-04-13T14:46:00Z">
              <w:r w:rsidRPr="00227B2E">
                <w:rPr>
                  <w:sz w:val="21"/>
                  <w:szCs w:val="21"/>
                  <w:lang w:eastAsia="zh-CN"/>
                </w:rPr>
                <w:t>Issue 3-</w:t>
              </w:r>
              <w:r w:rsidRPr="00227B2E">
                <w:rPr>
                  <w:rFonts w:hint="eastAsia"/>
                  <w:sz w:val="21"/>
                  <w:szCs w:val="21"/>
                  <w:lang w:eastAsia="zh-CN"/>
                </w:rPr>
                <w:t>4</w:t>
              </w:r>
              <w:r w:rsidRPr="00227B2E">
                <w:rPr>
                  <w:sz w:val="21"/>
                  <w:szCs w:val="21"/>
                  <w:lang w:eastAsia="zh-CN"/>
                </w:rPr>
                <w:t>-</w:t>
              </w:r>
              <w:r w:rsidRPr="00227B2E">
                <w:rPr>
                  <w:rFonts w:hint="eastAsia"/>
                  <w:sz w:val="21"/>
                  <w:szCs w:val="21"/>
                  <w:lang w:eastAsia="zh-CN"/>
                </w:rPr>
                <w:t>7</w:t>
              </w:r>
              <w:r w:rsidRPr="00227B2E">
                <w:rPr>
                  <w:sz w:val="21"/>
                  <w:szCs w:val="21"/>
                  <w:lang w:eastAsia="zh-CN"/>
                </w:rPr>
                <w:t>: PDSCH Mapping Type</w:t>
              </w:r>
            </w:ins>
          </w:p>
          <w:p w14:paraId="5A3670C5" w14:textId="77777777" w:rsidR="00B919B2" w:rsidRPr="00227B2E" w:rsidRDefault="00B919B2" w:rsidP="00327A22">
            <w:pPr>
              <w:snapToGrid w:val="0"/>
              <w:spacing w:before="60" w:after="60"/>
              <w:rPr>
                <w:ins w:id="1953" w:author="Apple (Manasa)" w:date="2021-04-13T14:46:00Z"/>
                <w:sz w:val="21"/>
                <w:szCs w:val="21"/>
                <w:lang w:eastAsia="zh-CN"/>
              </w:rPr>
            </w:pPr>
            <w:ins w:id="1954" w:author="Apple (Manasa)" w:date="2021-04-13T14:46:00Z">
              <w:r>
                <w:rPr>
                  <w:sz w:val="21"/>
                  <w:szCs w:val="21"/>
                  <w:lang w:eastAsia="zh-CN"/>
                </w:rPr>
                <w:t>We support the recommended WF.</w:t>
              </w:r>
            </w:ins>
          </w:p>
          <w:p w14:paraId="7591140C" w14:textId="77777777" w:rsidR="00B919B2" w:rsidRDefault="00B919B2" w:rsidP="00327A22">
            <w:pPr>
              <w:snapToGrid w:val="0"/>
              <w:spacing w:before="60" w:after="60"/>
              <w:rPr>
                <w:ins w:id="1955" w:author="Apple (Manasa)" w:date="2021-04-13T14:46:00Z"/>
                <w:szCs w:val="21"/>
              </w:rPr>
            </w:pPr>
            <w:ins w:id="1956" w:author="Apple (Manasa)" w:date="2021-04-13T14:46:00Z">
              <w:r w:rsidRPr="00227B2E">
                <w:rPr>
                  <w:sz w:val="21"/>
                  <w:szCs w:val="21"/>
                  <w:lang w:eastAsia="zh-CN"/>
                </w:rPr>
                <w:t>Issue 3-</w:t>
              </w:r>
              <w:r w:rsidRPr="00227B2E">
                <w:rPr>
                  <w:rFonts w:hint="eastAsia"/>
                  <w:sz w:val="21"/>
                  <w:szCs w:val="21"/>
                  <w:lang w:eastAsia="zh-CN"/>
                </w:rPr>
                <w:t>4</w:t>
              </w:r>
              <w:r w:rsidRPr="00227B2E">
                <w:rPr>
                  <w:sz w:val="21"/>
                  <w:szCs w:val="21"/>
                  <w:lang w:eastAsia="zh-CN"/>
                </w:rPr>
                <w:t>-</w:t>
              </w:r>
              <w:r w:rsidRPr="00227B2E">
                <w:rPr>
                  <w:rFonts w:hint="eastAsia"/>
                  <w:sz w:val="21"/>
                  <w:szCs w:val="21"/>
                  <w:lang w:eastAsia="zh-CN"/>
                </w:rPr>
                <w:t>8</w:t>
              </w:r>
              <w:r w:rsidRPr="00227B2E">
                <w:rPr>
                  <w:sz w:val="21"/>
                  <w:szCs w:val="21"/>
                  <w:lang w:eastAsia="zh-CN"/>
                </w:rPr>
                <w:t>: PDSCH Resource Allocation</w:t>
              </w:r>
            </w:ins>
          </w:p>
          <w:p w14:paraId="59BB126F" w14:textId="77777777" w:rsidR="00B919B2" w:rsidRPr="00227B2E" w:rsidRDefault="00B919B2" w:rsidP="00327A22">
            <w:pPr>
              <w:snapToGrid w:val="0"/>
              <w:spacing w:before="60" w:after="60"/>
              <w:rPr>
                <w:ins w:id="1957" w:author="Apple (Manasa)" w:date="2021-04-13T14:46:00Z"/>
                <w:sz w:val="21"/>
                <w:szCs w:val="21"/>
                <w:lang w:eastAsia="zh-CN"/>
              </w:rPr>
            </w:pPr>
            <w:ins w:id="1958" w:author="Apple (Manasa)" w:date="2021-04-13T14:46:00Z">
              <w:r>
                <w:rPr>
                  <w:sz w:val="21"/>
                  <w:szCs w:val="21"/>
                  <w:lang w:eastAsia="zh-CN"/>
                </w:rPr>
                <w:t>We support the recommended WF.</w:t>
              </w:r>
            </w:ins>
          </w:p>
          <w:p w14:paraId="78BF12C0" w14:textId="77777777" w:rsidR="00B919B2" w:rsidRDefault="00B919B2" w:rsidP="00327A22">
            <w:pPr>
              <w:snapToGrid w:val="0"/>
              <w:spacing w:before="60" w:after="60"/>
              <w:rPr>
                <w:ins w:id="1959" w:author="Apple (Manasa)" w:date="2021-04-13T14:46:00Z"/>
                <w:szCs w:val="21"/>
              </w:rPr>
            </w:pPr>
            <w:ins w:id="1960" w:author="Apple (Manasa)" w:date="2021-04-13T14:46:00Z">
              <w:r w:rsidRPr="00227B2E">
                <w:rPr>
                  <w:sz w:val="21"/>
                  <w:szCs w:val="21"/>
                  <w:lang w:eastAsia="zh-CN"/>
                </w:rPr>
                <w:t>Issue 3-</w:t>
              </w:r>
              <w:r w:rsidRPr="00227B2E">
                <w:rPr>
                  <w:rFonts w:hint="eastAsia"/>
                  <w:sz w:val="21"/>
                  <w:szCs w:val="21"/>
                  <w:lang w:eastAsia="zh-CN"/>
                </w:rPr>
                <w:t>4</w:t>
              </w:r>
              <w:r w:rsidRPr="00227B2E">
                <w:rPr>
                  <w:sz w:val="21"/>
                  <w:szCs w:val="21"/>
                  <w:lang w:eastAsia="zh-CN"/>
                </w:rPr>
                <w:t>-</w:t>
              </w:r>
              <w:r w:rsidRPr="00227B2E">
                <w:rPr>
                  <w:rFonts w:hint="eastAsia"/>
                  <w:sz w:val="21"/>
                  <w:szCs w:val="21"/>
                  <w:lang w:eastAsia="zh-CN"/>
                </w:rPr>
                <w:t>9</w:t>
              </w:r>
              <w:r w:rsidRPr="00227B2E">
                <w:rPr>
                  <w:sz w:val="21"/>
                  <w:szCs w:val="21"/>
                  <w:lang w:eastAsia="zh-CN"/>
                </w:rPr>
                <w:t>: HARQ Process Number</w:t>
              </w:r>
            </w:ins>
          </w:p>
          <w:p w14:paraId="553F3534" w14:textId="77777777" w:rsidR="00B919B2" w:rsidRPr="00227B2E" w:rsidRDefault="00B919B2" w:rsidP="00327A22">
            <w:pPr>
              <w:snapToGrid w:val="0"/>
              <w:spacing w:before="60" w:after="60"/>
              <w:rPr>
                <w:ins w:id="1961" w:author="Apple (Manasa)" w:date="2021-04-13T14:46:00Z"/>
                <w:sz w:val="21"/>
                <w:szCs w:val="21"/>
                <w:lang w:eastAsia="zh-CN"/>
              </w:rPr>
            </w:pPr>
            <w:ins w:id="1962" w:author="Apple (Manasa)" w:date="2021-04-13T14:46:00Z">
              <w:r>
                <w:rPr>
                  <w:sz w:val="21"/>
                  <w:szCs w:val="21"/>
                  <w:lang w:eastAsia="zh-CN"/>
                </w:rPr>
                <w:t>We support the recommended WF.</w:t>
              </w:r>
            </w:ins>
          </w:p>
          <w:p w14:paraId="74E8E3A1" w14:textId="77777777" w:rsidR="00B919B2" w:rsidRDefault="00B919B2" w:rsidP="00327A22">
            <w:pPr>
              <w:snapToGrid w:val="0"/>
              <w:spacing w:before="60" w:after="60"/>
              <w:rPr>
                <w:ins w:id="1963" w:author="Apple (Manasa)" w:date="2021-04-13T14:46:00Z"/>
                <w:szCs w:val="21"/>
              </w:rPr>
            </w:pPr>
            <w:ins w:id="1964" w:author="Apple (Manasa)" w:date="2021-04-13T14:46:00Z">
              <w:r w:rsidRPr="00227B2E">
                <w:rPr>
                  <w:sz w:val="21"/>
                  <w:szCs w:val="21"/>
                  <w:lang w:eastAsia="zh-CN"/>
                </w:rPr>
                <w:t>Issue 3-</w:t>
              </w:r>
              <w:r w:rsidRPr="00227B2E">
                <w:rPr>
                  <w:rFonts w:hint="eastAsia"/>
                  <w:sz w:val="21"/>
                  <w:szCs w:val="21"/>
                  <w:lang w:eastAsia="zh-CN"/>
                </w:rPr>
                <w:t>4</w:t>
              </w:r>
              <w:r w:rsidRPr="00227B2E">
                <w:rPr>
                  <w:sz w:val="21"/>
                  <w:szCs w:val="21"/>
                  <w:lang w:eastAsia="zh-CN"/>
                </w:rPr>
                <w:t>-</w:t>
              </w:r>
              <w:r w:rsidRPr="00227B2E">
                <w:rPr>
                  <w:rFonts w:hint="eastAsia"/>
                  <w:sz w:val="21"/>
                  <w:szCs w:val="21"/>
                  <w:lang w:eastAsia="zh-CN"/>
                </w:rPr>
                <w:t>10</w:t>
              </w:r>
              <w:r w:rsidRPr="00227B2E">
                <w:rPr>
                  <w:sz w:val="21"/>
                  <w:szCs w:val="21"/>
                  <w:lang w:eastAsia="zh-CN"/>
                </w:rPr>
                <w:t>: SSB Configuration</w:t>
              </w:r>
            </w:ins>
          </w:p>
          <w:p w14:paraId="25718C3B" w14:textId="77777777" w:rsidR="00B919B2" w:rsidRPr="00227B2E" w:rsidRDefault="00B919B2" w:rsidP="00327A22">
            <w:pPr>
              <w:snapToGrid w:val="0"/>
              <w:spacing w:before="60" w:after="60"/>
              <w:rPr>
                <w:ins w:id="1965" w:author="Apple (Manasa)" w:date="2021-04-13T14:46:00Z"/>
                <w:sz w:val="21"/>
                <w:szCs w:val="21"/>
                <w:lang w:eastAsia="zh-CN"/>
              </w:rPr>
            </w:pPr>
            <w:ins w:id="1966" w:author="Apple (Manasa)" w:date="2021-04-13T14:46:00Z">
              <w:r>
                <w:rPr>
                  <w:sz w:val="21"/>
                  <w:szCs w:val="21"/>
                  <w:lang w:eastAsia="zh-CN"/>
                </w:rPr>
                <w:t>We support the recommended WF.</w:t>
              </w:r>
            </w:ins>
          </w:p>
          <w:p w14:paraId="101D66EA" w14:textId="77777777" w:rsidR="00B919B2" w:rsidRDefault="00B919B2" w:rsidP="00327A22">
            <w:pPr>
              <w:snapToGrid w:val="0"/>
              <w:spacing w:before="60" w:after="60"/>
              <w:rPr>
                <w:ins w:id="1967" w:author="Apple (Manasa)" w:date="2021-04-13T14:46:00Z"/>
                <w:szCs w:val="21"/>
              </w:rPr>
            </w:pPr>
            <w:ins w:id="1968" w:author="Apple (Manasa)" w:date="2021-04-13T14:46:00Z">
              <w:r w:rsidRPr="00227B2E">
                <w:rPr>
                  <w:sz w:val="21"/>
                  <w:szCs w:val="21"/>
                  <w:lang w:eastAsia="zh-CN"/>
                </w:rPr>
                <w:lastRenderedPageBreak/>
                <w:t>Issue 3-</w:t>
              </w:r>
              <w:r w:rsidRPr="00227B2E">
                <w:rPr>
                  <w:rFonts w:hint="eastAsia"/>
                  <w:sz w:val="21"/>
                  <w:szCs w:val="21"/>
                  <w:lang w:eastAsia="zh-CN"/>
                </w:rPr>
                <w:t>4</w:t>
              </w:r>
              <w:r w:rsidRPr="00227B2E">
                <w:rPr>
                  <w:sz w:val="21"/>
                  <w:szCs w:val="21"/>
                  <w:lang w:eastAsia="zh-CN"/>
                </w:rPr>
                <w:t>-1</w:t>
              </w:r>
              <w:r w:rsidRPr="00227B2E">
                <w:rPr>
                  <w:rFonts w:hint="eastAsia"/>
                  <w:sz w:val="21"/>
                  <w:szCs w:val="21"/>
                  <w:lang w:eastAsia="zh-CN"/>
                </w:rPr>
                <w:t>1</w:t>
              </w:r>
              <w:r w:rsidRPr="00227B2E">
                <w:rPr>
                  <w:sz w:val="21"/>
                  <w:szCs w:val="21"/>
                  <w:lang w:eastAsia="zh-CN"/>
                </w:rPr>
                <w:t xml:space="preserve">: </w:t>
              </w:r>
              <w:r w:rsidRPr="00227B2E">
                <w:rPr>
                  <w:rFonts w:hint="eastAsia"/>
                  <w:sz w:val="21"/>
                  <w:szCs w:val="21"/>
                  <w:lang w:eastAsia="zh-CN"/>
                </w:rPr>
                <w:t>TRS, NZP CSI-RS and</w:t>
              </w:r>
              <w:r w:rsidRPr="00227B2E">
                <w:rPr>
                  <w:sz w:val="21"/>
                  <w:szCs w:val="21"/>
                  <w:lang w:eastAsia="zh-CN"/>
                </w:rPr>
                <w:t xml:space="preserve"> </w:t>
              </w:r>
              <w:r w:rsidRPr="00227B2E">
                <w:rPr>
                  <w:rFonts w:hint="eastAsia"/>
                  <w:sz w:val="21"/>
                  <w:szCs w:val="21"/>
                  <w:lang w:eastAsia="zh-CN"/>
                </w:rPr>
                <w:t>ZP CSI-RS</w:t>
              </w:r>
              <w:r w:rsidRPr="00227B2E">
                <w:rPr>
                  <w:sz w:val="21"/>
                  <w:szCs w:val="21"/>
                  <w:lang w:eastAsia="zh-CN"/>
                </w:rPr>
                <w:t xml:space="preserve"> Configuration</w:t>
              </w:r>
            </w:ins>
          </w:p>
          <w:p w14:paraId="5301CA51" w14:textId="77777777" w:rsidR="00B919B2" w:rsidRPr="00227B2E" w:rsidRDefault="00B919B2" w:rsidP="00327A22">
            <w:pPr>
              <w:snapToGrid w:val="0"/>
              <w:spacing w:before="60" w:after="60"/>
              <w:rPr>
                <w:ins w:id="1969" w:author="Apple (Manasa)" w:date="2021-04-13T14:46:00Z"/>
                <w:sz w:val="21"/>
                <w:szCs w:val="21"/>
                <w:lang w:eastAsia="zh-CN"/>
              </w:rPr>
            </w:pPr>
            <w:ins w:id="1970" w:author="Apple (Manasa)" w:date="2021-04-13T14:46:00Z">
              <w:r>
                <w:rPr>
                  <w:sz w:val="21"/>
                  <w:szCs w:val="21"/>
                  <w:lang w:eastAsia="zh-CN"/>
                </w:rPr>
                <w:t>We support the recommended WF.</w:t>
              </w:r>
            </w:ins>
          </w:p>
          <w:p w14:paraId="06BB5ED2" w14:textId="77777777" w:rsidR="00B919B2" w:rsidRPr="00227B2E" w:rsidRDefault="00B919B2" w:rsidP="00327A22">
            <w:pPr>
              <w:snapToGrid w:val="0"/>
              <w:spacing w:before="60" w:after="60"/>
              <w:rPr>
                <w:ins w:id="1971" w:author="Apple (Manasa)" w:date="2021-04-13T14:46:00Z"/>
                <w:sz w:val="21"/>
                <w:szCs w:val="21"/>
                <w:lang w:eastAsia="zh-CN"/>
              </w:rPr>
            </w:pPr>
            <w:ins w:id="1972" w:author="Apple (Manasa)" w:date="2021-04-13T14:46:00Z">
              <w:r w:rsidRPr="00227B2E">
                <w:rPr>
                  <w:sz w:val="21"/>
                  <w:szCs w:val="21"/>
                  <w:lang w:eastAsia="zh-CN"/>
                </w:rPr>
                <w:t>Issue 3-</w:t>
              </w:r>
              <w:r w:rsidRPr="00227B2E">
                <w:rPr>
                  <w:rFonts w:hint="eastAsia"/>
                  <w:sz w:val="21"/>
                  <w:szCs w:val="21"/>
                  <w:lang w:eastAsia="zh-CN"/>
                </w:rPr>
                <w:t>4</w:t>
              </w:r>
              <w:r w:rsidRPr="00227B2E">
                <w:rPr>
                  <w:sz w:val="21"/>
                  <w:szCs w:val="21"/>
                  <w:lang w:eastAsia="zh-CN"/>
                </w:rPr>
                <w:t>-1</w:t>
              </w:r>
              <w:r w:rsidRPr="00227B2E">
                <w:rPr>
                  <w:rFonts w:hint="eastAsia"/>
                  <w:sz w:val="21"/>
                  <w:szCs w:val="21"/>
                  <w:lang w:eastAsia="zh-CN"/>
                </w:rPr>
                <w:t>2</w:t>
              </w:r>
              <w:r w:rsidRPr="00227B2E">
                <w:rPr>
                  <w:sz w:val="21"/>
                  <w:szCs w:val="21"/>
                  <w:lang w:eastAsia="zh-CN"/>
                </w:rPr>
                <w:t xml:space="preserve">: </w:t>
              </w:r>
              <w:r w:rsidRPr="00227B2E">
                <w:rPr>
                  <w:rFonts w:hint="eastAsia"/>
                  <w:sz w:val="21"/>
                  <w:szCs w:val="21"/>
                  <w:lang w:eastAsia="zh-CN"/>
                </w:rPr>
                <w:t xml:space="preserve">Performance </w:t>
              </w:r>
              <w:r w:rsidRPr="00227B2E">
                <w:rPr>
                  <w:sz w:val="21"/>
                  <w:szCs w:val="21"/>
                  <w:lang w:eastAsia="zh-CN"/>
                </w:rPr>
                <w:t>evolution</w:t>
              </w:r>
              <w:r w:rsidRPr="00227B2E">
                <w:rPr>
                  <w:rFonts w:hint="eastAsia"/>
                  <w:sz w:val="21"/>
                  <w:szCs w:val="21"/>
                  <w:lang w:eastAsia="zh-CN"/>
                </w:rPr>
                <w:t xml:space="preserve"> m</w:t>
              </w:r>
              <w:r w:rsidRPr="00227B2E">
                <w:rPr>
                  <w:sz w:val="21"/>
                  <w:szCs w:val="21"/>
                  <w:lang w:eastAsia="zh-CN"/>
                </w:rPr>
                <w:t>etrics</w:t>
              </w:r>
            </w:ins>
          </w:p>
          <w:p w14:paraId="5D314626" w14:textId="77777777" w:rsidR="00B919B2" w:rsidRPr="00327A22" w:rsidRDefault="00B919B2" w:rsidP="00327A22">
            <w:pPr>
              <w:rPr>
                <w:ins w:id="1973" w:author="Apple (Manasa)" w:date="2021-04-13T14:46:00Z"/>
                <w:rFonts w:eastAsia="Malgun Gothic"/>
                <w:bCs/>
                <w:sz w:val="21"/>
                <w:szCs w:val="21"/>
                <w:lang w:eastAsia="ko-KR"/>
              </w:rPr>
            </w:pPr>
            <w:ins w:id="1974" w:author="Apple (Manasa)" w:date="2021-04-13T14:46:00Z">
              <w:r w:rsidRPr="00327A22">
                <w:rPr>
                  <w:rFonts w:eastAsia="Malgun Gothic"/>
                  <w:bCs/>
                  <w:sz w:val="21"/>
                  <w:szCs w:val="21"/>
                  <w:lang w:eastAsia="ko-KR"/>
                </w:rPr>
                <w:t xml:space="preserve">Okay with performance metric as </w:t>
              </w:r>
              <w:r>
                <w:rPr>
                  <w:rFonts w:eastAsia="Malgun Gothic"/>
                  <w:bCs/>
                  <w:sz w:val="21"/>
                  <w:szCs w:val="21"/>
                  <w:lang w:eastAsia="ko-KR"/>
                </w:rPr>
                <w:t xml:space="preserve">SNR @70% max TP. Not sure if we should also evaluate against MMSE receiver. Perhaps performance against SU-MIMO to understand degradation introduced due to co-scheduled UE would be a </w:t>
              </w:r>
              <w:proofErr w:type="gramStart"/>
              <w:r>
                <w:rPr>
                  <w:rFonts w:eastAsia="Malgun Gothic"/>
                  <w:bCs/>
                  <w:sz w:val="21"/>
                  <w:szCs w:val="21"/>
                  <w:lang w:eastAsia="ko-KR"/>
                </w:rPr>
                <w:t>better criteria</w:t>
              </w:r>
              <w:proofErr w:type="gramEnd"/>
              <w:r>
                <w:rPr>
                  <w:rFonts w:eastAsia="Malgun Gothic"/>
                  <w:bCs/>
                  <w:sz w:val="21"/>
                  <w:szCs w:val="21"/>
                  <w:lang w:eastAsia="ko-KR"/>
                </w:rPr>
                <w:t xml:space="preserve">. We should further </w:t>
              </w:r>
              <w:proofErr w:type="spellStart"/>
              <w:r>
                <w:rPr>
                  <w:rFonts w:eastAsia="Malgun Gothic"/>
                  <w:bCs/>
                  <w:sz w:val="21"/>
                  <w:szCs w:val="21"/>
                  <w:lang w:eastAsia="ko-KR"/>
                </w:rPr>
                <w:t>downselect</w:t>
              </w:r>
              <w:proofErr w:type="spellEnd"/>
              <w:r>
                <w:rPr>
                  <w:rFonts w:eastAsia="Malgun Gothic"/>
                  <w:bCs/>
                  <w:sz w:val="21"/>
                  <w:szCs w:val="21"/>
                  <w:lang w:eastAsia="ko-KR"/>
                </w:rPr>
                <w:t xml:space="preserve"> scenarios/ parameters that results in less degradation compared to SU-MIMO to achieve better system performance.  </w:t>
              </w:r>
            </w:ins>
          </w:p>
        </w:tc>
      </w:tr>
      <w:tr w:rsidR="00B919B2" w:rsidRPr="00840F82" w14:paraId="29FA458A" w14:textId="77777777" w:rsidTr="00B919B2">
        <w:trPr>
          <w:ins w:id="1975" w:author="Apple (Manasa)" w:date="2021-04-13T14:46:00Z"/>
        </w:trPr>
        <w:tc>
          <w:tcPr>
            <w:tcW w:w="1348" w:type="dxa"/>
            <w:vAlign w:val="center"/>
          </w:tcPr>
          <w:p w14:paraId="2FBCDFF6" w14:textId="77777777" w:rsidR="00B919B2" w:rsidRDefault="00B919B2" w:rsidP="002844E8">
            <w:pPr>
              <w:snapToGrid w:val="0"/>
              <w:spacing w:before="60" w:after="60"/>
              <w:jc w:val="both"/>
              <w:rPr>
                <w:ins w:id="1976" w:author="Apple (Manasa)" w:date="2021-04-13T14:46:00Z"/>
                <w:rFonts w:eastAsiaTheme="minorEastAsia"/>
                <w:sz w:val="21"/>
                <w:szCs w:val="21"/>
                <w:lang w:val="en-US" w:eastAsia="zh-CN"/>
              </w:rPr>
            </w:pPr>
          </w:p>
        </w:tc>
        <w:tc>
          <w:tcPr>
            <w:tcW w:w="8283" w:type="dxa"/>
            <w:vAlign w:val="center"/>
          </w:tcPr>
          <w:p w14:paraId="7BE8B87B" w14:textId="77777777" w:rsidR="00B919B2" w:rsidRPr="00DB6423" w:rsidRDefault="00B919B2" w:rsidP="002844E8">
            <w:pPr>
              <w:snapToGrid w:val="0"/>
              <w:spacing w:before="60" w:after="60"/>
              <w:rPr>
                <w:ins w:id="1977" w:author="Apple (Manasa)" w:date="2021-04-13T14:46:00Z"/>
                <w:rFonts w:ascii="Arial" w:hAnsi="Arial" w:cs="Arial"/>
                <w:sz w:val="21"/>
                <w:szCs w:val="21"/>
              </w:rPr>
            </w:pPr>
          </w:p>
        </w:tc>
      </w:tr>
    </w:tbl>
    <w:p w14:paraId="1DD5B4EC" w14:textId="77777777" w:rsidR="00A5112F" w:rsidRPr="00E07BFE" w:rsidRDefault="00A5112F" w:rsidP="00120E9B">
      <w:pPr>
        <w:pStyle w:val="3GPP"/>
        <w:rPr>
          <w:lang w:eastAsia="zh-CN"/>
        </w:rPr>
      </w:pPr>
    </w:p>
    <w:p w14:paraId="0F3F68FD" w14:textId="77777777" w:rsidR="00C464B9" w:rsidRDefault="00C464B9" w:rsidP="00C464B9">
      <w:pPr>
        <w:pStyle w:val="Heading2"/>
      </w:pPr>
      <w:proofErr w:type="spellStart"/>
      <w:r>
        <w:t>Summary</w:t>
      </w:r>
      <w:proofErr w:type="spellEnd"/>
      <w:r>
        <w:rPr>
          <w:rFonts w:hint="eastAsia"/>
        </w:rPr>
        <w:t xml:space="preserve"> for 1st round </w:t>
      </w:r>
    </w:p>
    <w:p w14:paraId="0EAB75B9" w14:textId="77777777" w:rsidR="00C464B9" w:rsidRDefault="00C464B9" w:rsidP="00C464B9">
      <w:pPr>
        <w:pStyle w:val="Heading3"/>
        <w:rPr>
          <w:sz w:val="24"/>
          <w:szCs w:val="16"/>
        </w:rPr>
      </w:pPr>
      <w:proofErr w:type="spellStart"/>
      <w:r>
        <w:rPr>
          <w:sz w:val="24"/>
          <w:szCs w:val="16"/>
        </w:rPr>
        <w:t>Open</w:t>
      </w:r>
      <w:proofErr w:type="spellEnd"/>
      <w:r>
        <w:rPr>
          <w:sz w:val="24"/>
          <w:szCs w:val="16"/>
        </w:rPr>
        <w:t xml:space="preserve"> </w:t>
      </w:r>
      <w:proofErr w:type="spellStart"/>
      <w:r>
        <w:rPr>
          <w:sz w:val="24"/>
          <w:szCs w:val="16"/>
        </w:rPr>
        <w:t>issues</w:t>
      </w:r>
      <w:proofErr w:type="spellEnd"/>
      <w:r>
        <w:rPr>
          <w:sz w:val="24"/>
          <w:szCs w:val="16"/>
        </w:rPr>
        <w:t xml:space="preserve"> </w:t>
      </w:r>
    </w:p>
    <w:p w14:paraId="62CFFC71" w14:textId="77777777" w:rsidR="00C464B9" w:rsidRDefault="00C464B9" w:rsidP="00C464B9">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TableGrid"/>
        <w:tblW w:w="0" w:type="auto"/>
        <w:tblLook w:val="04A0" w:firstRow="1" w:lastRow="0" w:firstColumn="1" w:lastColumn="0" w:noHBand="0" w:noVBand="1"/>
      </w:tblPr>
      <w:tblGrid>
        <w:gridCol w:w="1339"/>
        <w:gridCol w:w="8292"/>
      </w:tblGrid>
      <w:tr w:rsidR="00C464B9" w:rsidRPr="00647C5D" w14:paraId="5AE44FF6" w14:textId="77777777" w:rsidTr="008F0646">
        <w:tc>
          <w:tcPr>
            <w:tcW w:w="1361" w:type="dxa"/>
          </w:tcPr>
          <w:p w14:paraId="60146AC4" w14:textId="77777777" w:rsidR="00C464B9" w:rsidRPr="00647C5D" w:rsidRDefault="00C464B9" w:rsidP="008F0646">
            <w:pPr>
              <w:snapToGrid w:val="0"/>
              <w:spacing w:before="60" w:after="60"/>
              <w:rPr>
                <w:rFonts w:eastAsiaTheme="minorEastAsia"/>
                <w:b/>
                <w:bCs/>
                <w:lang w:val="en-US" w:eastAsia="zh-CN"/>
              </w:rPr>
            </w:pPr>
          </w:p>
        </w:tc>
        <w:tc>
          <w:tcPr>
            <w:tcW w:w="8496" w:type="dxa"/>
          </w:tcPr>
          <w:p w14:paraId="0A50DABE" w14:textId="77777777" w:rsidR="00C464B9" w:rsidRPr="00647C5D" w:rsidRDefault="00C464B9" w:rsidP="008F0646">
            <w:pPr>
              <w:snapToGrid w:val="0"/>
              <w:spacing w:before="60" w:after="60"/>
              <w:rPr>
                <w:rFonts w:eastAsiaTheme="minorEastAsia"/>
                <w:b/>
                <w:bCs/>
                <w:lang w:val="en-US" w:eastAsia="zh-CN"/>
              </w:rPr>
            </w:pPr>
            <w:r w:rsidRPr="00647C5D">
              <w:rPr>
                <w:rFonts w:eastAsiaTheme="minorEastAsia"/>
                <w:b/>
                <w:bCs/>
                <w:lang w:val="en-US" w:eastAsia="zh-CN"/>
              </w:rPr>
              <w:t xml:space="preserve">Status summary </w:t>
            </w:r>
          </w:p>
        </w:tc>
      </w:tr>
      <w:tr w:rsidR="00C464B9" w:rsidRPr="00647C5D" w14:paraId="15AEBDA8" w14:textId="77777777" w:rsidTr="008F0646">
        <w:tc>
          <w:tcPr>
            <w:tcW w:w="1361" w:type="dxa"/>
          </w:tcPr>
          <w:p w14:paraId="03DC7F44" w14:textId="77777777" w:rsidR="00C464B9" w:rsidRPr="00647C5D" w:rsidRDefault="00C464B9" w:rsidP="008F0646">
            <w:pPr>
              <w:snapToGrid w:val="0"/>
              <w:spacing w:before="60" w:after="60"/>
              <w:rPr>
                <w:rFonts w:eastAsiaTheme="minorEastAsia"/>
                <w:b/>
                <w:bCs/>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496" w:type="dxa"/>
          </w:tcPr>
          <w:p w14:paraId="3D0B0096" w14:textId="77777777" w:rsidR="00C464B9" w:rsidRPr="00855107" w:rsidRDefault="00C464B9" w:rsidP="008F0646">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6A224CC3" w14:textId="77777777" w:rsidR="00C464B9" w:rsidRPr="00855107" w:rsidRDefault="00C464B9" w:rsidP="008F0646">
            <w:pPr>
              <w:rPr>
                <w:rFonts w:eastAsiaTheme="minorEastAsia"/>
                <w:i/>
                <w:color w:val="0070C0"/>
                <w:lang w:val="en-US" w:eastAsia="zh-CN"/>
              </w:rPr>
            </w:pPr>
            <w:r>
              <w:rPr>
                <w:rFonts w:eastAsiaTheme="minorEastAsia" w:hint="eastAsia"/>
                <w:i/>
                <w:color w:val="0070C0"/>
                <w:lang w:val="en-US" w:eastAsia="zh-CN"/>
              </w:rPr>
              <w:t>Candidate options:</w:t>
            </w:r>
          </w:p>
          <w:p w14:paraId="40E7BF9D" w14:textId="77777777" w:rsidR="00C464B9" w:rsidRPr="00647C5D" w:rsidRDefault="00C464B9" w:rsidP="008F0646">
            <w:pPr>
              <w:snapToGrid w:val="0"/>
              <w:spacing w:before="60" w:after="60"/>
              <w:rPr>
                <w:rFonts w:eastAsiaTheme="minorEastAsia"/>
                <w:b/>
                <w:bCs/>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6BAEA4C7" w14:textId="77777777" w:rsidR="00C464B9" w:rsidRDefault="00C464B9" w:rsidP="00C464B9">
      <w:pPr>
        <w:rPr>
          <w:i/>
          <w:color w:val="0070C0"/>
          <w:lang w:val="en-US" w:eastAsia="zh-CN"/>
        </w:rPr>
      </w:pPr>
    </w:p>
    <w:p w14:paraId="25F462D3" w14:textId="77777777" w:rsidR="00C464B9" w:rsidRDefault="00C464B9" w:rsidP="00C464B9">
      <w:pPr>
        <w:pStyle w:val="Heading2"/>
        <w:rPr>
          <w:lang w:val="en-US"/>
        </w:rPr>
      </w:pPr>
      <w:r>
        <w:rPr>
          <w:lang w:val="en-US"/>
        </w:rPr>
        <w:t xml:space="preserve">Discussion on 2nd round </w:t>
      </w:r>
    </w:p>
    <w:p w14:paraId="2B800E26" w14:textId="77777777" w:rsidR="00C464B9" w:rsidRDefault="00C464B9" w:rsidP="00C464B9">
      <w:pPr>
        <w:rPr>
          <w:lang w:val="en-US" w:eastAsia="zh-CN"/>
        </w:rPr>
      </w:pPr>
    </w:p>
    <w:p w14:paraId="6AAB84F2" w14:textId="77777777" w:rsidR="00C464B9" w:rsidRPr="00972572" w:rsidRDefault="00C464B9" w:rsidP="00C464B9">
      <w:pPr>
        <w:rPr>
          <w:lang w:val="en-US" w:eastAsia="zh-CN"/>
        </w:rPr>
      </w:pPr>
    </w:p>
    <w:p w14:paraId="06DAD17F" w14:textId="77777777" w:rsidR="00120E9B" w:rsidRDefault="00120E9B" w:rsidP="00120E9B">
      <w:pPr>
        <w:pStyle w:val="3GPP"/>
        <w:rPr>
          <w:lang w:val="en-US" w:eastAsia="zh-CN"/>
        </w:rPr>
      </w:pPr>
    </w:p>
    <w:p w14:paraId="697F792D" w14:textId="77777777" w:rsidR="002A0AA3" w:rsidRPr="0073762D" w:rsidRDefault="002A0AA3" w:rsidP="002A0AA3">
      <w:pPr>
        <w:keepNext/>
        <w:keepLines/>
        <w:numPr>
          <w:ilvl w:val="0"/>
          <w:numId w:val="3"/>
        </w:numPr>
        <w:pBdr>
          <w:top w:val="single" w:sz="12" w:space="3" w:color="auto"/>
        </w:pBdr>
        <w:spacing w:before="240"/>
        <w:outlineLvl w:val="0"/>
        <w:rPr>
          <w:rFonts w:ascii="Arial" w:hAnsi="Arial"/>
          <w:sz w:val="36"/>
          <w:lang w:val="en-US" w:eastAsia="ja-JP"/>
        </w:rPr>
      </w:pPr>
      <w:r w:rsidRPr="0073762D">
        <w:rPr>
          <w:rFonts w:ascii="Arial" w:hAnsi="Arial"/>
          <w:sz w:val="36"/>
          <w:lang w:val="en-US" w:eastAsia="ja-JP"/>
        </w:rPr>
        <w:t xml:space="preserve">Recommendations for </w:t>
      </w:r>
      <w:proofErr w:type="spellStart"/>
      <w:r w:rsidRPr="0073762D">
        <w:rPr>
          <w:rFonts w:ascii="Arial" w:hAnsi="Arial"/>
          <w:sz w:val="36"/>
          <w:lang w:val="en-US" w:eastAsia="ja-JP"/>
        </w:rPr>
        <w:t>Tdocs</w:t>
      </w:r>
      <w:proofErr w:type="spellEnd"/>
    </w:p>
    <w:p w14:paraId="5A58A131" w14:textId="77777777" w:rsidR="002A0AA3" w:rsidRPr="0073762D" w:rsidRDefault="002A0AA3" w:rsidP="002A0AA3">
      <w:pPr>
        <w:keepNext/>
        <w:keepLines/>
        <w:numPr>
          <w:ilvl w:val="1"/>
          <w:numId w:val="3"/>
        </w:numPr>
        <w:spacing w:before="180"/>
        <w:outlineLvl w:val="1"/>
        <w:rPr>
          <w:rFonts w:ascii="Arial" w:hAnsi="Arial"/>
          <w:sz w:val="28"/>
          <w:szCs w:val="18"/>
          <w:lang w:val="sv-SE" w:eastAsia="zh-CN"/>
        </w:rPr>
      </w:pPr>
      <w:r w:rsidRPr="0073762D">
        <w:rPr>
          <w:rFonts w:ascii="Arial" w:hAnsi="Arial" w:hint="eastAsia"/>
          <w:sz w:val="28"/>
          <w:szCs w:val="18"/>
          <w:lang w:val="sv-SE" w:eastAsia="zh-CN"/>
        </w:rPr>
        <w:t>1st</w:t>
      </w:r>
      <w:r w:rsidRPr="0073762D">
        <w:rPr>
          <w:rFonts w:ascii="Arial" w:hAnsi="Arial"/>
          <w:sz w:val="28"/>
          <w:szCs w:val="18"/>
          <w:lang w:val="sv-SE" w:eastAsia="zh-CN"/>
        </w:rPr>
        <w:t xml:space="preserve"> </w:t>
      </w:r>
      <w:r w:rsidRPr="0073762D">
        <w:rPr>
          <w:rFonts w:ascii="Arial" w:hAnsi="Arial" w:hint="eastAsia"/>
          <w:sz w:val="28"/>
          <w:szCs w:val="18"/>
          <w:lang w:val="sv-SE" w:eastAsia="zh-CN"/>
        </w:rPr>
        <w:t xml:space="preserve">round </w:t>
      </w:r>
    </w:p>
    <w:p w14:paraId="152CB995" w14:textId="77777777" w:rsidR="002A0AA3" w:rsidRPr="0073762D" w:rsidRDefault="002A0AA3" w:rsidP="002A0AA3">
      <w:pPr>
        <w:rPr>
          <w:b/>
          <w:bCs/>
          <w:u w:val="single"/>
          <w:lang w:val="en-US" w:eastAsia="ja-JP"/>
        </w:rPr>
      </w:pPr>
      <w:r w:rsidRPr="0073762D">
        <w:rPr>
          <w:b/>
          <w:bCs/>
          <w:u w:val="single"/>
          <w:lang w:val="en-US" w:eastAsia="ja-JP"/>
        </w:rPr>
        <w:t xml:space="preserve">New </w:t>
      </w:r>
      <w:proofErr w:type="spellStart"/>
      <w:r w:rsidRPr="0073762D">
        <w:rPr>
          <w:b/>
          <w:bCs/>
          <w:u w:val="single"/>
          <w:lang w:val="en-US" w:eastAsia="ja-JP"/>
        </w:rPr>
        <w:t>tdocs</w:t>
      </w:r>
      <w:proofErr w:type="spellEnd"/>
    </w:p>
    <w:tbl>
      <w:tblPr>
        <w:tblStyle w:val="TableGrid"/>
        <w:tblW w:w="5000" w:type="pct"/>
        <w:tblLook w:val="04A0" w:firstRow="1" w:lastRow="0" w:firstColumn="1" w:lastColumn="0" w:noHBand="0" w:noVBand="1"/>
      </w:tblPr>
      <w:tblGrid>
        <w:gridCol w:w="3964"/>
        <w:gridCol w:w="2552"/>
        <w:gridCol w:w="3115"/>
      </w:tblGrid>
      <w:tr w:rsidR="002A0AA3" w:rsidRPr="0073762D" w14:paraId="32509255" w14:textId="77777777" w:rsidTr="00FB5577">
        <w:tc>
          <w:tcPr>
            <w:tcW w:w="2058" w:type="pct"/>
          </w:tcPr>
          <w:p w14:paraId="6FD8485E" w14:textId="77777777" w:rsidR="002A0AA3" w:rsidRPr="0073762D" w:rsidRDefault="002A0AA3" w:rsidP="00FB5577">
            <w:pPr>
              <w:spacing w:after="120"/>
              <w:rPr>
                <w:b/>
                <w:bCs/>
                <w:color w:val="0070C0"/>
                <w:lang w:val="en-US" w:eastAsia="zh-CN"/>
              </w:rPr>
            </w:pPr>
            <w:r w:rsidRPr="0073762D">
              <w:rPr>
                <w:b/>
                <w:bCs/>
                <w:color w:val="0070C0"/>
                <w:lang w:val="en-US" w:eastAsia="zh-CN"/>
              </w:rPr>
              <w:t>Title</w:t>
            </w:r>
          </w:p>
        </w:tc>
        <w:tc>
          <w:tcPr>
            <w:tcW w:w="1325" w:type="pct"/>
          </w:tcPr>
          <w:p w14:paraId="575D23AD" w14:textId="77777777" w:rsidR="002A0AA3" w:rsidRPr="0073762D" w:rsidRDefault="002A0AA3" w:rsidP="00FB5577">
            <w:pPr>
              <w:spacing w:after="120"/>
              <w:rPr>
                <w:b/>
                <w:bCs/>
                <w:color w:val="0070C0"/>
                <w:lang w:val="en-US" w:eastAsia="zh-CN"/>
              </w:rPr>
            </w:pPr>
            <w:r w:rsidRPr="0073762D">
              <w:rPr>
                <w:b/>
                <w:bCs/>
                <w:color w:val="0070C0"/>
                <w:lang w:val="en-US" w:eastAsia="zh-CN"/>
              </w:rPr>
              <w:t>Source</w:t>
            </w:r>
          </w:p>
        </w:tc>
        <w:tc>
          <w:tcPr>
            <w:tcW w:w="1617" w:type="pct"/>
          </w:tcPr>
          <w:p w14:paraId="2B2E827C" w14:textId="77777777" w:rsidR="002A0AA3" w:rsidRPr="0073762D" w:rsidRDefault="002A0AA3" w:rsidP="00FB5577">
            <w:pPr>
              <w:spacing w:after="120"/>
              <w:rPr>
                <w:b/>
                <w:bCs/>
                <w:color w:val="0070C0"/>
                <w:lang w:val="en-US" w:eastAsia="zh-CN"/>
              </w:rPr>
            </w:pPr>
            <w:r w:rsidRPr="0073762D">
              <w:rPr>
                <w:b/>
                <w:bCs/>
                <w:color w:val="0070C0"/>
                <w:lang w:val="en-US" w:eastAsia="zh-CN"/>
              </w:rPr>
              <w:t>Comments</w:t>
            </w:r>
          </w:p>
        </w:tc>
      </w:tr>
      <w:tr w:rsidR="002A0AA3" w:rsidRPr="0073762D" w14:paraId="32E44AF5" w14:textId="77777777" w:rsidTr="00FB5577">
        <w:tc>
          <w:tcPr>
            <w:tcW w:w="2058" w:type="pct"/>
          </w:tcPr>
          <w:p w14:paraId="580AA510" w14:textId="77777777" w:rsidR="002A0AA3" w:rsidRPr="0073762D" w:rsidRDefault="002A0AA3" w:rsidP="00FB5577">
            <w:pPr>
              <w:spacing w:after="120"/>
              <w:rPr>
                <w:rFonts w:eastAsia="DengXian"/>
                <w:color w:val="0070C0"/>
                <w:lang w:val="en-US" w:eastAsia="zh-CN"/>
              </w:rPr>
            </w:pPr>
            <w:r w:rsidRPr="0073762D">
              <w:rPr>
                <w:rFonts w:eastAsia="DengXian"/>
                <w:color w:val="0070C0"/>
                <w:lang w:val="en-US" w:eastAsia="zh-CN"/>
              </w:rPr>
              <w:t>WF on …</w:t>
            </w:r>
          </w:p>
        </w:tc>
        <w:tc>
          <w:tcPr>
            <w:tcW w:w="1325" w:type="pct"/>
          </w:tcPr>
          <w:p w14:paraId="2B6B3D04" w14:textId="77777777" w:rsidR="002A0AA3" w:rsidRPr="0073762D" w:rsidRDefault="002A0AA3" w:rsidP="00FB5577">
            <w:pPr>
              <w:spacing w:after="120"/>
              <w:rPr>
                <w:rFonts w:eastAsia="DengXian"/>
                <w:color w:val="0070C0"/>
                <w:lang w:val="en-US" w:eastAsia="zh-CN"/>
              </w:rPr>
            </w:pPr>
            <w:r w:rsidRPr="0073762D">
              <w:rPr>
                <w:rFonts w:eastAsia="DengXian"/>
                <w:color w:val="0070C0"/>
                <w:lang w:val="en-US" w:eastAsia="zh-CN"/>
              </w:rPr>
              <w:t>YYY</w:t>
            </w:r>
          </w:p>
        </w:tc>
        <w:tc>
          <w:tcPr>
            <w:tcW w:w="1617" w:type="pct"/>
          </w:tcPr>
          <w:p w14:paraId="4C109300" w14:textId="77777777" w:rsidR="002A0AA3" w:rsidRPr="0073762D" w:rsidRDefault="002A0AA3" w:rsidP="00FB5577">
            <w:pPr>
              <w:spacing w:after="120"/>
              <w:rPr>
                <w:rFonts w:eastAsia="DengXian"/>
                <w:color w:val="0070C0"/>
                <w:lang w:val="en-US" w:eastAsia="zh-CN"/>
              </w:rPr>
            </w:pPr>
          </w:p>
        </w:tc>
      </w:tr>
      <w:tr w:rsidR="002A0AA3" w:rsidRPr="0073762D" w14:paraId="2FF5520A" w14:textId="77777777" w:rsidTr="00FB5577">
        <w:tc>
          <w:tcPr>
            <w:tcW w:w="2058" w:type="pct"/>
          </w:tcPr>
          <w:p w14:paraId="7B1C5851" w14:textId="77777777" w:rsidR="002A0AA3" w:rsidRPr="0073762D" w:rsidRDefault="002A0AA3" w:rsidP="00FB5577">
            <w:pPr>
              <w:spacing w:after="120"/>
              <w:rPr>
                <w:rFonts w:eastAsia="DengXian"/>
                <w:color w:val="0070C0"/>
                <w:lang w:val="en-US" w:eastAsia="zh-CN"/>
              </w:rPr>
            </w:pPr>
            <w:r w:rsidRPr="0073762D">
              <w:rPr>
                <w:rFonts w:eastAsia="DengXian"/>
                <w:color w:val="0070C0"/>
                <w:lang w:val="en-US" w:eastAsia="zh-CN"/>
              </w:rPr>
              <w:t>LS on …</w:t>
            </w:r>
          </w:p>
        </w:tc>
        <w:tc>
          <w:tcPr>
            <w:tcW w:w="1325" w:type="pct"/>
          </w:tcPr>
          <w:p w14:paraId="097507ED" w14:textId="77777777" w:rsidR="002A0AA3" w:rsidRPr="0073762D" w:rsidRDefault="002A0AA3" w:rsidP="00FB5577">
            <w:pPr>
              <w:spacing w:after="120"/>
              <w:rPr>
                <w:rFonts w:eastAsia="DengXian"/>
                <w:color w:val="0070C0"/>
                <w:lang w:val="en-US" w:eastAsia="zh-CN"/>
              </w:rPr>
            </w:pPr>
            <w:r w:rsidRPr="0073762D">
              <w:rPr>
                <w:rFonts w:eastAsia="DengXian"/>
                <w:color w:val="0070C0"/>
                <w:lang w:val="en-US" w:eastAsia="zh-CN"/>
              </w:rPr>
              <w:t>ZZZ</w:t>
            </w:r>
          </w:p>
        </w:tc>
        <w:tc>
          <w:tcPr>
            <w:tcW w:w="1617" w:type="pct"/>
          </w:tcPr>
          <w:p w14:paraId="69BDC32C" w14:textId="77777777" w:rsidR="002A0AA3" w:rsidRPr="0073762D" w:rsidRDefault="002A0AA3" w:rsidP="00FB5577">
            <w:pPr>
              <w:spacing w:after="120"/>
              <w:rPr>
                <w:rFonts w:eastAsia="DengXian"/>
                <w:color w:val="0070C0"/>
                <w:lang w:val="en-US" w:eastAsia="zh-CN"/>
              </w:rPr>
            </w:pPr>
            <w:r w:rsidRPr="0073762D">
              <w:rPr>
                <w:rFonts w:eastAsia="DengXian"/>
                <w:color w:val="0070C0"/>
                <w:lang w:val="en-US" w:eastAsia="zh-CN"/>
              </w:rPr>
              <w:t>To: RAN_X; Cc: RAN_Y</w:t>
            </w:r>
          </w:p>
        </w:tc>
      </w:tr>
      <w:tr w:rsidR="002A0AA3" w:rsidRPr="0073762D" w14:paraId="73092258" w14:textId="77777777" w:rsidTr="00FB5577">
        <w:tc>
          <w:tcPr>
            <w:tcW w:w="2058" w:type="pct"/>
          </w:tcPr>
          <w:p w14:paraId="7159286A" w14:textId="77777777" w:rsidR="002A0AA3" w:rsidRPr="0073762D" w:rsidRDefault="002A0AA3" w:rsidP="00FB5577">
            <w:pPr>
              <w:spacing w:after="120"/>
              <w:rPr>
                <w:rFonts w:eastAsia="DengXian"/>
                <w:i/>
                <w:color w:val="0070C0"/>
                <w:lang w:val="en-US" w:eastAsia="zh-CN"/>
              </w:rPr>
            </w:pPr>
          </w:p>
        </w:tc>
        <w:tc>
          <w:tcPr>
            <w:tcW w:w="1325" w:type="pct"/>
          </w:tcPr>
          <w:p w14:paraId="04706219" w14:textId="77777777" w:rsidR="002A0AA3" w:rsidRPr="0073762D" w:rsidRDefault="002A0AA3" w:rsidP="00FB5577">
            <w:pPr>
              <w:spacing w:after="120"/>
              <w:rPr>
                <w:rFonts w:eastAsia="DengXian"/>
                <w:i/>
                <w:color w:val="0070C0"/>
                <w:lang w:val="en-US" w:eastAsia="zh-CN"/>
              </w:rPr>
            </w:pPr>
          </w:p>
        </w:tc>
        <w:tc>
          <w:tcPr>
            <w:tcW w:w="1617" w:type="pct"/>
          </w:tcPr>
          <w:p w14:paraId="667008A9" w14:textId="77777777" w:rsidR="002A0AA3" w:rsidRPr="0073762D" w:rsidRDefault="002A0AA3" w:rsidP="00FB5577">
            <w:pPr>
              <w:spacing w:after="120"/>
              <w:rPr>
                <w:rFonts w:eastAsia="DengXian"/>
                <w:i/>
                <w:color w:val="0070C0"/>
                <w:lang w:val="en-US" w:eastAsia="zh-CN"/>
              </w:rPr>
            </w:pPr>
          </w:p>
        </w:tc>
      </w:tr>
    </w:tbl>
    <w:p w14:paraId="407779D6" w14:textId="77777777" w:rsidR="002A0AA3" w:rsidRPr="0073762D" w:rsidRDefault="002A0AA3" w:rsidP="002A0AA3">
      <w:pPr>
        <w:rPr>
          <w:lang w:val="en-US" w:eastAsia="ja-JP"/>
        </w:rPr>
      </w:pPr>
    </w:p>
    <w:p w14:paraId="4289E7ED" w14:textId="77777777" w:rsidR="002A0AA3" w:rsidRPr="0073762D" w:rsidRDefault="002A0AA3" w:rsidP="002A0AA3">
      <w:pPr>
        <w:rPr>
          <w:b/>
          <w:bCs/>
          <w:u w:val="single"/>
          <w:lang w:val="en-US" w:eastAsia="ja-JP"/>
        </w:rPr>
      </w:pPr>
      <w:r w:rsidRPr="0073762D">
        <w:rPr>
          <w:b/>
          <w:bCs/>
          <w:u w:val="single"/>
          <w:lang w:val="en-US" w:eastAsia="ja-JP"/>
        </w:rPr>
        <w:t xml:space="preserve">Existing </w:t>
      </w:r>
      <w:proofErr w:type="spellStart"/>
      <w:r w:rsidRPr="0073762D">
        <w:rPr>
          <w:b/>
          <w:bCs/>
          <w:u w:val="single"/>
          <w:lang w:val="en-US" w:eastAsia="ja-JP"/>
        </w:rPr>
        <w:t>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2A0AA3" w:rsidRPr="0073762D" w14:paraId="391D95EF" w14:textId="77777777" w:rsidTr="00FB5577">
        <w:tc>
          <w:tcPr>
            <w:tcW w:w="1424" w:type="dxa"/>
          </w:tcPr>
          <w:p w14:paraId="3F933921" w14:textId="77777777" w:rsidR="002A0AA3" w:rsidRPr="0073762D" w:rsidRDefault="002A0AA3" w:rsidP="00FB5577">
            <w:pPr>
              <w:spacing w:after="120"/>
              <w:rPr>
                <w:rFonts w:eastAsia="DengXian"/>
                <w:b/>
                <w:bCs/>
                <w:color w:val="0070C0"/>
                <w:lang w:val="en-US" w:eastAsia="zh-CN"/>
              </w:rPr>
            </w:pPr>
            <w:proofErr w:type="spellStart"/>
            <w:r w:rsidRPr="0073762D">
              <w:rPr>
                <w:rFonts w:eastAsia="DengXian"/>
                <w:b/>
                <w:bCs/>
                <w:color w:val="0070C0"/>
                <w:lang w:val="en-US" w:eastAsia="zh-CN"/>
              </w:rPr>
              <w:t>Tdoc</w:t>
            </w:r>
            <w:proofErr w:type="spellEnd"/>
            <w:r w:rsidRPr="0073762D">
              <w:rPr>
                <w:rFonts w:eastAsia="DengXian"/>
                <w:b/>
                <w:bCs/>
                <w:color w:val="0070C0"/>
                <w:lang w:val="en-US" w:eastAsia="zh-CN"/>
              </w:rPr>
              <w:t xml:space="preserve"> number</w:t>
            </w:r>
          </w:p>
        </w:tc>
        <w:tc>
          <w:tcPr>
            <w:tcW w:w="2682" w:type="dxa"/>
          </w:tcPr>
          <w:p w14:paraId="0E036C27" w14:textId="77777777" w:rsidR="002A0AA3" w:rsidRPr="0073762D" w:rsidRDefault="002A0AA3" w:rsidP="00FB5577">
            <w:pPr>
              <w:spacing w:after="120"/>
              <w:rPr>
                <w:b/>
                <w:bCs/>
                <w:color w:val="0070C0"/>
                <w:lang w:val="en-US" w:eastAsia="zh-CN"/>
              </w:rPr>
            </w:pPr>
            <w:r w:rsidRPr="0073762D">
              <w:rPr>
                <w:b/>
                <w:bCs/>
                <w:color w:val="0070C0"/>
                <w:lang w:val="en-US" w:eastAsia="zh-CN"/>
              </w:rPr>
              <w:t>Title</w:t>
            </w:r>
          </w:p>
        </w:tc>
        <w:tc>
          <w:tcPr>
            <w:tcW w:w="1418" w:type="dxa"/>
          </w:tcPr>
          <w:p w14:paraId="3458BA62" w14:textId="77777777" w:rsidR="002A0AA3" w:rsidRPr="0073762D" w:rsidRDefault="002A0AA3" w:rsidP="00FB5577">
            <w:pPr>
              <w:spacing w:after="120"/>
              <w:rPr>
                <w:b/>
                <w:bCs/>
                <w:color w:val="0070C0"/>
                <w:lang w:val="en-US" w:eastAsia="zh-CN"/>
              </w:rPr>
            </w:pPr>
            <w:r w:rsidRPr="0073762D">
              <w:rPr>
                <w:b/>
                <w:bCs/>
                <w:color w:val="0070C0"/>
                <w:lang w:val="en-US" w:eastAsia="zh-CN"/>
              </w:rPr>
              <w:t>Source</w:t>
            </w:r>
          </w:p>
        </w:tc>
        <w:tc>
          <w:tcPr>
            <w:tcW w:w="2409" w:type="dxa"/>
          </w:tcPr>
          <w:p w14:paraId="4AF30D81" w14:textId="77777777" w:rsidR="002A0AA3" w:rsidRPr="0073762D" w:rsidRDefault="002A0AA3" w:rsidP="00FB5577">
            <w:pPr>
              <w:spacing w:after="120"/>
              <w:rPr>
                <w:rFonts w:eastAsia="MS Mincho"/>
                <w:b/>
                <w:bCs/>
                <w:color w:val="0070C0"/>
                <w:lang w:val="en-US" w:eastAsia="zh-CN"/>
              </w:rPr>
            </w:pPr>
            <w:r w:rsidRPr="0073762D">
              <w:rPr>
                <w:b/>
                <w:bCs/>
                <w:color w:val="0070C0"/>
                <w:lang w:val="en-US" w:eastAsia="zh-CN"/>
              </w:rPr>
              <w:t>R</w:t>
            </w:r>
            <w:r w:rsidRPr="0073762D">
              <w:rPr>
                <w:rFonts w:eastAsia="DengXian" w:hint="eastAsia"/>
                <w:b/>
                <w:bCs/>
                <w:color w:val="0070C0"/>
                <w:lang w:val="en-US" w:eastAsia="zh-CN"/>
              </w:rPr>
              <w:t>ecommendation</w:t>
            </w:r>
            <w:r w:rsidRPr="0073762D">
              <w:rPr>
                <w:rFonts w:eastAsia="DengXian"/>
                <w:b/>
                <w:bCs/>
                <w:color w:val="0070C0"/>
                <w:lang w:val="en-US" w:eastAsia="zh-CN"/>
              </w:rPr>
              <w:t xml:space="preserve">  </w:t>
            </w:r>
          </w:p>
        </w:tc>
        <w:tc>
          <w:tcPr>
            <w:tcW w:w="1698" w:type="dxa"/>
          </w:tcPr>
          <w:p w14:paraId="6959E7C6" w14:textId="77777777" w:rsidR="002A0AA3" w:rsidRPr="0073762D" w:rsidRDefault="002A0AA3" w:rsidP="00FB5577">
            <w:pPr>
              <w:spacing w:after="120"/>
              <w:rPr>
                <w:b/>
                <w:bCs/>
                <w:color w:val="0070C0"/>
                <w:lang w:val="en-US" w:eastAsia="zh-CN"/>
              </w:rPr>
            </w:pPr>
            <w:r w:rsidRPr="0073762D">
              <w:rPr>
                <w:b/>
                <w:bCs/>
                <w:color w:val="0070C0"/>
                <w:lang w:val="en-US" w:eastAsia="zh-CN"/>
              </w:rPr>
              <w:t>Comments</w:t>
            </w:r>
          </w:p>
        </w:tc>
      </w:tr>
      <w:tr w:rsidR="002A0AA3" w:rsidRPr="0073762D" w14:paraId="35E06818" w14:textId="77777777" w:rsidTr="00FB5577">
        <w:tc>
          <w:tcPr>
            <w:tcW w:w="1424" w:type="dxa"/>
          </w:tcPr>
          <w:p w14:paraId="3F0DC718" w14:textId="77777777" w:rsidR="002A0AA3" w:rsidRPr="0073762D" w:rsidRDefault="002A0AA3" w:rsidP="00FB5577">
            <w:pPr>
              <w:spacing w:after="120"/>
              <w:rPr>
                <w:rFonts w:eastAsia="DengXian"/>
                <w:color w:val="0070C0"/>
                <w:lang w:val="en-US" w:eastAsia="zh-CN"/>
              </w:rPr>
            </w:pPr>
            <w:r w:rsidRPr="0073762D">
              <w:rPr>
                <w:rFonts w:eastAsia="DengXian"/>
                <w:color w:val="0070C0"/>
                <w:lang w:val="en-US" w:eastAsia="zh-CN"/>
              </w:rPr>
              <w:lastRenderedPageBreak/>
              <w:t>R4-210xxxx</w:t>
            </w:r>
          </w:p>
        </w:tc>
        <w:tc>
          <w:tcPr>
            <w:tcW w:w="2682" w:type="dxa"/>
          </w:tcPr>
          <w:p w14:paraId="0E9BB252" w14:textId="77777777" w:rsidR="002A0AA3" w:rsidRPr="0073762D" w:rsidRDefault="002A0AA3" w:rsidP="00FB5577">
            <w:pPr>
              <w:spacing w:after="120"/>
              <w:rPr>
                <w:rFonts w:eastAsia="DengXian"/>
                <w:color w:val="0070C0"/>
                <w:lang w:val="en-US" w:eastAsia="zh-CN"/>
              </w:rPr>
            </w:pPr>
            <w:r w:rsidRPr="0073762D">
              <w:rPr>
                <w:rFonts w:eastAsia="DengXian"/>
                <w:color w:val="0070C0"/>
                <w:lang w:val="en-US" w:eastAsia="zh-CN"/>
              </w:rPr>
              <w:t>CR on …</w:t>
            </w:r>
          </w:p>
        </w:tc>
        <w:tc>
          <w:tcPr>
            <w:tcW w:w="1418" w:type="dxa"/>
          </w:tcPr>
          <w:p w14:paraId="0614BC06" w14:textId="77777777" w:rsidR="002A0AA3" w:rsidRPr="0073762D" w:rsidRDefault="002A0AA3" w:rsidP="00FB5577">
            <w:pPr>
              <w:spacing w:after="120"/>
              <w:rPr>
                <w:rFonts w:eastAsia="DengXian"/>
                <w:color w:val="0070C0"/>
                <w:lang w:val="en-US" w:eastAsia="zh-CN"/>
              </w:rPr>
            </w:pPr>
            <w:r w:rsidRPr="0073762D">
              <w:rPr>
                <w:rFonts w:eastAsia="DengXian"/>
                <w:color w:val="0070C0"/>
                <w:lang w:val="en-US" w:eastAsia="zh-CN"/>
              </w:rPr>
              <w:t>XXX</w:t>
            </w:r>
          </w:p>
        </w:tc>
        <w:tc>
          <w:tcPr>
            <w:tcW w:w="2409" w:type="dxa"/>
          </w:tcPr>
          <w:p w14:paraId="647DE98D" w14:textId="77777777" w:rsidR="002A0AA3" w:rsidRPr="0073762D" w:rsidRDefault="002A0AA3" w:rsidP="00FB5577">
            <w:pPr>
              <w:spacing w:after="120"/>
              <w:rPr>
                <w:rFonts w:eastAsia="DengXian"/>
                <w:color w:val="0070C0"/>
                <w:lang w:val="en-US" w:eastAsia="zh-CN"/>
              </w:rPr>
            </w:pPr>
            <w:r w:rsidRPr="0073762D">
              <w:rPr>
                <w:rFonts w:eastAsia="DengXian"/>
                <w:color w:val="0070C0"/>
                <w:lang w:val="en-US" w:eastAsia="zh-CN"/>
              </w:rPr>
              <w:t>Agreeable, Revised, Merged, Postponed, Not Pursued</w:t>
            </w:r>
          </w:p>
        </w:tc>
        <w:tc>
          <w:tcPr>
            <w:tcW w:w="1698" w:type="dxa"/>
          </w:tcPr>
          <w:p w14:paraId="4D75A8FA" w14:textId="77777777" w:rsidR="002A0AA3" w:rsidRPr="0073762D" w:rsidRDefault="002A0AA3" w:rsidP="00FB5577">
            <w:pPr>
              <w:spacing w:after="120"/>
              <w:rPr>
                <w:rFonts w:eastAsia="DengXian"/>
                <w:color w:val="0070C0"/>
                <w:lang w:val="en-US" w:eastAsia="zh-CN"/>
              </w:rPr>
            </w:pPr>
          </w:p>
        </w:tc>
      </w:tr>
      <w:tr w:rsidR="002A0AA3" w:rsidRPr="0073762D" w14:paraId="6ED75AA9" w14:textId="77777777" w:rsidTr="00FB5577">
        <w:tc>
          <w:tcPr>
            <w:tcW w:w="1424" w:type="dxa"/>
          </w:tcPr>
          <w:p w14:paraId="7D06426C" w14:textId="77777777" w:rsidR="002A0AA3" w:rsidRPr="0073762D" w:rsidRDefault="002A0AA3" w:rsidP="00FB5577">
            <w:pPr>
              <w:spacing w:after="120"/>
              <w:rPr>
                <w:rFonts w:eastAsia="DengXian"/>
                <w:color w:val="0070C0"/>
                <w:lang w:val="en-US" w:eastAsia="zh-CN"/>
              </w:rPr>
            </w:pPr>
          </w:p>
        </w:tc>
        <w:tc>
          <w:tcPr>
            <w:tcW w:w="2682" w:type="dxa"/>
          </w:tcPr>
          <w:p w14:paraId="742F240A" w14:textId="77777777" w:rsidR="002A0AA3" w:rsidRPr="0073762D" w:rsidRDefault="002A0AA3" w:rsidP="00FB5577">
            <w:pPr>
              <w:spacing w:after="120"/>
              <w:rPr>
                <w:rFonts w:eastAsia="DengXian"/>
                <w:color w:val="0070C0"/>
                <w:lang w:val="en-US" w:eastAsia="zh-CN"/>
              </w:rPr>
            </w:pPr>
          </w:p>
        </w:tc>
        <w:tc>
          <w:tcPr>
            <w:tcW w:w="1418" w:type="dxa"/>
          </w:tcPr>
          <w:p w14:paraId="4F8688BF" w14:textId="77777777" w:rsidR="002A0AA3" w:rsidRPr="0073762D" w:rsidRDefault="002A0AA3" w:rsidP="00FB5577">
            <w:pPr>
              <w:spacing w:after="120"/>
              <w:rPr>
                <w:rFonts w:eastAsia="DengXian"/>
                <w:color w:val="0070C0"/>
                <w:lang w:val="en-US" w:eastAsia="zh-CN"/>
              </w:rPr>
            </w:pPr>
          </w:p>
        </w:tc>
        <w:tc>
          <w:tcPr>
            <w:tcW w:w="2409" w:type="dxa"/>
          </w:tcPr>
          <w:p w14:paraId="7738DDA0" w14:textId="77777777" w:rsidR="002A0AA3" w:rsidRPr="0073762D" w:rsidRDefault="002A0AA3" w:rsidP="00FB5577">
            <w:pPr>
              <w:spacing w:after="120"/>
              <w:rPr>
                <w:rFonts w:eastAsia="DengXian"/>
                <w:color w:val="0070C0"/>
                <w:lang w:val="en-US" w:eastAsia="zh-CN"/>
              </w:rPr>
            </w:pPr>
          </w:p>
        </w:tc>
        <w:tc>
          <w:tcPr>
            <w:tcW w:w="1698" w:type="dxa"/>
          </w:tcPr>
          <w:p w14:paraId="5B9B45F3" w14:textId="77777777" w:rsidR="002A0AA3" w:rsidRPr="0073762D" w:rsidRDefault="002A0AA3" w:rsidP="00FB5577">
            <w:pPr>
              <w:spacing w:after="120"/>
              <w:rPr>
                <w:rFonts w:eastAsia="DengXian"/>
                <w:color w:val="0070C0"/>
                <w:lang w:val="en-US" w:eastAsia="zh-CN"/>
              </w:rPr>
            </w:pPr>
          </w:p>
        </w:tc>
      </w:tr>
      <w:tr w:rsidR="002A0AA3" w:rsidRPr="0073762D" w14:paraId="2898439B" w14:textId="77777777" w:rsidTr="00FB5577">
        <w:tc>
          <w:tcPr>
            <w:tcW w:w="1424" w:type="dxa"/>
          </w:tcPr>
          <w:p w14:paraId="56BDE800" w14:textId="77777777" w:rsidR="002A0AA3" w:rsidRPr="0073762D" w:rsidRDefault="002A0AA3" w:rsidP="00FB5577">
            <w:pPr>
              <w:spacing w:after="120"/>
              <w:rPr>
                <w:rFonts w:eastAsia="DengXian"/>
                <w:color w:val="0070C0"/>
                <w:lang w:val="en-US" w:eastAsia="zh-CN"/>
              </w:rPr>
            </w:pPr>
          </w:p>
        </w:tc>
        <w:tc>
          <w:tcPr>
            <w:tcW w:w="2682" w:type="dxa"/>
          </w:tcPr>
          <w:p w14:paraId="4E7A2356" w14:textId="77777777" w:rsidR="002A0AA3" w:rsidRPr="0073762D" w:rsidRDefault="002A0AA3" w:rsidP="00FB5577">
            <w:pPr>
              <w:spacing w:after="120"/>
              <w:rPr>
                <w:rFonts w:eastAsia="DengXian"/>
                <w:color w:val="0070C0"/>
                <w:lang w:val="en-US" w:eastAsia="zh-CN"/>
              </w:rPr>
            </w:pPr>
          </w:p>
        </w:tc>
        <w:tc>
          <w:tcPr>
            <w:tcW w:w="1418" w:type="dxa"/>
          </w:tcPr>
          <w:p w14:paraId="3EAA8431" w14:textId="77777777" w:rsidR="002A0AA3" w:rsidRPr="0073762D" w:rsidRDefault="002A0AA3" w:rsidP="00FB5577">
            <w:pPr>
              <w:spacing w:after="120"/>
              <w:rPr>
                <w:rFonts w:eastAsia="DengXian"/>
                <w:color w:val="0070C0"/>
                <w:lang w:val="en-US" w:eastAsia="zh-CN"/>
              </w:rPr>
            </w:pPr>
          </w:p>
        </w:tc>
        <w:tc>
          <w:tcPr>
            <w:tcW w:w="2409" w:type="dxa"/>
          </w:tcPr>
          <w:p w14:paraId="2E9E1F7F" w14:textId="77777777" w:rsidR="002A0AA3" w:rsidRPr="0073762D" w:rsidRDefault="002A0AA3" w:rsidP="00FB5577">
            <w:pPr>
              <w:spacing w:after="120"/>
              <w:rPr>
                <w:rFonts w:eastAsia="DengXian"/>
                <w:color w:val="0070C0"/>
                <w:lang w:val="en-US" w:eastAsia="zh-CN"/>
              </w:rPr>
            </w:pPr>
          </w:p>
        </w:tc>
        <w:tc>
          <w:tcPr>
            <w:tcW w:w="1698" w:type="dxa"/>
          </w:tcPr>
          <w:p w14:paraId="032B20DC" w14:textId="77777777" w:rsidR="002A0AA3" w:rsidRPr="0073762D" w:rsidRDefault="002A0AA3" w:rsidP="00FB5577">
            <w:pPr>
              <w:spacing w:after="120"/>
              <w:rPr>
                <w:rFonts w:eastAsia="DengXian"/>
                <w:color w:val="0070C0"/>
                <w:lang w:val="en-US" w:eastAsia="zh-CN"/>
              </w:rPr>
            </w:pPr>
          </w:p>
        </w:tc>
      </w:tr>
      <w:tr w:rsidR="002A0AA3" w:rsidRPr="0073762D" w14:paraId="46677B6D" w14:textId="77777777" w:rsidTr="00FB5577">
        <w:tc>
          <w:tcPr>
            <w:tcW w:w="1424" w:type="dxa"/>
          </w:tcPr>
          <w:p w14:paraId="7466672D" w14:textId="77777777" w:rsidR="002A0AA3" w:rsidRPr="0073762D" w:rsidRDefault="002A0AA3" w:rsidP="00FB5577">
            <w:pPr>
              <w:spacing w:after="120"/>
              <w:rPr>
                <w:rFonts w:eastAsia="DengXian"/>
                <w:color w:val="0070C0"/>
                <w:lang w:eastAsia="zh-CN"/>
              </w:rPr>
            </w:pPr>
          </w:p>
        </w:tc>
        <w:tc>
          <w:tcPr>
            <w:tcW w:w="2682" w:type="dxa"/>
          </w:tcPr>
          <w:p w14:paraId="17912056" w14:textId="77777777" w:rsidR="002A0AA3" w:rsidRPr="0073762D" w:rsidRDefault="002A0AA3" w:rsidP="00FB5577">
            <w:pPr>
              <w:spacing w:after="120"/>
              <w:rPr>
                <w:rFonts w:eastAsia="DengXian"/>
                <w:i/>
                <w:color w:val="0070C0"/>
                <w:lang w:val="en-US" w:eastAsia="zh-CN"/>
              </w:rPr>
            </w:pPr>
          </w:p>
        </w:tc>
        <w:tc>
          <w:tcPr>
            <w:tcW w:w="1418" w:type="dxa"/>
          </w:tcPr>
          <w:p w14:paraId="359247CD" w14:textId="77777777" w:rsidR="002A0AA3" w:rsidRPr="0073762D" w:rsidRDefault="002A0AA3" w:rsidP="00FB5577">
            <w:pPr>
              <w:spacing w:after="120"/>
              <w:rPr>
                <w:rFonts w:eastAsia="DengXian"/>
                <w:i/>
                <w:color w:val="0070C0"/>
                <w:lang w:val="en-US" w:eastAsia="zh-CN"/>
              </w:rPr>
            </w:pPr>
          </w:p>
        </w:tc>
        <w:tc>
          <w:tcPr>
            <w:tcW w:w="2409" w:type="dxa"/>
          </w:tcPr>
          <w:p w14:paraId="47D96507" w14:textId="77777777" w:rsidR="002A0AA3" w:rsidRPr="0073762D" w:rsidRDefault="002A0AA3" w:rsidP="00FB5577">
            <w:pPr>
              <w:spacing w:after="120"/>
              <w:rPr>
                <w:rFonts w:eastAsia="DengXian"/>
                <w:color w:val="0070C0"/>
                <w:lang w:val="en-US" w:eastAsia="zh-CN"/>
              </w:rPr>
            </w:pPr>
          </w:p>
        </w:tc>
        <w:tc>
          <w:tcPr>
            <w:tcW w:w="1698" w:type="dxa"/>
          </w:tcPr>
          <w:p w14:paraId="7A05AA69" w14:textId="77777777" w:rsidR="002A0AA3" w:rsidRPr="0073762D" w:rsidRDefault="002A0AA3" w:rsidP="00FB5577">
            <w:pPr>
              <w:spacing w:after="120"/>
              <w:rPr>
                <w:rFonts w:eastAsia="DengXian"/>
                <w:i/>
                <w:color w:val="0070C0"/>
                <w:lang w:val="en-US" w:eastAsia="zh-CN"/>
              </w:rPr>
            </w:pPr>
          </w:p>
        </w:tc>
      </w:tr>
    </w:tbl>
    <w:p w14:paraId="0AF6D30D" w14:textId="77777777" w:rsidR="002A0AA3" w:rsidRPr="0073762D" w:rsidRDefault="002A0AA3" w:rsidP="002A0AA3">
      <w:pPr>
        <w:rPr>
          <w:lang w:eastAsia="ja-JP"/>
        </w:rPr>
      </w:pPr>
    </w:p>
    <w:p w14:paraId="3A0B5404" w14:textId="77777777" w:rsidR="002A0AA3" w:rsidRPr="0073762D" w:rsidRDefault="002A0AA3" w:rsidP="002A0AA3">
      <w:pPr>
        <w:rPr>
          <w:rFonts w:eastAsia="DengXian"/>
          <w:color w:val="0070C0"/>
          <w:lang w:val="en-US" w:eastAsia="zh-CN"/>
        </w:rPr>
      </w:pPr>
      <w:r w:rsidRPr="0073762D">
        <w:rPr>
          <w:rFonts w:eastAsia="DengXian"/>
          <w:color w:val="0070C0"/>
          <w:lang w:val="en-US" w:eastAsia="zh-CN"/>
        </w:rPr>
        <w:t>Notes:</w:t>
      </w:r>
    </w:p>
    <w:p w14:paraId="5FA3036E" w14:textId="77777777" w:rsidR="002A0AA3" w:rsidRPr="0073762D" w:rsidRDefault="002A0AA3" w:rsidP="00FE3F59">
      <w:pPr>
        <w:numPr>
          <w:ilvl w:val="0"/>
          <w:numId w:val="9"/>
        </w:numPr>
        <w:overflowPunct w:val="0"/>
        <w:autoSpaceDE w:val="0"/>
        <w:autoSpaceDN w:val="0"/>
        <w:adjustRightInd w:val="0"/>
        <w:textAlignment w:val="baseline"/>
        <w:rPr>
          <w:rFonts w:eastAsia="DengXian"/>
          <w:color w:val="0070C0"/>
          <w:lang w:val="en-US" w:eastAsia="zh-CN"/>
        </w:rPr>
      </w:pPr>
      <w:r w:rsidRPr="0073762D">
        <w:rPr>
          <w:rFonts w:eastAsia="DengXian"/>
          <w:color w:val="0070C0"/>
          <w:lang w:val="en-US" w:eastAsia="zh-CN"/>
        </w:rPr>
        <w:t xml:space="preserve">Please include the summary of recommendations for all </w:t>
      </w:r>
      <w:proofErr w:type="spellStart"/>
      <w:r w:rsidRPr="0073762D">
        <w:rPr>
          <w:rFonts w:eastAsia="DengXian"/>
          <w:color w:val="0070C0"/>
          <w:lang w:val="en-US" w:eastAsia="zh-CN"/>
        </w:rPr>
        <w:t>tdocs</w:t>
      </w:r>
      <w:proofErr w:type="spellEnd"/>
      <w:r w:rsidRPr="0073762D">
        <w:rPr>
          <w:rFonts w:eastAsia="DengXian"/>
          <w:color w:val="0070C0"/>
          <w:lang w:val="en-US" w:eastAsia="zh-CN"/>
        </w:rPr>
        <w:t xml:space="preserve"> across all sub-topics incl. existing and new </w:t>
      </w:r>
      <w:proofErr w:type="spellStart"/>
      <w:r w:rsidRPr="0073762D">
        <w:rPr>
          <w:rFonts w:eastAsia="DengXian"/>
          <w:color w:val="0070C0"/>
          <w:lang w:val="en-US" w:eastAsia="zh-CN"/>
        </w:rPr>
        <w:t>tdocs</w:t>
      </w:r>
      <w:proofErr w:type="spellEnd"/>
      <w:r w:rsidRPr="0073762D">
        <w:rPr>
          <w:rFonts w:eastAsia="DengXian"/>
          <w:color w:val="0070C0"/>
          <w:lang w:val="en-US" w:eastAsia="zh-CN"/>
        </w:rPr>
        <w:t>.</w:t>
      </w:r>
    </w:p>
    <w:p w14:paraId="0BC774F8" w14:textId="77777777" w:rsidR="002A0AA3" w:rsidRPr="0073762D" w:rsidRDefault="002A0AA3" w:rsidP="00FE3F59">
      <w:pPr>
        <w:numPr>
          <w:ilvl w:val="0"/>
          <w:numId w:val="9"/>
        </w:numPr>
        <w:overflowPunct w:val="0"/>
        <w:autoSpaceDE w:val="0"/>
        <w:autoSpaceDN w:val="0"/>
        <w:adjustRightInd w:val="0"/>
        <w:textAlignment w:val="baseline"/>
        <w:rPr>
          <w:rFonts w:eastAsia="DengXian"/>
          <w:color w:val="0070C0"/>
          <w:lang w:val="en-US" w:eastAsia="zh-CN"/>
        </w:rPr>
      </w:pPr>
      <w:r w:rsidRPr="0073762D">
        <w:rPr>
          <w:rFonts w:eastAsia="DengXian"/>
          <w:color w:val="0070C0"/>
          <w:lang w:val="en-US" w:eastAsia="zh-CN"/>
        </w:rPr>
        <w:t xml:space="preserve">For the Recommendation column please include one of the following: </w:t>
      </w:r>
    </w:p>
    <w:p w14:paraId="7DDF180B" w14:textId="77777777" w:rsidR="002A0AA3" w:rsidRPr="0073762D" w:rsidRDefault="002A0AA3" w:rsidP="00FE3F59">
      <w:pPr>
        <w:numPr>
          <w:ilvl w:val="1"/>
          <w:numId w:val="9"/>
        </w:numPr>
        <w:overflowPunct w:val="0"/>
        <w:autoSpaceDE w:val="0"/>
        <w:autoSpaceDN w:val="0"/>
        <w:adjustRightInd w:val="0"/>
        <w:textAlignment w:val="baseline"/>
        <w:rPr>
          <w:rFonts w:eastAsia="DengXian"/>
          <w:color w:val="0070C0"/>
          <w:lang w:val="en-US" w:eastAsia="zh-CN"/>
        </w:rPr>
      </w:pPr>
      <w:r w:rsidRPr="0073762D">
        <w:rPr>
          <w:rFonts w:eastAsia="DengXian"/>
          <w:color w:val="0070C0"/>
          <w:lang w:val="en-US" w:eastAsia="zh-CN"/>
        </w:rPr>
        <w:t>CRs/TPs: Agreeable, Revised, Merged, Postponed, Not Pursued</w:t>
      </w:r>
    </w:p>
    <w:p w14:paraId="72AA68E9" w14:textId="77777777" w:rsidR="002A0AA3" w:rsidRPr="0073762D" w:rsidRDefault="002A0AA3" w:rsidP="00FE3F59">
      <w:pPr>
        <w:numPr>
          <w:ilvl w:val="1"/>
          <w:numId w:val="9"/>
        </w:numPr>
        <w:overflowPunct w:val="0"/>
        <w:autoSpaceDE w:val="0"/>
        <w:autoSpaceDN w:val="0"/>
        <w:adjustRightInd w:val="0"/>
        <w:textAlignment w:val="baseline"/>
        <w:rPr>
          <w:rFonts w:eastAsia="DengXian"/>
          <w:color w:val="0070C0"/>
          <w:lang w:val="en-US" w:eastAsia="zh-CN"/>
        </w:rPr>
      </w:pPr>
      <w:r w:rsidRPr="0073762D">
        <w:rPr>
          <w:rFonts w:eastAsia="DengXian"/>
          <w:color w:val="0070C0"/>
          <w:lang w:val="en-US" w:eastAsia="zh-CN"/>
        </w:rPr>
        <w:t>Other documents: Agreeable, Revised, Noted</w:t>
      </w:r>
    </w:p>
    <w:p w14:paraId="0E87A9B5" w14:textId="77777777" w:rsidR="002A0AA3" w:rsidRPr="0073762D" w:rsidRDefault="002A0AA3" w:rsidP="00FE3F59">
      <w:pPr>
        <w:numPr>
          <w:ilvl w:val="0"/>
          <w:numId w:val="9"/>
        </w:numPr>
        <w:overflowPunct w:val="0"/>
        <w:autoSpaceDE w:val="0"/>
        <w:autoSpaceDN w:val="0"/>
        <w:adjustRightInd w:val="0"/>
        <w:textAlignment w:val="baseline"/>
        <w:rPr>
          <w:rFonts w:eastAsia="DengXian"/>
          <w:color w:val="0070C0"/>
          <w:lang w:val="en-US" w:eastAsia="zh-CN"/>
        </w:rPr>
      </w:pPr>
      <w:r w:rsidRPr="0073762D">
        <w:rPr>
          <w:rFonts w:eastAsia="DengXian"/>
          <w:color w:val="0070C0"/>
          <w:lang w:val="en-US" w:eastAsia="zh-CN"/>
        </w:rPr>
        <w:t xml:space="preserve">For new LS documents, please include information on </w:t>
      </w:r>
      <w:proofErr w:type="gramStart"/>
      <w:r w:rsidRPr="0073762D">
        <w:rPr>
          <w:rFonts w:eastAsia="DengXian"/>
          <w:color w:val="0070C0"/>
          <w:lang w:val="en-US" w:eastAsia="zh-CN"/>
        </w:rPr>
        <w:t>To</w:t>
      </w:r>
      <w:proofErr w:type="gramEnd"/>
      <w:r w:rsidRPr="0073762D">
        <w:rPr>
          <w:rFonts w:eastAsia="DengXian"/>
          <w:color w:val="0070C0"/>
          <w:lang w:val="en-US" w:eastAsia="zh-CN"/>
        </w:rPr>
        <w:t>/Cc WGs in the comments column</w:t>
      </w:r>
    </w:p>
    <w:p w14:paraId="0586505C" w14:textId="77777777" w:rsidR="002A0AA3" w:rsidRPr="0073762D" w:rsidRDefault="002A0AA3" w:rsidP="00FE3F59">
      <w:pPr>
        <w:numPr>
          <w:ilvl w:val="0"/>
          <w:numId w:val="9"/>
        </w:numPr>
        <w:overflowPunct w:val="0"/>
        <w:autoSpaceDE w:val="0"/>
        <w:autoSpaceDN w:val="0"/>
        <w:adjustRightInd w:val="0"/>
        <w:textAlignment w:val="baseline"/>
        <w:rPr>
          <w:rFonts w:eastAsia="DengXian"/>
          <w:color w:val="0070C0"/>
          <w:lang w:val="en-US" w:eastAsia="zh-CN"/>
        </w:rPr>
      </w:pPr>
      <w:r w:rsidRPr="0073762D">
        <w:rPr>
          <w:rFonts w:eastAsia="DengXian"/>
          <w:color w:val="0070C0"/>
          <w:lang w:val="en-US" w:eastAsia="zh-CN"/>
        </w:rPr>
        <w:t>Do not include hyper-links in the documents</w:t>
      </w:r>
    </w:p>
    <w:p w14:paraId="0CC59777" w14:textId="77777777" w:rsidR="002A0AA3" w:rsidRPr="0073762D" w:rsidRDefault="002A0AA3" w:rsidP="002A0AA3">
      <w:pPr>
        <w:rPr>
          <w:rFonts w:eastAsia="DengXian"/>
          <w:color w:val="0070C0"/>
          <w:lang w:val="en-US" w:eastAsia="zh-CN"/>
        </w:rPr>
      </w:pPr>
    </w:p>
    <w:p w14:paraId="135072FF" w14:textId="77777777" w:rsidR="002A0AA3" w:rsidRPr="0073762D" w:rsidRDefault="002A0AA3" w:rsidP="002A0AA3">
      <w:pPr>
        <w:keepNext/>
        <w:keepLines/>
        <w:numPr>
          <w:ilvl w:val="1"/>
          <w:numId w:val="3"/>
        </w:numPr>
        <w:spacing w:before="180"/>
        <w:outlineLvl w:val="1"/>
        <w:rPr>
          <w:rFonts w:ascii="Arial" w:hAnsi="Arial"/>
          <w:sz w:val="28"/>
          <w:szCs w:val="18"/>
          <w:lang w:val="sv-SE" w:eastAsia="zh-CN"/>
        </w:rPr>
      </w:pPr>
      <w:r w:rsidRPr="0073762D">
        <w:rPr>
          <w:rFonts w:ascii="Arial" w:hAnsi="Arial"/>
          <w:sz w:val="28"/>
          <w:szCs w:val="18"/>
          <w:lang w:val="sv-SE" w:eastAsia="zh-CN"/>
        </w:rPr>
        <w:t xml:space="preserve">2nd </w:t>
      </w:r>
      <w:r w:rsidRPr="0073762D">
        <w:rPr>
          <w:rFonts w:ascii="Arial" w:hAnsi="Arial" w:hint="eastAsia"/>
          <w:sz w:val="28"/>
          <w:szCs w:val="18"/>
          <w:lang w:val="sv-SE" w:eastAsia="zh-CN"/>
        </w:rPr>
        <w:t xml:space="preserve">round </w:t>
      </w:r>
    </w:p>
    <w:p w14:paraId="10584E0C" w14:textId="77777777" w:rsidR="002A0AA3" w:rsidRPr="0073762D" w:rsidRDefault="002A0AA3" w:rsidP="002A0AA3">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2A0AA3" w:rsidRPr="0073762D" w14:paraId="664B0291" w14:textId="77777777" w:rsidTr="00FB5577">
        <w:tc>
          <w:tcPr>
            <w:tcW w:w="1424" w:type="dxa"/>
          </w:tcPr>
          <w:p w14:paraId="26B6D8AF" w14:textId="77777777" w:rsidR="002A0AA3" w:rsidRPr="0073762D" w:rsidRDefault="002A0AA3" w:rsidP="00FB5577">
            <w:pPr>
              <w:spacing w:after="120"/>
              <w:rPr>
                <w:rFonts w:eastAsia="DengXian"/>
                <w:b/>
                <w:bCs/>
                <w:color w:val="0070C0"/>
                <w:lang w:val="en-US" w:eastAsia="zh-CN"/>
              </w:rPr>
            </w:pPr>
            <w:proofErr w:type="spellStart"/>
            <w:r w:rsidRPr="0073762D">
              <w:rPr>
                <w:rFonts w:eastAsia="DengXian"/>
                <w:b/>
                <w:bCs/>
                <w:color w:val="0070C0"/>
                <w:lang w:val="en-US" w:eastAsia="zh-CN"/>
              </w:rPr>
              <w:t>Tdoc</w:t>
            </w:r>
            <w:proofErr w:type="spellEnd"/>
            <w:r w:rsidRPr="0073762D">
              <w:rPr>
                <w:rFonts w:eastAsia="DengXian"/>
                <w:b/>
                <w:bCs/>
                <w:color w:val="0070C0"/>
                <w:lang w:val="en-US" w:eastAsia="zh-CN"/>
              </w:rPr>
              <w:t xml:space="preserve"> number</w:t>
            </w:r>
          </w:p>
        </w:tc>
        <w:tc>
          <w:tcPr>
            <w:tcW w:w="2682" w:type="dxa"/>
          </w:tcPr>
          <w:p w14:paraId="4FA37F80" w14:textId="77777777" w:rsidR="002A0AA3" w:rsidRPr="0073762D" w:rsidRDefault="002A0AA3" w:rsidP="00FB5577">
            <w:pPr>
              <w:spacing w:after="120"/>
              <w:rPr>
                <w:b/>
                <w:bCs/>
                <w:color w:val="0070C0"/>
                <w:lang w:val="en-US" w:eastAsia="zh-CN"/>
              </w:rPr>
            </w:pPr>
            <w:r w:rsidRPr="0073762D">
              <w:rPr>
                <w:b/>
                <w:bCs/>
                <w:color w:val="0070C0"/>
                <w:lang w:val="en-US" w:eastAsia="zh-CN"/>
              </w:rPr>
              <w:t>Title</w:t>
            </w:r>
          </w:p>
        </w:tc>
        <w:tc>
          <w:tcPr>
            <w:tcW w:w="1418" w:type="dxa"/>
          </w:tcPr>
          <w:p w14:paraId="4E5F27BE" w14:textId="77777777" w:rsidR="002A0AA3" w:rsidRPr="0073762D" w:rsidRDefault="002A0AA3" w:rsidP="00FB5577">
            <w:pPr>
              <w:spacing w:after="120"/>
              <w:rPr>
                <w:b/>
                <w:bCs/>
                <w:color w:val="0070C0"/>
                <w:lang w:val="en-US" w:eastAsia="zh-CN"/>
              </w:rPr>
            </w:pPr>
            <w:r w:rsidRPr="0073762D">
              <w:rPr>
                <w:b/>
                <w:bCs/>
                <w:color w:val="0070C0"/>
                <w:lang w:val="en-US" w:eastAsia="zh-CN"/>
              </w:rPr>
              <w:t>Source</w:t>
            </w:r>
          </w:p>
        </w:tc>
        <w:tc>
          <w:tcPr>
            <w:tcW w:w="2409" w:type="dxa"/>
          </w:tcPr>
          <w:p w14:paraId="3384807C" w14:textId="77777777" w:rsidR="002A0AA3" w:rsidRPr="0073762D" w:rsidRDefault="002A0AA3" w:rsidP="00FB5577">
            <w:pPr>
              <w:spacing w:after="120"/>
              <w:rPr>
                <w:rFonts w:eastAsia="MS Mincho"/>
                <w:b/>
                <w:bCs/>
                <w:color w:val="0070C0"/>
                <w:lang w:val="en-US" w:eastAsia="zh-CN"/>
              </w:rPr>
            </w:pPr>
            <w:r w:rsidRPr="0073762D">
              <w:rPr>
                <w:b/>
                <w:bCs/>
                <w:color w:val="0070C0"/>
                <w:lang w:val="en-US" w:eastAsia="zh-CN"/>
              </w:rPr>
              <w:t>R</w:t>
            </w:r>
            <w:r w:rsidRPr="0073762D">
              <w:rPr>
                <w:rFonts w:eastAsia="DengXian" w:hint="eastAsia"/>
                <w:b/>
                <w:bCs/>
                <w:color w:val="0070C0"/>
                <w:lang w:val="en-US" w:eastAsia="zh-CN"/>
              </w:rPr>
              <w:t>ecommendation</w:t>
            </w:r>
            <w:r w:rsidRPr="0073762D">
              <w:rPr>
                <w:rFonts w:eastAsia="DengXian"/>
                <w:b/>
                <w:bCs/>
                <w:color w:val="0070C0"/>
                <w:lang w:val="en-US" w:eastAsia="zh-CN"/>
              </w:rPr>
              <w:t xml:space="preserve">  </w:t>
            </w:r>
          </w:p>
        </w:tc>
        <w:tc>
          <w:tcPr>
            <w:tcW w:w="1698" w:type="dxa"/>
          </w:tcPr>
          <w:p w14:paraId="7D41F46D" w14:textId="77777777" w:rsidR="002A0AA3" w:rsidRPr="0073762D" w:rsidRDefault="002A0AA3" w:rsidP="00FB5577">
            <w:pPr>
              <w:spacing w:after="120"/>
              <w:rPr>
                <w:b/>
                <w:bCs/>
                <w:color w:val="0070C0"/>
                <w:lang w:val="en-US" w:eastAsia="zh-CN"/>
              </w:rPr>
            </w:pPr>
            <w:r w:rsidRPr="0073762D">
              <w:rPr>
                <w:b/>
                <w:bCs/>
                <w:color w:val="0070C0"/>
                <w:lang w:val="en-US" w:eastAsia="zh-CN"/>
              </w:rPr>
              <w:t>Comments</w:t>
            </w:r>
          </w:p>
        </w:tc>
      </w:tr>
      <w:tr w:rsidR="002A0AA3" w:rsidRPr="0073762D" w14:paraId="7818CF55" w14:textId="77777777" w:rsidTr="00FB5577">
        <w:tc>
          <w:tcPr>
            <w:tcW w:w="1424" w:type="dxa"/>
          </w:tcPr>
          <w:p w14:paraId="66AE5003" w14:textId="77777777" w:rsidR="002A0AA3" w:rsidRPr="0073762D" w:rsidRDefault="002A0AA3" w:rsidP="00FB5577">
            <w:pPr>
              <w:spacing w:after="120"/>
              <w:rPr>
                <w:rFonts w:eastAsia="DengXian"/>
                <w:color w:val="0070C0"/>
                <w:lang w:val="en-US" w:eastAsia="zh-CN"/>
              </w:rPr>
            </w:pPr>
            <w:r w:rsidRPr="0073762D">
              <w:rPr>
                <w:rFonts w:eastAsia="DengXian"/>
                <w:color w:val="0070C0"/>
                <w:lang w:val="en-US" w:eastAsia="zh-CN"/>
              </w:rPr>
              <w:t>R4-210xxxx</w:t>
            </w:r>
          </w:p>
        </w:tc>
        <w:tc>
          <w:tcPr>
            <w:tcW w:w="2682" w:type="dxa"/>
          </w:tcPr>
          <w:p w14:paraId="48406D0A" w14:textId="77777777" w:rsidR="002A0AA3" w:rsidRPr="0073762D" w:rsidRDefault="002A0AA3" w:rsidP="00FB5577">
            <w:pPr>
              <w:spacing w:after="120"/>
              <w:rPr>
                <w:rFonts w:eastAsia="DengXian"/>
                <w:color w:val="0070C0"/>
                <w:lang w:val="en-US" w:eastAsia="zh-CN"/>
              </w:rPr>
            </w:pPr>
            <w:r w:rsidRPr="0073762D">
              <w:rPr>
                <w:rFonts w:eastAsia="DengXian"/>
                <w:color w:val="0070C0"/>
                <w:lang w:val="en-US" w:eastAsia="zh-CN"/>
              </w:rPr>
              <w:t>CR on …</w:t>
            </w:r>
          </w:p>
        </w:tc>
        <w:tc>
          <w:tcPr>
            <w:tcW w:w="1418" w:type="dxa"/>
          </w:tcPr>
          <w:p w14:paraId="6AA3EC53" w14:textId="77777777" w:rsidR="002A0AA3" w:rsidRPr="0073762D" w:rsidRDefault="002A0AA3" w:rsidP="00FB5577">
            <w:pPr>
              <w:spacing w:after="120"/>
              <w:rPr>
                <w:rFonts w:eastAsia="DengXian"/>
                <w:color w:val="0070C0"/>
                <w:lang w:val="en-US" w:eastAsia="zh-CN"/>
              </w:rPr>
            </w:pPr>
            <w:r w:rsidRPr="0073762D">
              <w:rPr>
                <w:rFonts w:eastAsia="DengXian"/>
                <w:color w:val="0070C0"/>
                <w:lang w:val="en-US" w:eastAsia="zh-CN"/>
              </w:rPr>
              <w:t>XXX</w:t>
            </w:r>
          </w:p>
        </w:tc>
        <w:tc>
          <w:tcPr>
            <w:tcW w:w="2409" w:type="dxa"/>
          </w:tcPr>
          <w:p w14:paraId="2DAE283C" w14:textId="77777777" w:rsidR="002A0AA3" w:rsidRPr="0073762D" w:rsidRDefault="002A0AA3" w:rsidP="00FB5577">
            <w:pPr>
              <w:spacing w:after="120"/>
              <w:rPr>
                <w:rFonts w:eastAsia="DengXian"/>
                <w:color w:val="0070C0"/>
                <w:lang w:val="en-US" w:eastAsia="zh-CN"/>
              </w:rPr>
            </w:pPr>
            <w:r w:rsidRPr="0073762D">
              <w:rPr>
                <w:rFonts w:eastAsia="DengXian"/>
                <w:color w:val="0070C0"/>
                <w:lang w:val="en-US" w:eastAsia="zh-CN"/>
              </w:rPr>
              <w:t>Agreeable, Revised, Merged, Postponed, Not Pursued</w:t>
            </w:r>
          </w:p>
        </w:tc>
        <w:tc>
          <w:tcPr>
            <w:tcW w:w="1698" w:type="dxa"/>
          </w:tcPr>
          <w:p w14:paraId="0D4A57D9" w14:textId="77777777" w:rsidR="002A0AA3" w:rsidRPr="0073762D" w:rsidRDefault="002A0AA3" w:rsidP="00FB5577">
            <w:pPr>
              <w:spacing w:after="120"/>
              <w:rPr>
                <w:rFonts w:eastAsia="DengXian"/>
                <w:color w:val="0070C0"/>
                <w:lang w:val="en-US" w:eastAsia="zh-CN"/>
              </w:rPr>
            </w:pPr>
          </w:p>
        </w:tc>
      </w:tr>
      <w:tr w:rsidR="002A0AA3" w:rsidRPr="0073762D" w14:paraId="5C9C3A58" w14:textId="77777777" w:rsidTr="00FB5577">
        <w:tc>
          <w:tcPr>
            <w:tcW w:w="1424" w:type="dxa"/>
          </w:tcPr>
          <w:p w14:paraId="6AD6F639" w14:textId="77777777" w:rsidR="002A0AA3" w:rsidRPr="0073762D" w:rsidRDefault="002A0AA3" w:rsidP="00FB5577">
            <w:pPr>
              <w:spacing w:after="120"/>
              <w:rPr>
                <w:rFonts w:eastAsia="DengXian"/>
                <w:color w:val="0070C0"/>
                <w:lang w:val="en-US" w:eastAsia="zh-CN"/>
              </w:rPr>
            </w:pPr>
            <w:r w:rsidRPr="0073762D">
              <w:rPr>
                <w:rFonts w:eastAsia="DengXian"/>
                <w:color w:val="0070C0"/>
                <w:lang w:val="en-US" w:eastAsia="zh-CN"/>
              </w:rPr>
              <w:t>R4-210xxxx</w:t>
            </w:r>
          </w:p>
        </w:tc>
        <w:tc>
          <w:tcPr>
            <w:tcW w:w="2682" w:type="dxa"/>
          </w:tcPr>
          <w:p w14:paraId="53B0DCC5" w14:textId="77777777" w:rsidR="002A0AA3" w:rsidRPr="0073762D" w:rsidRDefault="002A0AA3" w:rsidP="00FB5577">
            <w:pPr>
              <w:spacing w:after="120"/>
              <w:rPr>
                <w:rFonts w:eastAsia="DengXian"/>
                <w:color w:val="0070C0"/>
                <w:lang w:val="en-US" w:eastAsia="zh-CN"/>
              </w:rPr>
            </w:pPr>
            <w:r w:rsidRPr="0073762D">
              <w:rPr>
                <w:rFonts w:eastAsia="DengXian"/>
                <w:color w:val="0070C0"/>
                <w:lang w:val="en-US" w:eastAsia="zh-CN"/>
              </w:rPr>
              <w:t>WF on …</w:t>
            </w:r>
          </w:p>
        </w:tc>
        <w:tc>
          <w:tcPr>
            <w:tcW w:w="1418" w:type="dxa"/>
          </w:tcPr>
          <w:p w14:paraId="43125958" w14:textId="77777777" w:rsidR="002A0AA3" w:rsidRPr="0073762D" w:rsidRDefault="002A0AA3" w:rsidP="00FB5577">
            <w:pPr>
              <w:spacing w:after="120"/>
              <w:rPr>
                <w:rFonts w:eastAsia="DengXian"/>
                <w:color w:val="0070C0"/>
                <w:lang w:val="en-US" w:eastAsia="zh-CN"/>
              </w:rPr>
            </w:pPr>
            <w:r w:rsidRPr="0073762D">
              <w:rPr>
                <w:rFonts w:eastAsia="DengXian"/>
                <w:color w:val="0070C0"/>
                <w:lang w:val="en-US" w:eastAsia="zh-CN"/>
              </w:rPr>
              <w:t>YYY</w:t>
            </w:r>
          </w:p>
        </w:tc>
        <w:tc>
          <w:tcPr>
            <w:tcW w:w="2409" w:type="dxa"/>
          </w:tcPr>
          <w:p w14:paraId="31FA4E66" w14:textId="77777777" w:rsidR="002A0AA3" w:rsidRPr="0073762D" w:rsidRDefault="002A0AA3" w:rsidP="00FB5577">
            <w:pPr>
              <w:spacing w:after="120"/>
              <w:rPr>
                <w:rFonts w:eastAsia="DengXian"/>
                <w:color w:val="0070C0"/>
                <w:lang w:val="en-US" w:eastAsia="zh-CN"/>
              </w:rPr>
            </w:pPr>
            <w:r w:rsidRPr="0073762D">
              <w:rPr>
                <w:rFonts w:eastAsia="DengXian"/>
                <w:color w:val="0070C0"/>
                <w:lang w:val="en-US" w:eastAsia="zh-CN"/>
              </w:rPr>
              <w:t>Agreeable, Revised, Noted</w:t>
            </w:r>
          </w:p>
        </w:tc>
        <w:tc>
          <w:tcPr>
            <w:tcW w:w="1698" w:type="dxa"/>
          </w:tcPr>
          <w:p w14:paraId="6A9E7931" w14:textId="77777777" w:rsidR="002A0AA3" w:rsidRPr="0073762D" w:rsidRDefault="002A0AA3" w:rsidP="00FB5577">
            <w:pPr>
              <w:spacing w:after="120"/>
              <w:rPr>
                <w:rFonts w:eastAsia="DengXian"/>
                <w:color w:val="0070C0"/>
                <w:lang w:val="en-US" w:eastAsia="zh-CN"/>
              </w:rPr>
            </w:pPr>
          </w:p>
        </w:tc>
      </w:tr>
      <w:tr w:rsidR="002A0AA3" w:rsidRPr="0073762D" w14:paraId="4BFD76E2" w14:textId="77777777" w:rsidTr="00FB5577">
        <w:tc>
          <w:tcPr>
            <w:tcW w:w="1424" w:type="dxa"/>
          </w:tcPr>
          <w:p w14:paraId="7077313C" w14:textId="77777777" w:rsidR="002A0AA3" w:rsidRPr="0073762D" w:rsidRDefault="002A0AA3" w:rsidP="00FB5577">
            <w:pPr>
              <w:spacing w:after="120"/>
              <w:rPr>
                <w:rFonts w:eastAsia="DengXian"/>
                <w:color w:val="0070C0"/>
                <w:lang w:val="en-US" w:eastAsia="zh-CN"/>
              </w:rPr>
            </w:pPr>
            <w:r w:rsidRPr="0073762D">
              <w:rPr>
                <w:rFonts w:eastAsia="DengXian"/>
                <w:color w:val="0070C0"/>
                <w:lang w:val="en-US" w:eastAsia="zh-CN"/>
              </w:rPr>
              <w:t>R4-210xxxx</w:t>
            </w:r>
          </w:p>
        </w:tc>
        <w:tc>
          <w:tcPr>
            <w:tcW w:w="2682" w:type="dxa"/>
          </w:tcPr>
          <w:p w14:paraId="27A8C0E3" w14:textId="77777777" w:rsidR="002A0AA3" w:rsidRPr="0073762D" w:rsidRDefault="002A0AA3" w:rsidP="00FB5577">
            <w:pPr>
              <w:spacing w:after="120"/>
              <w:rPr>
                <w:rFonts w:eastAsia="DengXian"/>
                <w:color w:val="0070C0"/>
                <w:lang w:val="en-US" w:eastAsia="zh-CN"/>
              </w:rPr>
            </w:pPr>
            <w:r w:rsidRPr="0073762D">
              <w:rPr>
                <w:rFonts w:eastAsia="DengXian"/>
                <w:color w:val="0070C0"/>
                <w:lang w:val="en-US" w:eastAsia="zh-CN"/>
              </w:rPr>
              <w:t>LS on …</w:t>
            </w:r>
          </w:p>
        </w:tc>
        <w:tc>
          <w:tcPr>
            <w:tcW w:w="1418" w:type="dxa"/>
          </w:tcPr>
          <w:p w14:paraId="0FFC8222" w14:textId="77777777" w:rsidR="002A0AA3" w:rsidRPr="0073762D" w:rsidRDefault="002A0AA3" w:rsidP="00FB5577">
            <w:pPr>
              <w:spacing w:after="120"/>
              <w:rPr>
                <w:rFonts w:eastAsia="DengXian"/>
                <w:color w:val="0070C0"/>
                <w:lang w:val="en-US" w:eastAsia="zh-CN"/>
              </w:rPr>
            </w:pPr>
            <w:r w:rsidRPr="0073762D">
              <w:rPr>
                <w:rFonts w:eastAsia="DengXian"/>
                <w:color w:val="0070C0"/>
                <w:lang w:val="en-US" w:eastAsia="zh-CN"/>
              </w:rPr>
              <w:t>ZZZ</w:t>
            </w:r>
          </w:p>
        </w:tc>
        <w:tc>
          <w:tcPr>
            <w:tcW w:w="2409" w:type="dxa"/>
          </w:tcPr>
          <w:p w14:paraId="651918A2" w14:textId="77777777" w:rsidR="002A0AA3" w:rsidRPr="0073762D" w:rsidRDefault="002A0AA3" w:rsidP="00FB5577">
            <w:pPr>
              <w:spacing w:after="120"/>
              <w:rPr>
                <w:rFonts w:eastAsia="DengXian"/>
                <w:color w:val="0070C0"/>
                <w:lang w:val="en-US" w:eastAsia="zh-CN"/>
              </w:rPr>
            </w:pPr>
            <w:r w:rsidRPr="0073762D">
              <w:rPr>
                <w:rFonts w:eastAsia="DengXian"/>
                <w:color w:val="0070C0"/>
                <w:lang w:val="en-US" w:eastAsia="zh-CN"/>
              </w:rPr>
              <w:t>Agreeable, Revised, Noted</w:t>
            </w:r>
          </w:p>
        </w:tc>
        <w:tc>
          <w:tcPr>
            <w:tcW w:w="1698" w:type="dxa"/>
          </w:tcPr>
          <w:p w14:paraId="0ED2E73B" w14:textId="77777777" w:rsidR="002A0AA3" w:rsidRPr="0073762D" w:rsidRDefault="002A0AA3" w:rsidP="00FB5577">
            <w:pPr>
              <w:spacing w:after="120"/>
              <w:rPr>
                <w:rFonts w:eastAsia="DengXian"/>
                <w:color w:val="0070C0"/>
                <w:lang w:val="en-US" w:eastAsia="zh-CN"/>
              </w:rPr>
            </w:pPr>
          </w:p>
        </w:tc>
      </w:tr>
      <w:tr w:rsidR="002A0AA3" w:rsidRPr="0073762D" w14:paraId="357B9E02" w14:textId="77777777" w:rsidTr="00FB5577">
        <w:tc>
          <w:tcPr>
            <w:tcW w:w="1424" w:type="dxa"/>
          </w:tcPr>
          <w:p w14:paraId="55C69BA2" w14:textId="77777777" w:rsidR="002A0AA3" w:rsidRPr="0073762D" w:rsidRDefault="002A0AA3" w:rsidP="00FB5577">
            <w:pPr>
              <w:spacing w:after="120"/>
              <w:rPr>
                <w:rFonts w:eastAsia="DengXian"/>
                <w:color w:val="0070C0"/>
                <w:lang w:eastAsia="zh-CN"/>
              </w:rPr>
            </w:pPr>
          </w:p>
        </w:tc>
        <w:tc>
          <w:tcPr>
            <w:tcW w:w="2682" w:type="dxa"/>
          </w:tcPr>
          <w:p w14:paraId="3F4D8665" w14:textId="77777777" w:rsidR="002A0AA3" w:rsidRPr="0073762D" w:rsidRDefault="002A0AA3" w:rsidP="00FB5577">
            <w:pPr>
              <w:spacing w:after="120"/>
              <w:rPr>
                <w:rFonts w:eastAsia="DengXian"/>
                <w:i/>
                <w:color w:val="0070C0"/>
                <w:lang w:val="en-US" w:eastAsia="zh-CN"/>
              </w:rPr>
            </w:pPr>
          </w:p>
        </w:tc>
        <w:tc>
          <w:tcPr>
            <w:tcW w:w="1418" w:type="dxa"/>
          </w:tcPr>
          <w:p w14:paraId="1C29A3CA" w14:textId="77777777" w:rsidR="002A0AA3" w:rsidRPr="0073762D" w:rsidRDefault="002A0AA3" w:rsidP="00FB5577">
            <w:pPr>
              <w:spacing w:after="120"/>
              <w:rPr>
                <w:rFonts w:eastAsia="DengXian"/>
                <w:i/>
                <w:color w:val="0070C0"/>
                <w:lang w:val="en-US" w:eastAsia="zh-CN"/>
              </w:rPr>
            </w:pPr>
          </w:p>
        </w:tc>
        <w:tc>
          <w:tcPr>
            <w:tcW w:w="2409" w:type="dxa"/>
          </w:tcPr>
          <w:p w14:paraId="047D40B9" w14:textId="77777777" w:rsidR="002A0AA3" w:rsidRPr="0073762D" w:rsidRDefault="002A0AA3" w:rsidP="00FB5577">
            <w:pPr>
              <w:spacing w:after="120"/>
              <w:rPr>
                <w:rFonts w:eastAsia="DengXian"/>
                <w:color w:val="0070C0"/>
                <w:lang w:val="en-US" w:eastAsia="zh-CN"/>
              </w:rPr>
            </w:pPr>
          </w:p>
        </w:tc>
        <w:tc>
          <w:tcPr>
            <w:tcW w:w="1698" w:type="dxa"/>
          </w:tcPr>
          <w:p w14:paraId="54289F7F" w14:textId="77777777" w:rsidR="002A0AA3" w:rsidRPr="0073762D" w:rsidRDefault="002A0AA3" w:rsidP="00FB5577">
            <w:pPr>
              <w:spacing w:after="120"/>
              <w:rPr>
                <w:rFonts w:eastAsia="DengXian"/>
                <w:i/>
                <w:color w:val="0070C0"/>
                <w:lang w:val="en-US" w:eastAsia="zh-CN"/>
              </w:rPr>
            </w:pPr>
          </w:p>
        </w:tc>
      </w:tr>
    </w:tbl>
    <w:p w14:paraId="62698885" w14:textId="77777777" w:rsidR="002A0AA3" w:rsidRPr="0073762D" w:rsidRDefault="002A0AA3" w:rsidP="002A0AA3">
      <w:pPr>
        <w:rPr>
          <w:rFonts w:eastAsia="DengXian"/>
          <w:color w:val="0070C0"/>
          <w:lang w:val="en-US" w:eastAsia="zh-CN"/>
        </w:rPr>
      </w:pPr>
    </w:p>
    <w:p w14:paraId="05A72F56" w14:textId="77777777" w:rsidR="002A0AA3" w:rsidRPr="0073762D" w:rsidRDefault="002A0AA3" w:rsidP="002A0AA3">
      <w:pPr>
        <w:rPr>
          <w:rFonts w:eastAsia="DengXian"/>
          <w:color w:val="0070C0"/>
          <w:lang w:val="en-US" w:eastAsia="zh-CN"/>
        </w:rPr>
      </w:pPr>
      <w:r w:rsidRPr="0073762D">
        <w:rPr>
          <w:rFonts w:eastAsia="DengXian"/>
          <w:color w:val="0070C0"/>
          <w:lang w:val="en-US" w:eastAsia="zh-CN"/>
        </w:rPr>
        <w:t>Notes:</w:t>
      </w:r>
    </w:p>
    <w:p w14:paraId="79CFA19F" w14:textId="77777777" w:rsidR="002A0AA3" w:rsidRPr="0073762D" w:rsidRDefault="002A0AA3" w:rsidP="00FE3F59">
      <w:pPr>
        <w:numPr>
          <w:ilvl w:val="0"/>
          <w:numId w:val="10"/>
        </w:numPr>
        <w:overflowPunct w:val="0"/>
        <w:autoSpaceDE w:val="0"/>
        <w:autoSpaceDN w:val="0"/>
        <w:adjustRightInd w:val="0"/>
        <w:textAlignment w:val="baseline"/>
        <w:rPr>
          <w:rFonts w:eastAsia="DengXian"/>
          <w:color w:val="0070C0"/>
          <w:lang w:val="en-US" w:eastAsia="zh-CN"/>
        </w:rPr>
      </w:pPr>
      <w:r w:rsidRPr="0073762D">
        <w:rPr>
          <w:rFonts w:eastAsia="DengXian"/>
          <w:color w:val="0070C0"/>
          <w:lang w:val="en-US" w:eastAsia="zh-CN"/>
        </w:rPr>
        <w:t xml:space="preserve">Please include the summary of recommendations for all </w:t>
      </w:r>
      <w:proofErr w:type="spellStart"/>
      <w:r w:rsidRPr="0073762D">
        <w:rPr>
          <w:rFonts w:eastAsia="DengXian"/>
          <w:color w:val="0070C0"/>
          <w:lang w:val="en-US" w:eastAsia="zh-CN"/>
        </w:rPr>
        <w:t>tdocs</w:t>
      </w:r>
      <w:proofErr w:type="spellEnd"/>
      <w:r w:rsidRPr="0073762D">
        <w:rPr>
          <w:rFonts w:eastAsia="DengXian"/>
          <w:color w:val="0070C0"/>
          <w:lang w:val="en-US" w:eastAsia="zh-CN"/>
        </w:rPr>
        <w:t xml:space="preserve"> across all sub-topics.</w:t>
      </w:r>
    </w:p>
    <w:p w14:paraId="2D78577C" w14:textId="77777777" w:rsidR="002A0AA3" w:rsidRPr="0073762D" w:rsidRDefault="002A0AA3" w:rsidP="00FE3F59">
      <w:pPr>
        <w:numPr>
          <w:ilvl w:val="0"/>
          <w:numId w:val="10"/>
        </w:numPr>
        <w:overflowPunct w:val="0"/>
        <w:autoSpaceDE w:val="0"/>
        <w:autoSpaceDN w:val="0"/>
        <w:adjustRightInd w:val="0"/>
        <w:textAlignment w:val="baseline"/>
        <w:rPr>
          <w:rFonts w:eastAsia="DengXian"/>
          <w:color w:val="0070C0"/>
          <w:lang w:val="en-US" w:eastAsia="zh-CN"/>
        </w:rPr>
      </w:pPr>
      <w:r w:rsidRPr="0073762D">
        <w:rPr>
          <w:rFonts w:eastAsia="DengXian"/>
          <w:color w:val="0070C0"/>
          <w:lang w:val="en-US" w:eastAsia="zh-CN"/>
        </w:rPr>
        <w:t xml:space="preserve">For the Recommendation column please include one of the following: </w:t>
      </w:r>
    </w:p>
    <w:p w14:paraId="7CC0FA26" w14:textId="77777777" w:rsidR="002A0AA3" w:rsidRPr="0073762D" w:rsidRDefault="002A0AA3" w:rsidP="00FE3F59">
      <w:pPr>
        <w:numPr>
          <w:ilvl w:val="1"/>
          <w:numId w:val="10"/>
        </w:numPr>
        <w:overflowPunct w:val="0"/>
        <w:autoSpaceDE w:val="0"/>
        <w:autoSpaceDN w:val="0"/>
        <w:adjustRightInd w:val="0"/>
        <w:textAlignment w:val="baseline"/>
        <w:rPr>
          <w:rFonts w:eastAsia="DengXian"/>
          <w:color w:val="0070C0"/>
          <w:lang w:val="en-US" w:eastAsia="zh-CN"/>
        </w:rPr>
      </w:pPr>
      <w:r w:rsidRPr="0073762D">
        <w:rPr>
          <w:rFonts w:eastAsia="DengXian"/>
          <w:color w:val="0070C0"/>
          <w:lang w:val="en-US" w:eastAsia="zh-CN"/>
        </w:rPr>
        <w:t>CRs/TPs: Agreeable, Revised, Merged, Postponed, Not Pursued</w:t>
      </w:r>
    </w:p>
    <w:p w14:paraId="1249764C" w14:textId="77777777" w:rsidR="002A0AA3" w:rsidRPr="0073762D" w:rsidRDefault="002A0AA3" w:rsidP="00FE3F59">
      <w:pPr>
        <w:numPr>
          <w:ilvl w:val="1"/>
          <w:numId w:val="10"/>
        </w:numPr>
        <w:overflowPunct w:val="0"/>
        <w:autoSpaceDE w:val="0"/>
        <w:autoSpaceDN w:val="0"/>
        <w:adjustRightInd w:val="0"/>
        <w:textAlignment w:val="baseline"/>
        <w:rPr>
          <w:rFonts w:eastAsia="DengXian"/>
          <w:color w:val="0070C0"/>
          <w:lang w:val="en-US" w:eastAsia="zh-CN"/>
        </w:rPr>
      </w:pPr>
      <w:r w:rsidRPr="0073762D">
        <w:rPr>
          <w:rFonts w:eastAsia="DengXian"/>
          <w:color w:val="0070C0"/>
          <w:lang w:val="en-US" w:eastAsia="zh-CN"/>
        </w:rPr>
        <w:t>Other documents: Agreeable, Revised, Noted</w:t>
      </w:r>
    </w:p>
    <w:p w14:paraId="274C0A11" w14:textId="77777777" w:rsidR="002A0AA3" w:rsidRPr="0073762D" w:rsidRDefault="002A0AA3" w:rsidP="00FE3F59">
      <w:pPr>
        <w:numPr>
          <w:ilvl w:val="0"/>
          <w:numId w:val="10"/>
        </w:numPr>
        <w:overflowPunct w:val="0"/>
        <w:autoSpaceDE w:val="0"/>
        <w:autoSpaceDN w:val="0"/>
        <w:adjustRightInd w:val="0"/>
        <w:textAlignment w:val="baseline"/>
        <w:rPr>
          <w:rFonts w:eastAsia="DengXian"/>
          <w:color w:val="0070C0"/>
          <w:lang w:val="en-US" w:eastAsia="zh-CN"/>
        </w:rPr>
      </w:pPr>
      <w:r w:rsidRPr="0073762D">
        <w:rPr>
          <w:rFonts w:eastAsia="DengXian"/>
          <w:color w:val="0070C0"/>
          <w:lang w:val="en-US" w:eastAsia="zh-CN"/>
        </w:rPr>
        <w:t>Do not include hyper-links in the documents</w:t>
      </w:r>
    </w:p>
    <w:p w14:paraId="2B2AFA74" w14:textId="77777777" w:rsidR="002A0AA3" w:rsidRPr="0073762D" w:rsidRDefault="002A0AA3" w:rsidP="002A0AA3">
      <w:pPr>
        <w:rPr>
          <w:rFonts w:ascii="Arial" w:hAnsi="Arial"/>
          <w:lang w:val="en-US" w:eastAsia="zh-CN"/>
        </w:rPr>
      </w:pPr>
    </w:p>
    <w:p w14:paraId="469F54A8" w14:textId="77777777" w:rsidR="002A0AA3" w:rsidRPr="002A0AA3" w:rsidRDefault="002A0AA3">
      <w:pPr>
        <w:rPr>
          <w:i/>
          <w:color w:val="0070C0"/>
          <w:lang w:val="en-US" w:eastAsia="zh-CN"/>
        </w:rPr>
      </w:pPr>
    </w:p>
    <w:sectPr w:rsidR="002A0AA3" w:rsidRPr="002A0AA3">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81DFDC" w14:textId="77777777" w:rsidR="0065155A" w:rsidRDefault="0065155A">
      <w:r>
        <w:separator/>
      </w:r>
    </w:p>
  </w:endnote>
  <w:endnote w:type="continuationSeparator" w:id="0">
    <w:p w14:paraId="21CA040E" w14:textId="77777777" w:rsidR="0065155A" w:rsidRDefault="006515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9C5687" w14:textId="77777777" w:rsidR="0065155A" w:rsidRDefault="0065155A">
      <w:r>
        <w:separator/>
      </w:r>
    </w:p>
  </w:footnote>
  <w:footnote w:type="continuationSeparator" w:id="0">
    <w:p w14:paraId="44007BE6" w14:textId="77777777" w:rsidR="0065155A" w:rsidRDefault="006515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5F7D58"/>
    <w:multiLevelType w:val="hybridMultilevel"/>
    <w:tmpl w:val="B3DC6FFE"/>
    <w:lvl w:ilvl="0" w:tplc="3B160E2C">
      <w:start w:val="3948"/>
      <w:numFmt w:val="bullet"/>
      <w:lvlText w:val="–"/>
      <w:lvlJc w:val="left"/>
      <w:pPr>
        <w:ind w:left="840" w:hanging="420"/>
      </w:pPr>
      <w:rPr>
        <w:rFonts w:ascii="MS PGothic" w:eastAsia="MS PGothic" w:hAnsi="MS PGothic" w:hint="eastAsia"/>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15:restartNumberingAfterBreak="0">
    <w:nsid w:val="0DCD15BA"/>
    <w:multiLevelType w:val="hybridMultilevel"/>
    <w:tmpl w:val="51F208F0"/>
    <w:lvl w:ilvl="0" w:tplc="04090001">
      <w:start w:val="1"/>
      <w:numFmt w:val="bullet"/>
      <w:lvlText w:val=""/>
      <w:lvlJc w:val="left"/>
      <w:pPr>
        <w:tabs>
          <w:tab w:val="num" w:pos="1077"/>
        </w:tabs>
        <w:ind w:left="1077" w:hanging="360"/>
      </w:pPr>
      <w:rPr>
        <w:rFonts w:ascii="Symbol" w:hAnsi="Symbol" w:hint="default"/>
      </w:rPr>
    </w:lvl>
    <w:lvl w:ilvl="1" w:tplc="08090003">
      <w:start w:val="1"/>
      <w:numFmt w:val="bullet"/>
      <w:lvlText w:val="o"/>
      <w:lvlJc w:val="left"/>
      <w:pPr>
        <w:tabs>
          <w:tab w:val="num" w:pos="1797"/>
        </w:tabs>
        <w:ind w:left="1797" w:hanging="360"/>
      </w:pPr>
      <w:rPr>
        <w:rFonts w:ascii="Courier New" w:hAnsi="Courier New" w:cs="Courier New" w:hint="default"/>
      </w:rPr>
    </w:lvl>
    <w:lvl w:ilvl="2" w:tplc="0409001B">
      <w:start w:val="1"/>
      <w:numFmt w:val="lowerRoman"/>
      <w:lvlText w:val="%3."/>
      <w:lvlJc w:val="right"/>
      <w:pPr>
        <w:tabs>
          <w:tab w:val="num" w:pos="2517"/>
        </w:tabs>
        <w:ind w:left="2517" w:hanging="180"/>
      </w:pPr>
      <w:rPr>
        <w:rFonts w:cs="Times New Roman"/>
      </w:rPr>
    </w:lvl>
    <w:lvl w:ilvl="3" w:tplc="0409000F">
      <w:start w:val="1"/>
      <w:numFmt w:val="decimal"/>
      <w:lvlText w:val="%4."/>
      <w:lvlJc w:val="left"/>
      <w:pPr>
        <w:tabs>
          <w:tab w:val="num" w:pos="3237"/>
        </w:tabs>
        <w:ind w:left="3237" w:hanging="360"/>
      </w:pPr>
      <w:rPr>
        <w:rFonts w:cs="Times New Roman"/>
      </w:rPr>
    </w:lvl>
    <w:lvl w:ilvl="4" w:tplc="04090019">
      <w:start w:val="1"/>
      <w:numFmt w:val="lowerLetter"/>
      <w:lvlText w:val="%5."/>
      <w:lvlJc w:val="left"/>
      <w:pPr>
        <w:tabs>
          <w:tab w:val="num" w:pos="3957"/>
        </w:tabs>
        <w:ind w:left="3957" w:hanging="360"/>
      </w:pPr>
      <w:rPr>
        <w:rFonts w:cs="Times New Roman"/>
      </w:rPr>
    </w:lvl>
    <w:lvl w:ilvl="5" w:tplc="0409001B">
      <w:start w:val="1"/>
      <w:numFmt w:val="lowerRoman"/>
      <w:lvlText w:val="%6."/>
      <w:lvlJc w:val="right"/>
      <w:pPr>
        <w:tabs>
          <w:tab w:val="num" w:pos="4677"/>
        </w:tabs>
        <w:ind w:left="4677" w:hanging="180"/>
      </w:pPr>
      <w:rPr>
        <w:rFonts w:cs="Times New Roman"/>
      </w:rPr>
    </w:lvl>
    <w:lvl w:ilvl="6" w:tplc="0409000F">
      <w:start w:val="1"/>
      <w:numFmt w:val="decimal"/>
      <w:lvlText w:val="%7."/>
      <w:lvlJc w:val="left"/>
      <w:pPr>
        <w:tabs>
          <w:tab w:val="num" w:pos="5397"/>
        </w:tabs>
        <w:ind w:left="5397" w:hanging="360"/>
      </w:pPr>
      <w:rPr>
        <w:rFonts w:cs="Times New Roman"/>
      </w:rPr>
    </w:lvl>
    <w:lvl w:ilvl="7" w:tplc="04090019">
      <w:start w:val="1"/>
      <w:numFmt w:val="lowerLetter"/>
      <w:lvlText w:val="%8."/>
      <w:lvlJc w:val="left"/>
      <w:pPr>
        <w:tabs>
          <w:tab w:val="num" w:pos="6117"/>
        </w:tabs>
        <w:ind w:left="6117" w:hanging="360"/>
      </w:pPr>
      <w:rPr>
        <w:rFonts w:cs="Times New Roman"/>
      </w:rPr>
    </w:lvl>
    <w:lvl w:ilvl="8" w:tplc="0409001B">
      <w:start w:val="1"/>
      <w:numFmt w:val="lowerRoman"/>
      <w:lvlText w:val="%9."/>
      <w:lvlJc w:val="right"/>
      <w:pPr>
        <w:tabs>
          <w:tab w:val="num" w:pos="6837"/>
        </w:tabs>
        <w:ind w:left="6837" w:hanging="180"/>
      </w:pPr>
      <w:rPr>
        <w:rFonts w:cs="Times New Roman"/>
      </w:rPr>
    </w:lvl>
  </w:abstractNum>
  <w:abstractNum w:abstractNumId="3" w15:restartNumberingAfterBreak="0">
    <w:nsid w:val="127B2149"/>
    <w:multiLevelType w:val="hybridMultilevel"/>
    <w:tmpl w:val="4DC4EFD2"/>
    <w:lvl w:ilvl="0" w:tplc="08090001">
      <w:start w:val="1"/>
      <w:numFmt w:val="bullet"/>
      <w:lvlText w:val=""/>
      <w:lvlJc w:val="left"/>
      <w:pPr>
        <w:ind w:left="936" w:hanging="360"/>
      </w:pPr>
      <w:rPr>
        <w:rFonts w:ascii="Symbol" w:hAnsi="Symbol" w:hint="default"/>
      </w:rPr>
    </w:lvl>
    <w:lvl w:ilvl="1" w:tplc="BD502C82">
      <w:start w:val="1"/>
      <w:numFmt w:val="bullet"/>
      <w:lvlText w:val="–"/>
      <w:lvlJc w:val="left"/>
      <w:pPr>
        <w:ind w:left="1656" w:hanging="360"/>
      </w:pPr>
      <w:rPr>
        <w:rFonts w:ascii="Arial" w:hAnsi="Arial" w:hint="default"/>
      </w:rPr>
    </w:lvl>
    <w:lvl w:ilvl="2" w:tplc="08090003">
      <w:start w:val="1"/>
      <w:numFmt w:val="bullet"/>
      <w:lvlText w:val="o"/>
      <w:lvlJc w:val="left"/>
      <w:pPr>
        <w:ind w:left="1353" w:hanging="360"/>
      </w:pPr>
      <w:rPr>
        <w:rFonts w:ascii="Courier New" w:hAnsi="Courier New" w:cs="Courier New"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4" w15:restartNumberingAfterBreak="0">
    <w:nsid w:val="16015F89"/>
    <w:multiLevelType w:val="hybridMultilevel"/>
    <w:tmpl w:val="64081F46"/>
    <w:lvl w:ilvl="0" w:tplc="7E7A7364">
      <w:start w:val="1"/>
      <w:numFmt w:val="decimal"/>
      <w:lvlText w:val="%1."/>
      <w:lvlJc w:val="left"/>
      <w:pPr>
        <w:ind w:left="570" w:hanging="360"/>
      </w:pPr>
      <w:rPr>
        <w:rFonts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5"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C201C1"/>
    <w:multiLevelType w:val="hybridMultilevel"/>
    <w:tmpl w:val="68DC3408"/>
    <w:lvl w:ilvl="0" w:tplc="0D084E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15A222E"/>
    <w:multiLevelType w:val="hybridMultilevel"/>
    <w:tmpl w:val="EB2A3998"/>
    <w:lvl w:ilvl="0" w:tplc="E37A516E">
      <w:start w:val="1"/>
      <w:numFmt w:val="bullet"/>
      <w:lvlText w:val="•"/>
      <w:lvlJc w:val="left"/>
      <w:pPr>
        <w:ind w:left="1820" w:hanging="420"/>
      </w:pPr>
      <w:rPr>
        <w:rFonts w:ascii="Arial" w:hAnsi="Arial" w:hint="default"/>
      </w:rPr>
    </w:lvl>
    <w:lvl w:ilvl="1" w:tplc="04090003" w:tentative="1">
      <w:start w:val="1"/>
      <w:numFmt w:val="bullet"/>
      <w:lvlText w:val=""/>
      <w:lvlJc w:val="left"/>
      <w:pPr>
        <w:ind w:left="2240" w:hanging="420"/>
      </w:pPr>
      <w:rPr>
        <w:rFonts w:ascii="Wingdings" w:hAnsi="Wingdings" w:hint="default"/>
      </w:rPr>
    </w:lvl>
    <w:lvl w:ilvl="2" w:tplc="04090005" w:tentative="1">
      <w:start w:val="1"/>
      <w:numFmt w:val="bullet"/>
      <w:lvlText w:val=""/>
      <w:lvlJc w:val="left"/>
      <w:pPr>
        <w:ind w:left="2660" w:hanging="420"/>
      </w:pPr>
      <w:rPr>
        <w:rFonts w:ascii="Wingdings" w:hAnsi="Wingdings" w:hint="default"/>
      </w:rPr>
    </w:lvl>
    <w:lvl w:ilvl="3" w:tplc="04090001" w:tentative="1">
      <w:start w:val="1"/>
      <w:numFmt w:val="bullet"/>
      <w:lvlText w:val=""/>
      <w:lvlJc w:val="left"/>
      <w:pPr>
        <w:ind w:left="3080" w:hanging="420"/>
      </w:pPr>
      <w:rPr>
        <w:rFonts w:ascii="Wingdings" w:hAnsi="Wingdings" w:hint="default"/>
      </w:rPr>
    </w:lvl>
    <w:lvl w:ilvl="4" w:tplc="04090003" w:tentative="1">
      <w:start w:val="1"/>
      <w:numFmt w:val="bullet"/>
      <w:lvlText w:val=""/>
      <w:lvlJc w:val="left"/>
      <w:pPr>
        <w:ind w:left="3500" w:hanging="420"/>
      </w:pPr>
      <w:rPr>
        <w:rFonts w:ascii="Wingdings" w:hAnsi="Wingdings" w:hint="default"/>
      </w:rPr>
    </w:lvl>
    <w:lvl w:ilvl="5" w:tplc="04090005" w:tentative="1">
      <w:start w:val="1"/>
      <w:numFmt w:val="bullet"/>
      <w:lvlText w:val=""/>
      <w:lvlJc w:val="left"/>
      <w:pPr>
        <w:ind w:left="3920" w:hanging="420"/>
      </w:pPr>
      <w:rPr>
        <w:rFonts w:ascii="Wingdings" w:hAnsi="Wingdings" w:hint="default"/>
      </w:rPr>
    </w:lvl>
    <w:lvl w:ilvl="6" w:tplc="04090001" w:tentative="1">
      <w:start w:val="1"/>
      <w:numFmt w:val="bullet"/>
      <w:lvlText w:val=""/>
      <w:lvlJc w:val="left"/>
      <w:pPr>
        <w:ind w:left="4340" w:hanging="420"/>
      </w:pPr>
      <w:rPr>
        <w:rFonts w:ascii="Wingdings" w:hAnsi="Wingdings" w:hint="default"/>
      </w:rPr>
    </w:lvl>
    <w:lvl w:ilvl="7" w:tplc="04090003" w:tentative="1">
      <w:start w:val="1"/>
      <w:numFmt w:val="bullet"/>
      <w:lvlText w:val=""/>
      <w:lvlJc w:val="left"/>
      <w:pPr>
        <w:ind w:left="4760" w:hanging="420"/>
      </w:pPr>
      <w:rPr>
        <w:rFonts w:ascii="Wingdings" w:hAnsi="Wingdings" w:hint="default"/>
      </w:rPr>
    </w:lvl>
    <w:lvl w:ilvl="8" w:tplc="04090005" w:tentative="1">
      <w:start w:val="1"/>
      <w:numFmt w:val="bullet"/>
      <w:lvlText w:val=""/>
      <w:lvlJc w:val="left"/>
      <w:pPr>
        <w:ind w:left="5180" w:hanging="420"/>
      </w:pPr>
      <w:rPr>
        <w:rFonts w:ascii="Wingdings" w:hAnsi="Wingdings" w:hint="default"/>
      </w:rPr>
    </w:lvl>
  </w:abstractNum>
  <w:abstractNum w:abstractNumId="8" w15:restartNumberingAfterBreak="0">
    <w:nsid w:val="21F03D07"/>
    <w:multiLevelType w:val="hybridMultilevel"/>
    <w:tmpl w:val="F0C09B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B297B96"/>
    <w:multiLevelType w:val="hybridMultilevel"/>
    <w:tmpl w:val="7B365ED6"/>
    <w:lvl w:ilvl="0" w:tplc="08090001">
      <w:start w:val="1"/>
      <w:numFmt w:val="bullet"/>
      <w:lvlText w:val=""/>
      <w:lvlJc w:val="left"/>
      <w:pPr>
        <w:ind w:left="936" w:hanging="360"/>
      </w:pPr>
      <w:rPr>
        <w:rFonts w:ascii="Symbol" w:hAnsi="Symbol" w:hint="default"/>
      </w:rPr>
    </w:lvl>
    <w:lvl w:ilvl="1" w:tplc="9C4C95B2">
      <w:start w:val="1"/>
      <w:numFmt w:val="bullet"/>
      <w:lvlText w:val="–"/>
      <w:lvlJc w:val="left"/>
      <w:pPr>
        <w:ind w:left="1656" w:hanging="360"/>
      </w:pPr>
      <w:rPr>
        <w:rFonts w:ascii="Arial" w:hAnsi="Arial" w:hint="default"/>
        <w:color w:val="auto"/>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0" w15:restartNumberingAfterBreak="0">
    <w:nsid w:val="346119FF"/>
    <w:multiLevelType w:val="hybridMultilevel"/>
    <w:tmpl w:val="FB6E4BB2"/>
    <w:lvl w:ilvl="0" w:tplc="425E6546">
      <w:start w:val="1"/>
      <w:numFmt w:val="bullet"/>
      <w:lvlText w:val="o"/>
      <w:lvlJc w:val="left"/>
      <w:pPr>
        <w:tabs>
          <w:tab w:val="num" w:pos="840"/>
        </w:tabs>
        <w:ind w:left="840" w:hanging="420"/>
      </w:pPr>
      <w:rPr>
        <w:rFonts w:ascii="Courier New" w:hAnsi="Courier New"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3AD37A3D"/>
    <w:multiLevelType w:val="multilevel"/>
    <w:tmpl w:val="C4BC0B3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862"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2" w15:restartNumberingAfterBreak="0">
    <w:nsid w:val="418F4329"/>
    <w:multiLevelType w:val="hybridMultilevel"/>
    <w:tmpl w:val="57F26A4C"/>
    <w:lvl w:ilvl="0" w:tplc="9BE656D4">
      <w:start w:val="1"/>
      <w:numFmt w:val="bullet"/>
      <w:lvlText w:val="o"/>
      <w:lvlJc w:val="left"/>
      <w:pPr>
        <w:tabs>
          <w:tab w:val="num" w:pos="839"/>
        </w:tabs>
        <w:ind w:left="840" w:hanging="420"/>
      </w:pPr>
      <w:rPr>
        <w:rFonts w:ascii="Courier New" w:hAnsi="Courier New" w:hint="default"/>
      </w:rPr>
    </w:lvl>
    <w:lvl w:ilvl="1" w:tplc="425E6546">
      <w:start w:val="1"/>
      <w:numFmt w:val="bullet"/>
      <w:lvlText w:val="o"/>
      <w:lvlJc w:val="left"/>
      <w:pPr>
        <w:ind w:left="840" w:hanging="420"/>
      </w:pPr>
      <w:rPr>
        <w:rFonts w:ascii="Courier New" w:hAnsi="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440240B5"/>
    <w:multiLevelType w:val="hybridMultilevel"/>
    <w:tmpl w:val="2B469D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B43B9D"/>
    <w:multiLevelType w:val="hybridMultilevel"/>
    <w:tmpl w:val="3A4CE266"/>
    <w:lvl w:ilvl="0" w:tplc="FB0A5D12">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D6E3167"/>
    <w:multiLevelType w:val="hybridMultilevel"/>
    <w:tmpl w:val="F21EEC14"/>
    <w:lvl w:ilvl="0" w:tplc="BB7AA7C6">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E66541C"/>
    <w:multiLevelType w:val="hybridMultilevel"/>
    <w:tmpl w:val="E32251FA"/>
    <w:lvl w:ilvl="0" w:tplc="E37A516E">
      <w:start w:val="1"/>
      <w:numFmt w:val="bullet"/>
      <w:lvlText w:val="•"/>
      <w:lvlJc w:val="left"/>
      <w:pPr>
        <w:ind w:left="1820" w:hanging="420"/>
      </w:pPr>
      <w:rPr>
        <w:rFonts w:ascii="Arial" w:hAnsi="Arial" w:hint="default"/>
      </w:rPr>
    </w:lvl>
    <w:lvl w:ilvl="1" w:tplc="04090003" w:tentative="1">
      <w:start w:val="1"/>
      <w:numFmt w:val="bullet"/>
      <w:lvlText w:val=""/>
      <w:lvlJc w:val="left"/>
      <w:pPr>
        <w:ind w:left="2240" w:hanging="420"/>
      </w:pPr>
      <w:rPr>
        <w:rFonts w:ascii="Wingdings" w:hAnsi="Wingdings" w:hint="default"/>
      </w:rPr>
    </w:lvl>
    <w:lvl w:ilvl="2" w:tplc="04090005" w:tentative="1">
      <w:start w:val="1"/>
      <w:numFmt w:val="bullet"/>
      <w:lvlText w:val=""/>
      <w:lvlJc w:val="left"/>
      <w:pPr>
        <w:ind w:left="2660" w:hanging="420"/>
      </w:pPr>
      <w:rPr>
        <w:rFonts w:ascii="Wingdings" w:hAnsi="Wingdings" w:hint="default"/>
      </w:rPr>
    </w:lvl>
    <w:lvl w:ilvl="3" w:tplc="04090001" w:tentative="1">
      <w:start w:val="1"/>
      <w:numFmt w:val="bullet"/>
      <w:lvlText w:val=""/>
      <w:lvlJc w:val="left"/>
      <w:pPr>
        <w:ind w:left="3080" w:hanging="420"/>
      </w:pPr>
      <w:rPr>
        <w:rFonts w:ascii="Wingdings" w:hAnsi="Wingdings" w:hint="default"/>
      </w:rPr>
    </w:lvl>
    <w:lvl w:ilvl="4" w:tplc="04090003" w:tentative="1">
      <w:start w:val="1"/>
      <w:numFmt w:val="bullet"/>
      <w:lvlText w:val=""/>
      <w:lvlJc w:val="left"/>
      <w:pPr>
        <w:ind w:left="3500" w:hanging="420"/>
      </w:pPr>
      <w:rPr>
        <w:rFonts w:ascii="Wingdings" w:hAnsi="Wingdings" w:hint="default"/>
      </w:rPr>
    </w:lvl>
    <w:lvl w:ilvl="5" w:tplc="04090005" w:tentative="1">
      <w:start w:val="1"/>
      <w:numFmt w:val="bullet"/>
      <w:lvlText w:val=""/>
      <w:lvlJc w:val="left"/>
      <w:pPr>
        <w:ind w:left="3920" w:hanging="420"/>
      </w:pPr>
      <w:rPr>
        <w:rFonts w:ascii="Wingdings" w:hAnsi="Wingdings" w:hint="default"/>
      </w:rPr>
    </w:lvl>
    <w:lvl w:ilvl="6" w:tplc="04090001" w:tentative="1">
      <w:start w:val="1"/>
      <w:numFmt w:val="bullet"/>
      <w:lvlText w:val=""/>
      <w:lvlJc w:val="left"/>
      <w:pPr>
        <w:ind w:left="4340" w:hanging="420"/>
      </w:pPr>
      <w:rPr>
        <w:rFonts w:ascii="Wingdings" w:hAnsi="Wingdings" w:hint="default"/>
      </w:rPr>
    </w:lvl>
    <w:lvl w:ilvl="7" w:tplc="04090003" w:tentative="1">
      <w:start w:val="1"/>
      <w:numFmt w:val="bullet"/>
      <w:lvlText w:val=""/>
      <w:lvlJc w:val="left"/>
      <w:pPr>
        <w:ind w:left="4760" w:hanging="420"/>
      </w:pPr>
      <w:rPr>
        <w:rFonts w:ascii="Wingdings" w:hAnsi="Wingdings" w:hint="default"/>
      </w:rPr>
    </w:lvl>
    <w:lvl w:ilvl="8" w:tplc="04090005" w:tentative="1">
      <w:start w:val="1"/>
      <w:numFmt w:val="bullet"/>
      <w:lvlText w:val=""/>
      <w:lvlJc w:val="left"/>
      <w:pPr>
        <w:ind w:left="5180" w:hanging="420"/>
      </w:pPr>
      <w:rPr>
        <w:rFonts w:ascii="Wingdings" w:hAnsi="Wingdings" w:hint="default"/>
      </w:rPr>
    </w:lvl>
  </w:abstractNum>
  <w:abstractNum w:abstractNumId="17" w15:restartNumberingAfterBreak="0">
    <w:nsid w:val="52445133"/>
    <w:multiLevelType w:val="hybridMultilevel"/>
    <w:tmpl w:val="63BA5656"/>
    <w:lvl w:ilvl="0" w:tplc="E3DCF976">
      <w:start w:val="7"/>
      <w:numFmt w:val="bullet"/>
      <w:lvlText w:val="-"/>
      <w:lvlJc w:val="left"/>
      <w:pPr>
        <w:ind w:left="1420" w:hanging="420"/>
      </w:pPr>
      <w:rPr>
        <w:rFonts w:ascii="Times New Roman" w:eastAsia="Times New Roman" w:hAnsi="Times New Roman" w:cs="Times New Roman" w:hint="default"/>
      </w:rPr>
    </w:lvl>
    <w:lvl w:ilvl="1" w:tplc="04090003" w:tentative="1">
      <w:start w:val="1"/>
      <w:numFmt w:val="bullet"/>
      <w:lvlText w:val=""/>
      <w:lvlJc w:val="left"/>
      <w:pPr>
        <w:ind w:left="1840" w:hanging="420"/>
      </w:pPr>
      <w:rPr>
        <w:rFonts w:ascii="Wingdings" w:hAnsi="Wingdings" w:hint="default"/>
      </w:rPr>
    </w:lvl>
    <w:lvl w:ilvl="2" w:tplc="04090005" w:tentative="1">
      <w:start w:val="1"/>
      <w:numFmt w:val="bullet"/>
      <w:lvlText w:val=""/>
      <w:lvlJc w:val="left"/>
      <w:pPr>
        <w:ind w:left="2260" w:hanging="420"/>
      </w:pPr>
      <w:rPr>
        <w:rFonts w:ascii="Wingdings" w:hAnsi="Wingdings" w:hint="default"/>
      </w:rPr>
    </w:lvl>
    <w:lvl w:ilvl="3" w:tplc="04090001" w:tentative="1">
      <w:start w:val="1"/>
      <w:numFmt w:val="bullet"/>
      <w:lvlText w:val=""/>
      <w:lvlJc w:val="left"/>
      <w:pPr>
        <w:ind w:left="2680" w:hanging="420"/>
      </w:pPr>
      <w:rPr>
        <w:rFonts w:ascii="Wingdings" w:hAnsi="Wingdings" w:hint="default"/>
      </w:rPr>
    </w:lvl>
    <w:lvl w:ilvl="4" w:tplc="04090003" w:tentative="1">
      <w:start w:val="1"/>
      <w:numFmt w:val="bullet"/>
      <w:lvlText w:val=""/>
      <w:lvlJc w:val="left"/>
      <w:pPr>
        <w:ind w:left="3100" w:hanging="420"/>
      </w:pPr>
      <w:rPr>
        <w:rFonts w:ascii="Wingdings" w:hAnsi="Wingdings" w:hint="default"/>
      </w:rPr>
    </w:lvl>
    <w:lvl w:ilvl="5" w:tplc="04090005" w:tentative="1">
      <w:start w:val="1"/>
      <w:numFmt w:val="bullet"/>
      <w:lvlText w:val=""/>
      <w:lvlJc w:val="left"/>
      <w:pPr>
        <w:ind w:left="3520" w:hanging="420"/>
      </w:pPr>
      <w:rPr>
        <w:rFonts w:ascii="Wingdings" w:hAnsi="Wingdings" w:hint="default"/>
      </w:rPr>
    </w:lvl>
    <w:lvl w:ilvl="6" w:tplc="04090001" w:tentative="1">
      <w:start w:val="1"/>
      <w:numFmt w:val="bullet"/>
      <w:lvlText w:val=""/>
      <w:lvlJc w:val="left"/>
      <w:pPr>
        <w:ind w:left="3940" w:hanging="420"/>
      </w:pPr>
      <w:rPr>
        <w:rFonts w:ascii="Wingdings" w:hAnsi="Wingdings" w:hint="default"/>
      </w:rPr>
    </w:lvl>
    <w:lvl w:ilvl="7" w:tplc="04090003" w:tentative="1">
      <w:start w:val="1"/>
      <w:numFmt w:val="bullet"/>
      <w:lvlText w:val=""/>
      <w:lvlJc w:val="left"/>
      <w:pPr>
        <w:ind w:left="4360" w:hanging="420"/>
      </w:pPr>
      <w:rPr>
        <w:rFonts w:ascii="Wingdings" w:hAnsi="Wingdings" w:hint="default"/>
      </w:rPr>
    </w:lvl>
    <w:lvl w:ilvl="8" w:tplc="04090005" w:tentative="1">
      <w:start w:val="1"/>
      <w:numFmt w:val="bullet"/>
      <w:lvlText w:val=""/>
      <w:lvlJc w:val="left"/>
      <w:pPr>
        <w:ind w:left="4780" w:hanging="420"/>
      </w:pPr>
      <w:rPr>
        <w:rFonts w:ascii="Wingdings" w:hAnsi="Wingdings" w:hint="default"/>
      </w:rPr>
    </w:lvl>
  </w:abstractNum>
  <w:abstractNum w:abstractNumId="18" w15:restartNumberingAfterBreak="0">
    <w:nsid w:val="56FC576A"/>
    <w:multiLevelType w:val="hybridMultilevel"/>
    <w:tmpl w:val="698CB84C"/>
    <w:lvl w:ilvl="0" w:tplc="E04EBFBA">
      <w:start w:val="3948"/>
      <w:numFmt w:val="bullet"/>
      <w:lvlText w:val="–"/>
      <w:lvlJc w:val="left"/>
      <w:pPr>
        <w:tabs>
          <w:tab w:val="num" w:pos="420"/>
        </w:tabs>
        <w:ind w:left="420" w:hanging="420"/>
      </w:pPr>
      <w:rPr>
        <w:rFonts w:ascii="MS PGothic" w:eastAsia="MS PGothic" w:hAnsi="MS PGothic" w:hint="eastAsia"/>
      </w:rPr>
    </w:lvl>
    <w:lvl w:ilvl="1" w:tplc="425E6546">
      <w:start w:val="1"/>
      <w:numFmt w:val="bullet"/>
      <w:lvlText w:val="o"/>
      <w:lvlJc w:val="left"/>
      <w:pPr>
        <w:tabs>
          <w:tab w:val="num" w:pos="839"/>
        </w:tabs>
        <w:ind w:left="840" w:hanging="420"/>
      </w:pPr>
      <w:rPr>
        <w:rFonts w:ascii="Courier New" w:hAnsi="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0" w15:restartNumberingAfterBreak="0">
    <w:nsid w:val="5C9C25B8"/>
    <w:multiLevelType w:val="hybridMultilevel"/>
    <w:tmpl w:val="92647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52B60BA"/>
    <w:multiLevelType w:val="hybridMultilevel"/>
    <w:tmpl w:val="F46445C8"/>
    <w:lvl w:ilvl="0" w:tplc="5A447766">
      <w:start w:val="1"/>
      <w:numFmt w:val="decimal"/>
      <w:lvlText w:val="%1."/>
      <w:lvlJc w:val="left"/>
      <w:pPr>
        <w:ind w:left="1080" w:hanging="360"/>
      </w:pPr>
      <w:rPr>
        <w:rFonts w:eastAsiaTheme="minorEastAsia"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5D86F51"/>
    <w:multiLevelType w:val="hybridMultilevel"/>
    <w:tmpl w:val="76AC30E4"/>
    <w:lvl w:ilvl="0" w:tplc="E04EBFBA">
      <w:start w:val="3948"/>
      <w:numFmt w:val="bullet"/>
      <w:lvlText w:val="–"/>
      <w:lvlJc w:val="left"/>
      <w:pPr>
        <w:tabs>
          <w:tab w:val="num" w:pos="420"/>
        </w:tabs>
        <w:ind w:left="420" w:hanging="420"/>
      </w:pPr>
      <w:rPr>
        <w:rFonts w:ascii="MS PGothic" w:eastAsia="MS PGothic" w:hAnsi="MS PGothic"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7D644455"/>
    <w:multiLevelType w:val="hybridMultilevel"/>
    <w:tmpl w:val="711840C6"/>
    <w:lvl w:ilvl="0" w:tplc="08090001">
      <w:start w:val="1"/>
      <w:numFmt w:val="bullet"/>
      <w:lvlText w:val=""/>
      <w:lvlJc w:val="left"/>
      <w:pPr>
        <w:ind w:left="936" w:hanging="360"/>
      </w:pPr>
      <w:rPr>
        <w:rFonts w:ascii="Symbol" w:hAnsi="Symbol" w:hint="default"/>
      </w:rPr>
    </w:lvl>
    <w:lvl w:ilvl="1" w:tplc="BD502C82">
      <w:start w:val="1"/>
      <w:numFmt w:val="bullet"/>
      <w:lvlText w:val="–"/>
      <w:lvlJc w:val="left"/>
      <w:pPr>
        <w:ind w:left="1656" w:hanging="360"/>
      </w:pPr>
      <w:rPr>
        <w:rFonts w:ascii="Arial" w:hAnsi="Arial" w:hint="default"/>
      </w:rPr>
    </w:lvl>
    <w:lvl w:ilvl="2" w:tplc="08090003">
      <w:start w:val="1"/>
      <w:numFmt w:val="bullet"/>
      <w:lvlText w:val="o"/>
      <w:lvlJc w:val="left"/>
      <w:pPr>
        <w:ind w:left="1353" w:hanging="360"/>
      </w:pPr>
      <w:rPr>
        <w:rFonts w:ascii="Courier New" w:hAnsi="Courier New" w:cs="Courier New" w:hint="default"/>
      </w:rPr>
    </w:lvl>
    <w:lvl w:ilvl="3" w:tplc="5672D020">
      <w:start w:val="1"/>
      <w:numFmt w:val="bullet"/>
      <w:lvlText w:val="»"/>
      <w:lvlJc w:val="left"/>
      <w:pPr>
        <w:ind w:left="3096" w:hanging="360"/>
      </w:pPr>
      <w:rPr>
        <w:rFonts w:ascii="Arial" w:hAnsi="Aria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4"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24"/>
  </w:num>
  <w:num w:numId="2">
    <w:abstractNumId w:val="19"/>
  </w:num>
  <w:num w:numId="3">
    <w:abstractNumId w:val="11"/>
  </w:num>
  <w:num w:numId="4">
    <w:abstractNumId w:val="2"/>
  </w:num>
  <w:num w:numId="5">
    <w:abstractNumId w:val="14"/>
  </w:num>
  <w:num w:numId="6">
    <w:abstractNumId w:val="15"/>
  </w:num>
  <w:num w:numId="7">
    <w:abstractNumId w:val="9"/>
  </w:num>
  <w:num w:numId="8">
    <w:abstractNumId w:val="3"/>
  </w:num>
  <w:num w:numId="9">
    <w:abstractNumId w:val="5"/>
  </w:num>
  <w:num w:numId="10">
    <w:abstractNumId w:val="0"/>
  </w:num>
  <w:num w:numId="11">
    <w:abstractNumId w:val="22"/>
  </w:num>
  <w:num w:numId="12">
    <w:abstractNumId w:val="1"/>
  </w:num>
  <w:num w:numId="13">
    <w:abstractNumId w:val="13"/>
  </w:num>
  <w:num w:numId="14">
    <w:abstractNumId w:val="17"/>
  </w:num>
  <w:num w:numId="15">
    <w:abstractNumId w:val="16"/>
  </w:num>
  <w:num w:numId="16">
    <w:abstractNumId w:val="7"/>
  </w:num>
  <w:num w:numId="17">
    <w:abstractNumId w:val="23"/>
  </w:num>
  <w:num w:numId="18">
    <w:abstractNumId w:val="18"/>
  </w:num>
  <w:num w:numId="19">
    <w:abstractNumId w:val="10"/>
  </w:num>
  <w:num w:numId="20">
    <w:abstractNumId w:val="12"/>
  </w:num>
  <w:num w:numId="21">
    <w:abstractNumId w:val="21"/>
  </w:num>
  <w:num w:numId="22">
    <w:abstractNumId w:val="11"/>
  </w:num>
  <w:num w:numId="23">
    <w:abstractNumId w:val="11"/>
  </w:num>
  <w:num w:numId="24">
    <w:abstractNumId w:val="11"/>
  </w:num>
  <w:num w:numId="25">
    <w:abstractNumId w:val="11"/>
  </w:num>
  <w:num w:numId="26">
    <w:abstractNumId w:val="11"/>
  </w:num>
  <w:num w:numId="27">
    <w:abstractNumId w:val="11"/>
  </w:num>
  <w:num w:numId="28">
    <w:abstractNumId w:val="11"/>
  </w:num>
  <w:num w:numId="29">
    <w:abstractNumId w:val="6"/>
  </w:num>
  <w:num w:numId="30">
    <w:abstractNumId w:val="20"/>
  </w:num>
  <w:num w:numId="31">
    <w:abstractNumId w:val="4"/>
  </w:num>
  <w:num w:numId="32">
    <w:abstractNumId w:val="8"/>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_Jiakai">
    <w15:presenceInfo w15:providerId="None" w15:userId="Huawei_Jiakai"/>
  </w15:person>
  <w15:person w15:author="Kazuyoshi Uesaka">
    <w15:presenceInfo w15:providerId="None" w15:userId="Kazuyoshi Uesaka"/>
  </w15:person>
  <w15:person w15:author="Gaurav Nigam">
    <w15:presenceInfo w15:providerId="AD" w15:userId="S::gnigam@qti.qualcomm.com::5d6eecaa-87af-434f-b1c7-8f35e61232ad"/>
  </w15:person>
  <w15:person w15:author="Flores Fernandez">
    <w15:presenceInfo w15:providerId="AD" w15:userId="S::flores_fernandez@keysight.com::4ea383d9-0ae5-4afb-a655-ec3cfb1639fc"/>
  </w15:person>
  <w15:person w15:author="China Telecom">
    <w15:presenceInfo w15:providerId="None" w15:userId="China Telecom"/>
  </w15:person>
  <w15:person w15:author="5179801">
    <w15:presenceInfo w15:providerId="None" w15:userId="5179801"/>
  </w15:person>
  <w15:person w15:author="Intel RAN4 #98-bis-e">
    <w15:presenceInfo w15:providerId="None" w15:userId="Intel RAN4 #98-bis-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3987"/>
    <w:rsid w:val="0000272A"/>
    <w:rsid w:val="00002CE3"/>
    <w:rsid w:val="00004021"/>
    <w:rsid w:val="000060C3"/>
    <w:rsid w:val="00006EF9"/>
    <w:rsid w:val="000152C9"/>
    <w:rsid w:val="00015ADA"/>
    <w:rsid w:val="00016DE6"/>
    <w:rsid w:val="00020A22"/>
    <w:rsid w:val="0002217A"/>
    <w:rsid w:val="00022826"/>
    <w:rsid w:val="000241E3"/>
    <w:rsid w:val="00024FD7"/>
    <w:rsid w:val="00026D50"/>
    <w:rsid w:val="00031028"/>
    <w:rsid w:val="0003197D"/>
    <w:rsid w:val="00031ACA"/>
    <w:rsid w:val="00031C38"/>
    <w:rsid w:val="000335A6"/>
    <w:rsid w:val="00033D0C"/>
    <w:rsid w:val="00034433"/>
    <w:rsid w:val="00034DBE"/>
    <w:rsid w:val="0003665A"/>
    <w:rsid w:val="000368DD"/>
    <w:rsid w:val="0004586D"/>
    <w:rsid w:val="00047506"/>
    <w:rsid w:val="00047A83"/>
    <w:rsid w:val="000507D7"/>
    <w:rsid w:val="000518EA"/>
    <w:rsid w:val="00052712"/>
    <w:rsid w:val="0005386A"/>
    <w:rsid w:val="00055F9A"/>
    <w:rsid w:val="00056B78"/>
    <w:rsid w:val="00057903"/>
    <w:rsid w:val="00060D62"/>
    <w:rsid w:val="00070DE3"/>
    <w:rsid w:val="00072E04"/>
    <w:rsid w:val="000763A1"/>
    <w:rsid w:val="000776DD"/>
    <w:rsid w:val="00082C39"/>
    <w:rsid w:val="0008388F"/>
    <w:rsid w:val="00085AE0"/>
    <w:rsid w:val="00087032"/>
    <w:rsid w:val="00087ADC"/>
    <w:rsid w:val="00090D21"/>
    <w:rsid w:val="000913FE"/>
    <w:rsid w:val="000915F2"/>
    <w:rsid w:val="00092C76"/>
    <w:rsid w:val="00096078"/>
    <w:rsid w:val="00096183"/>
    <w:rsid w:val="000A337C"/>
    <w:rsid w:val="000A5C3A"/>
    <w:rsid w:val="000A79E0"/>
    <w:rsid w:val="000B1E09"/>
    <w:rsid w:val="000B3094"/>
    <w:rsid w:val="000C1EA5"/>
    <w:rsid w:val="000C2B7D"/>
    <w:rsid w:val="000C36E5"/>
    <w:rsid w:val="000C52AD"/>
    <w:rsid w:val="000C549F"/>
    <w:rsid w:val="000C5ADD"/>
    <w:rsid w:val="000C651F"/>
    <w:rsid w:val="000C7473"/>
    <w:rsid w:val="000D3412"/>
    <w:rsid w:val="000D3AC4"/>
    <w:rsid w:val="000D53BE"/>
    <w:rsid w:val="000E18D3"/>
    <w:rsid w:val="000E70A5"/>
    <w:rsid w:val="000F060C"/>
    <w:rsid w:val="000F3F70"/>
    <w:rsid w:val="000F5362"/>
    <w:rsid w:val="000F6A35"/>
    <w:rsid w:val="000F70E7"/>
    <w:rsid w:val="000F7E5F"/>
    <w:rsid w:val="001021DD"/>
    <w:rsid w:val="001028A9"/>
    <w:rsid w:val="00102EEE"/>
    <w:rsid w:val="00107462"/>
    <w:rsid w:val="00110430"/>
    <w:rsid w:val="001111E4"/>
    <w:rsid w:val="00112A60"/>
    <w:rsid w:val="00114BA4"/>
    <w:rsid w:val="001154D3"/>
    <w:rsid w:val="00120E9B"/>
    <w:rsid w:val="00123FD2"/>
    <w:rsid w:val="00125006"/>
    <w:rsid w:val="0012702F"/>
    <w:rsid w:val="00127F20"/>
    <w:rsid w:val="00130EB2"/>
    <w:rsid w:val="00132BD3"/>
    <w:rsid w:val="001330F6"/>
    <w:rsid w:val="00133574"/>
    <w:rsid w:val="001343DC"/>
    <w:rsid w:val="00135E10"/>
    <w:rsid w:val="00141372"/>
    <w:rsid w:val="0014148B"/>
    <w:rsid w:val="00143535"/>
    <w:rsid w:val="001467E0"/>
    <w:rsid w:val="00162B7E"/>
    <w:rsid w:val="00167171"/>
    <w:rsid w:val="00171748"/>
    <w:rsid w:val="00172098"/>
    <w:rsid w:val="00172520"/>
    <w:rsid w:val="0017403C"/>
    <w:rsid w:val="0017451D"/>
    <w:rsid w:val="0017790B"/>
    <w:rsid w:val="00187858"/>
    <w:rsid w:val="00191BD0"/>
    <w:rsid w:val="00192AEC"/>
    <w:rsid w:val="00194B3C"/>
    <w:rsid w:val="001A7487"/>
    <w:rsid w:val="001A7EDC"/>
    <w:rsid w:val="001B21B3"/>
    <w:rsid w:val="001B33CA"/>
    <w:rsid w:val="001B4D7A"/>
    <w:rsid w:val="001B6849"/>
    <w:rsid w:val="001B6CBF"/>
    <w:rsid w:val="001B7D6F"/>
    <w:rsid w:val="001C44F8"/>
    <w:rsid w:val="001C6205"/>
    <w:rsid w:val="001C6E06"/>
    <w:rsid w:val="001D1A6E"/>
    <w:rsid w:val="001D26AE"/>
    <w:rsid w:val="001D40AC"/>
    <w:rsid w:val="001D5151"/>
    <w:rsid w:val="001D5B5C"/>
    <w:rsid w:val="001E156C"/>
    <w:rsid w:val="001E1EFF"/>
    <w:rsid w:val="001E5148"/>
    <w:rsid w:val="001E6E74"/>
    <w:rsid w:val="001F267E"/>
    <w:rsid w:val="001F2AA2"/>
    <w:rsid w:val="001F3A72"/>
    <w:rsid w:val="001F7FDA"/>
    <w:rsid w:val="00201071"/>
    <w:rsid w:val="0020179C"/>
    <w:rsid w:val="002034DC"/>
    <w:rsid w:val="00204040"/>
    <w:rsid w:val="002040EE"/>
    <w:rsid w:val="0020494D"/>
    <w:rsid w:val="00204F78"/>
    <w:rsid w:val="00215BAA"/>
    <w:rsid w:val="00222793"/>
    <w:rsid w:val="00222F9C"/>
    <w:rsid w:val="0022415C"/>
    <w:rsid w:val="0023129D"/>
    <w:rsid w:val="00232F26"/>
    <w:rsid w:val="00233447"/>
    <w:rsid w:val="002369FC"/>
    <w:rsid w:val="00240EDF"/>
    <w:rsid w:val="0024231B"/>
    <w:rsid w:val="0024780C"/>
    <w:rsid w:val="00250C90"/>
    <w:rsid w:val="00256DCD"/>
    <w:rsid w:val="00261712"/>
    <w:rsid w:val="00262161"/>
    <w:rsid w:val="0027046F"/>
    <w:rsid w:val="002705E8"/>
    <w:rsid w:val="00270DD1"/>
    <w:rsid w:val="002718DE"/>
    <w:rsid w:val="002742F3"/>
    <w:rsid w:val="00274C7D"/>
    <w:rsid w:val="002763E9"/>
    <w:rsid w:val="00277CD4"/>
    <w:rsid w:val="002827C9"/>
    <w:rsid w:val="00284EF7"/>
    <w:rsid w:val="002851F0"/>
    <w:rsid w:val="00285CCB"/>
    <w:rsid w:val="00292740"/>
    <w:rsid w:val="00292FE8"/>
    <w:rsid w:val="00294D15"/>
    <w:rsid w:val="002976B3"/>
    <w:rsid w:val="002A0AA3"/>
    <w:rsid w:val="002A0F1A"/>
    <w:rsid w:val="002A3690"/>
    <w:rsid w:val="002A416E"/>
    <w:rsid w:val="002A637F"/>
    <w:rsid w:val="002A6D00"/>
    <w:rsid w:val="002B2F91"/>
    <w:rsid w:val="002B3789"/>
    <w:rsid w:val="002B6E6D"/>
    <w:rsid w:val="002B6E70"/>
    <w:rsid w:val="002C1E09"/>
    <w:rsid w:val="002C2626"/>
    <w:rsid w:val="002C35F0"/>
    <w:rsid w:val="002C755A"/>
    <w:rsid w:val="002C7AFF"/>
    <w:rsid w:val="002D1867"/>
    <w:rsid w:val="002D1A26"/>
    <w:rsid w:val="002D2130"/>
    <w:rsid w:val="002D3586"/>
    <w:rsid w:val="002D5DEE"/>
    <w:rsid w:val="002D76E0"/>
    <w:rsid w:val="002E22BB"/>
    <w:rsid w:val="002E5418"/>
    <w:rsid w:val="002E6C4C"/>
    <w:rsid w:val="002F0090"/>
    <w:rsid w:val="002F3BCE"/>
    <w:rsid w:val="002F4AA6"/>
    <w:rsid w:val="002F7573"/>
    <w:rsid w:val="00304EE0"/>
    <w:rsid w:val="00311C30"/>
    <w:rsid w:val="00315287"/>
    <w:rsid w:val="00316750"/>
    <w:rsid w:val="003214C5"/>
    <w:rsid w:val="003230E2"/>
    <w:rsid w:val="0032491D"/>
    <w:rsid w:val="00334806"/>
    <w:rsid w:val="00335737"/>
    <w:rsid w:val="0033643C"/>
    <w:rsid w:val="003371BD"/>
    <w:rsid w:val="00340EF4"/>
    <w:rsid w:val="003439B1"/>
    <w:rsid w:val="00344879"/>
    <w:rsid w:val="00344BA3"/>
    <w:rsid w:val="00351B25"/>
    <w:rsid w:val="00352F6E"/>
    <w:rsid w:val="003536C7"/>
    <w:rsid w:val="0035378F"/>
    <w:rsid w:val="00355664"/>
    <w:rsid w:val="003568D1"/>
    <w:rsid w:val="0035792D"/>
    <w:rsid w:val="00362753"/>
    <w:rsid w:val="00364709"/>
    <w:rsid w:val="0036729E"/>
    <w:rsid w:val="00367900"/>
    <w:rsid w:val="00367F83"/>
    <w:rsid w:val="003714E5"/>
    <w:rsid w:val="003724D5"/>
    <w:rsid w:val="00373586"/>
    <w:rsid w:val="0037362A"/>
    <w:rsid w:val="00373932"/>
    <w:rsid w:val="00376D37"/>
    <w:rsid w:val="00377B51"/>
    <w:rsid w:val="00380088"/>
    <w:rsid w:val="003815AE"/>
    <w:rsid w:val="00384D42"/>
    <w:rsid w:val="00386393"/>
    <w:rsid w:val="00391174"/>
    <w:rsid w:val="0039392D"/>
    <w:rsid w:val="0039578C"/>
    <w:rsid w:val="003A028F"/>
    <w:rsid w:val="003A1CC8"/>
    <w:rsid w:val="003B0100"/>
    <w:rsid w:val="003B0F13"/>
    <w:rsid w:val="003B334D"/>
    <w:rsid w:val="003B451C"/>
    <w:rsid w:val="003B7BAE"/>
    <w:rsid w:val="003B7C5D"/>
    <w:rsid w:val="003C2ADB"/>
    <w:rsid w:val="003C4EC2"/>
    <w:rsid w:val="003C6056"/>
    <w:rsid w:val="003D382A"/>
    <w:rsid w:val="003D3C84"/>
    <w:rsid w:val="003D50F6"/>
    <w:rsid w:val="003D5C47"/>
    <w:rsid w:val="003D5C5C"/>
    <w:rsid w:val="003D6B7C"/>
    <w:rsid w:val="003D7091"/>
    <w:rsid w:val="003D7546"/>
    <w:rsid w:val="003D7ED9"/>
    <w:rsid w:val="003E003B"/>
    <w:rsid w:val="003E1325"/>
    <w:rsid w:val="003E2785"/>
    <w:rsid w:val="003E3C84"/>
    <w:rsid w:val="003E4791"/>
    <w:rsid w:val="003E69CE"/>
    <w:rsid w:val="003E6D5B"/>
    <w:rsid w:val="003F008C"/>
    <w:rsid w:val="003F1D1E"/>
    <w:rsid w:val="003F3543"/>
    <w:rsid w:val="003F57B3"/>
    <w:rsid w:val="003F5EB5"/>
    <w:rsid w:val="0040056D"/>
    <w:rsid w:val="00401577"/>
    <w:rsid w:val="00406123"/>
    <w:rsid w:val="0041058D"/>
    <w:rsid w:val="00416EDB"/>
    <w:rsid w:val="004176D3"/>
    <w:rsid w:val="00417A73"/>
    <w:rsid w:val="00421815"/>
    <w:rsid w:val="00422B89"/>
    <w:rsid w:val="00424C56"/>
    <w:rsid w:val="0042571B"/>
    <w:rsid w:val="0042701F"/>
    <w:rsid w:val="00427482"/>
    <w:rsid w:val="004329E3"/>
    <w:rsid w:val="0043453C"/>
    <w:rsid w:val="00434C81"/>
    <w:rsid w:val="00435E11"/>
    <w:rsid w:val="004420E9"/>
    <w:rsid w:val="004429FF"/>
    <w:rsid w:val="00447686"/>
    <w:rsid w:val="00452205"/>
    <w:rsid w:val="00456022"/>
    <w:rsid w:val="00456C7D"/>
    <w:rsid w:val="004577CE"/>
    <w:rsid w:val="004603DB"/>
    <w:rsid w:val="004604F7"/>
    <w:rsid w:val="00464649"/>
    <w:rsid w:val="00471464"/>
    <w:rsid w:val="004729A9"/>
    <w:rsid w:val="00476882"/>
    <w:rsid w:val="00480408"/>
    <w:rsid w:val="00482297"/>
    <w:rsid w:val="0049163A"/>
    <w:rsid w:val="004920AA"/>
    <w:rsid w:val="004930D6"/>
    <w:rsid w:val="004970C5"/>
    <w:rsid w:val="004A0960"/>
    <w:rsid w:val="004A0DDB"/>
    <w:rsid w:val="004A2860"/>
    <w:rsid w:val="004A2B52"/>
    <w:rsid w:val="004A381C"/>
    <w:rsid w:val="004A7B0B"/>
    <w:rsid w:val="004B7E63"/>
    <w:rsid w:val="004C10EC"/>
    <w:rsid w:val="004C11D0"/>
    <w:rsid w:val="004C2B4D"/>
    <w:rsid w:val="004C61C4"/>
    <w:rsid w:val="004C6872"/>
    <w:rsid w:val="004C69BA"/>
    <w:rsid w:val="004D63E9"/>
    <w:rsid w:val="004D7EC3"/>
    <w:rsid w:val="004E6E5D"/>
    <w:rsid w:val="004F28F8"/>
    <w:rsid w:val="004F4733"/>
    <w:rsid w:val="004F59AD"/>
    <w:rsid w:val="004F644B"/>
    <w:rsid w:val="0051121B"/>
    <w:rsid w:val="00512454"/>
    <w:rsid w:val="00513690"/>
    <w:rsid w:val="00515406"/>
    <w:rsid w:val="005216FF"/>
    <w:rsid w:val="00525E0C"/>
    <w:rsid w:val="00526351"/>
    <w:rsid w:val="0052787F"/>
    <w:rsid w:val="00530527"/>
    <w:rsid w:val="00530804"/>
    <w:rsid w:val="00530D2C"/>
    <w:rsid w:val="00532C0A"/>
    <w:rsid w:val="0053630E"/>
    <w:rsid w:val="0053792B"/>
    <w:rsid w:val="0054014B"/>
    <w:rsid w:val="005407F3"/>
    <w:rsid w:val="00541C25"/>
    <w:rsid w:val="005423C7"/>
    <w:rsid w:val="00552B58"/>
    <w:rsid w:val="00555D89"/>
    <w:rsid w:val="00557B2B"/>
    <w:rsid w:val="00560B93"/>
    <w:rsid w:val="005621F6"/>
    <w:rsid w:val="00563867"/>
    <w:rsid w:val="005651E3"/>
    <w:rsid w:val="005651F4"/>
    <w:rsid w:val="005656C3"/>
    <w:rsid w:val="00566BE3"/>
    <w:rsid w:val="005670BB"/>
    <w:rsid w:val="00570A33"/>
    <w:rsid w:val="00572D35"/>
    <w:rsid w:val="00574214"/>
    <w:rsid w:val="00574446"/>
    <w:rsid w:val="00574B2B"/>
    <w:rsid w:val="00581E92"/>
    <w:rsid w:val="00581F87"/>
    <w:rsid w:val="00582EE5"/>
    <w:rsid w:val="00583F7F"/>
    <w:rsid w:val="00584E48"/>
    <w:rsid w:val="00584E81"/>
    <w:rsid w:val="00586707"/>
    <w:rsid w:val="0059049D"/>
    <w:rsid w:val="00590868"/>
    <w:rsid w:val="00592F34"/>
    <w:rsid w:val="00593E80"/>
    <w:rsid w:val="005A2223"/>
    <w:rsid w:val="005A2DF2"/>
    <w:rsid w:val="005A4D08"/>
    <w:rsid w:val="005A78A8"/>
    <w:rsid w:val="005B115E"/>
    <w:rsid w:val="005B2FBF"/>
    <w:rsid w:val="005B56FB"/>
    <w:rsid w:val="005B6417"/>
    <w:rsid w:val="005C48A2"/>
    <w:rsid w:val="005C7318"/>
    <w:rsid w:val="005C7756"/>
    <w:rsid w:val="005D2B59"/>
    <w:rsid w:val="005D49BA"/>
    <w:rsid w:val="005D5EF1"/>
    <w:rsid w:val="005E69FA"/>
    <w:rsid w:val="005E6E97"/>
    <w:rsid w:val="005F416B"/>
    <w:rsid w:val="005F486F"/>
    <w:rsid w:val="005F6741"/>
    <w:rsid w:val="00600584"/>
    <w:rsid w:val="00602FBA"/>
    <w:rsid w:val="00603CCB"/>
    <w:rsid w:val="00605C76"/>
    <w:rsid w:val="0060669C"/>
    <w:rsid w:val="0061179F"/>
    <w:rsid w:val="00614721"/>
    <w:rsid w:val="00615B33"/>
    <w:rsid w:val="0061767D"/>
    <w:rsid w:val="00617871"/>
    <w:rsid w:val="00620E0C"/>
    <w:rsid w:val="00621DED"/>
    <w:rsid w:val="0062313F"/>
    <w:rsid w:val="00625697"/>
    <w:rsid w:val="0062585E"/>
    <w:rsid w:val="00625A59"/>
    <w:rsid w:val="006262C0"/>
    <w:rsid w:val="00626EFD"/>
    <w:rsid w:val="006336B0"/>
    <w:rsid w:val="006351B2"/>
    <w:rsid w:val="00637AB9"/>
    <w:rsid w:val="0064314F"/>
    <w:rsid w:val="00644E2B"/>
    <w:rsid w:val="00645E87"/>
    <w:rsid w:val="00645F0D"/>
    <w:rsid w:val="0064672A"/>
    <w:rsid w:val="00647746"/>
    <w:rsid w:val="00647C5D"/>
    <w:rsid w:val="0065155A"/>
    <w:rsid w:val="0065174F"/>
    <w:rsid w:val="006524FE"/>
    <w:rsid w:val="00653FBA"/>
    <w:rsid w:val="00654174"/>
    <w:rsid w:val="00656A55"/>
    <w:rsid w:val="00660E87"/>
    <w:rsid w:val="0066118F"/>
    <w:rsid w:val="00665434"/>
    <w:rsid w:val="00665AF9"/>
    <w:rsid w:val="00667CDA"/>
    <w:rsid w:val="00670FAA"/>
    <w:rsid w:val="00671B09"/>
    <w:rsid w:val="006728CF"/>
    <w:rsid w:val="00672FC9"/>
    <w:rsid w:val="006736C3"/>
    <w:rsid w:val="00674E21"/>
    <w:rsid w:val="00676075"/>
    <w:rsid w:val="00676FC5"/>
    <w:rsid w:val="00680A56"/>
    <w:rsid w:val="0068141A"/>
    <w:rsid w:val="00687D9A"/>
    <w:rsid w:val="00690547"/>
    <w:rsid w:val="006969FE"/>
    <w:rsid w:val="006A03BC"/>
    <w:rsid w:val="006A3E06"/>
    <w:rsid w:val="006A43E7"/>
    <w:rsid w:val="006A4AF9"/>
    <w:rsid w:val="006A5085"/>
    <w:rsid w:val="006A5AEC"/>
    <w:rsid w:val="006A60D6"/>
    <w:rsid w:val="006B0B43"/>
    <w:rsid w:val="006B400B"/>
    <w:rsid w:val="006C11AC"/>
    <w:rsid w:val="006C1545"/>
    <w:rsid w:val="006C2900"/>
    <w:rsid w:val="006C2F81"/>
    <w:rsid w:val="006D2E3A"/>
    <w:rsid w:val="006D396B"/>
    <w:rsid w:val="006D41DF"/>
    <w:rsid w:val="006D502A"/>
    <w:rsid w:val="006D75DB"/>
    <w:rsid w:val="006E2210"/>
    <w:rsid w:val="006E23C8"/>
    <w:rsid w:val="006E45DB"/>
    <w:rsid w:val="006E4CE1"/>
    <w:rsid w:val="006E5531"/>
    <w:rsid w:val="006E5C58"/>
    <w:rsid w:val="006E6295"/>
    <w:rsid w:val="006E671C"/>
    <w:rsid w:val="006E7A55"/>
    <w:rsid w:val="006F31CF"/>
    <w:rsid w:val="006F3459"/>
    <w:rsid w:val="006F423D"/>
    <w:rsid w:val="006F4336"/>
    <w:rsid w:val="006F73FF"/>
    <w:rsid w:val="00700C17"/>
    <w:rsid w:val="00704136"/>
    <w:rsid w:val="007052B8"/>
    <w:rsid w:val="00710AA8"/>
    <w:rsid w:val="00712EC6"/>
    <w:rsid w:val="00713210"/>
    <w:rsid w:val="00713C29"/>
    <w:rsid w:val="00713D8C"/>
    <w:rsid w:val="0071517D"/>
    <w:rsid w:val="00715298"/>
    <w:rsid w:val="0071530B"/>
    <w:rsid w:val="007164B2"/>
    <w:rsid w:val="007164E0"/>
    <w:rsid w:val="0071685F"/>
    <w:rsid w:val="00716FF8"/>
    <w:rsid w:val="007235FD"/>
    <w:rsid w:val="0073019A"/>
    <w:rsid w:val="00731974"/>
    <w:rsid w:val="00733736"/>
    <w:rsid w:val="00733DEB"/>
    <w:rsid w:val="007405BA"/>
    <w:rsid w:val="00745762"/>
    <w:rsid w:val="00754ACD"/>
    <w:rsid w:val="00756746"/>
    <w:rsid w:val="007630E1"/>
    <w:rsid w:val="00763CCF"/>
    <w:rsid w:val="007656AC"/>
    <w:rsid w:val="0076713A"/>
    <w:rsid w:val="0077128A"/>
    <w:rsid w:val="0077135A"/>
    <w:rsid w:val="00772580"/>
    <w:rsid w:val="007732BC"/>
    <w:rsid w:val="00774011"/>
    <w:rsid w:val="00775ED4"/>
    <w:rsid w:val="00777FCE"/>
    <w:rsid w:val="00785826"/>
    <w:rsid w:val="007914BE"/>
    <w:rsid w:val="0079153A"/>
    <w:rsid w:val="00791B37"/>
    <w:rsid w:val="007921E7"/>
    <w:rsid w:val="00795AC9"/>
    <w:rsid w:val="00795E1C"/>
    <w:rsid w:val="00796390"/>
    <w:rsid w:val="007A0562"/>
    <w:rsid w:val="007A102A"/>
    <w:rsid w:val="007A10FE"/>
    <w:rsid w:val="007A29BF"/>
    <w:rsid w:val="007A49EB"/>
    <w:rsid w:val="007A5382"/>
    <w:rsid w:val="007A5D43"/>
    <w:rsid w:val="007A756D"/>
    <w:rsid w:val="007B11F5"/>
    <w:rsid w:val="007B2450"/>
    <w:rsid w:val="007B394E"/>
    <w:rsid w:val="007B76AA"/>
    <w:rsid w:val="007C221D"/>
    <w:rsid w:val="007C3D50"/>
    <w:rsid w:val="007C432C"/>
    <w:rsid w:val="007C5C1F"/>
    <w:rsid w:val="007C5F82"/>
    <w:rsid w:val="007D11FF"/>
    <w:rsid w:val="007D21DC"/>
    <w:rsid w:val="007D2230"/>
    <w:rsid w:val="007D4486"/>
    <w:rsid w:val="007D4908"/>
    <w:rsid w:val="007D4D82"/>
    <w:rsid w:val="007E2AF9"/>
    <w:rsid w:val="007E7B21"/>
    <w:rsid w:val="007F00D6"/>
    <w:rsid w:val="007F0B3B"/>
    <w:rsid w:val="007F0DFE"/>
    <w:rsid w:val="007F302A"/>
    <w:rsid w:val="007F39E8"/>
    <w:rsid w:val="007F62DC"/>
    <w:rsid w:val="007F7052"/>
    <w:rsid w:val="007F7304"/>
    <w:rsid w:val="008030D3"/>
    <w:rsid w:val="00803B62"/>
    <w:rsid w:val="00805ADA"/>
    <w:rsid w:val="00806139"/>
    <w:rsid w:val="0081038F"/>
    <w:rsid w:val="00810518"/>
    <w:rsid w:val="00813908"/>
    <w:rsid w:val="00813DEC"/>
    <w:rsid w:val="00815D87"/>
    <w:rsid w:val="008212A5"/>
    <w:rsid w:val="00821414"/>
    <w:rsid w:val="00823D78"/>
    <w:rsid w:val="0082474D"/>
    <w:rsid w:val="0082551D"/>
    <w:rsid w:val="008266F4"/>
    <w:rsid w:val="008300B7"/>
    <w:rsid w:val="00832696"/>
    <w:rsid w:val="008355D8"/>
    <w:rsid w:val="00835D67"/>
    <w:rsid w:val="00837857"/>
    <w:rsid w:val="00841A3B"/>
    <w:rsid w:val="00842C69"/>
    <w:rsid w:val="008430CB"/>
    <w:rsid w:val="008436C4"/>
    <w:rsid w:val="0084527B"/>
    <w:rsid w:val="00846BBC"/>
    <w:rsid w:val="00853DF3"/>
    <w:rsid w:val="008546F1"/>
    <w:rsid w:val="00856DB7"/>
    <w:rsid w:val="00856FB8"/>
    <w:rsid w:val="0085779E"/>
    <w:rsid w:val="0086126D"/>
    <w:rsid w:val="00862FAC"/>
    <w:rsid w:val="00867876"/>
    <w:rsid w:val="00867D7E"/>
    <w:rsid w:val="00871523"/>
    <w:rsid w:val="00872DA0"/>
    <w:rsid w:val="00876F14"/>
    <w:rsid w:val="00877448"/>
    <w:rsid w:val="00882BB8"/>
    <w:rsid w:val="008857CC"/>
    <w:rsid w:val="00886FC4"/>
    <w:rsid w:val="008903C1"/>
    <w:rsid w:val="00891934"/>
    <w:rsid w:val="00891BDB"/>
    <w:rsid w:val="00891DBC"/>
    <w:rsid w:val="00894173"/>
    <w:rsid w:val="0089607F"/>
    <w:rsid w:val="00897749"/>
    <w:rsid w:val="008A0587"/>
    <w:rsid w:val="008A0C22"/>
    <w:rsid w:val="008A1376"/>
    <w:rsid w:val="008A191E"/>
    <w:rsid w:val="008A5084"/>
    <w:rsid w:val="008A5A64"/>
    <w:rsid w:val="008A5EFA"/>
    <w:rsid w:val="008A6510"/>
    <w:rsid w:val="008A6F02"/>
    <w:rsid w:val="008B2046"/>
    <w:rsid w:val="008B6E05"/>
    <w:rsid w:val="008B6E8E"/>
    <w:rsid w:val="008C330A"/>
    <w:rsid w:val="008C381E"/>
    <w:rsid w:val="008C41D7"/>
    <w:rsid w:val="008C7965"/>
    <w:rsid w:val="008C7B53"/>
    <w:rsid w:val="008D183D"/>
    <w:rsid w:val="008D3EF3"/>
    <w:rsid w:val="008D4885"/>
    <w:rsid w:val="008E08C8"/>
    <w:rsid w:val="008E4956"/>
    <w:rsid w:val="008E5612"/>
    <w:rsid w:val="008E5D2F"/>
    <w:rsid w:val="008E5E02"/>
    <w:rsid w:val="008E7E2A"/>
    <w:rsid w:val="008F0204"/>
    <w:rsid w:val="008F0646"/>
    <w:rsid w:val="008F1BBA"/>
    <w:rsid w:val="008F2384"/>
    <w:rsid w:val="008F5EF5"/>
    <w:rsid w:val="008F6224"/>
    <w:rsid w:val="0090283A"/>
    <w:rsid w:val="00904A35"/>
    <w:rsid w:val="009062F5"/>
    <w:rsid w:val="0090791D"/>
    <w:rsid w:val="00907AA5"/>
    <w:rsid w:val="00907CB8"/>
    <w:rsid w:val="0091273F"/>
    <w:rsid w:val="00913BDF"/>
    <w:rsid w:val="00916127"/>
    <w:rsid w:val="009168B2"/>
    <w:rsid w:val="00916E4D"/>
    <w:rsid w:val="00921975"/>
    <w:rsid w:val="009226BC"/>
    <w:rsid w:val="00922EB6"/>
    <w:rsid w:val="009231EB"/>
    <w:rsid w:val="00927720"/>
    <w:rsid w:val="00930A50"/>
    <w:rsid w:val="0093406F"/>
    <w:rsid w:val="00935498"/>
    <w:rsid w:val="00935BD9"/>
    <w:rsid w:val="00943496"/>
    <w:rsid w:val="00947230"/>
    <w:rsid w:val="009500F4"/>
    <w:rsid w:val="00952762"/>
    <w:rsid w:val="00952B55"/>
    <w:rsid w:val="00954370"/>
    <w:rsid w:val="009546BC"/>
    <w:rsid w:val="00954F16"/>
    <w:rsid w:val="0096136B"/>
    <w:rsid w:val="00961438"/>
    <w:rsid w:val="009643C1"/>
    <w:rsid w:val="00970679"/>
    <w:rsid w:val="00970E09"/>
    <w:rsid w:val="00972572"/>
    <w:rsid w:val="00972B00"/>
    <w:rsid w:val="00975367"/>
    <w:rsid w:val="00976C24"/>
    <w:rsid w:val="00977FCA"/>
    <w:rsid w:val="009813F3"/>
    <w:rsid w:val="009825C1"/>
    <w:rsid w:val="00986174"/>
    <w:rsid w:val="00986767"/>
    <w:rsid w:val="00992D12"/>
    <w:rsid w:val="00993FA8"/>
    <w:rsid w:val="009972BF"/>
    <w:rsid w:val="009A193C"/>
    <w:rsid w:val="009A2D90"/>
    <w:rsid w:val="009A6BA6"/>
    <w:rsid w:val="009B0C59"/>
    <w:rsid w:val="009B556B"/>
    <w:rsid w:val="009B5AEC"/>
    <w:rsid w:val="009B61E1"/>
    <w:rsid w:val="009C0CF7"/>
    <w:rsid w:val="009C2576"/>
    <w:rsid w:val="009C396F"/>
    <w:rsid w:val="009C4FA7"/>
    <w:rsid w:val="009C6CE6"/>
    <w:rsid w:val="009C76C3"/>
    <w:rsid w:val="009D0385"/>
    <w:rsid w:val="009D1BB6"/>
    <w:rsid w:val="009D42F5"/>
    <w:rsid w:val="009D43FD"/>
    <w:rsid w:val="009D692C"/>
    <w:rsid w:val="009E306F"/>
    <w:rsid w:val="009E384A"/>
    <w:rsid w:val="009E46ED"/>
    <w:rsid w:val="009E5C2D"/>
    <w:rsid w:val="009E61C3"/>
    <w:rsid w:val="009E65FE"/>
    <w:rsid w:val="009E6A80"/>
    <w:rsid w:val="009F10AA"/>
    <w:rsid w:val="009F14AE"/>
    <w:rsid w:val="009F1890"/>
    <w:rsid w:val="009F2370"/>
    <w:rsid w:val="009F2940"/>
    <w:rsid w:val="009F2A1C"/>
    <w:rsid w:val="009F4C81"/>
    <w:rsid w:val="009F67A6"/>
    <w:rsid w:val="00A0182A"/>
    <w:rsid w:val="00A079D7"/>
    <w:rsid w:val="00A07E1F"/>
    <w:rsid w:val="00A112C3"/>
    <w:rsid w:val="00A11BF8"/>
    <w:rsid w:val="00A120D0"/>
    <w:rsid w:val="00A13C41"/>
    <w:rsid w:val="00A20ED7"/>
    <w:rsid w:val="00A2141F"/>
    <w:rsid w:val="00A2713A"/>
    <w:rsid w:val="00A27228"/>
    <w:rsid w:val="00A33C1B"/>
    <w:rsid w:val="00A356E6"/>
    <w:rsid w:val="00A4179B"/>
    <w:rsid w:val="00A41E04"/>
    <w:rsid w:val="00A421A2"/>
    <w:rsid w:val="00A44421"/>
    <w:rsid w:val="00A5112F"/>
    <w:rsid w:val="00A578E5"/>
    <w:rsid w:val="00A6237F"/>
    <w:rsid w:val="00A62A0A"/>
    <w:rsid w:val="00A65F7C"/>
    <w:rsid w:val="00A6602B"/>
    <w:rsid w:val="00A679F4"/>
    <w:rsid w:val="00A720D0"/>
    <w:rsid w:val="00A72247"/>
    <w:rsid w:val="00A762B1"/>
    <w:rsid w:val="00A777CF"/>
    <w:rsid w:val="00A81F65"/>
    <w:rsid w:val="00A82A8A"/>
    <w:rsid w:val="00A83CEF"/>
    <w:rsid w:val="00A8572E"/>
    <w:rsid w:val="00A872A1"/>
    <w:rsid w:val="00A87694"/>
    <w:rsid w:val="00A91B9B"/>
    <w:rsid w:val="00A92396"/>
    <w:rsid w:val="00A97677"/>
    <w:rsid w:val="00A979B8"/>
    <w:rsid w:val="00AA149B"/>
    <w:rsid w:val="00AA16FB"/>
    <w:rsid w:val="00AA1D26"/>
    <w:rsid w:val="00AA1F32"/>
    <w:rsid w:val="00AA5435"/>
    <w:rsid w:val="00AB0D0E"/>
    <w:rsid w:val="00AB1B4A"/>
    <w:rsid w:val="00AC1E99"/>
    <w:rsid w:val="00AC1FF6"/>
    <w:rsid w:val="00AC2D8C"/>
    <w:rsid w:val="00AC4627"/>
    <w:rsid w:val="00AC510E"/>
    <w:rsid w:val="00AC6118"/>
    <w:rsid w:val="00AC63C2"/>
    <w:rsid w:val="00AD2903"/>
    <w:rsid w:val="00AD2F68"/>
    <w:rsid w:val="00AE1100"/>
    <w:rsid w:val="00AE1E4B"/>
    <w:rsid w:val="00AE2D3F"/>
    <w:rsid w:val="00AE3430"/>
    <w:rsid w:val="00AE58EE"/>
    <w:rsid w:val="00AF13D6"/>
    <w:rsid w:val="00AF2217"/>
    <w:rsid w:val="00AF50B6"/>
    <w:rsid w:val="00AF5207"/>
    <w:rsid w:val="00AF54D9"/>
    <w:rsid w:val="00AF7481"/>
    <w:rsid w:val="00AF7AA9"/>
    <w:rsid w:val="00AF7D57"/>
    <w:rsid w:val="00AF7E63"/>
    <w:rsid w:val="00B035B9"/>
    <w:rsid w:val="00B047E4"/>
    <w:rsid w:val="00B05B7F"/>
    <w:rsid w:val="00B06B06"/>
    <w:rsid w:val="00B06D95"/>
    <w:rsid w:val="00B1029B"/>
    <w:rsid w:val="00B1310D"/>
    <w:rsid w:val="00B16377"/>
    <w:rsid w:val="00B20247"/>
    <w:rsid w:val="00B23C6C"/>
    <w:rsid w:val="00B25EB5"/>
    <w:rsid w:val="00B268CE"/>
    <w:rsid w:val="00B27F74"/>
    <w:rsid w:val="00B3297E"/>
    <w:rsid w:val="00B32D92"/>
    <w:rsid w:val="00B32FEB"/>
    <w:rsid w:val="00B333C0"/>
    <w:rsid w:val="00B3426A"/>
    <w:rsid w:val="00B36879"/>
    <w:rsid w:val="00B36FFF"/>
    <w:rsid w:val="00B37661"/>
    <w:rsid w:val="00B4088B"/>
    <w:rsid w:val="00B42209"/>
    <w:rsid w:val="00B42E95"/>
    <w:rsid w:val="00B507E3"/>
    <w:rsid w:val="00B51E9A"/>
    <w:rsid w:val="00B56EB8"/>
    <w:rsid w:val="00B616A8"/>
    <w:rsid w:val="00B61B8F"/>
    <w:rsid w:val="00B61CBB"/>
    <w:rsid w:val="00B67277"/>
    <w:rsid w:val="00B70654"/>
    <w:rsid w:val="00B7067B"/>
    <w:rsid w:val="00B71F38"/>
    <w:rsid w:val="00B7432A"/>
    <w:rsid w:val="00B80B30"/>
    <w:rsid w:val="00B86D2C"/>
    <w:rsid w:val="00B86E22"/>
    <w:rsid w:val="00B919B2"/>
    <w:rsid w:val="00B92819"/>
    <w:rsid w:val="00B93034"/>
    <w:rsid w:val="00B93040"/>
    <w:rsid w:val="00B95A55"/>
    <w:rsid w:val="00BA13A0"/>
    <w:rsid w:val="00BA2133"/>
    <w:rsid w:val="00BA582C"/>
    <w:rsid w:val="00BB5893"/>
    <w:rsid w:val="00BB66BB"/>
    <w:rsid w:val="00BC3545"/>
    <w:rsid w:val="00BC6E8F"/>
    <w:rsid w:val="00BC6F3F"/>
    <w:rsid w:val="00BC7445"/>
    <w:rsid w:val="00BD0EC4"/>
    <w:rsid w:val="00BD30C2"/>
    <w:rsid w:val="00BD5D1C"/>
    <w:rsid w:val="00BD5FB0"/>
    <w:rsid w:val="00BE3573"/>
    <w:rsid w:val="00BE633C"/>
    <w:rsid w:val="00BE6B01"/>
    <w:rsid w:val="00BF096F"/>
    <w:rsid w:val="00BF1E3D"/>
    <w:rsid w:val="00BF2B12"/>
    <w:rsid w:val="00BF4264"/>
    <w:rsid w:val="00C022A1"/>
    <w:rsid w:val="00C0247C"/>
    <w:rsid w:val="00C0798F"/>
    <w:rsid w:val="00C1529B"/>
    <w:rsid w:val="00C15C4C"/>
    <w:rsid w:val="00C20D43"/>
    <w:rsid w:val="00C20E17"/>
    <w:rsid w:val="00C21536"/>
    <w:rsid w:val="00C22810"/>
    <w:rsid w:val="00C235D7"/>
    <w:rsid w:val="00C2645C"/>
    <w:rsid w:val="00C33E37"/>
    <w:rsid w:val="00C3534F"/>
    <w:rsid w:val="00C35579"/>
    <w:rsid w:val="00C35FD0"/>
    <w:rsid w:val="00C37C95"/>
    <w:rsid w:val="00C409D9"/>
    <w:rsid w:val="00C423F0"/>
    <w:rsid w:val="00C42778"/>
    <w:rsid w:val="00C4361C"/>
    <w:rsid w:val="00C44E92"/>
    <w:rsid w:val="00C45E51"/>
    <w:rsid w:val="00C464B9"/>
    <w:rsid w:val="00C46611"/>
    <w:rsid w:val="00C51D9B"/>
    <w:rsid w:val="00C52C96"/>
    <w:rsid w:val="00C53305"/>
    <w:rsid w:val="00C53E17"/>
    <w:rsid w:val="00C55827"/>
    <w:rsid w:val="00C571FC"/>
    <w:rsid w:val="00C57912"/>
    <w:rsid w:val="00C60A63"/>
    <w:rsid w:val="00C60C0C"/>
    <w:rsid w:val="00C60FD6"/>
    <w:rsid w:val="00C728C0"/>
    <w:rsid w:val="00C740BF"/>
    <w:rsid w:val="00C75199"/>
    <w:rsid w:val="00C75884"/>
    <w:rsid w:val="00C76FBA"/>
    <w:rsid w:val="00C81526"/>
    <w:rsid w:val="00C82E5D"/>
    <w:rsid w:val="00C84949"/>
    <w:rsid w:val="00C8566F"/>
    <w:rsid w:val="00C90619"/>
    <w:rsid w:val="00C9073F"/>
    <w:rsid w:val="00C911DC"/>
    <w:rsid w:val="00C9457D"/>
    <w:rsid w:val="00C97DE4"/>
    <w:rsid w:val="00CA03DA"/>
    <w:rsid w:val="00CA141C"/>
    <w:rsid w:val="00CA2138"/>
    <w:rsid w:val="00CA4B1C"/>
    <w:rsid w:val="00CA5E48"/>
    <w:rsid w:val="00CA6E30"/>
    <w:rsid w:val="00CA72F9"/>
    <w:rsid w:val="00CB24CA"/>
    <w:rsid w:val="00CB2AFE"/>
    <w:rsid w:val="00CB4F6D"/>
    <w:rsid w:val="00CC1C1F"/>
    <w:rsid w:val="00CC2C60"/>
    <w:rsid w:val="00CC5C39"/>
    <w:rsid w:val="00CD0E75"/>
    <w:rsid w:val="00CD6467"/>
    <w:rsid w:val="00CE0AF3"/>
    <w:rsid w:val="00CE229A"/>
    <w:rsid w:val="00CE2505"/>
    <w:rsid w:val="00CE28A6"/>
    <w:rsid w:val="00CE28CC"/>
    <w:rsid w:val="00CE43C6"/>
    <w:rsid w:val="00CE4EDC"/>
    <w:rsid w:val="00CE4F5B"/>
    <w:rsid w:val="00CE58E8"/>
    <w:rsid w:val="00CE75D5"/>
    <w:rsid w:val="00CF10E1"/>
    <w:rsid w:val="00CF17C3"/>
    <w:rsid w:val="00CF1DE6"/>
    <w:rsid w:val="00CF1FA1"/>
    <w:rsid w:val="00CF2B2F"/>
    <w:rsid w:val="00CF365A"/>
    <w:rsid w:val="00CF4B9B"/>
    <w:rsid w:val="00D07263"/>
    <w:rsid w:val="00D07D45"/>
    <w:rsid w:val="00D1010D"/>
    <w:rsid w:val="00D11AC6"/>
    <w:rsid w:val="00D1204E"/>
    <w:rsid w:val="00D136DC"/>
    <w:rsid w:val="00D13E8E"/>
    <w:rsid w:val="00D165B8"/>
    <w:rsid w:val="00D17CFC"/>
    <w:rsid w:val="00D22659"/>
    <w:rsid w:val="00D226AC"/>
    <w:rsid w:val="00D243B8"/>
    <w:rsid w:val="00D25F83"/>
    <w:rsid w:val="00D27F51"/>
    <w:rsid w:val="00D34C56"/>
    <w:rsid w:val="00D36396"/>
    <w:rsid w:val="00D36502"/>
    <w:rsid w:val="00D365DC"/>
    <w:rsid w:val="00D373E1"/>
    <w:rsid w:val="00D41192"/>
    <w:rsid w:val="00D417D8"/>
    <w:rsid w:val="00D44BC3"/>
    <w:rsid w:val="00D45615"/>
    <w:rsid w:val="00D505B3"/>
    <w:rsid w:val="00D51038"/>
    <w:rsid w:val="00D5192C"/>
    <w:rsid w:val="00D529F0"/>
    <w:rsid w:val="00D537AC"/>
    <w:rsid w:val="00D55F51"/>
    <w:rsid w:val="00D5633C"/>
    <w:rsid w:val="00D61867"/>
    <w:rsid w:val="00D623A4"/>
    <w:rsid w:val="00D64819"/>
    <w:rsid w:val="00D71856"/>
    <w:rsid w:val="00D7295D"/>
    <w:rsid w:val="00D73284"/>
    <w:rsid w:val="00D737DF"/>
    <w:rsid w:val="00D7780C"/>
    <w:rsid w:val="00D80477"/>
    <w:rsid w:val="00D81797"/>
    <w:rsid w:val="00D818EC"/>
    <w:rsid w:val="00D81BF8"/>
    <w:rsid w:val="00D836C9"/>
    <w:rsid w:val="00D91200"/>
    <w:rsid w:val="00D922A9"/>
    <w:rsid w:val="00D92587"/>
    <w:rsid w:val="00D931A0"/>
    <w:rsid w:val="00D97C00"/>
    <w:rsid w:val="00DA3FD2"/>
    <w:rsid w:val="00DA6B46"/>
    <w:rsid w:val="00DA768C"/>
    <w:rsid w:val="00DB0353"/>
    <w:rsid w:val="00DB41D6"/>
    <w:rsid w:val="00DB61DA"/>
    <w:rsid w:val="00DB7EC7"/>
    <w:rsid w:val="00DC3746"/>
    <w:rsid w:val="00DD1561"/>
    <w:rsid w:val="00DD1D43"/>
    <w:rsid w:val="00DD33FB"/>
    <w:rsid w:val="00DD53F8"/>
    <w:rsid w:val="00DD58DF"/>
    <w:rsid w:val="00DD72D8"/>
    <w:rsid w:val="00DE18EB"/>
    <w:rsid w:val="00DE4081"/>
    <w:rsid w:val="00DE5595"/>
    <w:rsid w:val="00DF4F0E"/>
    <w:rsid w:val="00DF5587"/>
    <w:rsid w:val="00E03AF1"/>
    <w:rsid w:val="00E0668E"/>
    <w:rsid w:val="00E066EA"/>
    <w:rsid w:val="00E068B5"/>
    <w:rsid w:val="00E07BFE"/>
    <w:rsid w:val="00E10FEE"/>
    <w:rsid w:val="00E13ACB"/>
    <w:rsid w:val="00E15A87"/>
    <w:rsid w:val="00E176F3"/>
    <w:rsid w:val="00E17C2D"/>
    <w:rsid w:val="00E3384B"/>
    <w:rsid w:val="00E3674B"/>
    <w:rsid w:val="00E40919"/>
    <w:rsid w:val="00E43C78"/>
    <w:rsid w:val="00E455FA"/>
    <w:rsid w:val="00E45DB1"/>
    <w:rsid w:val="00E46AF0"/>
    <w:rsid w:val="00E46D49"/>
    <w:rsid w:val="00E47928"/>
    <w:rsid w:val="00E504E1"/>
    <w:rsid w:val="00E5383D"/>
    <w:rsid w:val="00E541EC"/>
    <w:rsid w:val="00E54DC1"/>
    <w:rsid w:val="00E55D61"/>
    <w:rsid w:val="00E56AF8"/>
    <w:rsid w:val="00E57462"/>
    <w:rsid w:val="00E6072A"/>
    <w:rsid w:val="00E61869"/>
    <w:rsid w:val="00E629B6"/>
    <w:rsid w:val="00E7043A"/>
    <w:rsid w:val="00E7124E"/>
    <w:rsid w:val="00E72739"/>
    <w:rsid w:val="00E7493C"/>
    <w:rsid w:val="00E75CE1"/>
    <w:rsid w:val="00E76134"/>
    <w:rsid w:val="00E82F5B"/>
    <w:rsid w:val="00E84BD4"/>
    <w:rsid w:val="00E8697C"/>
    <w:rsid w:val="00E869BE"/>
    <w:rsid w:val="00E91F31"/>
    <w:rsid w:val="00E9663B"/>
    <w:rsid w:val="00E978E0"/>
    <w:rsid w:val="00EA01C9"/>
    <w:rsid w:val="00EA1DE6"/>
    <w:rsid w:val="00EA311F"/>
    <w:rsid w:val="00EA36D3"/>
    <w:rsid w:val="00EA38ED"/>
    <w:rsid w:val="00EA455D"/>
    <w:rsid w:val="00EA68EC"/>
    <w:rsid w:val="00EA6C42"/>
    <w:rsid w:val="00EA7937"/>
    <w:rsid w:val="00EB0D7A"/>
    <w:rsid w:val="00EB2C67"/>
    <w:rsid w:val="00EB3987"/>
    <w:rsid w:val="00EB7C20"/>
    <w:rsid w:val="00EC096C"/>
    <w:rsid w:val="00EC25E6"/>
    <w:rsid w:val="00ED137A"/>
    <w:rsid w:val="00ED16E9"/>
    <w:rsid w:val="00ED1F06"/>
    <w:rsid w:val="00ED4DE8"/>
    <w:rsid w:val="00ED4FA1"/>
    <w:rsid w:val="00EE16DB"/>
    <w:rsid w:val="00EE1FEE"/>
    <w:rsid w:val="00EE4DEA"/>
    <w:rsid w:val="00EE5E8F"/>
    <w:rsid w:val="00EF365F"/>
    <w:rsid w:val="00EF5E2E"/>
    <w:rsid w:val="00EF6CF5"/>
    <w:rsid w:val="00EF7898"/>
    <w:rsid w:val="00F011E8"/>
    <w:rsid w:val="00F01977"/>
    <w:rsid w:val="00F03BF2"/>
    <w:rsid w:val="00F0711A"/>
    <w:rsid w:val="00F137F3"/>
    <w:rsid w:val="00F1388E"/>
    <w:rsid w:val="00F148F6"/>
    <w:rsid w:val="00F160A2"/>
    <w:rsid w:val="00F210FA"/>
    <w:rsid w:val="00F2428A"/>
    <w:rsid w:val="00F27BFF"/>
    <w:rsid w:val="00F310F7"/>
    <w:rsid w:val="00F33428"/>
    <w:rsid w:val="00F334F5"/>
    <w:rsid w:val="00F339CF"/>
    <w:rsid w:val="00F353E8"/>
    <w:rsid w:val="00F358F1"/>
    <w:rsid w:val="00F35E9F"/>
    <w:rsid w:val="00F4401A"/>
    <w:rsid w:val="00F46A3A"/>
    <w:rsid w:val="00F4701B"/>
    <w:rsid w:val="00F50BBA"/>
    <w:rsid w:val="00F52ADA"/>
    <w:rsid w:val="00F53BE6"/>
    <w:rsid w:val="00F56837"/>
    <w:rsid w:val="00F611AA"/>
    <w:rsid w:val="00F62A54"/>
    <w:rsid w:val="00F64F32"/>
    <w:rsid w:val="00F67AA9"/>
    <w:rsid w:val="00F71721"/>
    <w:rsid w:val="00F71EDC"/>
    <w:rsid w:val="00F73B56"/>
    <w:rsid w:val="00F74704"/>
    <w:rsid w:val="00F7488F"/>
    <w:rsid w:val="00F7694B"/>
    <w:rsid w:val="00F77288"/>
    <w:rsid w:val="00F8174A"/>
    <w:rsid w:val="00F82407"/>
    <w:rsid w:val="00F85D52"/>
    <w:rsid w:val="00F877BC"/>
    <w:rsid w:val="00F918DF"/>
    <w:rsid w:val="00F9686D"/>
    <w:rsid w:val="00F97E79"/>
    <w:rsid w:val="00FA04B6"/>
    <w:rsid w:val="00FA05FE"/>
    <w:rsid w:val="00FA0E12"/>
    <w:rsid w:val="00FA24E6"/>
    <w:rsid w:val="00FB02EF"/>
    <w:rsid w:val="00FB09DA"/>
    <w:rsid w:val="00FB1336"/>
    <w:rsid w:val="00FB271E"/>
    <w:rsid w:val="00FB5577"/>
    <w:rsid w:val="00FB7949"/>
    <w:rsid w:val="00FC11DA"/>
    <w:rsid w:val="00FC127C"/>
    <w:rsid w:val="00FC2558"/>
    <w:rsid w:val="00FC293B"/>
    <w:rsid w:val="00FC38CA"/>
    <w:rsid w:val="00FC44DD"/>
    <w:rsid w:val="00FC4B70"/>
    <w:rsid w:val="00FC531C"/>
    <w:rsid w:val="00FC748A"/>
    <w:rsid w:val="00FC7545"/>
    <w:rsid w:val="00FD33FE"/>
    <w:rsid w:val="00FD41A1"/>
    <w:rsid w:val="00FE1622"/>
    <w:rsid w:val="00FE182E"/>
    <w:rsid w:val="00FE3088"/>
    <w:rsid w:val="00FE3E78"/>
    <w:rsid w:val="00FE3F59"/>
    <w:rsid w:val="00FE4E40"/>
    <w:rsid w:val="00FE6CEE"/>
    <w:rsid w:val="00FE6E28"/>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032D7E0"/>
  <w15:docId w15:val="{9806DD58-466F-4924-A685-A75F67A23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014B"/>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3"/>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Pr>
      <w:outlineLvl w:val="5"/>
    </w:pPr>
  </w:style>
  <w:style w:type="paragraph" w:styleId="Heading7">
    <w:name w:val="heading 7"/>
    <w:basedOn w:val="H6"/>
    <w:next w:val="Normal"/>
    <w:link w:val="Heading7Char"/>
    <w:qFormat/>
    <w:pPr>
      <w:numPr>
        <w:ilvl w:val="6"/>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3GPP Caption Table,cap1,cap2,cap11,Légende-figure,Légende-figure Char,Beschrifubg,Beschriftung Char,label,C"/>
    <w:basedOn w:val="Normal"/>
    <w:next w:val="Normal"/>
    <w:link w:val="CaptionChar2"/>
    <w:uiPriority w:val="35"/>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Pr>
      <w:rFonts w:ascii="Arial" w:hAnsi="Arial"/>
      <w:sz w:val="28"/>
      <w:szCs w:val="18"/>
      <w:lang w:eastAsia="zh-CN"/>
    </w:rPr>
  </w:style>
  <w:style w:type="character" w:customStyle="1" w:styleId="GuidanceChar">
    <w:name w:val="Guidance Char"/>
    <w:link w:val="Guidance"/>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Pr>
      <w:rFonts w:ascii="Arial" w:hAnsi="Arial"/>
      <w:sz w:val="36"/>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Pr>
      <w:rFonts w:ascii="Arial" w:hAnsi="Arial"/>
      <w:b/>
      <w:noProof/>
      <w:sz w:val="18"/>
      <w:lang w:val="en-GB" w:bidi="ar-SA"/>
    </w:rPr>
  </w:style>
  <w:style w:type="paragraph" w:styleId="CommentSubject">
    <w:name w:val="annotation subject"/>
    <w:basedOn w:val="CommentText"/>
    <w:next w:val="CommentText"/>
    <w:link w:val="CommentSubjectChar"/>
    <w:rPr>
      <w:b/>
      <w:bCs/>
    </w:rPr>
  </w:style>
  <w:style w:type="character" w:customStyle="1" w:styleId="CommentTextChar">
    <w:name w:val="Comment Text Char"/>
    <w:link w:val="CommentText"/>
    <w:uiPriority w:val="99"/>
    <w:rPr>
      <w:lang w:val="en-GB" w:eastAsia="en-US"/>
    </w:rPr>
  </w:style>
  <w:style w:type="character" w:customStyle="1" w:styleId="Char">
    <w:name w:val="批注主题 Char"/>
    <w:basedOn w:val="CommentTextChar"/>
    <w:rPr>
      <w:lang w:val="en-GB" w:eastAsia="en-US"/>
    </w:rPr>
  </w:style>
  <w:style w:type="paragraph" w:styleId="Revision">
    <w:name w:val="Revision"/>
    <w:hidden/>
    <w:uiPriority w:val="99"/>
    <w:semiHidden/>
    <w:rPr>
      <w:lang w:val="en-GB" w:eastAsia="en-US"/>
    </w:rPr>
  </w:style>
  <w:style w:type="paragraph" w:styleId="BalloonText">
    <w:name w:val="Balloon Text"/>
    <w:basedOn w:val="Normal"/>
    <w:link w:val="BalloonTextChar"/>
    <w:pPr>
      <w:spacing w:after="0"/>
    </w:pPr>
    <w:rPr>
      <w:sz w:val="18"/>
      <w:szCs w:val="18"/>
    </w:rPr>
  </w:style>
  <w:style w:type="character" w:customStyle="1" w:styleId="BalloonTextChar">
    <w:name w:val="Balloon Text Char"/>
    <w:link w:val="BalloonText"/>
    <w:rPr>
      <w:sz w:val="18"/>
      <w:szCs w:val="18"/>
      <w:lang w:val="en-GB" w:eastAsia="en-US"/>
    </w:rPr>
  </w:style>
  <w:style w:type="character" w:styleId="Emphasis">
    <w:name w:val="Emphasis"/>
    <w:qFormat/>
    <w:rPr>
      <w:i/>
      <w:iCs/>
    </w:rPr>
  </w:style>
  <w:style w:type="character" w:customStyle="1" w:styleId="TACChar">
    <w:name w:val="TAC Char"/>
    <w:link w:val="TAC"/>
    <w:qFormat/>
    <w:rPr>
      <w:rFonts w:ascii="Arial" w:hAnsi="Arial"/>
      <w:sz w:val="18"/>
      <w:lang w:val="x-none"/>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Pr>
      <w:rFonts w:ascii="Arial" w:hAnsi="Arial"/>
      <w:sz w:val="18"/>
      <w:lang w:val="x-none"/>
    </w:rPr>
  </w:style>
  <w:style w:type="paragraph" w:customStyle="1" w:styleId="Heading3Underrubrik2H3">
    <w:name w:val="Heading 3.Underrubrik2.H3"/>
    <w:basedOn w:val="Normal"/>
    <w:next w:val="Normal"/>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pPr>
      <w:spacing w:after="120"/>
    </w:pPr>
    <w:rPr>
      <w:rFonts w:ascii="Arial" w:hAnsi="Arial"/>
      <w:lang w:val="en-GB" w:eastAsia="en-US"/>
    </w:rPr>
  </w:style>
  <w:style w:type="character" w:customStyle="1" w:styleId="Heading8Char">
    <w:name w:val="Heading 8 Char"/>
    <w:link w:val="Heading8"/>
    <w:rPr>
      <w:rFonts w:ascii="Arial" w:hAnsi="Arial"/>
      <w:sz w:val="36"/>
      <w:lang w:eastAsia="en-US"/>
    </w:rPr>
  </w:style>
  <w:style w:type="character" w:customStyle="1" w:styleId="CRCoverPageChar">
    <w:name w:val="CR Cover Page Char"/>
    <w:link w:val="CRCoverPage"/>
    <w:rPr>
      <w:rFonts w:ascii="Arial" w:hAnsi="Arial"/>
      <w:lang w:val="en-GB"/>
    </w:rPr>
  </w:style>
  <w:style w:type="paragraph" w:styleId="NormalWeb">
    <w:name w:val="Normal (Web)"/>
    <w:basedOn w:val="Normal"/>
    <w:uiPriority w:val="99"/>
    <w:pPr>
      <w:spacing w:before="100" w:beforeAutospacing="1" w:after="100" w:afterAutospacing="1"/>
    </w:pPr>
    <w:rPr>
      <w:rFonts w:eastAsia="Arial Unicode MS"/>
      <w:sz w:val="24"/>
      <w:szCs w:val="24"/>
    </w:rPr>
  </w:style>
  <w:style w:type="character" w:customStyle="1" w:styleId="B1Char">
    <w:name w:val="B1 Char"/>
    <w:link w:val="B1"/>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3GPP Caption Table Char,cap1 Char,cap2 Char,cap11 Char,label Char"/>
    <w:link w:val="Caption"/>
    <w:uiPriority w:val="35"/>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Pr>
      <w:rFonts w:ascii="Arial" w:hAnsi="Arial"/>
      <w:sz w:val="28"/>
      <w:szCs w:val="18"/>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Pr>
      <w:rFonts w:eastAsia="Times New Roman"/>
      <w:b/>
      <w:lang w:val="en-GB" w:eastAsia="en-US"/>
    </w:rPr>
  </w:style>
  <w:style w:type="character" w:customStyle="1" w:styleId="PlainTextChar">
    <w:name w:val="Plain Text Char"/>
    <w:link w:val="PlainText"/>
    <w:uiPriority w:val="99"/>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Pr>
      <w:b/>
      <w:bCs/>
      <w:lang w:val="en-GB" w:eastAsia="en-US"/>
    </w:rPr>
  </w:style>
  <w:style w:type="character" w:styleId="SubtleReference">
    <w:name w:val="Subtle Reference"/>
    <w:uiPriority w:val="31"/>
    <w:qFormat/>
    <w:rPr>
      <w:smallCaps/>
      <w:color w:val="C0504D"/>
      <w:u w:val="single"/>
    </w:rPr>
  </w:style>
  <w:style w:type="paragraph" w:customStyle="1" w:styleId="a">
    <w:name w:val="样式 页眉"/>
    <w:basedOn w:val="Header"/>
    <w:link w:val="Char0"/>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Pr>
      <w:rFonts w:ascii="Arial" w:eastAsia="Arial" w:hAnsi="Arial"/>
      <w:b/>
      <w:bCs/>
      <w:noProof/>
      <w:sz w:val="22"/>
      <w:lang w:val="en-GB" w:eastAsia="en-US"/>
    </w:rPr>
  </w:style>
  <w:style w:type="character" w:customStyle="1" w:styleId="FooterChar">
    <w:name w:val="Footer Char"/>
    <w:link w:val="Footer"/>
    <w:uiPriority w:val="99"/>
    <w:rPr>
      <w:rFonts w:ascii="Arial" w:hAnsi="Arial"/>
      <w:b/>
      <w:i/>
      <w:noProof/>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Pr>
      <w:rFonts w:ascii="Arial" w:hAnsi="Arial"/>
      <w:sz w:val="24"/>
      <w:szCs w:val="18"/>
      <w:lang w:eastAsia="zh-CN"/>
    </w:rPr>
  </w:style>
  <w:style w:type="character" w:customStyle="1" w:styleId="Heading5Char">
    <w:name w:val="Heading 5 Char"/>
    <w:basedOn w:val="DefaultParagraphFont"/>
    <w:link w:val="Heading5"/>
    <w:rPr>
      <w:rFonts w:ascii="Arial" w:hAnsi="Arial"/>
      <w:sz w:val="22"/>
      <w:szCs w:val="18"/>
      <w:lang w:eastAsia="zh-CN"/>
    </w:rPr>
  </w:style>
  <w:style w:type="character" w:customStyle="1" w:styleId="Heading6Char">
    <w:name w:val="Heading 6 Char"/>
    <w:basedOn w:val="DefaultParagraphFont"/>
    <w:link w:val="Heading6"/>
    <w:rPr>
      <w:rFonts w:ascii="Arial" w:hAnsi="Arial"/>
      <w:szCs w:val="18"/>
      <w:lang w:eastAsia="zh-CN"/>
    </w:rPr>
  </w:style>
  <w:style w:type="character" w:customStyle="1" w:styleId="Heading7Char">
    <w:name w:val="Heading 7 Char"/>
    <w:basedOn w:val="DefaultParagraphFont"/>
    <w:link w:val="Heading7"/>
    <w:rPr>
      <w:rFonts w:ascii="Arial" w:hAnsi="Arial"/>
      <w:szCs w:val="18"/>
      <w:lang w:eastAsia="zh-CN"/>
    </w:rPr>
  </w:style>
  <w:style w:type="character" w:customStyle="1" w:styleId="Heading9Char">
    <w:name w:val="Heading 9 Char"/>
    <w:basedOn w:val="DefaultParagraphFont"/>
    <w:link w:val="Heading9"/>
    <w:rPr>
      <w:rFonts w:ascii="Arial" w:hAnsi="Arial"/>
      <w:sz w:val="36"/>
      <w:lang w:eastAsia="en-US"/>
    </w:rPr>
  </w:style>
  <w:style w:type="paragraph" w:customStyle="1" w:styleId="Heading">
    <w:name w:val="Heading"/>
    <w:basedOn w:val="Normal"/>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Pr>
      <w:rFonts w:ascii="Arial" w:eastAsia="Yu Mincho" w:hAnsi="Arial"/>
      <w:sz w:val="22"/>
      <w:lang w:val="en-GB" w:eastAsia="en-US"/>
    </w:rPr>
  </w:style>
  <w:style w:type="paragraph" w:customStyle="1" w:styleId="HE">
    <w:name w:val="HE"/>
    <w:basedOn w:val="Normal"/>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Pr>
      <w:rFonts w:eastAsia="Yu Mincho"/>
      <w:lang w:val="en-GB" w:eastAsia="en-US"/>
    </w:rPr>
  </w:style>
  <w:style w:type="character" w:styleId="EndnoteReference">
    <w:name w:val="endnote reference"/>
    <w:rPr>
      <w:vertAlign w:val="superscript"/>
    </w:rPr>
  </w:style>
  <w:style w:type="character" w:customStyle="1" w:styleId="FootnoteTextChar">
    <w:name w:val="Footnote Text Char"/>
    <w:basedOn w:val="DefaultParagraphFont"/>
    <w:link w:val="FootnoteText"/>
    <w:semiHidden/>
    <w:rPr>
      <w:sz w:val="16"/>
      <w:lang w:val="en-GB" w:eastAsia="en-US"/>
    </w:rPr>
  </w:style>
  <w:style w:type="table" w:styleId="TableGrid">
    <w:name w:val="Table Grid"/>
    <w:basedOn w:val="TableNormal"/>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pPr>
      <w:spacing w:before="100" w:beforeAutospacing="1" w:after="100" w:afterAutospacing="1"/>
    </w:pPr>
    <w:rPr>
      <w:rFonts w:eastAsia="Calibri"/>
      <w:sz w:val="24"/>
      <w:szCs w:val="24"/>
      <w:lang w:val="en-US"/>
    </w:rPr>
  </w:style>
  <w:style w:type="paragraph" w:customStyle="1" w:styleId="tal0">
    <w:name w:val="tal"/>
    <w:basedOn w:val="Normal"/>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szCs w:val="18"/>
      <w:lang w:eastAsia="zh-CN"/>
    </w:rPr>
  </w:style>
  <w:style w:type="paragraph" w:styleId="ListParagraph">
    <w:name w:val="List Paragraph"/>
    <w:aliases w:val="- Bullets,목록 단락,?? ??,?????,????,Lista1,列出段落1,中等深浅网格 1 - 着色 21,R4_bullets,列表段落1,—ño’i—Ž,¥¡¡¡¡ì¬º¥¹¥È¶ÎÂä,ÁÐ³ö¶ÎÂä,¥ê¥¹¥È¶ÎÂä,1st level - Bullet List Paragraph,Lettre d'introduction,Paragrafo elenco,Normal bullet 2,Bullet list,목록단락,列表段落11"/>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noProof/>
      <w:lang w:val="en-GB" w:eastAsia="en-US"/>
    </w:rPr>
  </w:style>
  <w:style w:type="character" w:customStyle="1" w:styleId="PLChar">
    <w:name w:val="PL Char"/>
    <w:link w:val="PL"/>
    <w:qFormat/>
    <w:rPr>
      <w:rFonts w:ascii="Courier New" w:hAnsi="Courier New"/>
      <w:noProof/>
      <w:sz w:val="16"/>
      <w:lang w:val="en-GB" w:eastAsia="en-US"/>
    </w:rPr>
  </w:style>
  <w:style w:type="character" w:customStyle="1" w:styleId="ListParagraphChar">
    <w:name w:val="List Paragraph Char"/>
    <w:aliases w:val="- Bullets Char,목록 단락 Char,?? ?? Char,????? Char,???? Char,Lista1 Char,列出段落1 Char,中等深浅网格 1 - 着色 21 Char,R4_bullets Char,列表段落1 Char,—ño’i—Ž Char,¥¡¡¡¡ì¬º¥¹¥È¶ÎÂä Char,ÁÐ³ö¶ÎÂä Char,¥ê¥¹¥È¶ÎÂä Char,Lettre d'introduction Char,목록단락 Char"/>
    <w:link w:val="ListParagraph"/>
    <w:uiPriority w:val="34"/>
    <w:qFormat/>
    <w:locked/>
    <w:rPr>
      <w:rFonts w:eastAsia="MS Mincho"/>
      <w:lang w:val="en-GB" w:eastAsia="en-US"/>
    </w:rPr>
  </w:style>
  <w:style w:type="paragraph" w:customStyle="1" w:styleId="Paragraphedeliste">
    <w:name w:val="Paragraphe de liste"/>
    <w:basedOn w:val="Normal"/>
    <w:uiPriority w:val="34"/>
    <w:qFormat/>
    <w:pPr>
      <w:spacing w:after="0"/>
      <w:ind w:left="720"/>
    </w:pPr>
    <w:rPr>
      <w:sz w:val="24"/>
      <w:szCs w:val="24"/>
      <w:lang w:val="fr-FR" w:eastAsia="zh-CN"/>
    </w:rPr>
  </w:style>
  <w:style w:type="paragraph" w:customStyle="1" w:styleId="RAN4Observation">
    <w:name w:val="RAN4 Observation"/>
    <w:basedOn w:val="ListParagraph"/>
    <w:next w:val="Normal"/>
    <w:link w:val="RAN4ObservationChar"/>
    <w:pPr>
      <w:numPr>
        <w:numId w:val="5"/>
      </w:numPr>
      <w:overflowPunct/>
      <w:autoSpaceDE/>
      <w:autoSpaceDN/>
      <w:adjustRightInd/>
      <w:spacing w:after="160" w:line="259" w:lineRule="auto"/>
      <w:ind w:firstLineChars="0" w:firstLine="0"/>
      <w:contextualSpacing/>
      <w:textAlignment w:val="auto"/>
    </w:pPr>
    <w:rPr>
      <w:rFonts w:eastAsia="Calibri"/>
    </w:rPr>
  </w:style>
  <w:style w:type="character" w:customStyle="1" w:styleId="RAN4ObservationChar">
    <w:name w:val="RAN4 Observation Char"/>
    <w:basedOn w:val="DefaultParagraphFont"/>
    <w:link w:val="RAN4Observation"/>
    <w:rPr>
      <w:rFonts w:eastAsia="Calibri"/>
      <w:lang w:val="en-GB" w:eastAsia="en-US"/>
    </w:rPr>
  </w:style>
  <w:style w:type="paragraph" w:customStyle="1" w:styleId="RAN4proposal">
    <w:name w:val="RAN4 proposal"/>
    <w:basedOn w:val="Caption"/>
    <w:next w:val="Normal"/>
    <w:link w:val="RAN4proposalChar"/>
    <w:qFormat/>
    <w:pPr>
      <w:numPr>
        <w:numId w:val="6"/>
      </w:numPr>
      <w:spacing w:before="0" w:after="200"/>
      <w:ind w:left="0" w:firstLine="0"/>
    </w:pPr>
    <w:rPr>
      <w:rFonts w:eastAsiaTheme="minorEastAsia" w:cstheme="minorBidi"/>
      <w:iCs/>
      <w:szCs w:val="18"/>
      <w:lang w:val="en-US"/>
    </w:rPr>
  </w:style>
  <w:style w:type="character" w:customStyle="1" w:styleId="RAN4proposalChar">
    <w:name w:val="RAN4 proposal Char"/>
    <w:basedOn w:val="DefaultParagraphFont"/>
    <w:link w:val="RAN4proposal"/>
    <w:rPr>
      <w:rFonts w:eastAsiaTheme="minorEastAsia" w:cstheme="minorBidi"/>
      <w:b/>
      <w:iCs/>
      <w:szCs w:val="18"/>
      <w:lang w:val="en-US" w:eastAsia="en-US"/>
    </w:rPr>
  </w:style>
  <w:style w:type="paragraph" w:customStyle="1" w:styleId="RAN4observation0">
    <w:name w:val="RAN4 observation"/>
    <w:basedOn w:val="RAN4Observation"/>
    <w:next w:val="Normal"/>
    <w:link w:val="RAN4observationChar0"/>
    <w:qFormat/>
    <w:pPr>
      <w:ind w:left="0"/>
    </w:pPr>
  </w:style>
  <w:style w:type="character" w:customStyle="1" w:styleId="RAN4observationChar0">
    <w:name w:val="RAN4 observation Char"/>
    <w:basedOn w:val="RAN4ObservationChar"/>
    <w:link w:val="RAN4observation0"/>
    <w:rPr>
      <w:rFonts w:eastAsia="Calibri"/>
      <w:lang w:val="en-GB" w:eastAsia="en-US"/>
    </w:rPr>
  </w:style>
  <w:style w:type="table" w:customStyle="1" w:styleId="2">
    <w:name w:val="网格型2"/>
    <w:basedOn w:val="TableNormal"/>
    <w:uiPriority w:val="39"/>
    <w:rPr>
      <w:rFonts w:asciiTheme="minorHAnsi" w:eastAsia="Times New Roman" w:hAnsiTheme="minorHAnsi" w:cstheme="minorBidi"/>
      <w:kern w:val="2"/>
      <w:sz w:val="21"/>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0">
    <w:name w:val="首标题"/>
    <w:rPr>
      <w:rFonts w:ascii="Arial" w:eastAsia="SimSun" w:hAnsi="Arial"/>
      <w:sz w:val="24"/>
      <w:lang w:val="en-US" w:eastAsia="zh-CN" w:bidi="ar-SA"/>
    </w:rPr>
  </w:style>
  <w:style w:type="paragraph" w:customStyle="1" w:styleId="gmail-m-6342705739485107149msolistparagraph">
    <w:name w:val="gmail-m-6342705739485107149msolistparagraph"/>
    <w:basedOn w:val="Normal"/>
    <w:uiPriority w:val="99"/>
    <w:rsid w:val="00922EB6"/>
    <w:pPr>
      <w:spacing w:after="0"/>
    </w:pPr>
    <w:rPr>
      <w:rFonts w:ascii="MS PGothic" w:eastAsia="MS PGothic" w:hAnsi="MS PGothic" w:cs="SimSun"/>
      <w:sz w:val="24"/>
      <w:szCs w:val="24"/>
      <w:lang w:val="en-US" w:eastAsia="zh-CN"/>
    </w:rPr>
  </w:style>
  <w:style w:type="table" w:customStyle="1" w:styleId="4-51">
    <w:name w:val="网格表 4 - 着色 51"/>
    <w:basedOn w:val="TableNormal"/>
    <w:uiPriority w:val="49"/>
    <w:rsid w:val="00BC3545"/>
    <w:rPr>
      <w:rFonts w:asciiTheme="minorHAnsi" w:eastAsiaTheme="minorEastAsia" w:hAnsiTheme="minorHAnsi" w:cstheme="minorBidi"/>
      <w:sz w:val="24"/>
      <w:szCs w:val="24"/>
      <w:lang w:val="en-US" w:eastAsia="en-US"/>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B1Char1">
    <w:name w:val="B1 Char1"/>
    <w:rsid w:val="00943496"/>
    <w:rPr>
      <w:rFonts w:eastAsia="MS Mincho"/>
      <w:lang w:val="en-GB" w:eastAsia="ja-JP" w:bidi="ar-SA"/>
    </w:rPr>
  </w:style>
  <w:style w:type="paragraph" w:customStyle="1" w:styleId="3GPP">
    <w:name w:val="3GPP 正文"/>
    <w:basedOn w:val="Normal"/>
    <w:link w:val="3GPPChar"/>
    <w:qFormat/>
    <w:rsid w:val="00FC2558"/>
    <w:rPr>
      <w:lang w:eastAsia="ja-JP"/>
    </w:rPr>
  </w:style>
  <w:style w:type="character" w:customStyle="1" w:styleId="3GPPChar">
    <w:name w:val="3GPP 正文 Char"/>
    <w:link w:val="3GPP"/>
    <w:rsid w:val="00FC2558"/>
    <w:rPr>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59051">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32390203">
      <w:bodyDiv w:val="1"/>
      <w:marLeft w:val="0"/>
      <w:marRight w:val="0"/>
      <w:marTop w:val="0"/>
      <w:marBottom w:val="0"/>
      <w:divBdr>
        <w:top w:val="none" w:sz="0" w:space="0" w:color="auto"/>
        <w:left w:val="none" w:sz="0" w:space="0" w:color="auto"/>
        <w:bottom w:val="none" w:sz="0" w:space="0" w:color="auto"/>
        <w:right w:val="none" w:sz="0" w:space="0" w:color="auto"/>
      </w:divBdr>
      <w:divsChild>
        <w:div w:id="407963385">
          <w:marLeft w:val="547"/>
          <w:marRight w:val="0"/>
          <w:marTop w:val="130"/>
          <w:marBottom w:val="0"/>
          <w:divBdr>
            <w:top w:val="none" w:sz="0" w:space="0" w:color="auto"/>
            <w:left w:val="none" w:sz="0" w:space="0" w:color="auto"/>
            <w:bottom w:val="none" w:sz="0" w:space="0" w:color="auto"/>
            <w:right w:val="none" w:sz="0" w:space="0" w:color="auto"/>
          </w:divBdr>
        </w:div>
      </w:divsChild>
    </w:div>
    <w:div w:id="44375929">
      <w:bodyDiv w:val="1"/>
      <w:marLeft w:val="0"/>
      <w:marRight w:val="0"/>
      <w:marTop w:val="0"/>
      <w:marBottom w:val="0"/>
      <w:divBdr>
        <w:top w:val="none" w:sz="0" w:space="0" w:color="auto"/>
        <w:left w:val="none" w:sz="0" w:space="0" w:color="auto"/>
        <w:bottom w:val="none" w:sz="0" w:space="0" w:color="auto"/>
        <w:right w:val="none" w:sz="0" w:space="0" w:color="auto"/>
      </w:divBdr>
    </w:div>
    <w:div w:id="57175197">
      <w:bodyDiv w:val="1"/>
      <w:marLeft w:val="0"/>
      <w:marRight w:val="0"/>
      <w:marTop w:val="0"/>
      <w:marBottom w:val="0"/>
      <w:divBdr>
        <w:top w:val="none" w:sz="0" w:space="0" w:color="auto"/>
        <w:left w:val="none" w:sz="0" w:space="0" w:color="auto"/>
        <w:bottom w:val="none" w:sz="0" w:space="0" w:color="auto"/>
        <w:right w:val="none" w:sz="0" w:space="0" w:color="auto"/>
      </w:divBdr>
    </w:div>
    <w:div w:id="63964289">
      <w:bodyDiv w:val="1"/>
      <w:marLeft w:val="0"/>
      <w:marRight w:val="0"/>
      <w:marTop w:val="0"/>
      <w:marBottom w:val="0"/>
      <w:divBdr>
        <w:top w:val="none" w:sz="0" w:space="0" w:color="auto"/>
        <w:left w:val="none" w:sz="0" w:space="0" w:color="auto"/>
        <w:bottom w:val="none" w:sz="0" w:space="0" w:color="auto"/>
        <w:right w:val="none" w:sz="0" w:space="0" w:color="auto"/>
      </w:divBdr>
      <w:divsChild>
        <w:div w:id="568618673">
          <w:marLeft w:val="1080"/>
          <w:marRight w:val="0"/>
          <w:marTop w:val="100"/>
          <w:marBottom w:val="0"/>
          <w:divBdr>
            <w:top w:val="none" w:sz="0" w:space="0" w:color="auto"/>
            <w:left w:val="none" w:sz="0" w:space="0" w:color="auto"/>
            <w:bottom w:val="none" w:sz="0" w:space="0" w:color="auto"/>
            <w:right w:val="none" w:sz="0" w:space="0" w:color="auto"/>
          </w:divBdr>
        </w:div>
        <w:div w:id="1624579767">
          <w:marLeft w:val="1080"/>
          <w:marRight w:val="0"/>
          <w:marTop w:val="100"/>
          <w:marBottom w:val="0"/>
          <w:divBdr>
            <w:top w:val="none" w:sz="0" w:space="0" w:color="auto"/>
            <w:left w:val="none" w:sz="0" w:space="0" w:color="auto"/>
            <w:bottom w:val="none" w:sz="0" w:space="0" w:color="auto"/>
            <w:right w:val="none" w:sz="0" w:space="0" w:color="auto"/>
          </w:divBdr>
        </w:div>
        <w:div w:id="1152327310">
          <w:marLeft w:val="1800"/>
          <w:marRight w:val="0"/>
          <w:marTop w:val="100"/>
          <w:marBottom w:val="0"/>
          <w:divBdr>
            <w:top w:val="none" w:sz="0" w:space="0" w:color="auto"/>
            <w:left w:val="none" w:sz="0" w:space="0" w:color="auto"/>
            <w:bottom w:val="none" w:sz="0" w:space="0" w:color="auto"/>
            <w:right w:val="none" w:sz="0" w:space="0" w:color="auto"/>
          </w:divBdr>
        </w:div>
        <w:div w:id="606356800">
          <w:marLeft w:val="1800"/>
          <w:marRight w:val="0"/>
          <w:marTop w:val="100"/>
          <w:marBottom w:val="0"/>
          <w:divBdr>
            <w:top w:val="none" w:sz="0" w:space="0" w:color="auto"/>
            <w:left w:val="none" w:sz="0" w:space="0" w:color="auto"/>
            <w:bottom w:val="none" w:sz="0" w:space="0" w:color="auto"/>
            <w:right w:val="none" w:sz="0" w:space="0" w:color="auto"/>
          </w:divBdr>
        </w:div>
        <w:div w:id="1862469923">
          <w:marLeft w:val="2520"/>
          <w:marRight w:val="0"/>
          <w:marTop w:val="100"/>
          <w:marBottom w:val="0"/>
          <w:divBdr>
            <w:top w:val="none" w:sz="0" w:space="0" w:color="auto"/>
            <w:left w:val="none" w:sz="0" w:space="0" w:color="auto"/>
            <w:bottom w:val="none" w:sz="0" w:space="0" w:color="auto"/>
            <w:right w:val="none" w:sz="0" w:space="0" w:color="auto"/>
          </w:divBdr>
        </w:div>
        <w:div w:id="2042899366">
          <w:marLeft w:val="2520"/>
          <w:marRight w:val="0"/>
          <w:marTop w:val="100"/>
          <w:marBottom w:val="0"/>
          <w:divBdr>
            <w:top w:val="none" w:sz="0" w:space="0" w:color="auto"/>
            <w:left w:val="none" w:sz="0" w:space="0" w:color="auto"/>
            <w:bottom w:val="none" w:sz="0" w:space="0" w:color="auto"/>
            <w:right w:val="none" w:sz="0" w:space="0" w:color="auto"/>
          </w:divBdr>
        </w:div>
      </w:divsChild>
    </w:div>
    <w:div w:id="98725118">
      <w:bodyDiv w:val="1"/>
      <w:marLeft w:val="0"/>
      <w:marRight w:val="0"/>
      <w:marTop w:val="0"/>
      <w:marBottom w:val="0"/>
      <w:divBdr>
        <w:top w:val="none" w:sz="0" w:space="0" w:color="auto"/>
        <w:left w:val="none" w:sz="0" w:space="0" w:color="auto"/>
        <w:bottom w:val="none" w:sz="0" w:space="0" w:color="auto"/>
        <w:right w:val="none" w:sz="0" w:space="0" w:color="auto"/>
      </w:divBdr>
      <w:divsChild>
        <w:div w:id="836766978">
          <w:marLeft w:val="547"/>
          <w:marRight w:val="0"/>
          <w:marTop w:val="96"/>
          <w:marBottom w:val="0"/>
          <w:divBdr>
            <w:top w:val="none" w:sz="0" w:space="0" w:color="auto"/>
            <w:left w:val="none" w:sz="0" w:space="0" w:color="auto"/>
            <w:bottom w:val="none" w:sz="0" w:space="0" w:color="auto"/>
            <w:right w:val="none" w:sz="0" w:space="0" w:color="auto"/>
          </w:divBdr>
        </w:div>
      </w:divsChild>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01343318">
      <w:bodyDiv w:val="1"/>
      <w:marLeft w:val="0"/>
      <w:marRight w:val="0"/>
      <w:marTop w:val="0"/>
      <w:marBottom w:val="0"/>
      <w:divBdr>
        <w:top w:val="none" w:sz="0" w:space="0" w:color="auto"/>
        <w:left w:val="none" w:sz="0" w:space="0" w:color="auto"/>
        <w:bottom w:val="none" w:sz="0" w:space="0" w:color="auto"/>
        <w:right w:val="none" w:sz="0" w:space="0" w:color="auto"/>
      </w:divBdr>
      <w:divsChild>
        <w:div w:id="102498560">
          <w:marLeft w:val="1080"/>
          <w:marRight w:val="0"/>
          <w:marTop w:val="100"/>
          <w:marBottom w:val="0"/>
          <w:divBdr>
            <w:top w:val="none" w:sz="0" w:space="0" w:color="auto"/>
            <w:left w:val="none" w:sz="0" w:space="0" w:color="auto"/>
            <w:bottom w:val="none" w:sz="0" w:space="0" w:color="auto"/>
            <w:right w:val="none" w:sz="0" w:space="0" w:color="auto"/>
          </w:divBdr>
        </w:div>
        <w:div w:id="1130124113">
          <w:marLeft w:val="1800"/>
          <w:marRight w:val="0"/>
          <w:marTop w:val="100"/>
          <w:marBottom w:val="0"/>
          <w:divBdr>
            <w:top w:val="none" w:sz="0" w:space="0" w:color="auto"/>
            <w:left w:val="none" w:sz="0" w:space="0" w:color="auto"/>
            <w:bottom w:val="none" w:sz="0" w:space="0" w:color="auto"/>
            <w:right w:val="none" w:sz="0" w:space="0" w:color="auto"/>
          </w:divBdr>
        </w:div>
        <w:div w:id="1886985655">
          <w:marLeft w:val="2520"/>
          <w:marRight w:val="0"/>
          <w:marTop w:val="100"/>
          <w:marBottom w:val="0"/>
          <w:divBdr>
            <w:top w:val="none" w:sz="0" w:space="0" w:color="auto"/>
            <w:left w:val="none" w:sz="0" w:space="0" w:color="auto"/>
            <w:bottom w:val="none" w:sz="0" w:space="0" w:color="auto"/>
            <w:right w:val="none" w:sz="0" w:space="0" w:color="auto"/>
          </w:divBdr>
        </w:div>
        <w:div w:id="675965500">
          <w:marLeft w:val="1800"/>
          <w:marRight w:val="0"/>
          <w:marTop w:val="100"/>
          <w:marBottom w:val="0"/>
          <w:divBdr>
            <w:top w:val="none" w:sz="0" w:space="0" w:color="auto"/>
            <w:left w:val="none" w:sz="0" w:space="0" w:color="auto"/>
            <w:bottom w:val="none" w:sz="0" w:space="0" w:color="auto"/>
            <w:right w:val="none" w:sz="0" w:space="0" w:color="auto"/>
          </w:divBdr>
        </w:div>
        <w:div w:id="803349053">
          <w:marLeft w:val="1080"/>
          <w:marRight w:val="0"/>
          <w:marTop w:val="100"/>
          <w:marBottom w:val="0"/>
          <w:divBdr>
            <w:top w:val="none" w:sz="0" w:space="0" w:color="auto"/>
            <w:left w:val="none" w:sz="0" w:space="0" w:color="auto"/>
            <w:bottom w:val="none" w:sz="0" w:space="0" w:color="auto"/>
            <w:right w:val="none" w:sz="0" w:space="0" w:color="auto"/>
          </w:divBdr>
        </w:div>
        <w:div w:id="1394084715">
          <w:marLeft w:val="1800"/>
          <w:marRight w:val="0"/>
          <w:marTop w:val="100"/>
          <w:marBottom w:val="0"/>
          <w:divBdr>
            <w:top w:val="none" w:sz="0" w:space="0" w:color="auto"/>
            <w:left w:val="none" w:sz="0" w:space="0" w:color="auto"/>
            <w:bottom w:val="none" w:sz="0" w:space="0" w:color="auto"/>
            <w:right w:val="none" w:sz="0" w:space="0" w:color="auto"/>
          </w:divBdr>
        </w:div>
      </w:divsChild>
    </w:div>
    <w:div w:id="123738576">
      <w:bodyDiv w:val="1"/>
      <w:marLeft w:val="0"/>
      <w:marRight w:val="0"/>
      <w:marTop w:val="0"/>
      <w:marBottom w:val="0"/>
      <w:divBdr>
        <w:top w:val="none" w:sz="0" w:space="0" w:color="auto"/>
        <w:left w:val="none" w:sz="0" w:space="0" w:color="auto"/>
        <w:bottom w:val="none" w:sz="0" w:space="0" w:color="auto"/>
        <w:right w:val="none" w:sz="0" w:space="0" w:color="auto"/>
      </w:divBdr>
    </w:div>
    <w:div w:id="154301089">
      <w:bodyDiv w:val="1"/>
      <w:marLeft w:val="0"/>
      <w:marRight w:val="0"/>
      <w:marTop w:val="0"/>
      <w:marBottom w:val="0"/>
      <w:divBdr>
        <w:top w:val="none" w:sz="0" w:space="0" w:color="auto"/>
        <w:left w:val="none" w:sz="0" w:space="0" w:color="auto"/>
        <w:bottom w:val="none" w:sz="0" w:space="0" w:color="auto"/>
        <w:right w:val="none" w:sz="0" w:space="0" w:color="auto"/>
      </w:divBdr>
      <w:divsChild>
        <w:div w:id="1582521714">
          <w:marLeft w:val="1800"/>
          <w:marRight w:val="0"/>
          <w:marTop w:val="100"/>
          <w:marBottom w:val="0"/>
          <w:divBdr>
            <w:top w:val="none" w:sz="0" w:space="0" w:color="auto"/>
            <w:left w:val="none" w:sz="0" w:space="0" w:color="auto"/>
            <w:bottom w:val="none" w:sz="0" w:space="0" w:color="auto"/>
            <w:right w:val="none" w:sz="0" w:space="0" w:color="auto"/>
          </w:divBdr>
        </w:div>
      </w:divsChild>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58573">
      <w:bodyDiv w:val="1"/>
      <w:marLeft w:val="0"/>
      <w:marRight w:val="0"/>
      <w:marTop w:val="0"/>
      <w:marBottom w:val="0"/>
      <w:divBdr>
        <w:top w:val="none" w:sz="0" w:space="0" w:color="auto"/>
        <w:left w:val="none" w:sz="0" w:space="0" w:color="auto"/>
        <w:bottom w:val="none" w:sz="0" w:space="0" w:color="auto"/>
        <w:right w:val="none" w:sz="0" w:space="0" w:color="auto"/>
      </w:divBdr>
      <w:divsChild>
        <w:div w:id="1587765527">
          <w:marLeft w:val="1080"/>
          <w:marRight w:val="0"/>
          <w:marTop w:val="100"/>
          <w:marBottom w:val="0"/>
          <w:divBdr>
            <w:top w:val="none" w:sz="0" w:space="0" w:color="auto"/>
            <w:left w:val="none" w:sz="0" w:space="0" w:color="auto"/>
            <w:bottom w:val="none" w:sz="0" w:space="0" w:color="auto"/>
            <w:right w:val="none" w:sz="0" w:space="0" w:color="auto"/>
          </w:divBdr>
        </w:div>
        <w:div w:id="2004578991">
          <w:marLeft w:val="1800"/>
          <w:marRight w:val="0"/>
          <w:marTop w:val="100"/>
          <w:marBottom w:val="0"/>
          <w:divBdr>
            <w:top w:val="none" w:sz="0" w:space="0" w:color="auto"/>
            <w:left w:val="none" w:sz="0" w:space="0" w:color="auto"/>
            <w:bottom w:val="none" w:sz="0" w:space="0" w:color="auto"/>
            <w:right w:val="none" w:sz="0" w:space="0" w:color="auto"/>
          </w:divBdr>
        </w:div>
        <w:div w:id="1900364961">
          <w:marLeft w:val="1800"/>
          <w:marRight w:val="0"/>
          <w:marTop w:val="100"/>
          <w:marBottom w:val="0"/>
          <w:divBdr>
            <w:top w:val="none" w:sz="0" w:space="0" w:color="auto"/>
            <w:left w:val="none" w:sz="0" w:space="0" w:color="auto"/>
            <w:bottom w:val="none" w:sz="0" w:space="0" w:color="auto"/>
            <w:right w:val="none" w:sz="0" w:space="0" w:color="auto"/>
          </w:divBdr>
        </w:div>
        <w:div w:id="1665816389">
          <w:marLeft w:val="1080"/>
          <w:marRight w:val="0"/>
          <w:marTop w:val="100"/>
          <w:marBottom w:val="0"/>
          <w:divBdr>
            <w:top w:val="none" w:sz="0" w:space="0" w:color="auto"/>
            <w:left w:val="none" w:sz="0" w:space="0" w:color="auto"/>
            <w:bottom w:val="none" w:sz="0" w:space="0" w:color="auto"/>
            <w:right w:val="none" w:sz="0" w:space="0" w:color="auto"/>
          </w:divBdr>
        </w:div>
      </w:divsChild>
    </w:div>
    <w:div w:id="182017291">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14124547">
      <w:bodyDiv w:val="1"/>
      <w:marLeft w:val="0"/>
      <w:marRight w:val="0"/>
      <w:marTop w:val="0"/>
      <w:marBottom w:val="0"/>
      <w:divBdr>
        <w:top w:val="none" w:sz="0" w:space="0" w:color="auto"/>
        <w:left w:val="none" w:sz="0" w:space="0" w:color="auto"/>
        <w:bottom w:val="none" w:sz="0" w:space="0" w:color="auto"/>
        <w:right w:val="none" w:sz="0" w:space="0" w:color="auto"/>
      </w:divBdr>
      <w:divsChild>
        <w:div w:id="790897682">
          <w:marLeft w:val="1080"/>
          <w:marRight w:val="0"/>
          <w:marTop w:val="100"/>
          <w:marBottom w:val="0"/>
          <w:divBdr>
            <w:top w:val="none" w:sz="0" w:space="0" w:color="auto"/>
            <w:left w:val="none" w:sz="0" w:space="0" w:color="auto"/>
            <w:bottom w:val="none" w:sz="0" w:space="0" w:color="auto"/>
            <w:right w:val="none" w:sz="0" w:space="0" w:color="auto"/>
          </w:divBdr>
        </w:div>
        <w:div w:id="1172182568">
          <w:marLeft w:val="1080"/>
          <w:marRight w:val="0"/>
          <w:marTop w:val="100"/>
          <w:marBottom w:val="0"/>
          <w:divBdr>
            <w:top w:val="none" w:sz="0" w:space="0" w:color="auto"/>
            <w:left w:val="none" w:sz="0" w:space="0" w:color="auto"/>
            <w:bottom w:val="none" w:sz="0" w:space="0" w:color="auto"/>
            <w:right w:val="none" w:sz="0" w:space="0" w:color="auto"/>
          </w:divBdr>
        </w:div>
        <w:div w:id="1760983849">
          <w:marLeft w:val="1080"/>
          <w:marRight w:val="0"/>
          <w:marTop w:val="100"/>
          <w:marBottom w:val="0"/>
          <w:divBdr>
            <w:top w:val="none" w:sz="0" w:space="0" w:color="auto"/>
            <w:left w:val="none" w:sz="0" w:space="0" w:color="auto"/>
            <w:bottom w:val="none" w:sz="0" w:space="0" w:color="auto"/>
            <w:right w:val="none" w:sz="0" w:space="0" w:color="auto"/>
          </w:divBdr>
        </w:div>
      </w:divsChild>
    </w:div>
    <w:div w:id="233589813">
      <w:bodyDiv w:val="1"/>
      <w:marLeft w:val="0"/>
      <w:marRight w:val="0"/>
      <w:marTop w:val="0"/>
      <w:marBottom w:val="0"/>
      <w:divBdr>
        <w:top w:val="none" w:sz="0" w:space="0" w:color="auto"/>
        <w:left w:val="none" w:sz="0" w:space="0" w:color="auto"/>
        <w:bottom w:val="none" w:sz="0" w:space="0" w:color="auto"/>
        <w:right w:val="none" w:sz="0" w:space="0" w:color="auto"/>
      </w:divBdr>
      <w:divsChild>
        <w:div w:id="816454044">
          <w:marLeft w:val="1080"/>
          <w:marRight w:val="0"/>
          <w:marTop w:val="100"/>
          <w:marBottom w:val="0"/>
          <w:divBdr>
            <w:top w:val="none" w:sz="0" w:space="0" w:color="auto"/>
            <w:left w:val="none" w:sz="0" w:space="0" w:color="auto"/>
            <w:bottom w:val="none" w:sz="0" w:space="0" w:color="auto"/>
            <w:right w:val="none" w:sz="0" w:space="0" w:color="auto"/>
          </w:divBdr>
        </w:div>
      </w:divsChild>
    </w:div>
    <w:div w:id="234046358">
      <w:bodyDiv w:val="1"/>
      <w:marLeft w:val="0"/>
      <w:marRight w:val="0"/>
      <w:marTop w:val="0"/>
      <w:marBottom w:val="0"/>
      <w:divBdr>
        <w:top w:val="none" w:sz="0" w:space="0" w:color="auto"/>
        <w:left w:val="none" w:sz="0" w:space="0" w:color="auto"/>
        <w:bottom w:val="none" w:sz="0" w:space="0" w:color="auto"/>
        <w:right w:val="none" w:sz="0" w:space="0" w:color="auto"/>
      </w:divBdr>
      <w:divsChild>
        <w:div w:id="1059792786">
          <w:marLeft w:val="547"/>
          <w:marRight w:val="0"/>
          <w:marTop w:val="154"/>
          <w:marBottom w:val="0"/>
          <w:divBdr>
            <w:top w:val="none" w:sz="0" w:space="0" w:color="auto"/>
            <w:left w:val="none" w:sz="0" w:space="0" w:color="auto"/>
            <w:bottom w:val="none" w:sz="0" w:space="0" w:color="auto"/>
            <w:right w:val="none" w:sz="0" w:space="0" w:color="auto"/>
          </w:divBdr>
        </w:div>
        <w:div w:id="2141915212">
          <w:marLeft w:val="1166"/>
          <w:marRight w:val="0"/>
          <w:marTop w:val="134"/>
          <w:marBottom w:val="0"/>
          <w:divBdr>
            <w:top w:val="none" w:sz="0" w:space="0" w:color="auto"/>
            <w:left w:val="none" w:sz="0" w:space="0" w:color="auto"/>
            <w:bottom w:val="none" w:sz="0" w:space="0" w:color="auto"/>
            <w:right w:val="none" w:sz="0" w:space="0" w:color="auto"/>
          </w:divBdr>
        </w:div>
        <w:div w:id="1225995334">
          <w:marLeft w:val="1166"/>
          <w:marRight w:val="0"/>
          <w:marTop w:val="134"/>
          <w:marBottom w:val="0"/>
          <w:divBdr>
            <w:top w:val="none" w:sz="0" w:space="0" w:color="auto"/>
            <w:left w:val="none" w:sz="0" w:space="0" w:color="auto"/>
            <w:bottom w:val="none" w:sz="0" w:space="0" w:color="auto"/>
            <w:right w:val="none" w:sz="0" w:space="0" w:color="auto"/>
          </w:divBdr>
        </w:div>
        <w:div w:id="1759714286">
          <w:marLeft w:val="547"/>
          <w:marRight w:val="0"/>
          <w:marTop w:val="154"/>
          <w:marBottom w:val="0"/>
          <w:divBdr>
            <w:top w:val="none" w:sz="0" w:space="0" w:color="auto"/>
            <w:left w:val="none" w:sz="0" w:space="0" w:color="auto"/>
            <w:bottom w:val="none" w:sz="0" w:space="0" w:color="auto"/>
            <w:right w:val="none" w:sz="0" w:space="0" w:color="auto"/>
          </w:divBdr>
        </w:div>
        <w:div w:id="691028059">
          <w:marLeft w:val="1166"/>
          <w:marRight w:val="0"/>
          <w:marTop w:val="134"/>
          <w:marBottom w:val="0"/>
          <w:divBdr>
            <w:top w:val="none" w:sz="0" w:space="0" w:color="auto"/>
            <w:left w:val="none" w:sz="0" w:space="0" w:color="auto"/>
            <w:bottom w:val="none" w:sz="0" w:space="0" w:color="auto"/>
            <w:right w:val="none" w:sz="0" w:space="0" w:color="auto"/>
          </w:divBdr>
        </w:div>
      </w:divsChild>
    </w:div>
    <w:div w:id="234435602">
      <w:bodyDiv w:val="1"/>
      <w:marLeft w:val="0"/>
      <w:marRight w:val="0"/>
      <w:marTop w:val="0"/>
      <w:marBottom w:val="0"/>
      <w:divBdr>
        <w:top w:val="none" w:sz="0" w:space="0" w:color="auto"/>
        <w:left w:val="none" w:sz="0" w:space="0" w:color="auto"/>
        <w:bottom w:val="none" w:sz="0" w:space="0" w:color="auto"/>
        <w:right w:val="none" w:sz="0" w:space="0" w:color="auto"/>
      </w:divBdr>
      <w:divsChild>
        <w:div w:id="1105074092">
          <w:marLeft w:val="547"/>
          <w:marRight w:val="0"/>
          <w:marTop w:val="101"/>
          <w:marBottom w:val="0"/>
          <w:divBdr>
            <w:top w:val="none" w:sz="0" w:space="0" w:color="auto"/>
            <w:left w:val="none" w:sz="0" w:space="0" w:color="auto"/>
            <w:bottom w:val="none" w:sz="0" w:space="0" w:color="auto"/>
            <w:right w:val="none" w:sz="0" w:space="0" w:color="auto"/>
          </w:divBdr>
        </w:div>
        <w:div w:id="1926070151">
          <w:marLeft w:val="1166"/>
          <w:marRight w:val="0"/>
          <w:marTop w:val="86"/>
          <w:marBottom w:val="0"/>
          <w:divBdr>
            <w:top w:val="none" w:sz="0" w:space="0" w:color="auto"/>
            <w:left w:val="none" w:sz="0" w:space="0" w:color="auto"/>
            <w:bottom w:val="none" w:sz="0" w:space="0" w:color="auto"/>
            <w:right w:val="none" w:sz="0" w:space="0" w:color="auto"/>
          </w:divBdr>
        </w:div>
      </w:divsChild>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7179870">
      <w:bodyDiv w:val="1"/>
      <w:marLeft w:val="0"/>
      <w:marRight w:val="0"/>
      <w:marTop w:val="0"/>
      <w:marBottom w:val="0"/>
      <w:divBdr>
        <w:top w:val="none" w:sz="0" w:space="0" w:color="auto"/>
        <w:left w:val="none" w:sz="0" w:space="0" w:color="auto"/>
        <w:bottom w:val="none" w:sz="0" w:space="0" w:color="auto"/>
        <w:right w:val="none" w:sz="0" w:space="0" w:color="auto"/>
      </w:divBdr>
      <w:divsChild>
        <w:div w:id="438454727">
          <w:marLeft w:val="1080"/>
          <w:marRight w:val="0"/>
          <w:marTop w:val="100"/>
          <w:marBottom w:val="0"/>
          <w:divBdr>
            <w:top w:val="none" w:sz="0" w:space="0" w:color="auto"/>
            <w:left w:val="none" w:sz="0" w:space="0" w:color="auto"/>
            <w:bottom w:val="none" w:sz="0" w:space="0" w:color="auto"/>
            <w:right w:val="none" w:sz="0" w:space="0" w:color="auto"/>
          </w:divBdr>
        </w:div>
        <w:div w:id="1812168279">
          <w:marLeft w:val="1080"/>
          <w:marRight w:val="0"/>
          <w:marTop w:val="100"/>
          <w:marBottom w:val="0"/>
          <w:divBdr>
            <w:top w:val="none" w:sz="0" w:space="0" w:color="auto"/>
            <w:left w:val="none" w:sz="0" w:space="0" w:color="auto"/>
            <w:bottom w:val="none" w:sz="0" w:space="0" w:color="auto"/>
            <w:right w:val="none" w:sz="0" w:space="0" w:color="auto"/>
          </w:divBdr>
        </w:div>
      </w:divsChild>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72636839">
      <w:bodyDiv w:val="1"/>
      <w:marLeft w:val="0"/>
      <w:marRight w:val="0"/>
      <w:marTop w:val="0"/>
      <w:marBottom w:val="0"/>
      <w:divBdr>
        <w:top w:val="none" w:sz="0" w:space="0" w:color="auto"/>
        <w:left w:val="none" w:sz="0" w:space="0" w:color="auto"/>
        <w:bottom w:val="none" w:sz="0" w:space="0" w:color="auto"/>
        <w:right w:val="none" w:sz="0" w:space="0" w:color="auto"/>
      </w:divBdr>
      <w:divsChild>
        <w:div w:id="749352833">
          <w:marLeft w:val="1080"/>
          <w:marRight w:val="0"/>
          <w:marTop w:val="100"/>
          <w:marBottom w:val="0"/>
          <w:divBdr>
            <w:top w:val="none" w:sz="0" w:space="0" w:color="auto"/>
            <w:left w:val="none" w:sz="0" w:space="0" w:color="auto"/>
            <w:bottom w:val="none" w:sz="0" w:space="0" w:color="auto"/>
            <w:right w:val="none" w:sz="0" w:space="0" w:color="auto"/>
          </w:divBdr>
        </w:div>
        <w:div w:id="753672545">
          <w:marLeft w:val="1080"/>
          <w:marRight w:val="0"/>
          <w:marTop w:val="100"/>
          <w:marBottom w:val="0"/>
          <w:divBdr>
            <w:top w:val="none" w:sz="0" w:space="0" w:color="auto"/>
            <w:left w:val="none" w:sz="0" w:space="0" w:color="auto"/>
            <w:bottom w:val="none" w:sz="0" w:space="0" w:color="auto"/>
            <w:right w:val="none" w:sz="0" w:space="0" w:color="auto"/>
          </w:divBdr>
        </w:div>
        <w:div w:id="1199320975">
          <w:marLeft w:val="1800"/>
          <w:marRight w:val="0"/>
          <w:marTop w:val="100"/>
          <w:marBottom w:val="0"/>
          <w:divBdr>
            <w:top w:val="none" w:sz="0" w:space="0" w:color="auto"/>
            <w:left w:val="none" w:sz="0" w:space="0" w:color="auto"/>
            <w:bottom w:val="none" w:sz="0" w:space="0" w:color="auto"/>
            <w:right w:val="none" w:sz="0" w:space="0" w:color="auto"/>
          </w:divBdr>
        </w:div>
        <w:div w:id="1510757394">
          <w:marLeft w:val="1800"/>
          <w:marRight w:val="0"/>
          <w:marTop w:val="100"/>
          <w:marBottom w:val="0"/>
          <w:divBdr>
            <w:top w:val="none" w:sz="0" w:space="0" w:color="auto"/>
            <w:left w:val="none" w:sz="0" w:space="0" w:color="auto"/>
            <w:bottom w:val="none" w:sz="0" w:space="0" w:color="auto"/>
            <w:right w:val="none" w:sz="0" w:space="0" w:color="auto"/>
          </w:divBdr>
        </w:div>
        <w:div w:id="75247213">
          <w:marLeft w:val="1080"/>
          <w:marRight w:val="0"/>
          <w:marTop w:val="100"/>
          <w:marBottom w:val="0"/>
          <w:divBdr>
            <w:top w:val="none" w:sz="0" w:space="0" w:color="auto"/>
            <w:left w:val="none" w:sz="0" w:space="0" w:color="auto"/>
            <w:bottom w:val="none" w:sz="0" w:space="0" w:color="auto"/>
            <w:right w:val="none" w:sz="0" w:space="0" w:color="auto"/>
          </w:divBdr>
        </w:div>
        <w:div w:id="1311713145">
          <w:marLeft w:val="1800"/>
          <w:marRight w:val="0"/>
          <w:marTop w:val="100"/>
          <w:marBottom w:val="0"/>
          <w:divBdr>
            <w:top w:val="none" w:sz="0" w:space="0" w:color="auto"/>
            <w:left w:val="none" w:sz="0" w:space="0" w:color="auto"/>
            <w:bottom w:val="none" w:sz="0" w:space="0" w:color="auto"/>
            <w:right w:val="none" w:sz="0" w:space="0" w:color="auto"/>
          </w:divBdr>
        </w:div>
        <w:div w:id="1511215403">
          <w:marLeft w:val="1800"/>
          <w:marRight w:val="0"/>
          <w:marTop w:val="100"/>
          <w:marBottom w:val="0"/>
          <w:divBdr>
            <w:top w:val="none" w:sz="0" w:space="0" w:color="auto"/>
            <w:left w:val="none" w:sz="0" w:space="0" w:color="auto"/>
            <w:bottom w:val="none" w:sz="0" w:space="0" w:color="auto"/>
            <w:right w:val="none" w:sz="0" w:space="0" w:color="auto"/>
          </w:divBdr>
        </w:div>
      </w:divsChild>
    </w:div>
    <w:div w:id="290717721">
      <w:bodyDiv w:val="1"/>
      <w:marLeft w:val="0"/>
      <w:marRight w:val="0"/>
      <w:marTop w:val="0"/>
      <w:marBottom w:val="0"/>
      <w:divBdr>
        <w:top w:val="none" w:sz="0" w:space="0" w:color="auto"/>
        <w:left w:val="none" w:sz="0" w:space="0" w:color="auto"/>
        <w:bottom w:val="none" w:sz="0" w:space="0" w:color="auto"/>
        <w:right w:val="none" w:sz="0" w:space="0" w:color="auto"/>
      </w:divBdr>
    </w:div>
    <w:div w:id="298923243">
      <w:bodyDiv w:val="1"/>
      <w:marLeft w:val="0"/>
      <w:marRight w:val="0"/>
      <w:marTop w:val="0"/>
      <w:marBottom w:val="0"/>
      <w:divBdr>
        <w:top w:val="none" w:sz="0" w:space="0" w:color="auto"/>
        <w:left w:val="none" w:sz="0" w:space="0" w:color="auto"/>
        <w:bottom w:val="none" w:sz="0" w:space="0" w:color="auto"/>
        <w:right w:val="none" w:sz="0" w:space="0" w:color="auto"/>
      </w:divBdr>
      <w:divsChild>
        <w:div w:id="1435632386">
          <w:marLeft w:val="1166"/>
          <w:marRight w:val="0"/>
          <w:marTop w:val="77"/>
          <w:marBottom w:val="0"/>
          <w:divBdr>
            <w:top w:val="none" w:sz="0" w:space="0" w:color="auto"/>
            <w:left w:val="none" w:sz="0" w:space="0" w:color="auto"/>
            <w:bottom w:val="none" w:sz="0" w:space="0" w:color="auto"/>
            <w:right w:val="none" w:sz="0" w:space="0" w:color="auto"/>
          </w:divBdr>
        </w:div>
        <w:div w:id="121308212">
          <w:marLeft w:val="1800"/>
          <w:marRight w:val="0"/>
          <w:marTop w:val="67"/>
          <w:marBottom w:val="0"/>
          <w:divBdr>
            <w:top w:val="none" w:sz="0" w:space="0" w:color="auto"/>
            <w:left w:val="none" w:sz="0" w:space="0" w:color="auto"/>
            <w:bottom w:val="none" w:sz="0" w:space="0" w:color="auto"/>
            <w:right w:val="none" w:sz="0" w:space="0" w:color="auto"/>
          </w:divBdr>
        </w:div>
        <w:div w:id="356666201">
          <w:marLeft w:val="1800"/>
          <w:marRight w:val="0"/>
          <w:marTop w:val="67"/>
          <w:marBottom w:val="0"/>
          <w:divBdr>
            <w:top w:val="none" w:sz="0" w:space="0" w:color="auto"/>
            <w:left w:val="none" w:sz="0" w:space="0" w:color="auto"/>
            <w:bottom w:val="none" w:sz="0" w:space="0" w:color="auto"/>
            <w:right w:val="none" w:sz="0" w:space="0" w:color="auto"/>
          </w:divBdr>
        </w:div>
        <w:div w:id="728311948">
          <w:marLeft w:val="1800"/>
          <w:marRight w:val="0"/>
          <w:marTop w:val="67"/>
          <w:marBottom w:val="0"/>
          <w:divBdr>
            <w:top w:val="none" w:sz="0" w:space="0" w:color="auto"/>
            <w:left w:val="none" w:sz="0" w:space="0" w:color="auto"/>
            <w:bottom w:val="none" w:sz="0" w:space="0" w:color="auto"/>
            <w:right w:val="none" w:sz="0" w:space="0" w:color="auto"/>
          </w:divBdr>
        </w:div>
      </w:divsChild>
    </w:div>
    <w:div w:id="300577775">
      <w:bodyDiv w:val="1"/>
      <w:marLeft w:val="0"/>
      <w:marRight w:val="0"/>
      <w:marTop w:val="0"/>
      <w:marBottom w:val="0"/>
      <w:divBdr>
        <w:top w:val="none" w:sz="0" w:space="0" w:color="auto"/>
        <w:left w:val="none" w:sz="0" w:space="0" w:color="auto"/>
        <w:bottom w:val="none" w:sz="0" w:space="0" w:color="auto"/>
        <w:right w:val="none" w:sz="0" w:space="0" w:color="auto"/>
      </w:divBdr>
      <w:divsChild>
        <w:div w:id="1471363874">
          <w:marLeft w:val="547"/>
          <w:marRight w:val="0"/>
          <w:marTop w:val="77"/>
          <w:marBottom w:val="0"/>
          <w:divBdr>
            <w:top w:val="none" w:sz="0" w:space="0" w:color="auto"/>
            <w:left w:val="none" w:sz="0" w:space="0" w:color="auto"/>
            <w:bottom w:val="none" w:sz="0" w:space="0" w:color="auto"/>
            <w:right w:val="none" w:sz="0" w:space="0" w:color="auto"/>
          </w:divBdr>
        </w:div>
      </w:divsChild>
    </w:div>
    <w:div w:id="321739625">
      <w:bodyDiv w:val="1"/>
      <w:marLeft w:val="0"/>
      <w:marRight w:val="0"/>
      <w:marTop w:val="0"/>
      <w:marBottom w:val="0"/>
      <w:divBdr>
        <w:top w:val="none" w:sz="0" w:space="0" w:color="auto"/>
        <w:left w:val="none" w:sz="0" w:space="0" w:color="auto"/>
        <w:bottom w:val="none" w:sz="0" w:space="0" w:color="auto"/>
        <w:right w:val="none" w:sz="0" w:space="0" w:color="auto"/>
      </w:divBdr>
      <w:divsChild>
        <w:div w:id="187374657">
          <w:marLeft w:val="1800"/>
          <w:marRight w:val="0"/>
          <w:marTop w:val="100"/>
          <w:marBottom w:val="0"/>
          <w:divBdr>
            <w:top w:val="none" w:sz="0" w:space="0" w:color="auto"/>
            <w:left w:val="none" w:sz="0" w:space="0" w:color="auto"/>
            <w:bottom w:val="none" w:sz="0" w:space="0" w:color="auto"/>
            <w:right w:val="none" w:sz="0" w:space="0" w:color="auto"/>
          </w:divBdr>
        </w:div>
        <w:div w:id="541208311">
          <w:marLeft w:val="1800"/>
          <w:marRight w:val="0"/>
          <w:marTop w:val="100"/>
          <w:marBottom w:val="0"/>
          <w:divBdr>
            <w:top w:val="none" w:sz="0" w:space="0" w:color="auto"/>
            <w:left w:val="none" w:sz="0" w:space="0" w:color="auto"/>
            <w:bottom w:val="none" w:sz="0" w:space="0" w:color="auto"/>
            <w:right w:val="none" w:sz="0" w:space="0" w:color="auto"/>
          </w:divBdr>
        </w:div>
        <w:div w:id="807863927">
          <w:marLeft w:val="2520"/>
          <w:marRight w:val="0"/>
          <w:marTop w:val="100"/>
          <w:marBottom w:val="0"/>
          <w:divBdr>
            <w:top w:val="none" w:sz="0" w:space="0" w:color="auto"/>
            <w:left w:val="none" w:sz="0" w:space="0" w:color="auto"/>
            <w:bottom w:val="none" w:sz="0" w:space="0" w:color="auto"/>
            <w:right w:val="none" w:sz="0" w:space="0" w:color="auto"/>
          </w:divBdr>
        </w:div>
        <w:div w:id="1148283058">
          <w:marLeft w:val="1800"/>
          <w:marRight w:val="0"/>
          <w:marTop w:val="100"/>
          <w:marBottom w:val="0"/>
          <w:divBdr>
            <w:top w:val="none" w:sz="0" w:space="0" w:color="auto"/>
            <w:left w:val="none" w:sz="0" w:space="0" w:color="auto"/>
            <w:bottom w:val="none" w:sz="0" w:space="0" w:color="auto"/>
            <w:right w:val="none" w:sz="0" w:space="0" w:color="auto"/>
          </w:divBdr>
        </w:div>
      </w:divsChild>
    </w:div>
    <w:div w:id="340819478">
      <w:bodyDiv w:val="1"/>
      <w:marLeft w:val="0"/>
      <w:marRight w:val="0"/>
      <w:marTop w:val="0"/>
      <w:marBottom w:val="0"/>
      <w:divBdr>
        <w:top w:val="none" w:sz="0" w:space="0" w:color="auto"/>
        <w:left w:val="none" w:sz="0" w:space="0" w:color="auto"/>
        <w:bottom w:val="none" w:sz="0" w:space="0" w:color="auto"/>
        <w:right w:val="none" w:sz="0" w:space="0" w:color="auto"/>
      </w:divBdr>
      <w:divsChild>
        <w:div w:id="1592004999">
          <w:marLeft w:val="1080"/>
          <w:marRight w:val="0"/>
          <w:marTop w:val="100"/>
          <w:marBottom w:val="0"/>
          <w:divBdr>
            <w:top w:val="none" w:sz="0" w:space="0" w:color="auto"/>
            <w:left w:val="none" w:sz="0" w:space="0" w:color="auto"/>
            <w:bottom w:val="none" w:sz="0" w:space="0" w:color="auto"/>
            <w:right w:val="none" w:sz="0" w:space="0" w:color="auto"/>
          </w:divBdr>
        </w:div>
        <w:div w:id="611278804">
          <w:marLeft w:val="1800"/>
          <w:marRight w:val="0"/>
          <w:marTop w:val="100"/>
          <w:marBottom w:val="0"/>
          <w:divBdr>
            <w:top w:val="none" w:sz="0" w:space="0" w:color="auto"/>
            <w:left w:val="none" w:sz="0" w:space="0" w:color="auto"/>
            <w:bottom w:val="none" w:sz="0" w:space="0" w:color="auto"/>
            <w:right w:val="none" w:sz="0" w:space="0" w:color="auto"/>
          </w:divBdr>
        </w:div>
        <w:div w:id="396366416">
          <w:marLeft w:val="1800"/>
          <w:marRight w:val="0"/>
          <w:marTop w:val="100"/>
          <w:marBottom w:val="0"/>
          <w:divBdr>
            <w:top w:val="none" w:sz="0" w:space="0" w:color="auto"/>
            <w:left w:val="none" w:sz="0" w:space="0" w:color="auto"/>
            <w:bottom w:val="none" w:sz="0" w:space="0" w:color="auto"/>
            <w:right w:val="none" w:sz="0" w:space="0" w:color="auto"/>
          </w:divBdr>
        </w:div>
      </w:divsChild>
    </w:div>
    <w:div w:id="341782602">
      <w:bodyDiv w:val="1"/>
      <w:marLeft w:val="0"/>
      <w:marRight w:val="0"/>
      <w:marTop w:val="0"/>
      <w:marBottom w:val="0"/>
      <w:divBdr>
        <w:top w:val="none" w:sz="0" w:space="0" w:color="auto"/>
        <w:left w:val="none" w:sz="0" w:space="0" w:color="auto"/>
        <w:bottom w:val="none" w:sz="0" w:space="0" w:color="auto"/>
        <w:right w:val="none" w:sz="0" w:space="0" w:color="auto"/>
      </w:divBdr>
    </w:div>
    <w:div w:id="355354877">
      <w:bodyDiv w:val="1"/>
      <w:marLeft w:val="0"/>
      <w:marRight w:val="0"/>
      <w:marTop w:val="0"/>
      <w:marBottom w:val="0"/>
      <w:divBdr>
        <w:top w:val="none" w:sz="0" w:space="0" w:color="auto"/>
        <w:left w:val="none" w:sz="0" w:space="0" w:color="auto"/>
        <w:bottom w:val="none" w:sz="0" w:space="0" w:color="auto"/>
        <w:right w:val="none" w:sz="0" w:space="0" w:color="auto"/>
      </w:divBdr>
      <w:divsChild>
        <w:div w:id="52318218">
          <w:marLeft w:val="1166"/>
          <w:marRight w:val="0"/>
          <w:marTop w:val="86"/>
          <w:marBottom w:val="0"/>
          <w:divBdr>
            <w:top w:val="none" w:sz="0" w:space="0" w:color="auto"/>
            <w:left w:val="none" w:sz="0" w:space="0" w:color="auto"/>
            <w:bottom w:val="none" w:sz="0" w:space="0" w:color="auto"/>
            <w:right w:val="none" w:sz="0" w:space="0" w:color="auto"/>
          </w:divBdr>
        </w:div>
        <w:div w:id="2095203509">
          <w:marLeft w:val="1166"/>
          <w:marRight w:val="0"/>
          <w:marTop w:val="86"/>
          <w:marBottom w:val="0"/>
          <w:divBdr>
            <w:top w:val="none" w:sz="0" w:space="0" w:color="auto"/>
            <w:left w:val="none" w:sz="0" w:space="0" w:color="auto"/>
            <w:bottom w:val="none" w:sz="0" w:space="0" w:color="auto"/>
            <w:right w:val="none" w:sz="0" w:space="0" w:color="auto"/>
          </w:divBdr>
        </w:div>
        <w:div w:id="839806715">
          <w:marLeft w:val="1166"/>
          <w:marRight w:val="0"/>
          <w:marTop w:val="86"/>
          <w:marBottom w:val="0"/>
          <w:divBdr>
            <w:top w:val="none" w:sz="0" w:space="0" w:color="auto"/>
            <w:left w:val="none" w:sz="0" w:space="0" w:color="auto"/>
            <w:bottom w:val="none" w:sz="0" w:space="0" w:color="auto"/>
            <w:right w:val="none" w:sz="0" w:space="0" w:color="auto"/>
          </w:divBdr>
        </w:div>
        <w:div w:id="1006251692">
          <w:marLeft w:val="1166"/>
          <w:marRight w:val="0"/>
          <w:marTop w:val="86"/>
          <w:marBottom w:val="0"/>
          <w:divBdr>
            <w:top w:val="none" w:sz="0" w:space="0" w:color="auto"/>
            <w:left w:val="none" w:sz="0" w:space="0" w:color="auto"/>
            <w:bottom w:val="none" w:sz="0" w:space="0" w:color="auto"/>
            <w:right w:val="none" w:sz="0" w:space="0" w:color="auto"/>
          </w:divBdr>
        </w:div>
      </w:divsChild>
    </w:div>
    <w:div w:id="364477956">
      <w:bodyDiv w:val="1"/>
      <w:marLeft w:val="0"/>
      <w:marRight w:val="0"/>
      <w:marTop w:val="0"/>
      <w:marBottom w:val="0"/>
      <w:divBdr>
        <w:top w:val="none" w:sz="0" w:space="0" w:color="auto"/>
        <w:left w:val="none" w:sz="0" w:space="0" w:color="auto"/>
        <w:bottom w:val="none" w:sz="0" w:space="0" w:color="auto"/>
        <w:right w:val="none" w:sz="0" w:space="0" w:color="auto"/>
      </w:divBdr>
    </w:div>
    <w:div w:id="366881069">
      <w:bodyDiv w:val="1"/>
      <w:marLeft w:val="0"/>
      <w:marRight w:val="0"/>
      <w:marTop w:val="0"/>
      <w:marBottom w:val="0"/>
      <w:divBdr>
        <w:top w:val="none" w:sz="0" w:space="0" w:color="auto"/>
        <w:left w:val="none" w:sz="0" w:space="0" w:color="auto"/>
        <w:bottom w:val="none" w:sz="0" w:space="0" w:color="auto"/>
        <w:right w:val="none" w:sz="0" w:space="0" w:color="auto"/>
      </w:divBdr>
    </w:div>
    <w:div w:id="371075009">
      <w:bodyDiv w:val="1"/>
      <w:marLeft w:val="0"/>
      <w:marRight w:val="0"/>
      <w:marTop w:val="0"/>
      <w:marBottom w:val="0"/>
      <w:divBdr>
        <w:top w:val="none" w:sz="0" w:space="0" w:color="auto"/>
        <w:left w:val="none" w:sz="0" w:space="0" w:color="auto"/>
        <w:bottom w:val="none" w:sz="0" w:space="0" w:color="auto"/>
        <w:right w:val="none" w:sz="0" w:space="0" w:color="auto"/>
      </w:divBdr>
      <w:divsChild>
        <w:div w:id="493617349">
          <w:marLeft w:val="274"/>
          <w:marRight w:val="0"/>
          <w:marTop w:val="0"/>
          <w:marBottom w:val="0"/>
          <w:divBdr>
            <w:top w:val="none" w:sz="0" w:space="0" w:color="auto"/>
            <w:left w:val="none" w:sz="0" w:space="0" w:color="auto"/>
            <w:bottom w:val="none" w:sz="0" w:space="0" w:color="auto"/>
            <w:right w:val="none" w:sz="0" w:space="0" w:color="auto"/>
          </w:divBdr>
        </w:div>
        <w:div w:id="582568422">
          <w:marLeft w:val="274"/>
          <w:marRight w:val="0"/>
          <w:marTop w:val="0"/>
          <w:marBottom w:val="0"/>
          <w:divBdr>
            <w:top w:val="none" w:sz="0" w:space="0" w:color="auto"/>
            <w:left w:val="none" w:sz="0" w:space="0" w:color="auto"/>
            <w:bottom w:val="none" w:sz="0" w:space="0" w:color="auto"/>
            <w:right w:val="none" w:sz="0" w:space="0" w:color="auto"/>
          </w:divBdr>
        </w:div>
      </w:divsChild>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27654032">
      <w:bodyDiv w:val="1"/>
      <w:marLeft w:val="0"/>
      <w:marRight w:val="0"/>
      <w:marTop w:val="0"/>
      <w:marBottom w:val="0"/>
      <w:divBdr>
        <w:top w:val="none" w:sz="0" w:space="0" w:color="auto"/>
        <w:left w:val="none" w:sz="0" w:space="0" w:color="auto"/>
        <w:bottom w:val="none" w:sz="0" w:space="0" w:color="auto"/>
        <w:right w:val="none" w:sz="0" w:space="0" w:color="auto"/>
      </w:divBdr>
      <w:divsChild>
        <w:div w:id="1602836487">
          <w:marLeft w:val="547"/>
          <w:marRight w:val="0"/>
          <w:marTop w:val="96"/>
          <w:marBottom w:val="0"/>
          <w:divBdr>
            <w:top w:val="none" w:sz="0" w:space="0" w:color="auto"/>
            <w:left w:val="none" w:sz="0" w:space="0" w:color="auto"/>
            <w:bottom w:val="none" w:sz="0" w:space="0" w:color="auto"/>
            <w:right w:val="none" w:sz="0" w:space="0" w:color="auto"/>
          </w:divBdr>
        </w:div>
      </w:divsChild>
    </w:div>
    <w:div w:id="475804163">
      <w:bodyDiv w:val="1"/>
      <w:marLeft w:val="0"/>
      <w:marRight w:val="0"/>
      <w:marTop w:val="0"/>
      <w:marBottom w:val="0"/>
      <w:divBdr>
        <w:top w:val="none" w:sz="0" w:space="0" w:color="auto"/>
        <w:left w:val="none" w:sz="0" w:space="0" w:color="auto"/>
        <w:bottom w:val="none" w:sz="0" w:space="0" w:color="auto"/>
        <w:right w:val="none" w:sz="0" w:space="0" w:color="auto"/>
      </w:divBdr>
      <w:divsChild>
        <w:div w:id="1295407282">
          <w:marLeft w:val="1080"/>
          <w:marRight w:val="0"/>
          <w:marTop w:val="100"/>
          <w:marBottom w:val="0"/>
          <w:divBdr>
            <w:top w:val="none" w:sz="0" w:space="0" w:color="auto"/>
            <w:left w:val="none" w:sz="0" w:space="0" w:color="auto"/>
            <w:bottom w:val="none" w:sz="0" w:space="0" w:color="auto"/>
            <w:right w:val="none" w:sz="0" w:space="0" w:color="auto"/>
          </w:divBdr>
        </w:div>
        <w:div w:id="1920629557">
          <w:marLeft w:val="1080"/>
          <w:marRight w:val="0"/>
          <w:marTop w:val="100"/>
          <w:marBottom w:val="0"/>
          <w:divBdr>
            <w:top w:val="none" w:sz="0" w:space="0" w:color="auto"/>
            <w:left w:val="none" w:sz="0" w:space="0" w:color="auto"/>
            <w:bottom w:val="none" w:sz="0" w:space="0" w:color="auto"/>
            <w:right w:val="none" w:sz="0" w:space="0" w:color="auto"/>
          </w:divBdr>
        </w:div>
        <w:div w:id="1877161833">
          <w:marLeft w:val="1080"/>
          <w:marRight w:val="0"/>
          <w:marTop w:val="100"/>
          <w:marBottom w:val="0"/>
          <w:divBdr>
            <w:top w:val="none" w:sz="0" w:space="0" w:color="auto"/>
            <w:left w:val="none" w:sz="0" w:space="0" w:color="auto"/>
            <w:bottom w:val="none" w:sz="0" w:space="0" w:color="auto"/>
            <w:right w:val="none" w:sz="0" w:space="0" w:color="auto"/>
          </w:divBdr>
        </w:div>
        <w:div w:id="1457943194">
          <w:marLeft w:val="1800"/>
          <w:marRight w:val="0"/>
          <w:marTop w:val="100"/>
          <w:marBottom w:val="0"/>
          <w:divBdr>
            <w:top w:val="none" w:sz="0" w:space="0" w:color="auto"/>
            <w:left w:val="none" w:sz="0" w:space="0" w:color="auto"/>
            <w:bottom w:val="none" w:sz="0" w:space="0" w:color="auto"/>
            <w:right w:val="none" w:sz="0" w:space="0" w:color="auto"/>
          </w:divBdr>
        </w:div>
      </w:divsChild>
    </w:div>
    <w:div w:id="499590280">
      <w:bodyDiv w:val="1"/>
      <w:marLeft w:val="0"/>
      <w:marRight w:val="0"/>
      <w:marTop w:val="0"/>
      <w:marBottom w:val="0"/>
      <w:divBdr>
        <w:top w:val="none" w:sz="0" w:space="0" w:color="auto"/>
        <w:left w:val="none" w:sz="0" w:space="0" w:color="auto"/>
        <w:bottom w:val="none" w:sz="0" w:space="0" w:color="auto"/>
        <w:right w:val="none" w:sz="0" w:space="0" w:color="auto"/>
      </w:divBdr>
      <w:divsChild>
        <w:div w:id="1983149856">
          <w:marLeft w:val="1166"/>
          <w:marRight w:val="0"/>
          <w:marTop w:val="86"/>
          <w:marBottom w:val="0"/>
          <w:divBdr>
            <w:top w:val="none" w:sz="0" w:space="0" w:color="auto"/>
            <w:left w:val="none" w:sz="0" w:space="0" w:color="auto"/>
            <w:bottom w:val="none" w:sz="0" w:space="0" w:color="auto"/>
            <w:right w:val="none" w:sz="0" w:space="0" w:color="auto"/>
          </w:divBdr>
        </w:div>
        <w:div w:id="155809571">
          <w:marLeft w:val="1166"/>
          <w:marRight w:val="0"/>
          <w:marTop w:val="86"/>
          <w:marBottom w:val="0"/>
          <w:divBdr>
            <w:top w:val="none" w:sz="0" w:space="0" w:color="auto"/>
            <w:left w:val="none" w:sz="0" w:space="0" w:color="auto"/>
            <w:bottom w:val="none" w:sz="0" w:space="0" w:color="auto"/>
            <w:right w:val="none" w:sz="0" w:space="0" w:color="auto"/>
          </w:divBdr>
        </w:div>
        <w:div w:id="2140491984">
          <w:marLeft w:val="1166"/>
          <w:marRight w:val="0"/>
          <w:marTop w:val="86"/>
          <w:marBottom w:val="0"/>
          <w:divBdr>
            <w:top w:val="none" w:sz="0" w:space="0" w:color="auto"/>
            <w:left w:val="none" w:sz="0" w:space="0" w:color="auto"/>
            <w:bottom w:val="none" w:sz="0" w:space="0" w:color="auto"/>
            <w:right w:val="none" w:sz="0" w:space="0" w:color="auto"/>
          </w:divBdr>
        </w:div>
        <w:div w:id="1047293949">
          <w:marLeft w:val="1166"/>
          <w:marRight w:val="0"/>
          <w:marTop w:val="86"/>
          <w:marBottom w:val="0"/>
          <w:divBdr>
            <w:top w:val="none" w:sz="0" w:space="0" w:color="auto"/>
            <w:left w:val="none" w:sz="0" w:space="0" w:color="auto"/>
            <w:bottom w:val="none" w:sz="0" w:space="0" w:color="auto"/>
            <w:right w:val="none" w:sz="0" w:space="0" w:color="auto"/>
          </w:divBdr>
        </w:div>
        <w:div w:id="819738568">
          <w:marLeft w:val="1166"/>
          <w:marRight w:val="0"/>
          <w:marTop w:val="86"/>
          <w:marBottom w:val="0"/>
          <w:divBdr>
            <w:top w:val="none" w:sz="0" w:space="0" w:color="auto"/>
            <w:left w:val="none" w:sz="0" w:space="0" w:color="auto"/>
            <w:bottom w:val="none" w:sz="0" w:space="0" w:color="auto"/>
            <w:right w:val="none" w:sz="0" w:space="0" w:color="auto"/>
          </w:divBdr>
        </w:div>
      </w:divsChild>
    </w:div>
    <w:div w:id="506022916">
      <w:bodyDiv w:val="1"/>
      <w:marLeft w:val="0"/>
      <w:marRight w:val="0"/>
      <w:marTop w:val="0"/>
      <w:marBottom w:val="0"/>
      <w:divBdr>
        <w:top w:val="none" w:sz="0" w:space="0" w:color="auto"/>
        <w:left w:val="none" w:sz="0" w:space="0" w:color="auto"/>
        <w:bottom w:val="none" w:sz="0" w:space="0" w:color="auto"/>
        <w:right w:val="none" w:sz="0" w:space="0" w:color="auto"/>
      </w:divBdr>
      <w:divsChild>
        <w:div w:id="1632709461">
          <w:marLeft w:val="547"/>
          <w:marRight w:val="0"/>
          <w:marTop w:val="96"/>
          <w:marBottom w:val="0"/>
          <w:divBdr>
            <w:top w:val="none" w:sz="0" w:space="0" w:color="auto"/>
            <w:left w:val="none" w:sz="0" w:space="0" w:color="auto"/>
            <w:bottom w:val="none" w:sz="0" w:space="0" w:color="auto"/>
            <w:right w:val="none" w:sz="0" w:space="0" w:color="auto"/>
          </w:divBdr>
        </w:div>
        <w:div w:id="1504513500">
          <w:marLeft w:val="1166"/>
          <w:marRight w:val="0"/>
          <w:marTop w:val="86"/>
          <w:marBottom w:val="0"/>
          <w:divBdr>
            <w:top w:val="none" w:sz="0" w:space="0" w:color="auto"/>
            <w:left w:val="none" w:sz="0" w:space="0" w:color="auto"/>
            <w:bottom w:val="none" w:sz="0" w:space="0" w:color="auto"/>
            <w:right w:val="none" w:sz="0" w:space="0" w:color="auto"/>
          </w:divBdr>
        </w:div>
        <w:div w:id="645816589">
          <w:marLeft w:val="1166"/>
          <w:marRight w:val="0"/>
          <w:marTop w:val="86"/>
          <w:marBottom w:val="0"/>
          <w:divBdr>
            <w:top w:val="none" w:sz="0" w:space="0" w:color="auto"/>
            <w:left w:val="none" w:sz="0" w:space="0" w:color="auto"/>
            <w:bottom w:val="none" w:sz="0" w:space="0" w:color="auto"/>
            <w:right w:val="none" w:sz="0" w:space="0" w:color="auto"/>
          </w:divBdr>
        </w:div>
        <w:div w:id="2021659717">
          <w:marLeft w:val="1166"/>
          <w:marRight w:val="0"/>
          <w:marTop w:val="86"/>
          <w:marBottom w:val="0"/>
          <w:divBdr>
            <w:top w:val="none" w:sz="0" w:space="0" w:color="auto"/>
            <w:left w:val="none" w:sz="0" w:space="0" w:color="auto"/>
            <w:bottom w:val="none" w:sz="0" w:space="0" w:color="auto"/>
            <w:right w:val="none" w:sz="0" w:space="0" w:color="auto"/>
          </w:divBdr>
        </w:div>
      </w:divsChild>
    </w:div>
    <w:div w:id="511839712">
      <w:bodyDiv w:val="1"/>
      <w:marLeft w:val="0"/>
      <w:marRight w:val="0"/>
      <w:marTop w:val="0"/>
      <w:marBottom w:val="0"/>
      <w:divBdr>
        <w:top w:val="none" w:sz="0" w:space="0" w:color="auto"/>
        <w:left w:val="none" w:sz="0" w:space="0" w:color="auto"/>
        <w:bottom w:val="none" w:sz="0" w:space="0" w:color="auto"/>
        <w:right w:val="none" w:sz="0" w:space="0" w:color="auto"/>
      </w:divBdr>
    </w:div>
    <w:div w:id="513690710">
      <w:bodyDiv w:val="1"/>
      <w:marLeft w:val="0"/>
      <w:marRight w:val="0"/>
      <w:marTop w:val="0"/>
      <w:marBottom w:val="0"/>
      <w:divBdr>
        <w:top w:val="none" w:sz="0" w:space="0" w:color="auto"/>
        <w:left w:val="none" w:sz="0" w:space="0" w:color="auto"/>
        <w:bottom w:val="none" w:sz="0" w:space="0" w:color="auto"/>
        <w:right w:val="none" w:sz="0" w:space="0" w:color="auto"/>
      </w:divBdr>
    </w:div>
    <w:div w:id="517739197">
      <w:bodyDiv w:val="1"/>
      <w:marLeft w:val="0"/>
      <w:marRight w:val="0"/>
      <w:marTop w:val="0"/>
      <w:marBottom w:val="0"/>
      <w:divBdr>
        <w:top w:val="none" w:sz="0" w:space="0" w:color="auto"/>
        <w:left w:val="none" w:sz="0" w:space="0" w:color="auto"/>
        <w:bottom w:val="none" w:sz="0" w:space="0" w:color="auto"/>
        <w:right w:val="none" w:sz="0" w:space="0" w:color="auto"/>
      </w:divBdr>
      <w:divsChild>
        <w:div w:id="59865778">
          <w:marLeft w:val="1080"/>
          <w:marRight w:val="0"/>
          <w:marTop w:val="100"/>
          <w:marBottom w:val="0"/>
          <w:divBdr>
            <w:top w:val="none" w:sz="0" w:space="0" w:color="auto"/>
            <w:left w:val="none" w:sz="0" w:space="0" w:color="auto"/>
            <w:bottom w:val="none" w:sz="0" w:space="0" w:color="auto"/>
            <w:right w:val="none" w:sz="0" w:space="0" w:color="auto"/>
          </w:divBdr>
        </w:div>
        <w:div w:id="1457875508">
          <w:marLeft w:val="1800"/>
          <w:marRight w:val="0"/>
          <w:marTop w:val="100"/>
          <w:marBottom w:val="0"/>
          <w:divBdr>
            <w:top w:val="none" w:sz="0" w:space="0" w:color="auto"/>
            <w:left w:val="none" w:sz="0" w:space="0" w:color="auto"/>
            <w:bottom w:val="none" w:sz="0" w:space="0" w:color="auto"/>
            <w:right w:val="none" w:sz="0" w:space="0" w:color="auto"/>
          </w:divBdr>
        </w:div>
        <w:div w:id="2033262806">
          <w:marLeft w:val="2520"/>
          <w:marRight w:val="0"/>
          <w:marTop w:val="100"/>
          <w:marBottom w:val="0"/>
          <w:divBdr>
            <w:top w:val="none" w:sz="0" w:space="0" w:color="auto"/>
            <w:left w:val="none" w:sz="0" w:space="0" w:color="auto"/>
            <w:bottom w:val="none" w:sz="0" w:space="0" w:color="auto"/>
            <w:right w:val="none" w:sz="0" w:space="0" w:color="auto"/>
          </w:divBdr>
        </w:div>
        <w:div w:id="1174102381">
          <w:marLeft w:val="2520"/>
          <w:marRight w:val="0"/>
          <w:marTop w:val="100"/>
          <w:marBottom w:val="0"/>
          <w:divBdr>
            <w:top w:val="none" w:sz="0" w:space="0" w:color="auto"/>
            <w:left w:val="none" w:sz="0" w:space="0" w:color="auto"/>
            <w:bottom w:val="none" w:sz="0" w:space="0" w:color="auto"/>
            <w:right w:val="none" w:sz="0" w:space="0" w:color="auto"/>
          </w:divBdr>
        </w:div>
        <w:div w:id="1637762028">
          <w:marLeft w:val="1800"/>
          <w:marRight w:val="0"/>
          <w:marTop w:val="100"/>
          <w:marBottom w:val="0"/>
          <w:divBdr>
            <w:top w:val="none" w:sz="0" w:space="0" w:color="auto"/>
            <w:left w:val="none" w:sz="0" w:space="0" w:color="auto"/>
            <w:bottom w:val="none" w:sz="0" w:space="0" w:color="auto"/>
            <w:right w:val="none" w:sz="0" w:space="0" w:color="auto"/>
          </w:divBdr>
        </w:div>
        <w:div w:id="1796873911">
          <w:marLeft w:val="2520"/>
          <w:marRight w:val="0"/>
          <w:marTop w:val="100"/>
          <w:marBottom w:val="0"/>
          <w:divBdr>
            <w:top w:val="none" w:sz="0" w:space="0" w:color="auto"/>
            <w:left w:val="none" w:sz="0" w:space="0" w:color="auto"/>
            <w:bottom w:val="none" w:sz="0" w:space="0" w:color="auto"/>
            <w:right w:val="none" w:sz="0" w:space="0" w:color="auto"/>
          </w:divBdr>
        </w:div>
        <w:div w:id="2012878506">
          <w:marLeft w:val="2520"/>
          <w:marRight w:val="0"/>
          <w:marTop w:val="100"/>
          <w:marBottom w:val="0"/>
          <w:divBdr>
            <w:top w:val="none" w:sz="0" w:space="0" w:color="auto"/>
            <w:left w:val="none" w:sz="0" w:space="0" w:color="auto"/>
            <w:bottom w:val="none" w:sz="0" w:space="0" w:color="auto"/>
            <w:right w:val="none" w:sz="0" w:space="0" w:color="auto"/>
          </w:divBdr>
        </w:div>
        <w:div w:id="921718261">
          <w:marLeft w:val="2520"/>
          <w:marRight w:val="0"/>
          <w:marTop w:val="100"/>
          <w:marBottom w:val="0"/>
          <w:divBdr>
            <w:top w:val="none" w:sz="0" w:space="0" w:color="auto"/>
            <w:left w:val="none" w:sz="0" w:space="0" w:color="auto"/>
            <w:bottom w:val="none" w:sz="0" w:space="0" w:color="auto"/>
            <w:right w:val="none" w:sz="0" w:space="0" w:color="auto"/>
          </w:divBdr>
        </w:div>
        <w:div w:id="1054349768">
          <w:marLeft w:val="2520"/>
          <w:marRight w:val="0"/>
          <w:marTop w:val="100"/>
          <w:marBottom w:val="0"/>
          <w:divBdr>
            <w:top w:val="none" w:sz="0" w:space="0" w:color="auto"/>
            <w:left w:val="none" w:sz="0" w:space="0" w:color="auto"/>
            <w:bottom w:val="none" w:sz="0" w:space="0" w:color="auto"/>
            <w:right w:val="none" w:sz="0" w:space="0" w:color="auto"/>
          </w:divBdr>
        </w:div>
        <w:div w:id="457993759">
          <w:marLeft w:val="2520"/>
          <w:marRight w:val="0"/>
          <w:marTop w:val="100"/>
          <w:marBottom w:val="0"/>
          <w:divBdr>
            <w:top w:val="none" w:sz="0" w:space="0" w:color="auto"/>
            <w:left w:val="none" w:sz="0" w:space="0" w:color="auto"/>
            <w:bottom w:val="none" w:sz="0" w:space="0" w:color="auto"/>
            <w:right w:val="none" w:sz="0" w:space="0" w:color="auto"/>
          </w:divBdr>
        </w:div>
        <w:div w:id="303968658">
          <w:marLeft w:val="1080"/>
          <w:marRight w:val="0"/>
          <w:marTop w:val="100"/>
          <w:marBottom w:val="0"/>
          <w:divBdr>
            <w:top w:val="none" w:sz="0" w:space="0" w:color="auto"/>
            <w:left w:val="none" w:sz="0" w:space="0" w:color="auto"/>
            <w:bottom w:val="none" w:sz="0" w:space="0" w:color="auto"/>
            <w:right w:val="none" w:sz="0" w:space="0" w:color="auto"/>
          </w:divBdr>
        </w:div>
        <w:div w:id="819535778">
          <w:marLeft w:val="1080"/>
          <w:marRight w:val="0"/>
          <w:marTop w:val="100"/>
          <w:marBottom w:val="0"/>
          <w:divBdr>
            <w:top w:val="none" w:sz="0" w:space="0" w:color="auto"/>
            <w:left w:val="none" w:sz="0" w:space="0" w:color="auto"/>
            <w:bottom w:val="none" w:sz="0" w:space="0" w:color="auto"/>
            <w:right w:val="none" w:sz="0" w:space="0" w:color="auto"/>
          </w:divBdr>
        </w:div>
      </w:divsChild>
    </w:div>
    <w:div w:id="521477614">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54395795">
      <w:bodyDiv w:val="1"/>
      <w:marLeft w:val="0"/>
      <w:marRight w:val="0"/>
      <w:marTop w:val="0"/>
      <w:marBottom w:val="0"/>
      <w:divBdr>
        <w:top w:val="none" w:sz="0" w:space="0" w:color="auto"/>
        <w:left w:val="none" w:sz="0" w:space="0" w:color="auto"/>
        <w:bottom w:val="none" w:sz="0" w:space="0" w:color="auto"/>
        <w:right w:val="none" w:sz="0" w:space="0" w:color="auto"/>
      </w:divBdr>
      <w:divsChild>
        <w:div w:id="1384794291">
          <w:marLeft w:val="547"/>
          <w:marRight w:val="0"/>
          <w:marTop w:val="130"/>
          <w:marBottom w:val="0"/>
          <w:divBdr>
            <w:top w:val="none" w:sz="0" w:space="0" w:color="auto"/>
            <w:left w:val="none" w:sz="0" w:space="0" w:color="auto"/>
            <w:bottom w:val="none" w:sz="0" w:space="0" w:color="auto"/>
            <w:right w:val="none" w:sz="0" w:space="0" w:color="auto"/>
          </w:divBdr>
        </w:div>
      </w:divsChild>
    </w:div>
    <w:div w:id="557711372">
      <w:bodyDiv w:val="1"/>
      <w:marLeft w:val="0"/>
      <w:marRight w:val="0"/>
      <w:marTop w:val="0"/>
      <w:marBottom w:val="0"/>
      <w:divBdr>
        <w:top w:val="none" w:sz="0" w:space="0" w:color="auto"/>
        <w:left w:val="none" w:sz="0" w:space="0" w:color="auto"/>
        <w:bottom w:val="none" w:sz="0" w:space="0" w:color="auto"/>
        <w:right w:val="none" w:sz="0" w:space="0" w:color="auto"/>
      </w:divBdr>
      <w:divsChild>
        <w:div w:id="1429542474">
          <w:marLeft w:val="547"/>
          <w:marRight w:val="0"/>
          <w:marTop w:val="77"/>
          <w:marBottom w:val="0"/>
          <w:divBdr>
            <w:top w:val="none" w:sz="0" w:space="0" w:color="auto"/>
            <w:left w:val="none" w:sz="0" w:space="0" w:color="auto"/>
            <w:bottom w:val="none" w:sz="0" w:space="0" w:color="auto"/>
            <w:right w:val="none" w:sz="0" w:space="0" w:color="auto"/>
          </w:divBdr>
        </w:div>
        <w:div w:id="736559813">
          <w:marLeft w:val="1166"/>
          <w:marRight w:val="0"/>
          <w:marTop w:val="67"/>
          <w:marBottom w:val="0"/>
          <w:divBdr>
            <w:top w:val="none" w:sz="0" w:space="0" w:color="auto"/>
            <w:left w:val="none" w:sz="0" w:space="0" w:color="auto"/>
            <w:bottom w:val="none" w:sz="0" w:space="0" w:color="auto"/>
            <w:right w:val="none" w:sz="0" w:space="0" w:color="auto"/>
          </w:divBdr>
        </w:div>
        <w:div w:id="480388847">
          <w:marLeft w:val="1166"/>
          <w:marRight w:val="0"/>
          <w:marTop w:val="67"/>
          <w:marBottom w:val="0"/>
          <w:divBdr>
            <w:top w:val="none" w:sz="0" w:space="0" w:color="auto"/>
            <w:left w:val="none" w:sz="0" w:space="0" w:color="auto"/>
            <w:bottom w:val="none" w:sz="0" w:space="0" w:color="auto"/>
            <w:right w:val="none" w:sz="0" w:space="0" w:color="auto"/>
          </w:divBdr>
        </w:div>
        <w:div w:id="1990136049">
          <w:marLeft w:val="1800"/>
          <w:marRight w:val="0"/>
          <w:marTop w:val="62"/>
          <w:marBottom w:val="0"/>
          <w:divBdr>
            <w:top w:val="none" w:sz="0" w:space="0" w:color="auto"/>
            <w:left w:val="none" w:sz="0" w:space="0" w:color="auto"/>
            <w:bottom w:val="none" w:sz="0" w:space="0" w:color="auto"/>
            <w:right w:val="none" w:sz="0" w:space="0" w:color="auto"/>
          </w:divBdr>
        </w:div>
        <w:div w:id="1024094113">
          <w:marLeft w:val="1800"/>
          <w:marRight w:val="0"/>
          <w:marTop w:val="62"/>
          <w:marBottom w:val="0"/>
          <w:divBdr>
            <w:top w:val="none" w:sz="0" w:space="0" w:color="auto"/>
            <w:left w:val="none" w:sz="0" w:space="0" w:color="auto"/>
            <w:bottom w:val="none" w:sz="0" w:space="0" w:color="auto"/>
            <w:right w:val="none" w:sz="0" w:space="0" w:color="auto"/>
          </w:divBdr>
        </w:div>
        <w:div w:id="416441535">
          <w:marLeft w:val="1166"/>
          <w:marRight w:val="0"/>
          <w:marTop w:val="67"/>
          <w:marBottom w:val="0"/>
          <w:divBdr>
            <w:top w:val="none" w:sz="0" w:space="0" w:color="auto"/>
            <w:left w:val="none" w:sz="0" w:space="0" w:color="auto"/>
            <w:bottom w:val="none" w:sz="0" w:space="0" w:color="auto"/>
            <w:right w:val="none" w:sz="0" w:space="0" w:color="auto"/>
          </w:divBdr>
        </w:div>
      </w:divsChild>
    </w:div>
    <w:div w:id="593709015">
      <w:bodyDiv w:val="1"/>
      <w:marLeft w:val="0"/>
      <w:marRight w:val="0"/>
      <w:marTop w:val="0"/>
      <w:marBottom w:val="0"/>
      <w:divBdr>
        <w:top w:val="none" w:sz="0" w:space="0" w:color="auto"/>
        <w:left w:val="none" w:sz="0" w:space="0" w:color="auto"/>
        <w:bottom w:val="none" w:sz="0" w:space="0" w:color="auto"/>
        <w:right w:val="none" w:sz="0" w:space="0" w:color="auto"/>
      </w:divBdr>
      <w:divsChild>
        <w:div w:id="1288970065">
          <w:marLeft w:val="1080"/>
          <w:marRight w:val="0"/>
          <w:marTop w:val="100"/>
          <w:marBottom w:val="0"/>
          <w:divBdr>
            <w:top w:val="none" w:sz="0" w:space="0" w:color="auto"/>
            <w:left w:val="none" w:sz="0" w:space="0" w:color="auto"/>
            <w:bottom w:val="none" w:sz="0" w:space="0" w:color="auto"/>
            <w:right w:val="none" w:sz="0" w:space="0" w:color="auto"/>
          </w:divBdr>
        </w:div>
        <w:div w:id="1592590999">
          <w:marLeft w:val="1080"/>
          <w:marRight w:val="0"/>
          <w:marTop w:val="100"/>
          <w:marBottom w:val="0"/>
          <w:divBdr>
            <w:top w:val="none" w:sz="0" w:space="0" w:color="auto"/>
            <w:left w:val="none" w:sz="0" w:space="0" w:color="auto"/>
            <w:bottom w:val="none" w:sz="0" w:space="0" w:color="auto"/>
            <w:right w:val="none" w:sz="0" w:space="0" w:color="auto"/>
          </w:divBdr>
        </w:div>
        <w:div w:id="1571647092">
          <w:marLeft w:val="1800"/>
          <w:marRight w:val="0"/>
          <w:marTop w:val="100"/>
          <w:marBottom w:val="0"/>
          <w:divBdr>
            <w:top w:val="none" w:sz="0" w:space="0" w:color="auto"/>
            <w:left w:val="none" w:sz="0" w:space="0" w:color="auto"/>
            <w:bottom w:val="none" w:sz="0" w:space="0" w:color="auto"/>
            <w:right w:val="none" w:sz="0" w:space="0" w:color="auto"/>
          </w:divBdr>
        </w:div>
        <w:div w:id="576520262">
          <w:marLeft w:val="2520"/>
          <w:marRight w:val="0"/>
          <w:marTop w:val="100"/>
          <w:marBottom w:val="0"/>
          <w:divBdr>
            <w:top w:val="none" w:sz="0" w:space="0" w:color="auto"/>
            <w:left w:val="none" w:sz="0" w:space="0" w:color="auto"/>
            <w:bottom w:val="none" w:sz="0" w:space="0" w:color="auto"/>
            <w:right w:val="none" w:sz="0" w:space="0" w:color="auto"/>
          </w:divBdr>
        </w:div>
        <w:div w:id="584653473">
          <w:marLeft w:val="1800"/>
          <w:marRight w:val="0"/>
          <w:marTop w:val="100"/>
          <w:marBottom w:val="0"/>
          <w:divBdr>
            <w:top w:val="none" w:sz="0" w:space="0" w:color="auto"/>
            <w:left w:val="none" w:sz="0" w:space="0" w:color="auto"/>
            <w:bottom w:val="none" w:sz="0" w:space="0" w:color="auto"/>
            <w:right w:val="none" w:sz="0" w:space="0" w:color="auto"/>
          </w:divBdr>
        </w:div>
        <w:div w:id="1157112431">
          <w:marLeft w:val="2520"/>
          <w:marRight w:val="0"/>
          <w:marTop w:val="100"/>
          <w:marBottom w:val="0"/>
          <w:divBdr>
            <w:top w:val="none" w:sz="0" w:space="0" w:color="auto"/>
            <w:left w:val="none" w:sz="0" w:space="0" w:color="auto"/>
            <w:bottom w:val="none" w:sz="0" w:space="0" w:color="auto"/>
            <w:right w:val="none" w:sz="0" w:space="0" w:color="auto"/>
          </w:divBdr>
        </w:div>
        <w:div w:id="1237090284">
          <w:marLeft w:val="2520"/>
          <w:marRight w:val="0"/>
          <w:marTop w:val="100"/>
          <w:marBottom w:val="0"/>
          <w:divBdr>
            <w:top w:val="none" w:sz="0" w:space="0" w:color="auto"/>
            <w:left w:val="none" w:sz="0" w:space="0" w:color="auto"/>
            <w:bottom w:val="none" w:sz="0" w:space="0" w:color="auto"/>
            <w:right w:val="none" w:sz="0" w:space="0" w:color="auto"/>
          </w:divBdr>
        </w:div>
      </w:divsChild>
    </w:div>
    <w:div w:id="598685617">
      <w:bodyDiv w:val="1"/>
      <w:marLeft w:val="0"/>
      <w:marRight w:val="0"/>
      <w:marTop w:val="0"/>
      <w:marBottom w:val="0"/>
      <w:divBdr>
        <w:top w:val="none" w:sz="0" w:space="0" w:color="auto"/>
        <w:left w:val="none" w:sz="0" w:space="0" w:color="auto"/>
        <w:bottom w:val="none" w:sz="0" w:space="0" w:color="auto"/>
        <w:right w:val="none" w:sz="0" w:space="0" w:color="auto"/>
      </w:divBdr>
    </w:div>
    <w:div w:id="604536290">
      <w:bodyDiv w:val="1"/>
      <w:marLeft w:val="0"/>
      <w:marRight w:val="0"/>
      <w:marTop w:val="0"/>
      <w:marBottom w:val="0"/>
      <w:divBdr>
        <w:top w:val="none" w:sz="0" w:space="0" w:color="auto"/>
        <w:left w:val="none" w:sz="0" w:space="0" w:color="auto"/>
        <w:bottom w:val="none" w:sz="0" w:space="0" w:color="auto"/>
        <w:right w:val="none" w:sz="0" w:space="0" w:color="auto"/>
      </w:divBdr>
      <w:divsChild>
        <w:div w:id="1153909184">
          <w:marLeft w:val="1166"/>
          <w:marRight w:val="0"/>
          <w:marTop w:val="86"/>
          <w:marBottom w:val="0"/>
          <w:divBdr>
            <w:top w:val="none" w:sz="0" w:space="0" w:color="auto"/>
            <w:left w:val="none" w:sz="0" w:space="0" w:color="auto"/>
            <w:bottom w:val="none" w:sz="0" w:space="0" w:color="auto"/>
            <w:right w:val="none" w:sz="0" w:space="0" w:color="auto"/>
          </w:divBdr>
        </w:div>
        <w:div w:id="1119186597">
          <w:marLeft w:val="1166"/>
          <w:marRight w:val="0"/>
          <w:marTop w:val="86"/>
          <w:marBottom w:val="0"/>
          <w:divBdr>
            <w:top w:val="none" w:sz="0" w:space="0" w:color="auto"/>
            <w:left w:val="none" w:sz="0" w:space="0" w:color="auto"/>
            <w:bottom w:val="none" w:sz="0" w:space="0" w:color="auto"/>
            <w:right w:val="none" w:sz="0" w:space="0" w:color="auto"/>
          </w:divBdr>
        </w:div>
        <w:div w:id="1991593894">
          <w:marLeft w:val="1166"/>
          <w:marRight w:val="0"/>
          <w:marTop w:val="86"/>
          <w:marBottom w:val="0"/>
          <w:divBdr>
            <w:top w:val="none" w:sz="0" w:space="0" w:color="auto"/>
            <w:left w:val="none" w:sz="0" w:space="0" w:color="auto"/>
            <w:bottom w:val="none" w:sz="0" w:space="0" w:color="auto"/>
            <w:right w:val="none" w:sz="0" w:space="0" w:color="auto"/>
          </w:divBdr>
        </w:div>
      </w:divsChild>
    </w:div>
    <w:div w:id="611059366">
      <w:bodyDiv w:val="1"/>
      <w:marLeft w:val="0"/>
      <w:marRight w:val="0"/>
      <w:marTop w:val="0"/>
      <w:marBottom w:val="0"/>
      <w:divBdr>
        <w:top w:val="none" w:sz="0" w:space="0" w:color="auto"/>
        <w:left w:val="none" w:sz="0" w:space="0" w:color="auto"/>
        <w:bottom w:val="none" w:sz="0" w:space="0" w:color="auto"/>
        <w:right w:val="none" w:sz="0" w:space="0" w:color="auto"/>
      </w:divBdr>
      <w:divsChild>
        <w:div w:id="1303387182">
          <w:marLeft w:val="360"/>
          <w:marRight w:val="0"/>
          <w:marTop w:val="200"/>
          <w:marBottom w:val="0"/>
          <w:divBdr>
            <w:top w:val="none" w:sz="0" w:space="0" w:color="auto"/>
            <w:left w:val="none" w:sz="0" w:space="0" w:color="auto"/>
            <w:bottom w:val="none" w:sz="0" w:space="0" w:color="auto"/>
            <w:right w:val="none" w:sz="0" w:space="0" w:color="auto"/>
          </w:divBdr>
        </w:div>
      </w:divsChild>
    </w:div>
    <w:div w:id="648022854">
      <w:bodyDiv w:val="1"/>
      <w:marLeft w:val="0"/>
      <w:marRight w:val="0"/>
      <w:marTop w:val="0"/>
      <w:marBottom w:val="0"/>
      <w:divBdr>
        <w:top w:val="none" w:sz="0" w:space="0" w:color="auto"/>
        <w:left w:val="none" w:sz="0" w:space="0" w:color="auto"/>
        <w:bottom w:val="none" w:sz="0" w:space="0" w:color="auto"/>
        <w:right w:val="none" w:sz="0" w:space="0" w:color="auto"/>
      </w:divBdr>
      <w:divsChild>
        <w:div w:id="806430878">
          <w:marLeft w:val="1166"/>
          <w:marRight w:val="0"/>
          <w:marTop w:val="86"/>
          <w:marBottom w:val="0"/>
          <w:divBdr>
            <w:top w:val="none" w:sz="0" w:space="0" w:color="auto"/>
            <w:left w:val="none" w:sz="0" w:space="0" w:color="auto"/>
            <w:bottom w:val="none" w:sz="0" w:space="0" w:color="auto"/>
            <w:right w:val="none" w:sz="0" w:space="0" w:color="auto"/>
          </w:divBdr>
        </w:div>
        <w:div w:id="1652558288">
          <w:marLeft w:val="1166"/>
          <w:marRight w:val="0"/>
          <w:marTop w:val="86"/>
          <w:marBottom w:val="0"/>
          <w:divBdr>
            <w:top w:val="none" w:sz="0" w:space="0" w:color="auto"/>
            <w:left w:val="none" w:sz="0" w:space="0" w:color="auto"/>
            <w:bottom w:val="none" w:sz="0" w:space="0" w:color="auto"/>
            <w:right w:val="none" w:sz="0" w:space="0" w:color="auto"/>
          </w:divBdr>
        </w:div>
        <w:div w:id="302319101">
          <w:marLeft w:val="1166"/>
          <w:marRight w:val="0"/>
          <w:marTop w:val="86"/>
          <w:marBottom w:val="0"/>
          <w:divBdr>
            <w:top w:val="none" w:sz="0" w:space="0" w:color="auto"/>
            <w:left w:val="none" w:sz="0" w:space="0" w:color="auto"/>
            <w:bottom w:val="none" w:sz="0" w:space="0" w:color="auto"/>
            <w:right w:val="none" w:sz="0" w:space="0" w:color="auto"/>
          </w:divBdr>
        </w:div>
        <w:div w:id="2058118479">
          <w:marLeft w:val="1800"/>
          <w:marRight w:val="0"/>
          <w:marTop w:val="77"/>
          <w:marBottom w:val="0"/>
          <w:divBdr>
            <w:top w:val="none" w:sz="0" w:space="0" w:color="auto"/>
            <w:left w:val="none" w:sz="0" w:space="0" w:color="auto"/>
            <w:bottom w:val="none" w:sz="0" w:space="0" w:color="auto"/>
            <w:right w:val="none" w:sz="0" w:space="0" w:color="auto"/>
          </w:divBdr>
        </w:div>
        <w:div w:id="1791707093">
          <w:marLeft w:val="2520"/>
          <w:marRight w:val="0"/>
          <w:marTop w:val="67"/>
          <w:marBottom w:val="0"/>
          <w:divBdr>
            <w:top w:val="none" w:sz="0" w:space="0" w:color="auto"/>
            <w:left w:val="none" w:sz="0" w:space="0" w:color="auto"/>
            <w:bottom w:val="none" w:sz="0" w:space="0" w:color="auto"/>
            <w:right w:val="none" w:sz="0" w:space="0" w:color="auto"/>
          </w:divBdr>
        </w:div>
        <w:div w:id="1234466054">
          <w:marLeft w:val="2520"/>
          <w:marRight w:val="0"/>
          <w:marTop w:val="67"/>
          <w:marBottom w:val="0"/>
          <w:divBdr>
            <w:top w:val="none" w:sz="0" w:space="0" w:color="auto"/>
            <w:left w:val="none" w:sz="0" w:space="0" w:color="auto"/>
            <w:bottom w:val="none" w:sz="0" w:space="0" w:color="auto"/>
            <w:right w:val="none" w:sz="0" w:space="0" w:color="auto"/>
          </w:divBdr>
        </w:div>
        <w:div w:id="1984507395">
          <w:marLeft w:val="2520"/>
          <w:marRight w:val="0"/>
          <w:marTop w:val="67"/>
          <w:marBottom w:val="0"/>
          <w:divBdr>
            <w:top w:val="none" w:sz="0" w:space="0" w:color="auto"/>
            <w:left w:val="none" w:sz="0" w:space="0" w:color="auto"/>
            <w:bottom w:val="none" w:sz="0" w:space="0" w:color="auto"/>
            <w:right w:val="none" w:sz="0" w:space="0" w:color="auto"/>
          </w:divBdr>
        </w:div>
        <w:div w:id="28183975">
          <w:marLeft w:val="1800"/>
          <w:marRight w:val="0"/>
          <w:marTop w:val="77"/>
          <w:marBottom w:val="0"/>
          <w:divBdr>
            <w:top w:val="none" w:sz="0" w:space="0" w:color="auto"/>
            <w:left w:val="none" w:sz="0" w:space="0" w:color="auto"/>
            <w:bottom w:val="none" w:sz="0" w:space="0" w:color="auto"/>
            <w:right w:val="none" w:sz="0" w:space="0" w:color="auto"/>
          </w:divBdr>
        </w:div>
        <w:div w:id="141584611">
          <w:marLeft w:val="2520"/>
          <w:marRight w:val="0"/>
          <w:marTop w:val="67"/>
          <w:marBottom w:val="0"/>
          <w:divBdr>
            <w:top w:val="none" w:sz="0" w:space="0" w:color="auto"/>
            <w:left w:val="none" w:sz="0" w:space="0" w:color="auto"/>
            <w:bottom w:val="none" w:sz="0" w:space="0" w:color="auto"/>
            <w:right w:val="none" w:sz="0" w:space="0" w:color="auto"/>
          </w:divBdr>
        </w:div>
        <w:div w:id="1830713394">
          <w:marLeft w:val="2520"/>
          <w:marRight w:val="0"/>
          <w:marTop w:val="67"/>
          <w:marBottom w:val="0"/>
          <w:divBdr>
            <w:top w:val="none" w:sz="0" w:space="0" w:color="auto"/>
            <w:left w:val="none" w:sz="0" w:space="0" w:color="auto"/>
            <w:bottom w:val="none" w:sz="0" w:space="0" w:color="auto"/>
            <w:right w:val="none" w:sz="0" w:space="0" w:color="auto"/>
          </w:divBdr>
        </w:div>
        <w:div w:id="153031673">
          <w:marLeft w:val="2520"/>
          <w:marRight w:val="0"/>
          <w:marTop w:val="67"/>
          <w:marBottom w:val="0"/>
          <w:divBdr>
            <w:top w:val="none" w:sz="0" w:space="0" w:color="auto"/>
            <w:left w:val="none" w:sz="0" w:space="0" w:color="auto"/>
            <w:bottom w:val="none" w:sz="0" w:space="0" w:color="auto"/>
            <w:right w:val="none" w:sz="0" w:space="0" w:color="auto"/>
          </w:divBdr>
        </w:div>
        <w:div w:id="365060814">
          <w:marLeft w:val="2520"/>
          <w:marRight w:val="0"/>
          <w:marTop w:val="67"/>
          <w:marBottom w:val="0"/>
          <w:divBdr>
            <w:top w:val="none" w:sz="0" w:space="0" w:color="auto"/>
            <w:left w:val="none" w:sz="0" w:space="0" w:color="auto"/>
            <w:bottom w:val="none" w:sz="0" w:space="0" w:color="auto"/>
            <w:right w:val="none" w:sz="0" w:space="0" w:color="auto"/>
          </w:divBdr>
        </w:div>
        <w:div w:id="245069466">
          <w:marLeft w:val="1800"/>
          <w:marRight w:val="0"/>
          <w:marTop w:val="77"/>
          <w:marBottom w:val="0"/>
          <w:divBdr>
            <w:top w:val="none" w:sz="0" w:space="0" w:color="auto"/>
            <w:left w:val="none" w:sz="0" w:space="0" w:color="auto"/>
            <w:bottom w:val="none" w:sz="0" w:space="0" w:color="auto"/>
            <w:right w:val="none" w:sz="0" w:space="0" w:color="auto"/>
          </w:divBdr>
        </w:div>
      </w:divsChild>
    </w:div>
    <w:div w:id="651257802">
      <w:bodyDiv w:val="1"/>
      <w:marLeft w:val="0"/>
      <w:marRight w:val="0"/>
      <w:marTop w:val="0"/>
      <w:marBottom w:val="0"/>
      <w:divBdr>
        <w:top w:val="none" w:sz="0" w:space="0" w:color="auto"/>
        <w:left w:val="none" w:sz="0" w:space="0" w:color="auto"/>
        <w:bottom w:val="none" w:sz="0" w:space="0" w:color="auto"/>
        <w:right w:val="none" w:sz="0" w:space="0" w:color="auto"/>
      </w:divBdr>
      <w:divsChild>
        <w:div w:id="866605286">
          <w:marLeft w:val="547"/>
          <w:marRight w:val="0"/>
          <w:marTop w:val="96"/>
          <w:marBottom w:val="0"/>
          <w:divBdr>
            <w:top w:val="none" w:sz="0" w:space="0" w:color="auto"/>
            <w:left w:val="none" w:sz="0" w:space="0" w:color="auto"/>
            <w:bottom w:val="none" w:sz="0" w:space="0" w:color="auto"/>
            <w:right w:val="none" w:sz="0" w:space="0" w:color="auto"/>
          </w:divBdr>
        </w:div>
        <w:div w:id="1054963171">
          <w:marLeft w:val="1166"/>
          <w:marRight w:val="0"/>
          <w:marTop w:val="86"/>
          <w:marBottom w:val="0"/>
          <w:divBdr>
            <w:top w:val="none" w:sz="0" w:space="0" w:color="auto"/>
            <w:left w:val="none" w:sz="0" w:space="0" w:color="auto"/>
            <w:bottom w:val="none" w:sz="0" w:space="0" w:color="auto"/>
            <w:right w:val="none" w:sz="0" w:space="0" w:color="auto"/>
          </w:divBdr>
        </w:div>
        <w:div w:id="1714622261">
          <w:marLeft w:val="547"/>
          <w:marRight w:val="0"/>
          <w:marTop w:val="96"/>
          <w:marBottom w:val="0"/>
          <w:divBdr>
            <w:top w:val="none" w:sz="0" w:space="0" w:color="auto"/>
            <w:left w:val="none" w:sz="0" w:space="0" w:color="auto"/>
            <w:bottom w:val="none" w:sz="0" w:space="0" w:color="auto"/>
            <w:right w:val="none" w:sz="0" w:space="0" w:color="auto"/>
          </w:divBdr>
        </w:div>
        <w:div w:id="754519066">
          <w:marLeft w:val="1166"/>
          <w:marRight w:val="0"/>
          <w:marTop w:val="86"/>
          <w:marBottom w:val="0"/>
          <w:divBdr>
            <w:top w:val="none" w:sz="0" w:space="0" w:color="auto"/>
            <w:left w:val="none" w:sz="0" w:space="0" w:color="auto"/>
            <w:bottom w:val="none" w:sz="0" w:space="0" w:color="auto"/>
            <w:right w:val="none" w:sz="0" w:space="0" w:color="auto"/>
          </w:divBdr>
        </w:div>
        <w:div w:id="1527594116">
          <w:marLeft w:val="547"/>
          <w:marRight w:val="0"/>
          <w:marTop w:val="96"/>
          <w:marBottom w:val="0"/>
          <w:divBdr>
            <w:top w:val="none" w:sz="0" w:space="0" w:color="auto"/>
            <w:left w:val="none" w:sz="0" w:space="0" w:color="auto"/>
            <w:bottom w:val="none" w:sz="0" w:space="0" w:color="auto"/>
            <w:right w:val="none" w:sz="0" w:space="0" w:color="auto"/>
          </w:divBdr>
        </w:div>
      </w:divsChild>
    </w:div>
    <w:div w:id="669720683">
      <w:bodyDiv w:val="1"/>
      <w:marLeft w:val="0"/>
      <w:marRight w:val="0"/>
      <w:marTop w:val="0"/>
      <w:marBottom w:val="0"/>
      <w:divBdr>
        <w:top w:val="none" w:sz="0" w:space="0" w:color="auto"/>
        <w:left w:val="none" w:sz="0" w:space="0" w:color="auto"/>
        <w:bottom w:val="none" w:sz="0" w:space="0" w:color="auto"/>
        <w:right w:val="none" w:sz="0" w:space="0" w:color="auto"/>
      </w:divBdr>
      <w:divsChild>
        <w:div w:id="405568049">
          <w:marLeft w:val="547"/>
          <w:marRight w:val="0"/>
          <w:marTop w:val="96"/>
          <w:marBottom w:val="0"/>
          <w:divBdr>
            <w:top w:val="none" w:sz="0" w:space="0" w:color="auto"/>
            <w:left w:val="none" w:sz="0" w:space="0" w:color="auto"/>
            <w:bottom w:val="none" w:sz="0" w:space="0" w:color="auto"/>
            <w:right w:val="none" w:sz="0" w:space="0" w:color="auto"/>
          </w:divBdr>
        </w:div>
        <w:div w:id="1047990561">
          <w:marLeft w:val="1166"/>
          <w:marRight w:val="0"/>
          <w:marTop w:val="86"/>
          <w:marBottom w:val="0"/>
          <w:divBdr>
            <w:top w:val="none" w:sz="0" w:space="0" w:color="auto"/>
            <w:left w:val="none" w:sz="0" w:space="0" w:color="auto"/>
            <w:bottom w:val="none" w:sz="0" w:space="0" w:color="auto"/>
            <w:right w:val="none" w:sz="0" w:space="0" w:color="auto"/>
          </w:divBdr>
        </w:div>
      </w:divsChild>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691496660">
      <w:bodyDiv w:val="1"/>
      <w:marLeft w:val="0"/>
      <w:marRight w:val="0"/>
      <w:marTop w:val="0"/>
      <w:marBottom w:val="0"/>
      <w:divBdr>
        <w:top w:val="none" w:sz="0" w:space="0" w:color="auto"/>
        <w:left w:val="none" w:sz="0" w:space="0" w:color="auto"/>
        <w:bottom w:val="none" w:sz="0" w:space="0" w:color="auto"/>
        <w:right w:val="none" w:sz="0" w:space="0" w:color="auto"/>
      </w:divBdr>
    </w:div>
    <w:div w:id="712387362">
      <w:bodyDiv w:val="1"/>
      <w:marLeft w:val="0"/>
      <w:marRight w:val="0"/>
      <w:marTop w:val="0"/>
      <w:marBottom w:val="0"/>
      <w:divBdr>
        <w:top w:val="none" w:sz="0" w:space="0" w:color="auto"/>
        <w:left w:val="none" w:sz="0" w:space="0" w:color="auto"/>
        <w:bottom w:val="none" w:sz="0" w:space="0" w:color="auto"/>
        <w:right w:val="none" w:sz="0" w:space="0" w:color="auto"/>
      </w:divBdr>
      <w:divsChild>
        <w:div w:id="2112624773">
          <w:marLeft w:val="1080"/>
          <w:marRight w:val="0"/>
          <w:marTop w:val="100"/>
          <w:marBottom w:val="0"/>
          <w:divBdr>
            <w:top w:val="none" w:sz="0" w:space="0" w:color="auto"/>
            <w:left w:val="none" w:sz="0" w:space="0" w:color="auto"/>
            <w:bottom w:val="none" w:sz="0" w:space="0" w:color="auto"/>
            <w:right w:val="none" w:sz="0" w:space="0" w:color="auto"/>
          </w:divBdr>
        </w:div>
        <w:div w:id="436603708">
          <w:marLeft w:val="1800"/>
          <w:marRight w:val="0"/>
          <w:marTop w:val="100"/>
          <w:marBottom w:val="0"/>
          <w:divBdr>
            <w:top w:val="none" w:sz="0" w:space="0" w:color="auto"/>
            <w:left w:val="none" w:sz="0" w:space="0" w:color="auto"/>
            <w:bottom w:val="none" w:sz="0" w:space="0" w:color="auto"/>
            <w:right w:val="none" w:sz="0" w:space="0" w:color="auto"/>
          </w:divBdr>
        </w:div>
        <w:div w:id="789008922">
          <w:marLeft w:val="2520"/>
          <w:marRight w:val="0"/>
          <w:marTop w:val="100"/>
          <w:marBottom w:val="0"/>
          <w:divBdr>
            <w:top w:val="none" w:sz="0" w:space="0" w:color="auto"/>
            <w:left w:val="none" w:sz="0" w:space="0" w:color="auto"/>
            <w:bottom w:val="none" w:sz="0" w:space="0" w:color="auto"/>
            <w:right w:val="none" w:sz="0" w:space="0" w:color="auto"/>
          </w:divBdr>
        </w:div>
        <w:div w:id="2022125249">
          <w:marLeft w:val="1800"/>
          <w:marRight w:val="0"/>
          <w:marTop w:val="100"/>
          <w:marBottom w:val="0"/>
          <w:divBdr>
            <w:top w:val="none" w:sz="0" w:space="0" w:color="auto"/>
            <w:left w:val="none" w:sz="0" w:space="0" w:color="auto"/>
            <w:bottom w:val="none" w:sz="0" w:space="0" w:color="auto"/>
            <w:right w:val="none" w:sz="0" w:space="0" w:color="auto"/>
          </w:divBdr>
        </w:div>
        <w:div w:id="565385909">
          <w:marLeft w:val="2520"/>
          <w:marRight w:val="0"/>
          <w:marTop w:val="100"/>
          <w:marBottom w:val="0"/>
          <w:divBdr>
            <w:top w:val="none" w:sz="0" w:space="0" w:color="auto"/>
            <w:left w:val="none" w:sz="0" w:space="0" w:color="auto"/>
            <w:bottom w:val="none" w:sz="0" w:space="0" w:color="auto"/>
            <w:right w:val="none" w:sz="0" w:space="0" w:color="auto"/>
          </w:divBdr>
        </w:div>
        <w:div w:id="2006471554">
          <w:marLeft w:val="1800"/>
          <w:marRight w:val="0"/>
          <w:marTop w:val="100"/>
          <w:marBottom w:val="0"/>
          <w:divBdr>
            <w:top w:val="none" w:sz="0" w:space="0" w:color="auto"/>
            <w:left w:val="none" w:sz="0" w:space="0" w:color="auto"/>
            <w:bottom w:val="none" w:sz="0" w:space="0" w:color="auto"/>
            <w:right w:val="none" w:sz="0" w:space="0" w:color="auto"/>
          </w:divBdr>
        </w:div>
        <w:div w:id="817185305">
          <w:marLeft w:val="2520"/>
          <w:marRight w:val="0"/>
          <w:marTop w:val="100"/>
          <w:marBottom w:val="0"/>
          <w:divBdr>
            <w:top w:val="none" w:sz="0" w:space="0" w:color="auto"/>
            <w:left w:val="none" w:sz="0" w:space="0" w:color="auto"/>
            <w:bottom w:val="none" w:sz="0" w:space="0" w:color="auto"/>
            <w:right w:val="none" w:sz="0" w:space="0" w:color="auto"/>
          </w:divBdr>
        </w:div>
        <w:div w:id="1369455734">
          <w:marLeft w:val="1080"/>
          <w:marRight w:val="0"/>
          <w:marTop w:val="100"/>
          <w:marBottom w:val="0"/>
          <w:divBdr>
            <w:top w:val="none" w:sz="0" w:space="0" w:color="auto"/>
            <w:left w:val="none" w:sz="0" w:space="0" w:color="auto"/>
            <w:bottom w:val="none" w:sz="0" w:space="0" w:color="auto"/>
            <w:right w:val="none" w:sz="0" w:space="0" w:color="auto"/>
          </w:divBdr>
        </w:div>
        <w:div w:id="2043435932">
          <w:marLeft w:val="1800"/>
          <w:marRight w:val="0"/>
          <w:marTop w:val="100"/>
          <w:marBottom w:val="0"/>
          <w:divBdr>
            <w:top w:val="none" w:sz="0" w:space="0" w:color="auto"/>
            <w:left w:val="none" w:sz="0" w:space="0" w:color="auto"/>
            <w:bottom w:val="none" w:sz="0" w:space="0" w:color="auto"/>
            <w:right w:val="none" w:sz="0" w:space="0" w:color="auto"/>
          </w:divBdr>
        </w:div>
        <w:div w:id="1952517083">
          <w:marLeft w:val="2520"/>
          <w:marRight w:val="0"/>
          <w:marTop w:val="100"/>
          <w:marBottom w:val="0"/>
          <w:divBdr>
            <w:top w:val="none" w:sz="0" w:space="0" w:color="auto"/>
            <w:left w:val="none" w:sz="0" w:space="0" w:color="auto"/>
            <w:bottom w:val="none" w:sz="0" w:space="0" w:color="auto"/>
            <w:right w:val="none" w:sz="0" w:space="0" w:color="auto"/>
          </w:divBdr>
        </w:div>
        <w:div w:id="1380782275">
          <w:marLeft w:val="1800"/>
          <w:marRight w:val="0"/>
          <w:marTop w:val="100"/>
          <w:marBottom w:val="0"/>
          <w:divBdr>
            <w:top w:val="none" w:sz="0" w:space="0" w:color="auto"/>
            <w:left w:val="none" w:sz="0" w:space="0" w:color="auto"/>
            <w:bottom w:val="none" w:sz="0" w:space="0" w:color="auto"/>
            <w:right w:val="none" w:sz="0" w:space="0" w:color="auto"/>
          </w:divBdr>
        </w:div>
        <w:div w:id="1463576429">
          <w:marLeft w:val="2520"/>
          <w:marRight w:val="0"/>
          <w:marTop w:val="100"/>
          <w:marBottom w:val="0"/>
          <w:divBdr>
            <w:top w:val="none" w:sz="0" w:space="0" w:color="auto"/>
            <w:left w:val="none" w:sz="0" w:space="0" w:color="auto"/>
            <w:bottom w:val="none" w:sz="0" w:space="0" w:color="auto"/>
            <w:right w:val="none" w:sz="0" w:space="0" w:color="auto"/>
          </w:divBdr>
        </w:div>
        <w:div w:id="1087002906">
          <w:marLeft w:val="1800"/>
          <w:marRight w:val="0"/>
          <w:marTop w:val="100"/>
          <w:marBottom w:val="0"/>
          <w:divBdr>
            <w:top w:val="none" w:sz="0" w:space="0" w:color="auto"/>
            <w:left w:val="none" w:sz="0" w:space="0" w:color="auto"/>
            <w:bottom w:val="none" w:sz="0" w:space="0" w:color="auto"/>
            <w:right w:val="none" w:sz="0" w:space="0" w:color="auto"/>
          </w:divBdr>
        </w:div>
        <w:div w:id="1256788912">
          <w:marLeft w:val="2520"/>
          <w:marRight w:val="0"/>
          <w:marTop w:val="100"/>
          <w:marBottom w:val="0"/>
          <w:divBdr>
            <w:top w:val="none" w:sz="0" w:space="0" w:color="auto"/>
            <w:left w:val="none" w:sz="0" w:space="0" w:color="auto"/>
            <w:bottom w:val="none" w:sz="0" w:space="0" w:color="auto"/>
            <w:right w:val="none" w:sz="0" w:space="0" w:color="auto"/>
          </w:divBdr>
        </w:div>
        <w:div w:id="217742419">
          <w:marLeft w:val="1080"/>
          <w:marRight w:val="0"/>
          <w:marTop w:val="100"/>
          <w:marBottom w:val="0"/>
          <w:divBdr>
            <w:top w:val="none" w:sz="0" w:space="0" w:color="auto"/>
            <w:left w:val="none" w:sz="0" w:space="0" w:color="auto"/>
            <w:bottom w:val="none" w:sz="0" w:space="0" w:color="auto"/>
            <w:right w:val="none" w:sz="0" w:space="0" w:color="auto"/>
          </w:divBdr>
        </w:div>
      </w:divsChild>
    </w:div>
    <w:div w:id="729501966">
      <w:bodyDiv w:val="1"/>
      <w:marLeft w:val="0"/>
      <w:marRight w:val="0"/>
      <w:marTop w:val="0"/>
      <w:marBottom w:val="0"/>
      <w:divBdr>
        <w:top w:val="none" w:sz="0" w:space="0" w:color="auto"/>
        <w:left w:val="none" w:sz="0" w:space="0" w:color="auto"/>
        <w:bottom w:val="none" w:sz="0" w:space="0" w:color="auto"/>
        <w:right w:val="none" w:sz="0" w:space="0" w:color="auto"/>
      </w:divBdr>
      <w:divsChild>
        <w:div w:id="588975758">
          <w:marLeft w:val="1080"/>
          <w:marRight w:val="0"/>
          <w:marTop w:val="100"/>
          <w:marBottom w:val="0"/>
          <w:divBdr>
            <w:top w:val="none" w:sz="0" w:space="0" w:color="auto"/>
            <w:left w:val="none" w:sz="0" w:space="0" w:color="auto"/>
            <w:bottom w:val="none" w:sz="0" w:space="0" w:color="auto"/>
            <w:right w:val="none" w:sz="0" w:space="0" w:color="auto"/>
          </w:divBdr>
        </w:div>
        <w:div w:id="254287232">
          <w:marLeft w:val="1800"/>
          <w:marRight w:val="0"/>
          <w:marTop w:val="100"/>
          <w:marBottom w:val="0"/>
          <w:divBdr>
            <w:top w:val="none" w:sz="0" w:space="0" w:color="auto"/>
            <w:left w:val="none" w:sz="0" w:space="0" w:color="auto"/>
            <w:bottom w:val="none" w:sz="0" w:space="0" w:color="auto"/>
            <w:right w:val="none" w:sz="0" w:space="0" w:color="auto"/>
          </w:divBdr>
        </w:div>
        <w:div w:id="2136680840">
          <w:marLeft w:val="2520"/>
          <w:marRight w:val="0"/>
          <w:marTop w:val="100"/>
          <w:marBottom w:val="0"/>
          <w:divBdr>
            <w:top w:val="none" w:sz="0" w:space="0" w:color="auto"/>
            <w:left w:val="none" w:sz="0" w:space="0" w:color="auto"/>
            <w:bottom w:val="none" w:sz="0" w:space="0" w:color="auto"/>
            <w:right w:val="none" w:sz="0" w:space="0" w:color="auto"/>
          </w:divBdr>
        </w:div>
        <w:div w:id="1671562418">
          <w:marLeft w:val="2520"/>
          <w:marRight w:val="0"/>
          <w:marTop w:val="100"/>
          <w:marBottom w:val="0"/>
          <w:divBdr>
            <w:top w:val="none" w:sz="0" w:space="0" w:color="auto"/>
            <w:left w:val="none" w:sz="0" w:space="0" w:color="auto"/>
            <w:bottom w:val="none" w:sz="0" w:space="0" w:color="auto"/>
            <w:right w:val="none" w:sz="0" w:space="0" w:color="auto"/>
          </w:divBdr>
        </w:div>
        <w:div w:id="987592946">
          <w:marLeft w:val="1800"/>
          <w:marRight w:val="0"/>
          <w:marTop w:val="100"/>
          <w:marBottom w:val="0"/>
          <w:divBdr>
            <w:top w:val="none" w:sz="0" w:space="0" w:color="auto"/>
            <w:left w:val="none" w:sz="0" w:space="0" w:color="auto"/>
            <w:bottom w:val="none" w:sz="0" w:space="0" w:color="auto"/>
            <w:right w:val="none" w:sz="0" w:space="0" w:color="auto"/>
          </w:divBdr>
        </w:div>
        <w:div w:id="1248534521">
          <w:marLeft w:val="2520"/>
          <w:marRight w:val="0"/>
          <w:marTop w:val="100"/>
          <w:marBottom w:val="0"/>
          <w:divBdr>
            <w:top w:val="none" w:sz="0" w:space="0" w:color="auto"/>
            <w:left w:val="none" w:sz="0" w:space="0" w:color="auto"/>
            <w:bottom w:val="none" w:sz="0" w:space="0" w:color="auto"/>
            <w:right w:val="none" w:sz="0" w:space="0" w:color="auto"/>
          </w:divBdr>
        </w:div>
        <w:div w:id="1263108039">
          <w:marLeft w:val="2520"/>
          <w:marRight w:val="0"/>
          <w:marTop w:val="100"/>
          <w:marBottom w:val="0"/>
          <w:divBdr>
            <w:top w:val="none" w:sz="0" w:space="0" w:color="auto"/>
            <w:left w:val="none" w:sz="0" w:space="0" w:color="auto"/>
            <w:bottom w:val="none" w:sz="0" w:space="0" w:color="auto"/>
            <w:right w:val="none" w:sz="0" w:space="0" w:color="auto"/>
          </w:divBdr>
        </w:div>
        <w:div w:id="1736850793">
          <w:marLeft w:val="2520"/>
          <w:marRight w:val="0"/>
          <w:marTop w:val="100"/>
          <w:marBottom w:val="0"/>
          <w:divBdr>
            <w:top w:val="none" w:sz="0" w:space="0" w:color="auto"/>
            <w:left w:val="none" w:sz="0" w:space="0" w:color="auto"/>
            <w:bottom w:val="none" w:sz="0" w:space="0" w:color="auto"/>
            <w:right w:val="none" w:sz="0" w:space="0" w:color="auto"/>
          </w:divBdr>
        </w:div>
        <w:div w:id="2025279911">
          <w:marLeft w:val="2520"/>
          <w:marRight w:val="0"/>
          <w:marTop w:val="100"/>
          <w:marBottom w:val="0"/>
          <w:divBdr>
            <w:top w:val="none" w:sz="0" w:space="0" w:color="auto"/>
            <w:left w:val="none" w:sz="0" w:space="0" w:color="auto"/>
            <w:bottom w:val="none" w:sz="0" w:space="0" w:color="auto"/>
            <w:right w:val="none" w:sz="0" w:space="0" w:color="auto"/>
          </w:divBdr>
        </w:div>
        <w:div w:id="412631540">
          <w:marLeft w:val="2520"/>
          <w:marRight w:val="0"/>
          <w:marTop w:val="100"/>
          <w:marBottom w:val="0"/>
          <w:divBdr>
            <w:top w:val="none" w:sz="0" w:space="0" w:color="auto"/>
            <w:left w:val="none" w:sz="0" w:space="0" w:color="auto"/>
            <w:bottom w:val="none" w:sz="0" w:space="0" w:color="auto"/>
            <w:right w:val="none" w:sz="0" w:space="0" w:color="auto"/>
          </w:divBdr>
        </w:div>
        <w:div w:id="1625307570">
          <w:marLeft w:val="1080"/>
          <w:marRight w:val="0"/>
          <w:marTop w:val="100"/>
          <w:marBottom w:val="0"/>
          <w:divBdr>
            <w:top w:val="none" w:sz="0" w:space="0" w:color="auto"/>
            <w:left w:val="none" w:sz="0" w:space="0" w:color="auto"/>
            <w:bottom w:val="none" w:sz="0" w:space="0" w:color="auto"/>
            <w:right w:val="none" w:sz="0" w:space="0" w:color="auto"/>
          </w:divBdr>
        </w:div>
        <w:div w:id="1632049668">
          <w:marLeft w:val="1080"/>
          <w:marRight w:val="0"/>
          <w:marTop w:val="100"/>
          <w:marBottom w:val="0"/>
          <w:divBdr>
            <w:top w:val="none" w:sz="0" w:space="0" w:color="auto"/>
            <w:left w:val="none" w:sz="0" w:space="0" w:color="auto"/>
            <w:bottom w:val="none" w:sz="0" w:space="0" w:color="auto"/>
            <w:right w:val="none" w:sz="0" w:space="0" w:color="auto"/>
          </w:divBdr>
        </w:div>
      </w:divsChild>
    </w:div>
    <w:div w:id="745296859">
      <w:bodyDiv w:val="1"/>
      <w:marLeft w:val="0"/>
      <w:marRight w:val="0"/>
      <w:marTop w:val="0"/>
      <w:marBottom w:val="0"/>
      <w:divBdr>
        <w:top w:val="none" w:sz="0" w:space="0" w:color="auto"/>
        <w:left w:val="none" w:sz="0" w:space="0" w:color="auto"/>
        <w:bottom w:val="none" w:sz="0" w:space="0" w:color="auto"/>
        <w:right w:val="none" w:sz="0" w:space="0" w:color="auto"/>
      </w:divBdr>
      <w:divsChild>
        <w:div w:id="815417542">
          <w:marLeft w:val="1166"/>
          <w:marRight w:val="0"/>
          <w:marTop w:val="134"/>
          <w:marBottom w:val="0"/>
          <w:divBdr>
            <w:top w:val="none" w:sz="0" w:space="0" w:color="auto"/>
            <w:left w:val="none" w:sz="0" w:space="0" w:color="auto"/>
            <w:bottom w:val="none" w:sz="0" w:space="0" w:color="auto"/>
            <w:right w:val="none" w:sz="0" w:space="0" w:color="auto"/>
          </w:divBdr>
        </w:div>
        <w:div w:id="1968730284">
          <w:marLeft w:val="1166"/>
          <w:marRight w:val="0"/>
          <w:marTop w:val="134"/>
          <w:marBottom w:val="0"/>
          <w:divBdr>
            <w:top w:val="none" w:sz="0" w:space="0" w:color="auto"/>
            <w:left w:val="none" w:sz="0" w:space="0" w:color="auto"/>
            <w:bottom w:val="none" w:sz="0" w:space="0" w:color="auto"/>
            <w:right w:val="none" w:sz="0" w:space="0" w:color="auto"/>
          </w:divBdr>
        </w:div>
      </w:divsChild>
    </w:div>
    <w:div w:id="769740831">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17764612">
      <w:bodyDiv w:val="1"/>
      <w:marLeft w:val="0"/>
      <w:marRight w:val="0"/>
      <w:marTop w:val="0"/>
      <w:marBottom w:val="0"/>
      <w:divBdr>
        <w:top w:val="none" w:sz="0" w:space="0" w:color="auto"/>
        <w:left w:val="none" w:sz="0" w:space="0" w:color="auto"/>
        <w:bottom w:val="none" w:sz="0" w:space="0" w:color="auto"/>
        <w:right w:val="none" w:sz="0" w:space="0" w:color="auto"/>
      </w:divBdr>
      <w:divsChild>
        <w:div w:id="1437944745">
          <w:marLeft w:val="1166"/>
          <w:marRight w:val="0"/>
          <w:marTop w:val="86"/>
          <w:marBottom w:val="0"/>
          <w:divBdr>
            <w:top w:val="none" w:sz="0" w:space="0" w:color="auto"/>
            <w:left w:val="none" w:sz="0" w:space="0" w:color="auto"/>
            <w:bottom w:val="none" w:sz="0" w:space="0" w:color="auto"/>
            <w:right w:val="none" w:sz="0" w:space="0" w:color="auto"/>
          </w:divBdr>
        </w:div>
      </w:divsChild>
    </w:div>
    <w:div w:id="819267353">
      <w:bodyDiv w:val="1"/>
      <w:marLeft w:val="0"/>
      <w:marRight w:val="0"/>
      <w:marTop w:val="0"/>
      <w:marBottom w:val="0"/>
      <w:divBdr>
        <w:top w:val="none" w:sz="0" w:space="0" w:color="auto"/>
        <w:left w:val="none" w:sz="0" w:space="0" w:color="auto"/>
        <w:bottom w:val="none" w:sz="0" w:space="0" w:color="auto"/>
        <w:right w:val="none" w:sz="0" w:space="0" w:color="auto"/>
      </w:divBdr>
      <w:divsChild>
        <w:div w:id="767585332">
          <w:marLeft w:val="547"/>
          <w:marRight w:val="0"/>
          <w:marTop w:val="96"/>
          <w:marBottom w:val="0"/>
          <w:divBdr>
            <w:top w:val="none" w:sz="0" w:space="0" w:color="auto"/>
            <w:left w:val="none" w:sz="0" w:space="0" w:color="auto"/>
            <w:bottom w:val="none" w:sz="0" w:space="0" w:color="auto"/>
            <w:right w:val="none" w:sz="0" w:space="0" w:color="auto"/>
          </w:divBdr>
        </w:div>
        <w:div w:id="1319529522">
          <w:marLeft w:val="1166"/>
          <w:marRight w:val="0"/>
          <w:marTop w:val="86"/>
          <w:marBottom w:val="0"/>
          <w:divBdr>
            <w:top w:val="none" w:sz="0" w:space="0" w:color="auto"/>
            <w:left w:val="none" w:sz="0" w:space="0" w:color="auto"/>
            <w:bottom w:val="none" w:sz="0" w:space="0" w:color="auto"/>
            <w:right w:val="none" w:sz="0" w:space="0" w:color="auto"/>
          </w:divBdr>
        </w:div>
        <w:div w:id="546995360">
          <w:marLeft w:val="1166"/>
          <w:marRight w:val="0"/>
          <w:marTop w:val="86"/>
          <w:marBottom w:val="0"/>
          <w:divBdr>
            <w:top w:val="none" w:sz="0" w:space="0" w:color="auto"/>
            <w:left w:val="none" w:sz="0" w:space="0" w:color="auto"/>
            <w:bottom w:val="none" w:sz="0" w:space="0" w:color="auto"/>
            <w:right w:val="none" w:sz="0" w:space="0" w:color="auto"/>
          </w:divBdr>
        </w:div>
        <w:div w:id="949239460">
          <w:marLeft w:val="1166"/>
          <w:marRight w:val="0"/>
          <w:marTop w:val="86"/>
          <w:marBottom w:val="0"/>
          <w:divBdr>
            <w:top w:val="none" w:sz="0" w:space="0" w:color="auto"/>
            <w:left w:val="none" w:sz="0" w:space="0" w:color="auto"/>
            <w:bottom w:val="none" w:sz="0" w:space="0" w:color="auto"/>
            <w:right w:val="none" w:sz="0" w:space="0" w:color="auto"/>
          </w:divBdr>
        </w:div>
      </w:divsChild>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48450546">
      <w:bodyDiv w:val="1"/>
      <w:marLeft w:val="0"/>
      <w:marRight w:val="0"/>
      <w:marTop w:val="0"/>
      <w:marBottom w:val="0"/>
      <w:divBdr>
        <w:top w:val="none" w:sz="0" w:space="0" w:color="auto"/>
        <w:left w:val="none" w:sz="0" w:space="0" w:color="auto"/>
        <w:bottom w:val="none" w:sz="0" w:space="0" w:color="auto"/>
        <w:right w:val="none" w:sz="0" w:space="0" w:color="auto"/>
      </w:divBdr>
      <w:divsChild>
        <w:div w:id="1339964754">
          <w:marLeft w:val="547"/>
          <w:marRight w:val="0"/>
          <w:marTop w:val="154"/>
          <w:marBottom w:val="0"/>
          <w:divBdr>
            <w:top w:val="none" w:sz="0" w:space="0" w:color="auto"/>
            <w:left w:val="none" w:sz="0" w:space="0" w:color="auto"/>
            <w:bottom w:val="none" w:sz="0" w:space="0" w:color="auto"/>
            <w:right w:val="none" w:sz="0" w:space="0" w:color="auto"/>
          </w:divBdr>
        </w:div>
        <w:div w:id="1406026290">
          <w:marLeft w:val="1166"/>
          <w:marRight w:val="0"/>
          <w:marTop w:val="134"/>
          <w:marBottom w:val="0"/>
          <w:divBdr>
            <w:top w:val="none" w:sz="0" w:space="0" w:color="auto"/>
            <w:left w:val="none" w:sz="0" w:space="0" w:color="auto"/>
            <w:bottom w:val="none" w:sz="0" w:space="0" w:color="auto"/>
            <w:right w:val="none" w:sz="0" w:space="0" w:color="auto"/>
          </w:divBdr>
        </w:div>
        <w:div w:id="103380575">
          <w:marLeft w:val="1800"/>
          <w:marRight w:val="0"/>
          <w:marTop w:val="115"/>
          <w:marBottom w:val="0"/>
          <w:divBdr>
            <w:top w:val="none" w:sz="0" w:space="0" w:color="auto"/>
            <w:left w:val="none" w:sz="0" w:space="0" w:color="auto"/>
            <w:bottom w:val="none" w:sz="0" w:space="0" w:color="auto"/>
            <w:right w:val="none" w:sz="0" w:space="0" w:color="auto"/>
          </w:divBdr>
        </w:div>
        <w:div w:id="1659649068">
          <w:marLeft w:val="1166"/>
          <w:marRight w:val="0"/>
          <w:marTop w:val="134"/>
          <w:marBottom w:val="0"/>
          <w:divBdr>
            <w:top w:val="none" w:sz="0" w:space="0" w:color="auto"/>
            <w:left w:val="none" w:sz="0" w:space="0" w:color="auto"/>
            <w:bottom w:val="none" w:sz="0" w:space="0" w:color="auto"/>
            <w:right w:val="none" w:sz="0" w:space="0" w:color="auto"/>
          </w:divBdr>
        </w:div>
        <w:div w:id="1063332835">
          <w:marLeft w:val="1800"/>
          <w:marRight w:val="0"/>
          <w:marTop w:val="115"/>
          <w:marBottom w:val="0"/>
          <w:divBdr>
            <w:top w:val="none" w:sz="0" w:space="0" w:color="auto"/>
            <w:left w:val="none" w:sz="0" w:space="0" w:color="auto"/>
            <w:bottom w:val="none" w:sz="0" w:space="0" w:color="auto"/>
            <w:right w:val="none" w:sz="0" w:space="0" w:color="auto"/>
          </w:divBdr>
        </w:div>
        <w:div w:id="655301105">
          <w:marLeft w:val="1166"/>
          <w:marRight w:val="0"/>
          <w:marTop w:val="134"/>
          <w:marBottom w:val="0"/>
          <w:divBdr>
            <w:top w:val="none" w:sz="0" w:space="0" w:color="auto"/>
            <w:left w:val="none" w:sz="0" w:space="0" w:color="auto"/>
            <w:bottom w:val="none" w:sz="0" w:space="0" w:color="auto"/>
            <w:right w:val="none" w:sz="0" w:space="0" w:color="auto"/>
          </w:divBdr>
        </w:div>
      </w:divsChild>
    </w:div>
    <w:div w:id="855271632">
      <w:bodyDiv w:val="1"/>
      <w:marLeft w:val="0"/>
      <w:marRight w:val="0"/>
      <w:marTop w:val="0"/>
      <w:marBottom w:val="0"/>
      <w:divBdr>
        <w:top w:val="none" w:sz="0" w:space="0" w:color="auto"/>
        <w:left w:val="none" w:sz="0" w:space="0" w:color="auto"/>
        <w:bottom w:val="none" w:sz="0" w:space="0" w:color="auto"/>
        <w:right w:val="none" w:sz="0" w:space="0" w:color="auto"/>
      </w:divBdr>
    </w:div>
    <w:div w:id="898370707">
      <w:bodyDiv w:val="1"/>
      <w:marLeft w:val="0"/>
      <w:marRight w:val="0"/>
      <w:marTop w:val="0"/>
      <w:marBottom w:val="0"/>
      <w:divBdr>
        <w:top w:val="none" w:sz="0" w:space="0" w:color="auto"/>
        <w:left w:val="none" w:sz="0" w:space="0" w:color="auto"/>
        <w:bottom w:val="none" w:sz="0" w:space="0" w:color="auto"/>
        <w:right w:val="none" w:sz="0" w:space="0" w:color="auto"/>
      </w:divBdr>
      <w:divsChild>
        <w:div w:id="1542477755">
          <w:marLeft w:val="1166"/>
          <w:marRight w:val="0"/>
          <w:marTop w:val="86"/>
          <w:marBottom w:val="0"/>
          <w:divBdr>
            <w:top w:val="none" w:sz="0" w:space="0" w:color="auto"/>
            <w:left w:val="none" w:sz="0" w:space="0" w:color="auto"/>
            <w:bottom w:val="none" w:sz="0" w:space="0" w:color="auto"/>
            <w:right w:val="none" w:sz="0" w:space="0" w:color="auto"/>
          </w:divBdr>
        </w:div>
        <w:div w:id="2089495864">
          <w:marLeft w:val="1166"/>
          <w:marRight w:val="0"/>
          <w:marTop w:val="86"/>
          <w:marBottom w:val="0"/>
          <w:divBdr>
            <w:top w:val="none" w:sz="0" w:space="0" w:color="auto"/>
            <w:left w:val="none" w:sz="0" w:space="0" w:color="auto"/>
            <w:bottom w:val="none" w:sz="0" w:space="0" w:color="auto"/>
            <w:right w:val="none" w:sz="0" w:space="0" w:color="auto"/>
          </w:divBdr>
        </w:div>
        <w:div w:id="564223664">
          <w:marLeft w:val="1166"/>
          <w:marRight w:val="0"/>
          <w:marTop w:val="86"/>
          <w:marBottom w:val="0"/>
          <w:divBdr>
            <w:top w:val="none" w:sz="0" w:space="0" w:color="auto"/>
            <w:left w:val="none" w:sz="0" w:space="0" w:color="auto"/>
            <w:bottom w:val="none" w:sz="0" w:space="0" w:color="auto"/>
            <w:right w:val="none" w:sz="0" w:space="0" w:color="auto"/>
          </w:divBdr>
        </w:div>
      </w:divsChild>
    </w:div>
    <w:div w:id="898857893">
      <w:bodyDiv w:val="1"/>
      <w:marLeft w:val="0"/>
      <w:marRight w:val="0"/>
      <w:marTop w:val="0"/>
      <w:marBottom w:val="0"/>
      <w:divBdr>
        <w:top w:val="none" w:sz="0" w:space="0" w:color="auto"/>
        <w:left w:val="none" w:sz="0" w:space="0" w:color="auto"/>
        <w:bottom w:val="none" w:sz="0" w:space="0" w:color="auto"/>
        <w:right w:val="none" w:sz="0" w:space="0" w:color="auto"/>
      </w:divBdr>
      <w:divsChild>
        <w:div w:id="865749998">
          <w:marLeft w:val="1166"/>
          <w:marRight w:val="0"/>
          <w:marTop w:val="86"/>
          <w:marBottom w:val="0"/>
          <w:divBdr>
            <w:top w:val="none" w:sz="0" w:space="0" w:color="auto"/>
            <w:left w:val="none" w:sz="0" w:space="0" w:color="auto"/>
            <w:bottom w:val="none" w:sz="0" w:space="0" w:color="auto"/>
            <w:right w:val="none" w:sz="0" w:space="0" w:color="auto"/>
          </w:divBdr>
        </w:div>
        <w:div w:id="16272704">
          <w:marLeft w:val="1166"/>
          <w:marRight w:val="0"/>
          <w:marTop w:val="86"/>
          <w:marBottom w:val="0"/>
          <w:divBdr>
            <w:top w:val="none" w:sz="0" w:space="0" w:color="auto"/>
            <w:left w:val="none" w:sz="0" w:space="0" w:color="auto"/>
            <w:bottom w:val="none" w:sz="0" w:space="0" w:color="auto"/>
            <w:right w:val="none" w:sz="0" w:space="0" w:color="auto"/>
          </w:divBdr>
        </w:div>
        <w:div w:id="1127620925">
          <w:marLeft w:val="1166"/>
          <w:marRight w:val="0"/>
          <w:marTop w:val="86"/>
          <w:marBottom w:val="0"/>
          <w:divBdr>
            <w:top w:val="none" w:sz="0" w:space="0" w:color="auto"/>
            <w:left w:val="none" w:sz="0" w:space="0" w:color="auto"/>
            <w:bottom w:val="none" w:sz="0" w:space="0" w:color="auto"/>
            <w:right w:val="none" w:sz="0" w:space="0" w:color="auto"/>
          </w:divBdr>
        </w:div>
      </w:divsChild>
    </w:div>
    <w:div w:id="924386895">
      <w:bodyDiv w:val="1"/>
      <w:marLeft w:val="0"/>
      <w:marRight w:val="0"/>
      <w:marTop w:val="0"/>
      <w:marBottom w:val="0"/>
      <w:divBdr>
        <w:top w:val="none" w:sz="0" w:space="0" w:color="auto"/>
        <w:left w:val="none" w:sz="0" w:space="0" w:color="auto"/>
        <w:bottom w:val="none" w:sz="0" w:space="0" w:color="auto"/>
        <w:right w:val="none" w:sz="0" w:space="0" w:color="auto"/>
      </w:divBdr>
    </w:div>
    <w:div w:id="958688060">
      <w:bodyDiv w:val="1"/>
      <w:marLeft w:val="0"/>
      <w:marRight w:val="0"/>
      <w:marTop w:val="0"/>
      <w:marBottom w:val="0"/>
      <w:divBdr>
        <w:top w:val="none" w:sz="0" w:space="0" w:color="auto"/>
        <w:left w:val="none" w:sz="0" w:space="0" w:color="auto"/>
        <w:bottom w:val="none" w:sz="0" w:space="0" w:color="auto"/>
        <w:right w:val="none" w:sz="0" w:space="0" w:color="auto"/>
      </w:divBdr>
    </w:div>
    <w:div w:id="971910316">
      <w:bodyDiv w:val="1"/>
      <w:marLeft w:val="0"/>
      <w:marRight w:val="0"/>
      <w:marTop w:val="0"/>
      <w:marBottom w:val="0"/>
      <w:divBdr>
        <w:top w:val="none" w:sz="0" w:space="0" w:color="auto"/>
        <w:left w:val="none" w:sz="0" w:space="0" w:color="auto"/>
        <w:bottom w:val="none" w:sz="0" w:space="0" w:color="auto"/>
        <w:right w:val="none" w:sz="0" w:space="0" w:color="auto"/>
      </w:divBdr>
      <w:divsChild>
        <w:div w:id="1183007920">
          <w:marLeft w:val="1166"/>
          <w:marRight w:val="0"/>
          <w:marTop w:val="86"/>
          <w:marBottom w:val="0"/>
          <w:divBdr>
            <w:top w:val="none" w:sz="0" w:space="0" w:color="auto"/>
            <w:left w:val="none" w:sz="0" w:space="0" w:color="auto"/>
            <w:bottom w:val="none" w:sz="0" w:space="0" w:color="auto"/>
            <w:right w:val="none" w:sz="0" w:space="0" w:color="auto"/>
          </w:divBdr>
        </w:div>
        <w:div w:id="1736321979">
          <w:marLeft w:val="1987"/>
          <w:marRight w:val="0"/>
          <w:marTop w:val="77"/>
          <w:marBottom w:val="0"/>
          <w:divBdr>
            <w:top w:val="none" w:sz="0" w:space="0" w:color="auto"/>
            <w:left w:val="none" w:sz="0" w:space="0" w:color="auto"/>
            <w:bottom w:val="none" w:sz="0" w:space="0" w:color="auto"/>
            <w:right w:val="none" w:sz="0" w:space="0" w:color="auto"/>
          </w:divBdr>
        </w:div>
      </w:divsChild>
    </w:div>
    <w:div w:id="978148939">
      <w:bodyDiv w:val="1"/>
      <w:marLeft w:val="0"/>
      <w:marRight w:val="0"/>
      <w:marTop w:val="0"/>
      <w:marBottom w:val="0"/>
      <w:divBdr>
        <w:top w:val="none" w:sz="0" w:space="0" w:color="auto"/>
        <w:left w:val="none" w:sz="0" w:space="0" w:color="auto"/>
        <w:bottom w:val="none" w:sz="0" w:space="0" w:color="auto"/>
        <w:right w:val="none" w:sz="0" w:space="0" w:color="auto"/>
      </w:divBdr>
    </w:div>
    <w:div w:id="993413490">
      <w:bodyDiv w:val="1"/>
      <w:marLeft w:val="0"/>
      <w:marRight w:val="0"/>
      <w:marTop w:val="0"/>
      <w:marBottom w:val="0"/>
      <w:divBdr>
        <w:top w:val="none" w:sz="0" w:space="0" w:color="auto"/>
        <w:left w:val="none" w:sz="0" w:space="0" w:color="auto"/>
        <w:bottom w:val="none" w:sz="0" w:space="0" w:color="auto"/>
        <w:right w:val="none" w:sz="0" w:space="0" w:color="auto"/>
      </w:divBdr>
      <w:divsChild>
        <w:div w:id="2097283551">
          <w:marLeft w:val="547"/>
          <w:marRight w:val="0"/>
          <w:marTop w:val="96"/>
          <w:marBottom w:val="0"/>
          <w:divBdr>
            <w:top w:val="none" w:sz="0" w:space="0" w:color="auto"/>
            <w:left w:val="none" w:sz="0" w:space="0" w:color="auto"/>
            <w:bottom w:val="none" w:sz="0" w:space="0" w:color="auto"/>
            <w:right w:val="none" w:sz="0" w:space="0" w:color="auto"/>
          </w:divBdr>
        </w:div>
        <w:div w:id="1734085667">
          <w:marLeft w:val="1166"/>
          <w:marRight w:val="0"/>
          <w:marTop w:val="86"/>
          <w:marBottom w:val="0"/>
          <w:divBdr>
            <w:top w:val="none" w:sz="0" w:space="0" w:color="auto"/>
            <w:left w:val="none" w:sz="0" w:space="0" w:color="auto"/>
            <w:bottom w:val="none" w:sz="0" w:space="0" w:color="auto"/>
            <w:right w:val="none" w:sz="0" w:space="0" w:color="auto"/>
          </w:divBdr>
        </w:div>
        <w:div w:id="1086074654">
          <w:marLeft w:val="1800"/>
          <w:marRight w:val="0"/>
          <w:marTop w:val="77"/>
          <w:marBottom w:val="0"/>
          <w:divBdr>
            <w:top w:val="none" w:sz="0" w:space="0" w:color="auto"/>
            <w:left w:val="none" w:sz="0" w:space="0" w:color="auto"/>
            <w:bottom w:val="none" w:sz="0" w:space="0" w:color="auto"/>
            <w:right w:val="none" w:sz="0" w:space="0" w:color="auto"/>
          </w:divBdr>
        </w:div>
        <w:div w:id="6098127">
          <w:marLeft w:val="547"/>
          <w:marRight w:val="0"/>
          <w:marTop w:val="96"/>
          <w:marBottom w:val="0"/>
          <w:divBdr>
            <w:top w:val="none" w:sz="0" w:space="0" w:color="auto"/>
            <w:left w:val="none" w:sz="0" w:space="0" w:color="auto"/>
            <w:bottom w:val="none" w:sz="0" w:space="0" w:color="auto"/>
            <w:right w:val="none" w:sz="0" w:space="0" w:color="auto"/>
          </w:divBdr>
        </w:div>
        <w:div w:id="365567418">
          <w:marLeft w:val="1166"/>
          <w:marRight w:val="0"/>
          <w:marTop w:val="86"/>
          <w:marBottom w:val="0"/>
          <w:divBdr>
            <w:top w:val="none" w:sz="0" w:space="0" w:color="auto"/>
            <w:left w:val="none" w:sz="0" w:space="0" w:color="auto"/>
            <w:bottom w:val="none" w:sz="0" w:space="0" w:color="auto"/>
            <w:right w:val="none" w:sz="0" w:space="0" w:color="auto"/>
          </w:divBdr>
        </w:div>
        <w:div w:id="1681079795">
          <w:marLeft w:val="1800"/>
          <w:marRight w:val="0"/>
          <w:marTop w:val="77"/>
          <w:marBottom w:val="0"/>
          <w:divBdr>
            <w:top w:val="none" w:sz="0" w:space="0" w:color="auto"/>
            <w:left w:val="none" w:sz="0" w:space="0" w:color="auto"/>
            <w:bottom w:val="none" w:sz="0" w:space="0" w:color="auto"/>
            <w:right w:val="none" w:sz="0" w:space="0" w:color="auto"/>
          </w:divBdr>
        </w:div>
      </w:divsChild>
    </w:div>
    <w:div w:id="1006908621">
      <w:bodyDiv w:val="1"/>
      <w:marLeft w:val="0"/>
      <w:marRight w:val="0"/>
      <w:marTop w:val="0"/>
      <w:marBottom w:val="0"/>
      <w:divBdr>
        <w:top w:val="none" w:sz="0" w:space="0" w:color="auto"/>
        <w:left w:val="none" w:sz="0" w:space="0" w:color="auto"/>
        <w:bottom w:val="none" w:sz="0" w:space="0" w:color="auto"/>
        <w:right w:val="none" w:sz="0" w:space="0" w:color="auto"/>
      </w:divBdr>
      <w:divsChild>
        <w:div w:id="1641958728">
          <w:marLeft w:val="274"/>
          <w:marRight w:val="0"/>
          <w:marTop w:val="0"/>
          <w:marBottom w:val="0"/>
          <w:divBdr>
            <w:top w:val="none" w:sz="0" w:space="0" w:color="auto"/>
            <w:left w:val="none" w:sz="0" w:space="0" w:color="auto"/>
            <w:bottom w:val="none" w:sz="0" w:space="0" w:color="auto"/>
            <w:right w:val="none" w:sz="0" w:space="0" w:color="auto"/>
          </w:divBdr>
        </w:div>
        <w:div w:id="1803498257">
          <w:marLeft w:val="274"/>
          <w:marRight w:val="0"/>
          <w:marTop w:val="0"/>
          <w:marBottom w:val="0"/>
          <w:divBdr>
            <w:top w:val="none" w:sz="0" w:space="0" w:color="auto"/>
            <w:left w:val="none" w:sz="0" w:space="0" w:color="auto"/>
            <w:bottom w:val="none" w:sz="0" w:space="0" w:color="auto"/>
            <w:right w:val="none" w:sz="0" w:space="0" w:color="auto"/>
          </w:divBdr>
        </w:div>
      </w:divsChild>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31884964">
      <w:bodyDiv w:val="1"/>
      <w:marLeft w:val="0"/>
      <w:marRight w:val="0"/>
      <w:marTop w:val="0"/>
      <w:marBottom w:val="0"/>
      <w:divBdr>
        <w:top w:val="none" w:sz="0" w:space="0" w:color="auto"/>
        <w:left w:val="none" w:sz="0" w:space="0" w:color="auto"/>
        <w:bottom w:val="none" w:sz="0" w:space="0" w:color="auto"/>
        <w:right w:val="none" w:sz="0" w:space="0" w:color="auto"/>
      </w:divBdr>
    </w:div>
    <w:div w:id="1033265082">
      <w:bodyDiv w:val="1"/>
      <w:marLeft w:val="0"/>
      <w:marRight w:val="0"/>
      <w:marTop w:val="0"/>
      <w:marBottom w:val="0"/>
      <w:divBdr>
        <w:top w:val="none" w:sz="0" w:space="0" w:color="auto"/>
        <w:left w:val="none" w:sz="0" w:space="0" w:color="auto"/>
        <w:bottom w:val="none" w:sz="0" w:space="0" w:color="auto"/>
        <w:right w:val="none" w:sz="0" w:space="0" w:color="auto"/>
      </w:divBdr>
      <w:divsChild>
        <w:div w:id="848640712">
          <w:marLeft w:val="1166"/>
          <w:marRight w:val="0"/>
          <w:marTop w:val="86"/>
          <w:marBottom w:val="0"/>
          <w:divBdr>
            <w:top w:val="none" w:sz="0" w:space="0" w:color="auto"/>
            <w:left w:val="none" w:sz="0" w:space="0" w:color="auto"/>
            <w:bottom w:val="none" w:sz="0" w:space="0" w:color="auto"/>
            <w:right w:val="none" w:sz="0" w:space="0" w:color="auto"/>
          </w:divBdr>
        </w:div>
        <w:div w:id="1987736986">
          <w:marLeft w:val="1800"/>
          <w:marRight w:val="0"/>
          <w:marTop w:val="77"/>
          <w:marBottom w:val="0"/>
          <w:divBdr>
            <w:top w:val="none" w:sz="0" w:space="0" w:color="auto"/>
            <w:left w:val="none" w:sz="0" w:space="0" w:color="auto"/>
            <w:bottom w:val="none" w:sz="0" w:space="0" w:color="auto"/>
            <w:right w:val="none" w:sz="0" w:space="0" w:color="auto"/>
          </w:divBdr>
        </w:div>
        <w:div w:id="1648052004">
          <w:marLeft w:val="1800"/>
          <w:marRight w:val="0"/>
          <w:marTop w:val="77"/>
          <w:marBottom w:val="0"/>
          <w:divBdr>
            <w:top w:val="none" w:sz="0" w:space="0" w:color="auto"/>
            <w:left w:val="none" w:sz="0" w:space="0" w:color="auto"/>
            <w:bottom w:val="none" w:sz="0" w:space="0" w:color="auto"/>
            <w:right w:val="none" w:sz="0" w:space="0" w:color="auto"/>
          </w:divBdr>
        </w:div>
        <w:div w:id="1395271313">
          <w:marLeft w:val="1800"/>
          <w:marRight w:val="0"/>
          <w:marTop w:val="77"/>
          <w:marBottom w:val="0"/>
          <w:divBdr>
            <w:top w:val="none" w:sz="0" w:space="0" w:color="auto"/>
            <w:left w:val="none" w:sz="0" w:space="0" w:color="auto"/>
            <w:bottom w:val="none" w:sz="0" w:space="0" w:color="auto"/>
            <w:right w:val="none" w:sz="0" w:space="0" w:color="auto"/>
          </w:divBdr>
        </w:div>
        <w:div w:id="157699042">
          <w:marLeft w:val="1800"/>
          <w:marRight w:val="0"/>
          <w:marTop w:val="77"/>
          <w:marBottom w:val="0"/>
          <w:divBdr>
            <w:top w:val="none" w:sz="0" w:space="0" w:color="auto"/>
            <w:left w:val="none" w:sz="0" w:space="0" w:color="auto"/>
            <w:bottom w:val="none" w:sz="0" w:space="0" w:color="auto"/>
            <w:right w:val="none" w:sz="0" w:space="0" w:color="auto"/>
          </w:divBdr>
        </w:div>
        <w:div w:id="1042556909">
          <w:marLeft w:val="1166"/>
          <w:marRight w:val="0"/>
          <w:marTop w:val="86"/>
          <w:marBottom w:val="0"/>
          <w:divBdr>
            <w:top w:val="none" w:sz="0" w:space="0" w:color="auto"/>
            <w:left w:val="none" w:sz="0" w:space="0" w:color="auto"/>
            <w:bottom w:val="none" w:sz="0" w:space="0" w:color="auto"/>
            <w:right w:val="none" w:sz="0" w:space="0" w:color="auto"/>
          </w:divBdr>
        </w:div>
        <w:div w:id="797647424">
          <w:marLeft w:val="1800"/>
          <w:marRight w:val="0"/>
          <w:marTop w:val="77"/>
          <w:marBottom w:val="0"/>
          <w:divBdr>
            <w:top w:val="none" w:sz="0" w:space="0" w:color="auto"/>
            <w:left w:val="none" w:sz="0" w:space="0" w:color="auto"/>
            <w:bottom w:val="none" w:sz="0" w:space="0" w:color="auto"/>
            <w:right w:val="none" w:sz="0" w:space="0" w:color="auto"/>
          </w:divBdr>
        </w:div>
        <w:div w:id="900214491">
          <w:marLeft w:val="1800"/>
          <w:marRight w:val="0"/>
          <w:marTop w:val="77"/>
          <w:marBottom w:val="0"/>
          <w:divBdr>
            <w:top w:val="none" w:sz="0" w:space="0" w:color="auto"/>
            <w:left w:val="none" w:sz="0" w:space="0" w:color="auto"/>
            <w:bottom w:val="none" w:sz="0" w:space="0" w:color="auto"/>
            <w:right w:val="none" w:sz="0" w:space="0" w:color="auto"/>
          </w:divBdr>
        </w:div>
        <w:div w:id="531109357">
          <w:marLeft w:val="1800"/>
          <w:marRight w:val="0"/>
          <w:marTop w:val="77"/>
          <w:marBottom w:val="0"/>
          <w:divBdr>
            <w:top w:val="none" w:sz="0" w:space="0" w:color="auto"/>
            <w:left w:val="none" w:sz="0" w:space="0" w:color="auto"/>
            <w:bottom w:val="none" w:sz="0" w:space="0" w:color="auto"/>
            <w:right w:val="none" w:sz="0" w:space="0" w:color="auto"/>
          </w:divBdr>
        </w:div>
      </w:divsChild>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34103903">
      <w:bodyDiv w:val="1"/>
      <w:marLeft w:val="0"/>
      <w:marRight w:val="0"/>
      <w:marTop w:val="0"/>
      <w:marBottom w:val="0"/>
      <w:divBdr>
        <w:top w:val="none" w:sz="0" w:space="0" w:color="auto"/>
        <w:left w:val="none" w:sz="0" w:space="0" w:color="auto"/>
        <w:bottom w:val="none" w:sz="0" w:space="0" w:color="auto"/>
        <w:right w:val="none" w:sz="0" w:space="0" w:color="auto"/>
      </w:divBdr>
      <w:divsChild>
        <w:div w:id="911089011">
          <w:marLeft w:val="360"/>
          <w:marRight w:val="0"/>
          <w:marTop w:val="200"/>
          <w:marBottom w:val="0"/>
          <w:divBdr>
            <w:top w:val="none" w:sz="0" w:space="0" w:color="auto"/>
            <w:left w:val="none" w:sz="0" w:space="0" w:color="auto"/>
            <w:bottom w:val="none" w:sz="0" w:space="0" w:color="auto"/>
            <w:right w:val="none" w:sz="0" w:space="0" w:color="auto"/>
          </w:divBdr>
        </w:div>
      </w:divsChild>
    </w:div>
    <w:div w:id="1144077422">
      <w:bodyDiv w:val="1"/>
      <w:marLeft w:val="0"/>
      <w:marRight w:val="0"/>
      <w:marTop w:val="0"/>
      <w:marBottom w:val="0"/>
      <w:divBdr>
        <w:top w:val="none" w:sz="0" w:space="0" w:color="auto"/>
        <w:left w:val="none" w:sz="0" w:space="0" w:color="auto"/>
        <w:bottom w:val="none" w:sz="0" w:space="0" w:color="auto"/>
        <w:right w:val="none" w:sz="0" w:space="0" w:color="auto"/>
      </w:divBdr>
    </w:div>
    <w:div w:id="1148011931">
      <w:bodyDiv w:val="1"/>
      <w:marLeft w:val="0"/>
      <w:marRight w:val="0"/>
      <w:marTop w:val="0"/>
      <w:marBottom w:val="0"/>
      <w:divBdr>
        <w:top w:val="none" w:sz="0" w:space="0" w:color="auto"/>
        <w:left w:val="none" w:sz="0" w:space="0" w:color="auto"/>
        <w:bottom w:val="none" w:sz="0" w:space="0" w:color="auto"/>
        <w:right w:val="none" w:sz="0" w:space="0" w:color="auto"/>
      </w:divBdr>
      <w:divsChild>
        <w:div w:id="1936548602">
          <w:marLeft w:val="547"/>
          <w:marRight w:val="0"/>
          <w:marTop w:val="130"/>
          <w:marBottom w:val="0"/>
          <w:divBdr>
            <w:top w:val="none" w:sz="0" w:space="0" w:color="auto"/>
            <w:left w:val="none" w:sz="0" w:space="0" w:color="auto"/>
            <w:bottom w:val="none" w:sz="0" w:space="0" w:color="auto"/>
            <w:right w:val="none" w:sz="0" w:space="0" w:color="auto"/>
          </w:divBdr>
        </w:div>
        <w:div w:id="1020549331">
          <w:marLeft w:val="1166"/>
          <w:marRight w:val="0"/>
          <w:marTop w:val="115"/>
          <w:marBottom w:val="0"/>
          <w:divBdr>
            <w:top w:val="none" w:sz="0" w:space="0" w:color="auto"/>
            <w:left w:val="none" w:sz="0" w:space="0" w:color="auto"/>
            <w:bottom w:val="none" w:sz="0" w:space="0" w:color="auto"/>
            <w:right w:val="none" w:sz="0" w:space="0" w:color="auto"/>
          </w:divBdr>
        </w:div>
        <w:div w:id="1058939306">
          <w:marLeft w:val="547"/>
          <w:marRight w:val="0"/>
          <w:marTop w:val="130"/>
          <w:marBottom w:val="0"/>
          <w:divBdr>
            <w:top w:val="none" w:sz="0" w:space="0" w:color="auto"/>
            <w:left w:val="none" w:sz="0" w:space="0" w:color="auto"/>
            <w:bottom w:val="none" w:sz="0" w:space="0" w:color="auto"/>
            <w:right w:val="none" w:sz="0" w:space="0" w:color="auto"/>
          </w:divBdr>
        </w:div>
        <w:div w:id="1172522517">
          <w:marLeft w:val="1166"/>
          <w:marRight w:val="0"/>
          <w:marTop w:val="115"/>
          <w:marBottom w:val="0"/>
          <w:divBdr>
            <w:top w:val="none" w:sz="0" w:space="0" w:color="auto"/>
            <w:left w:val="none" w:sz="0" w:space="0" w:color="auto"/>
            <w:bottom w:val="none" w:sz="0" w:space="0" w:color="auto"/>
            <w:right w:val="none" w:sz="0" w:space="0" w:color="auto"/>
          </w:divBdr>
        </w:div>
        <w:div w:id="1210340772">
          <w:marLeft w:val="1166"/>
          <w:marRight w:val="0"/>
          <w:marTop w:val="115"/>
          <w:marBottom w:val="0"/>
          <w:divBdr>
            <w:top w:val="none" w:sz="0" w:space="0" w:color="auto"/>
            <w:left w:val="none" w:sz="0" w:space="0" w:color="auto"/>
            <w:bottom w:val="none" w:sz="0" w:space="0" w:color="auto"/>
            <w:right w:val="none" w:sz="0" w:space="0" w:color="auto"/>
          </w:divBdr>
        </w:div>
        <w:div w:id="1621495226">
          <w:marLeft w:val="547"/>
          <w:marRight w:val="0"/>
          <w:marTop w:val="130"/>
          <w:marBottom w:val="0"/>
          <w:divBdr>
            <w:top w:val="none" w:sz="0" w:space="0" w:color="auto"/>
            <w:left w:val="none" w:sz="0" w:space="0" w:color="auto"/>
            <w:bottom w:val="none" w:sz="0" w:space="0" w:color="auto"/>
            <w:right w:val="none" w:sz="0" w:space="0" w:color="auto"/>
          </w:divBdr>
        </w:div>
        <w:div w:id="831988067">
          <w:marLeft w:val="1166"/>
          <w:marRight w:val="0"/>
          <w:marTop w:val="115"/>
          <w:marBottom w:val="0"/>
          <w:divBdr>
            <w:top w:val="none" w:sz="0" w:space="0" w:color="auto"/>
            <w:left w:val="none" w:sz="0" w:space="0" w:color="auto"/>
            <w:bottom w:val="none" w:sz="0" w:space="0" w:color="auto"/>
            <w:right w:val="none" w:sz="0" w:space="0" w:color="auto"/>
          </w:divBdr>
        </w:div>
        <w:div w:id="1050105026">
          <w:marLeft w:val="1166"/>
          <w:marRight w:val="0"/>
          <w:marTop w:val="115"/>
          <w:marBottom w:val="0"/>
          <w:divBdr>
            <w:top w:val="none" w:sz="0" w:space="0" w:color="auto"/>
            <w:left w:val="none" w:sz="0" w:space="0" w:color="auto"/>
            <w:bottom w:val="none" w:sz="0" w:space="0" w:color="auto"/>
            <w:right w:val="none" w:sz="0" w:space="0" w:color="auto"/>
          </w:divBdr>
        </w:div>
      </w:divsChild>
    </w:div>
    <w:div w:id="1151943142">
      <w:bodyDiv w:val="1"/>
      <w:marLeft w:val="0"/>
      <w:marRight w:val="0"/>
      <w:marTop w:val="0"/>
      <w:marBottom w:val="0"/>
      <w:divBdr>
        <w:top w:val="none" w:sz="0" w:space="0" w:color="auto"/>
        <w:left w:val="none" w:sz="0" w:space="0" w:color="auto"/>
        <w:bottom w:val="none" w:sz="0" w:space="0" w:color="auto"/>
        <w:right w:val="none" w:sz="0" w:space="0" w:color="auto"/>
      </w:divBdr>
      <w:divsChild>
        <w:div w:id="170610003">
          <w:marLeft w:val="547"/>
          <w:marRight w:val="0"/>
          <w:marTop w:val="96"/>
          <w:marBottom w:val="0"/>
          <w:divBdr>
            <w:top w:val="none" w:sz="0" w:space="0" w:color="auto"/>
            <w:left w:val="none" w:sz="0" w:space="0" w:color="auto"/>
            <w:bottom w:val="none" w:sz="0" w:space="0" w:color="auto"/>
            <w:right w:val="none" w:sz="0" w:space="0" w:color="auto"/>
          </w:divBdr>
        </w:div>
        <w:div w:id="1629897355">
          <w:marLeft w:val="1166"/>
          <w:marRight w:val="0"/>
          <w:marTop w:val="86"/>
          <w:marBottom w:val="0"/>
          <w:divBdr>
            <w:top w:val="none" w:sz="0" w:space="0" w:color="auto"/>
            <w:left w:val="none" w:sz="0" w:space="0" w:color="auto"/>
            <w:bottom w:val="none" w:sz="0" w:space="0" w:color="auto"/>
            <w:right w:val="none" w:sz="0" w:space="0" w:color="auto"/>
          </w:divBdr>
        </w:div>
        <w:div w:id="1267494648">
          <w:marLeft w:val="1800"/>
          <w:marRight w:val="0"/>
          <w:marTop w:val="77"/>
          <w:marBottom w:val="0"/>
          <w:divBdr>
            <w:top w:val="none" w:sz="0" w:space="0" w:color="auto"/>
            <w:left w:val="none" w:sz="0" w:space="0" w:color="auto"/>
            <w:bottom w:val="none" w:sz="0" w:space="0" w:color="auto"/>
            <w:right w:val="none" w:sz="0" w:space="0" w:color="auto"/>
          </w:divBdr>
        </w:div>
      </w:divsChild>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10797693">
      <w:bodyDiv w:val="1"/>
      <w:marLeft w:val="0"/>
      <w:marRight w:val="0"/>
      <w:marTop w:val="0"/>
      <w:marBottom w:val="0"/>
      <w:divBdr>
        <w:top w:val="none" w:sz="0" w:space="0" w:color="auto"/>
        <w:left w:val="none" w:sz="0" w:space="0" w:color="auto"/>
        <w:bottom w:val="none" w:sz="0" w:space="0" w:color="auto"/>
        <w:right w:val="none" w:sz="0" w:space="0" w:color="auto"/>
      </w:divBdr>
      <w:divsChild>
        <w:div w:id="2118255888">
          <w:marLeft w:val="547"/>
          <w:marRight w:val="0"/>
          <w:marTop w:val="96"/>
          <w:marBottom w:val="0"/>
          <w:divBdr>
            <w:top w:val="none" w:sz="0" w:space="0" w:color="auto"/>
            <w:left w:val="none" w:sz="0" w:space="0" w:color="auto"/>
            <w:bottom w:val="none" w:sz="0" w:space="0" w:color="auto"/>
            <w:right w:val="none" w:sz="0" w:space="0" w:color="auto"/>
          </w:divBdr>
        </w:div>
        <w:div w:id="311644760">
          <w:marLeft w:val="1166"/>
          <w:marRight w:val="0"/>
          <w:marTop w:val="86"/>
          <w:marBottom w:val="0"/>
          <w:divBdr>
            <w:top w:val="none" w:sz="0" w:space="0" w:color="auto"/>
            <w:left w:val="none" w:sz="0" w:space="0" w:color="auto"/>
            <w:bottom w:val="none" w:sz="0" w:space="0" w:color="auto"/>
            <w:right w:val="none" w:sz="0" w:space="0" w:color="auto"/>
          </w:divBdr>
        </w:div>
        <w:div w:id="760878623">
          <w:marLeft w:val="1166"/>
          <w:marRight w:val="0"/>
          <w:marTop w:val="86"/>
          <w:marBottom w:val="0"/>
          <w:divBdr>
            <w:top w:val="none" w:sz="0" w:space="0" w:color="auto"/>
            <w:left w:val="none" w:sz="0" w:space="0" w:color="auto"/>
            <w:bottom w:val="none" w:sz="0" w:space="0" w:color="auto"/>
            <w:right w:val="none" w:sz="0" w:space="0" w:color="auto"/>
          </w:divBdr>
        </w:div>
        <w:div w:id="1898123186">
          <w:marLeft w:val="1166"/>
          <w:marRight w:val="0"/>
          <w:marTop w:val="86"/>
          <w:marBottom w:val="0"/>
          <w:divBdr>
            <w:top w:val="none" w:sz="0" w:space="0" w:color="auto"/>
            <w:left w:val="none" w:sz="0" w:space="0" w:color="auto"/>
            <w:bottom w:val="none" w:sz="0" w:space="0" w:color="auto"/>
            <w:right w:val="none" w:sz="0" w:space="0" w:color="auto"/>
          </w:divBdr>
        </w:div>
        <w:div w:id="208079531">
          <w:marLeft w:val="1166"/>
          <w:marRight w:val="0"/>
          <w:marTop w:val="86"/>
          <w:marBottom w:val="0"/>
          <w:divBdr>
            <w:top w:val="none" w:sz="0" w:space="0" w:color="auto"/>
            <w:left w:val="none" w:sz="0" w:space="0" w:color="auto"/>
            <w:bottom w:val="none" w:sz="0" w:space="0" w:color="auto"/>
            <w:right w:val="none" w:sz="0" w:space="0" w:color="auto"/>
          </w:divBdr>
        </w:div>
        <w:div w:id="186799188">
          <w:marLeft w:val="1800"/>
          <w:marRight w:val="0"/>
          <w:marTop w:val="77"/>
          <w:marBottom w:val="0"/>
          <w:divBdr>
            <w:top w:val="none" w:sz="0" w:space="0" w:color="auto"/>
            <w:left w:val="none" w:sz="0" w:space="0" w:color="auto"/>
            <w:bottom w:val="none" w:sz="0" w:space="0" w:color="auto"/>
            <w:right w:val="none" w:sz="0" w:space="0" w:color="auto"/>
          </w:divBdr>
        </w:div>
        <w:div w:id="162626507">
          <w:marLeft w:val="1800"/>
          <w:marRight w:val="0"/>
          <w:marTop w:val="77"/>
          <w:marBottom w:val="0"/>
          <w:divBdr>
            <w:top w:val="none" w:sz="0" w:space="0" w:color="auto"/>
            <w:left w:val="none" w:sz="0" w:space="0" w:color="auto"/>
            <w:bottom w:val="none" w:sz="0" w:space="0" w:color="auto"/>
            <w:right w:val="none" w:sz="0" w:space="0" w:color="auto"/>
          </w:divBdr>
        </w:div>
      </w:divsChild>
    </w:div>
    <w:div w:id="1277517601">
      <w:bodyDiv w:val="1"/>
      <w:marLeft w:val="0"/>
      <w:marRight w:val="0"/>
      <w:marTop w:val="0"/>
      <w:marBottom w:val="0"/>
      <w:divBdr>
        <w:top w:val="none" w:sz="0" w:space="0" w:color="auto"/>
        <w:left w:val="none" w:sz="0" w:space="0" w:color="auto"/>
        <w:bottom w:val="none" w:sz="0" w:space="0" w:color="auto"/>
        <w:right w:val="none" w:sz="0" w:space="0" w:color="auto"/>
      </w:divBdr>
      <w:divsChild>
        <w:div w:id="1632907194">
          <w:marLeft w:val="547"/>
          <w:marRight w:val="0"/>
          <w:marTop w:val="144"/>
          <w:marBottom w:val="0"/>
          <w:divBdr>
            <w:top w:val="none" w:sz="0" w:space="0" w:color="auto"/>
            <w:left w:val="none" w:sz="0" w:space="0" w:color="auto"/>
            <w:bottom w:val="none" w:sz="0" w:space="0" w:color="auto"/>
            <w:right w:val="none" w:sz="0" w:space="0" w:color="auto"/>
          </w:divBdr>
        </w:div>
        <w:div w:id="2000689010">
          <w:marLeft w:val="1166"/>
          <w:marRight w:val="0"/>
          <w:marTop w:val="125"/>
          <w:marBottom w:val="0"/>
          <w:divBdr>
            <w:top w:val="none" w:sz="0" w:space="0" w:color="auto"/>
            <w:left w:val="none" w:sz="0" w:space="0" w:color="auto"/>
            <w:bottom w:val="none" w:sz="0" w:space="0" w:color="auto"/>
            <w:right w:val="none" w:sz="0" w:space="0" w:color="auto"/>
          </w:divBdr>
        </w:div>
        <w:div w:id="1427651480">
          <w:marLeft w:val="1800"/>
          <w:marRight w:val="0"/>
          <w:marTop w:val="106"/>
          <w:marBottom w:val="0"/>
          <w:divBdr>
            <w:top w:val="none" w:sz="0" w:space="0" w:color="auto"/>
            <w:left w:val="none" w:sz="0" w:space="0" w:color="auto"/>
            <w:bottom w:val="none" w:sz="0" w:space="0" w:color="auto"/>
            <w:right w:val="none" w:sz="0" w:space="0" w:color="auto"/>
          </w:divBdr>
        </w:div>
        <w:div w:id="354238350">
          <w:marLeft w:val="1800"/>
          <w:marRight w:val="0"/>
          <w:marTop w:val="106"/>
          <w:marBottom w:val="0"/>
          <w:divBdr>
            <w:top w:val="none" w:sz="0" w:space="0" w:color="auto"/>
            <w:left w:val="none" w:sz="0" w:space="0" w:color="auto"/>
            <w:bottom w:val="none" w:sz="0" w:space="0" w:color="auto"/>
            <w:right w:val="none" w:sz="0" w:space="0" w:color="auto"/>
          </w:divBdr>
        </w:div>
      </w:divsChild>
    </w:div>
    <w:div w:id="1291091121">
      <w:bodyDiv w:val="1"/>
      <w:marLeft w:val="0"/>
      <w:marRight w:val="0"/>
      <w:marTop w:val="0"/>
      <w:marBottom w:val="0"/>
      <w:divBdr>
        <w:top w:val="none" w:sz="0" w:space="0" w:color="auto"/>
        <w:left w:val="none" w:sz="0" w:space="0" w:color="auto"/>
        <w:bottom w:val="none" w:sz="0" w:space="0" w:color="auto"/>
        <w:right w:val="none" w:sz="0" w:space="0" w:color="auto"/>
      </w:divBdr>
    </w:div>
    <w:div w:id="1306930049">
      <w:bodyDiv w:val="1"/>
      <w:marLeft w:val="0"/>
      <w:marRight w:val="0"/>
      <w:marTop w:val="0"/>
      <w:marBottom w:val="0"/>
      <w:divBdr>
        <w:top w:val="none" w:sz="0" w:space="0" w:color="auto"/>
        <w:left w:val="none" w:sz="0" w:space="0" w:color="auto"/>
        <w:bottom w:val="none" w:sz="0" w:space="0" w:color="auto"/>
        <w:right w:val="none" w:sz="0" w:space="0" w:color="auto"/>
      </w:divBdr>
    </w:div>
    <w:div w:id="1309824255">
      <w:bodyDiv w:val="1"/>
      <w:marLeft w:val="0"/>
      <w:marRight w:val="0"/>
      <w:marTop w:val="0"/>
      <w:marBottom w:val="0"/>
      <w:divBdr>
        <w:top w:val="none" w:sz="0" w:space="0" w:color="auto"/>
        <w:left w:val="none" w:sz="0" w:space="0" w:color="auto"/>
        <w:bottom w:val="none" w:sz="0" w:space="0" w:color="auto"/>
        <w:right w:val="none" w:sz="0" w:space="0" w:color="auto"/>
      </w:divBdr>
      <w:divsChild>
        <w:div w:id="1909922388">
          <w:marLeft w:val="1166"/>
          <w:marRight w:val="0"/>
          <w:marTop w:val="86"/>
          <w:marBottom w:val="0"/>
          <w:divBdr>
            <w:top w:val="none" w:sz="0" w:space="0" w:color="auto"/>
            <w:left w:val="none" w:sz="0" w:space="0" w:color="auto"/>
            <w:bottom w:val="none" w:sz="0" w:space="0" w:color="auto"/>
            <w:right w:val="none" w:sz="0" w:space="0" w:color="auto"/>
          </w:divBdr>
        </w:div>
        <w:div w:id="1776558141">
          <w:marLeft w:val="1166"/>
          <w:marRight w:val="0"/>
          <w:marTop w:val="86"/>
          <w:marBottom w:val="0"/>
          <w:divBdr>
            <w:top w:val="none" w:sz="0" w:space="0" w:color="auto"/>
            <w:left w:val="none" w:sz="0" w:space="0" w:color="auto"/>
            <w:bottom w:val="none" w:sz="0" w:space="0" w:color="auto"/>
            <w:right w:val="none" w:sz="0" w:space="0" w:color="auto"/>
          </w:divBdr>
        </w:div>
      </w:divsChild>
    </w:div>
    <w:div w:id="1324119015">
      <w:bodyDiv w:val="1"/>
      <w:marLeft w:val="0"/>
      <w:marRight w:val="0"/>
      <w:marTop w:val="0"/>
      <w:marBottom w:val="0"/>
      <w:divBdr>
        <w:top w:val="none" w:sz="0" w:space="0" w:color="auto"/>
        <w:left w:val="none" w:sz="0" w:space="0" w:color="auto"/>
        <w:bottom w:val="none" w:sz="0" w:space="0" w:color="auto"/>
        <w:right w:val="none" w:sz="0" w:space="0" w:color="auto"/>
      </w:divBdr>
      <w:divsChild>
        <w:div w:id="432630373">
          <w:marLeft w:val="547"/>
          <w:marRight w:val="0"/>
          <w:marTop w:val="96"/>
          <w:marBottom w:val="0"/>
          <w:divBdr>
            <w:top w:val="none" w:sz="0" w:space="0" w:color="auto"/>
            <w:left w:val="none" w:sz="0" w:space="0" w:color="auto"/>
            <w:bottom w:val="none" w:sz="0" w:space="0" w:color="auto"/>
            <w:right w:val="none" w:sz="0" w:space="0" w:color="auto"/>
          </w:divBdr>
        </w:div>
      </w:divsChild>
    </w:div>
    <w:div w:id="1344354706">
      <w:bodyDiv w:val="1"/>
      <w:marLeft w:val="0"/>
      <w:marRight w:val="0"/>
      <w:marTop w:val="0"/>
      <w:marBottom w:val="0"/>
      <w:divBdr>
        <w:top w:val="none" w:sz="0" w:space="0" w:color="auto"/>
        <w:left w:val="none" w:sz="0" w:space="0" w:color="auto"/>
        <w:bottom w:val="none" w:sz="0" w:space="0" w:color="auto"/>
        <w:right w:val="none" w:sz="0" w:space="0" w:color="auto"/>
      </w:divBdr>
      <w:divsChild>
        <w:div w:id="1904751547">
          <w:marLeft w:val="547"/>
          <w:marRight w:val="0"/>
          <w:marTop w:val="96"/>
          <w:marBottom w:val="0"/>
          <w:divBdr>
            <w:top w:val="none" w:sz="0" w:space="0" w:color="auto"/>
            <w:left w:val="none" w:sz="0" w:space="0" w:color="auto"/>
            <w:bottom w:val="none" w:sz="0" w:space="0" w:color="auto"/>
            <w:right w:val="none" w:sz="0" w:space="0" w:color="auto"/>
          </w:divBdr>
        </w:div>
        <w:div w:id="538902681">
          <w:marLeft w:val="1166"/>
          <w:marRight w:val="0"/>
          <w:marTop w:val="86"/>
          <w:marBottom w:val="0"/>
          <w:divBdr>
            <w:top w:val="none" w:sz="0" w:space="0" w:color="auto"/>
            <w:left w:val="none" w:sz="0" w:space="0" w:color="auto"/>
            <w:bottom w:val="none" w:sz="0" w:space="0" w:color="auto"/>
            <w:right w:val="none" w:sz="0" w:space="0" w:color="auto"/>
          </w:divBdr>
        </w:div>
        <w:div w:id="1388723006">
          <w:marLeft w:val="1166"/>
          <w:marRight w:val="0"/>
          <w:marTop w:val="86"/>
          <w:marBottom w:val="0"/>
          <w:divBdr>
            <w:top w:val="none" w:sz="0" w:space="0" w:color="auto"/>
            <w:left w:val="none" w:sz="0" w:space="0" w:color="auto"/>
            <w:bottom w:val="none" w:sz="0" w:space="0" w:color="auto"/>
            <w:right w:val="none" w:sz="0" w:space="0" w:color="auto"/>
          </w:divBdr>
        </w:div>
        <w:div w:id="949974266">
          <w:marLeft w:val="1166"/>
          <w:marRight w:val="0"/>
          <w:marTop w:val="86"/>
          <w:marBottom w:val="0"/>
          <w:divBdr>
            <w:top w:val="none" w:sz="0" w:space="0" w:color="auto"/>
            <w:left w:val="none" w:sz="0" w:space="0" w:color="auto"/>
            <w:bottom w:val="none" w:sz="0" w:space="0" w:color="auto"/>
            <w:right w:val="none" w:sz="0" w:space="0" w:color="auto"/>
          </w:divBdr>
        </w:div>
      </w:divsChild>
    </w:div>
    <w:div w:id="1351832743">
      <w:bodyDiv w:val="1"/>
      <w:marLeft w:val="0"/>
      <w:marRight w:val="0"/>
      <w:marTop w:val="0"/>
      <w:marBottom w:val="0"/>
      <w:divBdr>
        <w:top w:val="none" w:sz="0" w:space="0" w:color="auto"/>
        <w:left w:val="none" w:sz="0" w:space="0" w:color="auto"/>
        <w:bottom w:val="none" w:sz="0" w:space="0" w:color="auto"/>
        <w:right w:val="none" w:sz="0" w:space="0" w:color="auto"/>
      </w:divBdr>
      <w:divsChild>
        <w:div w:id="977340049">
          <w:marLeft w:val="547"/>
          <w:marRight w:val="0"/>
          <w:marTop w:val="154"/>
          <w:marBottom w:val="0"/>
          <w:divBdr>
            <w:top w:val="none" w:sz="0" w:space="0" w:color="auto"/>
            <w:left w:val="none" w:sz="0" w:space="0" w:color="auto"/>
            <w:bottom w:val="none" w:sz="0" w:space="0" w:color="auto"/>
            <w:right w:val="none" w:sz="0" w:space="0" w:color="auto"/>
          </w:divBdr>
        </w:div>
        <w:div w:id="1610383031">
          <w:marLeft w:val="1166"/>
          <w:marRight w:val="0"/>
          <w:marTop w:val="134"/>
          <w:marBottom w:val="0"/>
          <w:divBdr>
            <w:top w:val="none" w:sz="0" w:space="0" w:color="auto"/>
            <w:left w:val="none" w:sz="0" w:space="0" w:color="auto"/>
            <w:bottom w:val="none" w:sz="0" w:space="0" w:color="auto"/>
            <w:right w:val="none" w:sz="0" w:space="0" w:color="auto"/>
          </w:divBdr>
        </w:div>
        <w:div w:id="1169634185">
          <w:marLeft w:val="547"/>
          <w:marRight w:val="0"/>
          <w:marTop w:val="154"/>
          <w:marBottom w:val="0"/>
          <w:divBdr>
            <w:top w:val="none" w:sz="0" w:space="0" w:color="auto"/>
            <w:left w:val="none" w:sz="0" w:space="0" w:color="auto"/>
            <w:bottom w:val="none" w:sz="0" w:space="0" w:color="auto"/>
            <w:right w:val="none" w:sz="0" w:space="0" w:color="auto"/>
          </w:divBdr>
        </w:div>
        <w:div w:id="1442722438">
          <w:marLeft w:val="1166"/>
          <w:marRight w:val="0"/>
          <w:marTop w:val="134"/>
          <w:marBottom w:val="0"/>
          <w:divBdr>
            <w:top w:val="none" w:sz="0" w:space="0" w:color="auto"/>
            <w:left w:val="none" w:sz="0" w:space="0" w:color="auto"/>
            <w:bottom w:val="none" w:sz="0" w:space="0" w:color="auto"/>
            <w:right w:val="none" w:sz="0" w:space="0" w:color="auto"/>
          </w:divBdr>
        </w:div>
      </w:divsChild>
    </w:div>
    <w:div w:id="1354694722">
      <w:bodyDiv w:val="1"/>
      <w:marLeft w:val="0"/>
      <w:marRight w:val="0"/>
      <w:marTop w:val="0"/>
      <w:marBottom w:val="0"/>
      <w:divBdr>
        <w:top w:val="none" w:sz="0" w:space="0" w:color="auto"/>
        <w:left w:val="none" w:sz="0" w:space="0" w:color="auto"/>
        <w:bottom w:val="none" w:sz="0" w:space="0" w:color="auto"/>
        <w:right w:val="none" w:sz="0" w:space="0" w:color="auto"/>
      </w:divBdr>
      <w:divsChild>
        <w:div w:id="310987952">
          <w:marLeft w:val="1166"/>
          <w:marRight w:val="0"/>
          <w:marTop w:val="86"/>
          <w:marBottom w:val="0"/>
          <w:divBdr>
            <w:top w:val="none" w:sz="0" w:space="0" w:color="auto"/>
            <w:left w:val="none" w:sz="0" w:space="0" w:color="auto"/>
            <w:bottom w:val="none" w:sz="0" w:space="0" w:color="auto"/>
            <w:right w:val="none" w:sz="0" w:space="0" w:color="auto"/>
          </w:divBdr>
        </w:div>
        <w:div w:id="1997148299">
          <w:marLeft w:val="1800"/>
          <w:marRight w:val="0"/>
          <w:marTop w:val="77"/>
          <w:marBottom w:val="0"/>
          <w:divBdr>
            <w:top w:val="none" w:sz="0" w:space="0" w:color="auto"/>
            <w:left w:val="none" w:sz="0" w:space="0" w:color="auto"/>
            <w:bottom w:val="none" w:sz="0" w:space="0" w:color="auto"/>
            <w:right w:val="none" w:sz="0" w:space="0" w:color="auto"/>
          </w:divBdr>
        </w:div>
        <w:div w:id="1215435666">
          <w:marLeft w:val="1800"/>
          <w:marRight w:val="0"/>
          <w:marTop w:val="77"/>
          <w:marBottom w:val="0"/>
          <w:divBdr>
            <w:top w:val="none" w:sz="0" w:space="0" w:color="auto"/>
            <w:left w:val="none" w:sz="0" w:space="0" w:color="auto"/>
            <w:bottom w:val="none" w:sz="0" w:space="0" w:color="auto"/>
            <w:right w:val="none" w:sz="0" w:space="0" w:color="auto"/>
          </w:divBdr>
        </w:div>
      </w:divsChild>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13307563">
      <w:bodyDiv w:val="1"/>
      <w:marLeft w:val="0"/>
      <w:marRight w:val="0"/>
      <w:marTop w:val="0"/>
      <w:marBottom w:val="0"/>
      <w:divBdr>
        <w:top w:val="none" w:sz="0" w:space="0" w:color="auto"/>
        <w:left w:val="none" w:sz="0" w:space="0" w:color="auto"/>
        <w:bottom w:val="none" w:sz="0" w:space="0" w:color="auto"/>
        <w:right w:val="none" w:sz="0" w:space="0" w:color="auto"/>
      </w:divBdr>
    </w:div>
    <w:div w:id="1424910849">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72475100">
      <w:bodyDiv w:val="1"/>
      <w:marLeft w:val="0"/>
      <w:marRight w:val="0"/>
      <w:marTop w:val="0"/>
      <w:marBottom w:val="0"/>
      <w:divBdr>
        <w:top w:val="none" w:sz="0" w:space="0" w:color="auto"/>
        <w:left w:val="none" w:sz="0" w:space="0" w:color="auto"/>
        <w:bottom w:val="none" w:sz="0" w:space="0" w:color="auto"/>
        <w:right w:val="none" w:sz="0" w:space="0" w:color="auto"/>
      </w:divBdr>
      <w:divsChild>
        <w:div w:id="1708018567">
          <w:marLeft w:val="1166"/>
          <w:marRight w:val="0"/>
          <w:marTop w:val="67"/>
          <w:marBottom w:val="0"/>
          <w:divBdr>
            <w:top w:val="none" w:sz="0" w:space="0" w:color="auto"/>
            <w:left w:val="none" w:sz="0" w:space="0" w:color="auto"/>
            <w:bottom w:val="none" w:sz="0" w:space="0" w:color="auto"/>
            <w:right w:val="none" w:sz="0" w:space="0" w:color="auto"/>
          </w:divBdr>
        </w:div>
        <w:div w:id="1741055416">
          <w:marLeft w:val="1166"/>
          <w:marRight w:val="0"/>
          <w:marTop w:val="67"/>
          <w:marBottom w:val="0"/>
          <w:divBdr>
            <w:top w:val="none" w:sz="0" w:space="0" w:color="auto"/>
            <w:left w:val="none" w:sz="0" w:space="0" w:color="auto"/>
            <w:bottom w:val="none" w:sz="0" w:space="0" w:color="auto"/>
            <w:right w:val="none" w:sz="0" w:space="0" w:color="auto"/>
          </w:divBdr>
        </w:div>
        <w:div w:id="158086524">
          <w:marLeft w:val="1166"/>
          <w:marRight w:val="0"/>
          <w:marTop w:val="67"/>
          <w:marBottom w:val="0"/>
          <w:divBdr>
            <w:top w:val="none" w:sz="0" w:space="0" w:color="auto"/>
            <w:left w:val="none" w:sz="0" w:space="0" w:color="auto"/>
            <w:bottom w:val="none" w:sz="0" w:space="0" w:color="auto"/>
            <w:right w:val="none" w:sz="0" w:space="0" w:color="auto"/>
          </w:divBdr>
        </w:div>
        <w:div w:id="39210370">
          <w:marLeft w:val="1166"/>
          <w:marRight w:val="0"/>
          <w:marTop w:val="67"/>
          <w:marBottom w:val="0"/>
          <w:divBdr>
            <w:top w:val="none" w:sz="0" w:space="0" w:color="auto"/>
            <w:left w:val="none" w:sz="0" w:space="0" w:color="auto"/>
            <w:bottom w:val="none" w:sz="0" w:space="0" w:color="auto"/>
            <w:right w:val="none" w:sz="0" w:space="0" w:color="auto"/>
          </w:divBdr>
        </w:div>
        <w:div w:id="261186528">
          <w:marLeft w:val="1166"/>
          <w:marRight w:val="0"/>
          <w:marTop w:val="67"/>
          <w:marBottom w:val="0"/>
          <w:divBdr>
            <w:top w:val="none" w:sz="0" w:space="0" w:color="auto"/>
            <w:left w:val="none" w:sz="0" w:space="0" w:color="auto"/>
            <w:bottom w:val="none" w:sz="0" w:space="0" w:color="auto"/>
            <w:right w:val="none" w:sz="0" w:space="0" w:color="auto"/>
          </w:divBdr>
        </w:div>
        <w:div w:id="534118762">
          <w:marLeft w:val="1166"/>
          <w:marRight w:val="0"/>
          <w:marTop w:val="67"/>
          <w:marBottom w:val="0"/>
          <w:divBdr>
            <w:top w:val="none" w:sz="0" w:space="0" w:color="auto"/>
            <w:left w:val="none" w:sz="0" w:space="0" w:color="auto"/>
            <w:bottom w:val="none" w:sz="0" w:space="0" w:color="auto"/>
            <w:right w:val="none" w:sz="0" w:space="0" w:color="auto"/>
          </w:divBdr>
        </w:div>
      </w:divsChild>
    </w:div>
    <w:div w:id="1492982748">
      <w:bodyDiv w:val="1"/>
      <w:marLeft w:val="0"/>
      <w:marRight w:val="0"/>
      <w:marTop w:val="0"/>
      <w:marBottom w:val="0"/>
      <w:divBdr>
        <w:top w:val="none" w:sz="0" w:space="0" w:color="auto"/>
        <w:left w:val="none" w:sz="0" w:space="0" w:color="auto"/>
        <w:bottom w:val="none" w:sz="0" w:space="0" w:color="auto"/>
        <w:right w:val="none" w:sz="0" w:space="0" w:color="auto"/>
      </w:divBdr>
      <w:divsChild>
        <w:div w:id="1765766023">
          <w:marLeft w:val="1080"/>
          <w:marRight w:val="0"/>
          <w:marTop w:val="100"/>
          <w:marBottom w:val="0"/>
          <w:divBdr>
            <w:top w:val="none" w:sz="0" w:space="0" w:color="auto"/>
            <w:left w:val="none" w:sz="0" w:space="0" w:color="auto"/>
            <w:bottom w:val="none" w:sz="0" w:space="0" w:color="auto"/>
            <w:right w:val="none" w:sz="0" w:space="0" w:color="auto"/>
          </w:divBdr>
        </w:div>
        <w:div w:id="1458066690">
          <w:marLeft w:val="1080"/>
          <w:marRight w:val="0"/>
          <w:marTop w:val="100"/>
          <w:marBottom w:val="0"/>
          <w:divBdr>
            <w:top w:val="none" w:sz="0" w:space="0" w:color="auto"/>
            <w:left w:val="none" w:sz="0" w:space="0" w:color="auto"/>
            <w:bottom w:val="none" w:sz="0" w:space="0" w:color="auto"/>
            <w:right w:val="none" w:sz="0" w:space="0" w:color="auto"/>
          </w:divBdr>
        </w:div>
        <w:div w:id="238906004">
          <w:marLeft w:val="1800"/>
          <w:marRight w:val="0"/>
          <w:marTop w:val="100"/>
          <w:marBottom w:val="0"/>
          <w:divBdr>
            <w:top w:val="none" w:sz="0" w:space="0" w:color="auto"/>
            <w:left w:val="none" w:sz="0" w:space="0" w:color="auto"/>
            <w:bottom w:val="none" w:sz="0" w:space="0" w:color="auto"/>
            <w:right w:val="none" w:sz="0" w:space="0" w:color="auto"/>
          </w:divBdr>
        </w:div>
        <w:div w:id="662390284">
          <w:marLeft w:val="1800"/>
          <w:marRight w:val="0"/>
          <w:marTop w:val="100"/>
          <w:marBottom w:val="0"/>
          <w:divBdr>
            <w:top w:val="none" w:sz="0" w:space="0" w:color="auto"/>
            <w:left w:val="none" w:sz="0" w:space="0" w:color="auto"/>
            <w:bottom w:val="none" w:sz="0" w:space="0" w:color="auto"/>
            <w:right w:val="none" w:sz="0" w:space="0" w:color="auto"/>
          </w:divBdr>
        </w:div>
      </w:divsChild>
    </w:div>
    <w:div w:id="1503818400">
      <w:bodyDiv w:val="1"/>
      <w:marLeft w:val="0"/>
      <w:marRight w:val="0"/>
      <w:marTop w:val="0"/>
      <w:marBottom w:val="0"/>
      <w:divBdr>
        <w:top w:val="none" w:sz="0" w:space="0" w:color="auto"/>
        <w:left w:val="none" w:sz="0" w:space="0" w:color="auto"/>
        <w:bottom w:val="none" w:sz="0" w:space="0" w:color="auto"/>
        <w:right w:val="none" w:sz="0" w:space="0" w:color="auto"/>
      </w:divBdr>
    </w:div>
    <w:div w:id="1504320813">
      <w:bodyDiv w:val="1"/>
      <w:marLeft w:val="0"/>
      <w:marRight w:val="0"/>
      <w:marTop w:val="0"/>
      <w:marBottom w:val="0"/>
      <w:divBdr>
        <w:top w:val="none" w:sz="0" w:space="0" w:color="auto"/>
        <w:left w:val="none" w:sz="0" w:space="0" w:color="auto"/>
        <w:bottom w:val="none" w:sz="0" w:space="0" w:color="auto"/>
        <w:right w:val="none" w:sz="0" w:space="0" w:color="auto"/>
      </w:divBdr>
      <w:divsChild>
        <w:div w:id="1916501717">
          <w:marLeft w:val="547"/>
          <w:marRight w:val="0"/>
          <w:marTop w:val="96"/>
          <w:marBottom w:val="0"/>
          <w:divBdr>
            <w:top w:val="none" w:sz="0" w:space="0" w:color="auto"/>
            <w:left w:val="none" w:sz="0" w:space="0" w:color="auto"/>
            <w:bottom w:val="none" w:sz="0" w:space="0" w:color="auto"/>
            <w:right w:val="none" w:sz="0" w:space="0" w:color="auto"/>
          </w:divBdr>
        </w:div>
        <w:div w:id="1765490242">
          <w:marLeft w:val="1166"/>
          <w:marRight w:val="0"/>
          <w:marTop w:val="86"/>
          <w:marBottom w:val="0"/>
          <w:divBdr>
            <w:top w:val="none" w:sz="0" w:space="0" w:color="auto"/>
            <w:left w:val="none" w:sz="0" w:space="0" w:color="auto"/>
            <w:bottom w:val="none" w:sz="0" w:space="0" w:color="auto"/>
            <w:right w:val="none" w:sz="0" w:space="0" w:color="auto"/>
          </w:divBdr>
        </w:div>
        <w:div w:id="626205807">
          <w:marLeft w:val="1800"/>
          <w:marRight w:val="0"/>
          <w:marTop w:val="77"/>
          <w:marBottom w:val="0"/>
          <w:divBdr>
            <w:top w:val="none" w:sz="0" w:space="0" w:color="auto"/>
            <w:left w:val="none" w:sz="0" w:space="0" w:color="auto"/>
            <w:bottom w:val="none" w:sz="0" w:space="0" w:color="auto"/>
            <w:right w:val="none" w:sz="0" w:space="0" w:color="auto"/>
          </w:divBdr>
        </w:div>
      </w:divsChild>
    </w:div>
    <w:div w:id="1522011084">
      <w:bodyDiv w:val="1"/>
      <w:marLeft w:val="0"/>
      <w:marRight w:val="0"/>
      <w:marTop w:val="0"/>
      <w:marBottom w:val="0"/>
      <w:divBdr>
        <w:top w:val="none" w:sz="0" w:space="0" w:color="auto"/>
        <w:left w:val="none" w:sz="0" w:space="0" w:color="auto"/>
        <w:bottom w:val="none" w:sz="0" w:space="0" w:color="auto"/>
        <w:right w:val="none" w:sz="0" w:space="0" w:color="auto"/>
      </w:divBdr>
      <w:divsChild>
        <w:div w:id="1421101921">
          <w:marLeft w:val="1166"/>
          <w:marRight w:val="0"/>
          <w:marTop w:val="86"/>
          <w:marBottom w:val="0"/>
          <w:divBdr>
            <w:top w:val="none" w:sz="0" w:space="0" w:color="auto"/>
            <w:left w:val="none" w:sz="0" w:space="0" w:color="auto"/>
            <w:bottom w:val="none" w:sz="0" w:space="0" w:color="auto"/>
            <w:right w:val="none" w:sz="0" w:space="0" w:color="auto"/>
          </w:divBdr>
        </w:div>
      </w:divsChild>
    </w:div>
    <w:div w:id="1559130457">
      <w:bodyDiv w:val="1"/>
      <w:marLeft w:val="0"/>
      <w:marRight w:val="0"/>
      <w:marTop w:val="0"/>
      <w:marBottom w:val="0"/>
      <w:divBdr>
        <w:top w:val="none" w:sz="0" w:space="0" w:color="auto"/>
        <w:left w:val="none" w:sz="0" w:space="0" w:color="auto"/>
        <w:bottom w:val="none" w:sz="0" w:space="0" w:color="auto"/>
        <w:right w:val="none" w:sz="0" w:space="0" w:color="auto"/>
      </w:divBdr>
      <w:divsChild>
        <w:div w:id="1293828307">
          <w:marLeft w:val="547"/>
          <w:marRight w:val="0"/>
          <w:marTop w:val="96"/>
          <w:marBottom w:val="0"/>
          <w:divBdr>
            <w:top w:val="none" w:sz="0" w:space="0" w:color="auto"/>
            <w:left w:val="none" w:sz="0" w:space="0" w:color="auto"/>
            <w:bottom w:val="none" w:sz="0" w:space="0" w:color="auto"/>
            <w:right w:val="none" w:sz="0" w:space="0" w:color="auto"/>
          </w:divBdr>
        </w:div>
        <w:div w:id="1927037566">
          <w:marLeft w:val="1166"/>
          <w:marRight w:val="0"/>
          <w:marTop w:val="86"/>
          <w:marBottom w:val="0"/>
          <w:divBdr>
            <w:top w:val="none" w:sz="0" w:space="0" w:color="auto"/>
            <w:left w:val="none" w:sz="0" w:space="0" w:color="auto"/>
            <w:bottom w:val="none" w:sz="0" w:space="0" w:color="auto"/>
            <w:right w:val="none" w:sz="0" w:space="0" w:color="auto"/>
          </w:divBdr>
        </w:div>
        <w:div w:id="1140419834">
          <w:marLeft w:val="1166"/>
          <w:marRight w:val="0"/>
          <w:marTop w:val="86"/>
          <w:marBottom w:val="0"/>
          <w:divBdr>
            <w:top w:val="none" w:sz="0" w:space="0" w:color="auto"/>
            <w:left w:val="none" w:sz="0" w:space="0" w:color="auto"/>
            <w:bottom w:val="none" w:sz="0" w:space="0" w:color="auto"/>
            <w:right w:val="none" w:sz="0" w:space="0" w:color="auto"/>
          </w:divBdr>
        </w:div>
      </w:divsChild>
    </w:div>
    <w:div w:id="1565751997">
      <w:bodyDiv w:val="1"/>
      <w:marLeft w:val="0"/>
      <w:marRight w:val="0"/>
      <w:marTop w:val="0"/>
      <w:marBottom w:val="0"/>
      <w:divBdr>
        <w:top w:val="none" w:sz="0" w:space="0" w:color="auto"/>
        <w:left w:val="none" w:sz="0" w:space="0" w:color="auto"/>
        <w:bottom w:val="none" w:sz="0" w:space="0" w:color="auto"/>
        <w:right w:val="none" w:sz="0" w:space="0" w:color="auto"/>
      </w:divBdr>
    </w:div>
    <w:div w:id="1570075858">
      <w:bodyDiv w:val="1"/>
      <w:marLeft w:val="0"/>
      <w:marRight w:val="0"/>
      <w:marTop w:val="0"/>
      <w:marBottom w:val="0"/>
      <w:divBdr>
        <w:top w:val="none" w:sz="0" w:space="0" w:color="auto"/>
        <w:left w:val="none" w:sz="0" w:space="0" w:color="auto"/>
        <w:bottom w:val="none" w:sz="0" w:space="0" w:color="auto"/>
        <w:right w:val="none" w:sz="0" w:space="0" w:color="auto"/>
      </w:divBdr>
    </w:div>
    <w:div w:id="1579945078">
      <w:bodyDiv w:val="1"/>
      <w:marLeft w:val="0"/>
      <w:marRight w:val="0"/>
      <w:marTop w:val="0"/>
      <w:marBottom w:val="0"/>
      <w:divBdr>
        <w:top w:val="none" w:sz="0" w:space="0" w:color="auto"/>
        <w:left w:val="none" w:sz="0" w:space="0" w:color="auto"/>
        <w:bottom w:val="none" w:sz="0" w:space="0" w:color="auto"/>
        <w:right w:val="none" w:sz="0" w:space="0" w:color="auto"/>
      </w:divBdr>
      <w:divsChild>
        <w:div w:id="2001806740">
          <w:marLeft w:val="1800"/>
          <w:marRight w:val="0"/>
          <w:marTop w:val="60"/>
          <w:marBottom w:val="60"/>
          <w:divBdr>
            <w:top w:val="none" w:sz="0" w:space="0" w:color="auto"/>
            <w:left w:val="none" w:sz="0" w:space="0" w:color="auto"/>
            <w:bottom w:val="none" w:sz="0" w:space="0" w:color="auto"/>
            <w:right w:val="none" w:sz="0" w:space="0" w:color="auto"/>
          </w:divBdr>
        </w:div>
        <w:div w:id="796796854">
          <w:marLeft w:val="2520"/>
          <w:marRight w:val="0"/>
          <w:marTop w:val="60"/>
          <w:marBottom w:val="60"/>
          <w:divBdr>
            <w:top w:val="none" w:sz="0" w:space="0" w:color="auto"/>
            <w:left w:val="none" w:sz="0" w:space="0" w:color="auto"/>
            <w:bottom w:val="none" w:sz="0" w:space="0" w:color="auto"/>
            <w:right w:val="none" w:sz="0" w:space="0" w:color="auto"/>
          </w:divBdr>
        </w:div>
        <w:div w:id="105001359">
          <w:marLeft w:val="2520"/>
          <w:marRight w:val="0"/>
          <w:marTop w:val="60"/>
          <w:marBottom w:val="60"/>
          <w:divBdr>
            <w:top w:val="none" w:sz="0" w:space="0" w:color="auto"/>
            <w:left w:val="none" w:sz="0" w:space="0" w:color="auto"/>
            <w:bottom w:val="none" w:sz="0" w:space="0" w:color="auto"/>
            <w:right w:val="none" w:sz="0" w:space="0" w:color="auto"/>
          </w:divBdr>
        </w:div>
      </w:divsChild>
    </w:div>
    <w:div w:id="1580482146">
      <w:bodyDiv w:val="1"/>
      <w:marLeft w:val="0"/>
      <w:marRight w:val="0"/>
      <w:marTop w:val="0"/>
      <w:marBottom w:val="0"/>
      <w:divBdr>
        <w:top w:val="none" w:sz="0" w:space="0" w:color="auto"/>
        <w:left w:val="none" w:sz="0" w:space="0" w:color="auto"/>
        <w:bottom w:val="none" w:sz="0" w:space="0" w:color="auto"/>
        <w:right w:val="none" w:sz="0" w:space="0" w:color="auto"/>
      </w:divBdr>
      <w:divsChild>
        <w:div w:id="261382323">
          <w:marLeft w:val="1080"/>
          <w:marRight w:val="0"/>
          <w:marTop w:val="100"/>
          <w:marBottom w:val="0"/>
          <w:divBdr>
            <w:top w:val="none" w:sz="0" w:space="0" w:color="auto"/>
            <w:left w:val="none" w:sz="0" w:space="0" w:color="auto"/>
            <w:bottom w:val="none" w:sz="0" w:space="0" w:color="auto"/>
            <w:right w:val="none" w:sz="0" w:space="0" w:color="auto"/>
          </w:divBdr>
        </w:div>
        <w:div w:id="1522084701">
          <w:marLeft w:val="1800"/>
          <w:marRight w:val="0"/>
          <w:marTop w:val="100"/>
          <w:marBottom w:val="0"/>
          <w:divBdr>
            <w:top w:val="none" w:sz="0" w:space="0" w:color="auto"/>
            <w:left w:val="none" w:sz="0" w:space="0" w:color="auto"/>
            <w:bottom w:val="none" w:sz="0" w:space="0" w:color="auto"/>
            <w:right w:val="none" w:sz="0" w:space="0" w:color="auto"/>
          </w:divBdr>
        </w:div>
        <w:div w:id="1905289675">
          <w:marLeft w:val="2520"/>
          <w:marRight w:val="0"/>
          <w:marTop w:val="100"/>
          <w:marBottom w:val="0"/>
          <w:divBdr>
            <w:top w:val="none" w:sz="0" w:space="0" w:color="auto"/>
            <w:left w:val="none" w:sz="0" w:space="0" w:color="auto"/>
            <w:bottom w:val="none" w:sz="0" w:space="0" w:color="auto"/>
            <w:right w:val="none" w:sz="0" w:space="0" w:color="auto"/>
          </w:divBdr>
        </w:div>
        <w:div w:id="1974094972">
          <w:marLeft w:val="1800"/>
          <w:marRight w:val="0"/>
          <w:marTop w:val="100"/>
          <w:marBottom w:val="0"/>
          <w:divBdr>
            <w:top w:val="none" w:sz="0" w:space="0" w:color="auto"/>
            <w:left w:val="none" w:sz="0" w:space="0" w:color="auto"/>
            <w:bottom w:val="none" w:sz="0" w:space="0" w:color="auto"/>
            <w:right w:val="none" w:sz="0" w:space="0" w:color="auto"/>
          </w:divBdr>
        </w:div>
        <w:div w:id="983586144">
          <w:marLeft w:val="2520"/>
          <w:marRight w:val="0"/>
          <w:marTop w:val="100"/>
          <w:marBottom w:val="0"/>
          <w:divBdr>
            <w:top w:val="none" w:sz="0" w:space="0" w:color="auto"/>
            <w:left w:val="none" w:sz="0" w:space="0" w:color="auto"/>
            <w:bottom w:val="none" w:sz="0" w:space="0" w:color="auto"/>
            <w:right w:val="none" w:sz="0" w:space="0" w:color="auto"/>
          </w:divBdr>
        </w:div>
        <w:div w:id="715933437">
          <w:marLeft w:val="1800"/>
          <w:marRight w:val="0"/>
          <w:marTop w:val="100"/>
          <w:marBottom w:val="0"/>
          <w:divBdr>
            <w:top w:val="none" w:sz="0" w:space="0" w:color="auto"/>
            <w:left w:val="none" w:sz="0" w:space="0" w:color="auto"/>
            <w:bottom w:val="none" w:sz="0" w:space="0" w:color="auto"/>
            <w:right w:val="none" w:sz="0" w:space="0" w:color="auto"/>
          </w:divBdr>
        </w:div>
        <w:div w:id="2121222803">
          <w:marLeft w:val="2520"/>
          <w:marRight w:val="0"/>
          <w:marTop w:val="100"/>
          <w:marBottom w:val="0"/>
          <w:divBdr>
            <w:top w:val="none" w:sz="0" w:space="0" w:color="auto"/>
            <w:left w:val="none" w:sz="0" w:space="0" w:color="auto"/>
            <w:bottom w:val="none" w:sz="0" w:space="0" w:color="auto"/>
            <w:right w:val="none" w:sz="0" w:space="0" w:color="auto"/>
          </w:divBdr>
        </w:div>
        <w:div w:id="1974631066">
          <w:marLeft w:val="1080"/>
          <w:marRight w:val="0"/>
          <w:marTop w:val="100"/>
          <w:marBottom w:val="0"/>
          <w:divBdr>
            <w:top w:val="none" w:sz="0" w:space="0" w:color="auto"/>
            <w:left w:val="none" w:sz="0" w:space="0" w:color="auto"/>
            <w:bottom w:val="none" w:sz="0" w:space="0" w:color="auto"/>
            <w:right w:val="none" w:sz="0" w:space="0" w:color="auto"/>
          </w:divBdr>
        </w:div>
        <w:div w:id="1971861544">
          <w:marLeft w:val="1800"/>
          <w:marRight w:val="0"/>
          <w:marTop w:val="100"/>
          <w:marBottom w:val="0"/>
          <w:divBdr>
            <w:top w:val="none" w:sz="0" w:space="0" w:color="auto"/>
            <w:left w:val="none" w:sz="0" w:space="0" w:color="auto"/>
            <w:bottom w:val="none" w:sz="0" w:space="0" w:color="auto"/>
            <w:right w:val="none" w:sz="0" w:space="0" w:color="auto"/>
          </w:divBdr>
        </w:div>
        <w:div w:id="612782560">
          <w:marLeft w:val="2520"/>
          <w:marRight w:val="0"/>
          <w:marTop w:val="100"/>
          <w:marBottom w:val="0"/>
          <w:divBdr>
            <w:top w:val="none" w:sz="0" w:space="0" w:color="auto"/>
            <w:left w:val="none" w:sz="0" w:space="0" w:color="auto"/>
            <w:bottom w:val="none" w:sz="0" w:space="0" w:color="auto"/>
            <w:right w:val="none" w:sz="0" w:space="0" w:color="auto"/>
          </w:divBdr>
        </w:div>
        <w:div w:id="979192762">
          <w:marLeft w:val="1800"/>
          <w:marRight w:val="0"/>
          <w:marTop w:val="100"/>
          <w:marBottom w:val="0"/>
          <w:divBdr>
            <w:top w:val="none" w:sz="0" w:space="0" w:color="auto"/>
            <w:left w:val="none" w:sz="0" w:space="0" w:color="auto"/>
            <w:bottom w:val="none" w:sz="0" w:space="0" w:color="auto"/>
            <w:right w:val="none" w:sz="0" w:space="0" w:color="auto"/>
          </w:divBdr>
        </w:div>
        <w:div w:id="1629579845">
          <w:marLeft w:val="2520"/>
          <w:marRight w:val="0"/>
          <w:marTop w:val="100"/>
          <w:marBottom w:val="0"/>
          <w:divBdr>
            <w:top w:val="none" w:sz="0" w:space="0" w:color="auto"/>
            <w:left w:val="none" w:sz="0" w:space="0" w:color="auto"/>
            <w:bottom w:val="none" w:sz="0" w:space="0" w:color="auto"/>
            <w:right w:val="none" w:sz="0" w:space="0" w:color="auto"/>
          </w:divBdr>
        </w:div>
        <w:div w:id="1640304474">
          <w:marLeft w:val="1800"/>
          <w:marRight w:val="0"/>
          <w:marTop w:val="100"/>
          <w:marBottom w:val="0"/>
          <w:divBdr>
            <w:top w:val="none" w:sz="0" w:space="0" w:color="auto"/>
            <w:left w:val="none" w:sz="0" w:space="0" w:color="auto"/>
            <w:bottom w:val="none" w:sz="0" w:space="0" w:color="auto"/>
            <w:right w:val="none" w:sz="0" w:space="0" w:color="auto"/>
          </w:divBdr>
        </w:div>
        <w:div w:id="2046519848">
          <w:marLeft w:val="2520"/>
          <w:marRight w:val="0"/>
          <w:marTop w:val="100"/>
          <w:marBottom w:val="0"/>
          <w:divBdr>
            <w:top w:val="none" w:sz="0" w:space="0" w:color="auto"/>
            <w:left w:val="none" w:sz="0" w:space="0" w:color="auto"/>
            <w:bottom w:val="none" w:sz="0" w:space="0" w:color="auto"/>
            <w:right w:val="none" w:sz="0" w:space="0" w:color="auto"/>
          </w:divBdr>
        </w:div>
        <w:div w:id="1593977538">
          <w:marLeft w:val="1080"/>
          <w:marRight w:val="0"/>
          <w:marTop w:val="100"/>
          <w:marBottom w:val="0"/>
          <w:divBdr>
            <w:top w:val="none" w:sz="0" w:space="0" w:color="auto"/>
            <w:left w:val="none" w:sz="0" w:space="0" w:color="auto"/>
            <w:bottom w:val="none" w:sz="0" w:space="0" w:color="auto"/>
            <w:right w:val="none" w:sz="0" w:space="0" w:color="auto"/>
          </w:divBdr>
        </w:div>
      </w:divsChild>
    </w:div>
    <w:div w:id="1603801354">
      <w:bodyDiv w:val="1"/>
      <w:marLeft w:val="0"/>
      <w:marRight w:val="0"/>
      <w:marTop w:val="0"/>
      <w:marBottom w:val="0"/>
      <w:divBdr>
        <w:top w:val="none" w:sz="0" w:space="0" w:color="auto"/>
        <w:left w:val="none" w:sz="0" w:space="0" w:color="auto"/>
        <w:bottom w:val="none" w:sz="0" w:space="0" w:color="auto"/>
        <w:right w:val="none" w:sz="0" w:space="0" w:color="auto"/>
      </w:divBdr>
    </w:div>
    <w:div w:id="1614168421">
      <w:bodyDiv w:val="1"/>
      <w:marLeft w:val="0"/>
      <w:marRight w:val="0"/>
      <w:marTop w:val="0"/>
      <w:marBottom w:val="0"/>
      <w:divBdr>
        <w:top w:val="none" w:sz="0" w:space="0" w:color="auto"/>
        <w:left w:val="none" w:sz="0" w:space="0" w:color="auto"/>
        <w:bottom w:val="none" w:sz="0" w:space="0" w:color="auto"/>
        <w:right w:val="none" w:sz="0" w:space="0" w:color="auto"/>
      </w:divBdr>
    </w:div>
    <w:div w:id="1628968884">
      <w:bodyDiv w:val="1"/>
      <w:marLeft w:val="0"/>
      <w:marRight w:val="0"/>
      <w:marTop w:val="0"/>
      <w:marBottom w:val="0"/>
      <w:divBdr>
        <w:top w:val="none" w:sz="0" w:space="0" w:color="auto"/>
        <w:left w:val="none" w:sz="0" w:space="0" w:color="auto"/>
        <w:bottom w:val="none" w:sz="0" w:space="0" w:color="auto"/>
        <w:right w:val="none" w:sz="0" w:space="0" w:color="auto"/>
      </w:divBdr>
      <w:divsChild>
        <w:div w:id="591351502">
          <w:marLeft w:val="547"/>
          <w:marRight w:val="0"/>
          <w:marTop w:val="96"/>
          <w:marBottom w:val="0"/>
          <w:divBdr>
            <w:top w:val="none" w:sz="0" w:space="0" w:color="auto"/>
            <w:left w:val="none" w:sz="0" w:space="0" w:color="auto"/>
            <w:bottom w:val="none" w:sz="0" w:space="0" w:color="auto"/>
            <w:right w:val="none" w:sz="0" w:space="0" w:color="auto"/>
          </w:divBdr>
        </w:div>
      </w:divsChild>
    </w:div>
    <w:div w:id="1640770673">
      <w:bodyDiv w:val="1"/>
      <w:marLeft w:val="0"/>
      <w:marRight w:val="0"/>
      <w:marTop w:val="0"/>
      <w:marBottom w:val="0"/>
      <w:divBdr>
        <w:top w:val="none" w:sz="0" w:space="0" w:color="auto"/>
        <w:left w:val="none" w:sz="0" w:space="0" w:color="auto"/>
        <w:bottom w:val="none" w:sz="0" w:space="0" w:color="auto"/>
        <w:right w:val="none" w:sz="0" w:space="0" w:color="auto"/>
      </w:divBdr>
      <w:divsChild>
        <w:div w:id="1976131290">
          <w:marLeft w:val="360"/>
          <w:marRight w:val="0"/>
          <w:marTop w:val="200"/>
          <w:marBottom w:val="0"/>
          <w:divBdr>
            <w:top w:val="none" w:sz="0" w:space="0" w:color="auto"/>
            <w:left w:val="none" w:sz="0" w:space="0" w:color="auto"/>
            <w:bottom w:val="none" w:sz="0" w:space="0" w:color="auto"/>
            <w:right w:val="none" w:sz="0" w:space="0" w:color="auto"/>
          </w:divBdr>
        </w:div>
        <w:div w:id="2081245839">
          <w:marLeft w:val="1080"/>
          <w:marRight w:val="0"/>
          <w:marTop w:val="100"/>
          <w:marBottom w:val="0"/>
          <w:divBdr>
            <w:top w:val="none" w:sz="0" w:space="0" w:color="auto"/>
            <w:left w:val="none" w:sz="0" w:space="0" w:color="auto"/>
            <w:bottom w:val="none" w:sz="0" w:space="0" w:color="auto"/>
            <w:right w:val="none" w:sz="0" w:space="0" w:color="auto"/>
          </w:divBdr>
        </w:div>
        <w:div w:id="783965683">
          <w:marLeft w:val="360"/>
          <w:marRight w:val="0"/>
          <w:marTop w:val="200"/>
          <w:marBottom w:val="0"/>
          <w:divBdr>
            <w:top w:val="none" w:sz="0" w:space="0" w:color="auto"/>
            <w:left w:val="none" w:sz="0" w:space="0" w:color="auto"/>
            <w:bottom w:val="none" w:sz="0" w:space="0" w:color="auto"/>
            <w:right w:val="none" w:sz="0" w:space="0" w:color="auto"/>
          </w:divBdr>
        </w:div>
        <w:div w:id="299573077">
          <w:marLeft w:val="1080"/>
          <w:marRight w:val="0"/>
          <w:marTop w:val="100"/>
          <w:marBottom w:val="0"/>
          <w:divBdr>
            <w:top w:val="none" w:sz="0" w:space="0" w:color="auto"/>
            <w:left w:val="none" w:sz="0" w:space="0" w:color="auto"/>
            <w:bottom w:val="none" w:sz="0" w:space="0" w:color="auto"/>
            <w:right w:val="none" w:sz="0" w:space="0" w:color="auto"/>
          </w:divBdr>
        </w:div>
        <w:div w:id="2067416498">
          <w:marLeft w:val="1080"/>
          <w:marRight w:val="0"/>
          <w:marTop w:val="100"/>
          <w:marBottom w:val="0"/>
          <w:divBdr>
            <w:top w:val="none" w:sz="0" w:space="0" w:color="auto"/>
            <w:left w:val="none" w:sz="0" w:space="0" w:color="auto"/>
            <w:bottom w:val="none" w:sz="0" w:space="0" w:color="auto"/>
            <w:right w:val="none" w:sz="0" w:space="0" w:color="auto"/>
          </w:divBdr>
        </w:div>
      </w:divsChild>
    </w:div>
    <w:div w:id="1661495484">
      <w:bodyDiv w:val="1"/>
      <w:marLeft w:val="0"/>
      <w:marRight w:val="0"/>
      <w:marTop w:val="0"/>
      <w:marBottom w:val="0"/>
      <w:divBdr>
        <w:top w:val="none" w:sz="0" w:space="0" w:color="auto"/>
        <w:left w:val="none" w:sz="0" w:space="0" w:color="auto"/>
        <w:bottom w:val="none" w:sz="0" w:space="0" w:color="auto"/>
        <w:right w:val="none" w:sz="0" w:space="0" w:color="auto"/>
      </w:divBdr>
    </w:div>
    <w:div w:id="1672221340">
      <w:bodyDiv w:val="1"/>
      <w:marLeft w:val="0"/>
      <w:marRight w:val="0"/>
      <w:marTop w:val="0"/>
      <w:marBottom w:val="0"/>
      <w:divBdr>
        <w:top w:val="none" w:sz="0" w:space="0" w:color="auto"/>
        <w:left w:val="none" w:sz="0" w:space="0" w:color="auto"/>
        <w:bottom w:val="none" w:sz="0" w:space="0" w:color="auto"/>
        <w:right w:val="none" w:sz="0" w:space="0" w:color="auto"/>
      </w:divBdr>
    </w:div>
    <w:div w:id="1673870983">
      <w:bodyDiv w:val="1"/>
      <w:marLeft w:val="0"/>
      <w:marRight w:val="0"/>
      <w:marTop w:val="0"/>
      <w:marBottom w:val="0"/>
      <w:divBdr>
        <w:top w:val="none" w:sz="0" w:space="0" w:color="auto"/>
        <w:left w:val="none" w:sz="0" w:space="0" w:color="auto"/>
        <w:bottom w:val="none" w:sz="0" w:space="0" w:color="auto"/>
        <w:right w:val="none" w:sz="0" w:space="0" w:color="auto"/>
      </w:divBdr>
    </w:div>
    <w:div w:id="1682048576">
      <w:bodyDiv w:val="1"/>
      <w:marLeft w:val="0"/>
      <w:marRight w:val="0"/>
      <w:marTop w:val="0"/>
      <w:marBottom w:val="0"/>
      <w:divBdr>
        <w:top w:val="none" w:sz="0" w:space="0" w:color="auto"/>
        <w:left w:val="none" w:sz="0" w:space="0" w:color="auto"/>
        <w:bottom w:val="none" w:sz="0" w:space="0" w:color="auto"/>
        <w:right w:val="none" w:sz="0" w:space="0" w:color="auto"/>
      </w:divBdr>
      <w:divsChild>
        <w:div w:id="999889150">
          <w:marLeft w:val="1166"/>
          <w:marRight w:val="0"/>
          <w:marTop w:val="77"/>
          <w:marBottom w:val="0"/>
          <w:divBdr>
            <w:top w:val="none" w:sz="0" w:space="0" w:color="auto"/>
            <w:left w:val="none" w:sz="0" w:space="0" w:color="auto"/>
            <w:bottom w:val="none" w:sz="0" w:space="0" w:color="auto"/>
            <w:right w:val="none" w:sz="0" w:space="0" w:color="auto"/>
          </w:divBdr>
        </w:div>
        <w:div w:id="762527978">
          <w:marLeft w:val="1800"/>
          <w:marRight w:val="0"/>
          <w:marTop w:val="67"/>
          <w:marBottom w:val="0"/>
          <w:divBdr>
            <w:top w:val="none" w:sz="0" w:space="0" w:color="auto"/>
            <w:left w:val="none" w:sz="0" w:space="0" w:color="auto"/>
            <w:bottom w:val="none" w:sz="0" w:space="0" w:color="auto"/>
            <w:right w:val="none" w:sz="0" w:space="0" w:color="auto"/>
          </w:divBdr>
        </w:div>
      </w:divsChild>
    </w:div>
    <w:div w:id="1694112618">
      <w:bodyDiv w:val="1"/>
      <w:marLeft w:val="0"/>
      <w:marRight w:val="0"/>
      <w:marTop w:val="0"/>
      <w:marBottom w:val="0"/>
      <w:divBdr>
        <w:top w:val="none" w:sz="0" w:space="0" w:color="auto"/>
        <w:left w:val="none" w:sz="0" w:space="0" w:color="auto"/>
        <w:bottom w:val="none" w:sz="0" w:space="0" w:color="auto"/>
        <w:right w:val="none" w:sz="0" w:space="0" w:color="auto"/>
      </w:divBdr>
    </w:div>
    <w:div w:id="1721781593">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38555947">
      <w:bodyDiv w:val="1"/>
      <w:marLeft w:val="0"/>
      <w:marRight w:val="0"/>
      <w:marTop w:val="0"/>
      <w:marBottom w:val="0"/>
      <w:divBdr>
        <w:top w:val="none" w:sz="0" w:space="0" w:color="auto"/>
        <w:left w:val="none" w:sz="0" w:space="0" w:color="auto"/>
        <w:bottom w:val="none" w:sz="0" w:space="0" w:color="auto"/>
        <w:right w:val="none" w:sz="0" w:space="0" w:color="auto"/>
      </w:divBdr>
    </w:div>
    <w:div w:id="1749840927">
      <w:bodyDiv w:val="1"/>
      <w:marLeft w:val="0"/>
      <w:marRight w:val="0"/>
      <w:marTop w:val="0"/>
      <w:marBottom w:val="0"/>
      <w:divBdr>
        <w:top w:val="none" w:sz="0" w:space="0" w:color="auto"/>
        <w:left w:val="none" w:sz="0" w:space="0" w:color="auto"/>
        <w:bottom w:val="none" w:sz="0" w:space="0" w:color="auto"/>
        <w:right w:val="none" w:sz="0" w:space="0" w:color="auto"/>
      </w:divBdr>
      <w:divsChild>
        <w:div w:id="1244147044">
          <w:marLeft w:val="547"/>
          <w:marRight w:val="0"/>
          <w:marTop w:val="96"/>
          <w:marBottom w:val="0"/>
          <w:divBdr>
            <w:top w:val="none" w:sz="0" w:space="0" w:color="auto"/>
            <w:left w:val="none" w:sz="0" w:space="0" w:color="auto"/>
            <w:bottom w:val="none" w:sz="0" w:space="0" w:color="auto"/>
            <w:right w:val="none" w:sz="0" w:space="0" w:color="auto"/>
          </w:divBdr>
        </w:div>
      </w:divsChild>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59280746">
      <w:bodyDiv w:val="1"/>
      <w:marLeft w:val="0"/>
      <w:marRight w:val="0"/>
      <w:marTop w:val="0"/>
      <w:marBottom w:val="0"/>
      <w:divBdr>
        <w:top w:val="none" w:sz="0" w:space="0" w:color="auto"/>
        <w:left w:val="none" w:sz="0" w:space="0" w:color="auto"/>
        <w:bottom w:val="none" w:sz="0" w:space="0" w:color="auto"/>
        <w:right w:val="none" w:sz="0" w:space="0" w:color="auto"/>
      </w:divBdr>
    </w:div>
    <w:div w:id="1778057409">
      <w:bodyDiv w:val="1"/>
      <w:marLeft w:val="0"/>
      <w:marRight w:val="0"/>
      <w:marTop w:val="0"/>
      <w:marBottom w:val="0"/>
      <w:divBdr>
        <w:top w:val="none" w:sz="0" w:space="0" w:color="auto"/>
        <w:left w:val="none" w:sz="0" w:space="0" w:color="auto"/>
        <w:bottom w:val="none" w:sz="0" w:space="0" w:color="auto"/>
        <w:right w:val="none" w:sz="0" w:space="0" w:color="auto"/>
      </w:divBdr>
      <w:divsChild>
        <w:div w:id="78333263">
          <w:marLeft w:val="1166"/>
          <w:marRight w:val="0"/>
          <w:marTop w:val="86"/>
          <w:marBottom w:val="0"/>
          <w:divBdr>
            <w:top w:val="none" w:sz="0" w:space="0" w:color="auto"/>
            <w:left w:val="none" w:sz="0" w:space="0" w:color="auto"/>
            <w:bottom w:val="none" w:sz="0" w:space="0" w:color="auto"/>
            <w:right w:val="none" w:sz="0" w:space="0" w:color="auto"/>
          </w:divBdr>
        </w:div>
        <w:div w:id="27991423">
          <w:marLeft w:val="1800"/>
          <w:marRight w:val="0"/>
          <w:marTop w:val="77"/>
          <w:marBottom w:val="0"/>
          <w:divBdr>
            <w:top w:val="none" w:sz="0" w:space="0" w:color="auto"/>
            <w:left w:val="none" w:sz="0" w:space="0" w:color="auto"/>
            <w:bottom w:val="none" w:sz="0" w:space="0" w:color="auto"/>
            <w:right w:val="none" w:sz="0" w:space="0" w:color="auto"/>
          </w:divBdr>
        </w:div>
        <w:div w:id="1711413376">
          <w:marLeft w:val="1800"/>
          <w:marRight w:val="0"/>
          <w:marTop w:val="77"/>
          <w:marBottom w:val="0"/>
          <w:divBdr>
            <w:top w:val="none" w:sz="0" w:space="0" w:color="auto"/>
            <w:left w:val="none" w:sz="0" w:space="0" w:color="auto"/>
            <w:bottom w:val="none" w:sz="0" w:space="0" w:color="auto"/>
            <w:right w:val="none" w:sz="0" w:space="0" w:color="auto"/>
          </w:divBdr>
        </w:div>
      </w:divsChild>
    </w:div>
    <w:div w:id="1800295893">
      <w:bodyDiv w:val="1"/>
      <w:marLeft w:val="0"/>
      <w:marRight w:val="0"/>
      <w:marTop w:val="0"/>
      <w:marBottom w:val="0"/>
      <w:divBdr>
        <w:top w:val="none" w:sz="0" w:space="0" w:color="auto"/>
        <w:left w:val="none" w:sz="0" w:space="0" w:color="auto"/>
        <w:bottom w:val="none" w:sz="0" w:space="0" w:color="auto"/>
        <w:right w:val="none" w:sz="0" w:space="0" w:color="auto"/>
      </w:divBdr>
    </w:div>
    <w:div w:id="1807039167">
      <w:bodyDiv w:val="1"/>
      <w:marLeft w:val="0"/>
      <w:marRight w:val="0"/>
      <w:marTop w:val="0"/>
      <w:marBottom w:val="0"/>
      <w:divBdr>
        <w:top w:val="none" w:sz="0" w:space="0" w:color="auto"/>
        <w:left w:val="none" w:sz="0" w:space="0" w:color="auto"/>
        <w:bottom w:val="none" w:sz="0" w:space="0" w:color="auto"/>
        <w:right w:val="none" w:sz="0" w:space="0" w:color="auto"/>
      </w:divBdr>
      <w:divsChild>
        <w:div w:id="1152796585">
          <w:marLeft w:val="1080"/>
          <w:marRight w:val="0"/>
          <w:marTop w:val="100"/>
          <w:marBottom w:val="0"/>
          <w:divBdr>
            <w:top w:val="none" w:sz="0" w:space="0" w:color="auto"/>
            <w:left w:val="none" w:sz="0" w:space="0" w:color="auto"/>
            <w:bottom w:val="none" w:sz="0" w:space="0" w:color="auto"/>
            <w:right w:val="none" w:sz="0" w:space="0" w:color="auto"/>
          </w:divBdr>
        </w:div>
        <w:div w:id="1899396728">
          <w:marLeft w:val="1800"/>
          <w:marRight w:val="0"/>
          <w:marTop w:val="100"/>
          <w:marBottom w:val="0"/>
          <w:divBdr>
            <w:top w:val="none" w:sz="0" w:space="0" w:color="auto"/>
            <w:left w:val="none" w:sz="0" w:space="0" w:color="auto"/>
            <w:bottom w:val="none" w:sz="0" w:space="0" w:color="auto"/>
            <w:right w:val="none" w:sz="0" w:space="0" w:color="auto"/>
          </w:divBdr>
        </w:div>
        <w:div w:id="1132558350">
          <w:marLeft w:val="1800"/>
          <w:marRight w:val="0"/>
          <w:marTop w:val="100"/>
          <w:marBottom w:val="0"/>
          <w:divBdr>
            <w:top w:val="none" w:sz="0" w:space="0" w:color="auto"/>
            <w:left w:val="none" w:sz="0" w:space="0" w:color="auto"/>
            <w:bottom w:val="none" w:sz="0" w:space="0" w:color="auto"/>
            <w:right w:val="none" w:sz="0" w:space="0" w:color="auto"/>
          </w:divBdr>
        </w:div>
        <w:div w:id="1481340232">
          <w:marLeft w:val="1080"/>
          <w:marRight w:val="0"/>
          <w:marTop w:val="100"/>
          <w:marBottom w:val="0"/>
          <w:divBdr>
            <w:top w:val="none" w:sz="0" w:space="0" w:color="auto"/>
            <w:left w:val="none" w:sz="0" w:space="0" w:color="auto"/>
            <w:bottom w:val="none" w:sz="0" w:space="0" w:color="auto"/>
            <w:right w:val="none" w:sz="0" w:space="0" w:color="auto"/>
          </w:divBdr>
        </w:div>
        <w:div w:id="1212500256">
          <w:marLeft w:val="1800"/>
          <w:marRight w:val="0"/>
          <w:marTop w:val="100"/>
          <w:marBottom w:val="0"/>
          <w:divBdr>
            <w:top w:val="none" w:sz="0" w:space="0" w:color="auto"/>
            <w:left w:val="none" w:sz="0" w:space="0" w:color="auto"/>
            <w:bottom w:val="none" w:sz="0" w:space="0" w:color="auto"/>
            <w:right w:val="none" w:sz="0" w:space="0" w:color="auto"/>
          </w:divBdr>
        </w:div>
      </w:divsChild>
    </w:div>
    <w:div w:id="1820413504">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57695285">
      <w:bodyDiv w:val="1"/>
      <w:marLeft w:val="0"/>
      <w:marRight w:val="0"/>
      <w:marTop w:val="0"/>
      <w:marBottom w:val="0"/>
      <w:divBdr>
        <w:top w:val="none" w:sz="0" w:space="0" w:color="auto"/>
        <w:left w:val="none" w:sz="0" w:space="0" w:color="auto"/>
        <w:bottom w:val="none" w:sz="0" w:space="0" w:color="auto"/>
        <w:right w:val="none" w:sz="0" w:space="0" w:color="auto"/>
      </w:divBdr>
    </w:div>
    <w:div w:id="1859197949">
      <w:bodyDiv w:val="1"/>
      <w:marLeft w:val="0"/>
      <w:marRight w:val="0"/>
      <w:marTop w:val="0"/>
      <w:marBottom w:val="0"/>
      <w:divBdr>
        <w:top w:val="none" w:sz="0" w:space="0" w:color="auto"/>
        <w:left w:val="none" w:sz="0" w:space="0" w:color="auto"/>
        <w:bottom w:val="none" w:sz="0" w:space="0" w:color="auto"/>
        <w:right w:val="none" w:sz="0" w:space="0" w:color="auto"/>
      </w:divBdr>
      <w:divsChild>
        <w:div w:id="101152306">
          <w:marLeft w:val="360"/>
          <w:marRight w:val="0"/>
          <w:marTop w:val="200"/>
          <w:marBottom w:val="0"/>
          <w:divBdr>
            <w:top w:val="none" w:sz="0" w:space="0" w:color="auto"/>
            <w:left w:val="none" w:sz="0" w:space="0" w:color="auto"/>
            <w:bottom w:val="none" w:sz="0" w:space="0" w:color="auto"/>
            <w:right w:val="none" w:sz="0" w:space="0" w:color="auto"/>
          </w:divBdr>
        </w:div>
        <w:div w:id="428082148">
          <w:marLeft w:val="1080"/>
          <w:marRight w:val="0"/>
          <w:marTop w:val="100"/>
          <w:marBottom w:val="0"/>
          <w:divBdr>
            <w:top w:val="none" w:sz="0" w:space="0" w:color="auto"/>
            <w:left w:val="none" w:sz="0" w:space="0" w:color="auto"/>
            <w:bottom w:val="none" w:sz="0" w:space="0" w:color="auto"/>
            <w:right w:val="none" w:sz="0" w:space="0" w:color="auto"/>
          </w:divBdr>
        </w:div>
        <w:div w:id="287394022">
          <w:marLeft w:val="360"/>
          <w:marRight w:val="0"/>
          <w:marTop w:val="200"/>
          <w:marBottom w:val="0"/>
          <w:divBdr>
            <w:top w:val="none" w:sz="0" w:space="0" w:color="auto"/>
            <w:left w:val="none" w:sz="0" w:space="0" w:color="auto"/>
            <w:bottom w:val="none" w:sz="0" w:space="0" w:color="auto"/>
            <w:right w:val="none" w:sz="0" w:space="0" w:color="auto"/>
          </w:divBdr>
        </w:div>
        <w:div w:id="1650208351">
          <w:marLeft w:val="1080"/>
          <w:marRight w:val="0"/>
          <w:marTop w:val="100"/>
          <w:marBottom w:val="0"/>
          <w:divBdr>
            <w:top w:val="none" w:sz="0" w:space="0" w:color="auto"/>
            <w:left w:val="none" w:sz="0" w:space="0" w:color="auto"/>
            <w:bottom w:val="none" w:sz="0" w:space="0" w:color="auto"/>
            <w:right w:val="none" w:sz="0" w:space="0" w:color="auto"/>
          </w:divBdr>
        </w:div>
        <w:div w:id="1472676504">
          <w:marLeft w:val="1080"/>
          <w:marRight w:val="0"/>
          <w:marTop w:val="100"/>
          <w:marBottom w:val="0"/>
          <w:divBdr>
            <w:top w:val="none" w:sz="0" w:space="0" w:color="auto"/>
            <w:left w:val="none" w:sz="0" w:space="0" w:color="auto"/>
            <w:bottom w:val="none" w:sz="0" w:space="0" w:color="auto"/>
            <w:right w:val="none" w:sz="0" w:space="0" w:color="auto"/>
          </w:divBdr>
        </w:div>
      </w:divsChild>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19165444">
      <w:bodyDiv w:val="1"/>
      <w:marLeft w:val="0"/>
      <w:marRight w:val="0"/>
      <w:marTop w:val="0"/>
      <w:marBottom w:val="0"/>
      <w:divBdr>
        <w:top w:val="none" w:sz="0" w:space="0" w:color="auto"/>
        <w:left w:val="none" w:sz="0" w:space="0" w:color="auto"/>
        <w:bottom w:val="none" w:sz="0" w:space="0" w:color="auto"/>
        <w:right w:val="none" w:sz="0" w:space="0" w:color="auto"/>
      </w:divBdr>
    </w:div>
    <w:div w:id="1947078023">
      <w:bodyDiv w:val="1"/>
      <w:marLeft w:val="0"/>
      <w:marRight w:val="0"/>
      <w:marTop w:val="0"/>
      <w:marBottom w:val="0"/>
      <w:divBdr>
        <w:top w:val="none" w:sz="0" w:space="0" w:color="auto"/>
        <w:left w:val="none" w:sz="0" w:space="0" w:color="auto"/>
        <w:bottom w:val="none" w:sz="0" w:space="0" w:color="auto"/>
        <w:right w:val="none" w:sz="0" w:space="0" w:color="auto"/>
      </w:divBdr>
      <w:divsChild>
        <w:div w:id="40247458">
          <w:marLeft w:val="360"/>
          <w:marRight w:val="0"/>
          <w:marTop w:val="200"/>
          <w:marBottom w:val="0"/>
          <w:divBdr>
            <w:top w:val="none" w:sz="0" w:space="0" w:color="auto"/>
            <w:left w:val="none" w:sz="0" w:space="0" w:color="auto"/>
            <w:bottom w:val="none" w:sz="0" w:space="0" w:color="auto"/>
            <w:right w:val="none" w:sz="0" w:space="0" w:color="auto"/>
          </w:divBdr>
        </w:div>
      </w:divsChild>
    </w:div>
    <w:div w:id="1960528106">
      <w:bodyDiv w:val="1"/>
      <w:marLeft w:val="0"/>
      <w:marRight w:val="0"/>
      <w:marTop w:val="0"/>
      <w:marBottom w:val="0"/>
      <w:divBdr>
        <w:top w:val="none" w:sz="0" w:space="0" w:color="auto"/>
        <w:left w:val="none" w:sz="0" w:space="0" w:color="auto"/>
        <w:bottom w:val="none" w:sz="0" w:space="0" w:color="auto"/>
        <w:right w:val="none" w:sz="0" w:space="0" w:color="auto"/>
      </w:divBdr>
    </w:div>
    <w:div w:id="1982492628">
      <w:bodyDiv w:val="1"/>
      <w:marLeft w:val="0"/>
      <w:marRight w:val="0"/>
      <w:marTop w:val="0"/>
      <w:marBottom w:val="0"/>
      <w:divBdr>
        <w:top w:val="none" w:sz="0" w:space="0" w:color="auto"/>
        <w:left w:val="none" w:sz="0" w:space="0" w:color="auto"/>
        <w:bottom w:val="none" w:sz="0" w:space="0" w:color="auto"/>
        <w:right w:val="none" w:sz="0" w:space="0" w:color="auto"/>
      </w:divBdr>
      <w:divsChild>
        <w:div w:id="823278383">
          <w:marLeft w:val="1166"/>
          <w:marRight w:val="0"/>
          <w:marTop w:val="77"/>
          <w:marBottom w:val="0"/>
          <w:divBdr>
            <w:top w:val="none" w:sz="0" w:space="0" w:color="auto"/>
            <w:left w:val="none" w:sz="0" w:space="0" w:color="auto"/>
            <w:bottom w:val="none" w:sz="0" w:space="0" w:color="auto"/>
            <w:right w:val="none" w:sz="0" w:space="0" w:color="auto"/>
          </w:divBdr>
        </w:div>
        <w:div w:id="1777598616">
          <w:marLeft w:val="1800"/>
          <w:marRight w:val="0"/>
          <w:marTop w:val="67"/>
          <w:marBottom w:val="0"/>
          <w:divBdr>
            <w:top w:val="none" w:sz="0" w:space="0" w:color="auto"/>
            <w:left w:val="none" w:sz="0" w:space="0" w:color="auto"/>
            <w:bottom w:val="none" w:sz="0" w:space="0" w:color="auto"/>
            <w:right w:val="none" w:sz="0" w:space="0" w:color="auto"/>
          </w:divBdr>
        </w:div>
        <w:div w:id="796148484">
          <w:marLeft w:val="1800"/>
          <w:marRight w:val="0"/>
          <w:marTop w:val="67"/>
          <w:marBottom w:val="0"/>
          <w:divBdr>
            <w:top w:val="none" w:sz="0" w:space="0" w:color="auto"/>
            <w:left w:val="none" w:sz="0" w:space="0" w:color="auto"/>
            <w:bottom w:val="none" w:sz="0" w:space="0" w:color="auto"/>
            <w:right w:val="none" w:sz="0" w:space="0" w:color="auto"/>
          </w:divBdr>
        </w:div>
        <w:div w:id="1992325071">
          <w:marLeft w:val="1166"/>
          <w:marRight w:val="0"/>
          <w:marTop w:val="77"/>
          <w:marBottom w:val="0"/>
          <w:divBdr>
            <w:top w:val="none" w:sz="0" w:space="0" w:color="auto"/>
            <w:left w:val="none" w:sz="0" w:space="0" w:color="auto"/>
            <w:bottom w:val="none" w:sz="0" w:space="0" w:color="auto"/>
            <w:right w:val="none" w:sz="0" w:space="0" w:color="auto"/>
          </w:divBdr>
        </w:div>
        <w:div w:id="889389916">
          <w:marLeft w:val="1800"/>
          <w:marRight w:val="0"/>
          <w:marTop w:val="67"/>
          <w:marBottom w:val="0"/>
          <w:divBdr>
            <w:top w:val="none" w:sz="0" w:space="0" w:color="auto"/>
            <w:left w:val="none" w:sz="0" w:space="0" w:color="auto"/>
            <w:bottom w:val="none" w:sz="0" w:space="0" w:color="auto"/>
            <w:right w:val="none" w:sz="0" w:space="0" w:color="auto"/>
          </w:divBdr>
        </w:div>
        <w:div w:id="1700814468">
          <w:marLeft w:val="1800"/>
          <w:marRight w:val="0"/>
          <w:marTop w:val="67"/>
          <w:marBottom w:val="0"/>
          <w:divBdr>
            <w:top w:val="none" w:sz="0" w:space="0" w:color="auto"/>
            <w:left w:val="none" w:sz="0" w:space="0" w:color="auto"/>
            <w:bottom w:val="none" w:sz="0" w:space="0" w:color="auto"/>
            <w:right w:val="none" w:sz="0" w:space="0" w:color="auto"/>
          </w:divBdr>
        </w:div>
        <w:div w:id="2110733683">
          <w:marLeft w:val="1800"/>
          <w:marRight w:val="0"/>
          <w:marTop w:val="67"/>
          <w:marBottom w:val="0"/>
          <w:divBdr>
            <w:top w:val="none" w:sz="0" w:space="0" w:color="auto"/>
            <w:left w:val="none" w:sz="0" w:space="0" w:color="auto"/>
            <w:bottom w:val="none" w:sz="0" w:space="0" w:color="auto"/>
            <w:right w:val="none" w:sz="0" w:space="0" w:color="auto"/>
          </w:divBdr>
        </w:div>
      </w:divsChild>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10980836">
      <w:bodyDiv w:val="1"/>
      <w:marLeft w:val="0"/>
      <w:marRight w:val="0"/>
      <w:marTop w:val="0"/>
      <w:marBottom w:val="0"/>
      <w:divBdr>
        <w:top w:val="none" w:sz="0" w:space="0" w:color="auto"/>
        <w:left w:val="none" w:sz="0" w:space="0" w:color="auto"/>
        <w:bottom w:val="none" w:sz="0" w:space="0" w:color="auto"/>
        <w:right w:val="none" w:sz="0" w:space="0" w:color="auto"/>
      </w:divBdr>
    </w:div>
    <w:div w:id="2026861524">
      <w:bodyDiv w:val="1"/>
      <w:marLeft w:val="0"/>
      <w:marRight w:val="0"/>
      <w:marTop w:val="0"/>
      <w:marBottom w:val="0"/>
      <w:divBdr>
        <w:top w:val="none" w:sz="0" w:space="0" w:color="auto"/>
        <w:left w:val="none" w:sz="0" w:space="0" w:color="auto"/>
        <w:bottom w:val="none" w:sz="0" w:space="0" w:color="auto"/>
        <w:right w:val="none" w:sz="0" w:space="0" w:color="auto"/>
      </w:divBdr>
      <w:divsChild>
        <w:div w:id="1120224113">
          <w:marLeft w:val="547"/>
          <w:marRight w:val="0"/>
          <w:marTop w:val="96"/>
          <w:marBottom w:val="0"/>
          <w:divBdr>
            <w:top w:val="none" w:sz="0" w:space="0" w:color="auto"/>
            <w:left w:val="none" w:sz="0" w:space="0" w:color="auto"/>
            <w:bottom w:val="none" w:sz="0" w:space="0" w:color="auto"/>
            <w:right w:val="none" w:sz="0" w:space="0" w:color="auto"/>
          </w:divBdr>
        </w:div>
        <w:div w:id="2143228430">
          <w:marLeft w:val="1166"/>
          <w:marRight w:val="0"/>
          <w:marTop w:val="86"/>
          <w:marBottom w:val="0"/>
          <w:divBdr>
            <w:top w:val="none" w:sz="0" w:space="0" w:color="auto"/>
            <w:left w:val="none" w:sz="0" w:space="0" w:color="auto"/>
            <w:bottom w:val="none" w:sz="0" w:space="0" w:color="auto"/>
            <w:right w:val="none" w:sz="0" w:space="0" w:color="auto"/>
          </w:divBdr>
        </w:div>
        <w:div w:id="126896819">
          <w:marLeft w:val="547"/>
          <w:marRight w:val="0"/>
          <w:marTop w:val="96"/>
          <w:marBottom w:val="0"/>
          <w:divBdr>
            <w:top w:val="none" w:sz="0" w:space="0" w:color="auto"/>
            <w:left w:val="none" w:sz="0" w:space="0" w:color="auto"/>
            <w:bottom w:val="none" w:sz="0" w:space="0" w:color="auto"/>
            <w:right w:val="none" w:sz="0" w:space="0" w:color="auto"/>
          </w:divBdr>
        </w:div>
        <w:div w:id="325327350">
          <w:marLeft w:val="1166"/>
          <w:marRight w:val="0"/>
          <w:marTop w:val="86"/>
          <w:marBottom w:val="0"/>
          <w:divBdr>
            <w:top w:val="none" w:sz="0" w:space="0" w:color="auto"/>
            <w:left w:val="none" w:sz="0" w:space="0" w:color="auto"/>
            <w:bottom w:val="none" w:sz="0" w:space="0" w:color="auto"/>
            <w:right w:val="none" w:sz="0" w:space="0" w:color="auto"/>
          </w:divBdr>
        </w:div>
        <w:div w:id="1459034835">
          <w:marLeft w:val="1166"/>
          <w:marRight w:val="0"/>
          <w:marTop w:val="86"/>
          <w:marBottom w:val="0"/>
          <w:divBdr>
            <w:top w:val="none" w:sz="0" w:space="0" w:color="auto"/>
            <w:left w:val="none" w:sz="0" w:space="0" w:color="auto"/>
            <w:bottom w:val="none" w:sz="0" w:space="0" w:color="auto"/>
            <w:right w:val="none" w:sz="0" w:space="0" w:color="auto"/>
          </w:divBdr>
        </w:div>
        <w:div w:id="75640511">
          <w:marLeft w:val="1166"/>
          <w:marRight w:val="0"/>
          <w:marTop w:val="86"/>
          <w:marBottom w:val="0"/>
          <w:divBdr>
            <w:top w:val="none" w:sz="0" w:space="0" w:color="auto"/>
            <w:left w:val="none" w:sz="0" w:space="0" w:color="auto"/>
            <w:bottom w:val="none" w:sz="0" w:space="0" w:color="auto"/>
            <w:right w:val="none" w:sz="0" w:space="0" w:color="auto"/>
          </w:divBdr>
        </w:div>
        <w:div w:id="1188716923">
          <w:marLeft w:val="1800"/>
          <w:marRight w:val="0"/>
          <w:marTop w:val="77"/>
          <w:marBottom w:val="0"/>
          <w:divBdr>
            <w:top w:val="none" w:sz="0" w:space="0" w:color="auto"/>
            <w:left w:val="none" w:sz="0" w:space="0" w:color="auto"/>
            <w:bottom w:val="none" w:sz="0" w:space="0" w:color="auto"/>
            <w:right w:val="none" w:sz="0" w:space="0" w:color="auto"/>
          </w:divBdr>
        </w:div>
        <w:div w:id="921140252">
          <w:marLeft w:val="1800"/>
          <w:marRight w:val="0"/>
          <w:marTop w:val="77"/>
          <w:marBottom w:val="0"/>
          <w:divBdr>
            <w:top w:val="none" w:sz="0" w:space="0" w:color="auto"/>
            <w:left w:val="none" w:sz="0" w:space="0" w:color="auto"/>
            <w:bottom w:val="none" w:sz="0" w:space="0" w:color="auto"/>
            <w:right w:val="none" w:sz="0" w:space="0" w:color="auto"/>
          </w:divBdr>
        </w:div>
      </w:divsChild>
    </w:div>
    <w:div w:id="2035619295">
      <w:bodyDiv w:val="1"/>
      <w:marLeft w:val="0"/>
      <w:marRight w:val="0"/>
      <w:marTop w:val="0"/>
      <w:marBottom w:val="0"/>
      <w:divBdr>
        <w:top w:val="none" w:sz="0" w:space="0" w:color="auto"/>
        <w:left w:val="none" w:sz="0" w:space="0" w:color="auto"/>
        <w:bottom w:val="none" w:sz="0" w:space="0" w:color="auto"/>
        <w:right w:val="none" w:sz="0" w:space="0" w:color="auto"/>
      </w:divBdr>
      <w:divsChild>
        <w:div w:id="814565010">
          <w:marLeft w:val="547"/>
          <w:marRight w:val="0"/>
          <w:marTop w:val="154"/>
          <w:marBottom w:val="0"/>
          <w:divBdr>
            <w:top w:val="none" w:sz="0" w:space="0" w:color="auto"/>
            <w:left w:val="none" w:sz="0" w:space="0" w:color="auto"/>
            <w:bottom w:val="none" w:sz="0" w:space="0" w:color="auto"/>
            <w:right w:val="none" w:sz="0" w:space="0" w:color="auto"/>
          </w:divBdr>
        </w:div>
      </w:divsChild>
    </w:div>
    <w:div w:id="2043900887">
      <w:bodyDiv w:val="1"/>
      <w:marLeft w:val="0"/>
      <w:marRight w:val="0"/>
      <w:marTop w:val="0"/>
      <w:marBottom w:val="0"/>
      <w:divBdr>
        <w:top w:val="none" w:sz="0" w:space="0" w:color="auto"/>
        <w:left w:val="none" w:sz="0" w:space="0" w:color="auto"/>
        <w:bottom w:val="none" w:sz="0" w:space="0" w:color="auto"/>
        <w:right w:val="none" w:sz="0" w:space="0" w:color="auto"/>
      </w:divBdr>
    </w:div>
    <w:div w:id="2052462121">
      <w:bodyDiv w:val="1"/>
      <w:marLeft w:val="0"/>
      <w:marRight w:val="0"/>
      <w:marTop w:val="0"/>
      <w:marBottom w:val="0"/>
      <w:divBdr>
        <w:top w:val="none" w:sz="0" w:space="0" w:color="auto"/>
        <w:left w:val="none" w:sz="0" w:space="0" w:color="auto"/>
        <w:bottom w:val="none" w:sz="0" w:space="0" w:color="auto"/>
        <w:right w:val="none" w:sz="0" w:space="0" w:color="auto"/>
      </w:divBdr>
      <w:divsChild>
        <w:div w:id="64034069">
          <w:marLeft w:val="1800"/>
          <w:marRight w:val="0"/>
          <w:marTop w:val="100"/>
          <w:marBottom w:val="0"/>
          <w:divBdr>
            <w:top w:val="none" w:sz="0" w:space="0" w:color="auto"/>
            <w:left w:val="none" w:sz="0" w:space="0" w:color="auto"/>
            <w:bottom w:val="none" w:sz="0" w:space="0" w:color="auto"/>
            <w:right w:val="none" w:sz="0" w:space="0" w:color="auto"/>
          </w:divBdr>
        </w:div>
        <w:div w:id="1844587840">
          <w:marLeft w:val="2520"/>
          <w:marRight w:val="0"/>
          <w:marTop w:val="100"/>
          <w:marBottom w:val="0"/>
          <w:divBdr>
            <w:top w:val="none" w:sz="0" w:space="0" w:color="auto"/>
            <w:left w:val="none" w:sz="0" w:space="0" w:color="auto"/>
            <w:bottom w:val="none" w:sz="0" w:space="0" w:color="auto"/>
            <w:right w:val="none" w:sz="0" w:space="0" w:color="auto"/>
          </w:divBdr>
        </w:div>
        <w:div w:id="311565168">
          <w:marLeft w:val="2520"/>
          <w:marRight w:val="0"/>
          <w:marTop w:val="100"/>
          <w:marBottom w:val="0"/>
          <w:divBdr>
            <w:top w:val="none" w:sz="0" w:space="0" w:color="auto"/>
            <w:left w:val="none" w:sz="0" w:space="0" w:color="auto"/>
            <w:bottom w:val="none" w:sz="0" w:space="0" w:color="auto"/>
            <w:right w:val="none" w:sz="0" w:space="0" w:color="auto"/>
          </w:divBdr>
        </w:div>
        <w:div w:id="1725567061">
          <w:marLeft w:val="2520"/>
          <w:marRight w:val="0"/>
          <w:marTop w:val="100"/>
          <w:marBottom w:val="0"/>
          <w:divBdr>
            <w:top w:val="none" w:sz="0" w:space="0" w:color="auto"/>
            <w:left w:val="none" w:sz="0" w:space="0" w:color="auto"/>
            <w:bottom w:val="none" w:sz="0" w:space="0" w:color="auto"/>
            <w:right w:val="none" w:sz="0" w:space="0" w:color="auto"/>
          </w:divBdr>
        </w:div>
        <w:div w:id="1544439307">
          <w:marLeft w:val="1800"/>
          <w:marRight w:val="0"/>
          <w:marTop w:val="100"/>
          <w:marBottom w:val="0"/>
          <w:divBdr>
            <w:top w:val="none" w:sz="0" w:space="0" w:color="auto"/>
            <w:left w:val="none" w:sz="0" w:space="0" w:color="auto"/>
            <w:bottom w:val="none" w:sz="0" w:space="0" w:color="auto"/>
            <w:right w:val="none" w:sz="0" w:space="0" w:color="auto"/>
          </w:divBdr>
        </w:div>
        <w:div w:id="980770225">
          <w:marLeft w:val="2520"/>
          <w:marRight w:val="0"/>
          <w:marTop w:val="100"/>
          <w:marBottom w:val="0"/>
          <w:divBdr>
            <w:top w:val="none" w:sz="0" w:space="0" w:color="auto"/>
            <w:left w:val="none" w:sz="0" w:space="0" w:color="auto"/>
            <w:bottom w:val="none" w:sz="0" w:space="0" w:color="auto"/>
            <w:right w:val="none" w:sz="0" w:space="0" w:color="auto"/>
          </w:divBdr>
        </w:div>
        <w:div w:id="298078311">
          <w:marLeft w:val="2520"/>
          <w:marRight w:val="0"/>
          <w:marTop w:val="100"/>
          <w:marBottom w:val="0"/>
          <w:divBdr>
            <w:top w:val="none" w:sz="0" w:space="0" w:color="auto"/>
            <w:left w:val="none" w:sz="0" w:space="0" w:color="auto"/>
            <w:bottom w:val="none" w:sz="0" w:space="0" w:color="auto"/>
            <w:right w:val="none" w:sz="0" w:space="0" w:color="auto"/>
          </w:divBdr>
        </w:div>
        <w:div w:id="878592424">
          <w:marLeft w:val="1800"/>
          <w:marRight w:val="0"/>
          <w:marTop w:val="100"/>
          <w:marBottom w:val="0"/>
          <w:divBdr>
            <w:top w:val="none" w:sz="0" w:space="0" w:color="auto"/>
            <w:left w:val="none" w:sz="0" w:space="0" w:color="auto"/>
            <w:bottom w:val="none" w:sz="0" w:space="0" w:color="auto"/>
            <w:right w:val="none" w:sz="0" w:space="0" w:color="auto"/>
          </w:divBdr>
        </w:div>
        <w:div w:id="872692426">
          <w:marLeft w:val="1800"/>
          <w:marRight w:val="0"/>
          <w:marTop w:val="100"/>
          <w:marBottom w:val="0"/>
          <w:divBdr>
            <w:top w:val="none" w:sz="0" w:space="0" w:color="auto"/>
            <w:left w:val="none" w:sz="0" w:space="0" w:color="auto"/>
            <w:bottom w:val="none" w:sz="0" w:space="0" w:color="auto"/>
            <w:right w:val="none" w:sz="0" w:space="0" w:color="auto"/>
          </w:divBdr>
        </w:div>
      </w:divsChild>
    </w:div>
    <w:div w:id="2061007506">
      <w:bodyDiv w:val="1"/>
      <w:marLeft w:val="0"/>
      <w:marRight w:val="0"/>
      <w:marTop w:val="0"/>
      <w:marBottom w:val="0"/>
      <w:divBdr>
        <w:top w:val="none" w:sz="0" w:space="0" w:color="auto"/>
        <w:left w:val="none" w:sz="0" w:space="0" w:color="auto"/>
        <w:bottom w:val="none" w:sz="0" w:space="0" w:color="auto"/>
        <w:right w:val="none" w:sz="0" w:space="0" w:color="auto"/>
      </w:divBdr>
    </w:div>
    <w:div w:id="2082679746">
      <w:bodyDiv w:val="1"/>
      <w:marLeft w:val="0"/>
      <w:marRight w:val="0"/>
      <w:marTop w:val="0"/>
      <w:marBottom w:val="0"/>
      <w:divBdr>
        <w:top w:val="none" w:sz="0" w:space="0" w:color="auto"/>
        <w:left w:val="none" w:sz="0" w:space="0" w:color="auto"/>
        <w:bottom w:val="none" w:sz="0" w:space="0" w:color="auto"/>
        <w:right w:val="none" w:sz="0" w:space="0" w:color="auto"/>
      </w:divBdr>
      <w:divsChild>
        <w:div w:id="506790066">
          <w:marLeft w:val="547"/>
          <w:marRight w:val="0"/>
          <w:marTop w:val="96"/>
          <w:marBottom w:val="0"/>
          <w:divBdr>
            <w:top w:val="none" w:sz="0" w:space="0" w:color="auto"/>
            <w:left w:val="none" w:sz="0" w:space="0" w:color="auto"/>
            <w:bottom w:val="none" w:sz="0" w:space="0" w:color="auto"/>
            <w:right w:val="none" w:sz="0" w:space="0" w:color="auto"/>
          </w:divBdr>
        </w:div>
        <w:div w:id="1183935068">
          <w:marLeft w:val="1166"/>
          <w:marRight w:val="0"/>
          <w:marTop w:val="86"/>
          <w:marBottom w:val="0"/>
          <w:divBdr>
            <w:top w:val="none" w:sz="0" w:space="0" w:color="auto"/>
            <w:left w:val="none" w:sz="0" w:space="0" w:color="auto"/>
            <w:bottom w:val="none" w:sz="0" w:space="0" w:color="auto"/>
            <w:right w:val="none" w:sz="0" w:space="0" w:color="auto"/>
          </w:divBdr>
        </w:div>
        <w:div w:id="2000229382">
          <w:marLeft w:val="1800"/>
          <w:marRight w:val="0"/>
          <w:marTop w:val="77"/>
          <w:marBottom w:val="0"/>
          <w:divBdr>
            <w:top w:val="none" w:sz="0" w:space="0" w:color="auto"/>
            <w:left w:val="none" w:sz="0" w:space="0" w:color="auto"/>
            <w:bottom w:val="none" w:sz="0" w:space="0" w:color="auto"/>
            <w:right w:val="none" w:sz="0" w:space="0" w:color="auto"/>
          </w:divBdr>
        </w:div>
        <w:div w:id="1631284792">
          <w:marLeft w:val="1800"/>
          <w:marRight w:val="0"/>
          <w:marTop w:val="77"/>
          <w:marBottom w:val="0"/>
          <w:divBdr>
            <w:top w:val="none" w:sz="0" w:space="0" w:color="auto"/>
            <w:left w:val="none" w:sz="0" w:space="0" w:color="auto"/>
            <w:bottom w:val="none" w:sz="0" w:space="0" w:color="auto"/>
            <w:right w:val="none" w:sz="0" w:space="0" w:color="auto"/>
          </w:divBdr>
        </w:div>
      </w:divsChild>
    </w:div>
    <w:div w:id="2085908299">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38141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60DB82-AE73-46D4-921B-7D69D19C2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Office\Templates\3gpp\3gpp_70.dot</Template>
  <TotalTime>4</TotalTime>
  <Pages>68</Pages>
  <Words>19785</Words>
  <Characters>105853</Characters>
  <Application>Microsoft Office Word</Application>
  <DocSecurity>0</DocSecurity>
  <Lines>3650</Lines>
  <Paragraphs>2243</Paragraphs>
  <ScaleCrop>false</ScaleCrop>
  <HeadingPairs>
    <vt:vector size="6" baseType="variant">
      <vt:variant>
        <vt:lpstr>タイトル</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Microsoft</Company>
  <LinksUpToDate>false</LinksUpToDate>
  <CharactersWithSpaces>123395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Samsung</dc:creator>
  <cp:lastModifiedBy>Apple (Manasa)</cp:lastModifiedBy>
  <cp:revision>3</cp:revision>
  <cp:lastPrinted>2019-04-25T01:09:00Z</cp:lastPrinted>
  <dcterms:created xsi:type="dcterms:W3CDTF">2021-04-13T21:44:00Z</dcterms:created>
  <dcterms:modified xsi:type="dcterms:W3CDTF">2021-04-13T21:47:00Z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(3)YbHt0oGbj65u+qpyO9p0h444EOOpBUTffNmnAooZSX07LFxRv3wPgSqryN3iMXDXuevrnDnd
rIv2dBB5CcFUMD/MA+kTf8sMNxLNzwhHGovyrd016GhpB7+83KJVfVjcSevK0UtRqdXmi3h6
vyPrQyYtmaJWdENQXnbG0C4Z+TT4wC9MCJM9fIRvxhicgETIi0hI77HOp+Skv2Fi+wdaHYUA
01hNJjTcBM+gWH/lFK</vt:lpwstr>
  </property>
  <property fmtid="{D5CDD505-2E9C-101B-9397-08002B2CF9AE}" pid="10" name="_2015_ms_pID_7253431">
    <vt:lpwstr>CrhUo0wJ9sCrZ809eztmLcg89pTXKQYb8WpuYBuaJMANk9zGTq9JOq
d9Tb+kX4bO6WY9iLQx6j/JkpOpg+pjbBbYfJGf96n6yMyXbO97a1XVIjvkPLKbLv0dQ8hd/r
JCICrserPH7ieaEtEwY2OEWQL9IRuPrvDUZJKABMNr32+CRbWiRPTMypcoJueuQG6ruMAPNd
NS4R4JrunGU2kTzGHPhLpSAnbPejwHtuOpkw</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1618313877</vt:lpwstr>
  </property>
  <property fmtid="{D5CDD505-2E9C-101B-9397-08002B2CF9AE}" pid="15" name="_2015_ms_pID_7253432">
    <vt:lpwstr>Bw==</vt:lpwstr>
  </property>
</Properties>
</file>