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7F61"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afe"/>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afe"/>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2"/>
      </w:pPr>
      <w:r>
        <w:rPr>
          <w:rFonts w:hint="eastAsia"/>
        </w:rPr>
        <w:t>Companies</w:t>
      </w:r>
      <w:r>
        <w:t>’ contributions summary</w:t>
      </w:r>
    </w:p>
    <w:tbl>
      <w:tblPr>
        <w:tblStyle w:val="afd"/>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0EB87D39" w14:textId="784AAA31" w:rsidR="00FA0E12" w:rsidRDefault="00FA0E12" w:rsidP="00FA0E12">
      <w:pPr>
        <w:pStyle w:val="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2"/>
        <w:rPr>
          <w:lang w:val="en-US"/>
        </w:rPr>
      </w:pPr>
      <w:r>
        <w:rPr>
          <w:lang w:val="en-US"/>
        </w:rPr>
        <w:t>Companies views’ collection for 1st round</w:t>
      </w:r>
    </w:p>
    <w:p w14:paraId="1A0955D0" w14:textId="77777777" w:rsidR="00A87694" w:rsidRPr="007D4486" w:rsidRDefault="00A87694" w:rsidP="00A87694">
      <w:pPr>
        <w:pStyle w:val="3"/>
        <w:rPr>
          <w:sz w:val="24"/>
          <w:szCs w:val="16"/>
          <w:highlight w:val="yellow"/>
        </w:rPr>
      </w:pPr>
      <w:r w:rsidRPr="007D4486">
        <w:rPr>
          <w:sz w:val="24"/>
          <w:szCs w:val="16"/>
          <w:highlight w:val="yellow"/>
        </w:rPr>
        <w:t xml:space="preserve">Open issues </w:t>
      </w:r>
    </w:p>
    <w:tbl>
      <w:tblPr>
        <w:tblStyle w:val="afd"/>
        <w:tblW w:w="0" w:type="auto"/>
        <w:tblLook w:val="04A0" w:firstRow="1" w:lastRow="0" w:firstColumn="1" w:lastColumn="0" w:noHBand="0" w:noVBand="1"/>
      </w:tblPr>
      <w:tblGrid>
        <w:gridCol w:w="1416"/>
        <w:gridCol w:w="8215"/>
      </w:tblGrid>
      <w:tr w:rsidR="00A87694" w14:paraId="37C720A3" w14:textId="77777777" w:rsidTr="00FB5577">
        <w:tc>
          <w:tcPr>
            <w:tcW w:w="1235"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FB5577">
        <w:tc>
          <w:tcPr>
            <w:tcW w:w="1235"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FB5577">
        <w:tc>
          <w:tcPr>
            <w:tcW w:w="1235" w:type="dxa"/>
            <w:vAlign w:val="center"/>
          </w:tcPr>
          <w:p w14:paraId="3D502AC5" w14:textId="0653F41F" w:rsidR="00A87694" w:rsidRDefault="003439B1" w:rsidP="00A87694">
            <w:pPr>
              <w:snapToGrid w:val="0"/>
              <w:spacing w:before="60" w:after="60"/>
              <w:jc w:val="both"/>
              <w:rPr>
                <w:rFonts w:eastAsiaTheme="minorEastAsia"/>
                <w:lang w:val="en-US" w:eastAsia="zh-CN"/>
              </w:rPr>
            </w:pPr>
            <w:ins w:id="0" w:author="Huawei_Jiakai" w:date="2021-04-13T14:27:00Z">
              <w:r>
                <w:rPr>
                  <w:rFonts w:eastAsiaTheme="minorEastAsia"/>
                  <w:lang w:val="en-US" w:eastAsia="zh-CN"/>
                </w:rPr>
                <w:t>Huawei, HiSilicon</w:t>
              </w:r>
            </w:ins>
            <w:del w:id="1" w:author="Huawei_Jiakai" w:date="2021-04-13T14:27:00Z">
              <w:r w:rsidR="00A87694" w:rsidDel="003439B1">
                <w:rPr>
                  <w:rFonts w:eastAsiaTheme="minorEastAsia" w:hint="eastAsia"/>
                  <w:lang w:val="en-US" w:eastAsia="zh-CN"/>
                </w:rPr>
                <w:delText>XXX</w:delText>
              </w:r>
            </w:del>
          </w:p>
        </w:tc>
        <w:tc>
          <w:tcPr>
            <w:tcW w:w="8396" w:type="dxa"/>
            <w:vAlign w:val="center"/>
          </w:tcPr>
          <w:p w14:paraId="1C4D7A71" w14:textId="77777777" w:rsidR="003439B1" w:rsidRDefault="003439B1" w:rsidP="003439B1">
            <w:pPr>
              <w:snapToGrid w:val="0"/>
              <w:spacing w:before="60" w:after="60"/>
              <w:jc w:val="both"/>
              <w:rPr>
                <w:ins w:id="2" w:author="Huawei_Jiakai" w:date="2021-04-13T14:27:00Z"/>
                <w:rFonts w:eastAsiaTheme="minorEastAsia"/>
                <w:lang w:eastAsia="zh-CN"/>
              </w:rPr>
            </w:pPr>
            <w:ins w:id="3" w:author="Huawei_Jiakai" w:date="2021-04-13T14:27:00Z">
              <w:r w:rsidRPr="00A87694">
                <w:rPr>
                  <w:rFonts w:eastAsiaTheme="minorEastAsia"/>
                  <w:lang w:eastAsia="zh-CN"/>
                </w:rPr>
                <w:t>Issue 1-1: Work plan</w:t>
              </w:r>
            </w:ins>
          </w:p>
          <w:p w14:paraId="635F0143" w14:textId="77777777" w:rsidR="003439B1" w:rsidRPr="00E3384B" w:rsidRDefault="003439B1" w:rsidP="003439B1">
            <w:pPr>
              <w:snapToGrid w:val="0"/>
              <w:spacing w:before="60" w:after="60"/>
              <w:jc w:val="both"/>
              <w:rPr>
                <w:ins w:id="4" w:author="Huawei_Jiakai" w:date="2021-04-13T14:27:00Z"/>
                <w:rFonts w:eastAsiaTheme="minorEastAsia"/>
                <w:lang w:eastAsia="zh-CN"/>
              </w:rPr>
            </w:pPr>
            <w:ins w:id="5" w:author="Huawei_Jiakai" w:date="2021-04-13T14:27:00Z">
              <w:r>
                <w:rPr>
                  <w:rFonts w:eastAsiaTheme="minorEastAsia"/>
                  <w:lang w:eastAsia="zh-CN"/>
                </w:rPr>
                <w:t>We are fine with the work plan</w:t>
              </w:r>
            </w:ins>
          </w:p>
          <w:p w14:paraId="4EC05ABB" w14:textId="77777777" w:rsidR="003439B1" w:rsidRPr="00A87694" w:rsidRDefault="003439B1" w:rsidP="003439B1">
            <w:pPr>
              <w:snapToGrid w:val="0"/>
              <w:spacing w:before="60" w:after="60"/>
              <w:jc w:val="both"/>
              <w:rPr>
                <w:ins w:id="6" w:author="Huawei_Jiakai" w:date="2021-04-13T14:27:00Z"/>
                <w:rFonts w:eastAsiaTheme="minorEastAsia"/>
                <w:lang w:eastAsia="zh-CN"/>
              </w:rPr>
            </w:pPr>
            <w:ins w:id="7" w:author="Huawei_Jiakai" w:date="2021-04-13T14:27:00Z">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ins>
          </w:p>
          <w:p w14:paraId="4785AF1E" w14:textId="44658748" w:rsidR="00A87694" w:rsidRPr="00E3384B" w:rsidRDefault="003439B1" w:rsidP="003439B1">
            <w:pPr>
              <w:snapToGrid w:val="0"/>
              <w:spacing w:before="60" w:after="60"/>
              <w:jc w:val="both"/>
              <w:rPr>
                <w:rFonts w:eastAsiaTheme="minorEastAsia"/>
                <w:lang w:eastAsia="zh-CN"/>
              </w:rPr>
            </w:pPr>
            <w:ins w:id="8" w:author="Huawei_Jiakai" w:date="2021-04-13T14:27:00Z">
              <w:r>
                <w:rPr>
                  <w:rFonts w:eastAsiaTheme="minorEastAsia"/>
                  <w:lang w:eastAsia="zh-CN"/>
                </w:rPr>
                <w:t>We are fine with the TR skeleton.</w:t>
              </w:r>
            </w:ins>
          </w:p>
        </w:tc>
      </w:tr>
      <w:tr w:rsidR="00A87694" w14:paraId="6028118E" w14:textId="77777777" w:rsidTr="00FB5577">
        <w:tc>
          <w:tcPr>
            <w:tcW w:w="1235" w:type="dxa"/>
            <w:vAlign w:val="center"/>
          </w:tcPr>
          <w:p w14:paraId="2657E135" w14:textId="3351F5DF" w:rsidR="00A87694" w:rsidRDefault="00E0668E" w:rsidP="00FB5577">
            <w:pPr>
              <w:snapToGrid w:val="0"/>
              <w:spacing w:before="60" w:after="60"/>
              <w:jc w:val="both"/>
              <w:rPr>
                <w:rFonts w:eastAsiaTheme="minorEastAsia"/>
                <w:lang w:val="en-US" w:eastAsia="zh-CN"/>
              </w:rPr>
            </w:pPr>
            <w:ins w:id="9" w:author="Kazuyoshi Uesaka" w:date="2021-04-13T18:54:00Z">
              <w:r>
                <w:rPr>
                  <w:rFonts w:eastAsiaTheme="minorEastAsia"/>
                  <w:lang w:val="en-US" w:eastAsia="zh-CN"/>
                </w:rPr>
                <w:t>Ericsson</w:t>
              </w:r>
            </w:ins>
          </w:p>
        </w:tc>
        <w:tc>
          <w:tcPr>
            <w:tcW w:w="8396" w:type="dxa"/>
            <w:vAlign w:val="center"/>
          </w:tcPr>
          <w:p w14:paraId="2CD956FB" w14:textId="77777777" w:rsidR="00E0668E" w:rsidRPr="00617FCE" w:rsidRDefault="00E0668E" w:rsidP="00E0668E">
            <w:pPr>
              <w:snapToGrid w:val="0"/>
              <w:spacing w:before="60" w:after="60"/>
              <w:jc w:val="both"/>
              <w:rPr>
                <w:ins w:id="10" w:author="Kazuyoshi Uesaka" w:date="2021-04-13T18:54:00Z"/>
                <w:rFonts w:eastAsiaTheme="minorEastAsia"/>
                <w:lang w:eastAsia="zh-CN"/>
              </w:rPr>
            </w:pPr>
            <w:ins w:id="11" w:author="Kazuyoshi Uesaka" w:date="2021-04-13T18:54:00Z">
              <w:r>
                <w:rPr>
                  <w:rFonts w:eastAsiaTheme="minorEastAsia"/>
                  <w:lang w:eastAsia="zh-CN"/>
                </w:rPr>
                <w:t>Issue 1-1: For LTE C</w:t>
              </w:r>
              <w:r w:rsidRPr="00617FCE">
                <w:rPr>
                  <w:rFonts w:eastAsiaTheme="minorEastAsia" w:hint="eastAsia"/>
                  <w:lang w:eastAsia="zh-CN"/>
                </w:rPr>
                <w:t>RS-IM</w:t>
              </w:r>
              <w:r>
                <w:rPr>
                  <w:rFonts w:eastAsiaTheme="minorEastAsia"/>
                  <w:lang w:eastAsia="zh-CN"/>
                </w:rPr>
                <w:t xml:space="preserve">, we don’t think it is possible to provide the initial simulation results in RAN4#99 in May. </w:t>
              </w:r>
              <w:r w:rsidRPr="00617FCE">
                <w:rPr>
                  <w:rFonts w:eastAsiaTheme="minorEastAsia"/>
                  <w:lang w:eastAsia="zh-CN"/>
                </w:rPr>
                <w:t>The following work plan is preferred from Ericsson’s view.</w:t>
              </w:r>
            </w:ins>
          </w:p>
          <w:p w14:paraId="28EAAE6E" w14:textId="77777777" w:rsidR="00E0668E" w:rsidRPr="00617FCE" w:rsidRDefault="00E0668E" w:rsidP="00E0668E">
            <w:pPr>
              <w:snapToGrid w:val="0"/>
              <w:spacing w:before="60" w:after="60"/>
              <w:jc w:val="both"/>
              <w:rPr>
                <w:ins w:id="12" w:author="Kazuyoshi Uesaka" w:date="2021-04-13T18:54:00Z"/>
                <w:rFonts w:eastAsiaTheme="minorEastAsia"/>
                <w:lang w:eastAsia="zh-CN"/>
              </w:rPr>
            </w:pPr>
            <w:ins w:id="13" w:author="Kazuyoshi Uesaka" w:date="2021-04-13T18:54:00Z">
              <w:r w:rsidRPr="00617FCE">
                <w:rPr>
                  <w:rFonts w:eastAsiaTheme="minorEastAsia"/>
                  <w:b/>
                  <w:lang w:val="en-US" w:eastAsia="zh-CN"/>
                </w:rPr>
                <w:t>RAN4 #99</w:t>
              </w:r>
            </w:ins>
          </w:p>
          <w:p w14:paraId="4E32843B" w14:textId="77777777" w:rsidR="00E0668E" w:rsidRDefault="00E0668E" w:rsidP="00E0668E">
            <w:pPr>
              <w:numPr>
                <w:ilvl w:val="0"/>
                <w:numId w:val="30"/>
              </w:numPr>
              <w:snapToGrid w:val="0"/>
              <w:spacing w:before="60" w:after="60"/>
              <w:jc w:val="both"/>
              <w:rPr>
                <w:ins w:id="14" w:author="Kazuyoshi Uesaka" w:date="2021-04-13T18:54:00Z"/>
                <w:rFonts w:eastAsiaTheme="minorEastAsia"/>
                <w:lang w:eastAsia="zh-CN"/>
              </w:rPr>
            </w:pPr>
            <w:ins w:id="15" w:author="Kazuyoshi Uesaka" w:date="2021-04-13T18:54:00Z">
              <w:r w:rsidRPr="00617FCE">
                <w:rPr>
                  <w:rFonts w:eastAsiaTheme="minorEastAsia"/>
                  <w:lang w:eastAsia="zh-CN"/>
                </w:rPr>
                <w:t xml:space="preserve">Discussion on </w:t>
              </w:r>
              <w:r>
                <w:rPr>
                  <w:rFonts w:eastAsiaTheme="minorEastAsia"/>
                  <w:lang w:eastAsia="zh-CN"/>
                </w:rPr>
                <w:t>the</w:t>
              </w:r>
              <w:r w:rsidRPr="00617FCE">
                <w:rPr>
                  <w:rFonts w:eastAsiaTheme="minorEastAsia"/>
                  <w:lang w:eastAsia="zh-CN"/>
                </w:rPr>
                <w:t xml:space="preserve"> link simulation assumptions</w:t>
              </w:r>
            </w:ins>
          </w:p>
          <w:p w14:paraId="0307B636" w14:textId="77777777" w:rsidR="00E0668E" w:rsidRPr="00617FCE" w:rsidRDefault="00E0668E" w:rsidP="00E0668E">
            <w:pPr>
              <w:snapToGrid w:val="0"/>
              <w:spacing w:before="60" w:after="60"/>
              <w:jc w:val="both"/>
              <w:rPr>
                <w:ins w:id="16" w:author="Kazuyoshi Uesaka" w:date="2021-04-13T18:54:00Z"/>
                <w:rFonts w:eastAsiaTheme="minorEastAsia"/>
                <w:b/>
                <w:lang w:val="en-US" w:eastAsia="zh-CN"/>
              </w:rPr>
            </w:pPr>
            <w:ins w:id="17" w:author="Kazuyoshi Uesaka" w:date="2021-04-13T18:54:00Z">
              <w:r w:rsidRPr="00617FCE">
                <w:rPr>
                  <w:rFonts w:eastAsiaTheme="minorEastAsia"/>
                  <w:b/>
                  <w:lang w:val="en-US" w:eastAsia="zh-CN"/>
                </w:rPr>
                <w:t>RAN4 #100</w:t>
              </w:r>
            </w:ins>
          </w:p>
          <w:p w14:paraId="59E5E2DF" w14:textId="77777777" w:rsidR="00E0668E" w:rsidRDefault="00E0668E" w:rsidP="00E0668E">
            <w:pPr>
              <w:numPr>
                <w:ilvl w:val="0"/>
                <w:numId w:val="30"/>
              </w:numPr>
              <w:snapToGrid w:val="0"/>
              <w:spacing w:before="60" w:after="60"/>
              <w:jc w:val="both"/>
              <w:rPr>
                <w:ins w:id="18" w:author="Kazuyoshi Uesaka" w:date="2021-04-13T18:54:00Z"/>
                <w:rFonts w:eastAsiaTheme="minorEastAsia"/>
                <w:lang w:val="en-US" w:eastAsia="zh-CN"/>
              </w:rPr>
            </w:pPr>
            <w:ins w:id="19" w:author="Kazuyoshi Uesaka" w:date="2021-04-13T18:54:00Z">
              <w:r>
                <w:rPr>
                  <w:rFonts w:eastAsiaTheme="minorEastAsia"/>
                  <w:lang w:val="en-US" w:eastAsia="zh-CN"/>
                </w:rPr>
                <w:t>Continue the discussion on the link</w:t>
              </w:r>
              <w:r w:rsidRPr="00617FCE">
                <w:rPr>
                  <w:rFonts w:eastAsiaTheme="minorEastAsia" w:hint="eastAsia"/>
                  <w:lang w:val="en-US" w:eastAsia="zh-CN"/>
                </w:rPr>
                <w:t xml:space="preserve"> </w:t>
              </w:r>
              <w:r w:rsidRPr="00617FCE">
                <w:rPr>
                  <w:rFonts w:eastAsiaTheme="minorEastAsia"/>
                  <w:lang w:val="en-US" w:eastAsia="zh-CN"/>
                </w:rPr>
                <w:t>simulation assumptions</w:t>
              </w:r>
            </w:ins>
          </w:p>
          <w:p w14:paraId="633D7A20" w14:textId="77777777" w:rsidR="00E0668E" w:rsidRPr="00EC7AEC" w:rsidRDefault="00E0668E" w:rsidP="00E0668E">
            <w:pPr>
              <w:numPr>
                <w:ilvl w:val="0"/>
                <w:numId w:val="30"/>
              </w:numPr>
              <w:snapToGrid w:val="0"/>
              <w:spacing w:before="60" w:after="60"/>
              <w:jc w:val="both"/>
              <w:rPr>
                <w:ins w:id="20" w:author="Kazuyoshi Uesaka" w:date="2021-04-13T18:54:00Z"/>
                <w:rFonts w:eastAsiaTheme="minorEastAsia"/>
                <w:lang w:eastAsia="zh-CN"/>
              </w:rPr>
            </w:pPr>
            <w:ins w:id="21" w:author="Kazuyoshi Uesaka" w:date="2021-04-13T18:54:00Z">
              <w:r>
                <w:rPr>
                  <w:rFonts w:eastAsiaTheme="minorEastAsia"/>
                  <w:lang w:eastAsia="zh-CN"/>
                </w:rPr>
                <w:t>Discussion on</w:t>
              </w:r>
              <w:r w:rsidRPr="00617FCE">
                <w:rPr>
                  <w:rFonts w:eastAsiaTheme="minorEastAsia"/>
                  <w:lang w:eastAsia="zh-CN"/>
                </w:rPr>
                <w:t xml:space="preserve"> the possible impact to other WG</w:t>
              </w:r>
              <w:r>
                <w:rPr>
                  <w:rFonts w:eastAsiaTheme="minorEastAsia"/>
                  <w:lang w:eastAsia="zh-CN"/>
                </w:rPr>
                <w:t>s, if necessary.</w:t>
              </w:r>
            </w:ins>
          </w:p>
          <w:p w14:paraId="48830ACC" w14:textId="77777777" w:rsidR="00E0668E" w:rsidRPr="00617FCE" w:rsidRDefault="00E0668E" w:rsidP="00E0668E">
            <w:pPr>
              <w:snapToGrid w:val="0"/>
              <w:spacing w:before="60" w:after="60"/>
              <w:jc w:val="both"/>
              <w:rPr>
                <w:ins w:id="22" w:author="Kazuyoshi Uesaka" w:date="2021-04-13T18:54:00Z"/>
                <w:rFonts w:eastAsiaTheme="minorEastAsia"/>
                <w:b/>
                <w:lang w:val="en-US" w:eastAsia="zh-CN"/>
              </w:rPr>
            </w:pPr>
            <w:ins w:id="23" w:author="Kazuyoshi Uesaka" w:date="2021-04-13T18:54:00Z">
              <w:r w:rsidRPr="00617FCE">
                <w:rPr>
                  <w:rFonts w:eastAsiaTheme="minorEastAsia"/>
                  <w:b/>
                  <w:lang w:val="en-US" w:eastAsia="zh-CN"/>
                </w:rPr>
                <w:t>RAN4 #101</w:t>
              </w:r>
            </w:ins>
          </w:p>
          <w:p w14:paraId="66420089" w14:textId="77777777" w:rsidR="00E0668E" w:rsidRPr="00617FCE" w:rsidRDefault="00E0668E" w:rsidP="00E0668E">
            <w:pPr>
              <w:numPr>
                <w:ilvl w:val="0"/>
                <w:numId w:val="30"/>
              </w:numPr>
              <w:snapToGrid w:val="0"/>
              <w:spacing w:before="60" w:after="60"/>
              <w:jc w:val="both"/>
              <w:rPr>
                <w:ins w:id="24" w:author="Kazuyoshi Uesaka" w:date="2021-04-13T18:54:00Z"/>
                <w:rFonts w:eastAsiaTheme="minorEastAsia"/>
                <w:lang w:eastAsia="zh-CN"/>
              </w:rPr>
            </w:pPr>
            <w:ins w:id="25" w:author="Kazuyoshi Uesaka" w:date="2021-04-13T18:54:00Z">
              <w:r w:rsidRPr="00617FCE">
                <w:rPr>
                  <w:rFonts w:eastAsiaTheme="minorEastAsia"/>
                  <w:lang w:val="en-US" w:eastAsia="zh-CN"/>
                </w:rPr>
                <w:t>Collection of initial ideal simulation results</w:t>
              </w:r>
            </w:ins>
          </w:p>
          <w:p w14:paraId="0D1B6C1A" w14:textId="77777777" w:rsidR="00E0668E" w:rsidRPr="00617FCE" w:rsidRDefault="00E0668E" w:rsidP="00E0668E">
            <w:pPr>
              <w:numPr>
                <w:ilvl w:val="0"/>
                <w:numId w:val="30"/>
              </w:numPr>
              <w:snapToGrid w:val="0"/>
              <w:spacing w:before="60" w:after="60"/>
              <w:jc w:val="both"/>
              <w:rPr>
                <w:ins w:id="26" w:author="Kazuyoshi Uesaka" w:date="2021-04-13T18:54:00Z"/>
                <w:rFonts w:eastAsiaTheme="minorEastAsia"/>
                <w:lang w:val="en-US" w:eastAsia="zh-CN"/>
              </w:rPr>
            </w:pPr>
            <w:ins w:id="27" w:author="Kazuyoshi Uesaka" w:date="2021-04-13T18:54:00Z">
              <w:r w:rsidRPr="00617FCE">
                <w:rPr>
                  <w:rFonts w:eastAsiaTheme="minorEastAsia"/>
                  <w:lang w:val="en-US" w:eastAsia="zh-CN"/>
                </w:rPr>
                <w:t>Update of link simulation assumptions if needed</w:t>
              </w:r>
            </w:ins>
          </w:p>
          <w:p w14:paraId="700EDD3C" w14:textId="77777777" w:rsidR="00E0668E" w:rsidRPr="00617FCE" w:rsidRDefault="00E0668E" w:rsidP="00E0668E">
            <w:pPr>
              <w:snapToGrid w:val="0"/>
              <w:spacing w:before="60" w:after="60"/>
              <w:jc w:val="both"/>
              <w:rPr>
                <w:ins w:id="28" w:author="Kazuyoshi Uesaka" w:date="2021-04-13T18:54:00Z"/>
                <w:rFonts w:eastAsiaTheme="minorEastAsia"/>
                <w:b/>
                <w:lang w:val="en-US" w:eastAsia="zh-CN"/>
              </w:rPr>
            </w:pPr>
            <w:ins w:id="29" w:author="Kazuyoshi Uesaka" w:date="2021-04-13T18:54:00Z">
              <w:r w:rsidRPr="00617FCE">
                <w:rPr>
                  <w:rFonts w:eastAsiaTheme="minorEastAsia"/>
                  <w:b/>
                  <w:lang w:val="en-US" w:eastAsia="zh-CN"/>
                </w:rPr>
                <w:t>RAN4 #102</w:t>
              </w:r>
            </w:ins>
          </w:p>
          <w:p w14:paraId="054A450E" w14:textId="77777777" w:rsidR="00E0668E" w:rsidRPr="00EC7AEC" w:rsidRDefault="00E0668E" w:rsidP="00E0668E">
            <w:pPr>
              <w:numPr>
                <w:ilvl w:val="0"/>
                <w:numId w:val="30"/>
              </w:numPr>
              <w:snapToGrid w:val="0"/>
              <w:spacing w:before="60" w:after="60"/>
              <w:jc w:val="both"/>
              <w:rPr>
                <w:ins w:id="30" w:author="Kazuyoshi Uesaka" w:date="2021-04-13T18:54:00Z"/>
                <w:rFonts w:eastAsiaTheme="minorEastAsia"/>
                <w:lang w:eastAsia="zh-CN"/>
              </w:rPr>
            </w:pPr>
            <w:ins w:id="31" w:author="Kazuyoshi Uesaka" w:date="2021-04-13T18:54:00Z">
              <w:r w:rsidRPr="00617FCE">
                <w:rPr>
                  <w:rFonts w:eastAsiaTheme="minorEastAsia"/>
                  <w:lang w:val="en-US" w:eastAsia="zh-CN"/>
                </w:rPr>
                <w:t>Collection of updated ideal and impairment results</w:t>
              </w:r>
            </w:ins>
          </w:p>
          <w:p w14:paraId="0D47E01D" w14:textId="77777777" w:rsidR="00E0668E" w:rsidRPr="00EC7AEC" w:rsidRDefault="00E0668E" w:rsidP="00E0668E">
            <w:pPr>
              <w:numPr>
                <w:ilvl w:val="0"/>
                <w:numId w:val="30"/>
              </w:numPr>
              <w:snapToGrid w:val="0"/>
              <w:spacing w:before="60" w:after="60"/>
              <w:jc w:val="both"/>
              <w:rPr>
                <w:ins w:id="32" w:author="Kazuyoshi Uesaka" w:date="2021-04-13T18:54:00Z"/>
                <w:rFonts w:eastAsiaTheme="minorEastAsia"/>
                <w:lang w:val="en-US" w:eastAsia="zh-CN"/>
              </w:rPr>
            </w:pPr>
            <w:ins w:id="33" w:author="Kazuyoshi Uesaka" w:date="2021-04-13T18:54:00Z">
              <w:r w:rsidRPr="00617FCE">
                <w:rPr>
                  <w:rFonts w:eastAsiaTheme="minorEastAsia"/>
                  <w:lang w:val="en-US" w:eastAsia="zh-CN"/>
                </w:rPr>
                <w:t>Update of link simulation assumptions if needed</w:t>
              </w:r>
            </w:ins>
          </w:p>
          <w:p w14:paraId="196D6A97" w14:textId="77777777" w:rsidR="00E0668E" w:rsidRPr="00617FCE" w:rsidRDefault="00E0668E" w:rsidP="00E0668E">
            <w:pPr>
              <w:numPr>
                <w:ilvl w:val="0"/>
                <w:numId w:val="30"/>
              </w:numPr>
              <w:snapToGrid w:val="0"/>
              <w:spacing w:before="60" w:after="60"/>
              <w:jc w:val="both"/>
              <w:rPr>
                <w:ins w:id="34" w:author="Kazuyoshi Uesaka" w:date="2021-04-13T18:54:00Z"/>
                <w:rFonts w:eastAsiaTheme="minorEastAsia"/>
                <w:lang w:eastAsia="zh-CN"/>
              </w:rPr>
            </w:pPr>
            <w:ins w:id="35" w:author="Kazuyoshi Uesaka" w:date="2021-04-13T18:54:00Z">
              <w:r w:rsidRPr="00617FCE">
                <w:rPr>
                  <w:rFonts w:eastAsiaTheme="minorEastAsia"/>
                  <w:lang w:val="en-US" w:eastAsia="zh-CN"/>
                </w:rPr>
                <w:t>Draft CRs endorsed</w:t>
              </w:r>
            </w:ins>
          </w:p>
          <w:p w14:paraId="159EE339" w14:textId="77777777" w:rsidR="00E0668E" w:rsidRPr="00617FCE" w:rsidRDefault="00E0668E" w:rsidP="00E0668E">
            <w:pPr>
              <w:snapToGrid w:val="0"/>
              <w:spacing w:before="60" w:after="60"/>
              <w:jc w:val="both"/>
              <w:rPr>
                <w:ins w:id="36" w:author="Kazuyoshi Uesaka" w:date="2021-04-13T18:54:00Z"/>
                <w:rFonts w:eastAsiaTheme="minorEastAsia"/>
                <w:b/>
                <w:lang w:val="en-US" w:eastAsia="zh-CN"/>
              </w:rPr>
            </w:pPr>
            <w:ins w:id="37" w:author="Kazuyoshi Uesaka" w:date="2021-04-13T18:54:00Z">
              <w:r w:rsidRPr="00617FCE">
                <w:rPr>
                  <w:rFonts w:eastAsiaTheme="minorEastAsia"/>
                  <w:b/>
                  <w:lang w:val="en-US" w:eastAsia="zh-CN"/>
                </w:rPr>
                <w:t>RAN4 #102b</w:t>
              </w:r>
            </w:ins>
          </w:p>
          <w:p w14:paraId="0B7FB64F" w14:textId="77777777" w:rsidR="00E0668E" w:rsidRDefault="00E0668E" w:rsidP="00E0668E">
            <w:pPr>
              <w:numPr>
                <w:ilvl w:val="0"/>
                <w:numId w:val="30"/>
              </w:numPr>
              <w:snapToGrid w:val="0"/>
              <w:spacing w:before="60" w:after="60"/>
              <w:jc w:val="both"/>
              <w:rPr>
                <w:ins w:id="38" w:author="Kazuyoshi Uesaka" w:date="2021-04-13T18:54:00Z"/>
                <w:rFonts w:eastAsiaTheme="minorEastAsia"/>
                <w:lang w:eastAsia="zh-CN"/>
              </w:rPr>
            </w:pPr>
            <w:ins w:id="39" w:author="Kazuyoshi Uesaka" w:date="2021-04-13T18:54:00Z">
              <w:r w:rsidRPr="00617FCE">
                <w:rPr>
                  <w:rFonts w:eastAsiaTheme="minorEastAsia"/>
                  <w:lang w:val="en-US" w:eastAsia="zh-CN"/>
                </w:rPr>
                <w:t>Collection of updated ideal and impairment results</w:t>
              </w:r>
            </w:ins>
          </w:p>
          <w:p w14:paraId="3D81BBCF" w14:textId="77777777" w:rsidR="00E0668E" w:rsidRPr="005170E9" w:rsidRDefault="00E0668E" w:rsidP="00E0668E">
            <w:pPr>
              <w:numPr>
                <w:ilvl w:val="0"/>
                <w:numId w:val="30"/>
              </w:numPr>
              <w:snapToGrid w:val="0"/>
              <w:spacing w:before="60" w:after="60"/>
              <w:jc w:val="both"/>
              <w:rPr>
                <w:ins w:id="40" w:author="Kazuyoshi Uesaka" w:date="2021-04-13T18:54:00Z"/>
                <w:rFonts w:eastAsiaTheme="minorEastAsia"/>
                <w:lang w:eastAsia="zh-CN"/>
              </w:rPr>
            </w:pPr>
            <w:ins w:id="41" w:author="Kazuyoshi Uesaka" w:date="2021-04-13T18:54:00Z">
              <w:r w:rsidRPr="00270E81">
                <w:rPr>
                  <w:rFonts w:eastAsiaTheme="minorEastAsia"/>
                  <w:lang w:val="en-US" w:eastAsia="zh-CN"/>
                </w:rPr>
                <w:t>CRs approved</w:t>
              </w:r>
            </w:ins>
          </w:p>
          <w:p w14:paraId="1467760A" w14:textId="77777777" w:rsidR="00A87694" w:rsidRPr="00E3384B" w:rsidRDefault="00A87694" w:rsidP="00FB5577">
            <w:pPr>
              <w:snapToGrid w:val="0"/>
              <w:spacing w:before="60" w:after="60"/>
              <w:jc w:val="both"/>
              <w:rPr>
                <w:rFonts w:eastAsiaTheme="minorEastAsia"/>
                <w:lang w:eastAsia="zh-CN"/>
              </w:rPr>
            </w:pPr>
          </w:p>
        </w:tc>
      </w:tr>
      <w:tr w:rsidR="00A87694" w14:paraId="2CB85742" w14:textId="77777777" w:rsidTr="00FB5577">
        <w:tc>
          <w:tcPr>
            <w:tcW w:w="1235" w:type="dxa"/>
            <w:vAlign w:val="center"/>
          </w:tcPr>
          <w:p w14:paraId="02315271" w14:textId="77777777" w:rsidR="00A87694" w:rsidRDefault="00A87694" w:rsidP="00FB5577">
            <w:pPr>
              <w:snapToGrid w:val="0"/>
              <w:spacing w:before="60" w:after="60"/>
              <w:jc w:val="both"/>
              <w:rPr>
                <w:rFonts w:eastAsiaTheme="minorEastAsia"/>
                <w:lang w:val="en-US" w:eastAsia="zh-CN"/>
              </w:rPr>
            </w:pPr>
          </w:p>
        </w:tc>
        <w:tc>
          <w:tcPr>
            <w:tcW w:w="8396" w:type="dxa"/>
            <w:vAlign w:val="center"/>
          </w:tcPr>
          <w:p w14:paraId="393476A5" w14:textId="77777777" w:rsidR="00A87694" w:rsidRPr="00E3384B" w:rsidRDefault="00A87694" w:rsidP="00FB5577">
            <w:pPr>
              <w:snapToGrid w:val="0"/>
              <w:spacing w:before="60" w:after="60"/>
              <w:jc w:val="both"/>
              <w:rPr>
                <w:rFonts w:eastAsiaTheme="minorEastAsia"/>
                <w:lang w:eastAsia="zh-CN"/>
              </w:rPr>
            </w:pPr>
          </w:p>
        </w:tc>
      </w:tr>
    </w:tbl>
    <w:p w14:paraId="2FB05067" w14:textId="77777777" w:rsidR="00A87694" w:rsidRPr="00A87694" w:rsidRDefault="00A87694" w:rsidP="00A87694">
      <w:pPr>
        <w:rPr>
          <w:lang w:eastAsia="zh-CN"/>
        </w:rPr>
      </w:pPr>
    </w:p>
    <w:p w14:paraId="55E5AE83" w14:textId="4AE22B3A" w:rsidR="00EB3987" w:rsidRDefault="00D1010D">
      <w:pPr>
        <w:pStyle w:val="2"/>
      </w:pPr>
      <w:r>
        <w:lastRenderedPageBreak/>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Pr="00E0668E" w:rsidRDefault="00D1010D" w:rsidP="002C35F0">
      <w:pPr>
        <w:pStyle w:val="1"/>
        <w:rPr>
          <w:lang w:val="en-US" w:eastAsia="ja-JP"/>
          <w:rPrChange w:id="42" w:author="Kazuyoshi Uesaka" w:date="2021-04-13T18:54:00Z">
            <w:rPr>
              <w:lang w:eastAsia="ja-JP"/>
            </w:rPr>
          </w:rPrChange>
        </w:rPr>
      </w:pPr>
      <w:r w:rsidRPr="00E0668E">
        <w:rPr>
          <w:lang w:val="en-US" w:eastAsia="ja-JP"/>
          <w:rPrChange w:id="43" w:author="Kazuyoshi Uesaka" w:date="2021-04-13T18:54:00Z">
            <w:rPr>
              <w:lang w:eastAsia="ja-JP"/>
            </w:rPr>
          </w:rPrChange>
        </w:rPr>
        <w:t>Topic #</w:t>
      </w:r>
      <w:r w:rsidRPr="00E0668E">
        <w:rPr>
          <w:lang w:val="en-US" w:eastAsia="zh-CN"/>
          <w:rPrChange w:id="44" w:author="Kazuyoshi Uesaka" w:date="2021-04-13T18:54:00Z">
            <w:rPr>
              <w:lang w:eastAsia="zh-CN"/>
            </w:rPr>
          </w:rPrChange>
        </w:rPr>
        <w:t>2</w:t>
      </w:r>
      <w:r w:rsidRPr="00E0668E">
        <w:rPr>
          <w:lang w:val="en-US" w:eastAsia="ja-JP"/>
          <w:rPrChange w:id="45" w:author="Kazuyoshi Uesaka" w:date="2021-04-13T18:54:00Z">
            <w:rPr>
              <w:lang w:eastAsia="ja-JP"/>
            </w:rPr>
          </w:rPrChange>
        </w:rPr>
        <w:t xml:space="preserve">: </w:t>
      </w:r>
      <w:r w:rsidR="002C35F0" w:rsidRPr="00E0668E">
        <w:rPr>
          <w:lang w:val="en-US" w:eastAsia="zh-CN"/>
          <w:rPrChange w:id="46" w:author="Kazuyoshi Uesaka" w:date="2021-04-13T18:54:00Z">
            <w:rPr>
              <w:lang w:eastAsia="zh-CN"/>
            </w:rPr>
          </w:rPrChange>
        </w:rPr>
        <w:t>MMSE-IRC receiver for inter-cell interference</w:t>
      </w:r>
    </w:p>
    <w:p w14:paraId="5805703C" w14:textId="77777777" w:rsidR="00EB3987" w:rsidRDefault="00D1010D">
      <w:pPr>
        <w:pStyle w:val="2"/>
      </w:pPr>
      <w:r>
        <w:rPr>
          <w:rFonts w:hint="eastAsia"/>
        </w:rPr>
        <w:t>Companies</w:t>
      </w:r>
      <w:r>
        <w:t>’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TDD sync scenario;</w:t>
            </w:r>
          </w:p>
          <w:p w14:paraId="428A21B7" w14:textId="77777777" w:rsidR="00232F26" w:rsidRPr="003D382A" w:rsidRDefault="00232F26" w:rsidP="00F03BF2">
            <w:pPr>
              <w:snapToGrid w:val="0"/>
              <w:spacing w:before="60" w:after="60"/>
              <w:rPr>
                <w:rFonts w:eastAsia="等线"/>
                <w:bCs/>
                <w:iCs/>
                <w:sz w:val="21"/>
                <w:szCs w:val="21"/>
              </w:rPr>
            </w:pPr>
            <w:r w:rsidRPr="003D382A">
              <w:rPr>
                <w:rFonts w:eastAsia="等线"/>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100MHz/30kHz</w:t>
            </w:r>
          </w:p>
          <w:p w14:paraId="77BDAB7F"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4: For TDD 30kHz, use typical 7D1S2U(S=</w:t>
            </w:r>
            <w:r w:rsidRPr="003D382A">
              <w:rPr>
                <w:rFonts w:eastAsia="宋体"/>
                <w:bCs/>
                <w:iCs/>
                <w:sz w:val="21"/>
                <w:szCs w:val="21"/>
              </w:rPr>
              <w:t>6D+4G+4U</w:t>
            </w:r>
            <w:r w:rsidRPr="003D382A">
              <w:rPr>
                <w:rFonts w:eastAsia="等线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lastRenderedPageBreak/>
              <w:t>Proposal 6:</w:t>
            </w:r>
          </w:p>
          <w:p w14:paraId="1FB69DD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等线 Light"/>
                <w:bCs/>
                <w:iCs/>
                <w:sz w:val="21"/>
                <w:szCs w:val="21"/>
                <w:lang w:eastAsia="zh-CN"/>
              </w:rPr>
            </w:pPr>
            <w:r w:rsidRPr="003D382A">
              <w:rPr>
                <w:rFonts w:eastAsia="等线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lastRenderedPageBreak/>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REs.</w:t>
            </w:r>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network scenario:</w:t>
            </w:r>
          </w:p>
          <w:p w14:paraId="081C227B"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 For the SCS, cover at least 15kHz SCS for FDD and 30kHz SCS for TDD.</w:t>
            </w:r>
          </w:p>
          <w:p w14:paraId="13B098D0"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u w:val="single"/>
                <w:lang w:val="en-US" w:eastAsia="zh-CN"/>
              </w:rPr>
            </w:pPr>
            <w:r w:rsidRPr="003D382A">
              <w:rPr>
                <w:rFonts w:eastAsia="宋体"/>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2: DDDSUDDSUU, S1=10G: 2G: 2U, S2 = 10G: 2G: 2U</w:t>
            </w:r>
          </w:p>
          <w:p w14:paraId="22CD0F0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reference receiver:</w:t>
            </w:r>
          </w:p>
          <w:p w14:paraId="5A350CFB"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Observation 1: It is unknown whether the precoding matrix in any two contiguous PRBs in the neighboring/interfering cell(s) is the same.</w:t>
            </w:r>
          </w:p>
          <w:p w14:paraId="403FEAED"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7: Reuse the interference profiles for LTE MMSE-IRC receiver, i.e., assume </w:t>
            </w:r>
            <w:r w:rsidRPr="003D382A">
              <w:rPr>
                <w:rFonts w:eastAsia="宋体"/>
                <w:sz w:val="21"/>
                <w:szCs w:val="21"/>
                <w:lang w:val="fr-FR" w:eastAsia="zh-CN"/>
              </w:rPr>
              <w:t xml:space="preserve">target geometry </w:t>
            </w:r>
            <w:r w:rsidRPr="003D382A">
              <w:rPr>
                <w:rFonts w:eastAsia="宋体"/>
                <w:sz w:val="21"/>
                <w:szCs w:val="21"/>
              </w:rPr>
              <w:t>of -2.5dB</w:t>
            </w:r>
            <w:r w:rsidRPr="003D382A">
              <w:rPr>
                <w:rFonts w:eastAsia="宋体"/>
                <w:sz w:val="21"/>
                <w:szCs w:val="21"/>
                <w:lang w:eastAsia="zh-CN"/>
              </w:rPr>
              <w:t>, use DIP1/2= -1.73/-8.66 dB for s</w:t>
            </w:r>
            <w:r w:rsidRPr="003D382A">
              <w:rPr>
                <w:sz w:val="21"/>
                <w:szCs w:val="21"/>
              </w:rPr>
              <w:t>ynchronous</w:t>
            </w:r>
            <w:r w:rsidRPr="003D382A">
              <w:rPr>
                <w:rFonts w:eastAsia="宋体"/>
                <w:sz w:val="21"/>
                <w:szCs w:val="21"/>
                <w:lang w:eastAsia="zh-CN"/>
              </w:rPr>
              <w:t xml:space="preserve"> network, and use DIP1/2= -2.23/-8.06 dB for as</w:t>
            </w:r>
            <w:r w:rsidRPr="003D382A">
              <w:rPr>
                <w:sz w:val="21"/>
                <w:szCs w:val="21"/>
              </w:rPr>
              <w:t>ynchronous</w:t>
            </w:r>
            <w:r w:rsidRPr="003D382A">
              <w:rPr>
                <w:rFonts w:eastAsia="宋体"/>
                <w:sz w:val="21"/>
                <w:szCs w:val="21"/>
                <w:lang w:eastAsia="zh-CN"/>
              </w:rPr>
              <w:t xml:space="preserve"> network.</w:t>
            </w:r>
          </w:p>
          <w:p w14:paraId="5FF49DB4"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Proposal 8: The number of explicit interferers can be 2 or 1 for different tests, by considering the tradeoff between test complexity and the gain of MMSE-IRC over MMSE receiver.</w:t>
            </w:r>
          </w:p>
          <w:p w14:paraId="4652FB6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lastRenderedPageBreak/>
              <w:t>Proposal 9: Assume 70% and 30% probability for rank 1 and rank 2 transmission in the interfering cell(s).</w:t>
            </w:r>
          </w:p>
          <w:p w14:paraId="78835F4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10: For the interferers, assume </w:t>
            </w:r>
            <w:r w:rsidRPr="003D382A">
              <w:rPr>
                <w:rFonts w:eastAsia="宋体"/>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11: Assume</w:t>
            </w:r>
            <w:r w:rsidRPr="003D382A">
              <w:rPr>
                <w:rFonts w:eastAsia="宋体"/>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12: Use rank 1 for target PDSCH</w:t>
            </w:r>
            <w:r w:rsidRPr="003D382A">
              <w:rPr>
                <w:rFonts w:eastAsia="宋体"/>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14: </w:t>
            </w:r>
            <w:r w:rsidRPr="003D382A">
              <w:rPr>
                <w:rFonts w:eastAsia="宋体"/>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15: </w:t>
            </w:r>
            <w:r w:rsidRPr="003D382A">
              <w:rPr>
                <w:rFonts w:eastAsia="宋体"/>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宋体"/>
                <w:sz w:val="21"/>
                <w:szCs w:val="21"/>
              </w:rPr>
            </w:pPr>
            <w:r w:rsidRPr="003D382A">
              <w:rPr>
                <w:rFonts w:eastAsia="宋体"/>
                <w:sz w:val="21"/>
                <w:szCs w:val="21"/>
                <w:lang w:val="fr-FR"/>
              </w:rPr>
              <w:t xml:space="preserve">Proposal 16: Re-use the Rel-15 assumptions on HARQ process number, i.e., </w:t>
            </w:r>
            <w:r w:rsidRPr="003D382A">
              <w:rPr>
                <w:rFonts w:eastAsia="宋体"/>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common parameters for target and interfering PDSCH:</w:t>
            </w:r>
          </w:p>
          <w:p w14:paraId="366DC0B7"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17: For the antenna configuration, use 2Tx as baseline, and cover both 2Rx and 4Rx.</w:t>
            </w:r>
          </w:p>
          <w:p w14:paraId="2B8705B9"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20: For SSB</w:t>
            </w:r>
            <w:r w:rsidRPr="003D382A">
              <w:rPr>
                <w:sz w:val="21"/>
                <w:szCs w:val="21"/>
              </w:rPr>
              <w:t xml:space="preserve"> </w:t>
            </w:r>
            <w:r w:rsidRPr="003D382A">
              <w:rPr>
                <w:rFonts w:eastAsia="宋体"/>
                <w:sz w:val="21"/>
                <w:szCs w:val="21"/>
                <w:lang w:eastAsia="zh-CN"/>
              </w:rPr>
              <w:t>in both target and interfering cells, reuse the Rel-15 assumptions , i.e., configure the first SSB in slot #0 in every 20 slots, and the slot #0 in every 20 slots is not scheduled for PDSCH transmission.</w:t>
            </w:r>
          </w:p>
          <w:p w14:paraId="1FF3E9A8"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21: Use Physical cell ID of 0</w:t>
            </w:r>
            <w:r w:rsidRPr="003D382A">
              <w:rPr>
                <w:sz w:val="21"/>
                <w:szCs w:val="21"/>
              </w:rPr>
              <w:t xml:space="preserve"> </w:t>
            </w:r>
            <w:r w:rsidRPr="003D382A">
              <w:rPr>
                <w:rFonts w:eastAsia="宋体"/>
                <w:sz w:val="21"/>
                <w:szCs w:val="21"/>
                <w:lang w:eastAsia="zh-CN"/>
              </w:rPr>
              <w:t>for the serving cell, and cell ID 1 and 2 for the two interfering cells</w:t>
            </w:r>
          </w:p>
          <w:p w14:paraId="6B579A8F"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CQI reporting requirements:</w:t>
            </w:r>
          </w:p>
          <w:p w14:paraId="101D4FF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A) Interference is precoded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B) Interference is not precoded as data, i.e., in serving cell’s NZP CSI-RS 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lastRenderedPageBreak/>
              <w:t>Proposal 23: For MMSE-IRC based CQI reporting, the interference covariance can be estimated and averaged among multiple PRBs, and the exact PRB number</w:t>
            </w:r>
            <w:r w:rsidRPr="003D382A">
              <w:rPr>
                <w:sz w:val="21"/>
                <w:szCs w:val="21"/>
              </w:rPr>
              <w:t xml:space="preserve"> </w:t>
            </w:r>
            <w:r w:rsidRPr="003D382A">
              <w:rPr>
                <w:rFonts w:eastAsia="宋体"/>
                <w:sz w:val="21"/>
                <w:szCs w:val="21"/>
                <w:lang w:eastAsia="zh-CN"/>
              </w:rPr>
              <w:t>for interference covariance averaging needs further discussion.</w:t>
            </w:r>
          </w:p>
          <w:p w14:paraId="69EC515E" w14:textId="77777777" w:rsidR="00E91F31"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24: As the starting point, model one inter-cell interferer with DIP of -0.41dB and s</w:t>
            </w:r>
            <w:r w:rsidRPr="003D382A">
              <w:rPr>
                <w:rFonts w:eastAsia="宋体"/>
                <w:sz w:val="21"/>
                <w:szCs w:val="21"/>
                <w:lang w:val="en-US" w:eastAsia="zh-CN"/>
              </w:rPr>
              <w:t>tatic</w:t>
            </w:r>
            <w:r w:rsidRPr="003D382A">
              <w:rPr>
                <w:rFonts w:eastAsia="宋体"/>
                <w:sz w:val="21"/>
                <w:szCs w:val="21"/>
                <w:lang w:eastAsia="zh-CN"/>
              </w:rPr>
              <w:t xml:space="preserve"> propagation condition.</w:t>
            </w:r>
          </w:p>
          <w:p w14:paraId="1BD098CD" w14:textId="2AE035AB" w:rsidR="00563867" w:rsidRPr="003D382A" w:rsidRDefault="00E91F31" w:rsidP="00F03BF2">
            <w:pPr>
              <w:pStyle w:val="af0"/>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25: Reuse the LTE test metric as a starting point, which include:</w:t>
            </w:r>
            <w:r w:rsidRPr="003D382A">
              <w:rPr>
                <w:sz w:val="21"/>
                <w:szCs w:val="21"/>
              </w:rPr>
              <w:t xml:space="preserve"> </w:t>
            </w:r>
            <w:r w:rsidRPr="003D382A">
              <w:rPr>
                <w:rFonts w:eastAsia="宋体"/>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lastRenderedPageBreak/>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lastRenderedPageBreak/>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lastRenderedPageBreak/>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lastRenderedPageBreak/>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Huawei, HiSilicon</w:t>
            </w:r>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afd"/>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 xml:space="preserve">This subclause provides interference modelling for each explicitly modelled interfering cell in the requirement scenario. In each slot, each interfering cell shall transmit randomly modulated data over the entire PDSCH region and the full transmission bandwidth according to the probabilities of occurrence. Transmitted physical channels shall include SS/PBCH block. Probabilities of </w:t>
                  </w:r>
                  <w:r w:rsidRPr="003D382A">
                    <w:rPr>
                      <w:sz w:val="21"/>
                      <w:szCs w:val="21"/>
                    </w:rPr>
                    <w:lastRenderedPageBreak/>
                    <w:t>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For each slot and each [smallest] subband as defined in subclause 5.2.1.4 of TS38.214, a transmission rank shall be randomly determined independently from other subbands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subband,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The generic beamforming model in subclause B.4 shall be applied assuming DM-RS and CSI reference signals as specified in the requirement scenario. Random precoding with selected rank and precoding matrices for each slot and each subband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Proposal 3: Neighboring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Proposal 4: Neighboring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afd"/>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afd"/>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w:t>
                  </w:r>
                  <w:r w:rsidRPr="003D382A">
                    <w:rPr>
                      <w:sz w:val="21"/>
                      <w:szCs w:val="21"/>
                    </w:rPr>
                    <w:lastRenderedPageBreak/>
                    <w:t>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Proposal 8: RAN4 should study first the MMSE-IRC receiver performance with interfering cell(s) whether it shows the gain compared with the case without neighboring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afd"/>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lastRenderedPageBreak/>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neighboring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lastRenderedPageBreak/>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4C2B4D">
        <w:rPr>
          <w:rFonts w:eastAsia="宋体"/>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lastRenderedPageBreak/>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The number of explicit interferers can be 2 or 1 for different tests, by considering the tradeoff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等线 Light" w:hint="eastAsia"/>
          <w:bCs/>
          <w:iCs/>
          <w:sz w:val="21"/>
          <w:szCs w:val="21"/>
          <w:lang w:eastAsia="zh-CN"/>
        </w:rPr>
        <w:t>i</w:t>
      </w:r>
      <w:r w:rsidRPr="00F64F32">
        <w:rPr>
          <w:rFonts w:eastAsia="等线 Light"/>
          <w:bCs/>
          <w:iCs/>
          <w:sz w:val="21"/>
          <w:szCs w:val="21"/>
        </w:rPr>
        <w:t>ntroduce the Micro-cell (victim cell) and Macro-cell (interfering cell)</w:t>
      </w:r>
      <w:r>
        <w:rPr>
          <w:rFonts w:eastAsia="等线 Light" w:hint="eastAsia"/>
          <w:bCs/>
          <w:iCs/>
          <w:sz w:val="21"/>
          <w:szCs w:val="21"/>
          <w:lang w:eastAsia="zh-CN"/>
        </w:rPr>
        <w:t xml:space="preserve"> scenario</w:t>
      </w:r>
      <w:r w:rsidRPr="00F64F32">
        <w:rPr>
          <w:rFonts w:eastAsia="等线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等线 Light"/>
          <w:bCs/>
          <w:iCs/>
          <w:sz w:val="21"/>
          <w:szCs w:val="21"/>
        </w:rPr>
        <w:t>as the starting point</w:t>
      </w:r>
      <w:r w:rsidRPr="00F64F32">
        <w:rPr>
          <w:rFonts w:eastAsia="等线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[smallest] subband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lastRenderedPageBreak/>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DMRS based interference covariance estimation suffers degradation when there is no interference on DMRS REs.</w:t>
      </w:r>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It is unknown whether the precoding matrix in any two contiguous PRBs in the neighboring/interfering cell(s) is the same.</w:t>
      </w:r>
    </w:p>
    <w:p w14:paraId="71CA1BFD" w14:textId="77777777" w:rsidR="00EB7C20" w:rsidRPr="004C2B4D" w:rsidRDefault="00EB7C20" w:rsidP="00EB7C2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等线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等线 Light"/>
          <w:bCs/>
          <w:iCs/>
          <w:sz w:val="21"/>
          <w:szCs w:val="21"/>
        </w:rPr>
        <w:t>70% relative throughput</w:t>
      </w:r>
      <w:r w:rsidRPr="00F03BF2">
        <w:rPr>
          <w:rFonts w:eastAsia="等线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lastRenderedPageBreak/>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w:t>
      </w:r>
      <w:r w:rsidR="0053630E">
        <w:rPr>
          <w:rFonts w:hint="eastAsia"/>
          <w:sz w:val="21"/>
          <w:szCs w:val="21"/>
          <w:lang w:eastAsia="zh-CN"/>
        </w:rPr>
        <w:t>, E///</w:t>
      </w:r>
      <w:r w:rsidRPr="00F64F32">
        <w:rPr>
          <w:rFonts w:hint="eastAsia"/>
          <w:sz w:val="21"/>
          <w:szCs w:val="21"/>
          <w:lang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等线 Light"/>
          <w:bCs/>
          <w:iCs/>
          <w:sz w:val="21"/>
          <w:szCs w:val="21"/>
        </w:rPr>
        <w:t>7D1S2U(S=</w:t>
      </w:r>
      <w:r w:rsidRPr="00F64F32">
        <w:rPr>
          <w:bCs/>
          <w:iCs/>
          <w:sz w:val="21"/>
          <w:szCs w:val="21"/>
        </w:rPr>
        <w:t>6D+4G+4U</w:t>
      </w:r>
      <w:r w:rsidRPr="00F64F32">
        <w:rPr>
          <w:rFonts w:eastAsia="等线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lastRenderedPageBreak/>
        <w:t>PDSCH</w:t>
      </w:r>
      <w:r w:rsidRPr="00D62315">
        <w:rPr>
          <w:sz w:val="21"/>
          <w:szCs w:val="21"/>
          <w:lang w:eastAsia="zh-CN"/>
        </w:rPr>
        <w:t xml:space="preserve"> Start symbol 2, Duration 12</w:t>
      </w:r>
    </w:p>
    <w:p w14:paraId="02F446D8" w14:textId="77777777" w:rsidR="00DE5595" w:rsidRPr="00F64F32" w:rsidRDefault="00DE5595" w:rsidP="00DE559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等线 Light" w:hint="eastAsia"/>
          <w:bCs/>
          <w:iCs/>
          <w:sz w:val="21"/>
          <w:szCs w:val="21"/>
          <w:lang w:eastAsia="zh-CN"/>
        </w:rPr>
        <w:t>2Tx</w:t>
      </w:r>
      <w:r w:rsidR="002B6E6D">
        <w:rPr>
          <w:rFonts w:eastAsia="等线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等线 Light" w:hint="eastAsia"/>
          <w:bCs/>
          <w:iCs/>
          <w:sz w:val="21"/>
          <w:szCs w:val="21"/>
          <w:lang w:eastAsia="zh-CN"/>
        </w:rPr>
        <w:t xml:space="preserve">for serving cell, </w:t>
      </w:r>
      <w:r w:rsidR="002B6E6D" w:rsidRPr="00F64F32">
        <w:rPr>
          <w:rFonts w:eastAsia="等线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等线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等线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等线 Light" w:hint="eastAsia"/>
          <w:bCs/>
          <w:iCs/>
          <w:sz w:val="21"/>
          <w:szCs w:val="21"/>
          <w:lang w:eastAsia="zh-CN"/>
        </w:rPr>
        <w:t>A</w:t>
      </w:r>
      <w:r w:rsidRPr="00F64F32">
        <w:rPr>
          <w:rFonts w:eastAsia="等线 Light"/>
          <w:bCs/>
          <w:iCs/>
          <w:sz w:val="21"/>
          <w:szCs w:val="21"/>
        </w:rPr>
        <w:t>ligned</w:t>
      </w:r>
      <w:r w:rsidRPr="00F64F32">
        <w:rPr>
          <w:rFonts w:hint="eastAsia"/>
          <w:sz w:val="21"/>
          <w:szCs w:val="21"/>
          <w:lang w:eastAsia="zh-CN"/>
        </w:rPr>
        <w:t xml:space="preserve"> SSB </w:t>
      </w:r>
      <w:r w:rsidRPr="00F64F32">
        <w:rPr>
          <w:rFonts w:eastAsia="等线 Light"/>
          <w:bCs/>
          <w:iCs/>
          <w:sz w:val="21"/>
          <w:szCs w:val="21"/>
        </w:rPr>
        <w:t xml:space="preserve">configuration 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sidRPr="00F64F32">
        <w:rPr>
          <w:rFonts w:eastAsia="等线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lastRenderedPageBreak/>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sidR="00CE43C6">
        <w:rPr>
          <w:rFonts w:hint="eastAsia"/>
          <w:sz w:val="21"/>
          <w:szCs w:val="21"/>
          <w:lang w:eastAsia="zh-CN"/>
        </w:rPr>
        <w:t>ms</w:t>
      </w:r>
      <w:r w:rsidRPr="00D62315">
        <w:rPr>
          <w:sz w:val="21"/>
          <w:szCs w:val="21"/>
          <w:lang w:eastAsia="zh-CN"/>
        </w:rPr>
        <w:t xml:space="preserve"> is not scheduled for PDSCH transmission</w:t>
      </w:r>
    </w:p>
    <w:p w14:paraId="5142EE05" w14:textId="77777777" w:rsidR="008F1BBA" w:rsidRPr="00F64F32" w:rsidRDefault="008F1BBA" w:rsidP="008F1BB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bCs/>
          <w:sz w:val="21"/>
          <w:szCs w:val="21"/>
        </w:rPr>
        <w:t>Neighboring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lastRenderedPageBreak/>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r w:rsidR="0024231B" w:rsidRPr="00D62315">
        <w:rPr>
          <w:sz w:val="21"/>
          <w:szCs w:val="21"/>
          <w:lang w:val="en-US" w:eastAsia="zh-CN"/>
        </w:rPr>
        <w:t>tatic</w:t>
      </w:r>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lastRenderedPageBreak/>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d"/>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lastRenderedPageBreak/>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lastRenderedPageBreak/>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47" w:author="China Telecom" w:date="2021-04-12T15:44:00Z">
              <w:r w:rsidDel="008A1376">
                <w:rPr>
                  <w:rFonts w:eastAsiaTheme="minorEastAsia" w:hint="eastAsia"/>
                  <w:lang w:val="en-US" w:eastAsia="zh-CN"/>
                </w:rPr>
                <w:lastRenderedPageBreak/>
                <w:delText>Company B</w:delText>
              </w:r>
            </w:del>
            <w:ins w:id="48"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49" w:author="China Telecom" w:date="2021-04-12T15:44:00Z"/>
                <w:rFonts w:ascii="Arial" w:eastAsiaTheme="minorEastAsia" w:hAnsi="Arial" w:cs="Arial"/>
                <w:sz w:val="21"/>
                <w:szCs w:val="21"/>
                <w:lang w:eastAsia="zh-CN"/>
              </w:rPr>
            </w:pPr>
            <w:ins w:id="50"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51" w:author="China Telecom" w:date="2021-04-12T15:44:00Z"/>
                <w:rFonts w:eastAsiaTheme="minorEastAsia"/>
                <w:sz w:val="21"/>
                <w:szCs w:val="21"/>
                <w:lang w:eastAsia="zh-CN"/>
              </w:rPr>
            </w:pPr>
            <w:ins w:id="52"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53" w:author="China Telecom" w:date="2021-04-12T15:44:00Z"/>
                <w:rFonts w:eastAsiaTheme="minorEastAsia"/>
                <w:sz w:val="21"/>
                <w:szCs w:val="21"/>
                <w:lang w:eastAsia="zh-CN"/>
              </w:rPr>
            </w:pPr>
            <w:ins w:id="54"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55" w:author="China Telecom" w:date="2021-04-12T15:44:00Z"/>
                <w:rFonts w:eastAsiaTheme="minorEastAsia"/>
                <w:sz w:val="21"/>
                <w:szCs w:val="21"/>
                <w:lang w:eastAsia="zh-CN"/>
              </w:rPr>
            </w:pPr>
            <w:ins w:id="56"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57" w:author="China Telecom" w:date="2021-04-12T15:45:00Z"/>
                <w:rFonts w:eastAsiaTheme="minorEastAsia"/>
                <w:sz w:val="21"/>
                <w:szCs w:val="21"/>
                <w:lang w:eastAsia="zh-CN"/>
              </w:rPr>
            </w:pPr>
            <w:ins w:id="58" w:author="China Telecom" w:date="2021-04-12T15:45:00Z">
              <w:r>
                <w:rPr>
                  <w:rFonts w:eastAsiaTheme="minorEastAsia" w:hint="eastAsia"/>
                  <w:sz w:val="21"/>
                  <w:szCs w:val="21"/>
                  <w:lang w:eastAsia="zh-CN"/>
                </w:rPr>
                <w:t>For HomNet, support to reuse the DIP based interference profile from LTE, i.e., option 1.</w:t>
              </w:r>
            </w:ins>
          </w:p>
          <w:p w14:paraId="00D77F34" w14:textId="10E80964" w:rsidR="008A1376" w:rsidRPr="006A4AF9" w:rsidRDefault="008A1376" w:rsidP="008A1376">
            <w:pPr>
              <w:snapToGrid w:val="0"/>
              <w:spacing w:before="60" w:after="60"/>
              <w:jc w:val="both"/>
              <w:rPr>
                <w:ins w:id="59" w:author="China Telecom" w:date="2021-04-12T15:44:00Z"/>
                <w:rFonts w:eastAsiaTheme="minorEastAsia"/>
                <w:sz w:val="21"/>
                <w:szCs w:val="21"/>
                <w:lang w:eastAsia="zh-CN"/>
              </w:rPr>
            </w:pPr>
            <w:ins w:id="60" w:author="China Telecom" w:date="2021-04-12T15:45:00Z">
              <w:r>
                <w:rPr>
                  <w:rFonts w:eastAsiaTheme="minorEastAsia" w:hint="eastAsia"/>
                  <w:sz w:val="21"/>
                  <w:szCs w:val="21"/>
                  <w:lang w:eastAsia="zh-CN"/>
                </w:rPr>
                <w:t xml:space="preserve">We also support to cover HetNet as proposed in option 2. In HetNet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HetNet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61" w:author="China Telecom" w:date="2021-04-12T15:44:00Z"/>
                <w:rFonts w:eastAsiaTheme="minorEastAsia"/>
                <w:sz w:val="21"/>
                <w:szCs w:val="21"/>
                <w:lang w:eastAsia="zh-CN"/>
              </w:rPr>
            </w:pPr>
            <w:ins w:id="62"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63" w:author="China Telecom" w:date="2021-04-12T15:44:00Z"/>
                <w:rFonts w:eastAsiaTheme="minorEastAsia"/>
                <w:sz w:val="21"/>
                <w:szCs w:val="21"/>
                <w:lang w:eastAsia="zh-CN"/>
              </w:rPr>
            </w:pPr>
            <w:ins w:id="64"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65" w:author="China Telecom" w:date="2021-04-12T15:44:00Z"/>
                <w:rFonts w:eastAsiaTheme="minorEastAsia"/>
                <w:sz w:val="21"/>
                <w:szCs w:val="21"/>
                <w:lang w:eastAsia="zh-CN"/>
              </w:rPr>
            </w:pPr>
            <w:ins w:id="66"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67" w:author="China Telecom" w:date="2021-04-12T15:46:00Z"/>
                <w:sz w:val="21"/>
                <w:szCs w:val="21"/>
                <w:lang w:eastAsia="zh-CN"/>
              </w:rPr>
            </w:pPr>
            <w:ins w:id="68"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69" w:author="China Telecom" w:date="2021-04-12T15:44:00Z"/>
                <w:rFonts w:eastAsiaTheme="minorEastAsia"/>
                <w:sz w:val="21"/>
                <w:szCs w:val="21"/>
                <w:lang w:eastAsia="zh-CN"/>
              </w:rPr>
            </w:pPr>
            <w:ins w:id="70" w:author="China Telecom" w:date="2021-04-12T15:46:00Z">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71" w:author="China Telecom" w:date="2021-04-12T15:44:00Z"/>
                <w:rFonts w:eastAsiaTheme="minorEastAsia"/>
                <w:sz w:val="21"/>
                <w:szCs w:val="21"/>
                <w:lang w:eastAsia="zh-CN"/>
              </w:rPr>
            </w:pPr>
            <w:ins w:id="72"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73" w:author="China Telecom" w:date="2021-04-12T15:51:00Z"/>
                <w:rFonts w:eastAsiaTheme="minorEastAsia"/>
                <w:sz w:val="21"/>
                <w:szCs w:val="21"/>
                <w:lang w:eastAsia="zh-CN"/>
              </w:rPr>
            </w:pPr>
            <w:ins w:id="74"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75"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76" w:author="China Telecom" w:date="2021-04-12T15:44:00Z"/>
                <w:rFonts w:ascii="Arial" w:eastAsiaTheme="minorEastAsia" w:hAnsi="Arial" w:cs="Arial"/>
                <w:sz w:val="21"/>
                <w:szCs w:val="21"/>
                <w:lang w:eastAsia="zh-CN"/>
              </w:rPr>
            </w:pPr>
            <w:ins w:id="77"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78" w:author="China Telecom" w:date="2021-04-12T15:44:00Z"/>
                <w:rFonts w:eastAsiaTheme="minorEastAsia"/>
                <w:sz w:val="21"/>
                <w:szCs w:val="21"/>
                <w:lang w:eastAsia="zh-CN"/>
              </w:rPr>
            </w:pPr>
            <w:ins w:id="79"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80" w:author="China Telecom" w:date="2021-04-12T15:44:00Z"/>
                <w:rFonts w:eastAsiaTheme="minorEastAsia"/>
                <w:sz w:val="21"/>
                <w:szCs w:val="21"/>
                <w:lang w:eastAsia="zh-CN"/>
              </w:rPr>
            </w:pPr>
            <w:ins w:id="81" w:author="China Telecom" w:date="2021-04-12T15:46:00Z">
              <w:r>
                <w:rPr>
                  <w:rFonts w:eastAsiaTheme="minorEastAsia" w:hint="eastAsia"/>
                  <w:sz w:val="21"/>
                  <w:szCs w:val="21"/>
                  <w:lang w:eastAsia="zh-CN"/>
                </w:rPr>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82" w:author="China Telecom" w:date="2021-04-12T15:44:00Z"/>
                <w:rFonts w:eastAsiaTheme="minorEastAsia"/>
                <w:sz w:val="21"/>
                <w:szCs w:val="21"/>
                <w:lang w:eastAsia="zh-CN"/>
              </w:rPr>
            </w:pPr>
            <w:ins w:id="83"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84" w:author="China Telecom" w:date="2021-04-12T15:44:00Z"/>
                <w:rFonts w:eastAsiaTheme="minorEastAsia"/>
                <w:sz w:val="21"/>
                <w:szCs w:val="21"/>
                <w:lang w:eastAsia="zh-CN"/>
              </w:rPr>
            </w:pPr>
            <w:ins w:id="85"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86" w:author="China Telecom" w:date="2021-04-12T15:44:00Z"/>
                <w:rFonts w:ascii="Arial" w:eastAsiaTheme="minorEastAsia" w:hAnsi="Arial" w:cs="Arial"/>
                <w:sz w:val="21"/>
                <w:szCs w:val="21"/>
                <w:lang w:eastAsia="zh-CN"/>
              </w:rPr>
            </w:pPr>
            <w:ins w:id="87"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88" w:author="China Telecom" w:date="2021-04-12T15:44:00Z"/>
                <w:rFonts w:eastAsiaTheme="minorEastAsia"/>
                <w:sz w:val="21"/>
                <w:szCs w:val="21"/>
                <w:lang w:eastAsia="zh-CN"/>
              </w:rPr>
            </w:pPr>
            <w:ins w:id="89" w:author="China Telecom" w:date="2021-04-12T15:44:00Z">
              <w:r w:rsidRPr="006A4AF9">
                <w:rPr>
                  <w:rFonts w:eastAsiaTheme="minorEastAsia"/>
                  <w:sz w:val="21"/>
                  <w:szCs w:val="21"/>
                  <w:lang w:eastAsia="zh-CN"/>
                </w:rPr>
                <w:lastRenderedPageBreak/>
                <w:t xml:space="preserve">Issue 2-3-1: Transmission rank </w:t>
              </w:r>
            </w:ins>
          </w:p>
          <w:p w14:paraId="06E64E89" w14:textId="13215FA4" w:rsidR="008A1376" w:rsidRPr="006A4AF9" w:rsidRDefault="003E69CE" w:rsidP="008A1376">
            <w:pPr>
              <w:snapToGrid w:val="0"/>
              <w:spacing w:before="60" w:after="60"/>
              <w:jc w:val="both"/>
              <w:rPr>
                <w:ins w:id="90" w:author="China Telecom" w:date="2021-04-12T15:44:00Z"/>
                <w:rFonts w:eastAsiaTheme="minorEastAsia"/>
                <w:sz w:val="21"/>
                <w:szCs w:val="21"/>
                <w:lang w:eastAsia="zh-CN"/>
              </w:rPr>
            </w:pPr>
            <w:ins w:id="91"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92" w:author="China Telecom" w:date="2021-04-12T15:44:00Z"/>
                <w:rFonts w:eastAsiaTheme="minorEastAsia"/>
                <w:sz w:val="21"/>
                <w:szCs w:val="21"/>
                <w:lang w:eastAsia="zh-CN"/>
              </w:rPr>
            </w:pPr>
            <w:ins w:id="93"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94" w:author="China Telecom" w:date="2021-04-12T15:44:00Z"/>
                <w:rFonts w:eastAsiaTheme="minorEastAsia"/>
                <w:sz w:val="21"/>
                <w:szCs w:val="21"/>
                <w:lang w:eastAsia="zh-CN"/>
              </w:rPr>
            </w:pPr>
            <w:ins w:id="95"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96" w:author="China Telecom" w:date="2021-04-12T15:44:00Z"/>
                <w:rFonts w:eastAsiaTheme="minorEastAsia"/>
                <w:sz w:val="21"/>
                <w:szCs w:val="21"/>
                <w:lang w:eastAsia="zh-CN"/>
              </w:rPr>
            </w:pPr>
            <w:ins w:id="97"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98" w:author="China Telecom" w:date="2021-04-12T15:44:00Z"/>
                <w:rFonts w:eastAsiaTheme="minorEastAsia"/>
                <w:sz w:val="21"/>
                <w:szCs w:val="21"/>
                <w:lang w:eastAsia="zh-CN"/>
              </w:rPr>
            </w:pPr>
            <w:ins w:id="99"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100" w:author="China Telecom" w:date="2021-04-12T15:44:00Z"/>
                <w:rFonts w:eastAsiaTheme="minorEastAsia"/>
                <w:sz w:val="21"/>
                <w:szCs w:val="21"/>
                <w:lang w:eastAsia="zh-CN"/>
              </w:rPr>
            </w:pPr>
            <w:ins w:id="101"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102" w:author="China Telecom" w:date="2021-04-12T15:44:00Z"/>
                <w:rFonts w:eastAsiaTheme="minorEastAsia"/>
                <w:sz w:val="21"/>
                <w:szCs w:val="21"/>
                <w:lang w:eastAsia="zh-CN"/>
              </w:rPr>
            </w:pPr>
            <w:ins w:id="103"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104" w:author="China Telecom" w:date="2021-04-12T15:44:00Z"/>
                <w:rFonts w:eastAsiaTheme="minorEastAsia"/>
                <w:sz w:val="21"/>
                <w:szCs w:val="21"/>
                <w:lang w:eastAsia="zh-CN"/>
              </w:rPr>
            </w:pPr>
            <w:ins w:id="105"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106" w:author="China Telecom" w:date="2021-04-12T15:44:00Z"/>
                <w:rFonts w:eastAsiaTheme="minorEastAsia"/>
                <w:sz w:val="21"/>
                <w:szCs w:val="21"/>
                <w:lang w:eastAsia="zh-CN"/>
              </w:rPr>
            </w:pPr>
            <w:ins w:id="107"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108" w:author="China Telecom" w:date="2021-04-12T15:44:00Z"/>
                <w:rFonts w:eastAsiaTheme="minorEastAsia"/>
                <w:sz w:val="21"/>
                <w:szCs w:val="21"/>
                <w:lang w:eastAsia="zh-CN"/>
              </w:rPr>
            </w:pPr>
            <w:ins w:id="109"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110" w:author="China Telecom" w:date="2021-04-12T15:50:00Z"/>
                <w:rFonts w:eastAsiaTheme="minorEastAsia"/>
                <w:sz w:val="21"/>
                <w:szCs w:val="21"/>
                <w:lang w:eastAsia="zh-CN"/>
              </w:rPr>
            </w:pPr>
            <w:ins w:id="111"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112"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113" w:author="China Telecom" w:date="2021-04-12T15:44:00Z"/>
                <w:rFonts w:ascii="Arial" w:eastAsiaTheme="minorEastAsia" w:hAnsi="Arial" w:cs="Arial"/>
                <w:sz w:val="21"/>
                <w:szCs w:val="21"/>
                <w:lang w:eastAsia="zh-CN"/>
              </w:rPr>
            </w:pPr>
            <w:ins w:id="114" w:author="China Telecom" w:date="2021-04-12T15:44:00Z">
              <w:r w:rsidRPr="006A4AF9">
                <w:rPr>
                  <w:rFonts w:ascii="Arial" w:eastAsiaTheme="minorEastAsia" w:hAnsi="Arial" w:cs="Arial"/>
                  <w:sz w:val="21"/>
                  <w:szCs w:val="21"/>
                  <w:lang w:eastAsia="zh-CN"/>
                </w:rPr>
                <w:t>Sub-topic 2-4: Other parameters for target and interfering PDSCH</w:t>
              </w:r>
            </w:ins>
          </w:p>
          <w:p w14:paraId="05C884EC" w14:textId="77777777" w:rsidR="008A1376" w:rsidRDefault="008A1376" w:rsidP="008A1376">
            <w:pPr>
              <w:snapToGrid w:val="0"/>
              <w:spacing w:before="60" w:after="60"/>
              <w:jc w:val="both"/>
              <w:rPr>
                <w:ins w:id="115" w:author="China Telecom" w:date="2021-04-12T15:44:00Z"/>
                <w:rFonts w:eastAsiaTheme="minorEastAsia"/>
                <w:sz w:val="21"/>
                <w:szCs w:val="21"/>
                <w:lang w:eastAsia="zh-CN"/>
              </w:rPr>
            </w:pPr>
            <w:ins w:id="116"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117" w:author="China Telecom" w:date="2021-04-12T15:44:00Z"/>
                <w:rFonts w:eastAsiaTheme="minorEastAsia"/>
                <w:sz w:val="21"/>
                <w:szCs w:val="21"/>
                <w:lang w:eastAsia="zh-CN"/>
              </w:rPr>
            </w:pPr>
            <w:ins w:id="118"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119" w:author="China Telecom" w:date="2021-04-12T15:44:00Z"/>
                <w:rFonts w:eastAsiaTheme="minorEastAsia"/>
                <w:sz w:val="21"/>
                <w:szCs w:val="21"/>
                <w:lang w:eastAsia="zh-CN"/>
              </w:rPr>
            </w:pPr>
            <w:ins w:id="120"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121" w:author="China Telecom" w:date="2021-04-12T15:48:00Z"/>
                <w:rFonts w:eastAsiaTheme="minorEastAsia"/>
                <w:sz w:val="21"/>
                <w:szCs w:val="21"/>
                <w:lang w:eastAsia="zh-CN"/>
              </w:rPr>
            </w:pPr>
            <w:ins w:id="122"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123" w:author="China Telecom" w:date="2021-04-12T15:44:00Z"/>
                <w:rFonts w:eastAsiaTheme="minorEastAsia"/>
                <w:sz w:val="21"/>
                <w:szCs w:val="21"/>
                <w:lang w:eastAsia="zh-CN"/>
              </w:rPr>
            </w:pPr>
            <w:ins w:id="124"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125" w:author="China Telecom" w:date="2021-04-12T15:44:00Z"/>
                <w:rFonts w:eastAsiaTheme="minorEastAsia"/>
                <w:sz w:val="21"/>
                <w:szCs w:val="21"/>
                <w:lang w:eastAsia="zh-CN"/>
              </w:rPr>
            </w:pPr>
            <w:ins w:id="126"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127" w:author="China Telecom" w:date="2021-04-12T15:44:00Z"/>
                <w:rFonts w:eastAsiaTheme="minorEastAsia"/>
                <w:sz w:val="21"/>
                <w:szCs w:val="21"/>
                <w:lang w:eastAsia="zh-CN"/>
              </w:rPr>
            </w:pPr>
            <w:ins w:id="128"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129" w:author="China Telecom" w:date="2021-04-12T15:44:00Z"/>
                <w:rFonts w:eastAsiaTheme="minorEastAsia"/>
                <w:sz w:val="21"/>
                <w:szCs w:val="21"/>
                <w:lang w:eastAsia="zh-CN"/>
              </w:rPr>
            </w:pPr>
            <w:ins w:id="130"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131" w:author="China Telecom" w:date="2021-04-12T15:44:00Z"/>
                <w:rFonts w:eastAsiaTheme="minorEastAsia"/>
                <w:sz w:val="21"/>
                <w:szCs w:val="21"/>
                <w:lang w:eastAsia="zh-CN"/>
              </w:rPr>
            </w:pPr>
            <w:ins w:id="132"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133" w:author="China Telecom" w:date="2021-04-12T15:44:00Z"/>
                <w:rFonts w:eastAsiaTheme="minorEastAsia"/>
                <w:sz w:val="21"/>
                <w:szCs w:val="21"/>
                <w:lang w:eastAsia="zh-CN"/>
              </w:rPr>
            </w:pPr>
            <w:ins w:id="134"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135" w:author="China Telecom" w:date="2021-04-12T15:44:00Z"/>
                <w:rFonts w:eastAsiaTheme="minorEastAsia"/>
                <w:sz w:val="21"/>
                <w:szCs w:val="21"/>
                <w:lang w:eastAsia="zh-CN"/>
              </w:rPr>
            </w:pPr>
            <w:ins w:id="136"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137" w:author="China Telecom" w:date="2021-04-12T15:44:00Z"/>
                <w:rFonts w:eastAsiaTheme="minorEastAsia"/>
                <w:sz w:val="21"/>
                <w:szCs w:val="21"/>
                <w:lang w:eastAsia="zh-CN"/>
              </w:rPr>
            </w:pPr>
            <w:ins w:id="138"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139" w:author="China Telecom" w:date="2021-04-12T15:44:00Z"/>
                <w:rFonts w:eastAsiaTheme="minorEastAsia"/>
                <w:sz w:val="21"/>
                <w:szCs w:val="21"/>
                <w:lang w:eastAsia="zh-CN"/>
              </w:rPr>
            </w:pPr>
            <w:ins w:id="140"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141" w:author="China Telecom" w:date="2021-04-12T15:44:00Z"/>
                <w:rFonts w:eastAsiaTheme="minorEastAsia"/>
                <w:sz w:val="21"/>
                <w:szCs w:val="21"/>
                <w:lang w:eastAsia="zh-CN"/>
              </w:rPr>
            </w:pPr>
            <w:ins w:id="142" w:author="China Telecom" w:date="2021-04-12T15:44:00Z">
              <w:r w:rsidRPr="006A4AF9">
                <w:rPr>
                  <w:rFonts w:eastAsiaTheme="minorEastAsia"/>
                  <w:sz w:val="21"/>
                  <w:szCs w:val="21"/>
                  <w:lang w:eastAsia="zh-CN"/>
                </w:rPr>
                <w:t>Issue 2-4-7: Propagation condition</w:t>
              </w:r>
            </w:ins>
          </w:p>
          <w:p w14:paraId="1A2075DC" w14:textId="1D777E72" w:rsidR="008A1376" w:rsidRPr="006A4AF9" w:rsidRDefault="003E69CE" w:rsidP="008A1376">
            <w:pPr>
              <w:snapToGrid w:val="0"/>
              <w:spacing w:before="60" w:after="60"/>
              <w:jc w:val="both"/>
              <w:rPr>
                <w:ins w:id="143" w:author="China Telecom" w:date="2021-04-12T15:44:00Z"/>
                <w:rFonts w:eastAsiaTheme="minorEastAsia"/>
                <w:sz w:val="21"/>
                <w:szCs w:val="21"/>
                <w:lang w:eastAsia="zh-CN"/>
              </w:rPr>
            </w:pPr>
            <w:ins w:id="144"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145" w:author="China Telecom" w:date="2021-04-12T15:44:00Z"/>
                <w:rFonts w:eastAsiaTheme="minorEastAsia"/>
                <w:sz w:val="21"/>
                <w:szCs w:val="21"/>
                <w:lang w:eastAsia="zh-CN"/>
              </w:rPr>
            </w:pPr>
            <w:ins w:id="146"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47" w:author="China Telecom" w:date="2021-04-12T15:44:00Z"/>
                <w:rFonts w:eastAsiaTheme="minorEastAsia"/>
                <w:sz w:val="21"/>
                <w:szCs w:val="21"/>
                <w:lang w:eastAsia="zh-CN"/>
              </w:rPr>
            </w:pPr>
            <w:ins w:id="148"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49" w:author="China Telecom" w:date="2021-04-12T15:44:00Z"/>
                <w:rFonts w:eastAsiaTheme="minorEastAsia"/>
                <w:sz w:val="21"/>
                <w:szCs w:val="21"/>
                <w:lang w:eastAsia="zh-CN"/>
              </w:rPr>
            </w:pPr>
            <w:ins w:id="150"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51" w:author="China Telecom" w:date="2021-04-12T15:44:00Z"/>
                <w:rFonts w:eastAsiaTheme="minorEastAsia"/>
                <w:sz w:val="21"/>
                <w:szCs w:val="21"/>
                <w:lang w:eastAsia="zh-CN"/>
              </w:rPr>
            </w:pPr>
            <w:ins w:id="152"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53" w:author="China Telecom" w:date="2021-04-12T15:44:00Z"/>
                <w:rFonts w:eastAsiaTheme="minorEastAsia"/>
                <w:sz w:val="21"/>
                <w:szCs w:val="21"/>
                <w:lang w:eastAsia="zh-CN"/>
              </w:rPr>
            </w:pPr>
            <w:ins w:id="154"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55" w:author="China Telecom" w:date="2021-04-12T15:44:00Z"/>
                <w:rFonts w:eastAsiaTheme="minorEastAsia"/>
                <w:sz w:val="21"/>
                <w:szCs w:val="21"/>
                <w:lang w:eastAsia="zh-CN"/>
              </w:rPr>
            </w:pPr>
            <w:ins w:id="156" w:author="China Telecom" w:date="2021-04-12T15:49:00Z">
              <w:r>
                <w:rPr>
                  <w:rFonts w:eastAsiaTheme="minorEastAsia" w:hint="eastAsia"/>
                  <w:sz w:val="21"/>
                  <w:szCs w:val="21"/>
                  <w:lang w:eastAsia="zh-CN"/>
                </w:rPr>
                <w:lastRenderedPageBreak/>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57" w:author="China Telecom" w:date="2021-04-12T15:44:00Z"/>
                <w:rFonts w:eastAsiaTheme="minorEastAsia"/>
                <w:sz w:val="21"/>
                <w:szCs w:val="21"/>
                <w:lang w:eastAsia="zh-CN"/>
              </w:rPr>
            </w:pPr>
            <w:ins w:id="158"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59" w:author="China Telecom" w:date="2021-04-12T15:44:00Z"/>
                <w:rFonts w:eastAsiaTheme="minorEastAsia"/>
                <w:sz w:val="21"/>
                <w:szCs w:val="21"/>
                <w:lang w:eastAsia="zh-CN"/>
              </w:rPr>
            </w:pPr>
            <w:ins w:id="160"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61" w:author="China Telecom" w:date="2021-04-12T15:44:00Z"/>
                <w:rFonts w:eastAsiaTheme="minorEastAsia"/>
                <w:sz w:val="21"/>
                <w:szCs w:val="21"/>
                <w:lang w:eastAsia="zh-CN"/>
              </w:rPr>
            </w:pPr>
            <w:ins w:id="162"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63" w:author="China Telecom" w:date="2021-04-12T15:44:00Z"/>
                <w:rFonts w:eastAsiaTheme="minorEastAsia"/>
                <w:sz w:val="21"/>
                <w:szCs w:val="21"/>
                <w:lang w:eastAsia="zh-CN"/>
              </w:rPr>
            </w:pPr>
            <w:ins w:id="164"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65" w:author="China Telecom" w:date="2021-04-12T15:44:00Z"/>
                <w:rFonts w:eastAsiaTheme="minorEastAsia"/>
                <w:sz w:val="21"/>
                <w:szCs w:val="21"/>
                <w:lang w:eastAsia="zh-CN"/>
              </w:rPr>
            </w:pPr>
            <w:ins w:id="166"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67" w:author="China Telecom" w:date="2021-04-12T15:44:00Z"/>
                <w:rFonts w:eastAsiaTheme="minorEastAsia"/>
                <w:sz w:val="21"/>
                <w:szCs w:val="21"/>
                <w:lang w:eastAsia="zh-CN"/>
              </w:rPr>
            </w:pPr>
            <w:ins w:id="168"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69" w:author="China Telecom" w:date="2021-04-12T15:44:00Z"/>
                <w:rFonts w:eastAsiaTheme="minorEastAsia"/>
                <w:sz w:val="21"/>
                <w:szCs w:val="21"/>
                <w:lang w:eastAsia="zh-CN"/>
              </w:rPr>
            </w:pPr>
            <w:ins w:id="170"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71"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72" w:author="China Telecom" w:date="2021-04-12T15:44:00Z"/>
                <w:rFonts w:eastAsiaTheme="minorEastAsia"/>
                <w:sz w:val="21"/>
                <w:szCs w:val="21"/>
                <w:lang w:eastAsia="zh-CN"/>
              </w:rPr>
            </w:pPr>
            <w:ins w:id="173"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174" w:author="China Telecom" w:date="2021-04-12T15:50:00Z"/>
                <w:rFonts w:eastAsiaTheme="minorEastAsia"/>
                <w:sz w:val="21"/>
                <w:szCs w:val="21"/>
                <w:lang w:eastAsia="zh-CN"/>
              </w:rPr>
            </w:pPr>
            <w:ins w:id="175"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176" w:author="China Telecom" w:date="2021-04-12T15:50:00Z"/>
                <w:rFonts w:eastAsiaTheme="minorEastAsia"/>
                <w:sz w:val="21"/>
                <w:szCs w:val="21"/>
                <w:lang w:eastAsia="zh-CN"/>
              </w:rPr>
            </w:pPr>
            <w:ins w:id="177"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178"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179" w:author="China Telecom" w:date="2021-04-12T15:50:00Z"/>
                <w:rFonts w:eastAsiaTheme="minorEastAsia"/>
                <w:sz w:val="21"/>
                <w:szCs w:val="21"/>
                <w:lang w:eastAsia="zh-CN"/>
              </w:rPr>
            </w:pPr>
            <w:ins w:id="180"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181" w:author="China Telecom" w:date="2021-04-12T15:50:00Z"/>
                <w:rFonts w:eastAsiaTheme="minorEastAsia"/>
                <w:sz w:val="21"/>
                <w:szCs w:val="21"/>
                <w:lang w:eastAsia="zh-CN"/>
              </w:rPr>
            </w:pPr>
            <w:ins w:id="182"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183"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184" w:author="China Telecom" w:date="2021-04-12T15:50:00Z"/>
                <w:rFonts w:eastAsiaTheme="minorEastAsia"/>
                <w:sz w:val="21"/>
                <w:szCs w:val="21"/>
                <w:lang w:eastAsia="zh-CN"/>
              </w:rPr>
            </w:pPr>
            <w:ins w:id="185"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186" w:author="China Telecom" w:date="2021-04-12T15:50:00Z"/>
                <w:rFonts w:eastAsiaTheme="minorEastAsia"/>
                <w:sz w:val="21"/>
                <w:szCs w:val="21"/>
                <w:lang w:eastAsia="zh-CN"/>
              </w:rPr>
            </w:pPr>
            <w:ins w:id="187"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188"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189" w:author="China Telecom" w:date="2021-04-12T15:50:00Z"/>
                <w:rFonts w:eastAsiaTheme="minorEastAsia"/>
                <w:sz w:val="21"/>
                <w:szCs w:val="21"/>
                <w:lang w:eastAsia="zh-CN"/>
              </w:rPr>
            </w:pPr>
            <w:ins w:id="190"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191" w:author="China Telecom" w:date="2021-04-12T15:51:00Z"/>
                <w:rFonts w:eastAsiaTheme="minorEastAsia"/>
                <w:sz w:val="21"/>
                <w:szCs w:val="21"/>
                <w:lang w:eastAsia="zh-CN"/>
              </w:rPr>
            </w:pPr>
            <w:ins w:id="192"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193"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194" w:author="China Telecom" w:date="2021-04-12T15:44:00Z"/>
                <w:rFonts w:ascii="Arial" w:eastAsiaTheme="minorEastAsia" w:hAnsi="Arial" w:cs="Arial"/>
                <w:sz w:val="21"/>
                <w:szCs w:val="21"/>
                <w:lang w:eastAsia="zh-CN"/>
              </w:rPr>
            </w:pPr>
            <w:ins w:id="195"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196" w:author="China Telecom" w:date="2021-04-12T15:50:00Z"/>
                <w:rFonts w:eastAsiaTheme="minorEastAsia"/>
                <w:sz w:val="21"/>
                <w:szCs w:val="21"/>
                <w:lang w:eastAsia="zh-CN"/>
              </w:rPr>
            </w:pPr>
            <w:ins w:id="197"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198" w:author="China Telecom" w:date="2021-04-12T15:44:00Z"/>
                <w:rFonts w:eastAsiaTheme="minorEastAsia"/>
                <w:sz w:val="21"/>
                <w:szCs w:val="21"/>
                <w:lang w:eastAsia="zh-CN"/>
              </w:rPr>
            </w:pPr>
            <w:ins w:id="199"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200"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201" w:author="China Telecom" w:date="2021-04-12T15:44:00Z"/>
                <w:rFonts w:ascii="Arial" w:eastAsiaTheme="minorEastAsia" w:hAnsi="Arial" w:cs="Arial"/>
                <w:sz w:val="21"/>
                <w:szCs w:val="21"/>
                <w:lang w:eastAsia="zh-CN"/>
              </w:rPr>
            </w:pPr>
            <w:ins w:id="202"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203" w:author="China Telecom" w:date="2021-04-12T15:44:00Z"/>
                <w:rFonts w:eastAsiaTheme="minorEastAsia"/>
                <w:sz w:val="21"/>
                <w:szCs w:val="21"/>
                <w:lang w:eastAsia="zh-CN"/>
              </w:rPr>
            </w:pPr>
            <w:ins w:id="204"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205"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3AEEA0" w:rsidR="008A1376" w:rsidRDefault="003439B1" w:rsidP="008A1376">
            <w:pPr>
              <w:snapToGrid w:val="0"/>
              <w:spacing w:before="60" w:after="60"/>
              <w:jc w:val="both"/>
              <w:rPr>
                <w:rFonts w:eastAsiaTheme="minorEastAsia"/>
                <w:lang w:val="en-US" w:eastAsia="zh-CN"/>
              </w:rPr>
            </w:pPr>
            <w:ins w:id="206" w:author="Huawei_Jiakai" w:date="2021-04-13T14:28:00Z">
              <w:r>
                <w:rPr>
                  <w:rFonts w:eastAsiaTheme="minorEastAsia" w:hint="eastAsia"/>
                  <w:lang w:val="en-US" w:eastAsia="zh-CN"/>
                </w:rPr>
                <w:lastRenderedPageBreak/>
                <w:t>H</w:t>
              </w:r>
              <w:r>
                <w:rPr>
                  <w:rFonts w:eastAsiaTheme="minorEastAsia"/>
                  <w:lang w:val="en-US" w:eastAsia="zh-CN"/>
                </w:rPr>
                <w:t>uawei, HiSilicon</w:t>
              </w:r>
            </w:ins>
          </w:p>
        </w:tc>
        <w:tc>
          <w:tcPr>
            <w:tcW w:w="8326" w:type="dxa"/>
            <w:vAlign w:val="center"/>
          </w:tcPr>
          <w:p w14:paraId="70F64488" w14:textId="77777777" w:rsidR="003439B1" w:rsidRPr="006A4AF9" w:rsidRDefault="003439B1" w:rsidP="003439B1">
            <w:pPr>
              <w:snapToGrid w:val="0"/>
              <w:spacing w:before="60" w:after="60"/>
              <w:jc w:val="both"/>
              <w:rPr>
                <w:ins w:id="207" w:author="Huawei_Jiakai" w:date="2021-04-13T14:28:00Z"/>
                <w:rFonts w:ascii="Arial" w:eastAsiaTheme="minorEastAsia" w:hAnsi="Arial" w:cs="Arial"/>
                <w:sz w:val="21"/>
                <w:szCs w:val="21"/>
                <w:lang w:eastAsia="zh-CN"/>
              </w:rPr>
            </w:pPr>
            <w:ins w:id="208" w:author="Huawei_Jiakai" w:date="2021-04-13T14:28:00Z">
              <w:r w:rsidRPr="006A4AF9">
                <w:rPr>
                  <w:rFonts w:ascii="Arial" w:eastAsiaTheme="minorEastAsia" w:hAnsi="Arial" w:cs="Arial"/>
                  <w:sz w:val="21"/>
                  <w:szCs w:val="21"/>
                  <w:lang w:eastAsia="zh-CN"/>
                </w:rPr>
                <w:t>Sub-topic 2-1: Interference model</w:t>
              </w:r>
            </w:ins>
          </w:p>
          <w:p w14:paraId="32B01563" w14:textId="77777777" w:rsidR="003439B1" w:rsidRDefault="003439B1" w:rsidP="003439B1">
            <w:pPr>
              <w:snapToGrid w:val="0"/>
              <w:spacing w:before="60" w:after="60"/>
              <w:jc w:val="both"/>
              <w:rPr>
                <w:ins w:id="209" w:author="Huawei_Jiakai" w:date="2021-04-13T14:28:00Z"/>
                <w:rFonts w:eastAsiaTheme="minorEastAsia"/>
                <w:sz w:val="21"/>
                <w:szCs w:val="21"/>
                <w:lang w:eastAsia="zh-CN"/>
              </w:rPr>
            </w:pPr>
            <w:ins w:id="210" w:author="Huawei_Jiakai" w:date="2021-04-13T14:28:00Z">
              <w:r w:rsidRPr="006A4AF9">
                <w:rPr>
                  <w:rFonts w:eastAsiaTheme="minorEastAsia"/>
                  <w:sz w:val="21"/>
                  <w:szCs w:val="21"/>
                  <w:lang w:eastAsia="zh-CN"/>
                </w:rPr>
                <w:t>Issue 2-1-1: Sync and async network for FR1</w:t>
              </w:r>
            </w:ins>
          </w:p>
          <w:p w14:paraId="283133BC" w14:textId="77777777" w:rsidR="003439B1" w:rsidRPr="006A4AF9" w:rsidRDefault="003439B1" w:rsidP="003439B1">
            <w:pPr>
              <w:snapToGrid w:val="0"/>
              <w:spacing w:before="60" w:after="60"/>
              <w:jc w:val="both"/>
              <w:rPr>
                <w:ins w:id="211" w:author="Huawei_Jiakai" w:date="2021-04-13T14:28:00Z"/>
                <w:rFonts w:eastAsiaTheme="minorEastAsia"/>
                <w:sz w:val="21"/>
                <w:szCs w:val="21"/>
                <w:lang w:eastAsia="zh-CN"/>
              </w:rPr>
            </w:pPr>
            <w:ins w:id="212" w:author="Huawei_Jiakai" w:date="2021-04-13T14:28:00Z">
              <w:r>
                <w:rPr>
                  <w:rFonts w:eastAsiaTheme="minorEastAsia"/>
                  <w:sz w:val="21"/>
                  <w:szCs w:val="21"/>
                  <w:lang w:eastAsia="zh-CN"/>
                </w:rPr>
                <w:t>We prefer to only consider the sync scenario for both of FDD and TDD.</w:t>
              </w:r>
            </w:ins>
          </w:p>
          <w:p w14:paraId="029A72B1" w14:textId="77777777" w:rsidR="003439B1" w:rsidRPr="006A4AF9" w:rsidRDefault="003439B1" w:rsidP="003439B1">
            <w:pPr>
              <w:snapToGrid w:val="0"/>
              <w:spacing w:before="60" w:after="60"/>
              <w:jc w:val="both"/>
              <w:rPr>
                <w:ins w:id="213" w:author="Huawei_Jiakai" w:date="2021-04-13T14:28:00Z"/>
                <w:rFonts w:eastAsiaTheme="minorEastAsia"/>
                <w:sz w:val="21"/>
                <w:szCs w:val="21"/>
                <w:lang w:eastAsia="zh-CN"/>
              </w:rPr>
            </w:pPr>
          </w:p>
          <w:p w14:paraId="7A2E9709" w14:textId="77777777" w:rsidR="003439B1" w:rsidRDefault="003439B1" w:rsidP="003439B1">
            <w:pPr>
              <w:snapToGrid w:val="0"/>
              <w:spacing w:before="60" w:after="60"/>
              <w:jc w:val="both"/>
              <w:rPr>
                <w:ins w:id="214" w:author="Huawei_Jiakai" w:date="2021-04-13T14:28:00Z"/>
                <w:rFonts w:eastAsiaTheme="minorEastAsia"/>
                <w:sz w:val="21"/>
                <w:szCs w:val="21"/>
                <w:lang w:eastAsia="zh-CN"/>
              </w:rPr>
            </w:pPr>
            <w:ins w:id="215" w:author="Huawei_Jiakai" w:date="2021-04-13T14:28: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686530F3" w14:textId="77777777" w:rsidR="003439B1" w:rsidRPr="006A4AF9" w:rsidRDefault="003439B1" w:rsidP="003439B1">
            <w:pPr>
              <w:snapToGrid w:val="0"/>
              <w:spacing w:before="60" w:after="60"/>
              <w:jc w:val="both"/>
              <w:rPr>
                <w:ins w:id="216" w:author="Huawei_Jiakai" w:date="2021-04-13T14:28:00Z"/>
                <w:rFonts w:eastAsiaTheme="minorEastAsia"/>
                <w:sz w:val="21"/>
                <w:szCs w:val="21"/>
                <w:lang w:eastAsia="zh-CN"/>
              </w:rPr>
            </w:pPr>
            <w:ins w:id="217" w:author="Huawei_Jiakai" w:date="2021-04-13T14:28:00Z">
              <w:r>
                <w:rPr>
                  <w:rFonts w:eastAsiaTheme="minorEastAsia"/>
                  <w:sz w:val="21"/>
                  <w:szCs w:val="21"/>
                  <w:lang w:eastAsia="zh-CN"/>
                </w:rPr>
                <w:t>Option 1 is fine for us. We prefer to reuse LTE MMSE-IRC assumptions as the starting point.</w:t>
              </w:r>
            </w:ins>
          </w:p>
          <w:p w14:paraId="0D13D4CA" w14:textId="77777777" w:rsidR="003439B1" w:rsidRPr="006A4AF9" w:rsidRDefault="003439B1" w:rsidP="003439B1">
            <w:pPr>
              <w:snapToGrid w:val="0"/>
              <w:spacing w:before="60" w:after="60"/>
              <w:jc w:val="both"/>
              <w:rPr>
                <w:ins w:id="218" w:author="Huawei_Jiakai" w:date="2021-04-13T14:28:00Z"/>
                <w:rFonts w:eastAsiaTheme="minorEastAsia"/>
                <w:sz w:val="21"/>
                <w:szCs w:val="21"/>
                <w:lang w:eastAsia="zh-CN"/>
              </w:rPr>
            </w:pPr>
          </w:p>
          <w:p w14:paraId="4CD6FC2F" w14:textId="77777777" w:rsidR="003439B1" w:rsidRDefault="003439B1" w:rsidP="003439B1">
            <w:pPr>
              <w:snapToGrid w:val="0"/>
              <w:spacing w:before="60" w:after="60"/>
              <w:jc w:val="both"/>
              <w:rPr>
                <w:ins w:id="219" w:author="Huawei_Jiakai" w:date="2021-04-13T14:28:00Z"/>
                <w:rFonts w:eastAsiaTheme="minorEastAsia"/>
                <w:sz w:val="21"/>
                <w:szCs w:val="21"/>
                <w:lang w:eastAsia="zh-CN"/>
              </w:rPr>
            </w:pPr>
            <w:ins w:id="220" w:author="Huawei_Jiakai" w:date="2021-04-13T14:28:00Z">
              <w:r w:rsidRPr="006A4AF9">
                <w:rPr>
                  <w:rFonts w:eastAsiaTheme="minorEastAsia"/>
                  <w:sz w:val="21"/>
                  <w:szCs w:val="21"/>
                  <w:lang w:eastAsia="zh-CN"/>
                </w:rPr>
                <w:t>Issue 2-1-5: Modulation order of interfering PDSCH</w:t>
              </w:r>
            </w:ins>
          </w:p>
          <w:p w14:paraId="6E9576C1" w14:textId="77777777" w:rsidR="003439B1" w:rsidRDefault="003439B1" w:rsidP="003439B1">
            <w:pPr>
              <w:snapToGrid w:val="0"/>
              <w:spacing w:before="60" w:after="60"/>
              <w:jc w:val="both"/>
              <w:rPr>
                <w:ins w:id="221" w:author="Huawei_Jiakai" w:date="2021-04-13T14:28:00Z"/>
                <w:rFonts w:eastAsiaTheme="minorEastAsia"/>
                <w:sz w:val="21"/>
                <w:szCs w:val="21"/>
                <w:lang w:eastAsia="zh-CN"/>
              </w:rPr>
            </w:pPr>
            <w:ins w:id="222" w:author="Huawei_Jiakai" w:date="2021-04-13T14:28:00Z">
              <w:r>
                <w:rPr>
                  <w:rFonts w:eastAsiaTheme="minorEastAsia"/>
                  <w:sz w:val="21"/>
                  <w:szCs w:val="21"/>
                  <w:lang w:eastAsia="zh-CN"/>
                </w:rPr>
                <w:t>O</w:t>
              </w:r>
              <w:r>
                <w:rPr>
                  <w:rFonts w:eastAsiaTheme="minorEastAsia" w:hint="eastAsia"/>
                  <w:sz w:val="21"/>
                  <w:szCs w:val="21"/>
                  <w:lang w:eastAsia="zh-CN"/>
                </w:rPr>
                <w:t>pt</w:t>
              </w:r>
              <w:r>
                <w:rPr>
                  <w:rFonts w:eastAsiaTheme="minorEastAsia"/>
                  <w:sz w:val="21"/>
                  <w:szCs w:val="21"/>
                  <w:lang w:eastAsia="zh-CN"/>
                </w:rPr>
                <w:t>ion 1 is fine for us.</w:t>
              </w:r>
            </w:ins>
          </w:p>
          <w:p w14:paraId="76F9C897" w14:textId="77777777" w:rsidR="003439B1" w:rsidRPr="00991043" w:rsidRDefault="003439B1" w:rsidP="003439B1">
            <w:pPr>
              <w:snapToGrid w:val="0"/>
              <w:spacing w:before="60" w:after="60"/>
              <w:jc w:val="both"/>
              <w:rPr>
                <w:ins w:id="223" w:author="Huawei_Jiakai" w:date="2021-04-13T14:28:00Z"/>
                <w:rFonts w:eastAsiaTheme="minorEastAsia"/>
                <w:sz w:val="21"/>
                <w:szCs w:val="21"/>
                <w:lang w:eastAsia="zh-CN"/>
              </w:rPr>
            </w:pPr>
          </w:p>
          <w:p w14:paraId="67913A12" w14:textId="77777777" w:rsidR="003439B1" w:rsidRPr="006A4AF9" w:rsidRDefault="003439B1" w:rsidP="003439B1">
            <w:pPr>
              <w:snapToGrid w:val="0"/>
              <w:spacing w:before="60" w:after="60"/>
              <w:jc w:val="both"/>
              <w:rPr>
                <w:ins w:id="224" w:author="Huawei_Jiakai" w:date="2021-04-13T14:28:00Z"/>
                <w:rFonts w:ascii="Arial" w:eastAsiaTheme="minorEastAsia" w:hAnsi="Arial" w:cs="Arial"/>
                <w:sz w:val="21"/>
                <w:szCs w:val="21"/>
                <w:lang w:eastAsia="zh-CN"/>
              </w:rPr>
            </w:pPr>
            <w:ins w:id="225" w:author="Huawei_Jiakai" w:date="2021-04-13T14:28:00Z">
              <w:r w:rsidRPr="006A4AF9">
                <w:rPr>
                  <w:rFonts w:ascii="Arial" w:eastAsiaTheme="minorEastAsia" w:hAnsi="Arial" w:cs="Arial"/>
                  <w:sz w:val="21"/>
                  <w:szCs w:val="21"/>
                  <w:lang w:eastAsia="zh-CN"/>
                </w:rPr>
                <w:t>Sub-topic 2-2: DMRS configuration and reference receiver</w:t>
              </w:r>
            </w:ins>
          </w:p>
          <w:p w14:paraId="496DB010" w14:textId="77777777" w:rsidR="003439B1" w:rsidRDefault="003439B1" w:rsidP="003439B1">
            <w:pPr>
              <w:snapToGrid w:val="0"/>
              <w:spacing w:before="60" w:after="60"/>
              <w:jc w:val="both"/>
              <w:rPr>
                <w:ins w:id="226" w:author="Huawei_Jiakai" w:date="2021-04-13T14:28:00Z"/>
                <w:rFonts w:eastAsiaTheme="minorEastAsia"/>
                <w:sz w:val="21"/>
                <w:szCs w:val="21"/>
                <w:lang w:eastAsia="zh-CN"/>
              </w:rPr>
            </w:pPr>
            <w:ins w:id="227" w:author="Huawei_Jiakai" w:date="2021-04-13T14:28:00Z">
              <w:r w:rsidRPr="006A4AF9">
                <w:rPr>
                  <w:rFonts w:eastAsiaTheme="minorEastAsia"/>
                  <w:sz w:val="21"/>
                  <w:szCs w:val="21"/>
                  <w:lang w:eastAsia="zh-CN"/>
                </w:rPr>
                <w:t>Issue 2-2-1: DMRS configuration</w:t>
              </w:r>
            </w:ins>
          </w:p>
          <w:p w14:paraId="10082264" w14:textId="77777777" w:rsidR="003439B1" w:rsidRDefault="003439B1" w:rsidP="003439B1">
            <w:pPr>
              <w:snapToGrid w:val="0"/>
              <w:spacing w:before="60" w:after="60"/>
              <w:jc w:val="both"/>
              <w:rPr>
                <w:ins w:id="228" w:author="Huawei_Jiakai" w:date="2021-04-13T14:28:00Z"/>
                <w:rFonts w:eastAsiaTheme="minorEastAsia"/>
                <w:sz w:val="21"/>
                <w:szCs w:val="21"/>
                <w:lang w:eastAsia="zh-CN"/>
              </w:rPr>
            </w:pPr>
            <w:ins w:id="229" w:author="Huawei_Jiakai" w:date="2021-04-13T14:28:00Z">
              <w:r>
                <w:rPr>
                  <w:rFonts w:eastAsiaTheme="minorEastAsia"/>
                  <w:sz w:val="21"/>
                  <w:szCs w:val="21"/>
                  <w:lang w:eastAsia="zh-CN"/>
                </w:rPr>
                <w:t xml:space="preserve">Option 2 is fine for us. </w:t>
              </w:r>
            </w:ins>
          </w:p>
          <w:p w14:paraId="231C223C" w14:textId="77777777" w:rsidR="003439B1" w:rsidRDefault="003439B1" w:rsidP="003439B1">
            <w:pPr>
              <w:snapToGrid w:val="0"/>
              <w:spacing w:before="60" w:after="60"/>
              <w:jc w:val="both"/>
              <w:rPr>
                <w:ins w:id="230" w:author="Huawei_Jiakai" w:date="2021-04-13T14:28:00Z"/>
                <w:rFonts w:eastAsiaTheme="minorEastAsia"/>
                <w:sz w:val="21"/>
                <w:szCs w:val="21"/>
                <w:lang w:eastAsia="zh-CN"/>
              </w:rPr>
            </w:pPr>
            <w:ins w:id="231" w:author="Huawei_Jiakai" w:date="2021-04-13T14:28:00Z">
              <w:r>
                <w:rPr>
                  <w:rFonts w:eastAsiaTheme="minorEastAsia"/>
                  <w:sz w:val="21"/>
                  <w:szCs w:val="21"/>
                  <w:lang w:eastAsia="zh-CN"/>
                </w:rPr>
                <w:t>In addition, number of CDM group should be defined to 1 for both of serving cell and interference cells.</w:t>
              </w:r>
            </w:ins>
          </w:p>
          <w:p w14:paraId="095A0B5A" w14:textId="77777777" w:rsidR="003439B1" w:rsidRPr="006A4AF9" w:rsidRDefault="003439B1" w:rsidP="003439B1">
            <w:pPr>
              <w:snapToGrid w:val="0"/>
              <w:spacing w:before="60" w:after="60"/>
              <w:jc w:val="both"/>
              <w:rPr>
                <w:ins w:id="232" w:author="Huawei_Jiakai" w:date="2021-04-13T14:28:00Z"/>
                <w:rFonts w:eastAsiaTheme="minorEastAsia"/>
                <w:sz w:val="21"/>
                <w:szCs w:val="21"/>
                <w:lang w:eastAsia="zh-CN"/>
              </w:rPr>
            </w:pPr>
          </w:p>
          <w:p w14:paraId="5E722DF8" w14:textId="77777777" w:rsidR="003439B1" w:rsidRPr="006A4AF9" w:rsidRDefault="003439B1" w:rsidP="003439B1">
            <w:pPr>
              <w:snapToGrid w:val="0"/>
              <w:spacing w:before="60" w:after="60"/>
              <w:jc w:val="both"/>
              <w:rPr>
                <w:ins w:id="233" w:author="Huawei_Jiakai" w:date="2021-04-13T14:28:00Z"/>
                <w:rFonts w:ascii="Arial" w:eastAsiaTheme="minorEastAsia" w:hAnsi="Arial" w:cs="Arial"/>
                <w:sz w:val="21"/>
                <w:szCs w:val="21"/>
                <w:lang w:eastAsia="zh-CN"/>
              </w:rPr>
            </w:pPr>
            <w:ins w:id="234" w:author="Huawei_Jiakai" w:date="2021-04-13T14:28:00Z">
              <w:r w:rsidRPr="006A4AF9">
                <w:rPr>
                  <w:rFonts w:ascii="Arial" w:eastAsiaTheme="minorEastAsia" w:hAnsi="Arial" w:cs="Arial"/>
                  <w:sz w:val="21"/>
                  <w:szCs w:val="21"/>
                  <w:lang w:eastAsia="zh-CN"/>
                </w:rPr>
                <w:t>Sub-topic 2-3: Target PDSCH parameters</w:t>
              </w:r>
            </w:ins>
          </w:p>
          <w:p w14:paraId="5D5A7EB9" w14:textId="77777777" w:rsidR="003439B1" w:rsidRDefault="003439B1" w:rsidP="003439B1">
            <w:pPr>
              <w:snapToGrid w:val="0"/>
              <w:spacing w:before="60" w:after="60"/>
              <w:jc w:val="both"/>
              <w:rPr>
                <w:ins w:id="235" w:author="Huawei_Jiakai" w:date="2021-04-13T14:28:00Z"/>
                <w:rFonts w:eastAsiaTheme="minorEastAsia"/>
                <w:sz w:val="21"/>
                <w:szCs w:val="21"/>
                <w:lang w:eastAsia="zh-CN"/>
              </w:rPr>
            </w:pPr>
            <w:ins w:id="236" w:author="Huawei_Jiakai" w:date="2021-04-13T14:28:00Z">
              <w:r w:rsidRPr="006A4AF9">
                <w:rPr>
                  <w:rFonts w:eastAsiaTheme="minorEastAsia"/>
                  <w:sz w:val="21"/>
                  <w:szCs w:val="21"/>
                  <w:lang w:eastAsia="zh-CN"/>
                </w:rPr>
                <w:t xml:space="preserve">Issue 2-3-1: Transmission rank </w:t>
              </w:r>
            </w:ins>
          </w:p>
          <w:p w14:paraId="73BC742B" w14:textId="77777777" w:rsidR="003439B1" w:rsidRDefault="003439B1" w:rsidP="003439B1">
            <w:pPr>
              <w:snapToGrid w:val="0"/>
              <w:spacing w:before="60" w:after="60"/>
              <w:jc w:val="both"/>
              <w:rPr>
                <w:ins w:id="237" w:author="Huawei_Jiakai" w:date="2021-04-13T14:28:00Z"/>
                <w:rFonts w:eastAsiaTheme="minorEastAsia"/>
                <w:sz w:val="21"/>
                <w:szCs w:val="21"/>
                <w:lang w:eastAsia="zh-CN"/>
              </w:rPr>
            </w:pPr>
            <w:ins w:id="238" w:author="Huawei_Jiakai" w:date="2021-04-13T14:28:00Z">
              <w:r>
                <w:rPr>
                  <w:rFonts w:eastAsiaTheme="minorEastAsia"/>
                  <w:sz w:val="21"/>
                  <w:szCs w:val="21"/>
                  <w:lang w:eastAsia="zh-CN"/>
                </w:rPr>
                <w:t>The recommended WF is fine for us.</w:t>
              </w:r>
              <w:r w:rsidRPr="006A4AF9">
                <w:rPr>
                  <w:rFonts w:eastAsiaTheme="minorEastAsia"/>
                  <w:sz w:val="21"/>
                  <w:szCs w:val="21"/>
                  <w:lang w:eastAsia="zh-CN"/>
                </w:rPr>
                <w:t xml:space="preserve"> </w:t>
              </w:r>
            </w:ins>
          </w:p>
          <w:p w14:paraId="1FC18438" w14:textId="77777777" w:rsidR="003439B1" w:rsidRPr="006A4AF9" w:rsidRDefault="003439B1" w:rsidP="003439B1">
            <w:pPr>
              <w:snapToGrid w:val="0"/>
              <w:spacing w:before="60" w:after="60"/>
              <w:jc w:val="both"/>
              <w:rPr>
                <w:ins w:id="239" w:author="Huawei_Jiakai" w:date="2021-04-13T14:28:00Z"/>
                <w:rFonts w:eastAsiaTheme="minorEastAsia"/>
                <w:sz w:val="21"/>
                <w:szCs w:val="21"/>
                <w:lang w:eastAsia="zh-CN"/>
              </w:rPr>
            </w:pPr>
          </w:p>
          <w:p w14:paraId="5DFA0FB7" w14:textId="77777777" w:rsidR="003439B1" w:rsidRDefault="003439B1" w:rsidP="003439B1">
            <w:pPr>
              <w:snapToGrid w:val="0"/>
              <w:spacing w:before="60" w:after="60"/>
              <w:jc w:val="both"/>
              <w:rPr>
                <w:ins w:id="240" w:author="Huawei_Jiakai" w:date="2021-04-13T14:28:00Z"/>
                <w:rFonts w:eastAsiaTheme="minorEastAsia"/>
                <w:sz w:val="21"/>
                <w:szCs w:val="21"/>
                <w:lang w:eastAsia="zh-CN"/>
              </w:rPr>
            </w:pPr>
            <w:ins w:id="241" w:author="Huawei_Jiakai" w:date="2021-04-13T14:28:00Z">
              <w:r w:rsidRPr="006A4AF9">
                <w:rPr>
                  <w:rFonts w:eastAsiaTheme="minorEastAsia"/>
                  <w:sz w:val="21"/>
                  <w:szCs w:val="21"/>
                  <w:lang w:eastAsia="zh-CN"/>
                </w:rPr>
                <w:t xml:space="preserve">Issue 2-3-3: Precoding model </w:t>
              </w:r>
            </w:ins>
          </w:p>
          <w:p w14:paraId="5D39C23C" w14:textId="77777777" w:rsidR="003439B1" w:rsidRDefault="003439B1" w:rsidP="003439B1">
            <w:pPr>
              <w:snapToGrid w:val="0"/>
              <w:spacing w:before="60" w:after="60"/>
              <w:jc w:val="both"/>
              <w:rPr>
                <w:ins w:id="242" w:author="Huawei_Jiakai" w:date="2021-04-13T14:28:00Z"/>
                <w:rFonts w:eastAsiaTheme="minorEastAsia"/>
                <w:sz w:val="21"/>
                <w:szCs w:val="21"/>
                <w:lang w:eastAsia="zh-CN"/>
              </w:rPr>
            </w:pPr>
            <w:ins w:id="243" w:author="Huawei_Jiakai" w:date="2021-04-13T14:28:00Z">
              <w:r>
                <w:rPr>
                  <w:rFonts w:eastAsiaTheme="minorEastAsia"/>
                  <w:sz w:val="21"/>
                  <w:szCs w:val="21"/>
                  <w:lang w:eastAsia="zh-CN"/>
                </w:rPr>
                <w:t>Option 2 is fine for us.</w:t>
              </w:r>
              <w:r>
                <w:rPr>
                  <w:rFonts w:eastAsiaTheme="minorEastAsia" w:hint="eastAsia"/>
                  <w:sz w:val="21"/>
                  <w:szCs w:val="21"/>
                  <w:lang w:eastAsia="zh-CN"/>
                </w:rPr>
                <w:t xml:space="preserve"> </w:t>
              </w:r>
            </w:ins>
          </w:p>
          <w:p w14:paraId="0BDD6113" w14:textId="77777777" w:rsidR="003439B1" w:rsidRPr="006A4AF9" w:rsidRDefault="003439B1" w:rsidP="003439B1">
            <w:pPr>
              <w:snapToGrid w:val="0"/>
              <w:spacing w:before="60" w:after="60"/>
              <w:jc w:val="both"/>
              <w:rPr>
                <w:ins w:id="244" w:author="Huawei_Jiakai" w:date="2021-04-13T14:28:00Z"/>
                <w:rFonts w:eastAsiaTheme="minorEastAsia"/>
                <w:sz w:val="21"/>
                <w:szCs w:val="21"/>
                <w:lang w:eastAsia="zh-CN"/>
              </w:rPr>
            </w:pPr>
          </w:p>
          <w:p w14:paraId="46E1D13F" w14:textId="77777777" w:rsidR="003439B1" w:rsidRDefault="003439B1" w:rsidP="003439B1">
            <w:pPr>
              <w:snapToGrid w:val="0"/>
              <w:spacing w:before="60" w:after="60"/>
              <w:jc w:val="both"/>
              <w:rPr>
                <w:ins w:id="245" w:author="Huawei_Jiakai" w:date="2021-04-13T14:28:00Z"/>
                <w:rFonts w:eastAsiaTheme="minorEastAsia"/>
                <w:sz w:val="21"/>
                <w:szCs w:val="21"/>
                <w:lang w:eastAsia="zh-CN"/>
              </w:rPr>
            </w:pPr>
            <w:ins w:id="246" w:author="Huawei_Jiakai" w:date="2021-04-13T14:28:00Z">
              <w:r w:rsidRPr="006A4AF9">
                <w:rPr>
                  <w:rFonts w:eastAsiaTheme="minorEastAsia"/>
                  <w:sz w:val="21"/>
                  <w:szCs w:val="21"/>
                  <w:lang w:eastAsia="zh-CN"/>
                </w:rPr>
                <w:t xml:space="preserve">Issue 2-3-5: Performance measurement point </w:t>
              </w:r>
            </w:ins>
          </w:p>
          <w:p w14:paraId="60253254" w14:textId="77777777" w:rsidR="003439B1" w:rsidRPr="006A4AF9" w:rsidRDefault="003439B1" w:rsidP="003439B1">
            <w:pPr>
              <w:snapToGrid w:val="0"/>
              <w:spacing w:before="60" w:after="60"/>
              <w:jc w:val="both"/>
              <w:rPr>
                <w:ins w:id="247" w:author="Huawei_Jiakai" w:date="2021-04-13T14:28:00Z"/>
                <w:rFonts w:eastAsiaTheme="minorEastAsia"/>
                <w:sz w:val="21"/>
                <w:szCs w:val="21"/>
                <w:lang w:eastAsia="zh-CN"/>
              </w:rPr>
            </w:pPr>
            <w:ins w:id="248" w:author="Huawei_Jiakai" w:date="2021-04-13T14:28:00Z">
              <w:r>
                <w:rPr>
                  <w:rFonts w:eastAsiaTheme="minorEastAsia"/>
                  <w:sz w:val="21"/>
                  <w:szCs w:val="21"/>
                  <w:lang w:eastAsia="zh-CN"/>
                </w:rPr>
                <w:t>The recommended WF is fine for us. As SINR is also used for LTE MMSE-IRC test case.</w:t>
              </w:r>
            </w:ins>
          </w:p>
          <w:p w14:paraId="0E08B58F" w14:textId="77777777" w:rsidR="003439B1" w:rsidRDefault="003439B1" w:rsidP="003439B1">
            <w:pPr>
              <w:snapToGrid w:val="0"/>
              <w:spacing w:before="60" w:after="60"/>
              <w:jc w:val="both"/>
              <w:rPr>
                <w:ins w:id="249" w:author="Huawei_Jiakai" w:date="2021-04-13T14:28:00Z"/>
                <w:rFonts w:eastAsiaTheme="minorEastAsia"/>
                <w:sz w:val="21"/>
                <w:szCs w:val="21"/>
                <w:lang w:eastAsia="zh-CN"/>
              </w:rPr>
            </w:pPr>
          </w:p>
          <w:p w14:paraId="7F29D7C8" w14:textId="77777777" w:rsidR="003439B1" w:rsidRPr="006A4AF9" w:rsidRDefault="003439B1" w:rsidP="003439B1">
            <w:pPr>
              <w:snapToGrid w:val="0"/>
              <w:spacing w:before="60" w:after="60"/>
              <w:jc w:val="both"/>
              <w:rPr>
                <w:ins w:id="250" w:author="Huawei_Jiakai" w:date="2021-04-13T14:28:00Z"/>
                <w:rFonts w:eastAsiaTheme="minorEastAsia"/>
                <w:sz w:val="21"/>
                <w:szCs w:val="21"/>
                <w:lang w:eastAsia="zh-CN"/>
              </w:rPr>
            </w:pPr>
            <w:ins w:id="251" w:author="Huawei_Jiakai" w:date="2021-04-13T14:28:00Z">
              <w:r w:rsidRPr="006A4AF9">
                <w:rPr>
                  <w:rFonts w:eastAsiaTheme="minorEastAsia"/>
                  <w:sz w:val="21"/>
                  <w:szCs w:val="21"/>
                  <w:lang w:eastAsia="zh-CN"/>
                </w:rPr>
                <w:t>Issue 2-3-6: HARQ process number</w:t>
              </w:r>
            </w:ins>
          </w:p>
          <w:p w14:paraId="034813A3" w14:textId="77777777" w:rsidR="003439B1" w:rsidRDefault="003439B1" w:rsidP="003439B1">
            <w:pPr>
              <w:snapToGrid w:val="0"/>
              <w:spacing w:before="60" w:after="60"/>
              <w:jc w:val="both"/>
              <w:rPr>
                <w:ins w:id="252" w:author="Huawei_Jiakai" w:date="2021-04-13T14:28:00Z"/>
                <w:rFonts w:eastAsiaTheme="minorEastAsia"/>
                <w:sz w:val="21"/>
                <w:szCs w:val="21"/>
                <w:lang w:eastAsia="zh-CN"/>
              </w:rPr>
            </w:pPr>
            <w:ins w:id="253"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F2610FA" w14:textId="77777777" w:rsidR="003439B1" w:rsidRPr="006A4AF9" w:rsidRDefault="003439B1" w:rsidP="003439B1">
            <w:pPr>
              <w:snapToGrid w:val="0"/>
              <w:spacing w:before="60" w:after="60"/>
              <w:jc w:val="both"/>
              <w:rPr>
                <w:ins w:id="254" w:author="Huawei_Jiakai" w:date="2021-04-13T14:28:00Z"/>
                <w:rFonts w:eastAsiaTheme="minorEastAsia"/>
                <w:sz w:val="21"/>
                <w:szCs w:val="21"/>
                <w:lang w:eastAsia="zh-CN"/>
              </w:rPr>
            </w:pPr>
          </w:p>
          <w:p w14:paraId="726652F0" w14:textId="77777777" w:rsidR="003439B1" w:rsidRPr="006A4AF9" w:rsidRDefault="003439B1" w:rsidP="003439B1">
            <w:pPr>
              <w:snapToGrid w:val="0"/>
              <w:spacing w:before="60" w:after="60"/>
              <w:jc w:val="both"/>
              <w:rPr>
                <w:ins w:id="255" w:author="Huawei_Jiakai" w:date="2021-04-13T14:28:00Z"/>
                <w:rFonts w:ascii="Arial" w:eastAsiaTheme="minorEastAsia" w:hAnsi="Arial" w:cs="Arial"/>
                <w:sz w:val="21"/>
                <w:szCs w:val="21"/>
                <w:lang w:eastAsia="zh-CN"/>
              </w:rPr>
            </w:pPr>
            <w:ins w:id="256" w:author="Huawei_Jiakai" w:date="2021-04-13T14:28:00Z">
              <w:r w:rsidRPr="006A4AF9">
                <w:rPr>
                  <w:rFonts w:ascii="Arial" w:eastAsiaTheme="minorEastAsia" w:hAnsi="Arial" w:cs="Arial"/>
                  <w:sz w:val="21"/>
                  <w:szCs w:val="21"/>
                  <w:lang w:eastAsia="zh-CN"/>
                </w:rPr>
                <w:t>Sub-topic 2-4: Other parameters for target and interfering PDSCH</w:t>
              </w:r>
            </w:ins>
          </w:p>
          <w:p w14:paraId="5A88A55E" w14:textId="77777777" w:rsidR="003439B1" w:rsidRDefault="003439B1" w:rsidP="003439B1">
            <w:pPr>
              <w:snapToGrid w:val="0"/>
              <w:spacing w:before="60" w:after="60"/>
              <w:jc w:val="both"/>
              <w:rPr>
                <w:ins w:id="257" w:author="Huawei_Jiakai" w:date="2021-04-13T14:28:00Z"/>
                <w:rFonts w:eastAsiaTheme="minorEastAsia"/>
                <w:sz w:val="21"/>
                <w:szCs w:val="21"/>
                <w:lang w:eastAsia="zh-CN"/>
              </w:rPr>
            </w:pPr>
            <w:ins w:id="258" w:author="Huawei_Jiakai" w:date="2021-04-13T14:28:00Z">
              <w:r w:rsidRPr="006A4AF9">
                <w:rPr>
                  <w:rFonts w:eastAsiaTheme="minorEastAsia"/>
                  <w:sz w:val="21"/>
                  <w:szCs w:val="21"/>
                  <w:lang w:eastAsia="zh-CN"/>
                </w:rPr>
                <w:t>Issue 2-4-1: SCS</w:t>
              </w:r>
            </w:ins>
          </w:p>
          <w:p w14:paraId="473CDB71" w14:textId="77777777" w:rsidR="003439B1" w:rsidRDefault="003439B1" w:rsidP="003439B1">
            <w:pPr>
              <w:snapToGrid w:val="0"/>
              <w:spacing w:before="60" w:after="60"/>
              <w:jc w:val="both"/>
              <w:rPr>
                <w:ins w:id="259" w:author="Huawei_Jiakai" w:date="2021-04-13T14:28:00Z"/>
                <w:rFonts w:eastAsiaTheme="minorEastAsia"/>
                <w:sz w:val="21"/>
                <w:szCs w:val="21"/>
                <w:lang w:eastAsia="zh-CN"/>
              </w:rPr>
            </w:pPr>
            <w:ins w:id="260"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04BB6528" w14:textId="77777777" w:rsidR="003439B1" w:rsidRPr="006A4AF9" w:rsidRDefault="003439B1" w:rsidP="003439B1">
            <w:pPr>
              <w:snapToGrid w:val="0"/>
              <w:spacing w:before="60" w:after="60"/>
              <w:jc w:val="both"/>
              <w:rPr>
                <w:ins w:id="261" w:author="Huawei_Jiakai" w:date="2021-04-13T14:28:00Z"/>
                <w:rFonts w:eastAsiaTheme="minorEastAsia"/>
                <w:sz w:val="21"/>
                <w:szCs w:val="21"/>
                <w:lang w:eastAsia="zh-CN"/>
              </w:rPr>
            </w:pPr>
          </w:p>
          <w:p w14:paraId="2424609C" w14:textId="77777777" w:rsidR="003439B1" w:rsidRDefault="003439B1" w:rsidP="003439B1">
            <w:pPr>
              <w:snapToGrid w:val="0"/>
              <w:spacing w:before="60" w:after="60"/>
              <w:jc w:val="both"/>
              <w:rPr>
                <w:ins w:id="262" w:author="Huawei_Jiakai" w:date="2021-04-13T14:28:00Z"/>
                <w:rFonts w:eastAsiaTheme="minorEastAsia"/>
                <w:sz w:val="21"/>
                <w:szCs w:val="21"/>
                <w:lang w:eastAsia="zh-CN"/>
              </w:rPr>
            </w:pPr>
            <w:ins w:id="263" w:author="Huawei_Jiakai" w:date="2021-04-13T14:28:00Z">
              <w:r w:rsidRPr="006A4AF9">
                <w:rPr>
                  <w:rFonts w:eastAsiaTheme="minorEastAsia"/>
                  <w:sz w:val="21"/>
                  <w:szCs w:val="21"/>
                  <w:lang w:eastAsia="zh-CN"/>
                </w:rPr>
                <w:t>Issue 2-4-3: TDD DL/UL configuration for 30kHz SCS</w:t>
              </w:r>
            </w:ins>
          </w:p>
          <w:p w14:paraId="229B198A" w14:textId="77777777" w:rsidR="003439B1" w:rsidRDefault="003439B1" w:rsidP="003439B1">
            <w:pPr>
              <w:snapToGrid w:val="0"/>
              <w:spacing w:before="60" w:after="60"/>
              <w:jc w:val="both"/>
              <w:rPr>
                <w:ins w:id="264" w:author="Huawei_Jiakai" w:date="2021-04-13T14:28:00Z"/>
                <w:rFonts w:eastAsiaTheme="minorEastAsia"/>
                <w:sz w:val="21"/>
                <w:szCs w:val="21"/>
                <w:lang w:eastAsia="zh-CN"/>
              </w:rPr>
            </w:pPr>
            <w:ins w:id="265" w:author="Huawei_Jiakai" w:date="2021-04-13T14:28:00Z">
              <w:r>
                <w:rPr>
                  <w:rFonts w:eastAsiaTheme="minorEastAsia" w:hint="eastAsia"/>
                  <w:sz w:val="21"/>
                  <w:szCs w:val="21"/>
                  <w:lang w:eastAsia="zh-CN"/>
                </w:rPr>
                <w:t>P</w:t>
              </w:r>
              <w:r>
                <w:rPr>
                  <w:rFonts w:eastAsiaTheme="minorEastAsia"/>
                  <w:sz w:val="21"/>
                  <w:szCs w:val="21"/>
                  <w:lang w:eastAsia="zh-CN"/>
                </w:rPr>
                <w:t>refer option 1 as it is commonly used.</w:t>
              </w:r>
            </w:ins>
          </w:p>
          <w:p w14:paraId="332F86F2" w14:textId="77777777" w:rsidR="003439B1" w:rsidRPr="00991043" w:rsidRDefault="003439B1" w:rsidP="003439B1">
            <w:pPr>
              <w:snapToGrid w:val="0"/>
              <w:spacing w:before="60" w:after="60"/>
              <w:jc w:val="both"/>
              <w:rPr>
                <w:ins w:id="266" w:author="Huawei_Jiakai" w:date="2021-04-13T14:28:00Z"/>
                <w:rFonts w:eastAsiaTheme="minorEastAsia"/>
                <w:sz w:val="21"/>
                <w:szCs w:val="21"/>
                <w:lang w:eastAsia="zh-CN"/>
              </w:rPr>
            </w:pPr>
          </w:p>
          <w:p w14:paraId="4158B427" w14:textId="77777777" w:rsidR="003439B1" w:rsidRDefault="003439B1" w:rsidP="003439B1">
            <w:pPr>
              <w:snapToGrid w:val="0"/>
              <w:spacing w:before="60" w:after="60"/>
              <w:jc w:val="both"/>
              <w:rPr>
                <w:ins w:id="267" w:author="Huawei_Jiakai" w:date="2021-04-13T14:28:00Z"/>
                <w:rFonts w:eastAsiaTheme="minorEastAsia"/>
                <w:sz w:val="21"/>
                <w:szCs w:val="21"/>
                <w:lang w:eastAsia="zh-CN"/>
              </w:rPr>
            </w:pPr>
            <w:ins w:id="268" w:author="Huawei_Jiakai" w:date="2021-04-13T14:28:00Z">
              <w:r w:rsidRPr="006A4AF9">
                <w:rPr>
                  <w:rFonts w:eastAsiaTheme="minorEastAsia"/>
                  <w:sz w:val="21"/>
                  <w:szCs w:val="21"/>
                  <w:lang w:eastAsia="zh-CN"/>
                </w:rPr>
                <w:t xml:space="preserve">Issue 2-4-4: Number of carriers </w:t>
              </w:r>
            </w:ins>
          </w:p>
          <w:p w14:paraId="03040587" w14:textId="77777777" w:rsidR="003439B1" w:rsidRPr="006A4AF9" w:rsidRDefault="003439B1" w:rsidP="003439B1">
            <w:pPr>
              <w:snapToGrid w:val="0"/>
              <w:spacing w:before="60" w:after="60"/>
              <w:jc w:val="both"/>
              <w:rPr>
                <w:ins w:id="269" w:author="Huawei_Jiakai" w:date="2021-04-13T14:28:00Z"/>
                <w:rFonts w:eastAsiaTheme="minorEastAsia"/>
                <w:sz w:val="21"/>
                <w:szCs w:val="21"/>
                <w:lang w:eastAsia="zh-CN"/>
              </w:rPr>
            </w:pPr>
            <w:ins w:id="270" w:author="Huawei_Jiakai" w:date="2021-04-13T14:28:00Z">
              <w:r>
                <w:rPr>
                  <w:rFonts w:eastAsiaTheme="minorEastAsia"/>
                  <w:sz w:val="21"/>
                  <w:szCs w:val="21"/>
                  <w:lang w:eastAsia="zh-CN"/>
                </w:rPr>
                <w:t>We agree with option 1 that only define test cases for single carrier scenario.</w:t>
              </w:r>
            </w:ins>
          </w:p>
          <w:p w14:paraId="4C54B8DA" w14:textId="77777777" w:rsidR="003439B1" w:rsidRDefault="003439B1" w:rsidP="003439B1">
            <w:pPr>
              <w:snapToGrid w:val="0"/>
              <w:spacing w:before="60" w:after="60"/>
              <w:jc w:val="both"/>
              <w:rPr>
                <w:ins w:id="271" w:author="Huawei_Jiakai" w:date="2021-04-13T14:28:00Z"/>
                <w:rFonts w:eastAsiaTheme="minorEastAsia"/>
                <w:sz w:val="21"/>
                <w:szCs w:val="21"/>
                <w:lang w:eastAsia="zh-CN"/>
              </w:rPr>
            </w:pPr>
            <w:ins w:id="272" w:author="Huawei_Jiakai" w:date="2021-04-13T14:28:00Z">
              <w:r w:rsidRPr="006A4AF9">
                <w:rPr>
                  <w:rFonts w:eastAsiaTheme="minorEastAsia"/>
                  <w:sz w:val="21"/>
                  <w:szCs w:val="21"/>
                  <w:lang w:eastAsia="zh-CN"/>
                </w:rPr>
                <w:t>Issue 2-4-5: PDCCH and PDSCH allocation</w:t>
              </w:r>
            </w:ins>
          </w:p>
          <w:p w14:paraId="69444E80" w14:textId="77777777" w:rsidR="003439B1" w:rsidRDefault="003439B1" w:rsidP="003439B1">
            <w:pPr>
              <w:snapToGrid w:val="0"/>
              <w:spacing w:before="60" w:after="60"/>
              <w:jc w:val="both"/>
              <w:rPr>
                <w:ins w:id="273" w:author="Huawei_Jiakai" w:date="2021-04-13T14:28:00Z"/>
                <w:rFonts w:eastAsiaTheme="minorEastAsia"/>
                <w:sz w:val="21"/>
                <w:szCs w:val="21"/>
                <w:lang w:eastAsia="zh-CN"/>
              </w:rPr>
            </w:pPr>
            <w:ins w:id="274"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C846408" w14:textId="77777777" w:rsidR="003439B1" w:rsidRPr="00991043" w:rsidRDefault="003439B1" w:rsidP="003439B1">
            <w:pPr>
              <w:snapToGrid w:val="0"/>
              <w:spacing w:before="60" w:after="60"/>
              <w:jc w:val="both"/>
              <w:rPr>
                <w:ins w:id="275" w:author="Huawei_Jiakai" w:date="2021-04-13T14:28:00Z"/>
                <w:rFonts w:eastAsiaTheme="minorEastAsia"/>
                <w:sz w:val="21"/>
                <w:szCs w:val="21"/>
                <w:lang w:eastAsia="zh-CN"/>
              </w:rPr>
            </w:pPr>
          </w:p>
          <w:p w14:paraId="7DFE7772" w14:textId="77777777" w:rsidR="003439B1" w:rsidRDefault="003439B1" w:rsidP="003439B1">
            <w:pPr>
              <w:snapToGrid w:val="0"/>
              <w:spacing w:before="60" w:after="60"/>
              <w:jc w:val="both"/>
              <w:rPr>
                <w:ins w:id="276" w:author="Huawei_Jiakai" w:date="2021-04-13T14:28:00Z"/>
                <w:rFonts w:eastAsiaTheme="minorEastAsia"/>
                <w:sz w:val="21"/>
                <w:szCs w:val="21"/>
                <w:lang w:eastAsia="zh-CN"/>
              </w:rPr>
            </w:pPr>
            <w:ins w:id="277" w:author="Huawei_Jiakai" w:date="2021-04-13T14:28:00Z">
              <w:r w:rsidRPr="006A4AF9">
                <w:rPr>
                  <w:rFonts w:eastAsiaTheme="minorEastAsia"/>
                  <w:sz w:val="21"/>
                  <w:szCs w:val="21"/>
                  <w:lang w:eastAsia="zh-CN"/>
                </w:rPr>
                <w:t>Issue 2-4-6: Tx antenna number</w:t>
              </w:r>
            </w:ins>
          </w:p>
          <w:p w14:paraId="26394A06" w14:textId="77777777" w:rsidR="003439B1" w:rsidRDefault="003439B1" w:rsidP="003439B1">
            <w:pPr>
              <w:snapToGrid w:val="0"/>
              <w:spacing w:before="60" w:after="60"/>
              <w:jc w:val="both"/>
              <w:rPr>
                <w:ins w:id="278" w:author="Huawei_Jiakai" w:date="2021-04-13T14:28:00Z"/>
                <w:rFonts w:eastAsiaTheme="minorEastAsia"/>
                <w:sz w:val="21"/>
                <w:szCs w:val="21"/>
                <w:lang w:eastAsia="zh-CN"/>
              </w:rPr>
            </w:pPr>
            <w:ins w:id="279" w:author="Huawei_Jiakai" w:date="2021-04-13T14:28:00Z">
              <w:r>
                <w:rPr>
                  <w:rFonts w:eastAsiaTheme="minorEastAsia"/>
                  <w:sz w:val="21"/>
                  <w:szCs w:val="21"/>
                  <w:lang w:eastAsia="zh-CN"/>
                </w:rPr>
                <w:t>We prefer option 2.</w:t>
              </w:r>
            </w:ins>
          </w:p>
          <w:p w14:paraId="7ED99A86" w14:textId="77777777" w:rsidR="003439B1" w:rsidRDefault="003439B1" w:rsidP="003439B1">
            <w:pPr>
              <w:snapToGrid w:val="0"/>
              <w:spacing w:before="60" w:after="60"/>
              <w:jc w:val="both"/>
              <w:rPr>
                <w:ins w:id="280" w:author="Huawei_Jiakai" w:date="2021-04-13T14:28:00Z"/>
                <w:rFonts w:eastAsiaTheme="minorEastAsia"/>
                <w:sz w:val="21"/>
                <w:szCs w:val="21"/>
                <w:lang w:eastAsia="zh-CN"/>
              </w:rPr>
            </w:pPr>
          </w:p>
          <w:p w14:paraId="7D09F86B" w14:textId="77777777" w:rsidR="003439B1" w:rsidRDefault="003439B1" w:rsidP="003439B1">
            <w:pPr>
              <w:snapToGrid w:val="0"/>
              <w:spacing w:before="60" w:after="60"/>
              <w:jc w:val="both"/>
              <w:rPr>
                <w:ins w:id="281" w:author="Huawei_Jiakai" w:date="2021-04-13T14:28:00Z"/>
                <w:rFonts w:eastAsiaTheme="minorEastAsia"/>
                <w:sz w:val="21"/>
                <w:szCs w:val="21"/>
                <w:lang w:eastAsia="zh-CN"/>
              </w:rPr>
            </w:pPr>
            <w:ins w:id="282" w:author="Huawei_Jiakai" w:date="2021-04-13T14:28:00Z">
              <w:r w:rsidRPr="006A4AF9">
                <w:rPr>
                  <w:rFonts w:eastAsiaTheme="minorEastAsia"/>
                  <w:sz w:val="21"/>
                  <w:szCs w:val="21"/>
                  <w:lang w:eastAsia="zh-CN"/>
                </w:rPr>
                <w:t>Issue 2-4-7: Propagation condition</w:t>
              </w:r>
            </w:ins>
          </w:p>
          <w:p w14:paraId="028C16E3" w14:textId="77777777" w:rsidR="003439B1" w:rsidRDefault="003439B1" w:rsidP="003439B1">
            <w:pPr>
              <w:snapToGrid w:val="0"/>
              <w:spacing w:before="60" w:after="60"/>
              <w:jc w:val="both"/>
              <w:rPr>
                <w:ins w:id="283" w:author="Huawei_Jiakai" w:date="2021-04-13T14:28:00Z"/>
                <w:rFonts w:eastAsiaTheme="minorEastAsia"/>
                <w:sz w:val="21"/>
                <w:szCs w:val="21"/>
                <w:lang w:eastAsia="zh-CN"/>
              </w:rPr>
            </w:pPr>
            <w:ins w:id="284" w:author="Huawei_Jiakai" w:date="2021-04-13T14:28:00Z">
              <w:r>
                <w:rPr>
                  <w:rFonts w:eastAsiaTheme="minorEastAsia"/>
                  <w:sz w:val="21"/>
                  <w:szCs w:val="21"/>
                  <w:lang w:eastAsia="zh-CN"/>
                </w:rPr>
                <w:t>We support to only consider TDLA30-10 for cell-edge users.</w:t>
              </w:r>
            </w:ins>
          </w:p>
          <w:p w14:paraId="5356B93D" w14:textId="77777777" w:rsidR="003439B1" w:rsidRPr="006A4AF9" w:rsidRDefault="003439B1" w:rsidP="003439B1">
            <w:pPr>
              <w:snapToGrid w:val="0"/>
              <w:spacing w:before="60" w:after="60"/>
              <w:jc w:val="both"/>
              <w:rPr>
                <w:ins w:id="285" w:author="Huawei_Jiakai" w:date="2021-04-13T14:28:00Z"/>
                <w:rFonts w:eastAsiaTheme="minorEastAsia"/>
                <w:sz w:val="21"/>
                <w:szCs w:val="21"/>
                <w:lang w:eastAsia="zh-CN"/>
              </w:rPr>
            </w:pPr>
          </w:p>
          <w:p w14:paraId="410D2A89" w14:textId="77777777" w:rsidR="003439B1" w:rsidRDefault="003439B1" w:rsidP="003439B1">
            <w:pPr>
              <w:snapToGrid w:val="0"/>
              <w:spacing w:before="60" w:after="60"/>
              <w:jc w:val="both"/>
              <w:rPr>
                <w:ins w:id="286" w:author="Huawei_Jiakai" w:date="2021-04-13T14:28:00Z"/>
                <w:rFonts w:eastAsiaTheme="minorEastAsia"/>
                <w:sz w:val="21"/>
                <w:szCs w:val="21"/>
                <w:lang w:eastAsia="zh-CN"/>
              </w:rPr>
            </w:pPr>
            <w:ins w:id="287" w:author="Huawei_Jiakai" w:date="2021-04-13T14:28:00Z">
              <w:r w:rsidRPr="006A4AF9">
                <w:rPr>
                  <w:rFonts w:eastAsiaTheme="minorEastAsia"/>
                  <w:sz w:val="21"/>
                  <w:szCs w:val="21"/>
                  <w:lang w:eastAsia="zh-CN"/>
                </w:rPr>
                <w:t>Issue 2-4-8: Antenna correlation</w:t>
              </w:r>
            </w:ins>
          </w:p>
          <w:p w14:paraId="31259E4A" w14:textId="77777777" w:rsidR="003439B1" w:rsidRDefault="003439B1" w:rsidP="003439B1">
            <w:pPr>
              <w:snapToGrid w:val="0"/>
              <w:spacing w:before="60" w:after="60"/>
              <w:jc w:val="both"/>
              <w:rPr>
                <w:ins w:id="288" w:author="Huawei_Jiakai" w:date="2021-04-13T14:28:00Z"/>
                <w:rFonts w:eastAsiaTheme="minorEastAsia"/>
                <w:sz w:val="21"/>
                <w:szCs w:val="21"/>
                <w:lang w:eastAsia="zh-CN"/>
              </w:rPr>
            </w:pPr>
            <w:ins w:id="289" w:author="Huawei_Jiakai" w:date="2021-04-13T14:28:00Z">
              <w:r>
                <w:rPr>
                  <w:rFonts w:eastAsiaTheme="minorEastAsia"/>
                  <w:sz w:val="21"/>
                  <w:szCs w:val="21"/>
                  <w:lang w:eastAsia="zh-CN"/>
                </w:rPr>
                <w:lastRenderedPageBreak/>
                <w:t>T</w:t>
              </w:r>
              <w:r>
                <w:rPr>
                  <w:rFonts w:eastAsiaTheme="minorEastAsia" w:hint="eastAsia"/>
                  <w:sz w:val="21"/>
                  <w:szCs w:val="21"/>
                  <w:lang w:eastAsia="zh-CN"/>
                </w:rPr>
                <w:t>h</w:t>
              </w:r>
              <w:r>
                <w:rPr>
                  <w:rFonts w:eastAsiaTheme="minorEastAsia"/>
                  <w:sz w:val="21"/>
                  <w:szCs w:val="21"/>
                  <w:lang w:eastAsia="zh-CN"/>
                </w:rPr>
                <w:t>e recommended WF is fine for us.</w:t>
              </w:r>
            </w:ins>
          </w:p>
          <w:p w14:paraId="0B365288" w14:textId="77777777" w:rsidR="003439B1" w:rsidRPr="009C7EB8" w:rsidRDefault="003439B1" w:rsidP="003439B1">
            <w:pPr>
              <w:snapToGrid w:val="0"/>
              <w:spacing w:before="60" w:after="60"/>
              <w:jc w:val="both"/>
              <w:rPr>
                <w:ins w:id="290" w:author="Huawei_Jiakai" w:date="2021-04-13T14:28:00Z"/>
                <w:rFonts w:eastAsiaTheme="minorEastAsia"/>
                <w:sz w:val="21"/>
                <w:szCs w:val="21"/>
                <w:lang w:eastAsia="zh-CN"/>
              </w:rPr>
            </w:pPr>
          </w:p>
          <w:p w14:paraId="3E08D01F" w14:textId="77777777" w:rsidR="003439B1" w:rsidRDefault="003439B1" w:rsidP="003439B1">
            <w:pPr>
              <w:snapToGrid w:val="0"/>
              <w:spacing w:before="60" w:after="60"/>
              <w:jc w:val="both"/>
              <w:rPr>
                <w:ins w:id="291" w:author="Huawei_Jiakai" w:date="2021-04-13T14:28:00Z"/>
                <w:rFonts w:eastAsiaTheme="minorEastAsia"/>
                <w:sz w:val="21"/>
                <w:szCs w:val="21"/>
                <w:lang w:eastAsia="zh-CN"/>
              </w:rPr>
            </w:pPr>
            <w:ins w:id="292" w:author="Huawei_Jiakai" w:date="2021-04-13T14:28:00Z">
              <w:r w:rsidRPr="006A4AF9">
                <w:rPr>
                  <w:rFonts w:eastAsiaTheme="minorEastAsia"/>
                  <w:sz w:val="21"/>
                  <w:szCs w:val="21"/>
                  <w:lang w:eastAsia="zh-CN"/>
                </w:rPr>
                <w:t>Issue 2-4-9: PDSCH mapping type</w:t>
              </w:r>
            </w:ins>
          </w:p>
          <w:p w14:paraId="73250F3F" w14:textId="77777777" w:rsidR="003439B1" w:rsidRDefault="003439B1" w:rsidP="003439B1">
            <w:pPr>
              <w:snapToGrid w:val="0"/>
              <w:spacing w:before="60" w:after="60"/>
              <w:jc w:val="both"/>
              <w:rPr>
                <w:ins w:id="293" w:author="Huawei_Jiakai" w:date="2021-04-13T14:28:00Z"/>
                <w:rFonts w:eastAsiaTheme="minorEastAsia"/>
                <w:sz w:val="21"/>
                <w:szCs w:val="21"/>
                <w:lang w:eastAsia="zh-CN"/>
              </w:rPr>
            </w:pPr>
            <w:ins w:id="294"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6FC6E9DB" w14:textId="77777777" w:rsidR="003439B1" w:rsidRPr="009C7EB8" w:rsidRDefault="003439B1" w:rsidP="003439B1">
            <w:pPr>
              <w:snapToGrid w:val="0"/>
              <w:spacing w:before="60" w:after="60"/>
              <w:jc w:val="both"/>
              <w:rPr>
                <w:ins w:id="295" w:author="Huawei_Jiakai" w:date="2021-04-13T14:28:00Z"/>
                <w:rFonts w:eastAsiaTheme="minorEastAsia"/>
                <w:sz w:val="21"/>
                <w:szCs w:val="21"/>
                <w:lang w:eastAsia="zh-CN"/>
              </w:rPr>
            </w:pPr>
          </w:p>
          <w:p w14:paraId="3D066E12" w14:textId="77777777" w:rsidR="003439B1" w:rsidRDefault="003439B1" w:rsidP="003439B1">
            <w:pPr>
              <w:snapToGrid w:val="0"/>
              <w:spacing w:before="60" w:after="60"/>
              <w:jc w:val="both"/>
              <w:rPr>
                <w:ins w:id="296" w:author="Huawei_Jiakai" w:date="2021-04-13T14:28:00Z"/>
                <w:rFonts w:eastAsiaTheme="minorEastAsia"/>
                <w:sz w:val="21"/>
                <w:szCs w:val="21"/>
                <w:lang w:eastAsia="zh-CN"/>
              </w:rPr>
            </w:pPr>
            <w:ins w:id="297" w:author="Huawei_Jiakai" w:date="2021-04-13T14:28:00Z">
              <w:r w:rsidRPr="006A4AF9">
                <w:rPr>
                  <w:rFonts w:eastAsiaTheme="minorEastAsia"/>
                  <w:sz w:val="21"/>
                  <w:szCs w:val="21"/>
                  <w:lang w:eastAsia="zh-CN"/>
                </w:rPr>
                <w:t>Issue 2-4-10: PRB allocation</w:t>
              </w:r>
            </w:ins>
          </w:p>
          <w:p w14:paraId="3AB97797" w14:textId="77777777" w:rsidR="003439B1" w:rsidRDefault="003439B1" w:rsidP="003439B1">
            <w:pPr>
              <w:snapToGrid w:val="0"/>
              <w:spacing w:before="60" w:after="60"/>
              <w:jc w:val="both"/>
              <w:rPr>
                <w:ins w:id="298" w:author="Huawei_Jiakai" w:date="2021-04-13T14:28:00Z"/>
                <w:rFonts w:eastAsiaTheme="minorEastAsia"/>
                <w:sz w:val="21"/>
                <w:szCs w:val="21"/>
                <w:lang w:eastAsia="zh-CN"/>
              </w:rPr>
            </w:pPr>
            <w:ins w:id="299" w:author="Huawei_Jiakai" w:date="2021-04-13T14:28:00Z">
              <w:r>
                <w:rPr>
                  <w:rFonts w:eastAsiaTheme="minorEastAsia"/>
                  <w:sz w:val="21"/>
                  <w:szCs w:val="21"/>
                  <w:lang w:eastAsia="zh-CN"/>
                </w:rPr>
                <w:t>T</w:t>
              </w:r>
              <w:r>
                <w:rPr>
                  <w:rFonts w:eastAsiaTheme="minorEastAsia" w:hint="eastAsia"/>
                  <w:sz w:val="21"/>
                  <w:szCs w:val="21"/>
                  <w:lang w:eastAsia="zh-CN"/>
                </w:rPr>
                <w:t>h</w:t>
              </w:r>
              <w:r>
                <w:rPr>
                  <w:rFonts w:eastAsiaTheme="minorEastAsia"/>
                  <w:sz w:val="21"/>
                  <w:szCs w:val="21"/>
                  <w:lang w:eastAsia="zh-CN"/>
                </w:rPr>
                <w:t>e recommended WF is fine for us.</w:t>
              </w:r>
            </w:ins>
          </w:p>
          <w:p w14:paraId="782DA788" w14:textId="77777777" w:rsidR="003439B1" w:rsidRPr="009C7EB8" w:rsidRDefault="003439B1" w:rsidP="003439B1">
            <w:pPr>
              <w:snapToGrid w:val="0"/>
              <w:spacing w:before="60" w:after="60"/>
              <w:jc w:val="both"/>
              <w:rPr>
                <w:ins w:id="300" w:author="Huawei_Jiakai" w:date="2021-04-13T14:28:00Z"/>
                <w:rFonts w:eastAsiaTheme="minorEastAsia"/>
                <w:sz w:val="21"/>
                <w:szCs w:val="21"/>
                <w:lang w:eastAsia="zh-CN"/>
              </w:rPr>
            </w:pPr>
          </w:p>
          <w:p w14:paraId="0A80F7C8" w14:textId="77777777" w:rsidR="003439B1" w:rsidRDefault="003439B1" w:rsidP="003439B1">
            <w:pPr>
              <w:snapToGrid w:val="0"/>
              <w:spacing w:before="60" w:after="60"/>
              <w:jc w:val="both"/>
              <w:rPr>
                <w:ins w:id="301" w:author="Huawei_Jiakai" w:date="2021-04-13T14:28:00Z"/>
                <w:rFonts w:eastAsiaTheme="minorEastAsia"/>
                <w:sz w:val="21"/>
                <w:szCs w:val="21"/>
                <w:lang w:eastAsia="zh-CN"/>
              </w:rPr>
            </w:pPr>
            <w:ins w:id="302" w:author="Huawei_Jiakai" w:date="2021-04-13T14:28:00Z">
              <w:r w:rsidRPr="006A4AF9">
                <w:rPr>
                  <w:rFonts w:eastAsiaTheme="minorEastAsia"/>
                  <w:sz w:val="21"/>
                  <w:szCs w:val="21"/>
                  <w:lang w:eastAsia="zh-CN"/>
                </w:rPr>
                <w:t>Issue 2-4-11: SSB configuration for serving and interfering cells</w:t>
              </w:r>
            </w:ins>
          </w:p>
          <w:p w14:paraId="10AE7260" w14:textId="77777777" w:rsidR="003439B1" w:rsidRPr="006A4AF9" w:rsidRDefault="003439B1" w:rsidP="003439B1">
            <w:pPr>
              <w:snapToGrid w:val="0"/>
              <w:spacing w:before="60" w:after="60"/>
              <w:jc w:val="both"/>
              <w:rPr>
                <w:ins w:id="303" w:author="Huawei_Jiakai" w:date="2021-04-13T14:28:00Z"/>
                <w:rFonts w:eastAsiaTheme="minorEastAsia"/>
                <w:sz w:val="21"/>
                <w:szCs w:val="21"/>
                <w:lang w:eastAsia="zh-CN"/>
              </w:rPr>
            </w:pPr>
            <w:ins w:id="304" w:author="Huawei_Jiakai" w:date="2021-04-13T14:28:00Z">
              <w:r>
                <w:rPr>
                  <w:rFonts w:eastAsiaTheme="minorEastAsia"/>
                  <w:sz w:val="21"/>
                  <w:szCs w:val="21"/>
                  <w:lang w:eastAsia="zh-CN"/>
                </w:rPr>
                <w:t>O</w:t>
              </w:r>
              <w:r>
                <w:rPr>
                  <w:rFonts w:eastAsiaTheme="minorEastAsia" w:hint="eastAsia"/>
                  <w:sz w:val="21"/>
                  <w:szCs w:val="21"/>
                  <w:lang w:eastAsia="zh-CN"/>
                </w:rPr>
                <w:t>p</w:t>
              </w:r>
              <w:r>
                <w:rPr>
                  <w:rFonts w:eastAsiaTheme="minorEastAsia"/>
                  <w:sz w:val="21"/>
                  <w:szCs w:val="21"/>
                  <w:lang w:eastAsia="zh-CN"/>
                </w:rPr>
                <w:t>tion 1+1A is fine for us.</w:t>
              </w:r>
            </w:ins>
          </w:p>
          <w:p w14:paraId="0F6681A1" w14:textId="77777777" w:rsidR="003439B1" w:rsidRDefault="003439B1" w:rsidP="003439B1">
            <w:pPr>
              <w:snapToGrid w:val="0"/>
              <w:spacing w:before="60" w:after="60"/>
              <w:jc w:val="both"/>
              <w:rPr>
                <w:ins w:id="305" w:author="Huawei_Jiakai" w:date="2021-04-13T14:28:00Z"/>
                <w:rFonts w:eastAsiaTheme="minorEastAsia"/>
                <w:sz w:val="21"/>
                <w:szCs w:val="21"/>
                <w:lang w:eastAsia="zh-CN"/>
              </w:rPr>
            </w:pPr>
          </w:p>
          <w:p w14:paraId="6A87AC2B" w14:textId="77777777" w:rsidR="003439B1" w:rsidRDefault="003439B1" w:rsidP="003439B1">
            <w:pPr>
              <w:snapToGrid w:val="0"/>
              <w:spacing w:before="60" w:after="60"/>
              <w:jc w:val="both"/>
              <w:rPr>
                <w:ins w:id="306" w:author="Huawei_Jiakai" w:date="2021-04-13T14:28:00Z"/>
                <w:rFonts w:eastAsiaTheme="minorEastAsia"/>
                <w:sz w:val="21"/>
                <w:szCs w:val="21"/>
                <w:lang w:eastAsia="zh-CN"/>
              </w:rPr>
            </w:pPr>
            <w:ins w:id="307" w:author="Huawei_Jiakai" w:date="2021-04-13T14:28:00Z">
              <w:r w:rsidRPr="006A4AF9">
                <w:rPr>
                  <w:rFonts w:eastAsiaTheme="minorEastAsia"/>
                  <w:sz w:val="21"/>
                  <w:szCs w:val="21"/>
                  <w:lang w:eastAsia="zh-CN"/>
                </w:rPr>
                <w:t>Issue 2-4-12: Physical cell ID</w:t>
              </w:r>
            </w:ins>
          </w:p>
          <w:p w14:paraId="71E4CDAD" w14:textId="77777777" w:rsidR="003439B1" w:rsidRDefault="003439B1" w:rsidP="003439B1">
            <w:pPr>
              <w:snapToGrid w:val="0"/>
              <w:spacing w:before="60" w:after="60"/>
              <w:jc w:val="both"/>
              <w:rPr>
                <w:ins w:id="308" w:author="Huawei_Jiakai" w:date="2021-04-13T14:28:00Z"/>
                <w:rFonts w:eastAsiaTheme="minorEastAsia"/>
                <w:sz w:val="21"/>
                <w:szCs w:val="21"/>
                <w:lang w:eastAsia="zh-CN"/>
              </w:rPr>
            </w:pPr>
            <w:ins w:id="309" w:author="Huawei_Jiakai" w:date="2021-04-13T14:28:00Z">
              <w:r>
                <w:rPr>
                  <w:rFonts w:eastAsiaTheme="minorEastAsia"/>
                  <w:sz w:val="21"/>
                  <w:szCs w:val="21"/>
                  <w:lang w:eastAsia="zh-CN"/>
                </w:rPr>
                <w:t>Option 1 is fine for us.</w:t>
              </w:r>
            </w:ins>
          </w:p>
          <w:p w14:paraId="71B360CD" w14:textId="77777777" w:rsidR="003439B1" w:rsidRPr="006A4AF9" w:rsidRDefault="003439B1" w:rsidP="003439B1">
            <w:pPr>
              <w:snapToGrid w:val="0"/>
              <w:spacing w:before="60" w:after="60"/>
              <w:jc w:val="both"/>
              <w:rPr>
                <w:ins w:id="310" w:author="Huawei_Jiakai" w:date="2021-04-13T14:28:00Z"/>
                <w:rFonts w:eastAsiaTheme="minorEastAsia"/>
                <w:sz w:val="21"/>
                <w:szCs w:val="21"/>
                <w:lang w:eastAsia="zh-CN"/>
              </w:rPr>
            </w:pPr>
          </w:p>
          <w:p w14:paraId="09959B87" w14:textId="77777777" w:rsidR="003439B1" w:rsidRPr="006A4AF9" w:rsidRDefault="003439B1" w:rsidP="003439B1">
            <w:pPr>
              <w:snapToGrid w:val="0"/>
              <w:spacing w:before="60" w:after="60"/>
              <w:jc w:val="both"/>
              <w:rPr>
                <w:ins w:id="311" w:author="Huawei_Jiakai" w:date="2021-04-13T14:28:00Z"/>
                <w:rFonts w:ascii="Arial" w:eastAsiaTheme="minorEastAsia" w:hAnsi="Arial" w:cs="Arial"/>
                <w:sz w:val="21"/>
                <w:szCs w:val="21"/>
                <w:lang w:eastAsia="zh-CN"/>
              </w:rPr>
            </w:pPr>
          </w:p>
          <w:p w14:paraId="4B7C31AE" w14:textId="77777777" w:rsidR="003439B1" w:rsidRPr="006A4AF9" w:rsidRDefault="003439B1" w:rsidP="003439B1">
            <w:pPr>
              <w:snapToGrid w:val="0"/>
              <w:spacing w:before="60" w:after="60"/>
              <w:jc w:val="both"/>
              <w:rPr>
                <w:ins w:id="312" w:author="Huawei_Jiakai" w:date="2021-04-13T14:28:00Z"/>
                <w:rFonts w:eastAsiaTheme="minorEastAsia"/>
                <w:sz w:val="21"/>
                <w:szCs w:val="21"/>
                <w:lang w:eastAsia="zh-CN"/>
              </w:rPr>
            </w:pPr>
            <w:ins w:id="313" w:author="Huawei_Jiakai" w:date="2021-04-13T14:28:00Z">
              <w:r w:rsidRPr="006A4AF9">
                <w:rPr>
                  <w:rFonts w:ascii="Arial" w:eastAsiaTheme="minorEastAsia" w:hAnsi="Arial" w:cs="Arial"/>
                  <w:sz w:val="21"/>
                  <w:szCs w:val="21"/>
                  <w:lang w:eastAsia="zh-CN"/>
                </w:rPr>
                <w:t>Sub-topic 2-5: CQI reporting requirements</w:t>
              </w:r>
            </w:ins>
          </w:p>
          <w:p w14:paraId="768ABD6B" w14:textId="77777777" w:rsidR="003439B1" w:rsidRPr="00D07BA5" w:rsidRDefault="003439B1" w:rsidP="003439B1">
            <w:pPr>
              <w:snapToGrid w:val="0"/>
              <w:spacing w:before="60" w:after="60"/>
              <w:jc w:val="both"/>
              <w:rPr>
                <w:ins w:id="314" w:author="Huawei_Jiakai" w:date="2021-04-13T14:28:00Z"/>
                <w:rFonts w:eastAsiaTheme="minorEastAsia"/>
                <w:sz w:val="21"/>
                <w:szCs w:val="21"/>
                <w:lang w:eastAsia="zh-CN"/>
              </w:rPr>
            </w:pPr>
            <w:ins w:id="315" w:author="Huawei_Jiakai" w:date="2021-04-13T14:28:00Z">
              <w:r w:rsidRPr="00D07BA5">
                <w:rPr>
                  <w:rFonts w:eastAsiaTheme="minorEastAsia"/>
                  <w:sz w:val="21"/>
                  <w:szCs w:val="21"/>
                  <w:lang w:eastAsia="zh-CN"/>
                </w:rPr>
                <w:t>Issue 2-5-1: Whether to define CQI reporting requirements</w:t>
              </w:r>
            </w:ins>
          </w:p>
          <w:p w14:paraId="4391B093" w14:textId="77777777" w:rsidR="003439B1" w:rsidRPr="006A4AF9" w:rsidRDefault="003439B1" w:rsidP="003439B1">
            <w:pPr>
              <w:snapToGrid w:val="0"/>
              <w:spacing w:before="60" w:after="60"/>
              <w:jc w:val="both"/>
              <w:rPr>
                <w:ins w:id="316" w:author="Huawei_Jiakai" w:date="2021-04-13T14:28:00Z"/>
                <w:rFonts w:eastAsiaTheme="minorEastAsia"/>
                <w:sz w:val="21"/>
                <w:szCs w:val="21"/>
                <w:lang w:eastAsia="zh-CN"/>
              </w:rPr>
            </w:pPr>
            <w:ins w:id="317" w:author="Huawei_Jiakai" w:date="2021-04-13T14:28:00Z">
              <w:r w:rsidRPr="00D07BA5">
                <w:rPr>
                  <w:rFonts w:eastAsiaTheme="minorEastAsia"/>
                  <w:sz w:val="21"/>
                  <w:szCs w:val="21"/>
                  <w:lang w:eastAsia="zh-CN"/>
                </w:rPr>
                <w:t>W</w:t>
              </w:r>
              <w:r w:rsidRPr="00D07BA5">
                <w:rPr>
                  <w:rFonts w:eastAsiaTheme="minorEastAsia" w:hint="eastAsia"/>
                  <w:sz w:val="21"/>
                  <w:szCs w:val="21"/>
                  <w:lang w:eastAsia="zh-CN"/>
                </w:rPr>
                <w:t>e</w:t>
              </w:r>
              <w:r w:rsidRPr="00D07BA5">
                <w:rPr>
                  <w:rFonts w:eastAsiaTheme="minorEastAsia"/>
                  <w:sz w:val="21"/>
                  <w:szCs w:val="21"/>
                  <w:lang w:eastAsia="zh-CN"/>
                </w:rPr>
                <w:t xml:space="preserve"> prefer to further discuss this issue. Before </w:t>
              </w:r>
              <w:r w:rsidRPr="00495909">
                <w:rPr>
                  <w:rFonts w:eastAsiaTheme="minorEastAsia"/>
                  <w:sz w:val="21"/>
                  <w:szCs w:val="21"/>
                  <w:lang w:eastAsia="zh-CN"/>
                </w:rPr>
                <w:t xml:space="preserve">making </w:t>
              </w:r>
              <w:r>
                <w:rPr>
                  <w:rFonts w:eastAsiaTheme="minorEastAsia"/>
                  <w:sz w:val="21"/>
                  <w:szCs w:val="21"/>
                  <w:lang w:eastAsia="zh-CN"/>
                </w:rPr>
                <w:t xml:space="preserve">the </w:t>
              </w:r>
              <w:r w:rsidRPr="00495909">
                <w:rPr>
                  <w:rFonts w:eastAsiaTheme="minorEastAsia"/>
                  <w:sz w:val="21"/>
                  <w:szCs w:val="21"/>
                  <w:lang w:eastAsia="zh-CN"/>
                </w:rPr>
                <w:t xml:space="preserve">decision, </w:t>
              </w:r>
              <w:r w:rsidRPr="002774F7">
                <w:rPr>
                  <w:rFonts w:eastAsiaTheme="minorEastAsia"/>
                  <w:sz w:val="21"/>
                  <w:szCs w:val="21"/>
                  <w:lang w:eastAsia="zh-CN"/>
                </w:rPr>
                <w:t xml:space="preserve">test scenario should be </w:t>
              </w:r>
              <w:r>
                <w:rPr>
                  <w:rFonts w:eastAsiaTheme="minorEastAsia"/>
                  <w:sz w:val="21"/>
                  <w:szCs w:val="21"/>
                  <w:lang w:eastAsia="zh-CN"/>
                </w:rPr>
                <w:t xml:space="preserve">discussed </w:t>
              </w:r>
              <w:r w:rsidRPr="002774F7">
                <w:rPr>
                  <w:rFonts w:eastAsiaTheme="minorEastAsia"/>
                  <w:sz w:val="21"/>
                  <w:szCs w:val="21"/>
                  <w:lang w:eastAsia="zh-CN"/>
                </w:rPr>
                <w:t>clear</w:t>
              </w:r>
              <w:r>
                <w:rPr>
                  <w:rFonts w:eastAsiaTheme="minorEastAsia"/>
                  <w:sz w:val="21"/>
                  <w:szCs w:val="21"/>
                  <w:lang w:eastAsia="zh-CN"/>
                </w:rPr>
                <w:t>ly</w:t>
              </w:r>
              <w:r w:rsidRPr="002774F7">
                <w:rPr>
                  <w:rFonts w:eastAsiaTheme="minorEastAsia"/>
                  <w:sz w:val="21"/>
                  <w:szCs w:val="21"/>
                  <w:lang w:eastAsia="zh-CN"/>
                </w:rPr>
                <w:t xml:space="preserve"> to make sure the CQI reporting requirements is meaningful.</w:t>
              </w:r>
            </w:ins>
          </w:p>
          <w:p w14:paraId="472FD73C" w14:textId="77777777" w:rsidR="003439B1" w:rsidRPr="006A4AF9" w:rsidRDefault="003439B1" w:rsidP="003439B1">
            <w:pPr>
              <w:snapToGrid w:val="0"/>
              <w:spacing w:before="60" w:after="60"/>
              <w:jc w:val="both"/>
              <w:rPr>
                <w:ins w:id="318" w:author="Huawei_Jiakai" w:date="2021-04-13T14:28:00Z"/>
                <w:rFonts w:eastAsiaTheme="minorEastAsia"/>
                <w:sz w:val="21"/>
                <w:szCs w:val="21"/>
                <w:lang w:eastAsia="zh-CN"/>
              </w:rPr>
            </w:pPr>
          </w:p>
          <w:p w14:paraId="1160FEDA" w14:textId="77777777" w:rsidR="003439B1" w:rsidRPr="006A4AF9" w:rsidRDefault="003439B1" w:rsidP="003439B1">
            <w:pPr>
              <w:snapToGrid w:val="0"/>
              <w:spacing w:before="60" w:after="60"/>
              <w:jc w:val="both"/>
              <w:rPr>
                <w:ins w:id="319" w:author="Huawei_Jiakai" w:date="2021-04-13T14:28:00Z"/>
                <w:rFonts w:ascii="Arial" w:eastAsiaTheme="minorEastAsia" w:hAnsi="Arial" w:cs="Arial"/>
                <w:sz w:val="21"/>
                <w:szCs w:val="21"/>
                <w:lang w:eastAsia="zh-CN"/>
              </w:rPr>
            </w:pPr>
            <w:ins w:id="320" w:author="Huawei_Jiakai" w:date="2021-04-13T14:28:00Z">
              <w:r w:rsidRPr="006A4AF9">
                <w:rPr>
                  <w:rFonts w:ascii="Arial" w:eastAsiaTheme="minorEastAsia" w:hAnsi="Arial" w:cs="Arial"/>
                  <w:sz w:val="21"/>
                  <w:szCs w:val="21"/>
                  <w:lang w:eastAsia="zh-CN"/>
                </w:rPr>
                <w:t>Sub-topic 2-6: Scenario 2 with non-slot-based transmission</w:t>
              </w:r>
            </w:ins>
          </w:p>
          <w:p w14:paraId="511DB3CE" w14:textId="77777777" w:rsidR="003439B1" w:rsidRPr="006A4AF9" w:rsidRDefault="003439B1" w:rsidP="003439B1">
            <w:pPr>
              <w:snapToGrid w:val="0"/>
              <w:spacing w:before="60" w:after="60"/>
              <w:jc w:val="both"/>
              <w:rPr>
                <w:ins w:id="321" w:author="Huawei_Jiakai" w:date="2021-04-13T14:28:00Z"/>
                <w:rFonts w:eastAsiaTheme="minorEastAsia"/>
                <w:sz w:val="21"/>
                <w:szCs w:val="21"/>
                <w:lang w:eastAsia="zh-CN"/>
              </w:rPr>
            </w:pPr>
            <w:ins w:id="322" w:author="Huawei_Jiakai" w:date="2021-04-13T14:28: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7B87D207" w14:textId="77777777" w:rsidR="003439B1" w:rsidRPr="006A4AF9" w:rsidRDefault="003439B1" w:rsidP="003439B1">
            <w:pPr>
              <w:snapToGrid w:val="0"/>
              <w:spacing w:before="60" w:after="60"/>
              <w:jc w:val="both"/>
              <w:rPr>
                <w:ins w:id="323" w:author="Huawei_Jiakai" w:date="2021-04-13T14:28:00Z"/>
                <w:rFonts w:eastAsiaTheme="minorEastAsia"/>
                <w:sz w:val="21"/>
                <w:szCs w:val="21"/>
                <w:lang w:eastAsia="zh-CN"/>
              </w:rPr>
            </w:pPr>
            <w:ins w:id="324" w:author="Huawei_Jiakai" w:date="2021-04-13T14:28:00Z">
              <w:r>
                <w:rPr>
                  <w:rFonts w:eastAsiaTheme="minorEastAsia"/>
                  <w:sz w:val="21"/>
                  <w:szCs w:val="21"/>
                  <w:lang w:eastAsia="zh-CN"/>
                </w:rPr>
                <w:t>We should focus on the scenario 1 firstly.</w:t>
              </w:r>
            </w:ins>
          </w:p>
          <w:p w14:paraId="249161D6" w14:textId="77777777" w:rsidR="003439B1" w:rsidRDefault="003439B1" w:rsidP="003439B1">
            <w:pPr>
              <w:snapToGrid w:val="0"/>
              <w:spacing w:before="60" w:after="60"/>
              <w:jc w:val="both"/>
              <w:rPr>
                <w:ins w:id="325" w:author="Huawei_Jiakai" w:date="2021-04-13T14:28:00Z"/>
                <w:rFonts w:ascii="Arial" w:eastAsiaTheme="minorEastAsia" w:hAnsi="Arial" w:cs="Arial"/>
                <w:sz w:val="21"/>
                <w:szCs w:val="21"/>
                <w:lang w:eastAsia="zh-CN"/>
              </w:rPr>
            </w:pPr>
          </w:p>
          <w:p w14:paraId="78631BFD" w14:textId="77777777" w:rsidR="003439B1" w:rsidRPr="006A4AF9" w:rsidRDefault="003439B1" w:rsidP="003439B1">
            <w:pPr>
              <w:snapToGrid w:val="0"/>
              <w:spacing w:before="60" w:after="60"/>
              <w:jc w:val="both"/>
              <w:rPr>
                <w:ins w:id="326" w:author="Huawei_Jiakai" w:date="2021-04-13T14:28:00Z"/>
                <w:rFonts w:ascii="Arial" w:eastAsiaTheme="minorEastAsia" w:hAnsi="Arial" w:cs="Arial"/>
                <w:sz w:val="21"/>
                <w:szCs w:val="21"/>
                <w:lang w:eastAsia="zh-CN"/>
              </w:rPr>
            </w:pPr>
            <w:ins w:id="327" w:author="Huawei_Jiakai" w:date="2021-04-13T14:28:00Z">
              <w:r w:rsidRPr="006A4AF9">
                <w:rPr>
                  <w:rFonts w:ascii="Arial" w:eastAsiaTheme="minorEastAsia" w:hAnsi="Arial" w:cs="Arial"/>
                  <w:sz w:val="21"/>
                  <w:szCs w:val="21"/>
                  <w:lang w:eastAsia="zh-CN"/>
                </w:rPr>
                <w:t>Sub-topic 2-7: Release independence</w:t>
              </w:r>
            </w:ins>
          </w:p>
          <w:p w14:paraId="0D35C388" w14:textId="77777777" w:rsidR="003439B1" w:rsidRDefault="003439B1" w:rsidP="003439B1">
            <w:pPr>
              <w:snapToGrid w:val="0"/>
              <w:spacing w:before="60" w:after="60"/>
              <w:jc w:val="both"/>
              <w:rPr>
                <w:ins w:id="328" w:author="Huawei_Jiakai" w:date="2021-04-13T14:28:00Z"/>
                <w:rFonts w:eastAsiaTheme="minorEastAsia"/>
                <w:sz w:val="21"/>
                <w:szCs w:val="21"/>
                <w:lang w:eastAsia="zh-CN"/>
              </w:rPr>
            </w:pPr>
            <w:ins w:id="329" w:author="Huawei_Jiakai" w:date="2021-04-13T14:28:00Z">
              <w:r w:rsidRPr="006A4AF9">
                <w:rPr>
                  <w:rFonts w:eastAsiaTheme="minorEastAsia"/>
                  <w:sz w:val="21"/>
                  <w:szCs w:val="21"/>
                  <w:lang w:eastAsia="zh-CN"/>
                </w:rPr>
                <w:t>Issue 2-7-1: Release independence</w:t>
              </w:r>
            </w:ins>
          </w:p>
          <w:p w14:paraId="0EB24D2E" w14:textId="629AED61" w:rsidR="008A1376" w:rsidRDefault="003439B1" w:rsidP="003439B1">
            <w:pPr>
              <w:snapToGrid w:val="0"/>
              <w:spacing w:before="60" w:after="60"/>
              <w:jc w:val="both"/>
              <w:rPr>
                <w:rFonts w:eastAsiaTheme="minorEastAsia"/>
                <w:lang w:eastAsia="zh-CN"/>
              </w:rPr>
            </w:pPr>
            <w:ins w:id="330" w:author="Huawei_Jiakai" w:date="2021-04-13T14:28:00Z">
              <w:r>
                <w:rPr>
                  <w:rFonts w:eastAsiaTheme="minorEastAsia"/>
                  <w:u w:val="single"/>
                  <w:lang w:eastAsia="zh-CN"/>
                </w:rPr>
                <w:t>Option 1 is fine for us.</w:t>
              </w:r>
            </w:ins>
          </w:p>
        </w:tc>
      </w:tr>
      <w:tr w:rsidR="008A1376" w14:paraId="2BBB4542" w14:textId="77777777" w:rsidTr="00E55D61">
        <w:tc>
          <w:tcPr>
            <w:tcW w:w="1233" w:type="dxa"/>
            <w:vAlign w:val="center"/>
          </w:tcPr>
          <w:p w14:paraId="16341EF7" w14:textId="3ADAFDB8" w:rsidR="008A1376" w:rsidRDefault="00C51D9B" w:rsidP="008A1376">
            <w:pPr>
              <w:snapToGrid w:val="0"/>
              <w:spacing w:before="60" w:after="60"/>
              <w:jc w:val="both"/>
              <w:rPr>
                <w:rFonts w:eastAsiaTheme="minorEastAsia"/>
                <w:lang w:val="en-US" w:eastAsia="zh-CN"/>
              </w:rPr>
            </w:pPr>
            <w:ins w:id="331" w:author="5179801" w:date="2021-04-13T18:17:00Z">
              <w:r>
                <w:rPr>
                  <w:rFonts w:hint="eastAsia"/>
                  <w:lang w:val="en-US" w:eastAsia="ja-JP"/>
                </w:rPr>
                <w:lastRenderedPageBreak/>
                <w:t>D</w:t>
              </w:r>
              <w:r>
                <w:rPr>
                  <w:lang w:val="en-US" w:eastAsia="ja-JP"/>
                </w:rPr>
                <w:t>OCOMO</w:t>
              </w:r>
            </w:ins>
          </w:p>
        </w:tc>
        <w:tc>
          <w:tcPr>
            <w:tcW w:w="8326" w:type="dxa"/>
            <w:vAlign w:val="center"/>
          </w:tcPr>
          <w:p w14:paraId="2F1416E8" w14:textId="77777777" w:rsidR="009B61E1" w:rsidRPr="006A4AF9" w:rsidRDefault="009B61E1" w:rsidP="009B61E1">
            <w:pPr>
              <w:snapToGrid w:val="0"/>
              <w:spacing w:before="60" w:after="60"/>
              <w:jc w:val="both"/>
              <w:rPr>
                <w:ins w:id="332" w:author="5179801" w:date="2021-04-13T18:16:00Z"/>
                <w:rFonts w:ascii="Arial" w:eastAsiaTheme="minorEastAsia" w:hAnsi="Arial" w:cs="Arial"/>
                <w:sz w:val="21"/>
                <w:szCs w:val="21"/>
                <w:lang w:eastAsia="zh-CN"/>
              </w:rPr>
            </w:pPr>
            <w:ins w:id="333" w:author="5179801" w:date="2021-04-13T18:16:00Z">
              <w:r w:rsidRPr="006A4AF9">
                <w:rPr>
                  <w:rFonts w:ascii="Arial" w:eastAsiaTheme="minorEastAsia" w:hAnsi="Arial" w:cs="Arial"/>
                  <w:sz w:val="21"/>
                  <w:szCs w:val="21"/>
                  <w:lang w:eastAsia="zh-CN"/>
                </w:rPr>
                <w:t>Sub-topic 2-1: Interference model</w:t>
              </w:r>
            </w:ins>
          </w:p>
          <w:p w14:paraId="6C4E3E7D" w14:textId="77777777" w:rsidR="009B61E1" w:rsidRDefault="009B61E1" w:rsidP="009B61E1">
            <w:pPr>
              <w:snapToGrid w:val="0"/>
              <w:spacing w:before="60" w:after="60"/>
              <w:jc w:val="both"/>
              <w:rPr>
                <w:ins w:id="334" w:author="5179801" w:date="2021-04-13T18:16:00Z"/>
                <w:rFonts w:eastAsiaTheme="minorEastAsia"/>
                <w:sz w:val="21"/>
                <w:szCs w:val="21"/>
                <w:lang w:eastAsia="zh-CN"/>
              </w:rPr>
            </w:pPr>
            <w:ins w:id="335" w:author="5179801" w:date="2021-04-13T18:16: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10C0334E" w14:textId="77777777" w:rsidR="009B61E1" w:rsidRPr="00CD0509" w:rsidRDefault="009B61E1" w:rsidP="009B61E1">
            <w:pPr>
              <w:snapToGrid w:val="0"/>
              <w:spacing w:before="60" w:after="60"/>
              <w:jc w:val="both"/>
              <w:rPr>
                <w:ins w:id="336" w:author="5179801" w:date="2021-04-13T18:16:00Z"/>
                <w:sz w:val="21"/>
                <w:szCs w:val="21"/>
                <w:lang w:eastAsia="ja-JP"/>
              </w:rPr>
            </w:pPr>
            <w:ins w:id="337" w:author="5179801" w:date="2021-04-13T18:16:00Z">
              <w:r>
                <w:rPr>
                  <w:rFonts w:hint="eastAsia"/>
                  <w:sz w:val="21"/>
                  <w:szCs w:val="21"/>
                  <w:lang w:eastAsia="ja-JP"/>
                </w:rPr>
                <w:t>Both Option 1 and Option 2 are acceptable for us.</w:t>
              </w:r>
            </w:ins>
          </w:p>
          <w:p w14:paraId="387CEE69" w14:textId="77777777" w:rsidR="009B61E1" w:rsidRPr="006A4AF9" w:rsidRDefault="009B61E1" w:rsidP="009B61E1">
            <w:pPr>
              <w:snapToGrid w:val="0"/>
              <w:spacing w:before="60" w:after="60"/>
              <w:jc w:val="both"/>
              <w:rPr>
                <w:ins w:id="338" w:author="5179801" w:date="2021-04-13T18:16:00Z"/>
                <w:rFonts w:eastAsiaTheme="minorEastAsia"/>
                <w:sz w:val="21"/>
                <w:szCs w:val="21"/>
                <w:lang w:eastAsia="zh-CN"/>
              </w:rPr>
            </w:pPr>
            <w:ins w:id="339" w:author="5179801" w:date="2021-04-13T18:16:00Z">
              <w:r w:rsidRPr="006A4AF9">
                <w:rPr>
                  <w:rFonts w:eastAsiaTheme="minorEastAsia"/>
                  <w:sz w:val="21"/>
                  <w:szCs w:val="21"/>
                  <w:lang w:eastAsia="zh-CN"/>
                </w:rPr>
                <w:t>Issue 2-1-5: Modulation order of interfering PDSCH</w:t>
              </w:r>
            </w:ins>
          </w:p>
          <w:p w14:paraId="2BD2F907" w14:textId="77777777" w:rsidR="009B61E1" w:rsidRPr="00CF5709" w:rsidRDefault="009B61E1" w:rsidP="009B61E1">
            <w:pPr>
              <w:snapToGrid w:val="0"/>
              <w:spacing w:before="60" w:after="60"/>
              <w:jc w:val="both"/>
              <w:rPr>
                <w:ins w:id="340" w:author="5179801" w:date="2021-04-13T18:16:00Z"/>
                <w:sz w:val="21"/>
                <w:szCs w:val="21"/>
                <w:lang w:eastAsia="ja-JP"/>
              </w:rPr>
            </w:pPr>
            <w:ins w:id="341" w:author="5179801" w:date="2021-04-13T18:16:00Z">
              <w:r>
                <w:rPr>
                  <w:sz w:val="21"/>
                  <w:szCs w:val="21"/>
                  <w:lang w:eastAsia="ja-JP"/>
                </w:rPr>
                <w:t>W</w:t>
              </w:r>
              <w:r>
                <w:rPr>
                  <w:rFonts w:hint="eastAsia"/>
                  <w:sz w:val="21"/>
                  <w:szCs w:val="21"/>
                  <w:lang w:eastAsia="ja-JP"/>
                </w:rPr>
                <w:t>e support Option 1.</w:t>
              </w:r>
            </w:ins>
          </w:p>
          <w:p w14:paraId="57A854F0" w14:textId="77777777" w:rsidR="009B61E1" w:rsidRPr="006A4AF9" w:rsidRDefault="009B61E1" w:rsidP="009B61E1">
            <w:pPr>
              <w:snapToGrid w:val="0"/>
              <w:spacing w:before="60" w:after="60"/>
              <w:jc w:val="both"/>
              <w:rPr>
                <w:ins w:id="342" w:author="5179801" w:date="2021-04-13T18:16:00Z"/>
                <w:rFonts w:eastAsiaTheme="minorEastAsia"/>
                <w:sz w:val="21"/>
                <w:szCs w:val="21"/>
                <w:lang w:eastAsia="zh-CN"/>
              </w:rPr>
            </w:pPr>
          </w:p>
          <w:p w14:paraId="6FCF5B65" w14:textId="77777777" w:rsidR="009B61E1" w:rsidRPr="006A4AF9" w:rsidRDefault="009B61E1" w:rsidP="009B61E1">
            <w:pPr>
              <w:snapToGrid w:val="0"/>
              <w:spacing w:before="60" w:after="60"/>
              <w:jc w:val="both"/>
              <w:rPr>
                <w:ins w:id="343" w:author="5179801" w:date="2021-04-13T18:16:00Z"/>
                <w:rFonts w:ascii="Arial" w:eastAsiaTheme="minorEastAsia" w:hAnsi="Arial" w:cs="Arial"/>
                <w:sz w:val="21"/>
                <w:szCs w:val="21"/>
                <w:lang w:eastAsia="zh-CN"/>
              </w:rPr>
            </w:pPr>
            <w:ins w:id="344" w:author="5179801" w:date="2021-04-13T18:16:00Z">
              <w:r w:rsidRPr="006A4AF9">
                <w:rPr>
                  <w:rFonts w:ascii="Arial" w:eastAsiaTheme="minorEastAsia" w:hAnsi="Arial" w:cs="Arial"/>
                  <w:sz w:val="21"/>
                  <w:szCs w:val="21"/>
                  <w:lang w:eastAsia="zh-CN"/>
                </w:rPr>
                <w:t>Sub-topic 2-2: DMRS configuration and reference receiver</w:t>
              </w:r>
            </w:ins>
          </w:p>
          <w:p w14:paraId="00F2143A" w14:textId="77777777" w:rsidR="009B61E1" w:rsidRDefault="009B61E1" w:rsidP="009B61E1">
            <w:pPr>
              <w:snapToGrid w:val="0"/>
              <w:spacing w:before="60" w:after="60"/>
              <w:jc w:val="both"/>
              <w:rPr>
                <w:ins w:id="345" w:author="5179801" w:date="2021-04-13T18:16:00Z"/>
                <w:rFonts w:eastAsiaTheme="minorEastAsia"/>
                <w:sz w:val="21"/>
                <w:szCs w:val="21"/>
                <w:lang w:eastAsia="zh-CN"/>
              </w:rPr>
            </w:pPr>
            <w:ins w:id="346" w:author="5179801" w:date="2021-04-13T18:16:00Z">
              <w:r w:rsidRPr="006A4AF9">
                <w:rPr>
                  <w:rFonts w:eastAsiaTheme="minorEastAsia"/>
                  <w:sz w:val="21"/>
                  <w:szCs w:val="21"/>
                  <w:lang w:eastAsia="zh-CN"/>
                </w:rPr>
                <w:t>Issue 2-2-1: DMRS configuration</w:t>
              </w:r>
            </w:ins>
          </w:p>
          <w:p w14:paraId="61FEA326" w14:textId="77777777" w:rsidR="009B61E1" w:rsidRPr="00CF5709" w:rsidRDefault="009B61E1" w:rsidP="009B61E1">
            <w:pPr>
              <w:snapToGrid w:val="0"/>
              <w:spacing w:before="60" w:after="60"/>
              <w:jc w:val="both"/>
              <w:rPr>
                <w:ins w:id="347" w:author="5179801" w:date="2021-04-13T18:16:00Z"/>
                <w:sz w:val="21"/>
                <w:szCs w:val="21"/>
                <w:lang w:eastAsia="ja-JP"/>
              </w:rPr>
            </w:pPr>
            <w:ins w:id="348" w:author="5179801" w:date="2021-04-13T18:16:00Z">
              <w:r>
                <w:rPr>
                  <w:rFonts w:hint="eastAsia"/>
                  <w:sz w:val="21"/>
                  <w:szCs w:val="21"/>
                  <w:lang w:eastAsia="ja-JP"/>
                </w:rPr>
                <w:t>We support Option 2.</w:t>
              </w:r>
            </w:ins>
          </w:p>
          <w:p w14:paraId="00C5DDD9" w14:textId="77777777" w:rsidR="009B61E1" w:rsidRPr="006A4AF9" w:rsidRDefault="009B61E1" w:rsidP="009B61E1">
            <w:pPr>
              <w:snapToGrid w:val="0"/>
              <w:spacing w:before="60" w:after="60"/>
              <w:jc w:val="both"/>
              <w:rPr>
                <w:ins w:id="349" w:author="5179801" w:date="2021-04-13T18:16:00Z"/>
                <w:rFonts w:eastAsiaTheme="minorEastAsia"/>
                <w:sz w:val="21"/>
                <w:szCs w:val="21"/>
                <w:lang w:eastAsia="zh-CN"/>
              </w:rPr>
            </w:pPr>
          </w:p>
          <w:p w14:paraId="41DC8222" w14:textId="77777777" w:rsidR="009B61E1" w:rsidRPr="006A4AF9" w:rsidRDefault="009B61E1" w:rsidP="009B61E1">
            <w:pPr>
              <w:snapToGrid w:val="0"/>
              <w:spacing w:before="60" w:after="60"/>
              <w:jc w:val="both"/>
              <w:rPr>
                <w:ins w:id="350" w:author="5179801" w:date="2021-04-13T18:16:00Z"/>
                <w:rFonts w:ascii="Arial" w:eastAsiaTheme="minorEastAsia" w:hAnsi="Arial" w:cs="Arial"/>
                <w:sz w:val="21"/>
                <w:szCs w:val="21"/>
                <w:lang w:eastAsia="zh-CN"/>
              </w:rPr>
            </w:pPr>
            <w:ins w:id="351" w:author="5179801" w:date="2021-04-13T18:16:00Z">
              <w:r w:rsidRPr="006A4AF9">
                <w:rPr>
                  <w:rFonts w:ascii="Arial" w:eastAsiaTheme="minorEastAsia" w:hAnsi="Arial" w:cs="Arial"/>
                  <w:sz w:val="21"/>
                  <w:szCs w:val="21"/>
                  <w:lang w:eastAsia="zh-CN"/>
                </w:rPr>
                <w:t>Sub-topic 2-3: Target PDSCH parameters</w:t>
              </w:r>
            </w:ins>
          </w:p>
          <w:p w14:paraId="437923F3" w14:textId="77777777" w:rsidR="009B61E1" w:rsidRDefault="009B61E1" w:rsidP="009B61E1">
            <w:pPr>
              <w:snapToGrid w:val="0"/>
              <w:spacing w:before="60" w:after="60"/>
              <w:jc w:val="both"/>
              <w:rPr>
                <w:ins w:id="352" w:author="5179801" w:date="2021-04-13T18:16:00Z"/>
                <w:rFonts w:eastAsiaTheme="minorEastAsia"/>
                <w:sz w:val="21"/>
                <w:szCs w:val="21"/>
                <w:lang w:eastAsia="zh-CN"/>
              </w:rPr>
            </w:pPr>
            <w:ins w:id="353" w:author="5179801" w:date="2021-04-13T18:16:00Z">
              <w:r w:rsidRPr="006A4AF9">
                <w:rPr>
                  <w:rFonts w:eastAsiaTheme="minorEastAsia"/>
                  <w:sz w:val="21"/>
                  <w:szCs w:val="21"/>
                  <w:lang w:eastAsia="zh-CN"/>
                </w:rPr>
                <w:t xml:space="preserve">Issue 2-3-1: Transmission rank </w:t>
              </w:r>
            </w:ins>
          </w:p>
          <w:p w14:paraId="1964FF2A" w14:textId="77777777" w:rsidR="009B61E1" w:rsidRPr="00CD0509" w:rsidRDefault="009B61E1" w:rsidP="009B61E1">
            <w:pPr>
              <w:snapToGrid w:val="0"/>
              <w:spacing w:before="60" w:after="60"/>
              <w:jc w:val="both"/>
              <w:rPr>
                <w:ins w:id="354" w:author="5179801" w:date="2021-04-13T18:16:00Z"/>
                <w:sz w:val="21"/>
                <w:szCs w:val="21"/>
                <w:lang w:eastAsia="ja-JP"/>
              </w:rPr>
            </w:pPr>
            <w:ins w:id="355" w:author="5179801" w:date="2021-04-13T18:16:00Z">
              <w:r>
                <w:rPr>
                  <w:rFonts w:hint="eastAsia"/>
                  <w:sz w:val="21"/>
                  <w:szCs w:val="21"/>
                  <w:lang w:eastAsia="ja-JP"/>
                </w:rPr>
                <w:lastRenderedPageBreak/>
                <w:t>We support Option 1.</w:t>
              </w:r>
              <w:r w:rsidRPr="006A4AF9">
                <w:rPr>
                  <w:rFonts w:eastAsiaTheme="minorEastAsia"/>
                  <w:sz w:val="21"/>
                  <w:szCs w:val="21"/>
                  <w:lang w:eastAsia="zh-CN"/>
                </w:rPr>
                <w:t xml:space="preserve"> </w:t>
              </w:r>
            </w:ins>
          </w:p>
          <w:p w14:paraId="529DB896" w14:textId="77777777" w:rsidR="009B61E1" w:rsidRDefault="009B61E1" w:rsidP="009B61E1">
            <w:pPr>
              <w:snapToGrid w:val="0"/>
              <w:spacing w:before="60" w:after="60"/>
              <w:jc w:val="both"/>
              <w:rPr>
                <w:ins w:id="356" w:author="5179801" w:date="2021-04-13T18:16:00Z"/>
                <w:rFonts w:eastAsiaTheme="minorEastAsia"/>
                <w:sz w:val="21"/>
                <w:szCs w:val="21"/>
                <w:lang w:eastAsia="zh-CN"/>
              </w:rPr>
            </w:pPr>
            <w:ins w:id="357" w:author="5179801" w:date="2021-04-13T18:16:00Z">
              <w:r w:rsidRPr="006A4AF9">
                <w:rPr>
                  <w:rFonts w:eastAsiaTheme="minorEastAsia"/>
                  <w:sz w:val="21"/>
                  <w:szCs w:val="21"/>
                  <w:lang w:eastAsia="zh-CN"/>
                </w:rPr>
                <w:t xml:space="preserve">Issue 2-3-5: Performance measurement point </w:t>
              </w:r>
            </w:ins>
          </w:p>
          <w:p w14:paraId="07BF3387" w14:textId="77777777" w:rsidR="009B61E1" w:rsidRPr="00CD0509" w:rsidRDefault="009B61E1" w:rsidP="009B61E1">
            <w:pPr>
              <w:snapToGrid w:val="0"/>
              <w:spacing w:before="60" w:after="60"/>
              <w:jc w:val="both"/>
              <w:rPr>
                <w:ins w:id="358" w:author="5179801" w:date="2021-04-13T18:16:00Z"/>
                <w:sz w:val="21"/>
                <w:szCs w:val="21"/>
                <w:lang w:eastAsia="ja-JP"/>
              </w:rPr>
            </w:pPr>
            <w:ins w:id="359" w:author="5179801" w:date="2021-04-13T18:16:00Z">
              <w:r>
                <w:rPr>
                  <w:rFonts w:hint="eastAsia"/>
                  <w:sz w:val="21"/>
                  <w:szCs w:val="21"/>
                  <w:lang w:eastAsia="ja-JP"/>
                </w:rPr>
                <w:t>We support the recommended WF.</w:t>
              </w:r>
            </w:ins>
          </w:p>
          <w:p w14:paraId="4D287E23" w14:textId="77777777" w:rsidR="009B61E1" w:rsidRPr="006A4AF9" w:rsidRDefault="009B61E1" w:rsidP="009B61E1">
            <w:pPr>
              <w:snapToGrid w:val="0"/>
              <w:spacing w:before="60" w:after="60"/>
              <w:jc w:val="both"/>
              <w:rPr>
                <w:ins w:id="360" w:author="5179801" w:date="2021-04-13T18:16:00Z"/>
                <w:rFonts w:eastAsiaTheme="minorEastAsia"/>
                <w:sz w:val="21"/>
                <w:szCs w:val="21"/>
                <w:lang w:eastAsia="zh-CN"/>
              </w:rPr>
            </w:pPr>
            <w:ins w:id="361" w:author="5179801" w:date="2021-04-13T18:16:00Z">
              <w:r w:rsidRPr="006A4AF9">
                <w:rPr>
                  <w:rFonts w:eastAsiaTheme="minorEastAsia"/>
                  <w:sz w:val="21"/>
                  <w:szCs w:val="21"/>
                  <w:lang w:eastAsia="zh-CN"/>
                </w:rPr>
                <w:t>Issue 2-3-6: HARQ process number</w:t>
              </w:r>
            </w:ins>
          </w:p>
          <w:p w14:paraId="257BD21E" w14:textId="77777777" w:rsidR="009B61E1" w:rsidRPr="00CF5709" w:rsidRDefault="009B61E1" w:rsidP="009B61E1">
            <w:pPr>
              <w:snapToGrid w:val="0"/>
              <w:spacing w:before="60" w:after="60"/>
              <w:jc w:val="both"/>
              <w:rPr>
                <w:ins w:id="362" w:author="5179801" w:date="2021-04-13T18:16:00Z"/>
                <w:sz w:val="21"/>
                <w:szCs w:val="21"/>
                <w:lang w:eastAsia="ja-JP"/>
              </w:rPr>
            </w:pPr>
            <w:ins w:id="363" w:author="5179801" w:date="2021-04-13T18:16:00Z">
              <w:r>
                <w:rPr>
                  <w:rFonts w:hint="eastAsia"/>
                  <w:sz w:val="21"/>
                  <w:szCs w:val="21"/>
                  <w:lang w:eastAsia="ja-JP"/>
                </w:rPr>
                <w:t xml:space="preserve">We </w:t>
              </w:r>
              <w:r>
                <w:rPr>
                  <w:sz w:val="21"/>
                  <w:szCs w:val="21"/>
                  <w:lang w:eastAsia="ja-JP"/>
                </w:rPr>
                <w:t xml:space="preserve">support the </w:t>
              </w:r>
              <w:r>
                <w:rPr>
                  <w:rFonts w:hint="eastAsia"/>
                  <w:sz w:val="21"/>
                  <w:szCs w:val="21"/>
                  <w:lang w:eastAsia="ja-JP"/>
                </w:rPr>
                <w:t>recommended</w:t>
              </w:r>
              <w:r>
                <w:rPr>
                  <w:sz w:val="21"/>
                  <w:szCs w:val="21"/>
                  <w:lang w:eastAsia="ja-JP"/>
                </w:rPr>
                <w:t xml:space="preserve"> WF.</w:t>
              </w:r>
            </w:ins>
          </w:p>
          <w:p w14:paraId="1A3894BA" w14:textId="77777777" w:rsidR="009B61E1" w:rsidRPr="006A4AF9" w:rsidRDefault="009B61E1" w:rsidP="009B61E1">
            <w:pPr>
              <w:snapToGrid w:val="0"/>
              <w:spacing w:before="60" w:after="60"/>
              <w:jc w:val="both"/>
              <w:rPr>
                <w:ins w:id="364" w:author="5179801" w:date="2021-04-13T18:16:00Z"/>
                <w:rFonts w:eastAsiaTheme="minorEastAsia"/>
                <w:sz w:val="21"/>
                <w:szCs w:val="21"/>
                <w:lang w:eastAsia="zh-CN"/>
              </w:rPr>
            </w:pPr>
          </w:p>
          <w:p w14:paraId="07AE7685" w14:textId="77777777" w:rsidR="009B61E1" w:rsidRPr="006A4AF9" w:rsidRDefault="009B61E1" w:rsidP="009B61E1">
            <w:pPr>
              <w:snapToGrid w:val="0"/>
              <w:spacing w:before="60" w:after="60"/>
              <w:jc w:val="both"/>
              <w:rPr>
                <w:ins w:id="365" w:author="5179801" w:date="2021-04-13T18:16:00Z"/>
                <w:rFonts w:ascii="Arial" w:eastAsiaTheme="minorEastAsia" w:hAnsi="Arial" w:cs="Arial"/>
                <w:sz w:val="21"/>
                <w:szCs w:val="21"/>
                <w:lang w:eastAsia="zh-CN"/>
              </w:rPr>
            </w:pPr>
            <w:ins w:id="366" w:author="5179801" w:date="2021-04-13T18:16:00Z">
              <w:r w:rsidRPr="006A4AF9">
                <w:rPr>
                  <w:rFonts w:ascii="Arial" w:eastAsiaTheme="minorEastAsia" w:hAnsi="Arial" w:cs="Arial"/>
                  <w:sz w:val="21"/>
                  <w:szCs w:val="21"/>
                  <w:lang w:eastAsia="zh-CN"/>
                </w:rPr>
                <w:t>Sub-topic 2-4: Other parameters for target and interfering PDSCH</w:t>
              </w:r>
            </w:ins>
          </w:p>
          <w:p w14:paraId="4B0582B7" w14:textId="77777777" w:rsidR="009B61E1" w:rsidRDefault="009B61E1" w:rsidP="009B61E1">
            <w:pPr>
              <w:snapToGrid w:val="0"/>
              <w:spacing w:before="60" w:after="60"/>
              <w:jc w:val="both"/>
              <w:rPr>
                <w:ins w:id="367" w:author="5179801" w:date="2021-04-13T18:16:00Z"/>
                <w:rFonts w:eastAsiaTheme="minorEastAsia"/>
                <w:sz w:val="21"/>
                <w:szCs w:val="21"/>
                <w:lang w:eastAsia="zh-CN"/>
              </w:rPr>
            </w:pPr>
            <w:ins w:id="368" w:author="5179801" w:date="2021-04-13T18:16:00Z">
              <w:r w:rsidRPr="006A4AF9">
                <w:rPr>
                  <w:rFonts w:eastAsiaTheme="minorEastAsia"/>
                  <w:sz w:val="21"/>
                  <w:szCs w:val="21"/>
                  <w:lang w:eastAsia="zh-CN"/>
                </w:rPr>
                <w:t>Issue 2-4-1: SCS</w:t>
              </w:r>
            </w:ins>
          </w:p>
          <w:p w14:paraId="2D747B60" w14:textId="77777777" w:rsidR="009B61E1" w:rsidRPr="00CD0509" w:rsidRDefault="009B61E1" w:rsidP="009B61E1">
            <w:pPr>
              <w:snapToGrid w:val="0"/>
              <w:spacing w:before="60" w:after="60"/>
              <w:jc w:val="both"/>
              <w:rPr>
                <w:ins w:id="369" w:author="5179801" w:date="2021-04-13T18:16:00Z"/>
                <w:sz w:val="21"/>
                <w:szCs w:val="21"/>
                <w:lang w:eastAsia="ja-JP"/>
              </w:rPr>
            </w:pPr>
            <w:ins w:id="370" w:author="5179801" w:date="2021-04-13T18:16:00Z">
              <w:r>
                <w:rPr>
                  <w:rFonts w:hint="eastAsia"/>
                  <w:sz w:val="21"/>
                  <w:szCs w:val="21"/>
                  <w:lang w:eastAsia="ja-JP"/>
                </w:rPr>
                <w:t>We support the recommended WF.</w:t>
              </w:r>
            </w:ins>
          </w:p>
          <w:p w14:paraId="68ADE3FF" w14:textId="77777777" w:rsidR="009B61E1" w:rsidRDefault="009B61E1" w:rsidP="009B61E1">
            <w:pPr>
              <w:snapToGrid w:val="0"/>
              <w:spacing w:before="60" w:after="60"/>
              <w:jc w:val="both"/>
              <w:rPr>
                <w:ins w:id="371" w:author="5179801" w:date="2021-04-13T18:16:00Z"/>
                <w:rFonts w:eastAsiaTheme="minorEastAsia"/>
                <w:sz w:val="21"/>
                <w:szCs w:val="21"/>
                <w:lang w:eastAsia="zh-CN"/>
              </w:rPr>
            </w:pPr>
            <w:ins w:id="372" w:author="5179801" w:date="2021-04-13T18:16:00Z">
              <w:r w:rsidRPr="006A4AF9">
                <w:rPr>
                  <w:rFonts w:eastAsiaTheme="minorEastAsia"/>
                  <w:sz w:val="21"/>
                  <w:szCs w:val="21"/>
                  <w:lang w:eastAsia="zh-CN"/>
                </w:rPr>
                <w:t>Issue 2-4-2: Channel bandwidth</w:t>
              </w:r>
            </w:ins>
          </w:p>
          <w:p w14:paraId="72108A78" w14:textId="77777777" w:rsidR="009B61E1" w:rsidRPr="00CD0509" w:rsidRDefault="009B61E1" w:rsidP="009B61E1">
            <w:pPr>
              <w:snapToGrid w:val="0"/>
              <w:spacing w:before="60" w:after="60"/>
              <w:jc w:val="both"/>
              <w:rPr>
                <w:ins w:id="373" w:author="5179801" w:date="2021-04-13T18:16:00Z"/>
                <w:sz w:val="21"/>
                <w:szCs w:val="21"/>
                <w:lang w:eastAsia="ja-JP"/>
              </w:rPr>
            </w:pPr>
            <w:ins w:id="374" w:author="5179801" w:date="2021-04-13T18:16:00Z">
              <w:r>
                <w:rPr>
                  <w:rFonts w:hint="eastAsia"/>
                  <w:sz w:val="21"/>
                  <w:szCs w:val="21"/>
                  <w:lang w:eastAsia="ja-JP"/>
                </w:rPr>
                <w:t>Since</w:t>
              </w:r>
              <w:r>
                <w:rPr>
                  <w:sz w:val="21"/>
                  <w:szCs w:val="21"/>
                  <w:lang w:eastAsia="ja-JP"/>
                </w:rPr>
                <w:t xml:space="preserve"> “FDD 15kHz:10MHz” and “TDD 30kHz:40MHz” are included in all Options, Option 3 can be agreed first. Also, we are fine to consider the additional CBW, i.e., both Option 1 and Option 2 are acceptable for us.</w:t>
              </w:r>
            </w:ins>
          </w:p>
          <w:p w14:paraId="7F9D1FD1" w14:textId="77777777" w:rsidR="009B61E1" w:rsidRDefault="009B61E1" w:rsidP="009B61E1">
            <w:pPr>
              <w:snapToGrid w:val="0"/>
              <w:spacing w:before="60" w:after="60"/>
              <w:jc w:val="both"/>
              <w:rPr>
                <w:ins w:id="375" w:author="5179801" w:date="2021-04-13T18:16:00Z"/>
                <w:rFonts w:eastAsiaTheme="minorEastAsia"/>
                <w:sz w:val="21"/>
                <w:szCs w:val="21"/>
                <w:lang w:eastAsia="zh-CN"/>
              </w:rPr>
            </w:pPr>
            <w:ins w:id="376" w:author="5179801" w:date="2021-04-13T18:16:00Z">
              <w:r w:rsidRPr="006A4AF9">
                <w:rPr>
                  <w:rFonts w:eastAsiaTheme="minorEastAsia"/>
                  <w:sz w:val="21"/>
                  <w:szCs w:val="21"/>
                  <w:lang w:eastAsia="zh-CN"/>
                </w:rPr>
                <w:t>Issue 2-4-3: TDD DL/UL configuration for 30kHz SCS</w:t>
              </w:r>
            </w:ins>
          </w:p>
          <w:p w14:paraId="49DA8970" w14:textId="77777777" w:rsidR="009B61E1" w:rsidRPr="00CD0509" w:rsidRDefault="009B61E1" w:rsidP="009B61E1">
            <w:pPr>
              <w:snapToGrid w:val="0"/>
              <w:spacing w:before="60" w:after="60"/>
              <w:jc w:val="both"/>
              <w:rPr>
                <w:ins w:id="377" w:author="5179801" w:date="2021-04-13T18:16:00Z"/>
                <w:sz w:val="21"/>
                <w:szCs w:val="21"/>
                <w:lang w:eastAsia="ja-JP"/>
              </w:rPr>
            </w:pPr>
            <w:ins w:id="378" w:author="5179801" w:date="2021-04-13T18:16:00Z">
              <w:r>
                <w:rPr>
                  <w:rFonts w:hint="eastAsia"/>
                  <w:sz w:val="21"/>
                  <w:szCs w:val="21"/>
                  <w:lang w:eastAsia="ja-JP"/>
                </w:rPr>
                <w:t>We support Option 1.</w:t>
              </w:r>
            </w:ins>
          </w:p>
          <w:p w14:paraId="5FD778E9" w14:textId="77777777" w:rsidR="009B61E1" w:rsidRDefault="009B61E1" w:rsidP="009B61E1">
            <w:pPr>
              <w:snapToGrid w:val="0"/>
              <w:spacing w:before="60" w:after="60"/>
              <w:jc w:val="both"/>
              <w:rPr>
                <w:ins w:id="379" w:author="5179801" w:date="2021-04-13T18:16:00Z"/>
                <w:rFonts w:eastAsiaTheme="minorEastAsia"/>
                <w:sz w:val="21"/>
                <w:szCs w:val="21"/>
                <w:lang w:eastAsia="zh-CN"/>
              </w:rPr>
            </w:pPr>
            <w:ins w:id="380" w:author="5179801" w:date="2021-04-13T18:16:00Z">
              <w:r w:rsidRPr="006A4AF9">
                <w:rPr>
                  <w:rFonts w:eastAsiaTheme="minorEastAsia"/>
                  <w:sz w:val="21"/>
                  <w:szCs w:val="21"/>
                  <w:lang w:eastAsia="zh-CN"/>
                </w:rPr>
                <w:t xml:space="preserve">Issue 2-4-4: Number of carriers </w:t>
              </w:r>
            </w:ins>
          </w:p>
          <w:p w14:paraId="684659B6" w14:textId="77777777" w:rsidR="009B61E1" w:rsidRPr="00CD0509" w:rsidRDefault="009B61E1" w:rsidP="009B61E1">
            <w:pPr>
              <w:snapToGrid w:val="0"/>
              <w:spacing w:before="60" w:after="60"/>
              <w:jc w:val="both"/>
              <w:rPr>
                <w:ins w:id="381" w:author="5179801" w:date="2021-04-13T18:16:00Z"/>
                <w:sz w:val="21"/>
                <w:szCs w:val="21"/>
                <w:lang w:eastAsia="ja-JP"/>
              </w:rPr>
            </w:pPr>
            <w:ins w:id="382" w:author="5179801" w:date="2021-04-13T18:16:00Z">
              <w:r>
                <w:rPr>
                  <w:rFonts w:hint="eastAsia"/>
                  <w:sz w:val="21"/>
                  <w:szCs w:val="21"/>
                  <w:lang w:eastAsia="ja-JP"/>
                </w:rPr>
                <w:t xml:space="preserve">We support Option 1. It is acceptable for us to assume only single carrier </w:t>
              </w:r>
              <w:r>
                <w:rPr>
                  <w:sz w:val="21"/>
                  <w:szCs w:val="21"/>
                  <w:lang w:eastAsia="ja-JP"/>
                </w:rPr>
                <w:t>scenario</w:t>
              </w:r>
              <w:r>
                <w:rPr>
                  <w:rFonts w:hint="eastAsia"/>
                  <w:sz w:val="21"/>
                  <w:szCs w:val="21"/>
                  <w:lang w:eastAsia="ja-JP"/>
                </w:rPr>
                <w:t xml:space="preserve"> in Rel-17.</w:t>
              </w:r>
            </w:ins>
          </w:p>
          <w:p w14:paraId="6DEC7780" w14:textId="77777777" w:rsidR="009B61E1" w:rsidRDefault="009B61E1" w:rsidP="009B61E1">
            <w:pPr>
              <w:snapToGrid w:val="0"/>
              <w:spacing w:before="60" w:after="60"/>
              <w:jc w:val="both"/>
              <w:rPr>
                <w:ins w:id="383" w:author="5179801" w:date="2021-04-13T18:16:00Z"/>
                <w:rFonts w:eastAsiaTheme="minorEastAsia"/>
                <w:sz w:val="21"/>
                <w:szCs w:val="21"/>
                <w:lang w:eastAsia="zh-CN"/>
              </w:rPr>
            </w:pPr>
            <w:ins w:id="384" w:author="5179801" w:date="2021-04-13T18:16:00Z">
              <w:r w:rsidRPr="006A4AF9">
                <w:rPr>
                  <w:rFonts w:eastAsiaTheme="minorEastAsia"/>
                  <w:sz w:val="21"/>
                  <w:szCs w:val="21"/>
                  <w:lang w:eastAsia="zh-CN"/>
                </w:rPr>
                <w:t>Issue 2-4-5: PDCCH and PDSCH allocation</w:t>
              </w:r>
            </w:ins>
          </w:p>
          <w:p w14:paraId="23B16848" w14:textId="77777777" w:rsidR="009B61E1" w:rsidRPr="00CD0509" w:rsidRDefault="009B61E1" w:rsidP="009B61E1">
            <w:pPr>
              <w:snapToGrid w:val="0"/>
              <w:spacing w:before="60" w:after="60"/>
              <w:jc w:val="both"/>
              <w:rPr>
                <w:ins w:id="385" w:author="5179801" w:date="2021-04-13T18:16:00Z"/>
                <w:sz w:val="21"/>
                <w:szCs w:val="21"/>
                <w:lang w:eastAsia="ja-JP"/>
              </w:rPr>
            </w:pPr>
            <w:ins w:id="386" w:author="5179801" w:date="2021-04-13T18:16:00Z">
              <w:r>
                <w:rPr>
                  <w:rFonts w:hint="eastAsia"/>
                  <w:sz w:val="21"/>
                  <w:szCs w:val="21"/>
                  <w:lang w:eastAsia="ja-JP"/>
                </w:rPr>
                <w:t>We support the recommended WF.</w:t>
              </w:r>
            </w:ins>
          </w:p>
          <w:p w14:paraId="67FA5284" w14:textId="77777777" w:rsidR="009B61E1" w:rsidRDefault="009B61E1" w:rsidP="009B61E1">
            <w:pPr>
              <w:snapToGrid w:val="0"/>
              <w:spacing w:before="60" w:after="60"/>
              <w:jc w:val="both"/>
              <w:rPr>
                <w:ins w:id="387" w:author="5179801" w:date="2021-04-13T18:16:00Z"/>
                <w:rFonts w:eastAsiaTheme="minorEastAsia"/>
                <w:sz w:val="21"/>
                <w:szCs w:val="21"/>
                <w:lang w:eastAsia="zh-CN"/>
              </w:rPr>
            </w:pPr>
            <w:ins w:id="388" w:author="5179801" w:date="2021-04-13T18:16:00Z">
              <w:r w:rsidRPr="006A4AF9">
                <w:rPr>
                  <w:rFonts w:eastAsiaTheme="minorEastAsia"/>
                  <w:sz w:val="21"/>
                  <w:szCs w:val="21"/>
                  <w:lang w:eastAsia="zh-CN"/>
                </w:rPr>
                <w:t>Issue 2-4-6: Tx antenna number</w:t>
              </w:r>
            </w:ins>
          </w:p>
          <w:p w14:paraId="093C9348" w14:textId="77777777" w:rsidR="009B61E1" w:rsidRPr="00CD0509" w:rsidRDefault="009B61E1" w:rsidP="009B61E1">
            <w:pPr>
              <w:snapToGrid w:val="0"/>
              <w:spacing w:before="60" w:after="60"/>
              <w:jc w:val="both"/>
              <w:rPr>
                <w:ins w:id="389" w:author="5179801" w:date="2021-04-13T18:16:00Z"/>
                <w:sz w:val="21"/>
                <w:szCs w:val="21"/>
                <w:lang w:eastAsia="ja-JP"/>
              </w:rPr>
            </w:pPr>
            <w:ins w:id="390" w:author="5179801" w:date="2021-04-13T18:16:00Z">
              <w:r>
                <w:rPr>
                  <w:rFonts w:hint="eastAsia"/>
                  <w:sz w:val="21"/>
                  <w:szCs w:val="21"/>
                  <w:lang w:eastAsia="ja-JP"/>
                </w:rPr>
                <w:t xml:space="preserve">Both Option 1 </w:t>
              </w:r>
              <w:r>
                <w:rPr>
                  <w:sz w:val="21"/>
                  <w:szCs w:val="21"/>
                  <w:lang w:eastAsia="ja-JP"/>
                </w:rPr>
                <w:t>and Option 2 are acceptable for us.</w:t>
              </w:r>
            </w:ins>
          </w:p>
          <w:p w14:paraId="73EAF843" w14:textId="77777777" w:rsidR="009B61E1" w:rsidRDefault="009B61E1" w:rsidP="009B61E1">
            <w:pPr>
              <w:snapToGrid w:val="0"/>
              <w:spacing w:before="60" w:after="60"/>
              <w:jc w:val="both"/>
              <w:rPr>
                <w:ins w:id="391" w:author="5179801" w:date="2021-04-13T18:16:00Z"/>
                <w:rFonts w:eastAsiaTheme="minorEastAsia"/>
                <w:sz w:val="21"/>
                <w:szCs w:val="21"/>
                <w:lang w:eastAsia="zh-CN"/>
              </w:rPr>
            </w:pPr>
            <w:ins w:id="392" w:author="5179801" w:date="2021-04-13T18:16:00Z">
              <w:r w:rsidRPr="006A4AF9">
                <w:rPr>
                  <w:rFonts w:eastAsiaTheme="minorEastAsia"/>
                  <w:sz w:val="21"/>
                  <w:szCs w:val="21"/>
                  <w:lang w:eastAsia="zh-CN"/>
                </w:rPr>
                <w:t>Issue 2-4-7: Propagation condition</w:t>
              </w:r>
            </w:ins>
          </w:p>
          <w:p w14:paraId="18430AA5" w14:textId="77777777" w:rsidR="009B61E1" w:rsidRPr="00CD0509" w:rsidRDefault="009B61E1" w:rsidP="009B61E1">
            <w:pPr>
              <w:snapToGrid w:val="0"/>
              <w:spacing w:before="60" w:after="60"/>
              <w:jc w:val="both"/>
              <w:rPr>
                <w:ins w:id="393" w:author="5179801" w:date="2021-04-13T18:16:00Z"/>
                <w:sz w:val="21"/>
                <w:szCs w:val="21"/>
                <w:lang w:eastAsia="ja-JP"/>
              </w:rPr>
            </w:pPr>
            <w:ins w:id="394" w:author="5179801" w:date="2021-04-13T18:16:00Z">
              <w:r>
                <w:rPr>
                  <w:rFonts w:hint="eastAsia"/>
                  <w:sz w:val="21"/>
                  <w:szCs w:val="21"/>
                  <w:lang w:eastAsia="ja-JP"/>
                </w:rPr>
                <w:t>We support Option 1.</w:t>
              </w:r>
            </w:ins>
          </w:p>
          <w:p w14:paraId="5EFC096C" w14:textId="77777777" w:rsidR="009B61E1" w:rsidRDefault="009B61E1" w:rsidP="009B61E1">
            <w:pPr>
              <w:snapToGrid w:val="0"/>
              <w:spacing w:before="60" w:after="60"/>
              <w:jc w:val="both"/>
              <w:rPr>
                <w:ins w:id="395" w:author="5179801" w:date="2021-04-13T18:16:00Z"/>
                <w:rFonts w:eastAsiaTheme="minorEastAsia"/>
                <w:sz w:val="21"/>
                <w:szCs w:val="21"/>
                <w:lang w:eastAsia="zh-CN"/>
              </w:rPr>
            </w:pPr>
            <w:ins w:id="396" w:author="5179801" w:date="2021-04-13T18:16:00Z">
              <w:r w:rsidRPr="006A4AF9">
                <w:rPr>
                  <w:rFonts w:eastAsiaTheme="minorEastAsia"/>
                  <w:sz w:val="21"/>
                  <w:szCs w:val="21"/>
                  <w:lang w:eastAsia="zh-CN"/>
                </w:rPr>
                <w:t>Issue 2-4-8: Antenna correlation</w:t>
              </w:r>
            </w:ins>
          </w:p>
          <w:p w14:paraId="060257E5" w14:textId="77777777" w:rsidR="009B61E1" w:rsidRPr="00CD0509" w:rsidRDefault="009B61E1" w:rsidP="009B61E1">
            <w:pPr>
              <w:snapToGrid w:val="0"/>
              <w:spacing w:before="60" w:after="60"/>
              <w:jc w:val="both"/>
              <w:rPr>
                <w:ins w:id="397" w:author="5179801" w:date="2021-04-13T18:16:00Z"/>
                <w:sz w:val="21"/>
                <w:szCs w:val="21"/>
                <w:lang w:eastAsia="ja-JP"/>
              </w:rPr>
            </w:pPr>
            <w:ins w:id="398" w:author="5179801" w:date="2021-04-13T18:16:00Z">
              <w:r>
                <w:rPr>
                  <w:rFonts w:hint="eastAsia"/>
                  <w:sz w:val="21"/>
                  <w:szCs w:val="21"/>
                  <w:lang w:eastAsia="ja-JP"/>
                </w:rPr>
                <w:t>We support Option 1.</w:t>
              </w:r>
            </w:ins>
          </w:p>
          <w:p w14:paraId="22F28FA2" w14:textId="77777777" w:rsidR="009B61E1" w:rsidRDefault="009B61E1" w:rsidP="009B61E1">
            <w:pPr>
              <w:snapToGrid w:val="0"/>
              <w:spacing w:before="60" w:after="60"/>
              <w:jc w:val="both"/>
              <w:rPr>
                <w:ins w:id="399" w:author="5179801" w:date="2021-04-13T18:16:00Z"/>
                <w:rFonts w:eastAsiaTheme="minorEastAsia"/>
                <w:sz w:val="21"/>
                <w:szCs w:val="21"/>
                <w:lang w:eastAsia="zh-CN"/>
              </w:rPr>
            </w:pPr>
            <w:ins w:id="400" w:author="5179801" w:date="2021-04-13T18:16:00Z">
              <w:r w:rsidRPr="006A4AF9">
                <w:rPr>
                  <w:rFonts w:eastAsiaTheme="minorEastAsia"/>
                  <w:sz w:val="21"/>
                  <w:szCs w:val="21"/>
                  <w:lang w:eastAsia="zh-CN"/>
                </w:rPr>
                <w:t>Issue 2-4-9: PDSCH mapping type</w:t>
              </w:r>
            </w:ins>
          </w:p>
          <w:p w14:paraId="4E7D1078" w14:textId="77777777" w:rsidR="009B61E1" w:rsidRPr="00CD0509" w:rsidRDefault="009B61E1" w:rsidP="009B61E1">
            <w:pPr>
              <w:snapToGrid w:val="0"/>
              <w:spacing w:before="60" w:after="60"/>
              <w:jc w:val="both"/>
              <w:rPr>
                <w:ins w:id="401" w:author="5179801" w:date="2021-04-13T18:16:00Z"/>
                <w:sz w:val="21"/>
                <w:szCs w:val="21"/>
                <w:lang w:eastAsia="ja-JP"/>
              </w:rPr>
            </w:pPr>
            <w:ins w:id="402" w:author="5179801" w:date="2021-04-13T18:16:00Z">
              <w:r>
                <w:rPr>
                  <w:rFonts w:hint="eastAsia"/>
                  <w:sz w:val="21"/>
                  <w:szCs w:val="21"/>
                  <w:lang w:eastAsia="ja-JP"/>
                </w:rPr>
                <w:t>We support Option 1.</w:t>
              </w:r>
            </w:ins>
          </w:p>
          <w:p w14:paraId="2EEDA489" w14:textId="77777777" w:rsidR="009B61E1" w:rsidRDefault="009B61E1" w:rsidP="009B61E1">
            <w:pPr>
              <w:snapToGrid w:val="0"/>
              <w:spacing w:before="60" w:after="60"/>
              <w:jc w:val="both"/>
              <w:rPr>
                <w:ins w:id="403" w:author="5179801" w:date="2021-04-13T18:16:00Z"/>
                <w:rFonts w:eastAsiaTheme="minorEastAsia"/>
                <w:sz w:val="21"/>
                <w:szCs w:val="21"/>
                <w:lang w:eastAsia="zh-CN"/>
              </w:rPr>
            </w:pPr>
            <w:ins w:id="404" w:author="5179801" w:date="2021-04-13T18:16:00Z">
              <w:r w:rsidRPr="006A4AF9">
                <w:rPr>
                  <w:rFonts w:eastAsiaTheme="minorEastAsia"/>
                  <w:sz w:val="21"/>
                  <w:szCs w:val="21"/>
                  <w:lang w:eastAsia="zh-CN"/>
                </w:rPr>
                <w:t>Issue 2-4-10: PRB allocation</w:t>
              </w:r>
            </w:ins>
          </w:p>
          <w:p w14:paraId="6DCDE68C" w14:textId="77777777" w:rsidR="009B61E1" w:rsidRPr="00CD0509" w:rsidRDefault="009B61E1" w:rsidP="009B61E1">
            <w:pPr>
              <w:snapToGrid w:val="0"/>
              <w:spacing w:before="60" w:after="60"/>
              <w:jc w:val="both"/>
              <w:rPr>
                <w:ins w:id="405" w:author="5179801" w:date="2021-04-13T18:16:00Z"/>
                <w:sz w:val="21"/>
                <w:szCs w:val="21"/>
                <w:lang w:eastAsia="ja-JP"/>
              </w:rPr>
            </w:pPr>
            <w:ins w:id="406" w:author="5179801" w:date="2021-04-13T18:16:00Z">
              <w:r>
                <w:rPr>
                  <w:rFonts w:hint="eastAsia"/>
                  <w:sz w:val="21"/>
                  <w:szCs w:val="21"/>
                  <w:lang w:eastAsia="ja-JP"/>
                </w:rPr>
                <w:t>We support Option 1.</w:t>
              </w:r>
            </w:ins>
          </w:p>
          <w:p w14:paraId="0F126D57" w14:textId="77777777" w:rsidR="009B61E1" w:rsidRDefault="009B61E1" w:rsidP="009B61E1">
            <w:pPr>
              <w:snapToGrid w:val="0"/>
              <w:spacing w:before="60" w:after="60"/>
              <w:jc w:val="both"/>
              <w:rPr>
                <w:ins w:id="407" w:author="5179801" w:date="2021-04-13T18:16:00Z"/>
                <w:rFonts w:eastAsiaTheme="minorEastAsia"/>
                <w:sz w:val="21"/>
                <w:szCs w:val="21"/>
                <w:lang w:eastAsia="zh-CN"/>
              </w:rPr>
            </w:pPr>
            <w:ins w:id="408" w:author="5179801" w:date="2021-04-13T18:16:00Z">
              <w:r w:rsidRPr="006A4AF9">
                <w:rPr>
                  <w:rFonts w:eastAsiaTheme="minorEastAsia"/>
                  <w:sz w:val="21"/>
                  <w:szCs w:val="21"/>
                  <w:lang w:eastAsia="zh-CN"/>
                </w:rPr>
                <w:t>Issue 2-4-11: SSB configuration for serving and interfering cells</w:t>
              </w:r>
            </w:ins>
          </w:p>
          <w:p w14:paraId="50F96C69" w14:textId="77777777" w:rsidR="009B61E1" w:rsidRPr="00CD0509" w:rsidRDefault="009B61E1" w:rsidP="009B61E1">
            <w:pPr>
              <w:snapToGrid w:val="0"/>
              <w:spacing w:before="60" w:after="60"/>
              <w:jc w:val="both"/>
              <w:rPr>
                <w:ins w:id="409" w:author="5179801" w:date="2021-04-13T18:16:00Z"/>
                <w:sz w:val="21"/>
                <w:szCs w:val="21"/>
                <w:lang w:eastAsia="ja-JP"/>
              </w:rPr>
            </w:pPr>
            <w:ins w:id="410" w:author="5179801" w:date="2021-04-13T18:16:00Z">
              <w:r>
                <w:rPr>
                  <w:rFonts w:hint="eastAsia"/>
                  <w:sz w:val="21"/>
                  <w:szCs w:val="21"/>
                  <w:lang w:eastAsia="ja-JP"/>
                </w:rPr>
                <w:t>We support Option 1 + 1A</w:t>
              </w:r>
              <w:r>
                <w:rPr>
                  <w:sz w:val="21"/>
                  <w:szCs w:val="21"/>
                  <w:lang w:eastAsia="ja-JP"/>
                </w:rPr>
                <w:t>.</w:t>
              </w:r>
            </w:ins>
          </w:p>
          <w:p w14:paraId="0BC0CEC4" w14:textId="77777777" w:rsidR="009B61E1" w:rsidRDefault="009B61E1" w:rsidP="009B61E1">
            <w:pPr>
              <w:snapToGrid w:val="0"/>
              <w:spacing w:before="60" w:after="60"/>
              <w:jc w:val="both"/>
              <w:rPr>
                <w:ins w:id="411" w:author="5179801" w:date="2021-04-13T18:16:00Z"/>
                <w:rFonts w:eastAsiaTheme="minorEastAsia"/>
                <w:sz w:val="21"/>
                <w:szCs w:val="21"/>
                <w:lang w:eastAsia="zh-CN"/>
              </w:rPr>
            </w:pPr>
            <w:ins w:id="412" w:author="5179801" w:date="2021-04-13T18:16:00Z">
              <w:r w:rsidRPr="006A4AF9">
                <w:rPr>
                  <w:rFonts w:eastAsiaTheme="minorEastAsia"/>
                  <w:sz w:val="21"/>
                  <w:szCs w:val="21"/>
                  <w:lang w:eastAsia="zh-CN"/>
                </w:rPr>
                <w:t>Issue 2-4-12: Physical cell ID</w:t>
              </w:r>
            </w:ins>
          </w:p>
          <w:p w14:paraId="7EC8E7C7" w14:textId="77777777" w:rsidR="009B61E1" w:rsidRPr="00CF5709" w:rsidRDefault="009B61E1" w:rsidP="009B61E1">
            <w:pPr>
              <w:snapToGrid w:val="0"/>
              <w:spacing w:before="60" w:after="60"/>
              <w:jc w:val="both"/>
              <w:rPr>
                <w:ins w:id="413" w:author="5179801" w:date="2021-04-13T18:16:00Z"/>
                <w:sz w:val="21"/>
                <w:szCs w:val="21"/>
                <w:lang w:eastAsia="ja-JP"/>
              </w:rPr>
            </w:pPr>
            <w:ins w:id="414" w:author="5179801" w:date="2021-04-13T18:16:00Z">
              <w:r>
                <w:rPr>
                  <w:rFonts w:hint="eastAsia"/>
                  <w:sz w:val="21"/>
                  <w:szCs w:val="21"/>
                  <w:lang w:eastAsia="ja-JP"/>
                </w:rPr>
                <w:t>We support Option 1.</w:t>
              </w:r>
            </w:ins>
          </w:p>
          <w:p w14:paraId="7C70AE6E" w14:textId="77777777" w:rsidR="009B61E1" w:rsidRPr="006A4AF9" w:rsidRDefault="009B61E1" w:rsidP="009B61E1">
            <w:pPr>
              <w:snapToGrid w:val="0"/>
              <w:spacing w:before="60" w:after="60"/>
              <w:jc w:val="both"/>
              <w:rPr>
                <w:ins w:id="415" w:author="5179801" w:date="2021-04-13T18:16:00Z"/>
                <w:rFonts w:eastAsiaTheme="minorEastAsia"/>
                <w:sz w:val="21"/>
                <w:szCs w:val="21"/>
                <w:lang w:eastAsia="zh-CN"/>
              </w:rPr>
            </w:pPr>
          </w:p>
          <w:p w14:paraId="09E0BCF5" w14:textId="77777777" w:rsidR="009B61E1" w:rsidRPr="006A4AF9" w:rsidRDefault="009B61E1" w:rsidP="009B61E1">
            <w:pPr>
              <w:snapToGrid w:val="0"/>
              <w:spacing w:before="60" w:after="60"/>
              <w:jc w:val="both"/>
              <w:rPr>
                <w:ins w:id="416" w:author="5179801" w:date="2021-04-13T18:16:00Z"/>
                <w:rFonts w:ascii="Arial" w:eastAsiaTheme="minorEastAsia" w:hAnsi="Arial" w:cs="Arial"/>
                <w:sz w:val="21"/>
                <w:szCs w:val="21"/>
                <w:lang w:eastAsia="zh-CN"/>
              </w:rPr>
            </w:pPr>
            <w:ins w:id="417" w:author="5179801" w:date="2021-04-13T18:16:00Z">
              <w:r w:rsidRPr="006A4AF9">
                <w:rPr>
                  <w:rFonts w:ascii="Arial" w:eastAsiaTheme="minorEastAsia" w:hAnsi="Arial" w:cs="Arial"/>
                  <w:sz w:val="21"/>
                  <w:szCs w:val="21"/>
                  <w:lang w:eastAsia="zh-CN"/>
                </w:rPr>
                <w:t>Sub-topic 2-6: Scenario 2 with non-slot-based transmission</w:t>
              </w:r>
            </w:ins>
          </w:p>
          <w:p w14:paraId="0DBDB463" w14:textId="77777777" w:rsidR="009B61E1" w:rsidRPr="006A4AF9" w:rsidRDefault="009B61E1" w:rsidP="009B61E1">
            <w:pPr>
              <w:snapToGrid w:val="0"/>
              <w:spacing w:before="60" w:after="60"/>
              <w:jc w:val="both"/>
              <w:rPr>
                <w:ins w:id="418" w:author="5179801" w:date="2021-04-13T18:16:00Z"/>
                <w:rFonts w:eastAsiaTheme="minorEastAsia"/>
                <w:sz w:val="21"/>
                <w:szCs w:val="21"/>
                <w:lang w:eastAsia="zh-CN"/>
              </w:rPr>
            </w:pPr>
            <w:ins w:id="419" w:author="5179801" w:date="2021-04-13T18:16: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41BDE1FA" w14:textId="77777777" w:rsidR="009B61E1" w:rsidRPr="00CF5709" w:rsidRDefault="009B61E1" w:rsidP="009B61E1">
            <w:pPr>
              <w:snapToGrid w:val="0"/>
              <w:spacing w:before="60" w:after="60"/>
              <w:jc w:val="both"/>
              <w:rPr>
                <w:ins w:id="420" w:author="5179801" w:date="2021-04-13T18:16:00Z"/>
                <w:sz w:val="21"/>
                <w:szCs w:val="21"/>
                <w:lang w:eastAsia="ja-JP"/>
              </w:rPr>
            </w:pPr>
            <w:ins w:id="421" w:author="5179801" w:date="2021-04-13T18:16:00Z">
              <w:r>
                <w:rPr>
                  <w:rFonts w:hint="eastAsia"/>
                  <w:sz w:val="21"/>
                  <w:szCs w:val="21"/>
                  <w:lang w:eastAsia="ja-JP"/>
                </w:rPr>
                <w:t>We prefer to discuss this issue later.</w:t>
              </w:r>
            </w:ins>
          </w:p>
          <w:p w14:paraId="2C930D83" w14:textId="77777777" w:rsidR="009B61E1" w:rsidRPr="006A4AF9" w:rsidRDefault="009B61E1" w:rsidP="009B61E1">
            <w:pPr>
              <w:snapToGrid w:val="0"/>
              <w:spacing w:before="60" w:after="60"/>
              <w:jc w:val="both"/>
              <w:rPr>
                <w:ins w:id="422" w:author="5179801" w:date="2021-04-13T18:16:00Z"/>
                <w:rFonts w:eastAsiaTheme="minorEastAsia"/>
                <w:sz w:val="21"/>
                <w:szCs w:val="21"/>
                <w:lang w:eastAsia="zh-CN"/>
              </w:rPr>
            </w:pPr>
          </w:p>
          <w:p w14:paraId="207A1E54" w14:textId="77777777" w:rsidR="009B61E1" w:rsidRPr="006A4AF9" w:rsidRDefault="009B61E1" w:rsidP="009B61E1">
            <w:pPr>
              <w:snapToGrid w:val="0"/>
              <w:spacing w:before="60" w:after="60"/>
              <w:jc w:val="both"/>
              <w:rPr>
                <w:ins w:id="423" w:author="5179801" w:date="2021-04-13T18:16:00Z"/>
                <w:rFonts w:ascii="Arial" w:eastAsiaTheme="minorEastAsia" w:hAnsi="Arial" w:cs="Arial"/>
                <w:sz w:val="21"/>
                <w:szCs w:val="21"/>
                <w:lang w:eastAsia="zh-CN"/>
              </w:rPr>
            </w:pPr>
            <w:ins w:id="424" w:author="5179801" w:date="2021-04-13T18:16:00Z">
              <w:r w:rsidRPr="006A4AF9">
                <w:rPr>
                  <w:rFonts w:ascii="Arial" w:eastAsiaTheme="minorEastAsia" w:hAnsi="Arial" w:cs="Arial"/>
                  <w:sz w:val="21"/>
                  <w:szCs w:val="21"/>
                  <w:lang w:eastAsia="zh-CN"/>
                </w:rPr>
                <w:t>Sub-topic 2-7: Release independence</w:t>
              </w:r>
            </w:ins>
          </w:p>
          <w:p w14:paraId="07EA37CA" w14:textId="77777777" w:rsidR="009B61E1" w:rsidRDefault="009B61E1" w:rsidP="009B61E1">
            <w:pPr>
              <w:snapToGrid w:val="0"/>
              <w:spacing w:before="60" w:after="60"/>
              <w:jc w:val="both"/>
              <w:rPr>
                <w:ins w:id="425" w:author="5179801" w:date="2021-04-13T18:16:00Z"/>
                <w:rFonts w:eastAsiaTheme="minorEastAsia"/>
                <w:sz w:val="21"/>
                <w:szCs w:val="21"/>
                <w:lang w:eastAsia="zh-CN"/>
              </w:rPr>
            </w:pPr>
            <w:ins w:id="426" w:author="5179801" w:date="2021-04-13T18:16:00Z">
              <w:r w:rsidRPr="006A4AF9">
                <w:rPr>
                  <w:rFonts w:eastAsiaTheme="minorEastAsia"/>
                  <w:sz w:val="21"/>
                  <w:szCs w:val="21"/>
                  <w:lang w:eastAsia="zh-CN"/>
                </w:rPr>
                <w:t>Issue 2-7-1: Release independence</w:t>
              </w:r>
            </w:ins>
          </w:p>
          <w:p w14:paraId="6894B39C" w14:textId="3F6AE77F" w:rsidR="008A1376" w:rsidRDefault="009B61E1" w:rsidP="009B61E1">
            <w:pPr>
              <w:snapToGrid w:val="0"/>
              <w:spacing w:before="60" w:after="60"/>
              <w:jc w:val="both"/>
              <w:rPr>
                <w:rFonts w:eastAsiaTheme="minorEastAsia"/>
                <w:lang w:eastAsia="zh-CN"/>
              </w:rPr>
            </w:pPr>
            <w:ins w:id="427" w:author="5179801" w:date="2021-04-13T18:16:00Z">
              <w:r>
                <w:rPr>
                  <w:rFonts w:hint="eastAsia"/>
                  <w:lang w:eastAsia="ja-JP"/>
                </w:rPr>
                <w:lastRenderedPageBreak/>
                <w:t>We support Option 1.</w:t>
              </w:r>
            </w:ins>
          </w:p>
        </w:tc>
      </w:tr>
      <w:tr w:rsidR="008A1376" w14:paraId="0A13284A" w14:textId="77777777" w:rsidTr="00E55D61">
        <w:tc>
          <w:tcPr>
            <w:tcW w:w="1233" w:type="dxa"/>
            <w:vAlign w:val="center"/>
          </w:tcPr>
          <w:p w14:paraId="744DE1C8" w14:textId="7590DEBA" w:rsidR="008A1376" w:rsidRDefault="0017403C" w:rsidP="008A1376">
            <w:pPr>
              <w:snapToGrid w:val="0"/>
              <w:spacing w:before="60" w:after="60"/>
              <w:jc w:val="both"/>
              <w:rPr>
                <w:rFonts w:eastAsiaTheme="minorEastAsia"/>
                <w:lang w:val="en-US" w:eastAsia="zh-CN"/>
              </w:rPr>
            </w:pPr>
            <w:ins w:id="428" w:author="Kazuyoshi Uesaka" w:date="2021-04-13T18:55:00Z">
              <w:r>
                <w:rPr>
                  <w:rFonts w:eastAsiaTheme="minorEastAsia"/>
                  <w:lang w:val="en-US" w:eastAsia="zh-CN"/>
                </w:rPr>
                <w:lastRenderedPageBreak/>
                <w:t>Ericsson</w:t>
              </w:r>
            </w:ins>
          </w:p>
        </w:tc>
        <w:tc>
          <w:tcPr>
            <w:tcW w:w="8326" w:type="dxa"/>
            <w:vAlign w:val="center"/>
          </w:tcPr>
          <w:p w14:paraId="39D6FDD8" w14:textId="77777777" w:rsidR="0017403C" w:rsidRPr="004F572A" w:rsidRDefault="0017403C" w:rsidP="0017403C">
            <w:pPr>
              <w:snapToGrid w:val="0"/>
              <w:spacing w:before="60" w:after="60"/>
              <w:jc w:val="both"/>
              <w:rPr>
                <w:ins w:id="429" w:author="Kazuyoshi Uesaka" w:date="2021-04-13T18:56:00Z"/>
                <w:rFonts w:eastAsiaTheme="minorEastAsia"/>
                <w:lang w:eastAsia="zh-CN"/>
              </w:rPr>
            </w:pPr>
            <w:ins w:id="430" w:author="Kazuyoshi Uesaka" w:date="2021-04-13T18:56:00Z">
              <w:r w:rsidRPr="004F572A">
                <w:rPr>
                  <w:rFonts w:eastAsiaTheme="minorEastAsia"/>
                  <w:lang w:eastAsia="zh-CN"/>
                </w:rPr>
                <w:t>Sub-topic 2-1: Interference model</w:t>
              </w:r>
            </w:ins>
          </w:p>
          <w:p w14:paraId="07D52D60" w14:textId="77777777" w:rsidR="0017403C" w:rsidRPr="004F572A" w:rsidRDefault="0017403C" w:rsidP="0017403C">
            <w:pPr>
              <w:snapToGrid w:val="0"/>
              <w:spacing w:before="60" w:after="60"/>
              <w:jc w:val="both"/>
              <w:rPr>
                <w:ins w:id="431" w:author="Kazuyoshi Uesaka" w:date="2021-04-13T18:56:00Z"/>
                <w:rFonts w:eastAsiaTheme="minorEastAsia"/>
                <w:lang w:eastAsia="zh-CN"/>
              </w:rPr>
            </w:pPr>
            <w:ins w:id="432" w:author="Kazuyoshi Uesaka" w:date="2021-04-13T18:56:00Z">
              <w:r w:rsidRPr="004F572A">
                <w:rPr>
                  <w:rFonts w:eastAsiaTheme="minorEastAsia"/>
                  <w:lang w:eastAsia="zh-CN"/>
                </w:rPr>
                <w:t>Issue 2-1-1: Sync and async network for FR1</w:t>
              </w:r>
            </w:ins>
          </w:p>
          <w:p w14:paraId="183A708D" w14:textId="77777777" w:rsidR="0017403C" w:rsidRPr="004F572A" w:rsidRDefault="0017403C" w:rsidP="0017403C">
            <w:pPr>
              <w:snapToGrid w:val="0"/>
              <w:spacing w:before="60" w:after="60"/>
              <w:jc w:val="both"/>
              <w:rPr>
                <w:ins w:id="433" w:author="Kazuyoshi Uesaka" w:date="2021-04-13T18:56:00Z"/>
                <w:rFonts w:eastAsiaTheme="minorEastAsia"/>
                <w:lang w:eastAsia="zh-CN"/>
              </w:rPr>
            </w:pPr>
            <w:ins w:id="434" w:author="Kazuyoshi Uesaka" w:date="2021-04-13T18:56:00Z">
              <w:r w:rsidRPr="004F572A">
                <w:rPr>
                  <w:rFonts w:eastAsiaTheme="minorEastAsia"/>
                  <w:lang w:eastAsia="zh-CN"/>
                </w:rPr>
                <w:t xml:space="preserve">We prefer Option 2. In NR, we think not only TDD but also FDD is also synchronized. </w:t>
              </w:r>
            </w:ins>
          </w:p>
          <w:p w14:paraId="14FC9F4D" w14:textId="77777777" w:rsidR="0017403C" w:rsidRPr="004F572A" w:rsidRDefault="0017403C" w:rsidP="0017403C">
            <w:pPr>
              <w:snapToGrid w:val="0"/>
              <w:spacing w:before="60" w:after="60"/>
              <w:jc w:val="both"/>
              <w:rPr>
                <w:ins w:id="435" w:author="Kazuyoshi Uesaka" w:date="2021-04-13T18:56:00Z"/>
                <w:rFonts w:eastAsiaTheme="minorEastAsia"/>
                <w:lang w:eastAsia="zh-CN"/>
              </w:rPr>
            </w:pPr>
            <w:ins w:id="436" w:author="Kazuyoshi Uesaka" w:date="2021-04-13T18:56:00Z">
              <w:r w:rsidRPr="004F572A">
                <w:rPr>
                  <w:rFonts w:eastAsiaTheme="minorEastAsia"/>
                  <w:lang w:eastAsia="zh-CN"/>
                </w:rPr>
                <w:t xml:space="preserve">We would like to understand how this sync/async assumption affects to the simulation parameters. Even if the TDD synchronized network, the signal reception timing could not be aligned </w:t>
              </w:r>
              <w:r>
                <w:rPr>
                  <w:rFonts w:eastAsiaTheme="minorEastAsia"/>
                  <w:lang w:eastAsia="zh-CN"/>
                </w:rPr>
                <w:t xml:space="preserve">between </w:t>
              </w:r>
              <w:r w:rsidRPr="004F572A">
                <w:rPr>
                  <w:rFonts w:eastAsiaTheme="minorEastAsia"/>
                  <w:lang w:eastAsia="zh-CN"/>
                </w:rPr>
                <w:t xml:space="preserve">the serving cell </w:t>
              </w:r>
              <w:r>
                <w:rPr>
                  <w:rFonts w:eastAsiaTheme="minorEastAsia"/>
                  <w:lang w:eastAsia="zh-CN"/>
                </w:rPr>
                <w:t xml:space="preserve">and neighbouring cell(s) </w:t>
              </w:r>
              <w:r w:rsidRPr="004F572A">
                <w:rPr>
                  <w:rFonts w:eastAsiaTheme="minorEastAsia"/>
                  <w:lang w:eastAsia="zh-CN"/>
                </w:rPr>
                <w:t xml:space="preserve">according to the assumption of UE location. </w:t>
              </w:r>
            </w:ins>
          </w:p>
          <w:p w14:paraId="3A780ACA" w14:textId="77777777" w:rsidR="0017403C" w:rsidRPr="004F572A" w:rsidRDefault="0017403C" w:rsidP="0017403C">
            <w:pPr>
              <w:snapToGrid w:val="0"/>
              <w:spacing w:before="60" w:after="60"/>
              <w:jc w:val="both"/>
              <w:rPr>
                <w:ins w:id="437" w:author="Kazuyoshi Uesaka" w:date="2021-04-13T18:56:00Z"/>
                <w:rFonts w:eastAsiaTheme="minorEastAsia"/>
                <w:lang w:eastAsia="zh-CN"/>
              </w:rPr>
            </w:pPr>
          </w:p>
          <w:p w14:paraId="2A42BB9B" w14:textId="77777777" w:rsidR="0017403C" w:rsidRPr="004F572A" w:rsidRDefault="0017403C" w:rsidP="0017403C">
            <w:pPr>
              <w:snapToGrid w:val="0"/>
              <w:spacing w:before="60" w:after="60"/>
              <w:jc w:val="both"/>
              <w:rPr>
                <w:ins w:id="438" w:author="Kazuyoshi Uesaka" w:date="2021-04-13T18:56:00Z"/>
                <w:rFonts w:eastAsiaTheme="minorEastAsia"/>
                <w:lang w:eastAsia="zh-CN"/>
              </w:rPr>
            </w:pPr>
            <w:ins w:id="439" w:author="Kazuyoshi Uesaka" w:date="2021-04-13T18:56:00Z">
              <w:r w:rsidRPr="004F572A">
                <w:rPr>
                  <w:rFonts w:eastAsiaTheme="minorEastAsia"/>
                  <w:lang w:eastAsia="zh-CN"/>
                </w:rPr>
                <w:t>Issue 2-1-2: Interference profile</w:t>
              </w:r>
            </w:ins>
          </w:p>
          <w:p w14:paraId="5D23E314" w14:textId="77777777" w:rsidR="0017403C" w:rsidRPr="004F572A" w:rsidRDefault="0017403C" w:rsidP="0017403C">
            <w:pPr>
              <w:snapToGrid w:val="0"/>
              <w:spacing w:before="60" w:after="60"/>
              <w:jc w:val="both"/>
              <w:rPr>
                <w:ins w:id="440" w:author="Kazuyoshi Uesaka" w:date="2021-04-13T18:56:00Z"/>
                <w:rFonts w:eastAsiaTheme="minorEastAsia"/>
                <w:lang w:eastAsia="zh-CN"/>
              </w:rPr>
            </w:pPr>
            <w:ins w:id="441" w:author="Kazuyoshi Uesaka" w:date="2021-04-13T18:56:00Z">
              <w:r w:rsidRPr="004F572A">
                <w:rPr>
                  <w:rFonts w:eastAsiaTheme="minorEastAsia"/>
                  <w:lang w:eastAsia="zh-CN"/>
                </w:rPr>
                <w:t>Option 1.</w:t>
              </w:r>
            </w:ins>
          </w:p>
          <w:p w14:paraId="44CB51D4" w14:textId="77777777" w:rsidR="0017403C" w:rsidRPr="004F572A" w:rsidRDefault="0017403C" w:rsidP="0017403C">
            <w:pPr>
              <w:snapToGrid w:val="0"/>
              <w:spacing w:before="60" w:after="60"/>
              <w:jc w:val="both"/>
              <w:rPr>
                <w:ins w:id="442" w:author="Kazuyoshi Uesaka" w:date="2021-04-13T18:56:00Z"/>
                <w:rFonts w:eastAsiaTheme="minorEastAsia"/>
                <w:lang w:eastAsia="zh-CN"/>
              </w:rPr>
            </w:pPr>
            <w:ins w:id="443" w:author="Kazuyoshi Uesaka" w:date="2021-04-13T18:56:00Z">
              <w:r w:rsidRPr="004F572A">
                <w:rPr>
                  <w:rFonts w:eastAsiaTheme="minorEastAsia"/>
                  <w:lang w:eastAsia="zh-CN"/>
                </w:rPr>
                <w:t xml:space="preserve">From our understanding, the NW deployment in FR1 is basically similar as LTE. Thus, we suggest to reuse the DIP based interference profiles from LTE MMSE-IRC receiver as a start point. </w:t>
              </w:r>
            </w:ins>
          </w:p>
          <w:p w14:paraId="470F0A81" w14:textId="77777777" w:rsidR="0017403C" w:rsidRPr="004F572A" w:rsidRDefault="0017403C" w:rsidP="0017403C">
            <w:pPr>
              <w:snapToGrid w:val="0"/>
              <w:spacing w:before="60" w:after="60"/>
              <w:jc w:val="both"/>
              <w:rPr>
                <w:ins w:id="444" w:author="Kazuyoshi Uesaka" w:date="2021-04-13T18:56:00Z"/>
                <w:rFonts w:eastAsiaTheme="minorEastAsia"/>
                <w:lang w:eastAsia="zh-CN"/>
              </w:rPr>
            </w:pPr>
            <w:ins w:id="445" w:author="Kazuyoshi Uesaka" w:date="2021-04-13T18:56:00Z">
              <w:r w:rsidRPr="004F572A">
                <w:rPr>
                  <w:rFonts w:eastAsiaTheme="minorEastAsia"/>
                  <w:lang w:eastAsia="zh-CN"/>
                </w:rPr>
                <w:t>If we cannot obtain enough gains with MMRS-IRC receiver compared with AWNG-only condition, we may further evaluate other DIP models.</w:t>
              </w:r>
            </w:ins>
          </w:p>
          <w:p w14:paraId="2712E48F" w14:textId="77777777" w:rsidR="0017403C" w:rsidRPr="004F572A" w:rsidRDefault="0017403C" w:rsidP="0017403C">
            <w:pPr>
              <w:snapToGrid w:val="0"/>
              <w:spacing w:before="60" w:after="60"/>
              <w:jc w:val="both"/>
              <w:rPr>
                <w:ins w:id="446" w:author="Kazuyoshi Uesaka" w:date="2021-04-13T18:56:00Z"/>
                <w:rFonts w:eastAsiaTheme="minorEastAsia"/>
                <w:lang w:eastAsia="zh-CN"/>
              </w:rPr>
            </w:pPr>
            <w:ins w:id="447" w:author="Kazuyoshi Uesaka" w:date="2021-04-13T18:56:00Z">
              <w:r w:rsidRPr="004F572A">
                <w:rPr>
                  <w:rFonts w:eastAsiaTheme="minorEastAsia"/>
                  <w:lang w:eastAsia="zh-CN"/>
                </w:rPr>
                <w:t>To option 2, as SS</w:t>
              </w:r>
              <w:r>
                <w:rPr>
                  <w:rFonts w:eastAsiaTheme="minorEastAsia"/>
                  <w:lang w:eastAsia="zh-CN"/>
                </w:rPr>
                <w:t>/P</w:t>
              </w:r>
              <w:r w:rsidRPr="004F572A">
                <w:rPr>
                  <w:rFonts w:eastAsiaTheme="minorEastAsia"/>
                  <w:lang w:eastAsia="zh-CN"/>
                </w:rPr>
                <w:t>B</w:t>
              </w:r>
              <w:r>
                <w:rPr>
                  <w:rFonts w:eastAsiaTheme="minorEastAsia"/>
                  <w:lang w:eastAsia="zh-CN"/>
                </w:rPr>
                <w:t>CH blocks</w:t>
              </w:r>
              <w:r w:rsidRPr="004F572A">
                <w:rPr>
                  <w:rFonts w:eastAsiaTheme="minorEastAsia"/>
                  <w:lang w:eastAsia="zh-CN"/>
                </w:rPr>
                <w:t xml:space="preserve"> only use 4 OFDM symbols with </w:t>
              </w:r>
              <w:r>
                <w:rPr>
                  <w:rFonts w:eastAsiaTheme="minorEastAsia"/>
                  <w:lang w:eastAsia="zh-CN"/>
                </w:rPr>
                <w:t>240 subcarriers</w:t>
              </w:r>
              <w:r w:rsidRPr="004F572A">
                <w:rPr>
                  <w:rFonts w:eastAsiaTheme="minorEastAsia"/>
                  <w:lang w:eastAsia="zh-CN"/>
                </w:rPr>
                <w:t>, we don’t think the interference from SSB to PDSCH is too much. Also RAN4 demodulation requirements dose not scheduled PDSCH in slot 0, where SSB is transmitted.</w:t>
              </w:r>
            </w:ins>
          </w:p>
          <w:p w14:paraId="1AD718CB" w14:textId="77777777" w:rsidR="0017403C" w:rsidRPr="004F572A" w:rsidRDefault="0017403C" w:rsidP="0017403C">
            <w:pPr>
              <w:snapToGrid w:val="0"/>
              <w:spacing w:before="60" w:after="60"/>
              <w:jc w:val="both"/>
              <w:rPr>
                <w:ins w:id="448" w:author="Kazuyoshi Uesaka" w:date="2021-04-13T18:56:00Z"/>
                <w:rFonts w:eastAsiaTheme="minorEastAsia"/>
                <w:lang w:eastAsia="zh-CN"/>
              </w:rPr>
            </w:pPr>
          </w:p>
          <w:p w14:paraId="48DEEB3A" w14:textId="77777777" w:rsidR="0017403C" w:rsidRPr="004F572A" w:rsidRDefault="0017403C" w:rsidP="0017403C">
            <w:pPr>
              <w:snapToGrid w:val="0"/>
              <w:spacing w:before="60" w:after="60"/>
              <w:jc w:val="both"/>
              <w:rPr>
                <w:ins w:id="449" w:author="Kazuyoshi Uesaka" w:date="2021-04-13T18:56:00Z"/>
                <w:rFonts w:eastAsiaTheme="minorEastAsia"/>
                <w:lang w:eastAsia="zh-CN"/>
              </w:rPr>
            </w:pPr>
            <w:ins w:id="450" w:author="Kazuyoshi Uesaka" w:date="2021-04-13T18:56:00Z">
              <w:r w:rsidRPr="004F572A">
                <w:rPr>
                  <w:rFonts w:eastAsiaTheme="minorEastAsia"/>
                  <w:lang w:eastAsia="zh-CN"/>
                </w:rPr>
                <w:t>Issue 2-1-3: Transmission rank of interfering PDSCH</w:t>
              </w:r>
            </w:ins>
          </w:p>
          <w:p w14:paraId="2AF2F4DA" w14:textId="77777777" w:rsidR="0017403C" w:rsidRPr="004F572A" w:rsidRDefault="0017403C" w:rsidP="0017403C">
            <w:pPr>
              <w:snapToGrid w:val="0"/>
              <w:spacing w:before="60" w:after="60"/>
              <w:jc w:val="both"/>
              <w:rPr>
                <w:ins w:id="451" w:author="Kazuyoshi Uesaka" w:date="2021-04-13T18:56:00Z"/>
                <w:rFonts w:eastAsiaTheme="minorEastAsia"/>
                <w:lang w:eastAsia="zh-CN"/>
              </w:rPr>
            </w:pPr>
            <w:ins w:id="452" w:author="Kazuyoshi Uesaka" w:date="2021-04-13T18:56:00Z">
              <w:r w:rsidRPr="004F572A">
                <w:rPr>
                  <w:rFonts w:eastAsiaTheme="minorEastAsia"/>
                  <w:lang w:eastAsia="zh-CN"/>
                </w:rPr>
                <w:t>Option 1.</w:t>
              </w:r>
            </w:ins>
          </w:p>
          <w:p w14:paraId="45A80E6F" w14:textId="77777777" w:rsidR="0017403C" w:rsidRPr="004F572A" w:rsidRDefault="0017403C" w:rsidP="0017403C">
            <w:pPr>
              <w:snapToGrid w:val="0"/>
              <w:spacing w:before="60" w:after="60"/>
              <w:jc w:val="both"/>
              <w:rPr>
                <w:ins w:id="453" w:author="Kazuyoshi Uesaka" w:date="2021-04-13T18:56:00Z"/>
                <w:rFonts w:eastAsiaTheme="minorEastAsia"/>
                <w:lang w:eastAsia="zh-CN"/>
              </w:rPr>
            </w:pPr>
            <w:ins w:id="454" w:author="Kazuyoshi Uesaka" w:date="2021-04-13T18:56:00Z">
              <w:r w:rsidRPr="004F572A">
                <w:rPr>
                  <w:rFonts w:eastAsiaTheme="minorEastAsia"/>
                  <w:lang w:eastAsia="zh-CN"/>
                </w:rPr>
                <w:t>It’s reasonable to reuse LTE IRC assumption as a start point, and we also don’t see too much difference with option 2.</w:t>
              </w:r>
            </w:ins>
          </w:p>
          <w:p w14:paraId="5B3E9DDA" w14:textId="77777777" w:rsidR="0017403C" w:rsidRPr="004F572A" w:rsidRDefault="0017403C" w:rsidP="0017403C">
            <w:pPr>
              <w:snapToGrid w:val="0"/>
              <w:spacing w:before="60" w:after="60"/>
              <w:jc w:val="both"/>
              <w:rPr>
                <w:ins w:id="455" w:author="Kazuyoshi Uesaka" w:date="2021-04-13T18:56:00Z"/>
                <w:rFonts w:eastAsiaTheme="minorEastAsia"/>
                <w:lang w:eastAsia="zh-CN"/>
              </w:rPr>
            </w:pPr>
          </w:p>
          <w:p w14:paraId="0C3A92C2" w14:textId="77777777" w:rsidR="0017403C" w:rsidRPr="004F572A" w:rsidRDefault="0017403C" w:rsidP="0017403C">
            <w:pPr>
              <w:snapToGrid w:val="0"/>
              <w:spacing w:before="60" w:after="60"/>
              <w:jc w:val="both"/>
              <w:rPr>
                <w:ins w:id="456" w:author="Kazuyoshi Uesaka" w:date="2021-04-13T18:56:00Z"/>
                <w:rFonts w:eastAsiaTheme="minorEastAsia"/>
                <w:lang w:eastAsia="zh-CN"/>
              </w:rPr>
            </w:pPr>
            <w:ins w:id="457" w:author="Kazuyoshi Uesaka" w:date="2021-04-13T18:56:00Z">
              <w:r w:rsidRPr="004F572A">
                <w:rPr>
                  <w:rFonts w:eastAsiaTheme="minorEastAsia"/>
                  <w:lang w:eastAsia="zh-CN"/>
                </w:rPr>
                <w:t>Issue 2-1-4: Precoding of interfering PDSCH</w:t>
              </w:r>
            </w:ins>
          </w:p>
          <w:p w14:paraId="3E1CD8CB" w14:textId="77777777" w:rsidR="0017403C" w:rsidRPr="004F572A" w:rsidRDefault="0017403C" w:rsidP="0017403C">
            <w:pPr>
              <w:snapToGrid w:val="0"/>
              <w:spacing w:before="60" w:after="60"/>
              <w:jc w:val="both"/>
              <w:rPr>
                <w:ins w:id="458" w:author="Kazuyoshi Uesaka" w:date="2021-04-13T18:56:00Z"/>
                <w:rFonts w:eastAsiaTheme="minorEastAsia"/>
                <w:lang w:eastAsia="zh-CN"/>
              </w:rPr>
            </w:pPr>
            <w:ins w:id="459" w:author="Kazuyoshi Uesaka" w:date="2021-04-13T18:56:00Z">
              <w:r w:rsidRPr="004F572A">
                <w:rPr>
                  <w:rFonts w:eastAsiaTheme="minorEastAsia"/>
                  <w:lang w:eastAsia="zh-CN"/>
                </w:rPr>
                <w:t>We slight prefer Option 1B, to apply the random precoding per subband size instead of PRB bundling size because PRB bundling is configured per UE. But we are also fine with Option 1A i</w:t>
              </w:r>
              <w:r>
                <w:rPr>
                  <w:rFonts w:eastAsiaTheme="minorEastAsia"/>
                  <w:lang w:eastAsia="zh-CN"/>
                </w:rPr>
                <w:t>f</w:t>
              </w:r>
              <w:r w:rsidRPr="004F572A">
                <w:rPr>
                  <w:rFonts w:eastAsiaTheme="minorEastAsia"/>
                  <w:lang w:eastAsia="zh-CN"/>
                </w:rPr>
                <w:t xml:space="preserve"> companies want to assume the minimum PRB size for precoding. </w:t>
              </w:r>
            </w:ins>
          </w:p>
          <w:p w14:paraId="73B5C60D" w14:textId="77777777" w:rsidR="0017403C" w:rsidRPr="004F572A" w:rsidRDefault="0017403C" w:rsidP="0017403C">
            <w:pPr>
              <w:snapToGrid w:val="0"/>
              <w:spacing w:before="60" w:after="60"/>
              <w:jc w:val="both"/>
              <w:rPr>
                <w:ins w:id="460" w:author="Kazuyoshi Uesaka" w:date="2021-04-13T18:56:00Z"/>
                <w:rFonts w:eastAsiaTheme="minorEastAsia"/>
                <w:lang w:eastAsia="zh-CN"/>
              </w:rPr>
            </w:pPr>
            <w:ins w:id="461" w:author="Kazuyoshi Uesaka" w:date="2021-04-13T18:56:00Z">
              <w:r w:rsidRPr="004F572A">
                <w:rPr>
                  <w:rFonts w:eastAsiaTheme="minorEastAsia"/>
                  <w:lang w:eastAsia="zh-CN"/>
                </w:rPr>
                <w:t xml:space="preserve">For Precoder codebook, we prefer to use the single panel type I. </w:t>
              </w:r>
            </w:ins>
          </w:p>
          <w:p w14:paraId="1F7BC68D" w14:textId="77777777" w:rsidR="0017403C" w:rsidRPr="004F572A" w:rsidRDefault="0017403C" w:rsidP="0017403C">
            <w:pPr>
              <w:snapToGrid w:val="0"/>
              <w:spacing w:before="60" w:after="60"/>
              <w:jc w:val="both"/>
              <w:rPr>
                <w:ins w:id="462" w:author="Kazuyoshi Uesaka" w:date="2021-04-13T18:56:00Z"/>
                <w:rFonts w:eastAsiaTheme="minorEastAsia"/>
                <w:lang w:eastAsia="zh-CN"/>
              </w:rPr>
            </w:pPr>
          </w:p>
          <w:p w14:paraId="6A7CE35D" w14:textId="77777777" w:rsidR="0017403C" w:rsidRPr="004F572A" w:rsidRDefault="0017403C" w:rsidP="0017403C">
            <w:pPr>
              <w:snapToGrid w:val="0"/>
              <w:spacing w:before="60" w:after="60"/>
              <w:jc w:val="both"/>
              <w:rPr>
                <w:ins w:id="463" w:author="Kazuyoshi Uesaka" w:date="2021-04-13T18:56:00Z"/>
                <w:rFonts w:eastAsiaTheme="minorEastAsia"/>
                <w:lang w:eastAsia="zh-CN"/>
              </w:rPr>
            </w:pPr>
            <w:ins w:id="464" w:author="Kazuyoshi Uesaka" w:date="2021-04-13T18:56:00Z">
              <w:r w:rsidRPr="004F572A">
                <w:rPr>
                  <w:rFonts w:eastAsiaTheme="minorEastAsia"/>
                  <w:lang w:eastAsia="zh-CN"/>
                </w:rPr>
                <w:t>Issue 2-1-5: Modulation order of interfering PDSCH</w:t>
              </w:r>
            </w:ins>
          </w:p>
          <w:p w14:paraId="542B6650" w14:textId="77777777" w:rsidR="0017403C" w:rsidRPr="004F572A" w:rsidRDefault="0017403C" w:rsidP="0017403C">
            <w:pPr>
              <w:snapToGrid w:val="0"/>
              <w:spacing w:before="60" w:after="60"/>
              <w:jc w:val="both"/>
              <w:rPr>
                <w:ins w:id="465" w:author="Kazuyoshi Uesaka" w:date="2021-04-13T18:56:00Z"/>
                <w:rFonts w:eastAsiaTheme="minorEastAsia"/>
                <w:lang w:eastAsia="zh-CN"/>
              </w:rPr>
            </w:pPr>
            <w:ins w:id="466" w:author="Kazuyoshi Uesaka" w:date="2021-04-13T18:56:00Z">
              <w:r w:rsidRPr="004F572A">
                <w:rPr>
                  <w:rFonts w:eastAsiaTheme="minorEastAsia"/>
                  <w:lang w:eastAsia="zh-CN"/>
                </w:rPr>
                <w:t>Option 1 is fine with us.</w:t>
              </w:r>
            </w:ins>
          </w:p>
          <w:p w14:paraId="2000EAC0" w14:textId="77777777" w:rsidR="0017403C" w:rsidRPr="004F572A" w:rsidRDefault="0017403C" w:rsidP="0017403C">
            <w:pPr>
              <w:snapToGrid w:val="0"/>
              <w:spacing w:before="60" w:after="60"/>
              <w:jc w:val="both"/>
              <w:rPr>
                <w:ins w:id="467" w:author="Kazuyoshi Uesaka" w:date="2021-04-13T18:56:00Z"/>
                <w:rFonts w:eastAsiaTheme="minorEastAsia"/>
                <w:lang w:eastAsia="zh-CN"/>
              </w:rPr>
            </w:pPr>
          </w:p>
          <w:p w14:paraId="5E3A7980" w14:textId="77777777" w:rsidR="0017403C" w:rsidRPr="004F572A" w:rsidRDefault="0017403C" w:rsidP="0017403C">
            <w:pPr>
              <w:snapToGrid w:val="0"/>
              <w:spacing w:before="60" w:after="60"/>
              <w:jc w:val="both"/>
              <w:rPr>
                <w:ins w:id="468" w:author="Kazuyoshi Uesaka" w:date="2021-04-13T18:56:00Z"/>
                <w:rFonts w:eastAsiaTheme="minorEastAsia"/>
                <w:lang w:eastAsia="zh-CN"/>
              </w:rPr>
            </w:pPr>
            <w:ins w:id="469" w:author="Kazuyoshi Uesaka" w:date="2021-04-13T18:56:00Z">
              <w:r w:rsidRPr="004F572A">
                <w:rPr>
                  <w:rFonts w:eastAsiaTheme="minorEastAsia"/>
                  <w:lang w:eastAsia="zh-CN"/>
                </w:rPr>
                <w:t>Sub-topic 2-2: DMRS configuration and reference receiver</w:t>
              </w:r>
            </w:ins>
          </w:p>
          <w:p w14:paraId="045414B8" w14:textId="77777777" w:rsidR="0017403C" w:rsidRPr="004F572A" w:rsidRDefault="0017403C" w:rsidP="0017403C">
            <w:pPr>
              <w:snapToGrid w:val="0"/>
              <w:spacing w:before="60" w:after="60"/>
              <w:jc w:val="both"/>
              <w:rPr>
                <w:ins w:id="470" w:author="Kazuyoshi Uesaka" w:date="2021-04-13T18:56:00Z"/>
                <w:rFonts w:eastAsiaTheme="minorEastAsia"/>
                <w:lang w:eastAsia="zh-CN"/>
              </w:rPr>
            </w:pPr>
            <w:ins w:id="471" w:author="Kazuyoshi Uesaka" w:date="2021-04-13T18:56:00Z">
              <w:r w:rsidRPr="004F572A">
                <w:rPr>
                  <w:rFonts w:eastAsiaTheme="minorEastAsia"/>
                  <w:lang w:eastAsia="zh-CN"/>
                </w:rPr>
                <w:t>Issue 2-2-1: DMRS configuration</w:t>
              </w:r>
            </w:ins>
          </w:p>
          <w:p w14:paraId="28AB9BEE" w14:textId="77777777" w:rsidR="0017403C" w:rsidRPr="004F572A" w:rsidRDefault="0017403C" w:rsidP="0017403C">
            <w:pPr>
              <w:snapToGrid w:val="0"/>
              <w:spacing w:before="60" w:after="60"/>
              <w:jc w:val="both"/>
              <w:rPr>
                <w:ins w:id="472" w:author="Kazuyoshi Uesaka" w:date="2021-04-13T18:56:00Z"/>
                <w:rFonts w:eastAsiaTheme="minorEastAsia"/>
                <w:lang w:eastAsia="zh-CN"/>
              </w:rPr>
            </w:pPr>
            <w:ins w:id="473" w:author="Kazuyoshi Uesaka" w:date="2021-04-13T18:56:00Z">
              <w:r w:rsidRPr="004F572A">
                <w:rPr>
                  <w:rFonts w:eastAsiaTheme="minorEastAsia"/>
                  <w:lang w:eastAsia="zh-CN"/>
                </w:rPr>
                <w:t>Option 2 is fine with us.</w:t>
              </w:r>
            </w:ins>
          </w:p>
          <w:p w14:paraId="5A89BF11" w14:textId="77777777" w:rsidR="0017403C" w:rsidRPr="004F572A" w:rsidRDefault="0017403C" w:rsidP="0017403C">
            <w:pPr>
              <w:snapToGrid w:val="0"/>
              <w:spacing w:before="60" w:after="60"/>
              <w:jc w:val="both"/>
              <w:rPr>
                <w:ins w:id="474" w:author="Kazuyoshi Uesaka" w:date="2021-04-13T18:56:00Z"/>
                <w:rFonts w:eastAsiaTheme="minorEastAsia"/>
                <w:lang w:eastAsia="zh-CN"/>
              </w:rPr>
            </w:pPr>
          </w:p>
          <w:p w14:paraId="7173E58F" w14:textId="77777777" w:rsidR="0017403C" w:rsidRPr="004F572A" w:rsidRDefault="0017403C" w:rsidP="0017403C">
            <w:pPr>
              <w:snapToGrid w:val="0"/>
              <w:spacing w:before="60" w:after="60"/>
              <w:jc w:val="both"/>
              <w:rPr>
                <w:ins w:id="475" w:author="Kazuyoshi Uesaka" w:date="2021-04-13T18:56:00Z"/>
                <w:rFonts w:eastAsiaTheme="minorEastAsia"/>
                <w:lang w:eastAsia="zh-CN"/>
              </w:rPr>
            </w:pPr>
            <w:ins w:id="476" w:author="Kazuyoshi Uesaka" w:date="2021-04-13T18:56:00Z">
              <w:r w:rsidRPr="004F572A">
                <w:rPr>
                  <w:rFonts w:eastAsiaTheme="minorEastAsia"/>
                  <w:lang w:eastAsia="zh-CN"/>
                </w:rPr>
                <w:t>Issue 2-2-2: Interference covariance estimation granularity</w:t>
              </w:r>
            </w:ins>
          </w:p>
          <w:p w14:paraId="063A9EDB" w14:textId="77777777" w:rsidR="0017403C" w:rsidRPr="004F572A" w:rsidRDefault="0017403C" w:rsidP="0017403C">
            <w:pPr>
              <w:snapToGrid w:val="0"/>
              <w:spacing w:before="60" w:after="60"/>
              <w:jc w:val="both"/>
              <w:rPr>
                <w:ins w:id="477" w:author="Kazuyoshi Uesaka" w:date="2021-04-13T18:56:00Z"/>
                <w:rFonts w:eastAsiaTheme="minorEastAsia"/>
                <w:lang w:eastAsia="zh-CN"/>
              </w:rPr>
            </w:pPr>
            <w:ins w:id="478" w:author="Kazuyoshi Uesaka" w:date="2021-04-13T18:56:00Z">
              <w:r w:rsidRPr="004F572A">
                <w:rPr>
                  <w:rFonts w:eastAsiaTheme="minorEastAsia"/>
                  <w:lang w:eastAsia="zh-CN"/>
                </w:rPr>
                <w:t xml:space="preserve">Option 1 is fine, but we think it is up to UE implementation. </w:t>
              </w:r>
            </w:ins>
          </w:p>
          <w:p w14:paraId="11ECED6F" w14:textId="77777777" w:rsidR="0017403C" w:rsidRPr="004F572A" w:rsidRDefault="0017403C" w:rsidP="0017403C">
            <w:pPr>
              <w:snapToGrid w:val="0"/>
              <w:spacing w:before="60" w:after="60"/>
              <w:jc w:val="both"/>
              <w:rPr>
                <w:ins w:id="479" w:author="Kazuyoshi Uesaka" w:date="2021-04-13T18:56:00Z"/>
                <w:rFonts w:eastAsiaTheme="minorEastAsia"/>
                <w:lang w:eastAsia="zh-CN"/>
              </w:rPr>
            </w:pPr>
          </w:p>
          <w:p w14:paraId="495D85CD" w14:textId="77777777" w:rsidR="0017403C" w:rsidRPr="004F572A" w:rsidRDefault="0017403C" w:rsidP="0017403C">
            <w:pPr>
              <w:snapToGrid w:val="0"/>
              <w:spacing w:before="60" w:after="60"/>
              <w:jc w:val="both"/>
              <w:rPr>
                <w:ins w:id="480" w:author="Kazuyoshi Uesaka" w:date="2021-04-13T18:56:00Z"/>
                <w:rFonts w:eastAsiaTheme="minorEastAsia"/>
                <w:lang w:eastAsia="zh-CN"/>
              </w:rPr>
            </w:pPr>
            <w:ins w:id="481" w:author="Kazuyoshi Uesaka" w:date="2021-04-13T18:56:00Z">
              <w:r w:rsidRPr="004F572A">
                <w:rPr>
                  <w:rFonts w:eastAsiaTheme="minorEastAsia"/>
                  <w:lang w:eastAsia="zh-CN"/>
                </w:rPr>
                <w:t>Sub-topic 2-3: Target PDSCH parameters</w:t>
              </w:r>
            </w:ins>
          </w:p>
          <w:p w14:paraId="23E2F872" w14:textId="77777777" w:rsidR="0017403C" w:rsidRPr="004F572A" w:rsidRDefault="0017403C" w:rsidP="0017403C">
            <w:pPr>
              <w:snapToGrid w:val="0"/>
              <w:spacing w:before="60" w:after="60"/>
              <w:jc w:val="both"/>
              <w:rPr>
                <w:ins w:id="482" w:author="Kazuyoshi Uesaka" w:date="2021-04-13T18:56:00Z"/>
                <w:rFonts w:eastAsiaTheme="minorEastAsia"/>
                <w:lang w:eastAsia="zh-CN"/>
              </w:rPr>
            </w:pPr>
            <w:ins w:id="483" w:author="Kazuyoshi Uesaka" w:date="2021-04-13T18:56:00Z">
              <w:r w:rsidRPr="004F572A">
                <w:rPr>
                  <w:rFonts w:eastAsiaTheme="minorEastAsia"/>
                  <w:lang w:eastAsia="zh-CN"/>
                </w:rPr>
                <w:t xml:space="preserve">Issue 2-3-1: Transmission rank </w:t>
              </w:r>
            </w:ins>
          </w:p>
          <w:p w14:paraId="5561E143" w14:textId="77777777" w:rsidR="0017403C" w:rsidRPr="004F572A" w:rsidRDefault="0017403C" w:rsidP="0017403C">
            <w:pPr>
              <w:snapToGrid w:val="0"/>
              <w:spacing w:before="60" w:after="60"/>
              <w:jc w:val="both"/>
              <w:rPr>
                <w:ins w:id="484" w:author="Kazuyoshi Uesaka" w:date="2021-04-13T18:56:00Z"/>
                <w:rFonts w:eastAsiaTheme="minorEastAsia"/>
                <w:lang w:eastAsia="zh-CN"/>
              </w:rPr>
            </w:pPr>
            <w:ins w:id="485" w:author="Kazuyoshi Uesaka" w:date="2021-04-13T18:56:00Z">
              <w:r w:rsidRPr="004F572A">
                <w:rPr>
                  <w:rFonts w:eastAsiaTheme="minorEastAsia"/>
                  <w:lang w:eastAsia="zh-CN"/>
                </w:rPr>
                <w:t xml:space="preserve">Support the recommended WF. </w:t>
              </w:r>
            </w:ins>
          </w:p>
          <w:p w14:paraId="270BBBDB" w14:textId="77777777" w:rsidR="0017403C" w:rsidRPr="004F572A" w:rsidRDefault="0017403C" w:rsidP="0017403C">
            <w:pPr>
              <w:snapToGrid w:val="0"/>
              <w:spacing w:before="60" w:after="60"/>
              <w:jc w:val="both"/>
              <w:rPr>
                <w:ins w:id="486" w:author="Kazuyoshi Uesaka" w:date="2021-04-13T18:56:00Z"/>
                <w:rFonts w:eastAsiaTheme="minorEastAsia"/>
                <w:lang w:eastAsia="zh-CN"/>
              </w:rPr>
            </w:pPr>
          </w:p>
          <w:p w14:paraId="08328559" w14:textId="77777777" w:rsidR="0017403C" w:rsidRPr="004F572A" w:rsidRDefault="0017403C" w:rsidP="0017403C">
            <w:pPr>
              <w:snapToGrid w:val="0"/>
              <w:spacing w:before="60" w:after="60"/>
              <w:jc w:val="both"/>
              <w:rPr>
                <w:ins w:id="487" w:author="Kazuyoshi Uesaka" w:date="2021-04-13T18:56:00Z"/>
                <w:rFonts w:eastAsiaTheme="minorEastAsia"/>
                <w:lang w:eastAsia="zh-CN"/>
              </w:rPr>
            </w:pPr>
            <w:ins w:id="488" w:author="Kazuyoshi Uesaka" w:date="2021-04-13T18:56:00Z">
              <w:r w:rsidRPr="004F572A">
                <w:rPr>
                  <w:rFonts w:eastAsiaTheme="minorEastAsia"/>
                  <w:lang w:eastAsia="zh-CN"/>
                </w:rPr>
                <w:lastRenderedPageBreak/>
                <w:t xml:space="preserve">Issue 2-3-2: MCS </w:t>
              </w:r>
            </w:ins>
          </w:p>
          <w:p w14:paraId="15325112" w14:textId="77777777" w:rsidR="0017403C" w:rsidRPr="004F572A" w:rsidRDefault="0017403C" w:rsidP="0017403C">
            <w:pPr>
              <w:snapToGrid w:val="0"/>
              <w:spacing w:before="60" w:after="60"/>
              <w:jc w:val="both"/>
              <w:rPr>
                <w:ins w:id="489" w:author="Kazuyoshi Uesaka" w:date="2021-04-13T18:56:00Z"/>
                <w:rFonts w:eastAsiaTheme="minorEastAsia"/>
                <w:lang w:eastAsia="zh-CN"/>
              </w:rPr>
            </w:pPr>
            <w:ins w:id="490" w:author="Kazuyoshi Uesaka" w:date="2021-04-13T18:56:00Z">
              <w:r w:rsidRPr="004F572A">
                <w:rPr>
                  <w:rFonts w:eastAsiaTheme="minorEastAsia"/>
                  <w:lang w:eastAsia="zh-CN"/>
                </w:rPr>
                <w:t xml:space="preserve">Option 1. But we also tend to agree with Option 2. We should revisit MCS/Rank if UE cannot achieve 70% of maximum throughput with a given condition. </w:t>
              </w:r>
            </w:ins>
          </w:p>
          <w:p w14:paraId="465CD9AF" w14:textId="77777777" w:rsidR="0017403C" w:rsidRPr="004F572A" w:rsidRDefault="0017403C" w:rsidP="0017403C">
            <w:pPr>
              <w:snapToGrid w:val="0"/>
              <w:spacing w:before="60" w:after="60"/>
              <w:jc w:val="both"/>
              <w:rPr>
                <w:ins w:id="491" w:author="Kazuyoshi Uesaka" w:date="2021-04-13T18:56:00Z"/>
                <w:rFonts w:eastAsiaTheme="minorEastAsia"/>
                <w:lang w:eastAsia="zh-CN"/>
              </w:rPr>
            </w:pPr>
          </w:p>
          <w:p w14:paraId="7317E69D" w14:textId="77777777" w:rsidR="0017403C" w:rsidRPr="004F572A" w:rsidRDefault="0017403C" w:rsidP="0017403C">
            <w:pPr>
              <w:snapToGrid w:val="0"/>
              <w:spacing w:before="60" w:after="60"/>
              <w:jc w:val="both"/>
              <w:rPr>
                <w:ins w:id="492" w:author="Kazuyoshi Uesaka" w:date="2021-04-13T18:56:00Z"/>
                <w:rFonts w:eastAsiaTheme="minorEastAsia"/>
                <w:lang w:eastAsia="zh-CN"/>
              </w:rPr>
            </w:pPr>
            <w:ins w:id="493" w:author="Kazuyoshi Uesaka" w:date="2021-04-13T18:56:00Z">
              <w:r w:rsidRPr="004F572A">
                <w:rPr>
                  <w:rFonts w:eastAsiaTheme="minorEastAsia"/>
                  <w:lang w:eastAsia="zh-CN"/>
                </w:rPr>
                <w:t xml:space="preserve">Issue 2-3-3: Precoding model </w:t>
              </w:r>
            </w:ins>
          </w:p>
          <w:p w14:paraId="76F6FF48" w14:textId="77777777" w:rsidR="0017403C" w:rsidRPr="004F572A" w:rsidRDefault="0017403C" w:rsidP="0017403C">
            <w:pPr>
              <w:snapToGrid w:val="0"/>
              <w:spacing w:before="60" w:after="60"/>
              <w:jc w:val="both"/>
              <w:rPr>
                <w:ins w:id="494" w:author="Kazuyoshi Uesaka" w:date="2021-04-13T18:56:00Z"/>
                <w:rFonts w:eastAsiaTheme="minorEastAsia"/>
                <w:lang w:eastAsia="zh-CN"/>
              </w:rPr>
            </w:pPr>
            <w:ins w:id="495" w:author="Kazuyoshi Uesaka" w:date="2021-04-13T18:56:00Z">
              <w:r w:rsidRPr="004F572A">
                <w:rPr>
                  <w:rFonts w:eastAsiaTheme="minorEastAsia"/>
                  <w:lang w:eastAsia="zh-CN"/>
                </w:rPr>
                <w:t xml:space="preserve">Option 2. </w:t>
              </w:r>
            </w:ins>
          </w:p>
          <w:p w14:paraId="7CAC5CDF" w14:textId="77777777" w:rsidR="0017403C" w:rsidRPr="004F572A" w:rsidRDefault="0017403C" w:rsidP="0017403C">
            <w:pPr>
              <w:snapToGrid w:val="0"/>
              <w:spacing w:before="60" w:after="60"/>
              <w:jc w:val="both"/>
              <w:rPr>
                <w:ins w:id="496" w:author="Kazuyoshi Uesaka" w:date="2021-04-13T18:56:00Z"/>
                <w:rFonts w:eastAsiaTheme="minorEastAsia"/>
                <w:lang w:eastAsia="zh-CN"/>
              </w:rPr>
            </w:pPr>
            <w:ins w:id="497" w:author="Kazuyoshi Uesaka" w:date="2021-04-13T18:56:00Z">
              <w:r w:rsidRPr="004F572A">
                <w:rPr>
                  <w:rFonts w:eastAsiaTheme="minorEastAsia"/>
                  <w:lang w:eastAsia="zh-CN"/>
                </w:rPr>
                <w:t>We would like to consider the same method as other UE demodulation requirements. We are wondering if UE can report the correct PMI because CSI-RS is also collided by the neighbouring cells.</w:t>
              </w:r>
            </w:ins>
          </w:p>
          <w:p w14:paraId="7B73D09E" w14:textId="77777777" w:rsidR="0017403C" w:rsidRPr="004F572A" w:rsidRDefault="0017403C" w:rsidP="0017403C">
            <w:pPr>
              <w:snapToGrid w:val="0"/>
              <w:spacing w:before="60" w:after="60"/>
              <w:jc w:val="both"/>
              <w:rPr>
                <w:ins w:id="498" w:author="Kazuyoshi Uesaka" w:date="2021-04-13T18:56:00Z"/>
                <w:rFonts w:eastAsiaTheme="minorEastAsia"/>
                <w:lang w:eastAsia="zh-CN"/>
              </w:rPr>
            </w:pPr>
          </w:p>
          <w:p w14:paraId="2517361C" w14:textId="77777777" w:rsidR="0017403C" w:rsidRPr="004F572A" w:rsidRDefault="0017403C" w:rsidP="0017403C">
            <w:pPr>
              <w:snapToGrid w:val="0"/>
              <w:spacing w:before="60" w:after="60"/>
              <w:jc w:val="both"/>
              <w:rPr>
                <w:ins w:id="499" w:author="Kazuyoshi Uesaka" w:date="2021-04-13T18:56:00Z"/>
                <w:rFonts w:eastAsiaTheme="minorEastAsia"/>
                <w:lang w:eastAsia="zh-CN"/>
              </w:rPr>
            </w:pPr>
            <w:ins w:id="500" w:author="Kazuyoshi Uesaka" w:date="2021-04-13T18:56:00Z">
              <w:r w:rsidRPr="004F572A">
                <w:rPr>
                  <w:rFonts w:eastAsiaTheme="minorEastAsia"/>
                  <w:lang w:eastAsia="zh-CN"/>
                </w:rPr>
                <w:t xml:space="preserve">Issue 2-3-4: PRB bundle size </w:t>
              </w:r>
            </w:ins>
          </w:p>
          <w:p w14:paraId="06839BA1" w14:textId="77777777" w:rsidR="0017403C" w:rsidRPr="004F572A" w:rsidRDefault="0017403C" w:rsidP="0017403C">
            <w:pPr>
              <w:snapToGrid w:val="0"/>
              <w:spacing w:before="60" w:after="60"/>
              <w:jc w:val="both"/>
              <w:rPr>
                <w:ins w:id="501" w:author="Kazuyoshi Uesaka" w:date="2021-04-13T18:56:00Z"/>
                <w:rFonts w:eastAsiaTheme="minorEastAsia"/>
                <w:lang w:eastAsia="zh-CN"/>
              </w:rPr>
            </w:pPr>
            <w:ins w:id="502" w:author="Kazuyoshi Uesaka" w:date="2021-04-13T18:56:00Z">
              <w:r w:rsidRPr="004F572A">
                <w:rPr>
                  <w:rFonts w:eastAsiaTheme="minorEastAsia"/>
                  <w:lang w:eastAsia="zh-CN"/>
                </w:rPr>
                <w:t xml:space="preserve">Option 1. Reuse the existing PDSCH demodulation requirement parameter. </w:t>
              </w:r>
            </w:ins>
          </w:p>
          <w:p w14:paraId="01F61F99" w14:textId="77777777" w:rsidR="0017403C" w:rsidRPr="004F572A" w:rsidRDefault="0017403C" w:rsidP="0017403C">
            <w:pPr>
              <w:snapToGrid w:val="0"/>
              <w:spacing w:before="60" w:after="60"/>
              <w:jc w:val="both"/>
              <w:rPr>
                <w:ins w:id="503" w:author="Kazuyoshi Uesaka" w:date="2021-04-13T18:56:00Z"/>
                <w:rFonts w:eastAsiaTheme="minorEastAsia"/>
                <w:lang w:eastAsia="zh-CN"/>
              </w:rPr>
            </w:pPr>
          </w:p>
          <w:p w14:paraId="5A26D538" w14:textId="77777777" w:rsidR="0017403C" w:rsidRPr="004F572A" w:rsidRDefault="0017403C" w:rsidP="0017403C">
            <w:pPr>
              <w:snapToGrid w:val="0"/>
              <w:spacing w:before="60" w:after="60"/>
              <w:jc w:val="both"/>
              <w:rPr>
                <w:ins w:id="504" w:author="Kazuyoshi Uesaka" w:date="2021-04-13T18:56:00Z"/>
                <w:rFonts w:eastAsiaTheme="minorEastAsia"/>
                <w:lang w:eastAsia="zh-CN"/>
              </w:rPr>
            </w:pPr>
            <w:ins w:id="505" w:author="Kazuyoshi Uesaka" w:date="2021-04-13T18:56:00Z">
              <w:r w:rsidRPr="004F572A">
                <w:rPr>
                  <w:rFonts w:eastAsiaTheme="minorEastAsia"/>
                  <w:lang w:eastAsia="zh-CN"/>
                </w:rPr>
                <w:t xml:space="preserve">Issue 2-3-5: Performance measurement point </w:t>
              </w:r>
            </w:ins>
          </w:p>
          <w:p w14:paraId="1ECEBEBB" w14:textId="77777777" w:rsidR="0017403C" w:rsidRPr="004F572A" w:rsidRDefault="0017403C" w:rsidP="0017403C">
            <w:pPr>
              <w:snapToGrid w:val="0"/>
              <w:spacing w:before="60" w:after="60"/>
              <w:jc w:val="both"/>
              <w:rPr>
                <w:ins w:id="506" w:author="Kazuyoshi Uesaka" w:date="2021-04-13T18:56:00Z"/>
                <w:rFonts w:eastAsiaTheme="minorEastAsia"/>
                <w:lang w:eastAsia="zh-CN"/>
              </w:rPr>
            </w:pPr>
            <w:ins w:id="507" w:author="Kazuyoshi Uesaka" w:date="2021-04-13T18:56:00Z">
              <w:r w:rsidRPr="004F572A">
                <w:rPr>
                  <w:rFonts w:eastAsiaTheme="minorEastAsia"/>
                  <w:lang w:eastAsia="zh-CN"/>
                </w:rPr>
                <w:t xml:space="preserve">Support the recommended WF. </w:t>
              </w:r>
            </w:ins>
          </w:p>
          <w:p w14:paraId="7C77E04D" w14:textId="77777777" w:rsidR="0017403C" w:rsidRPr="004F572A" w:rsidRDefault="0017403C" w:rsidP="0017403C">
            <w:pPr>
              <w:snapToGrid w:val="0"/>
              <w:spacing w:before="60" w:after="60"/>
              <w:jc w:val="both"/>
              <w:rPr>
                <w:ins w:id="508" w:author="Kazuyoshi Uesaka" w:date="2021-04-13T18:56:00Z"/>
                <w:rFonts w:eastAsiaTheme="minorEastAsia"/>
                <w:lang w:eastAsia="zh-CN"/>
              </w:rPr>
            </w:pPr>
          </w:p>
          <w:p w14:paraId="1DE4D80B" w14:textId="77777777" w:rsidR="0017403C" w:rsidRPr="004F572A" w:rsidRDefault="0017403C" w:rsidP="0017403C">
            <w:pPr>
              <w:snapToGrid w:val="0"/>
              <w:spacing w:before="60" w:after="60"/>
              <w:jc w:val="both"/>
              <w:rPr>
                <w:ins w:id="509" w:author="Kazuyoshi Uesaka" w:date="2021-04-13T18:56:00Z"/>
                <w:rFonts w:eastAsiaTheme="minorEastAsia"/>
                <w:lang w:eastAsia="zh-CN"/>
              </w:rPr>
            </w:pPr>
            <w:ins w:id="510" w:author="Kazuyoshi Uesaka" w:date="2021-04-13T18:56:00Z">
              <w:r w:rsidRPr="004F572A">
                <w:rPr>
                  <w:rFonts w:eastAsiaTheme="minorEastAsia"/>
                  <w:lang w:eastAsia="zh-CN"/>
                </w:rPr>
                <w:t>Issue 2-3-6: HARQ process number</w:t>
              </w:r>
            </w:ins>
          </w:p>
          <w:p w14:paraId="6F40F164" w14:textId="77777777" w:rsidR="0017403C" w:rsidRPr="004F572A" w:rsidRDefault="0017403C" w:rsidP="0017403C">
            <w:pPr>
              <w:snapToGrid w:val="0"/>
              <w:spacing w:before="60" w:after="60"/>
              <w:jc w:val="both"/>
              <w:rPr>
                <w:ins w:id="511" w:author="Kazuyoshi Uesaka" w:date="2021-04-13T18:56:00Z"/>
                <w:rFonts w:eastAsiaTheme="minorEastAsia"/>
                <w:lang w:eastAsia="zh-CN"/>
              </w:rPr>
            </w:pPr>
            <w:ins w:id="512" w:author="Kazuyoshi Uesaka" w:date="2021-04-13T18:56:00Z">
              <w:r w:rsidRPr="004F572A">
                <w:rPr>
                  <w:rFonts w:eastAsiaTheme="minorEastAsia"/>
                  <w:lang w:eastAsia="zh-CN"/>
                </w:rPr>
                <w:t xml:space="preserve">Support the recommended WF. </w:t>
              </w:r>
            </w:ins>
          </w:p>
          <w:p w14:paraId="2979698A" w14:textId="77777777" w:rsidR="0017403C" w:rsidRPr="004F572A" w:rsidRDefault="0017403C" w:rsidP="0017403C">
            <w:pPr>
              <w:snapToGrid w:val="0"/>
              <w:spacing w:before="60" w:after="60"/>
              <w:jc w:val="both"/>
              <w:rPr>
                <w:ins w:id="513" w:author="Kazuyoshi Uesaka" w:date="2021-04-13T18:56:00Z"/>
                <w:rFonts w:eastAsiaTheme="minorEastAsia"/>
                <w:lang w:eastAsia="zh-CN"/>
              </w:rPr>
            </w:pPr>
          </w:p>
          <w:p w14:paraId="31D28F4D" w14:textId="77777777" w:rsidR="0017403C" w:rsidRPr="004F572A" w:rsidRDefault="0017403C" w:rsidP="0017403C">
            <w:pPr>
              <w:snapToGrid w:val="0"/>
              <w:spacing w:before="60" w:after="60"/>
              <w:jc w:val="both"/>
              <w:rPr>
                <w:ins w:id="514" w:author="Kazuyoshi Uesaka" w:date="2021-04-13T18:56:00Z"/>
                <w:rFonts w:eastAsiaTheme="minorEastAsia"/>
                <w:lang w:eastAsia="zh-CN"/>
              </w:rPr>
            </w:pPr>
            <w:ins w:id="515" w:author="Kazuyoshi Uesaka" w:date="2021-04-13T18:56:00Z">
              <w:r w:rsidRPr="004F572A">
                <w:rPr>
                  <w:rFonts w:eastAsiaTheme="minorEastAsia"/>
                  <w:lang w:eastAsia="zh-CN"/>
                </w:rPr>
                <w:t>Sub-topic 2-4: Other parameters for target and interfering PDSCH</w:t>
              </w:r>
            </w:ins>
          </w:p>
          <w:p w14:paraId="75D05157" w14:textId="77777777" w:rsidR="0017403C" w:rsidRPr="004F572A" w:rsidRDefault="0017403C" w:rsidP="0017403C">
            <w:pPr>
              <w:snapToGrid w:val="0"/>
              <w:spacing w:before="60" w:after="60"/>
              <w:jc w:val="both"/>
              <w:rPr>
                <w:ins w:id="516" w:author="Kazuyoshi Uesaka" w:date="2021-04-13T18:56:00Z"/>
                <w:rFonts w:eastAsiaTheme="minorEastAsia"/>
                <w:lang w:eastAsia="zh-CN"/>
              </w:rPr>
            </w:pPr>
            <w:ins w:id="517" w:author="Kazuyoshi Uesaka" w:date="2021-04-13T18:56:00Z">
              <w:r w:rsidRPr="004F572A">
                <w:rPr>
                  <w:rFonts w:eastAsiaTheme="minorEastAsia"/>
                  <w:lang w:eastAsia="zh-CN"/>
                </w:rPr>
                <w:t>Issue 2-4-1: SCS</w:t>
              </w:r>
            </w:ins>
          </w:p>
          <w:p w14:paraId="53CD64AD" w14:textId="77777777" w:rsidR="0017403C" w:rsidRPr="004F572A" w:rsidRDefault="0017403C" w:rsidP="0017403C">
            <w:pPr>
              <w:snapToGrid w:val="0"/>
              <w:spacing w:before="60" w:after="60"/>
              <w:jc w:val="both"/>
              <w:rPr>
                <w:ins w:id="518" w:author="Kazuyoshi Uesaka" w:date="2021-04-13T18:56:00Z"/>
                <w:rFonts w:eastAsiaTheme="minorEastAsia"/>
                <w:lang w:eastAsia="zh-CN"/>
              </w:rPr>
            </w:pPr>
            <w:ins w:id="519" w:author="Kazuyoshi Uesaka" w:date="2021-04-13T18:56:00Z">
              <w:r w:rsidRPr="004F572A">
                <w:rPr>
                  <w:rFonts w:eastAsiaTheme="minorEastAsia"/>
                  <w:lang w:eastAsia="zh-CN"/>
                </w:rPr>
                <w:t xml:space="preserve">Support the recommended WF. </w:t>
              </w:r>
            </w:ins>
          </w:p>
          <w:p w14:paraId="099C143F" w14:textId="77777777" w:rsidR="0017403C" w:rsidRPr="004F572A" w:rsidRDefault="0017403C" w:rsidP="0017403C">
            <w:pPr>
              <w:snapToGrid w:val="0"/>
              <w:spacing w:before="60" w:after="60"/>
              <w:jc w:val="both"/>
              <w:rPr>
                <w:ins w:id="520" w:author="Kazuyoshi Uesaka" w:date="2021-04-13T18:56:00Z"/>
                <w:rFonts w:eastAsiaTheme="minorEastAsia"/>
                <w:lang w:eastAsia="zh-CN"/>
              </w:rPr>
            </w:pPr>
          </w:p>
          <w:p w14:paraId="43C16EBB" w14:textId="77777777" w:rsidR="0017403C" w:rsidRPr="004F572A" w:rsidRDefault="0017403C" w:rsidP="0017403C">
            <w:pPr>
              <w:snapToGrid w:val="0"/>
              <w:spacing w:before="60" w:after="60"/>
              <w:jc w:val="both"/>
              <w:rPr>
                <w:ins w:id="521" w:author="Kazuyoshi Uesaka" w:date="2021-04-13T18:56:00Z"/>
                <w:rFonts w:eastAsiaTheme="minorEastAsia"/>
                <w:lang w:eastAsia="zh-CN"/>
              </w:rPr>
            </w:pPr>
            <w:ins w:id="522" w:author="Kazuyoshi Uesaka" w:date="2021-04-13T18:56:00Z">
              <w:r w:rsidRPr="004F572A">
                <w:rPr>
                  <w:rFonts w:eastAsiaTheme="minorEastAsia"/>
                  <w:lang w:eastAsia="zh-CN"/>
                </w:rPr>
                <w:t>Issue 2-4-2: Channel bandwidth</w:t>
              </w:r>
            </w:ins>
          </w:p>
          <w:p w14:paraId="6EC1DE76" w14:textId="77777777" w:rsidR="0017403C" w:rsidRPr="004F572A" w:rsidRDefault="0017403C" w:rsidP="0017403C">
            <w:pPr>
              <w:snapToGrid w:val="0"/>
              <w:spacing w:before="60" w:after="60"/>
              <w:jc w:val="both"/>
              <w:rPr>
                <w:ins w:id="523" w:author="Kazuyoshi Uesaka" w:date="2021-04-13T18:56:00Z"/>
                <w:rFonts w:eastAsiaTheme="minorEastAsia"/>
                <w:lang w:eastAsia="zh-CN"/>
              </w:rPr>
            </w:pPr>
            <w:ins w:id="524" w:author="Kazuyoshi Uesaka" w:date="2021-04-13T18:56:00Z">
              <w:r w:rsidRPr="004F572A">
                <w:rPr>
                  <w:rFonts w:eastAsiaTheme="minorEastAsia"/>
                  <w:lang w:eastAsia="zh-CN"/>
                </w:rPr>
                <w:t>Option 3. We would like to keep the Rel-15/16 assumption. In our understanding, we set 10MHz for FDD SCS=15kHz and 40MHz for TDD SCS=30kHz, considering the supported bands</w:t>
              </w:r>
              <w:r>
                <w:rPr>
                  <w:rFonts w:eastAsiaTheme="minorEastAsia"/>
                  <w:lang w:eastAsia="zh-CN"/>
                </w:rPr>
                <w:t xml:space="preserve"> in RF core requirements (TS38.101-1)</w:t>
              </w:r>
              <w:r w:rsidRPr="004F572A">
                <w:rPr>
                  <w:rFonts w:eastAsiaTheme="minorEastAsia"/>
                  <w:lang w:eastAsia="zh-CN"/>
                </w:rPr>
                <w:t>. For example, we are wondering how many FDD bands support CBW of 50MHz.</w:t>
              </w:r>
            </w:ins>
          </w:p>
          <w:p w14:paraId="1E804F9A" w14:textId="77777777" w:rsidR="0017403C" w:rsidRPr="004F572A" w:rsidRDefault="0017403C" w:rsidP="0017403C">
            <w:pPr>
              <w:snapToGrid w:val="0"/>
              <w:spacing w:before="60" w:after="60"/>
              <w:jc w:val="both"/>
              <w:rPr>
                <w:ins w:id="525" w:author="Kazuyoshi Uesaka" w:date="2021-04-13T18:56:00Z"/>
                <w:rFonts w:eastAsiaTheme="minorEastAsia"/>
                <w:lang w:eastAsia="zh-CN"/>
              </w:rPr>
            </w:pPr>
          </w:p>
          <w:p w14:paraId="3B7A8ECD" w14:textId="77777777" w:rsidR="0017403C" w:rsidRPr="004F572A" w:rsidRDefault="0017403C" w:rsidP="0017403C">
            <w:pPr>
              <w:snapToGrid w:val="0"/>
              <w:spacing w:before="60" w:after="60"/>
              <w:jc w:val="both"/>
              <w:rPr>
                <w:ins w:id="526" w:author="Kazuyoshi Uesaka" w:date="2021-04-13T18:56:00Z"/>
                <w:rFonts w:eastAsiaTheme="minorEastAsia"/>
                <w:lang w:eastAsia="zh-CN"/>
              </w:rPr>
            </w:pPr>
            <w:ins w:id="527" w:author="Kazuyoshi Uesaka" w:date="2021-04-13T18:56:00Z">
              <w:r w:rsidRPr="004F572A">
                <w:rPr>
                  <w:rFonts w:eastAsiaTheme="minorEastAsia"/>
                  <w:lang w:eastAsia="zh-CN"/>
                </w:rPr>
                <w:t>Issue 2-4-3: TDD DL/UL configuration for 30kHz SCS</w:t>
              </w:r>
            </w:ins>
          </w:p>
          <w:p w14:paraId="67C52FBA" w14:textId="77777777" w:rsidR="0017403C" w:rsidRPr="004F572A" w:rsidRDefault="0017403C" w:rsidP="0017403C">
            <w:pPr>
              <w:snapToGrid w:val="0"/>
              <w:spacing w:before="60" w:after="60"/>
              <w:jc w:val="both"/>
              <w:rPr>
                <w:ins w:id="528" w:author="Kazuyoshi Uesaka" w:date="2021-04-13T18:56:00Z"/>
                <w:rFonts w:eastAsiaTheme="minorEastAsia"/>
                <w:lang w:eastAsia="zh-CN"/>
              </w:rPr>
            </w:pPr>
            <w:ins w:id="529" w:author="Kazuyoshi Uesaka" w:date="2021-04-13T18:56:00Z">
              <w:r w:rsidRPr="004F572A">
                <w:rPr>
                  <w:rFonts w:eastAsiaTheme="minorEastAsia"/>
                  <w:lang w:eastAsia="zh-CN"/>
                </w:rPr>
                <w:t>Option 1.</w:t>
              </w:r>
            </w:ins>
          </w:p>
          <w:p w14:paraId="12C4E9EF" w14:textId="77777777" w:rsidR="0017403C" w:rsidRPr="004F572A" w:rsidRDefault="0017403C" w:rsidP="0017403C">
            <w:pPr>
              <w:snapToGrid w:val="0"/>
              <w:spacing w:before="60" w:after="60"/>
              <w:jc w:val="both"/>
              <w:rPr>
                <w:ins w:id="530" w:author="Kazuyoshi Uesaka" w:date="2021-04-13T18:56:00Z"/>
                <w:rFonts w:eastAsiaTheme="minorEastAsia"/>
                <w:lang w:eastAsia="zh-CN"/>
              </w:rPr>
            </w:pPr>
            <w:ins w:id="531" w:author="Kazuyoshi Uesaka" w:date="2021-04-13T18:56:00Z">
              <w:r w:rsidRPr="004F572A">
                <w:rPr>
                  <w:rFonts w:eastAsiaTheme="minorEastAsia"/>
                  <w:lang w:eastAsia="zh-CN"/>
                </w:rPr>
                <w:t xml:space="preserve">Configuration 2 in Option 2 is also fine in addition to Configuration 1, depending on the number of test cases. </w:t>
              </w:r>
            </w:ins>
          </w:p>
          <w:p w14:paraId="274F36DD" w14:textId="77777777" w:rsidR="0017403C" w:rsidRPr="004F572A" w:rsidRDefault="0017403C" w:rsidP="0017403C">
            <w:pPr>
              <w:snapToGrid w:val="0"/>
              <w:spacing w:before="60" w:after="60"/>
              <w:jc w:val="both"/>
              <w:rPr>
                <w:ins w:id="532" w:author="Kazuyoshi Uesaka" w:date="2021-04-13T18:56:00Z"/>
                <w:rFonts w:eastAsiaTheme="minorEastAsia"/>
                <w:lang w:eastAsia="zh-CN"/>
              </w:rPr>
            </w:pPr>
          </w:p>
          <w:p w14:paraId="24F8893D" w14:textId="77777777" w:rsidR="0017403C" w:rsidRPr="004F572A" w:rsidRDefault="0017403C" w:rsidP="0017403C">
            <w:pPr>
              <w:snapToGrid w:val="0"/>
              <w:spacing w:before="60" w:after="60"/>
              <w:jc w:val="both"/>
              <w:rPr>
                <w:ins w:id="533" w:author="Kazuyoshi Uesaka" w:date="2021-04-13T18:56:00Z"/>
                <w:rFonts w:eastAsiaTheme="minorEastAsia"/>
                <w:lang w:eastAsia="zh-CN"/>
              </w:rPr>
            </w:pPr>
            <w:ins w:id="534" w:author="Kazuyoshi Uesaka" w:date="2021-04-13T18:56:00Z">
              <w:r w:rsidRPr="004F572A">
                <w:rPr>
                  <w:rFonts w:eastAsiaTheme="minorEastAsia"/>
                  <w:lang w:eastAsia="zh-CN"/>
                </w:rPr>
                <w:t xml:space="preserve">Issue 2-4-4: Number of carriers </w:t>
              </w:r>
            </w:ins>
          </w:p>
          <w:p w14:paraId="6DB5B18A" w14:textId="77777777" w:rsidR="0017403C" w:rsidRPr="004F572A" w:rsidRDefault="0017403C" w:rsidP="0017403C">
            <w:pPr>
              <w:snapToGrid w:val="0"/>
              <w:spacing w:before="60" w:after="60"/>
              <w:jc w:val="both"/>
              <w:rPr>
                <w:ins w:id="535" w:author="Kazuyoshi Uesaka" w:date="2021-04-13T18:56:00Z"/>
                <w:rFonts w:eastAsiaTheme="minorEastAsia"/>
                <w:lang w:eastAsia="zh-CN"/>
              </w:rPr>
            </w:pPr>
            <w:ins w:id="536" w:author="Kazuyoshi Uesaka" w:date="2021-04-13T18:56:00Z">
              <w:r w:rsidRPr="004F572A">
                <w:rPr>
                  <w:rFonts w:eastAsiaTheme="minorEastAsia"/>
                  <w:lang w:eastAsia="zh-CN"/>
                </w:rPr>
                <w:t>Option 1.</w:t>
              </w:r>
            </w:ins>
          </w:p>
          <w:p w14:paraId="6E68E6CD" w14:textId="77777777" w:rsidR="0017403C" w:rsidRPr="004F572A" w:rsidRDefault="0017403C" w:rsidP="0017403C">
            <w:pPr>
              <w:snapToGrid w:val="0"/>
              <w:spacing w:before="60" w:after="60"/>
              <w:jc w:val="both"/>
              <w:rPr>
                <w:ins w:id="537" w:author="Kazuyoshi Uesaka" w:date="2021-04-13T18:56:00Z"/>
                <w:rFonts w:eastAsiaTheme="minorEastAsia"/>
                <w:lang w:eastAsia="zh-CN"/>
              </w:rPr>
            </w:pPr>
          </w:p>
          <w:p w14:paraId="496B476D" w14:textId="77777777" w:rsidR="0017403C" w:rsidRPr="004F572A" w:rsidRDefault="0017403C" w:rsidP="0017403C">
            <w:pPr>
              <w:snapToGrid w:val="0"/>
              <w:spacing w:before="60" w:after="60"/>
              <w:jc w:val="both"/>
              <w:rPr>
                <w:ins w:id="538" w:author="Kazuyoshi Uesaka" w:date="2021-04-13T18:56:00Z"/>
                <w:rFonts w:eastAsiaTheme="minorEastAsia"/>
                <w:lang w:eastAsia="zh-CN"/>
              </w:rPr>
            </w:pPr>
            <w:ins w:id="539" w:author="Kazuyoshi Uesaka" w:date="2021-04-13T18:56:00Z">
              <w:r w:rsidRPr="004F572A">
                <w:rPr>
                  <w:rFonts w:eastAsiaTheme="minorEastAsia"/>
                  <w:lang w:eastAsia="zh-CN"/>
                </w:rPr>
                <w:t>Issue 2-4-5: PDCCH and PDSCH allocation</w:t>
              </w:r>
            </w:ins>
          </w:p>
          <w:p w14:paraId="339FEB4D" w14:textId="77777777" w:rsidR="0017403C" w:rsidRPr="004F572A" w:rsidRDefault="0017403C" w:rsidP="0017403C">
            <w:pPr>
              <w:snapToGrid w:val="0"/>
              <w:spacing w:before="60" w:after="60"/>
              <w:jc w:val="both"/>
              <w:rPr>
                <w:ins w:id="540" w:author="Kazuyoshi Uesaka" w:date="2021-04-13T18:56:00Z"/>
                <w:rFonts w:eastAsiaTheme="minorEastAsia"/>
                <w:lang w:eastAsia="zh-CN"/>
              </w:rPr>
            </w:pPr>
            <w:ins w:id="541" w:author="Kazuyoshi Uesaka" w:date="2021-04-13T18:56:00Z">
              <w:r w:rsidRPr="004F572A">
                <w:rPr>
                  <w:rFonts w:eastAsiaTheme="minorEastAsia"/>
                  <w:lang w:eastAsia="zh-CN"/>
                </w:rPr>
                <w:t xml:space="preserve">Support the recommended WF. </w:t>
              </w:r>
            </w:ins>
          </w:p>
          <w:p w14:paraId="1912C67C" w14:textId="77777777" w:rsidR="0017403C" w:rsidRPr="004F572A" w:rsidRDefault="0017403C" w:rsidP="0017403C">
            <w:pPr>
              <w:snapToGrid w:val="0"/>
              <w:spacing w:before="60" w:after="60"/>
              <w:jc w:val="both"/>
              <w:rPr>
                <w:ins w:id="542" w:author="Kazuyoshi Uesaka" w:date="2021-04-13T18:56:00Z"/>
                <w:rFonts w:eastAsiaTheme="minorEastAsia"/>
                <w:lang w:eastAsia="zh-CN"/>
              </w:rPr>
            </w:pPr>
          </w:p>
          <w:p w14:paraId="005550E7" w14:textId="77777777" w:rsidR="0017403C" w:rsidRPr="004F572A" w:rsidRDefault="0017403C" w:rsidP="0017403C">
            <w:pPr>
              <w:snapToGrid w:val="0"/>
              <w:spacing w:before="60" w:after="60"/>
              <w:jc w:val="both"/>
              <w:rPr>
                <w:ins w:id="543" w:author="Kazuyoshi Uesaka" w:date="2021-04-13T18:56:00Z"/>
                <w:rFonts w:eastAsiaTheme="minorEastAsia"/>
                <w:lang w:eastAsia="zh-CN"/>
              </w:rPr>
            </w:pPr>
            <w:ins w:id="544" w:author="Kazuyoshi Uesaka" w:date="2021-04-13T18:56:00Z">
              <w:r w:rsidRPr="004F572A">
                <w:rPr>
                  <w:rFonts w:eastAsiaTheme="minorEastAsia"/>
                  <w:lang w:eastAsia="zh-CN"/>
                </w:rPr>
                <w:t>Issue 2-4-6: Tx antenna number</w:t>
              </w:r>
            </w:ins>
          </w:p>
          <w:p w14:paraId="640D56D4" w14:textId="77777777" w:rsidR="0017403C" w:rsidRPr="004F572A" w:rsidRDefault="0017403C" w:rsidP="0017403C">
            <w:pPr>
              <w:snapToGrid w:val="0"/>
              <w:spacing w:before="60" w:after="60"/>
              <w:jc w:val="both"/>
              <w:rPr>
                <w:ins w:id="545" w:author="Kazuyoshi Uesaka" w:date="2021-04-13T18:56:00Z"/>
                <w:rFonts w:eastAsiaTheme="minorEastAsia"/>
                <w:lang w:eastAsia="zh-CN"/>
              </w:rPr>
            </w:pPr>
            <w:ins w:id="546" w:author="Kazuyoshi Uesaka" w:date="2021-04-13T18:56:00Z">
              <w:r w:rsidRPr="004F572A">
                <w:rPr>
                  <w:rFonts w:eastAsiaTheme="minorEastAsia"/>
                  <w:lang w:eastAsia="zh-CN"/>
                </w:rPr>
                <w:t>Option 2. We prefer to keep the same number of Tx antennas for both serving cell and interfering cell(s).</w:t>
              </w:r>
            </w:ins>
          </w:p>
          <w:p w14:paraId="6EC8E399" w14:textId="77777777" w:rsidR="0017403C" w:rsidRPr="004F572A" w:rsidRDefault="0017403C" w:rsidP="0017403C">
            <w:pPr>
              <w:snapToGrid w:val="0"/>
              <w:spacing w:before="60" w:after="60"/>
              <w:jc w:val="both"/>
              <w:rPr>
                <w:ins w:id="547" w:author="Kazuyoshi Uesaka" w:date="2021-04-13T18:56:00Z"/>
                <w:rFonts w:eastAsiaTheme="minorEastAsia"/>
                <w:lang w:eastAsia="zh-CN"/>
              </w:rPr>
            </w:pPr>
          </w:p>
          <w:p w14:paraId="2BD051FB" w14:textId="77777777" w:rsidR="0017403C" w:rsidRPr="004F572A" w:rsidRDefault="0017403C" w:rsidP="0017403C">
            <w:pPr>
              <w:snapToGrid w:val="0"/>
              <w:spacing w:before="60" w:after="60"/>
              <w:jc w:val="both"/>
              <w:rPr>
                <w:ins w:id="548" w:author="Kazuyoshi Uesaka" w:date="2021-04-13T18:56:00Z"/>
                <w:rFonts w:eastAsiaTheme="minorEastAsia"/>
                <w:lang w:eastAsia="zh-CN"/>
              </w:rPr>
            </w:pPr>
            <w:ins w:id="549" w:author="Kazuyoshi Uesaka" w:date="2021-04-13T18:56:00Z">
              <w:r w:rsidRPr="004F572A">
                <w:rPr>
                  <w:rFonts w:eastAsiaTheme="minorEastAsia"/>
                  <w:lang w:eastAsia="zh-CN"/>
                </w:rPr>
                <w:lastRenderedPageBreak/>
                <w:t>Issue 2-4-7: Propagation condition</w:t>
              </w:r>
            </w:ins>
          </w:p>
          <w:p w14:paraId="71E5C526" w14:textId="77777777" w:rsidR="0017403C" w:rsidRPr="004F572A" w:rsidRDefault="0017403C" w:rsidP="0017403C">
            <w:pPr>
              <w:snapToGrid w:val="0"/>
              <w:spacing w:before="60" w:after="60"/>
              <w:jc w:val="both"/>
              <w:rPr>
                <w:ins w:id="550" w:author="Kazuyoshi Uesaka" w:date="2021-04-13T18:56:00Z"/>
                <w:rFonts w:eastAsiaTheme="minorEastAsia"/>
                <w:lang w:eastAsia="zh-CN"/>
              </w:rPr>
            </w:pPr>
            <w:ins w:id="551" w:author="Kazuyoshi Uesaka" w:date="2021-04-13T18:56:00Z">
              <w:r w:rsidRPr="004F572A">
                <w:rPr>
                  <w:rFonts w:eastAsiaTheme="minorEastAsia"/>
                  <w:lang w:eastAsia="zh-CN"/>
                </w:rPr>
                <w:t xml:space="preserve">Option 1. Depending on the number of test cases, we configure TDLA30-10 for some test cases and TDLC300-100 for other test cases. </w:t>
              </w:r>
            </w:ins>
          </w:p>
          <w:p w14:paraId="16C94123" w14:textId="77777777" w:rsidR="0017403C" w:rsidRPr="004F572A" w:rsidRDefault="0017403C" w:rsidP="0017403C">
            <w:pPr>
              <w:snapToGrid w:val="0"/>
              <w:spacing w:before="60" w:after="60"/>
              <w:jc w:val="both"/>
              <w:rPr>
                <w:ins w:id="552" w:author="Kazuyoshi Uesaka" w:date="2021-04-13T18:56:00Z"/>
                <w:rFonts w:eastAsiaTheme="minorEastAsia"/>
                <w:lang w:eastAsia="zh-CN"/>
              </w:rPr>
            </w:pPr>
          </w:p>
          <w:p w14:paraId="41D498C8" w14:textId="77777777" w:rsidR="0017403C" w:rsidRPr="004F572A" w:rsidRDefault="0017403C" w:rsidP="0017403C">
            <w:pPr>
              <w:snapToGrid w:val="0"/>
              <w:spacing w:before="60" w:after="60"/>
              <w:jc w:val="both"/>
              <w:rPr>
                <w:ins w:id="553" w:author="Kazuyoshi Uesaka" w:date="2021-04-13T18:56:00Z"/>
                <w:rFonts w:eastAsiaTheme="minorEastAsia"/>
                <w:lang w:eastAsia="zh-CN"/>
              </w:rPr>
            </w:pPr>
            <w:ins w:id="554" w:author="Kazuyoshi Uesaka" w:date="2021-04-13T18:56:00Z">
              <w:r w:rsidRPr="004F572A">
                <w:rPr>
                  <w:rFonts w:eastAsiaTheme="minorEastAsia"/>
                  <w:lang w:eastAsia="zh-CN"/>
                </w:rPr>
                <w:t>Issue 2-4-8: Antenna correlation</w:t>
              </w:r>
            </w:ins>
          </w:p>
          <w:p w14:paraId="13F60BEC" w14:textId="77777777" w:rsidR="0017403C" w:rsidRPr="004F572A" w:rsidRDefault="0017403C" w:rsidP="0017403C">
            <w:pPr>
              <w:snapToGrid w:val="0"/>
              <w:spacing w:before="60" w:after="60"/>
              <w:jc w:val="both"/>
              <w:rPr>
                <w:ins w:id="555" w:author="Kazuyoshi Uesaka" w:date="2021-04-13T18:56:00Z"/>
                <w:rFonts w:eastAsiaTheme="minorEastAsia"/>
                <w:lang w:eastAsia="zh-CN"/>
              </w:rPr>
            </w:pPr>
            <w:ins w:id="556" w:author="Kazuyoshi Uesaka" w:date="2021-04-13T18:56:00Z">
              <w:r w:rsidRPr="004F572A">
                <w:rPr>
                  <w:rFonts w:eastAsiaTheme="minorEastAsia"/>
                  <w:lang w:eastAsia="zh-CN"/>
                </w:rPr>
                <w:t xml:space="preserve">Support the recommended WF. </w:t>
              </w:r>
            </w:ins>
          </w:p>
          <w:p w14:paraId="6134195A" w14:textId="77777777" w:rsidR="0017403C" w:rsidRPr="004F572A" w:rsidRDefault="0017403C" w:rsidP="0017403C">
            <w:pPr>
              <w:snapToGrid w:val="0"/>
              <w:spacing w:before="60" w:after="60"/>
              <w:jc w:val="both"/>
              <w:rPr>
                <w:ins w:id="557" w:author="Kazuyoshi Uesaka" w:date="2021-04-13T18:56:00Z"/>
                <w:rFonts w:eastAsiaTheme="minorEastAsia"/>
                <w:lang w:eastAsia="zh-CN"/>
              </w:rPr>
            </w:pPr>
          </w:p>
          <w:p w14:paraId="26BD6983" w14:textId="77777777" w:rsidR="0017403C" w:rsidRPr="004F572A" w:rsidRDefault="0017403C" w:rsidP="0017403C">
            <w:pPr>
              <w:snapToGrid w:val="0"/>
              <w:spacing w:before="60" w:after="60"/>
              <w:jc w:val="both"/>
              <w:rPr>
                <w:ins w:id="558" w:author="Kazuyoshi Uesaka" w:date="2021-04-13T18:56:00Z"/>
                <w:rFonts w:eastAsiaTheme="minorEastAsia"/>
                <w:lang w:eastAsia="zh-CN"/>
              </w:rPr>
            </w:pPr>
            <w:ins w:id="559" w:author="Kazuyoshi Uesaka" w:date="2021-04-13T18:56:00Z">
              <w:r w:rsidRPr="004F572A">
                <w:rPr>
                  <w:rFonts w:eastAsiaTheme="minorEastAsia"/>
                  <w:lang w:eastAsia="zh-CN"/>
                </w:rPr>
                <w:t>Issue 2-4-9: PDSCH mapping type</w:t>
              </w:r>
            </w:ins>
          </w:p>
          <w:p w14:paraId="4B859BEF" w14:textId="77777777" w:rsidR="0017403C" w:rsidRPr="004F572A" w:rsidRDefault="0017403C" w:rsidP="0017403C">
            <w:pPr>
              <w:snapToGrid w:val="0"/>
              <w:spacing w:before="60" w:after="60"/>
              <w:jc w:val="both"/>
              <w:rPr>
                <w:ins w:id="560" w:author="Kazuyoshi Uesaka" w:date="2021-04-13T18:56:00Z"/>
                <w:rFonts w:eastAsiaTheme="minorEastAsia"/>
                <w:lang w:eastAsia="zh-CN"/>
              </w:rPr>
            </w:pPr>
            <w:ins w:id="561" w:author="Kazuyoshi Uesaka" w:date="2021-04-13T18:56:00Z">
              <w:r w:rsidRPr="004F572A">
                <w:rPr>
                  <w:rFonts w:eastAsiaTheme="minorEastAsia"/>
                  <w:lang w:eastAsia="zh-CN"/>
                </w:rPr>
                <w:t xml:space="preserve">Support the recommended WF. </w:t>
              </w:r>
            </w:ins>
          </w:p>
          <w:p w14:paraId="5FBBF564" w14:textId="77777777" w:rsidR="0017403C" w:rsidRPr="004F572A" w:rsidRDefault="0017403C" w:rsidP="0017403C">
            <w:pPr>
              <w:snapToGrid w:val="0"/>
              <w:spacing w:before="60" w:after="60"/>
              <w:jc w:val="both"/>
              <w:rPr>
                <w:ins w:id="562" w:author="Kazuyoshi Uesaka" w:date="2021-04-13T18:56:00Z"/>
                <w:rFonts w:eastAsiaTheme="minorEastAsia"/>
                <w:lang w:eastAsia="zh-CN"/>
              </w:rPr>
            </w:pPr>
          </w:p>
          <w:p w14:paraId="48C1E7CD" w14:textId="77777777" w:rsidR="0017403C" w:rsidRPr="004F572A" w:rsidRDefault="0017403C" w:rsidP="0017403C">
            <w:pPr>
              <w:snapToGrid w:val="0"/>
              <w:spacing w:before="60" w:after="60"/>
              <w:jc w:val="both"/>
              <w:rPr>
                <w:ins w:id="563" w:author="Kazuyoshi Uesaka" w:date="2021-04-13T18:56:00Z"/>
                <w:rFonts w:eastAsiaTheme="minorEastAsia"/>
                <w:lang w:eastAsia="zh-CN"/>
              </w:rPr>
            </w:pPr>
            <w:ins w:id="564" w:author="Kazuyoshi Uesaka" w:date="2021-04-13T18:56:00Z">
              <w:r w:rsidRPr="004F572A">
                <w:rPr>
                  <w:rFonts w:eastAsiaTheme="minorEastAsia"/>
                  <w:lang w:eastAsia="zh-CN"/>
                </w:rPr>
                <w:t>Issue 2-4-10: PRB allocation</w:t>
              </w:r>
            </w:ins>
          </w:p>
          <w:p w14:paraId="51E68195" w14:textId="77777777" w:rsidR="0017403C" w:rsidRPr="004F572A" w:rsidRDefault="0017403C" w:rsidP="0017403C">
            <w:pPr>
              <w:snapToGrid w:val="0"/>
              <w:spacing w:before="60" w:after="60"/>
              <w:jc w:val="both"/>
              <w:rPr>
                <w:ins w:id="565" w:author="Kazuyoshi Uesaka" w:date="2021-04-13T18:56:00Z"/>
                <w:rFonts w:eastAsiaTheme="minorEastAsia"/>
                <w:lang w:eastAsia="zh-CN"/>
              </w:rPr>
            </w:pPr>
            <w:ins w:id="566" w:author="Kazuyoshi Uesaka" w:date="2021-04-13T18:56:00Z">
              <w:r w:rsidRPr="004F572A">
                <w:rPr>
                  <w:rFonts w:eastAsiaTheme="minorEastAsia"/>
                  <w:lang w:eastAsia="zh-CN"/>
                </w:rPr>
                <w:t xml:space="preserve">Support the recommended WF. </w:t>
              </w:r>
            </w:ins>
          </w:p>
          <w:p w14:paraId="1306105E" w14:textId="77777777" w:rsidR="0017403C" w:rsidRPr="004F572A" w:rsidRDefault="0017403C" w:rsidP="0017403C">
            <w:pPr>
              <w:snapToGrid w:val="0"/>
              <w:spacing w:before="60" w:after="60"/>
              <w:jc w:val="both"/>
              <w:rPr>
                <w:ins w:id="567" w:author="Kazuyoshi Uesaka" w:date="2021-04-13T18:56:00Z"/>
                <w:rFonts w:eastAsiaTheme="minorEastAsia"/>
                <w:lang w:eastAsia="zh-CN"/>
              </w:rPr>
            </w:pPr>
          </w:p>
          <w:p w14:paraId="6AAE9474" w14:textId="77777777" w:rsidR="0017403C" w:rsidRPr="004F572A" w:rsidRDefault="0017403C" w:rsidP="0017403C">
            <w:pPr>
              <w:snapToGrid w:val="0"/>
              <w:spacing w:before="60" w:after="60"/>
              <w:jc w:val="both"/>
              <w:rPr>
                <w:ins w:id="568" w:author="Kazuyoshi Uesaka" w:date="2021-04-13T18:56:00Z"/>
                <w:rFonts w:eastAsiaTheme="minorEastAsia"/>
                <w:lang w:eastAsia="zh-CN"/>
              </w:rPr>
            </w:pPr>
            <w:ins w:id="569" w:author="Kazuyoshi Uesaka" w:date="2021-04-13T18:56:00Z">
              <w:r w:rsidRPr="004F572A">
                <w:rPr>
                  <w:rFonts w:eastAsiaTheme="minorEastAsia"/>
                  <w:lang w:eastAsia="zh-CN"/>
                </w:rPr>
                <w:t>Issue 2-4-11: SSB configuration for serving and interfering cells</w:t>
              </w:r>
            </w:ins>
          </w:p>
          <w:p w14:paraId="468209B8" w14:textId="77777777" w:rsidR="0017403C" w:rsidRPr="004F572A" w:rsidRDefault="0017403C" w:rsidP="0017403C">
            <w:pPr>
              <w:snapToGrid w:val="0"/>
              <w:spacing w:before="60" w:after="60"/>
              <w:jc w:val="both"/>
              <w:rPr>
                <w:ins w:id="570" w:author="Kazuyoshi Uesaka" w:date="2021-04-13T18:56:00Z"/>
                <w:rFonts w:eastAsiaTheme="minorEastAsia"/>
                <w:lang w:eastAsia="zh-CN"/>
              </w:rPr>
            </w:pPr>
            <w:ins w:id="571" w:author="Kazuyoshi Uesaka" w:date="2021-04-13T18:56:00Z">
              <w:r w:rsidRPr="004F572A">
                <w:rPr>
                  <w:rFonts w:eastAsiaTheme="minorEastAsia"/>
                  <w:lang w:eastAsia="zh-CN"/>
                </w:rPr>
                <w:t>We support Option 1A.</w:t>
              </w:r>
            </w:ins>
          </w:p>
          <w:p w14:paraId="05BBC10C" w14:textId="77777777" w:rsidR="0017403C" w:rsidRPr="004F572A" w:rsidRDefault="0017403C" w:rsidP="0017403C">
            <w:pPr>
              <w:snapToGrid w:val="0"/>
              <w:spacing w:before="60" w:after="60"/>
              <w:jc w:val="both"/>
              <w:rPr>
                <w:ins w:id="572" w:author="Kazuyoshi Uesaka" w:date="2021-04-13T18:56:00Z"/>
                <w:rFonts w:eastAsiaTheme="minorEastAsia"/>
                <w:lang w:eastAsia="zh-CN"/>
              </w:rPr>
            </w:pPr>
            <w:ins w:id="573" w:author="Kazuyoshi Uesaka" w:date="2021-04-13T18:56:00Z">
              <w:r w:rsidRPr="004F572A">
                <w:rPr>
                  <w:rFonts w:eastAsiaTheme="minorEastAsia"/>
                  <w:lang w:eastAsia="zh-CN"/>
                </w:rPr>
                <w:t>It is aligned with the practical deployment.</w:t>
              </w:r>
            </w:ins>
          </w:p>
          <w:p w14:paraId="0EE99DBD" w14:textId="77777777" w:rsidR="0017403C" w:rsidRPr="004F572A" w:rsidRDefault="0017403C" w:rsidP="0017403C">
            <w:pPr>
              <w:snapToGrid w:val="0"/>
              <w:spacing w:before="60" w:after="60"/>
              <w:jc w:val="both"/>
              <w:rPr>
                <w:ins w:id="574" w:author="Kazuyoshi Uesaka" w:date="2021-04-13T18:56:00Z"/>
                <w:rFonts w:eastAsiaTheme="minorEastAsia"/>
                <w:lang w:eastAsia="zh-CN"/>
              </w:rPr>
            </w:pPr>
          </w:p>
          <w:p w14:paraId="33550DDD" w14:textId="77777777" w:rsidR="0017403C" w:rsidRPr="004F572A" w:rsidRDefault="0017403C" w:rsidP="0017403C">
            <w:pPr>
              <w:snapToGrid w:val="0"/>
              <w:spacing w:before="60" w:after="60"/>
              <w:jc w:val="both"/>
              <w:rPr>
                <w:ins w:id="575" w:author="Kazuyoshi Uesaka" w:date="2021-04-13T18:56:00Z"/>
                <w:rFonts w:eastAsiaTheme="minorEastAsia"/>
                <w:lang w:eastAsia="zh-CN"/>
              </w:rPr>
            </w:pPr>
            <w:ins w:id="576" w:author="Kazuyoshi Uesaka" w:date="2021-04-13T18:56:00Z">
              <w:r w:rsidRPr="004F572A">
                <w:rPr>
                  <w:rFonts w:eastAsiaTheme="minorEastAsia"/>
                  <w:lang w:eastAsia="zh-CN"/>
                </w:rPr>
                <w:t>Issue 2-4-12: Physical cell ID</w:t>
              </w:r>
            </w:ins>
          </w:p>
          <w:p w14:paraId="6101A595" w14:textId="77777777" w:rsidR="0017403C" w:rsidRPr="004F572A" w:rsidRDefault="0017403C" w:rsidP="0017403C">
            <w:pPr>
              <w:snapToGrid w:val="0"/>
              <w:spacing w:before="60" w:after="60"/>
              <w:jc w:val="both"/>
              <w:rPr>
                <w:ins w:id="577" w:author="Kazuyoshi Uesaka" w:date="2021-04-13T18:56:00Z"/>
                <w:rFonts w:eastAsiaTheme="minorEastAsia"/>
                <w:lang w:eastAsia="zh-CN"/>
              </w:rPr>
            </w:pPr>
            <w:ins w:id="578" w:author="Kazuyoshi Uesaka" w:date="2021-04-13T18:56:00Z">
              <w:r w:rsidRPr="004F572A">
                <w:rPr>
                  <w:rFonts w:eastAsiaTheme="minorEastAsia"/>
                  <w:lang w:eastAsia="zh-CN"/>
                </w:rPr>
                <w:t>Option 1 could be fine.</w:t>
              </w:r>
            </w:ins>
          </w:p>
          <w:p w14:paraId="173A3E37" w14:textId="77777777" w:rsidR="0017403C" w:rsidRPr="004F572A" w:rsidRDefault="0017403C" w:rsidP="0017403C">
            <w:pPr>
              <w:snapToGrid w:val="0"/>
              <w:spacing w:before="60" w:after="60"/>
              <w:jc w:val="both"/>
              <w:rPr>
                <w:ins w:id="579" w:author="Kazuyoshi Uesaka" w:date="2021-04-13T18:56:00Z"/>
                <w:rFonts w:eastAsiaTheme="minorEastAsia"/>
                <w:lang w:eastAsia="zh-CN"/>
              </w:rPr>
            </w:pPr>
          </w:p>
          <w:p w14:paraId="30718BD7" w14:textId="77777777" w:rsidR="0017403C" w:rsidRPr="004F572A" w:rsidRDefault="0017403C" w:rsidP="0017403C">
            <w:pPr>
              <w:snapToGrid w:val="0"/>
              <w:spacing w:before="60" w:after="60"/>
              <w:jc w:val="both"/>
              <w:rPr>
                <w:ins w:id="580" w:author="Kazuyoshi Uesaka" w:date="2021-04-13T18:56:00Z"/>
                <w:rFonts w:eastAsiaTheme="minorEastAsia"/>
                <w:lang w:eastAsia="zh-CN"/>
              </w:rPr>
            </w:pPr>
            <w:ins w:id="581" w:author="Kazuyoshi Uesaka" w:date="2021-04-13T18:56:00Z">
              <w:r w:rsidRPr="004F572A">
                <w:rPr>
                  <w:rFonts w:eastAsiaTheme="minorEastAsia"/>
                  <w:lang w:eastAsia="zh-CN"/>
                </w:rPr>
                <w:t>Issue 2-4-13: TRS/CSI-RS among cells</w:t>
              </w:r>
            </w:ins>
          </w:p>
          <w:p w14:paraId="0F0E7201" w14:textId="77777777" w:rsidR="0017403C" w:rsidRPr="004F572A" w:rsidRDefault="0017403C" w:rsidP="0017403C">
            <w:pPr>
              <w:snapToGrid w:val="0"/>
              <w:spacing w:before="60" w:after="60"/>
              <w:jc w:val="both"/>
              <w:rPr>
                <w:ins w:id="582" w:author="Kazuyoshi Uesaka" w:date="2021-04-13T18:56:00Z"/>
                <w:rFonts w:eastAsiaTheme="minorEastAsia"/>
                <w:lang w:eastAsia="zh-CN"/>
              </w:rPr>
            </w:pPr>
            <w:ins w:id="583" w:author="Kazuyoshi Uesaka" w:date="2021-04-13T18:56:00Z">
              <w:r w:rsidRPr="004F572A">
                <w:rPr>
                  <w:rFonts w:eastAsiaTheme="minorEastAsia"/>
                  <w:lang w:eastAsia="zh-CN"/>
                </w:rPr>
                <w:t>Option 2.</w:t>
              </w:r>
            </w:ins>
          </w:p>
          <w:p w14:paraId="38383B00" w14:textId="77777777" w:rsidR="0017403C" w:rsidRPr="004F572A" w:rsidRDefault="0017403C" w:rsidP="0017403C">
            <w:pPr>
              <w:snapToGrid w:val="0"/>
              <w:spacing w:before="60" w:after="60"/>
              <w:jc w:val="both"/>
              <w:rPr>
                <w:ins w:id="584" w:author="Kazuyoshi Uesaka" w:date="2021-04-13T18:56:00Z"/>
                <w:rFonts w:eastAsiaTheme="minorEastAsia"/>
                <w:lang w:eastAsia="zh-CN"/>
              </w:rPr>
            </w:pPr>
            <w:ins w:id="585" w:author="Kazuyoshi Uesaka" w:date="2021-04-13T18:56:00Z">
              <w:r w:rsidRPr="004F572A">
                <w:rPr>
                  <w:rFonts w:eastAsiaTheme="minorEastAsia"/>
                  <w:lang w:eastAsia="zh-CN"/>
                </w:rPr>
                <w:t xml:space="preserve">It’s important to align CSI-RS configuration for serving and interference cells which also align with practical deployment. Also this assumption </w:t>
              </w:r>
              <w:r>
                <w:rPr>
                  <w:rFonts w:eastAsiaTheme="minorEastAsia"/>
                  <w:lang w:eastAsia="zh-CN"/>
                </w:rPr>
                <w:t xml:space="preserve">can </w:t>
              </w:r>
              <w:r w:rsidRPr="004F572A">
                <w:rPr>
                  <w:rFonts w:eastAsiaTheme="minorEastAsia"/>
                  <w:lang w:eastAsia="zh-CN"/>
                </w:rPr>
                <w:t>minimize the CSI-RS/TRS interference from neighbouring cell(s) to PDCSH in the serving cell.</w:t>
              </w:r>
            </w:ins>
          </w:p>
          <w:p w14:paraId="603C3009" w14:textId="77777777" w:rsidR="0017403C" w:rsidRPr="004F572A" w:rsidRDefault="0017403C" w:rsidP="0017403C">
            <w:pPr>
              <w:snapToGrid w:val="0"/>
              <w:spacing w:before="60" w:after="60"/>
              <w:jc w:val="both"/>
              <w:rPr>
                <w:ins w:id="586" w:author="Kazuyoshi Uesaka" w:date="2021-04-13T18:56:00Z"/>
                <w:rFonts w:eastAsiaTheme="minorEastAsia"/>
                <w:lang w:eastAsia="zh-CN"/>
              </w:rPr>
            </w:pPr>
          </w:p>
          <w:p w14:paraId="000BBC97" w14:textId="77777777" w:rsidR="0017403C" w:rsidRPr="004F572A" w:rsidRDefault="0017403C" w:rsidP="0017403C">
            <w:pPr>
              <w:snapToGrid w:val="0"/>
              <w:spacing w:before="60" w:after="60"/>
              <w:jc w:val="both"/>
              <w:rPr>
                <w:ins w:id="587" w:author="Kazuyoshi Uesaka" w:date="2021-04-13T18:56:00Z"/>
                <w:rFonts w:eastAsiaTheme="minorEastAsia"/>
                <w:lang w:eastAsia="zh-CN"/>
              </w:rPr>
            </w:pPr>
            <w:ins w:id="588" w:author="Kazuyoshi Uesaka" w:date="2021-04-13T18:56:00Z">
              <w:r w:rsidRPr="004F572A">
                <w:rPr>
                  <w:rFonts w:eastAsiaTheme="minorEastAsia"/>
                  <w:lang w:eastAsia="zh-CN"/>
                </w:rPr>
                <w:t>Issue 2-4-14: DMRS and TRS/CSI-RS among cells</w:t>
              </w:r>
            </w:ins>
          </w:p>
          <w:p w14:paraId="5D4E8EDF" w14:textId="77777777" w:rsidR="0017403C" w:rsidRPr="004F572A" w:rsidRDefault="0017403C" w:rsidP="0017403C">
            <w:pPr>
              <w:snapToGrid w:val="0"/>
              <w:spacing w:before="60" w:after="60"/>
              <w:jc w:val="both"/>
              <w:rPr>
                <w:ins w:id="589" w:author="Kazuyoshi Uesaka" w:date="2021-04-13T18:56:00Z"/>
                <w:rFonts w:eastAsiaTheme="minorEastAsia"/>
                <w:lang w:eastAsia="zh-CN"/>
              </w:rPr>
            </w:pPr>
            <w:ins w:id="590" w:author="Kazuyoshi Uesaka" w:date="2021-04-13T18:56:00Z">
              <w:r w:rsidRPr="004F572A">
                <w:rPr>
                  <w:rFonts w:eastAsiaTheme="minorEastAsia"/>
                  <w:lang w:eastAsia="zh-CN"/>
                </w:rPr>
                <w:t xml:space="preserve">As we mentioned before, from real NW deployment, NW will align the DMRS and TRS/CSI-RS configuration among cells. Thus, we </w:t>
              </w:r>
              <w:r>
                <w:rPr>
                  <w:rFonts w:eastAsiaTheme="minorEastAsia"/>
                  <w:lang w:eastAsia="zh-CN"/>
                </w:rPr>
                <w:t>don’t need</w:t>
              </w:r>
              <w:r w:rsidRPr="004F572A">
                <w:rPr>
                  <w:rFonts w:eastAsiaTheme="minorEastAsia"/>
                  <w:lang w:eastAsia="zh-CN"/>
                </w:rPr>
                <w:t xml:space="preserve"> to consider the collision between DMRS and TRS/CSI-RS.</w:t>
              </w:r>
            </w:ins>
          </w:p>
          <w:p w14:paraId="29CBECB0" w14:textId="77777777" w:rsidR="0017403C" w:rsidRPr="004F572A" w:rsidRDefault="0017403C" w:rsidP="0017403C">
            <w:pPr>
              <w:snapToGrid w:val="0"/>
              <w:spacing w:before="60" w:after="60"/>
              <w:jc w:val="both"/>
              <w:rPr>
                <w:ins w:id="591" w:author="Kazuyoshi Uesaka" w:date="2021-04-13T18:56:00Z"/>
                <w:rFonts w:eastAsiaTheme="minorEastAsia"/>
                <w:lang w:eastAsia="zh-CN"/>
              </w:rPr>
            </w:pPr>
          </w:p>
          <w:p w14:paraId="0F43DDBA" w14:textId="77777777" w:rsidR="0017403C" w:rsidRPr="004F572A" w:rsidRDefault="0017403C" w:rsidP="0017403C">
            <w:pPr>
              <w:snapToGrid w:val="0"/>
              <w:spacing w:before="60" w:after="60"/>
              <w:jc w:val="both"/>
              <w:rPr>
                <w:ins w:id="592" w:author="Kazuyoshi Uesaka" w:date="2021-04-13T18:56:00Z"/>
                <w:rFonts w:eastAsiaTheme="minorEastAsia"/>
                <w:lang w:eastAsia="zh-CN"/>
              </w:rPr>
            </w:pPr>
            <w:ins w:id="593" w:author="Kazuyoshi Uesaka" w:date="2021-04-13T18:56:00Z">
              <w:r w:rsidRPr="004F572A">
                <w:rPr>
                  <w:rFonts w:eastAsiaTheme="minorEastAsia"/>
                  <w:lang w:eastAsia="zh-CN"/>
                </w:rPr>
                <w:t>Sub-topic 2-5: CQI reporting requirements</w:t>
              </w:r>
            </w:ins>
          </w:p>
          <w:p w14:paraId="399DEE7B" w14:textId="77777777" w:rsidR="0017403C" w:rsidRPr="004F572A" w:rsidRDefault="0017403C" w:rsidP="0017403C">
            <w:pPr>
              <w:snapToGrid w:val="0"/>
              <w:spacing w:before="60" w:after="60"/>
              <w:jc w:val="both"/>
              <w:rPr>
                <w:ins w:id="594" w:author="Kazuyoshi Uesaka" w:date="2021-04-13T18:56:00Z"/>
                <w:rFonts w:eastAsiaTheme="minorEastAsia"/>
                <w:lang w:eastAsia="zh-CN"/>
              </w:rPr>
            </w:pPr>
            <w:ins w:id="595" w:author="Kazuyoshi Uesaka" w:date="2021-04-13T18:56:00Z">
              <w:r w:rsidRPr="004F572A">
                <w:rPr>
                  <w:rFonts w:eastAsiaTheme="minorEastAsia"/>
                  <w:lang w:eastAsia="zh-CN"/>
                </w:rPr>
                <w:t>Issue 2-5-1: Whether to define CQI reporting requirements</w:t>
              </w:r>
            </w:ins>
          </w:p>
          <w:p w14:paraId="7AD2AA37" w14:textId="77777777" w:rsidR="0017403C" w:rsidRPr="004F572A" w:rsidRDefault="0017403C" w:rsidP="0017403C">
            <w:pPr>
              <w:snapToGrid w:val="0"/>
              <w:spacing w:before="60" w:after="60"/>
              <w:jc w:val="both"/>
              <w:rPr>
                <w:ins w:id="596" w:author="Kazuyoshi Uesaka" w:date="2021-04-13T18:56:00Z"/>
                <w:rFonts w:eastAsiaTheme="minorEastAsia"/>
                <w:lang w:eastAsia="zh-CN"/>
              </w:rPr>
            </w:pPr>
            <w:ins w:id="597" w:author="Kazuyoshi Uesaka" w:date="2021-04-13T18:56:00Z">
              <w:r w:rsidRPr="004F572A">
                <w:rPr>
                  <w:rFonts w:eastAsiaTheme="minorEastAsia"/>
                  <w:lang w:eastAsia="zh-CN"/>
                </w:rPr>
                <w:t>Option 1.</w:t>
              </w:r>
            </w:ins>
          </w:p>
          <w:p w14:paraId="7ED8EF65" w14:textId="77777777" w:rsidR="0017403C" w:rsidRPr="004F572A" w:rsidRDefault="0017403C" w:rsidP="0017403C">
            <w:pPr>
              <w:snapToGrid w:val="0"/>
              <w:spacing w:before="60" w:after="60"/>
              <w:jc w:val="both"/>
              <w:rPr>
                <w:ins w:id="598" w:author="Kazuyoshi Uesaka" w:date="2021-04-13T18:56:00Z"/>
                <w:rFonts w:eastAsiaTheme="minorEastAsia"/>
                <w:lang w:eastAsia="zh-CN"/>
              </w:rPr>
            </w:pPr>
            <w:ins w:id="599" w:author="Kazuyoshi Uesaka" w:date="2021-04-13T18:56:00Z">
              <w:r w:rsidRPr="004F572A">
                <w:rPr>
                  <w:rFonts w:eastAsiaTheme="minorEastAsia"/>
                  <w:lang w:eastAsia="zh-CN"/>
                </w:rPr>
                <w:t xml:space="preserve">As we mentioned before, from real NW deployment, NW will align TRS/CSI-RS configuration among cells. It is therefore beneficial to define CQI reporting requirements under the neighbouring cell interference environment. We think LTE CQI tests with neighbouring interference are good starting point. </w:t>
              </w:r>
            </w:ins>
          </w:p>
          <w:p w14:paraId="6364F9CA" w14:textId="77777777" w:rsidR="0017403C" w:rsidRPr="004F572A" w:rsidRDefault="0017403C" w:rsidP="0017403C">
            <w:pPr>
              <w:snapToGrid w:val="0"/>
              <w:spacing w:before="60" w:after="60"/>
              <w:jc w:val="both"/>
              <w:rPr>
                <w:ins w:id="600" w:author="Kazuyoshi Uesaka" w:date="2021-04-13T18:56:00Z"/>
                <w:rFonts w:eastAsiaTheme="minorEastAsia"/>
                <w:lang w:eastAsia="zh-CN"/>
              </w:rPr>
            </w:pPr>
          </w:p>
          <w:p w14:paraId="33CF9D37" w14:textId="77777777" w:rsidR="0017403C" w:rsidRPr="004F572A" w:rsidRDefault="0017403C" w:rsidP="0017403C">
            <w:pPr>
              <w:snapToGrid w:val="0"/>
              <w:spacing w:before="60" w:after="60"/>
              <w:jc w:val="both"/>
              <w:rPr>
                <w:ins w:id="601" w:author="Kazuyoshi Uesaka" w:date="2021-04-13T18:56:00Z"/>
                <w:rFonts w:eastAsiaTheme="minorEastAsia"/>
                <w:lang w:eastAsia="zh-CN"/>
              </w:rPr>
            </w:pPr>
            <w:ins w:id="602" w:author="Kazuyoshi Uesaka" w:date="2021-04-13T18:56:00Z">
              <w:r w:rsidRPr="004F572A">
                <w:rPr>
                  <w:rFonts w:eastAsiaTheme="minorEastAsia"/>
                  <w:lang w:eastAsia="zh-CN"/>
                </w:rPr>
                <w:t>Issue 2-5-2: Interference covariance estimation granularity for CQI reporting</w:t>
              </w:r>
            </w:ins>
          </w:p>
          <w:p w14:paraId="3ECF10DC" w14:textId="77777777" w:rsidR="0017403C" w:rsidRPr="004F572A" w:rsidRDefault="0017403C" w:rsidP="0017403C">
            <w:pPr>
              <w:snapToGrid w:val="0"/>
              <w:spacing w:before="60" w:after="60"/>
              <w:jc w:val="both"/>
              <w:rPr>
                <w:ins w:id="603" w:author="Kazuyoshi Uesaka" w:date="2021-04-13T18:56:00Z"/>
                <w:rFonts w:eastAsiaTheme="minorEastAsia"/>
                <w:lang w:eastAsia="zh-CN"/>
              </w:rPr>
            </w:pPr>
            <w:ins w:id="604" w:author="Kazuyoshi Uesaka" w:date="2021-04-13T18:56:00Z">
              <w:r w:rsidRPr="004F572A">
                <w:rPr>
                  <w:rFonts w:eastAsiaTheme="minorEastAsia"/>
                  <w:lang w:eastAsia="zh-CN"/>
                </w:rPr>
                <w:t xml:space="preserve">Option 1 seems fine, but we think it is up to UE implementation. </w:t>
              </w:r>
            </w:ins>
          </w:p>
          <w:p w14:paraId="28C6A582" w14:textId="77777777" w:rsidR="0017403C" w:rsidRPr="004F572A" w:rsidRDefault="0017403C" w:rsidP="0017403C">
            <w:pPr>
              <w:snapToGrid w:val="0"/>
              <w:spacing w:before="60" w:after="60"/>
              <w:jc w:val="both"/>
              <w:rPr>
                <w:ins w:id="605" w:author="Kazuyoshi Uesaka" w:date="2021-04-13T18:56:00Z"/>
                <w:rFonts w:eastAsiaTheme="minorEastAsia"/>
                <w:lang w:eastAsia="zh-CN"/>
              </w:rPr>
            </w:pPr>
          </w:p>
          <w:p w14:paraId="67C8410B" w14:textId="77777777" w:rsidR="0017403C" w:rsidRPr="004F572A" w:rsidRDefault="0017403C" w:rsidP="0017403C">
            <w:pPr>
              <w:snapToGrid w:val="0"/>
              <w:spacing w:before="60" w:after="60"/>
              <w:jc w:val="both"/>
              <w:rPr>
                <w:ins w:id="606" w:author="Kazuyoshi Uesaka" w:date="2021-04-13T18:56:00Z"/>
                <w:rFonts w:eastAsiaTheme="minorEastAsia"/>
                <w:lang w:eastAsia="zh-CN"/>
              </w:rPr>
            </w:pPr>
            <w:ins w:id="607" w:author="Kazuyoshi Uesaka" w:date="2021-04-13T18:56:00Z">
              <w:r w:rsidRPr="004F572A">
                <w:rPr>
                  <w:rFonts w:eastAsiaTheme="minorEastAsia"/>
                  <w:lang w:eastAsia="zh-CN"/>
                </w:rPr>
                <w:t>Issue 2-5-3: Interference model for CQI reporting</w:t>
              </w:r>
            </w:ins>
          </w:p>
          <w:p w14:paraId="08743484" w14:textId="77777777" w:rsidR="0017403C" w:rsidRPr="004F572A" w:rsidRDefault="0017403C" w:rsidP="0017403C">
            <w:pPr>
              <w:snapToGrid w:val="0"/>
              <w:spacing w:before="60" w:after="60"/>
              <w:jc w:val="both"/>
              <w:rPr>
                <w:ins w:id="608" w:author="Kazuyoshi Uesaka" w:date="2021-04-13T18:56:00Z"/>
                <w:rFonts w:eastAsiaTheme="minorEastAsia"/>
                <w:lang w:eastAsia="zh-CN"/>
              </w:rPr>
            </w:pPr>
            <w:ins w:id="609" w:author="Kazuyoshi Uesaka" w:date="2021-04-13T18:56:00Z">
              <w:r w:rsidRPr="004F572A">
                <w:rPr>
                  <w:rFonts w:eastAsiaTheme="minorEastAsia"/>
                  <w:lang w:eastAsia="zh-CN"/>
                </w:rPr>
                <w:lastRenderedPageBreak/>
                <w:t xml:space="preserve">Fine with Option 1 as a starting point. </w:t>
              </w:r>
            </w:ins>
          </w:p>
          <w:p w14:paraId="6D0F668B" w14:textId="77777777" w:rsidR="0017403C" w:rsidRPr="004F572A" w:rsidRDefault="0017403C" w:rsidP="0017403C">
            <w:pPr>
              <w:snapToGrid w:val="0"/>
              <w:spacing w:before="60" w:after="60"/>
              <w:jc w:val="both"/>
              <w:rPr>
                <w:ins w:id="610" w:author="Kazuyoshi Uesaka" w:date="2021-04-13T18:56:00Z"/>
                <w:rFonts w:eastAsiaTheme="minorEastAsia"/>
                <w:lang w:eastAsia="zh-CN"/>
              </w:rPr>
            </w:pPr>
          </w:p>
          <w:p w14:paraId="02DDE45A" w14:textId="77777777" w:rsidR="0017403C" w:rsidRPr="004F572A" w:rsidRDefault="0017403C" w:rsidP="0017403C">
            <w:pPr>
              <w:snapToGrid w:val="0"/>
              <w:spacing w:before="60" w:after="60"/>
              <w:jc w:val="both"/>
              <w:rPr>
                <w:ins w:id="611" w:author="Kazuyoshi Uesaka" w:date="2021-04-13T18:56:00Z"/>
                <w:rFonts w:eastAsiaTheme="minorEastAsia"/>
                <w:lang w:eastAsia="zh-CN"/>
              </w:rPr>
            </w:pPr>
            <w:ins w:id="612" w:author="Kazuyoshi Uesaka" w:date="2021-04-13T18:56:00Z">
              <w:r w:rsidRPr="004F572A">
                <w:rPr>
                  <w:rFonts w:eastAsiaTheme="minorEastAsia"/>
                  <w:lang w:eastAsia="zh-CN"/>
                </w:rPr>
                <w:t>Issue 2-5-4: Test metric for CQI reporting</w:t>
              </w:r>
            </w:ins>
          </w:p>
          <w:p w14:paraId="158DFBEF" w14:textId="77777777" w:rsidR="0017403C" w:rsidRPr="004F572A" w:rsidRDefault="0017403C" w:rsidP="0017403C">
            <w:pPr>
              <w:snapToGrid w:val="0"/>
              <w:spacing w:before="60" w:after="60"/>
              <w:jc w:val="both"/>
              <w:rPr>
                <w:ins w:id="613" w:author="Kazuyoshi Uesaka" w:date="2021-04-13T18:56:00Z"/>
                <w:rFonts w:eastAsiaTheme="minorEastAsia"/>
                <w:lang w:eastAsia="zh-CN"/>
              </w:rPr>
            </w:pPr>
            <w:ins w:id="614" w:author="Kazuyoshi Uesaka" w:date="2021-04-13T18:56:00Z">
              <w:r w:rsidRPr="004F572A">
                <w:rPr>
                  <w:rFonts w:eastAsiaTheme="minorEastAsia"/>
                  <w:lang w:eastAsia="zh-CN"/>
                </w:rPr>
                <w:t xml:space="preserve">Support Option 1. </w:t>
              </w:r>
            </w:ins>
          </w:p>
          <w:p w14:paraId="0306ABE3" w14:textId="77777777" w:rsidR="0017403C" w:rsidRPr="004F572A" w:rsidRDefault="0017403C" w:rsidP="0017403C">
            <w:pPr>
              <w:snapToGrid w:val="0"/>
              <w:spacing w:before="60" w:after="60"/>
              <w:jc w:val="both"/>
              <w:rPr>
                <w:ins w:id="615" w:author="Kazuyoshi Uesaka" w:date="2021-04-13T18:56:00Z"/>
                <w:rFonts w:eastAsiaTheme="minorEastAsia"/>
                <w:lang w:eastAsia="zh-CN"/>
              </w:rPr>
            </w:pPr>
          </w:p>
          <w:p w14:paraId="31FCE674" w14:textId="77777777" w:rsidR="0017403C" w:rsidRPr="004F572A" w:rsidRDefault="0017403C" w:rsidP="0017403C">
            <w:pPr>
              <w:snapToGrid w:val="0"/>
              <w:spacing w:before="60" w:after="60"/>
              <w:jc w:val="both"/>
              <w:rPr>
                <w:ins w:id="616" w:author="Kazuyoshi Uesaka" w:date="2021-04-13T18:56:00Z"/>
                <w:rFonts w:eastAsiaTheme="minorEastAsia"/>
                <w:lang w:eastAsia="zh-CN"/>
              </w:rPr>
            </w:pPr>
            <w:ins w:id="617" w:author="Kazuyoshi Uesaka" w:date="2021-04-13T18:56:00Z">
              <w:r w:rsidRPr="004F572A">
                <w:rPr>
                  <w:rFonts w:eastAsiaTheme="minorEastAsia"/>
                  <w:lang w:eastAsia="zh-CN"/>
                </w:rPr>
                <w:t>Sub-topic 2-6: Scenario 2 with non-slot-based transmission</w:t>
              </w:r>
            </w:ins>
          </w:p>
          <w:p w14:paraId="4E21B274" w14:textId="77777777" w:rsidR="0017403C" w:rsidRPr="004F572A" w:rsidRDefault="0017403C" w:rsidP="0017403C">
            <w:pPr>
              <w:snapToGrid w:val="0"/>
              <w:spacing w:before="60" w:after="60"/>
              <w:jc w:val="both"/>
              <w:rPr>
                <w:ins w:id="618" w:author="Kazuyoshi Uesaka" w:date="2021-04-13T18:56:00Z"/>
                <w:rFonts w:eastAsiaTheme="minorEastAsia"/>
                <w:lang w:eastAsia="zh-CN"/>
              </w:rPr>
            </w:pPr>
            <w:ins w:id="619" w:author="Kazuyoshi Uesaka" w:date="2021-04-13T18:56:00Z">
              <w:r w:rsidRPr="004F572A">
                <w:rPr>
                  <w:rFonts w:eastAsiaTheme="minorEastAsia"/>
                  <w:lang w:eastAsia="zh-CN"/>
                </w:rPr>
                <w:t>Issue 2-6-1: Test parameters</w:t>
              </w:r>
            </w:ins>
          </w:p>
          <w:p w14:paraId="7DC7F377" w14:textId="77777777" w:rsidR="0017403C" w:rsidRPr="004F572A" w:rsidRDefault="0017403C" w:rsidP="0017403C">
            <w:pPr>
              <w:snapToGrid w:val="0"/>
              <w:spacing w:before="60" w:after="60"/>
              <w:jc w:val="both"/>
              <w:rPr>
                <w:ins w:id="620" w:author="Kazuyoshi Uesaka" w:date="2021-04-13T18:56:00Z"/>
                <w:rFonts w:eastAsiaTheme="minorEastAsia"/>
                <w:lang w:eastAsia="zh-CN"/>
              </w:rPr>
            </w:pPr>
            <w:ins w:id="621" w:author="Kazuyoshi Uesaka" w:date="2021-04-13T18:56:00Z">
              <w:r w:rsidRPr="004F572A">
                <w:rPr>
                  <w:rFonts w:eastAsiaTheme="minorEastAsia"/>
                  <w:lang w:eastAsia="zh-CN"/>
                </w:rPr>
                <w:t xml:space="preserve">We should follow the WID. RAN4 should discuss scenario 2 (non-slot-based transmission) after we conclude the scenario/feasibility of scenario 1 (slot-based transmission). </w:t>
              </w:r>
            </w:ins>
          </w:p>
          <w:p w14:paraId="7AD40893" w14:textId="77777777" w:rsidR="0017403C" w:rsidRPr="004F572A" w:rsidRDefault="0017403C" w:rsidP="0017403C">
            <w:pPr>
              <w:snapToGrid w:val="0"/>
              <w:spacing w:before="60" w:after="60"/>
              <w:jc w:val="both"/>
              <w:rPr>
                <w:ins w:id="622" w:author="Kazuyoshi Uesaka" w:date="2021-04-13T18:56:00Z"/>
                <w:rFonts w:eastAsiaTheme="minorEastAsia"/>
                <w:lang w:eastAsia="zh-CN"/>
              </w:rPr>
            </w:pPr>
          </w:p>
          <w:p w14:paraId="3359E26B" w14:textId="77777777" w:rsidR="0017403C" w:rsidRPr="004F572A" w:rsidRDefault="0017403C" w:rsidP="0017403C">
            <w:pPr>
              <w:snapToGrid w:val="0"/>
              <w:spacing w:before="60" w:after="60"/>
              <w:jc w:val="both"/>
              <w:rPr>
                <w:ins w:id="623" w:author="Kazuyoshi Uesaka" w:date="2021-04-13T18:56:00Z"/>
                <w:rFonts w:eastAsiaTheme="minorEastAsia"/>
                <w:lang w:eastAsia="zh-CN"/>
              </w:rPr>
            </w:pPr>
            <w:ins w:id="624" w:author="Kazuyoshi Uesaka" w:date="2021-04-13T18:56:00Z">
              <w:r w:rsidRPr="004F572A">
                <w:rPr>
                  <w:rFonts w:eastAsiaTheme="minorEastAsia"/>
                  <w:lang w:eastAsia="zh-CN"/>
                </w:rPr>
                <w:t>Sub-topic 2-7: Release independence</w:t>
              </w:r>
            </w:ins>
          </w:p>
          <w:p w14:paraId="1A4FF5D2" w14:textId="77777777" w:rsidR="0017403C" w:rsidRPr="004F572A" w:rsidRDefault="0017403C" w:rsidP="0017403C">
            <w:pPr>
              <w:snapToGrid w:val="0"/>
              <w:spacing w:before="60" w:after="60"/>
              <w:jc w:val="both"/>
              <w:rPr>
                <w:ins w:id="625" w:author="Kazuyoshi Uesaka" w:date="2021-04-13T18:56:00Z"/>
                <w:rFonts w:eastAsiaTheme="minorEastAsia"/>
                <w:lang w:eastAsia="zh-CN"/>
              </w:rPr>
            </w:pPr>
            <w:ins w:id="626" w:author="Kazuyoshi Uesaka" w:date="2021-04-13T18:56:00Z">
              <w:r w:rsidRPr="004F572A">
                <w:rPr>
                  <w:rFonts w:eastAsiaTheme="minorEastAsia"/>
                  <w:lang w:eastAsia="zh-CN"/>
                </w:rPr>
                <w:t>Issue 2-7-1: Release independence</w:t>
              </w:r>
            </w:ins>
          </w:p>
          <w:p w14:paraId="6ADBB748" w14:textId="08962FB1" w:rsidR="008A1376" w:rsidRDefault="0017403C" w:rsidP="0017403C">
            <w:pPr>
              <w:snapToGrid w:val="0"/>
              <w:spacing w:before="60" w:after="60"/>
              <w:jc w:val="both"/>
              <w:rPr>
                <w:rFonts w:eastAsiaTheme="minorEastAsia"/>
                <w:u w:val="single"/>
                <w:lang w:eastAsia="zh-CN"/>
              </w:rPr>
            </w:pPr>
            <w:ins w:id="627" w:author="Kazuyoshi Uesaka" w:date="2021-04-13T18:56:00Z">
              <w:r w:rsidRPr="004F572A">
                <w:rPr>
                  <w:rFonts w:eastAsiaTheme="minorEastAsia"/>
                  <w:lang w:eastAsia="zh-CN"/>
                </w:rPr>
                <w:t>Option 1.</w:t>
              </w:r>
            </w:ins>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2"/>
      </w:pPr>
      <w:r>
        <w:rPr>
          <w:rFonts w:hint="eastAsia"/>
        </w:rPr>
        <w:t>Companies</w:t>
      </w:r>
      <w:r>
        <w:t>’ contributions summary</w:t>
      </w:r>
    </w:p>
    <w:tbl>
      <w:tblPr>
        <w:tblStyle w:val="afd"/>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lastRenderedPageBreak/>
              <w:t>TDD</w:t>
            </w:r>
          </w:p>
          <w:p w14:paraId="194F639F" w14:textId="77777777" w:rsidR="00A5112F" w:rsidRPr="00A24C31" w:rsidRDefault="00A5112F" w:rsidP="008F0646">
            <w:pPr>
              <w:numPr>
                <w:ilvl w:val="0"/>
                <w:numId w:val="19"/>
              </w:numPr>
              <w:tabs>
                <w:tab w:val="left" w:pos="1134"/>
              </w:tabs>
              <w:snapToGrid w:val="0"/>
              <w:spacing w:before="60" w:after="60"/>
              <w:rPr>
                <w:rFonts w:eastAsia="等线 Light"/>
                <w:sz w:val="21"/>
                <w:szCs w:val="21"/>
              </w:rPr>
            </w:pPr>
            <w:r w:rsidRPr="00A24C31">
              <w:rPr>
                <w:rFonts w:eastAsia="等线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等线 Light"/>
                <w:sz w:val="21"/>
                <w:szCs w:val="21"/>
              </w:rPr>
            </w:pPr>
            <w:r w:rsidRPr="00A24C31">
              <w:rPr>
                <w:rFonts w:eastAsia="等线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等线"/>
                <w:sz w:val="21"/>
                <w:szCs w:val="21"/>
                <w:lang w:val="x-none"/>
              </w:rPr>
            </w:pPr>
            <w:r w:rsidRPr="00A24C31">
              <w:rPr>
                <w:rFonts w:eastAsia="等线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等线 Light"/>
                <w:sz w:val="21"/>
                <w:szCs w:val="21"/>
              </w:rPr>
            </w:pPr>
            <w:r w:rsidRPr="00A24C31">
              <w:rPr>
                <w:rFonts w:eastAsia="等线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等线"/>
                <w:sz w:val="21"/>
                <w:szCs w:val="21"/>
                <w:lang w:val="x-none"/>
              </w:rPr>
            </w:pPr>
            <w:r w:rsidRPr="00A24C31">
              <w:rPr>
                <w:rFonts w:eastAsia="等线 Light" w:hint="eastAsia"/>
                <w:sz w:val="21"/>
                <w:szCs w:val="21"/>
              </w:rPr>
              <w:t>I</w:t>
            </w:r>
            <w:r w:rsidRPr="00A24C31">
              <w:rPr>
                <w:rFonts w:eastAsia="等线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1:</w:t>
            </w:r>
            <w:r w:rsidRPr="00A24C31">
              <w:rPr>
                <w:rFonts w:eastAsia="等线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等线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w:t>
            </w:r>
            <w:r w:rsidRPr="00A24C31">
              <w:rPr>
                <w:rFonts w:eastAsia="等线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TDD pattern: 7D1S2U, S = 6D+4G+4U</w:t>
            </w:r>
          </w:p>
          <w:p w14:paraId="07B95FB6"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#1:</w:t>
            </w:r>
            <w:r w:rsidRPr="00A24C31">
              <w:rPr>
                <w:rFonts w:eastAsia="等线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#2:</w:t>
            </w:r>
            <w:r w:rsidRPr="00A24C31">
              <w:rPr>
                <w:rFonts w:eastAsia="等线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lastRenderedPageBreak/>
              <w:t>Observation #3:</w:t>
            </w:r>
            <w:r w:rsidRPr="00A24C31">
              <w:rPr>
                <w:rFonts w:eastAsia="等线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sz w:val="21"/>
                <w:szCs w:val="21"/>
              </w:rPr>
              <w:lastRenderedPageBreak/>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 Cover 8Tx and 16 Tx antenna ports, 2Rx and 4Rx antennas.</w:t>
            </w:r>
          </w:p>
          <w:p w14:paraId="6E9C7092"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3: Use random PMI selection for the paired UE(s).</w:t>
            </w:r>
          </w:p>
          <w:p w14:paraId="0B4A0DAC"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6: For 16Tx, use Rel-15/16 (e)type II codebook for all the target and paired UEs, and use subband PMI if it is feasible for TE to calculate ZF precoding matrix per subband.</w:t>
            </w:r>
          </w:p>
          <w:p w14:paraId="75A3A64B"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2 layers per UE.</w:t>
            </w:r>
          </w:p>
          <w:p w14:paraId="4E298C06"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9: In both target and interfering PDSCH, assume PDSCH mapping type A with full PRB allocation.</w:t>
            </w:r>
          </w:p>
          <w:p w14:paraId="2AED913B"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hint="eastAsia"/>
                <w:sz w:val="21"/>
                <w:szCs w:val="21"/>
              </w:rPr>
              <w:t>For the i-th UE with 2-layer transmission, DMRS port 2i-2 and 2i-1 (i = 1, 2,...) are used.</w:t>
            </w:r>
          </w:p>
          <w:p w14:paraId="06C06C98"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12: Assume 16QAM randomly modulated symbols in the interfering PDSCH.</w:t>
            </w:r>
          </w:p>
          <w:p w14:paraId="2C4AF896"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lastRenderedPageBreak/>
              <w:t>Proposal 13: Cover QPSK MCS 4, 16QAM MCS 13, and 64QAM MCS 19 in the initial simualtions.</w:t>
            </w:r>
          </w:p>
          <w:p w14:paraId="532F6776"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p>
          <w:p w14:paraId="5CA0F2F5"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observation and proposals were made w.r.t. the reference receiver:</w:t>
            </w:r>
          </w:p>
          <w:p w14:paraId="259579B9"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14: The estimation of interference covariance matrix can be performed at per PRB and per slot basis.</w:t>
            </w:r>
          </w:p>
          <w:p w14:paraId="1CEB441C"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p>
          <w:p w14:paraId="175DE282"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proposals were made w.r.t. other PDSCH simulation parameters:</w:t>
            </w:r>
          </w:p>
          <w:p w14:paraId="07C76361"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16: Cover at least 15kHz SCS for FDD and 30kHz SCS for TDD.</w:t>
            </w:r>
          </w:p>
          <w:p w14:paraId="073C4507"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2: DDDSUDDSUU, S1=10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r w:rsidRPr="00A24C31">
              <w:rPr>
                <w:rFonts w:eastAsia="等线 Light"/>
                <w:sz w:val="21"/>
                <w:szCs w:val="21"/>
              </w:rPr>
              <w:t>, S2 = 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p>
          <w:p w14:paraId="36CB7E57" w14:textId="77777777" w:rsidR="00A5112F" w:rsidRPr="00A24C31" w:rsidRDefault="00A5112F" w:rsidP="008F0646">
            <w:pPr>
              <w:tabs>
                <w:tab w:val="left" w:pos="1276"/>
              </w:tabs>
              <w:snapToGrid w:val="0"/>
              <w:spacing w:before="60" w:after="60"/>
              <w:rPr>
                <w:rFonts w:eastAsia="等线 Light"/>
                <w:sz w:val="21"/>
                <w:szCs w:val="21"/>
              </w:rPr>
            </w:pPr>
            <w:r w:rsidRPr="00A24C31">
              <w:rPr>
                <w:rFonts w:eastAsia="等线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af0"/>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等线 Light"/>
                <w:sz w:val="21"/>
                <w:szCs w:val="21"/>
              </w:rPr>
            </w:pPr>
            <w:r w:rsidRPr="00A24C31">
              <w:rPr>
                <w:sz w:val="21"/>
                <w:szCs w:val="21"/>
              </w:rPr>
              <w:lastRenderedPageBreak/>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等线 Light"/>
                <w:sz w:val="21"/>
                <w:szCs w:val="21"/>
                <w:lang w:eastAsia="zh-CN"/>
              </w:rPr>
            </w:pPr>
            <w:r w:rsidRPr="00A24C31">
              <w:rPr>
                <w:rFonts w:eastAsia="等线 Light" w:hint="eastAsia"/>
                <w:sz w:val="21"/>
                <w:szCs w:val="21"/>
                <w:lang w:eastAsia="zh-CN"/>
              </w:rPr>
              <w:t>E</w:t>
            </w:r>
            <w:r w:rsidRPr="00A24C31">
              <w:rPr>
                <w:rFonts w:eastAsia="等线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Proposal 1: Specify intra-cell inter-user interference model as follows:</w:t>
            </w:r>
          </w:p>
          <w:tbl>
            <w:tblPr>
              <w:tblStyle w:val="afd"/>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 xml:space="preserve">Precoded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 xml:space="preserve">For each slot and each PRB bundling size, a precoding matrix for the number of layers, </w:t>
                  </w:r>
                  <m:oMath>
                    <m:r>
                      <w:rPr>
                        <w:rFonts w:ascii="Cambria Math" w:eastAsia="等线 Light" w:hAnsi="Cambria Math"/>
                        <w:sz w:val="21"/>
                        <w:szCs w:val="21"/>
                      </w:rPr>
                      <m:t>v</m:t>
                    </m:r>
                  </m:oMath>
                  <w:r w:rsidRPr="00A24C31">
                    <w:rPr>
                      <w:rFonts w:eastAsia="等线 Light"/>
                      <w:sz w:val="21"/>
                      <w:szCs w:val="21"/>
                    </w:rPr>
                    <w:t xml:space="preserve">, associated to the selected rank shall be selected randomly from [Single Panel </w:t>
                  </w:r>
                  <w:r w:rsidRPr="00A24C31">
                    <w:rPr>
                      <w:rFonts w:eastAsia="等线 Light"/>
                      <w:sz w:val="21"/>
                      <w:szCs w:val="21"/>
                    </w:rPr>
                    <w:lastRenderedPageBreak/>
                    <w:t>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lastRenderedPageBreak/>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3: For the MMSE-IRC receiver performance evaluation, RAN4 should assume the following parameters as the starting point.</w:t>
            </w:r>
          </w:p>
          <w:tbl>
            <w:tblPr>
              <w:tblStyle w:val="afd"/>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lastRenderedPageBreak/>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lastRenderedPageBreak/>
              <w:t>R4-</w:t>
            </w:r>
            <w:r w:rsidRPr="00A24C31">
              <w:rPr>
                <w:rFonts w:eastAsia="等线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t>Huawei, HiSilicon</w:t>
            </w:r>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5: Use a multi-path fading channel with relative high frequency selective characteristic as channel model, take TDLC300 as a start </w:t>
            </w:r>
            <w:r w:rsidRPr="00A24C31">
              <w:rPr>
                <w:rFonts w:eastAsia="等线 Light" w:hint="eastAsia"/>
                <w:sz w:val="21"/>
                <w:szCs w:val="21"/>
              </w:rPr>
              <w:t>t</w:t>
            </w:r>
            <w:r w:rsidRPr="00A24C31">
              <w:rPr>
                <w:rFonts w:eastAsia="等线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lastRenderedPageBreak/>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2"/>
      </w:pPr>
      <w:r>
        <w:rPr>
          <w:rFonts w:hint="eastAsia"/>
        </w:rPr>
        <w:t>Open issues</w:t>
      </w:r>
      <w:r>
        <w:t xml:space="preserve"> summary</w:t>
      </w:r>
    </w:p>
    <w:p w14:paraId="7A91A8EC" w14:textId="2112B876"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w:t>
      </w:r>
      <w:bookmarkStart w:id="628" w:name="OLE_LINK2"/>
      <w:bookmarkStart w:id="629" w:name="OLE_LINK3"/>
      <w:r w:rsidRPr="00BD5FB0">
        <w:rPr>
          <w:sz w:val="24"/>
          <w:szCs w:val="16"/>
          <w:lang w:val="en-US"/>
        </w:rPr>
        <w:t>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bookmarkEnd w:id="628"/>
      <w:bookmarkEnd w:id="629"/>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A5C3A">
        <w:rPr>
          <w:rFonts w:eastAsia="宋体"/>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w:t>
      </w:r>
      <w:bookmarkStart w:id="630" w:name="OLE_LINK1"/>
      <w:bookmarkStart w:id="631" w:name="OLE_LINK4"/>
      <w:r>
        <w:rPr>
          <w:rFonts w:hint="eastAsia"/>
          <w:sz w:val="21"/>
          <w:szCs w:val="21"/>
          <w:lang w:eastAsia="zh-CN"/>
        </w:rPr>
        <w:t xml:space="preserve">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bookmarkEnd w:id="630"/>
      <w:bookmarkEnd w:id="631"/>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afe"/>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subband PMI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afe"/>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afe"/>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afe"/>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afe"/>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CF17C3" w:rsidP="008F0646">
            <w:pPr>
              <w:pStyle w:val="afe"/>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afe"/>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lastRenderedPageBreak/>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afe"/>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afe"/>
              <w:spacing w:after="120"/>
              <w:ind w:left="762"/>
              <w:jc w:val="both"/>
              <w:rPr>
                <w:sz w:val="21"/>
                <w:szCs w:val="21"/>
              </w:rPr>
            </w:pPr>
            <w:r w:rsidRPr="00A24C31">
              <w:rPr>
                <w:rFonts w:eastAsiaTheme="minorEastAsia"/>
                <w:sz w:val="21"/>
                <w:szCs w:val="21"/>
              </w:rPr>
              <w:t xml:space="preserve">where </w:t>
            </w:r>
            <m:oMath>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r w:rsidRPr="00A24C31">
              <w:rPr>
                <w:rFonts w:eastAsia="Times New Roman"/>
                <w:sz w:val="21"/>
                <w:szCs w:val="21"/>
              </w:rPr>
              <w:t xml:space="preserve">Frobenius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CF17C3" w:rsidP="008F0646">
            <w:pPr>
              <w:pStyle w:val="afe"/>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CF17C3" w:rsidP="008F0646">
            <w:pPr>
              <w:pStyle w:val="afe"/>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lastRenderedPageBreak/>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analyze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6A5085">
        <w:rPr>
          <w:rFonts w:eastAsia="宋体"/>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 </w:t>
      </w:r>
      <w:bookmarkStart w:id="632" w:name="OLE_LINK5"/>
      <w:bookmarkStart w:id="633" w:name="OLE_LINK6"/>
      <w:r w:rsidRPr="00A24C31">
        <w:rPr>
          <w:sz w:val="21"/>
          <w:szCs w:val="21"/>
          <w:lang w:eastAsia="zh-CN"/>
        </w:rPr>
        <w:t>Per 2 PRBs for frequency domain and per slot for time domain</w:t>
      </w:r>
      <w:bookmarkEnd w:id="632"/>
      <w:bookmarkEnd w:id="633"/>
      <w:r w:rsidRPr="00A24C31">
        <w:rPr>
          <w:sz w:val="21"/>
          <w:szCs w:val="21"/>
          <w:lang w:eastAsia="zh-CN"/>
        </w:rPr>
        <w:t xml:space="preserve">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subband precoding </w:t>
      </w:r>
      <w:r w:rsidRPr="00A24C31">
        <w:rPr>
          <w:rFonts w:hint="eastAsia"/>
          <w:sz w:val="21"/>
          <w:szCs w:val="21"/>
          <w:lang w:eastAsia="zh-CN"/>
        </w:rPr>
        <w:t xml:space="preserve">if </w:t>
      </w:r>
      <w:r w:rsidRPr="00A24C31">
        <w:rPr>
          <w:sz w:val="21"/>
          <w:szCs w:val="21"/>
          <w:lang w:eastAsia="zh-CN"/>
        </w:rPr>
        <w:t>it is feasible for TE to calculate ZF precoding matrix per subband.</w:t>
      </w:r>
    </w:p>
    <w:p w14:paraId="57C307A7" w14:textId="77777777" w:rsidR="00A5112F" w:rsidRPr="003F3543"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3F3543">
        <w:rPr>
          <w:rFonts w:eastAsia="宋体"/>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9C4FA7">
        <w:rPr>
          <w:rFonts w:eastAsia="宋体"/>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r w:rsidRPr="00A07E1F">
        <w:rPr>
          <w:rFonts w:hint="eastAsia"/>
          <w:i/>
          <w:sz w:val="21"/>
          <w:szCs w:val="21"/>
          <w:lang w:eastAsia="zh-CN"/>
        </w:rPr>
        <w:t>i</w:t>
      </w:r>
      <w:r>
        <w:rPr>
          <w:rFonts w:hint="eastAsia"/>
          <w:sz w:val="21"/>
          <w:szCs w:val="21"/>
          <w:lang w:eastAsia="zh-CN"/>
        </w:rPr>
        <w:t xml:space="preserve"> for the </w:t>
      </w:r>
      <w:r w:rsidRPr="00A07E1F">
        <w:rPr>
          <w:rFonts w:hint="eastAsia"/>
          <w:i/>
          <w:sz w:val="21"/>
          <w:szCs w:val="21"/>
          <w:lang w:eastAsia="zh-CN"/>
        </w:rPr>
        <w:t>i</w:t>
      </w:r>
      <w:r>
        <w:rPr>
          <w:rFonts w:hint="eastAsia"/>
          <w:sz w:val="21"/>
          <w:szCs w:val="21"/>
          <w:lang w:eastAsia="zh-CN"/>
        </w:rPr>
        <w:t xml:space="preserve">-th interference UE </w:t>
      </w:r>
      <w:r w:rsidRPr="0073019A">
        <w:rPr>
          <w:sz w:val="21"/>
          <w:szCs w:val="21"/>
          <w:lang w:eastAsia="zh-CN"/>
        </w:rPr>
        <w:t>(</w:t>
      </w:r>
      <w:r w:rsidRPr="0073019A">
        <w:rPr>
          <w:i/>
          <w:sz w:val="21"/>
          <w:szCs w:val="21"/>
          <w:lang w:eastAsia="zh-CN"/>
        </w:rPr>
        <w:t>i</w:t>
      </w:r>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r w:rsidR="00647746" w:rsidRPr="00A07E1F">
        <w:rPr>
          <w:rFonts w:hint="eastAsia"/>
          <w:i/>
          <w:sz w:val="21"/>
          <w:szCs w:val="21"/>
          <w:lang w:eastAsia="zh-CN"/>
        </w:rPr>
        <w:t>i</w:t>
      </w:r>
      <w:r w:rsidR="00647746">
        <w:rPr>
          <w:rFonts w:hint="eastAsia"/>
          <w:sz w:val="21"/>
          <w:szCs w:val="21"/>
          <w:lang w:eastAsia="zh-CN"/>
        </w:rPr>
        <w:t xml:space="preserve">-th interference UE </w:t>
      </w:r>
      <w:r w:rsidR="00647746" w:rsidRPr="0073019A">
        <w:rPr>
          <w:sz w:val="21"/>
          <w:szCs w:val="21"/>
          <w:lang w:eastAsia="zh-CN"/>
        </w:rPr>
        <w:t>(</w:t>
      </w:r>
      <w:r w:rsidR="00647746" w:rsidRPr="0073019A">
        <w:rPr>
          <w:i/>
          <w:sz w:val="21"/>
          <w:szCs w:val="21"/>
          <w:lang w:eastAsia="zh-CN"/>
        </w:rPr>
        <w:t>i</w:t>
      </w:r>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62161">
        <w:rPr>
          <w:rFonts w:eastAsia="宋体"/>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bookmarkStart w:id="634" w:name="OLE_LINK7"/>
      <w:bookmarkStart w:id="635" w:name="OLE_LINK8"/>
      <w:r w:rsidRPr="00A24C31">
        <w:rPr>
          <w:sz w:val="21"/>
          <w:szCs w:val="21"/>
          <w:lang w:eastAsia="zh-CN"/>
        </w:rPr>
        <w:t>DMRS Type 1 with 1 additional DMRS</w:t>
      </w:r>
      <w:bookmarkEnd w:id="634"/>
      <w:bookmarkEnd w:id="635"/>
      <w:r w:rsidRPr="00A24C31">
        <w:rPr>
          <w:sz w:val="21"/>
          <w:szCs w:val="21"/>
          <w:lang w:eastAsia="zh-CN"/>
        </w:rPr>
        <w:t xml:space="preserve"> (Intel, CTC, E///)</w:t>
      </w:r>
    </w:p>
    <w:p w14:paraId="74795CE3" w14:textId="77777777" w:rsidR="00A5112F" w:rsidRPr="001343DC"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CF17C3"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CF17C3"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3"/>
        <w:rPr>
          <w:sz w:val="24"/>
          <w:szCs w:val="16"/>
          <w:lang w:val="en-US"/>
        </w:rPr>
      </w:pPr>
      <w:r w:rsidRPr="00E07BFE">
        <w:rPr>
          <w:sz w:val="24"/>
          <w:szCs w:val="16"/>
          <w:lang w:val="en-US"/>
        </w:rPr>
        <w:lastRenderedPageBreak/>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lastRenderedPageBreak/>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lastRenderedPageBreak/>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r>
        <w:rPr>
          <w:rFonts w:hint="eastAsia"/>
          <w:sz w:val="21"/>
          <w:szCs w:val="21"/>
          <w:lang w:eastAsia="zh-CN"/>
        </w:rPr>
        <w:t>ms</w:t>
      </w:r>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afe"/>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1F2AA2" w:rsidRDefault="00A5112F" w:rsidP="00A5112F">
      <w:pPr>
        <w:pStyle w:val="2"/>
        <w:rPr>
          <w:lang w:val="en-US"/>
          <w:rPrChange w:id="636" w:author="Kazuyoshi Uesaka" w:date="2021-04-13T18:55:00Z">
            <w:rPr/>
          </w:rPrChange>
        </w:rPr>
      </w:pPr>
      <w:r w:rsidRPr="001F2AA2">
        <w:rPr>
          <w:lang w:val="en-US"/>
          <w:rPrChange w:id="637" w:author="Kazuyoshi Uesaka" w:date="2021-04-13T18:55:00Z">
            <w:rPr/>
          </w:rPrChange>
        </w:rPr>
        <w:t xml:space="preserve">Companies views’ collection for 1st round </w:t>
      </w:r>
    </w:p>
    <w:p w14:paraId="5D1CA76D" w14:textId="77777777" w:rsidR="00A5112F" w:rsidRPr="00034433" w:rsidRDefault="00A5112F" w:rsidP="00A5112F">
      <w:pPr>
        <w:pStyle w:val="3"/>
        <w:rPr>
          <w:sz w:val="24"/>
          <w:szCs w:val="16"/>
          <w:highlight w:val="yellow"/>
          <w:lang w:val="en-US"/>
        </w:rPr>
      </w:pPr>
      <w:r w:rsidRPr="00034433">
        <w:rPr>
          <w:sz w:val="24"/>
          <w:szCs w:val="16"/>
          <w:highlight w:val="yellow"/>
          <w:lang w:val="en-US"/>
        </w:rPr>
        <w:t xml:space="preserve">Open issues </w:t>
      </w:r>
    </w:p>
    <w:tbl>
      <w:tblPr>
        <w:tblStyle w:val="afd"/>
        <w:tblW w:w="0" w:type="auto"/>
        <w:tblLook w:val="04A0" w:firstRow="1" w:lastRow="0" w:firstColumn="1" w:lastColumn="0" w:noHBand="0" w:noVBand="1"/>
      </w:tblPr>
      <w:tblGrid>
        <w:gridCol w:w="1235"/>
        <w:gridCol w:w="8396"/>
      </w:tblGrid>
      <w:tr w:rsidR="00A5112F" w:rsidRPr="00A24C31" w14:paraId="2B1554EC" w14:textId="77777777" w:rsidTr="008F0646">
        <w:tc>
          <w:tcPr>
            <w:tcW w:w="1235"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396"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8F0646">
        <w:tc>
          <w:tcPr>
            <w:tcW w:w="1235"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396"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lastRenderedPageBreak/>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8F0646">
        <w:tc>
          <w:tcPr>
            <w:tcW w:w="1235"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638" w:author="China Telecom" w:date="2021-04-12T15:54:00Z">
              <w:r>
                <w:rPr>
                  <w:rFonts w:eastAsiaTheme="minorEastAsia" w:hint="eastAsia"/>
                  <w:sz w:val="21"/>
                  <w:szCs w:val="21"/>
                  <w:lang w:val="en-US" w:eastAsia="zh-CN"/>
                </w:rPr>
                <w:lastRenderedPageBreak/>
                <w:t>C</w:t>
              </w:r>
              <w:r>
                <w:rPr>
                  <w:rFonts w:eastAsiaTheme="minorEastAsia"/>
                  <w:sz w:val="21"/>
                  <w:szCs w:val="21"/>
                  <w:lang w:val="en-US" w:eastAsia="zh-CN"/>
                </w:rPr>
                <w:t>hina Telecom</w:t>
              </w:r>
            </w:ins>
          </w:p>
        </w:tc>
        <w:tc>
          <w:tcPr>
            <w:tcW w:w="8396" w:type="dxa"/>
            <w:vAlign w:val="center"/>
          </w:tcPr>
          <w:p w14:paraId="370ACF5C" w14:textId="7FAC5984" w:rsidR="003E69CE" w:rsidRPr="00DB6423" w:rsidRDefault="003E69CE" w:rsidP="003E69CE">
            <w:pPr>
              <w:snapToGrid w:val="0"/>
              <w:spacing w:before="60" w:after="60"/>
              <w:rPr>
                <w:ins w:id="639" w:author="China Telecom" w:date="2021-04-12T15:54:00Z"/>
                <w:rFonts w:ascii="Arial" w:hAnsi="Arial" w:cs="Arial"/>
                <w:sz w:val="21"/>
                <w:szCs w:val="21"/>
              </w:rPr>
            </w:pPr>
            <w:ins w:id="640"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641" w:author="China Telecom" w:date="2021-04-12T16:01:00Z">
              <w:r w:rsidR="00AC4627" w:rsidRPr="00DB6423">
                <w:rPr>
                  <w:rFonts w:ascii="Arial" w:hAnsi="Arial" w:cs="Arial"/>
                  <w:sz w:val="21"/>
                  <w:szCs w:val="21"/>
                </w:rPr>
                <w:t>modelling</w:t>
              </w:r>
            </w:ins>
            <w:ins w:id="642"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643" w:author="China Telecom" w:date="2021-04-12T15:54:00Z"/>
                <w:szCs w:val="21"/>
              </w:rPr>
            </w:pPr>
            <w:ins w:id="64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645" w:author="China Telecom" w:date="2021-04-12T15:54:00Z"/>
                <w:rFonts w:eastAsiaTheme="minorEastAsia"/>
                <w:sz w:val="21"/>
                <w:szCs w:val="21"/>
                <w:lang w:val="en-US" w:eastAsia="zh-CN"/>
              </w:rPr>
            </w:pPr>
            <w:ins w:id="646"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647" w:author="China Telecom" w:date="2021-04-12T15:54:00Z"/>
                <w:szCs w:val="21"/>
              </w:rPr>
            </w:pPr>
            <w:ins w:id="648"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649" w:author="China Telecom" w:date="2021-04-12T15:54:00Z"/>
                <w:sz w:val="21"/>
                <w:szCs w:val="21"/>
                <w:lang w:val="en-US" w:eastAsia="zh-CN"/>
              </w:rPr>
            </w:pPr>
            <w:ins w:id="650"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651" w:author="China Telecom" w:date="2021-04-12T15:54:00Z"/>
                <w:rFonts w:eastAsiaTheme="minorEastAsia"/>
                <w:sz w:val="21"/>
                <w:szCs w:val="21"/>
                <w:lang w:val="en-US" w:eastAsia="zh-CN"/>
              </w:rPr>
            </w:pPr>
            <w:ins w:id="652" w:author="China Telecom" w:date="2021-04-12T15:54:00Z">
              <w:r>
                <w:rPr>
                  <w:sz w:val="21"/>
                  <w:szCs w:val="21"/>
                  <w:lang w:val="en-US" w:eastAsia="zh-CN"/>
                </w:rPr>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653" w:author="China Telecom" w:date="2021-04-12T15:54:00Z"/>
                <w:szCs w:val="21"/>
              </w:rPr>
            </w:pPr>
            <w:ins w:id="65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655" w:author="China Telecom" w:date="2021-04-12T15:55:00Z"/>
                <w:sz w:val="21"/>
                <w:szCs w:val="21"/>
                <w:lang w:val="en-US" w:eastAsia="zh-CN"/>
              </w:rPr>
            </w:pPr>
            <w:ins w:id="656"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657" w:author="China Telecom" w:date="2021-04-12T15:54:00Z"/>
                <w:rFonts w:eastAsiaTheme="minorEastAsia"/>
                <w:sz w:val="21"/>
                <w:szCs w:val="21"/>
                <w:lang w:val="en-US" w:eastAsia="zh-CN"/>
              </w:rPr>
            </w:pPr>
            <w:ins w:id="658"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659" w:author="China Telecom" w:date="2021-04-12T15:54:00Z"/>
                <w:szCs w:val="21"/>
              </w:rPr>
            </w:pPr>
            <w:ins w:id="660"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661" w:author="China Telecom" w:date="2021-04-12T15:55:00Z"/>
                <w:sz w:val="21"/>
                <w:szCs w:val="21"/>
                <w:lang w:val="en-US" w:eastAsia="zh-CN"/>
              </w:rPr>
            </w:pPr>
            <w:ins w:id="662"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663" w:author="China Telecom" w:date="2021-04-12T15:54:00Z"/>
                <w:sz w:val="21"/>
                <w:szCs w:val="21"/>
                <w:lang w:eastAsia="zh-CN"/>
              </w:rPr>
            </w:pPr>
            <w:ins w:id="664"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665" w:author="China Telecom" w:date="2021-04-12T15:54:00Z"/>
                <w:szCs w:val="21"/>
              </w:rPr>
            </w:pPr>
            <w:ins w:id="666"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667" w:author="China Telecom" w:date="2021-04-12T15:54:00Z"/>
                <w:sz w:val="21"/>
                <w:szCs w:val="21"/>
                <w:lang w:eastAsia="zh-CN"/>
              </w:rPr>
            </w:pPr>
            <w:ins w:id="668"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669" w:author="China Telecom" w:date="2021-04-12T15:54:00Z"/>
                <w:szCs w:val="21"/>
              </w:rPr>
            </w:pPr>
            <w:ins w:id="670"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671" w:author="China Telecom" w:date="2021-04-12T15:56:00Z"/>
                <w:sz w:val="21"/>
                <w:szCs w:val="21"/>
                <w:lang w:val="en-US" w:eastAsia="zh-CN"/>
              </w:rPr>
            </w:pPr>
            <w:ins w:id="672"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w:t>
              </w:r>
              <w:r>
                <w:rPr>
                  <w:sz w:val="21"/>
                  <w:szCs w:val="21"/>
                  <w:lang w:val="en-US" w:eastAsia="zh-CN"/>
                </w:rPr>
                <w:lastRenderedPageBreak/>
                <w:t xml:space="preserve">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673" w:author="China Telecom" w:date="2021-04-12T15:56:00Z"/>
                <w:sz w:val="21"/>
                <w:szCs w:val="21"/>
                <w:lang w:val="en-US" w:eastAsia="zh-CN"/>
              </w:rPr>
            </w:pPr>
            <w:ins w:id="674"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675" w:author="China Telecom" w:date="2021-04-12T15:56:00Z"/>
                <w:sz w:val="21"/>
                <w:szCs w:val="21"/>
                <w:lang w:val="en-US" w:eastAsia="zh-CN"/>
              </w:rPr>
            </w:pPr>
            <w:ins w:id="676"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677" w:author="China Telecom" w:date="2021-04-12T15:54:00Z"/>
                <w:sz w:val="21"/>
                <w:szCs w:val="21"/>
                <w:lang w:eastAsia="zh-CN"/>
              </w:rPr>
            </w:pPr>
            <w:ins w:id="678"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679" w:author="China Telecom" w:date="2021-04-12T15:54:00Z"/>
                <w:szCs w:val="21"/>
              </w:rPr>
            </w:pPr>
            <w:ins w:id="680"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681" w:author="China Telecom" w:date="2021-04-12T15:54:00Z"/>
                <w:sz w:val="21"/>
                <w:szCs w:val="21"/>
                <w:lang w:eastAsia="zh-CN"/>
              </w:rPr>
            </w:pPr>
            <w:ins w:id="682"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683" w:author="China Telecom" w:date="2021-04-12T15:54:00Z"/>
                <w:szCs w:val="21"/>
              </w:rPr>
            </w:pPr>
            <w:ins w:id="684"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685" w:author="China Telecom" w:date="2021-04-12T16:00:00Z"/>
                <w:sz w:val="21"/>
                <w:szCs w:val="21"/>
                <w:lang w:val="en-US" w:eastAsia="zh-CN"/>
              </w:rPr>
            </w:pPr>
            <w:ins w:id="686"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687" w:author="China Telecom" w:date="2021-04-12T16:04:00Z">
              <w:r>
                <w:rPr>
                  <w:sz w:val="21"/>
                  <w:szCs w:val="21"/>
                  <w:lang w:val="en-US" w:eastAsia="zh-CN"/>
                </w:rPr>
                <w:t xml:space="preserve">simulation </w:t>
              </w:r>
            </w:ins>
            <w:ins w:id="688"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689" w:author="China Telecom" w:date="2021-04-12T15:54:00Z"/>
                <w:sz w:val="21"/>
                <w:szCs w:val="21"/>
                <w:lang w:eastAsia="zh-CN"/>
              </w:rPr>
            </w:pPr>
          </w:p>
          <w:p w14:paraId="599B04AA" w14:textId="77777777" w:rsidR="003E69CE" w:rsidRPr="00DB6423" w:rsidRDefault="003E69CE" w:rsidP="003E69CE">
            <w:pPr>
              <w:snapToGrid w:val="0"/>
              <w:spacing w:before="60" w:after="60"/>
              <w:rPr>
                <w:ins w:id="690" w:author="China Telecom" w:date="2021-04-12T15:54:00Z"/>
                <w:rFonts w:ascii="Arial" w:hAnsi="Arial" w:cs="Arial"/>
                <w:sz w:val="21"/>
                <w:szCs w:val="21"/>
              </w:rPr>
            </w:pPr>
            <w:ins w:id="691"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692" w:author="China Telecom" w:date="2021-04-12T15:54:00Z"/>
                <w:szCs w:val="21"/>
              </w:rPr>
            </w:pPr>
            <w:ins w:id="693"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694" w:author="China Telecom" w:date="2021-04-12T15:56:00Z"/>
                <w:sz w:val="21"/>
                <w:szCs w:val="21"/>
                <w:lang w:eastAsia="zh-CN"/>
              </w:rPr>
            </w:pPr>
            <w:ins w:id="695"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696" w:author="China Telecom" w:date="2021-04-12T15:54:00Z"/>
                <w:sz w:val="21"/>
                <w:szCs w:val="21"/>
                <w:lang w:eastAsia="zh-CN"/>
              </w:rPr>
            </w:pPr>
            <w:ins w:id="697"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698" w:author="China Telecom" w:date="2021-04-12T15:54:00Z"/>
                <w:szCs w:val="21"/>
              </w:rPr>
            </w:pPr>
            <w:ins w:id="699"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700" w:author="China Telecom" w:date="2021-04-12T15:57:00Z"/>
                <w:sz w:val="21"/>
                <w:szCs w:val="21"/>
                <w:lang w:eastAsia="zh-CN"/>
              </w:rPr>
            </w:pPr>
            <w:ins w:id="701"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702" w:author="China Telecom" w:date="2021-04-12T15:54:00Z"/>
                <w:szCs w:val="21"/>
              </w:rPr>
            </w:pPr>
            <w:ins w:id="703"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704" w:author="China Telecom" w:date="2021-04-12T15:54:00Z"/>
                <w:sz w:val="21"/>
                <w:szCs w:val="21"/>
                <w:lang w:eastAsia="zh-CN"/>
              </w:rPr>
            </w:pPr>
            <w:ins w:id="705"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706" w:author="China Telecom" w:date="2021-04-12T15:54:00Z"/>
                <w:szCs w:val="21"/>
              </w:rPr>
            </w:pPr>
            <w:ins w:id="707"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708" w:author="China Telecom" w:date="2021-04-12T15:58:00Z"/>
                <w:sz w:val="21"/>
                <w:szCs w:val="21"/>
                <w:lang w:eastAsia="zh-CN"/>
              </w:rPr>
            </w:pPr>
            <w:ins w:id="709"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710" w:author="China Telecom" w:date="2021-04-12T16:00:00Z"/>
                <w:sz w:val="21"/>
                <w:szCs w:val="21"/>
                <w:lang w:eastAsia="zh-CN"/>
              </w:rPr>
            </w:pPr>
            <w:ins w:id="711"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712" w:author="China Telecom" w:date="2021-04-12T15:54:00Z"/>
                <w:rFonts w:eastAsiaTheme="minorEastAsia"/>
                <w:sz w:val="21"/>
                <w:szCs w:val="21"/>
                <w:lang w:eastAsia="zh-CN"/>
              </w:rPr>
            </w:pPr>
          </w:p>
          <w:p w14:paraId="234A105B" w14:textId="77777777" w:rsidR="003E69CE" w:rsidRPr="00DB6423" w:rsidRDefault="003E69CE" w:rsidP="003E69CE">
            <w:pPr>
              <w:snapToGrid w:val="0"/>
              <w:spacing w:before="60" w:after="60"/>
              <w:rPr>
                <w:ins w:id="713" w:author="China Telecom" w:date="2021-04-12T15:54:00Z"/>
                <w:rFonts w:ascii="Arial" w:hAnsi="Arial" w:cs="Arial"/>
                <w:sz w:val="21"/>
                <w:szCs w:val="21"/>
              </w:rPr>
            </w:pPr>
            <w:ins w:id="714"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715" w:author="China Telecom" w:date="2021-04-12T15:54:00Z"/>
                <w:szCs w:val="21"/>
              </w:rPr>
            </w:pPr>
            <w:ins w:id="716"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717" w:author="China Telecom" w:date="2021-04-12T15:54:00Z"/>
                <w:sz w:val="21"/>
                <w:szCs w:val="21"/>
                <w:lang w:eastAsia="zh-CN"/>
              </w:rPr>
            </w:pPr>
            <w:ins w:id="718"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719" w:author="China Telecom" w:date="2021-04-12T15:54:00Z"/>
                <w:szCs w:val="21"/>
              </w:rPr>
            </w:pPr>
            <w:ins w:id="720"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721" w:author="China Telecom" w:date="2021-04-12T15:54:00Z"/>
                <w:rFonts w:eastAsiaTheme="minorEastAsia"/>
                <w:sz w:val="21"/>
                <w:szCs w:val="21"/>
                <w:lang w:val="en-US" w:eastAsia="zh-CN"/>
              </w:rPr>
            </w:pPr>
            <w:ins w:id="722" w:author="China Telecom" w:date="2021-04-12T15:58:00Z">
              <w:r>
                <w:rPr>
                  <w:sz w:val="21"/>
                  <w:szCs w:val="21"/>
                  <w:lang w:val="en-US" w:eastAsia="zh-CN"/>
                </w:rPr>
                <w:lastRenderedPageBreak/>
                <w:t>Option 1</w:t>
              </w:r>
            </w:ins>
          </w:p>
          <w:p w14:paraId="22D85276" w14:textId="77777777" w:rsidR="003E69CE" w:rsidRDefault="003E69CE" w:rsidP="003E69CE">
            <w:pPr>
              <w:snapToGrid w:val="0"/>
              <w:spacing w:before="60" w:after="60"/>
              <w:rPr>
                <w:ins w:id="723" w:author="China Telecom" w:date="2021-04-12T15:54:00Z"/>
                <w:szCs w:val="21"/>
              </w:rPr>
            </w:pPr>
            <w:ins w:id="724"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725" w:author="China Telecom" w:date="2021-04-12T15:54:00Z"/>
                <w:rFonts w:eastAsiaTheme="minorEastAsia"/>
                <w:sz w:val="21"/>
                <w:szCs w:val="21"/>
                <w:lang w:val="en-US" w:eastAsia="zh-CN"/>
              </w:rPr>
            </w:pPr>
            <w:ins w:id="726"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727" w:author="China Telecom" w:date="2021-04-12T15:54:00Z"/>
                <w:szCs w:val="21"/>
              </w:rPr>
            </w:pPr>
            <w:ins w:id="728"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729" w:author="China Telecom" w:date="2021-04-12T16:01:00Z"/>
                <w:sz w:val="21"/>
                <w:szCs w:val="21"/>
                <w:lang w:val="en-US" w:eastAsia="zh-CN"/>
              </w:rPr>
            </w:pPr>
            <w:ins w:id="730"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731" w:author="China Telecom" w:date="2021-04-12T15:54:00Z"/>
                <w:sz w:val="21"/>
                <w:szCs w:val="21"/>
                <w:lang w:eastAsia="zh-CN"/>
              </w:rPr>
            </w:pPr>
          </w:p>
          <w:p w14:paraId="62F446B8" w14:textId="77777777" w:rsidR="003E69CE" w:rsidRPr="00DB6423" w:rsidRDefault="003E69CE" w:rsidP="003E69CE">
            <w:pPr>
              <w:snapToGrid w:val="0"/>
              <w:spacing w:before="60" w:after="60"/>
              <w:rPr>
                <w:ins w:id="732" w:author="China Telecom" w:date="2021-04-12T15:54:00Z"/>
                <w:rFonts w:ascii="Arial" w:hAnsi="Arial" w:cs="Arial"/>
                <w:sz w:val="21"/>
                <w:szCs w:val="21"/>
              </w:rPr>
            </w:pPr>
            <w:ins w:id="733"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734" w:author="China Telecom" w:date="2021-04-12T15:54:00Z"/>
                <w:szCs w:val="21"/>
              </w:rPr>
            </w:pPr>
            <w:ins w:id="735"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736" w:author="China Telecom" w:date="2021-04-12T15:54:00Z"/>
                <w:sz w:val="21"/>
                <w:szCs w:val="21"/>
                <w:lang w:eastAsia="zh-CN"/>
              </w:rPr>
            </w:pPr>
            <w:ins w:id="737"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738" w:author="China Telecom" w:date="2021-04-12T15:54:00Z"/>
                <w:szCs w:val="21"/>
              </w:rPr>
            </w:pPr>
            <w:ins w:id="73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740" w:author="China Telecom" w:date="2021-04-12T15:59:00Z"/>
                <w:rFonts w:eastAsiaTheme="minorEastAsia"/>
                <w:sz w:val="21"/>
                <w:szCs w:val="21"/>
                <w:lang w:eastAsia="zh-CN"/>
              </w:rPr>
            </w:pPr>
            <w:ins w:id="741"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742" w:author="China Telecom" w:date="2021-04-12T15:54:00Z"/>
                <w:sz w:val="21"/>
                <w:szCs w:val="21"/>
                <w:lang w:eastAsia="zh-CN"/>
              </w:rPr>
            </w:pPr>
            <w:ins w:id="743"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744" w:author="China Telecom" w:date="2021-04-12T15:54:00Z"/>
                <w:szCs w:val="21"/>
              </w:rPr>
            </w:pPr>
            <w:ins w:id="745"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746" w:author="China Telecom" w:date="2021-04-12T15:54:00Z"/>
                <w:sz w:val="21"/>
                <w:szCs w:val="21"/>
                <w:lang w:eastAsia="zh-CN"/>
              </w:rPr>
            </w:pPr>
            <w:ins w:id="747"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748" w:author="China Telecom" w:date="2021-04-12T15:54:00Z"/>
                <w:szCs w:val="21"/>
              </w:rPr>
            </w:pPr>
            <w:ins w:id="74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750" w:author="China Telecom" w:date="2021-04-12T15:54:00Z"/>
                <w:sz w:val="21"/>
                <w:szCs w:val="21"/>
                <w:lang w:eastAsia="zh-CN"/>
              </w:rPr>
            </w:pPr>
            <w:ins w:id="751" w:author="China Telecom" w:date="2021-04-12T15:59:00Z">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752" w:author="China Telecom" w:date="2021-04-12T15:54:00Z"/>
                <w:szCs w:val="21"/>
              </w:rPr>
            </w:pPr>
            <w:ins w:id="753"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754" w:author="China Telecom" w:date="2021-04-12T15:54:00Z"/>
                <w:sz w:val="21"/>
                <w:szCs w:val="21"/>
                <w:lang w:eastAsia="zh-CN"/>
              </w:rPr>
            </w:pPr>
            <w:ins w:id="755"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756" w:author="China Telecom" w:date="2021-04-12T15:54:00Z"/>
                <w:szCs w:val="21"/>
              </w:rPr>
            </w:pPr>
            <w:ins w:id="757"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758" w:author="China Telecom" w:date="2021-04-12T15:54:00Z"/>
                <w:sz w:val="21"/>
                <w:szCs w:val="21"/>
                <w:lang w:eastAsia="zh-CN"/>
              </w:rPr>
            </w:pPr>
            <w:ins w:id="759"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760" w:author="China Telecom" w:date="2021-04-12T15:54:00Z"/>
                <w:szCs w:val="21"/>
              </w:rPr>
            </w:pPr>
            <w:ins w:id="761"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762" w:author="China Telecom" w:date="2021-04-12T15:54:00Z"/>
                <w:sz w:val="21"/>
                <w:szCs w:val="21"/>
                <w:lang w:eastAsia="zh-CN"/>
              </w:rPr>
            </w:pPr>
            <w:ins w:id="763"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764" w:author="China Telecom" w:date="2021-04-12T15:54:00Z"/>
                <w:szCs w:val="21"/>
              </w:rPr>
            </w:pPr>
            <w:ins w:id="765"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766" w:author="China Telecom" w:date="2021-04-12T15:54:00Z"/>
                <w:sz w:val="21"/>
                <w:szCs w:val="21"/>
                <w:lang w:eastAsia="zh-CN"/>
              </w:rPr>
            </w:pPr>
            <w:ins w:id="767"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768" w:author="China Telecom" w:date="2021-04-12T15:54:00Z"/>
                <w:szCs w:val="21"/>
              </w:rPr>
            </w:pPr>
            <w:ins w:id="769"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770" w:author="China Telecom" w:date="2021-04-12T15:54:00Z"/>
                <w:sz w:val="21"/>
                <w:szCs w:val="21"/>
                <w:lang w:eastAsia="zh-CN"/>
              </w:rPr>
            </w:pPr>
            <w:ins w:id="771"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772" w:author="China Telecom" w:date="2021-04-12T15:54:00Z"/>
                <w:szCs w:val="21"/>
              </w:rPr>
            </w:pPr>
            <w:ins w:id="773"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774" w:author="China Telecom" w:date="2021-04-12T15:54:00Z"/>
                <w:sz w:val="21"/>
                <w:szCs w:val="21"/>
                <w:lang w:eastAsia="zh-CN"/>
              </w:rPr>
            </w:pPr>
            <w:ins w:id="775"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776" w:author="China Telecom" w:date="2021-04-12T15:54:00Z"/>
                <w:szCs w:val="21"/>
              </w:rPr>
            </w:pPr>
            <w:ins w:id="777"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778" w:author="China Telecom" w:date="2021-04-12T15:54:00Z"/>
                <w:sz w:val="21"/>
                <w:szCs w:val="21"/>
                <w:lang w:eastAsia="zh-CN"/>
              </w:rPr>
            </w:pPr>
            <w:ins w:id="779"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780" w:author="China Telecom" w:date="2021-04-12T15:54:00Z"/>
                <w:sz w:val="21"/>
                <w:szCs w:val="21"/>
                <w:lang w:eastAsia="zh-CN"/>
              </w:rPr>
            </w:pPr>
            <w:ins w:id="781"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782" w:author="China Telecom" w:date="2021-04-12T16:00:00Z"/>
                <w:sz w:val="21"/>
                <w:szCs w:val="21"/>
                <w:lang w:eastAsia="zh-CN"/>
              </w:rPr>
            </w:pPr>
            <w:ins w:id="783"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784" w:author="China Telecom" w:date="2021-04-12T16:00:00Z">
              <w:r>
                <w:rPr>
                  <w:sz w:val="21"/>
                  <w:szCs w:val="21"/>
                  <w:lang w:eastAsia="zh-CN"/>
                </w:rPr>
                <w:lastRenderedPageBreak/>
                <w:t xml:space="preserve">The metric that target UE performance </w:t>
              </w:r>
              <w:r w:rsidRPr="00563BF3">
                <w:rPr>
                  <w:rFonts w:eastAsia="宋体"/>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宋体"/>
                  <w:sz w:val="21"/>
                  <w:szCs w:val="21"/>
                  <w:lang w:eastAsia="zh-CN"/>
                </w:rPr>
                <w:t>degradation</w:t>
              </w:r>
              <w:r>
                <w:rPr>
                  <w:sz w:val="21"/>
                  <w:szCs w:val="21"/>
                  <w:lang w:eastAsia="zh-CN"/>
                </w:rPr>
                <w:t xml:space="preserve"> is acceptable.</w:t>
              </w:r>
            </w:ins>
          </w:p>
        </w:tc>
      </w:tr>
      <w:tr w:rsidR="003439B1" w:rsidRPr="00A24C31" w14:paraId="1CD6FA1E" w14:textId="77777777" w:rsidTr="008F0646">
        <w:trPr>
          <w:ins w:id="785" w:author="Huawei_Jiakai" w:date="2021-04-13T14:26:00Z"/>
        </w:trPr>
        <w:tc>
          <w:tcPr>
            <w:tcW w:w="1235" w:type="dxa"/>
            <w:vAlign w:val="center"/>
          </w:tcPr>
          <w:p w14:paraId="45443A0B" w14:textId="25FA4474" w:rsidR="003439B1" w:rsidRDefault="003439B1" w:rsidP="003439B1">
            <w:pPr>
              <w:snapToGrid w:val="0"/>
              <w:spacing w:before="60" w:after="60"/>
              <w:jc w:val="both"/>
              <w:rPr>
                <w:ins w:id="786" w:author="Huawei_Jiakai" w:date="2021-04-13T14:26:00Z"/>
                <w:rFonts w:eastAsiaTheme="minorEastAsia"/>
                <w:sz w:val="21"/>
                <w:szCs w:val="21"/>
                <w:lang w:val="en-US" w:eastAsia="zh-CN"/>
              </w:rPr>
            </w:pPr>
            <w:ins w:id="787" w:author="Huawei_Jiakai" w:date="2021-04-13T14:27:00Z">
              <w:r>
                <w:rPr>
                  <w:rFonts w:eastAsiaTheme="minorEastAsia" w:hint="eastAsia"/>
                  <w:sz w:val="21"/>
                  <w:szCs w:val="21"/>
                  <w:lang w:val="en-US" w:eastAsia="zh-CN"/>
                </w:rPr>
                <w:lastRenderedPageBreak/>
                <w:t>H</w:t>
              </w:r>
              <w:r>
                <w:rPr>
                  <w:rFonts w:eastAsiaTheme="minorEastAsia"/>
                  <w:sz w:val="21"/>
                  <w:szCs w:val="21"/>
                  <w:lang w:val="en-US" w:eastAsia="zh-CN"/>
                </w:rPr>
                <w:t>uawei, HiSilicon</w:t>
              </w:r>
            </w:ins>
          </w:p>
        </w:tc>
        <w:tc>
          <w:tcPr>
            <w:tcW w:w="8396" w:type="dxa"/>
            <w:vAlign w:val="center"/>
          </w:tcPr>
          <w:p w14:paraId="0D20D4EF" w14:textId="77777777" w:rsidR="003439B1" w:rsidRPr="00DB6423" w:rsidRDefault="003439B1" w:rsidP="003439B1">
            <w:pPr>
              <w:snapToGrid w:val="0"/>
              <w:spacing w:before="60" w:after="60"/>
              <w:rPr>
                <w:ins w:id="788" w:author="Huawei_Jiakai" w:date="2021-04-13T14:27:00Z"/>
                <w:rFonts w:ascii="Arial" w:hAnsi="Arial" w:cs="Arial"/>
                <w:sz w:val="21"/>
                <w:szCs w:val="21"/>
              </w:rPr>
            </w:pPr>
            <w:ins w:id="789" w:author="Huawei_Jiakai" w:date="2021-04-13T14:27: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r w:rsidRPr="00DB6423">
                <w:rPr>
                  <w:rFonts w:ascii="Arial" w:hAnsi="Arial" w:cs="Arial" w:hint="eastAsia"/>
                  <w:sz w:val="21"/>
                  <w:szCs w:val="21"/>
                </w:rPr>
                <w:t>m</w:t>
              </w:r>
              <w:r w:rsidRPr="00DB6423">
                <w:rPr>
                  <w:rFonts w:ascii="Arial" w:hAnsi="Arial" w:cs="Arial"/>
                  <w:sz w:val="21"/>
                  <w:szCs w:val="21"/>
                </w:rPr>
                <w:t>odeling</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F95908B" w14:textId="77777777" w:rsidR="003439B1" w:rsidRDefault="003439B1" w:rsidP="003439B1">
            <w:pPr>
              <w:snapToGrid w:val="0"/>
              <w:spacing w:before="60" w:after="60"/>
              <w:rPr>
                <w:ins w:id="790" w:author="Huawei_Jiakai" w:date="2021-04-13T14:27:00Z"/>
                <w:szCs w:val="21"/>
              </w:rPr>
            </w:pPr>
            <w:ins w:id="791"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67D6F56B" w14:textId="77777777" w:rsidR="003439B1" w:rsidRDefault="003439B1" w:rsidP="003439B1">
            <w:pPr>
              <w:snapToGrid w:val="0"/>
              <w:spacing w:before="60" w:after="60"/>
              <w:rPr>
                <w:ins w:id="792" w:author="Huawei_Jiakai" w:date="2021-04-13T14:27:00Z"/>
                <w:rFonts w:eastAsiaTheme="minorEastAsia"/>
                <w:sz w:val="21"/>
                <w:szCs w:val="21"/>
                <w:lang w:eastAsia="zh-CN"/>
              </w:rPr>
            </w:pPr>
            <w:ins w:id="793" w:author="Huawei_Jiakai" w:date="2021-04-13T14:27:00Z">
              <w:r>
                <w:rPr>
                  <w:rFonts w:eastAsiaTheme="minorEastAsia"/>
                  <w:sz w:val="21"/>
                  <w:szCs w:val="21"/>
                  <w:lang w:eastAsia="zh-CN"/>
                </w:rPr>
                <w:t xml:space="preserve">We prefer option 3, which is 1 target UE + 1 interference UE. </w:t>
              </w:r>
            </w:ins>
          </w:p>
          <w:p w14:paraId="3C91EA4E" w14:textId="77777777" w:rsidR="003439B1" w:rsidRPr="004E5A1D" w:rsidRDefault="003439B1" w:rsidP="003439B1">
            <w:pPr>
              <w:snapToGrid w:val="0"/>
              <w:spacing w:before="60" w:after="60"/>
              <w:rPr>
                <w:ins w:id="794" w:author="Huawei_Jiakai" w:date="2021-04-13T14:27:00Z"/>
                <w:rFonts w:eastAsiaTheme="minorEastAsia"/>
                <w:sz w:val="21"/>
                <w:szCs w:val="21"/>
                <w:lang w:eastAsia="zh-CN"/>
              </w:rPr>
            </w:pPr>
            <w:ins w:id="795" w:author="Huawei_Jiakai" w:date="2021-04-13T14:27:00Z">
              <w:r w:rsidRPr="00C6041F">
                <w:rPr>
                  <w:rFonts w:eastAsiaTheme="minorEastAsia"/>
                  <w:sz w:val="21"/>
                  <w:szCs w:val="21"/>
                  <w:lang w:eastAsia="zh-CN"/>
                </w:rPr>
                <w:t>With more number of interfering UEs exist, combined interference will tend to be white noise</w:t>
              </w:r>
              <w:r>
                <w:rPr>
                  <w:rFonts w:eastAsiaTheme="minorEastAsia"/>
                  <w:sz w:val="21"/>
                  <w:szCs w:val="21"/>
                  <w:lang w:eastAsia="zh-CN"/>
                </w:rPr>
                <w:t>.</w:t>
              </w:r>
            </w:ins>
          </w:p>
          <w:p w14:paraId="44D68369" w14:textId="77777777" w:rsidR="003439B1" w:rsidRDefault="003439B1" w:rsidP="003439B1">
            <w:pPr>
              <w:snapToGrid w:val="0"/>
              <w:spacing w:before="60" w:after="60"/>
              <w:rPr>
                <w:ins w:id="796" w:author="Huawei_Jiakai" w:date="2021-04-13T14:27:00Z"/>
                <w:szCs w:val="21"/>
              </w:rPr>
            </w:pPr>
            <w:ins w:id="797"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747C1B26" w14:textId="77777777" w:rsidR="003439B1" w:rsidRPr="00331A31" w:rsidRDefault="003439B1" w:rsidP="003439B1">
            <w:pPr>
              <w:snapToGrid w:val="0"/>
              <w:spacing w:before="60" w:after="60"/>
              <w:rPr>
                <w:ins w:id="798" w:author="Huawei_Jiakai" w:date="2021-04-13T14:27:00Z"/>
                <w:sz w:val="21"/>
                <w:szCs w:val="21"/>
                <w:lang w:eastAsia="zh-CN"/>
              </w:rPr>
            </w:pPr>
            <w:ins w:id="799" w:author="Huawei_Jiakai" w:date="2021-04-13T14:27:00Z">
              <w:r w:rsidRPr="00331A31">
                <w:rPr>
                  <w:sz w:val="21"/>
                  <w:szCs w:val="21"/>
                  <w:lang w:eastAsia="zh-CN"/>
                </w:rPr>
                <w:t>We support the recommended WF</w:t>
              </w:r>
            </w:ins>
          </w:p>
          <w:p w14:paraId="582A6FFF" w14:textId="77777777" w:rsidR="003439B1" w:rsidRPr="00331A31" w:rsidRDefault="003439B1" w:rsidP="003439B1">
            <w:pPr>
              <w:snapToGrid w:val="0"/>
              <w:spacing w:before="60" w:after="60"/>
              <w:rPr>
                <w:ins w:id="800" w:author="Huawei_Jiakai" w:date="2021-04-13T14:27:00Z"/>
                <w:sz w:val="21"/>
                <w:szCs w:val="21"/>
                <w:lang w:eastAsia="zh-CN"/>
              </w:rPr>
            </w:pPr>
            <w:ins w:id="801" w:author="Huawei_Jiakai" w:date="2021-04-13T14:27:00Z">
              <w:r w:rsidRPr="00331A31">
                <w:rPr>
                  <w:sz w:val="21"/>
                  <w:szCs w:val="21"/>
                  <w:lang w:eastAsia="zh-CN"/>
                </w:rPr>
                <w:t>Layer combination for target UE and interference UE can be: 1+1 for 2Rx, 2+2 for 4Rx</w:t>
              </w:r>
            </w:ins>
          </w:p>
          <w:p w14:paraId="6F1778C1" w14:textId="77777777" w:rsidR="003439B1" w:rsidRPr="00227B2E" w:rsidRDefault="003439B1" w:rsidP="003439B1">
            <w:pPr>
              <w:snapToGrid w:val="0"/>
              <w:spacing w:before="60" w:after="60"/>
              <w:rPr>
                <w:ins w:id="802" w:author="Huawei_Jiakai" w:date="2021-04-13T14:27:00Z"/>
                <w:sz w:val="21"/>
                <w:szCs w:val="21"/>
                <w:lang w:eastAsia="zh-CN"/>
              </w:rPr>
            </w:pPr>
            <w:ins w:id="803" w:author="Huawei_Jiakai" w:date="2021-04-13T14:27:00Z">
              <w:r w:rsidRPr="00331A31">
                <w:rPr>
                  <w:sz w:val="21"/>
                  <w:szCs w:val="21"/>
                  <w:lang w:eastAsia="zh-CN"/>
                </w:rPr>
                <w:t>Cross polarization is usually used by the base st</w:t>
              </w:r>
              <w:r>
                <w:rPr>
                  <w:sz w:val="21"/>
                  <w:szCs w:val="21"/>
                  <w:lang w:eastAsia="zh-CN"/>
                </w:rPr>
                <w:t>ation</w:t>
              </w:r>
              <w:r>
                <w:rPr>
                  <w:rFonts w:eastAsiaTheme="minorEastAsia"/>
                  <w:sz w:val="21"/>
                  <w:szCs w:val="21"/>
                  <w:lang w:eastAsia="zh-CN"/>
                </w:rPr>
                <w:t>, and e</w:t>
              </w:r>
              <w:r w:rsidRPr="00331A31">
                <w:rPr>
                  <w:sz w:val="21"/>
                  <w:szCs w:val="21"/>
                  <w:lang w:eastAsia="zh-CN"/>
                </w:rPr>
                <w:t>ach paired UE will be equally treated in real network</w:t>
              </w:r>
              <w:r>
                <w:rPr>
                  <w:sz w:val="21"/>
                  <w:szCs w:val="21"/>
                  <w:lang w:eastAsia="zh-CN"/>
                </w:rPr>
                <w:t xml:space="preserve">. Thus, we prefer to select same number of layer for paired UEs in testing. </w:t>
              </w:r>
            </w:ins>
          </w:p>
          <w:p w14:paraId="72806C43" w14:textId="77777777" w:rsidR="003439B1" w:rsidRDefault="003439B1" w:rsidP="003439B1">
            <w:pPr>
              <w:snapToGrid w:val="0"/>
              <w:spacing w:before="60" w:after="60"/>
              <w:rPr>
                <w:ins w:id="804" w:author="Huawei_Jiakai" w:date="2021-04-13T14:27:00Z"/>
                <w:szCs w:val="21"/>
              </w:rPr>
            </w:pPr>
            <w:ins w:id="805"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43C632C3" w14:textId="77777777" w:rsidR="003439B1" w:rsidRPr="00981B7E" w:rsidRDefault="003439B1" w:rsidP="003439B1">
            <w:pPr>
              <w:snapToGrid w:val="0"/>
              <w:spacing w:before="60" w:after="60"/>
              <w:rPr>
                <w:ins w:id="806" w:author="Huawei_Jiakai" w:date="2021-04-13T14:27:00Z"/>
                <w:sz w:val="21"/>
                <w:szCs w:val="21"/>
                <w:lang w:eastAsia="zh-CN"/>
              </w:rPr>
            </w:pPr>
            <w:ins w:id="807" w:author="Huawei_Jiakai" w:date="2021-04-13T14:27:00Z">
              <w:r w:rsidRPr="00981B7E">
                <w:rPr>
                  <w:sz w:val="21"/>
                  <w:szCs w:val="21"/>
                  <w:lang w:eastAsia="zh-CN"/>
                </w:rPr>
                <w:t xml:space="preserve">Support the recommended WF. </w:t>
              </w:r>
            </w:ins>
          </w:p>
          <w:p w14:paraId="25963663" w14:textId="77777777" w:rsidR="003439B1" w:rsidRPr="004E5A1D" w:rsidRDefault="003439B1" w:rsidP="003439B1">
            <w:pPr>
              <w:snapToGrid w:val="0"/>
              <w:spacing w:before="60" w:after="60"/>
              <w:rPr>
                <w:ins w:id="808" w:author="Huawei_Jiakai" w:date="2021-04-13T14:27:00Z"/>
                <w:rFonts w:eastAsiaTheme="minorEastAsia"/>
                <w:sz w:val="21"/>
                <w:szCs w:val="21"/>
                <w:lang w:eastAsia="zh-CN"/>
              </w:rPr>
            </w:pPr>
            <w:ins w:id="809" w:author="Huawei_Jiakai" w:date="2021-04-13T14:27:00Z">
              <w:r w:rsidRPr="00981B7E">
                <w:rPr>
                  <w:sz w:val="21"/>
                  <w:szCs w:val="21"/>
                  <w:lang w:eastAsia="zh-CN"/>
                </w:rPr>
                <w:t>Do not add too much correlation on propagation channel so that the correlation of total equivalent channel sustain normal level. Because in real network scenario, if two users has high correlation, then they will not be paired by network.</w:t>
              </w:r>
            </w:ins>
          </w:p>
          <w:p w14:paraId="0EB13BC0" w14:textId="77777777" w:rsidR="003439B1" w:rsidRDefault="003439B1" w:rsidP="003439B1">
            <w:pPr>
              <w:snapToGrid w:val="0"/>
              <w:spacing w:before="60" w:after="60"/>
              <w:rPr>
                <w:ins w:id="810" w:author="Huawei_Jiakai" w:date="2021-04-13T14:27:00Z"/>
                <w:sz w:val="21"/>
                <w:szCs w:val="21"/>
                <w:lang w:eastAsia="zh-CN"/>
              </w:rPr>
            </w:pPr>
            <w:ins w:id="811"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404DE8AD" w14:textId="77777777" w:rsidR="003439B1" w:rsidRDefault="003439B1" w:rsidP="003439B1">
            <w:pPr>
              <w:snapToGrid w:val="0"/>
              <w:spacing w:before="60" w:after="60"/>
              <w:rPr>
                <w:ins w:id="812" w:author="Huawei_Jiakai" w:date="2021-04-13T14:27:00Z"/>
                <w:sz w:val="21"/>
                <w:szCs w:val="21"/>
                <w:lang w:eastAsia="zh-CN"/>
              </w:rPr>
            </w:pPr>
            <w:ins w:id="813" w:author="Huawei_Jiakai" w:date="2021-04-13T14:27:00Z">
              <w:r>
                <w:rPr>
                  <w:sz w:val="21"/>
                  <w:szCs w:val="21"/>
                  <w:lang w:eastAsia="zh-CN"/>
                </w:rPr>
                <w:t>Option 3 is fine for us.</w:t>
              </w:r>
            </w:ins>
          </w:p>
          <w:p w14:paraId="07E409F8" w14:textId="77777777" w:rsidR="003439B1" w:rsidRDefault="003439B1" w:rsidP="003439B1">
            <w:pPr>
              <w:snapToGrid w:val="0"/>
              <w:spacing w:before="60" w:after="60"/>
              <w:rPr>
                <w:ins w:id="814" w:author="Huawei_Jiakai" w:date="2021-04-13T14:27:00Z"/>
                <w:szCs w:val="21"/>
              </w:rPr>
            </w:pPr>
            <w:ins w:id="815" w:author="Huawei_Jiakai" w:date="2021-04-13T14:27:00Z">
              <w:r>
                <w:rPr>
                  <w:szCs w:val="21"/>
                </w:rPr>
                <w:t xml:space="preserve">In our contribution, </w:t>
              </w:r>
              <w:r w:rsidRPr="00981B7E">
                <w:rPr>
                  <w:szCs w:val="21"/>
                </w:rPr>
                <w:t xml:space="preserve">2Tx are proposed for rank 1 configuration. We can also accept 4Tx </w:t>
              </w:r>
              <w:r>
                <w:rPr>
                  <w:szCs w:val="21"/>
                </w:rPr>
                <w:t>for</w:t>
              </w:r>
              <w:r w:rsidRPr="00981B7E">
                <w:rPr>
                  <w:szCs w:val="21"/>
                </w:rPr>
                <w:t xml:space="preserve"> rank 2 configurations.</w:t>
              </w:r>
            </w:ins>
          </w:p>
          <w:p w14:paraId="525F2FC2" w14:textId="77777777" w:rsidR="003439B1" w:rsidRDefault="003439B1" w:rsidP="003439B1">
            <w:pPr>
              <w:snapToGrid w:val="0"/>
              <w:spacing w:before="60" w:after="60"/>
              <w:rPr>
                <w:ins w:id="816" w:author="Huawei_Jiakai" w:date="2021-04-13T14:27:00Z"/>
                <w:szCs w:val="21"/>
              </w:rPr>
            </w:pPr>
            <w:ins w:id="817"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28B7F5F4" w14:textId="7BBFDDEA" w:rsidR="003439B1" w:rsidRPr="003439B1" w:rsidRDefault="003439B1" w:rsidP="003439B1">
            <w:pPr>
              <w:snapToGrid w:val="0"/>
              <w:spacing w:before="60" w:after="60"/>
              <w:rPr>
                <w:ins w:id="818" w:author="Huawei_Jiakai" w:date="2021-04-13T14:27:00Z"/>
                <w:rFonts w:eastAsiaTheme="minorEastAsia"/>
                <w:sz w:val="21"/>
                <w:szCs w:val="21"/>
                <w:lang w:eastAsia="zh-CN"/>
                <w:rPrChange w:id="819" w:author="Huawei_Jiakai" w:date="2021-04-13T14:32:00Z">
                  <w:rPr>
                    <w:ins w:id="820" w:author="Huawei_Jiakai" w:date="2021-04-13T14:27:00Z"/>
                    <w:sz w:val="21"/>
                    <w:szCs w:val="21"/>
                    <w:lang w:eastAsia="zh-CN"/>
                  </w:rPr>
                </w:rPrChange>
              </w:rPr>
            </w:pPr>
            <w:ins w:id="821" w:author="Huawei_Jiakai" w:date="2021-04-13T14:32:00Z">
              <w:r>
                <w:rPr>
                  <w:rFonts w:eastAsiaTheme="minorEastAsia" w:hint="eastAsia"/>
                  <w:sz w:val="21"/>
                  <w:szCs w:val="21"/>
                  <w:lang w:eastAsia="zh-CN"/>
                </w:rPr>
                <w:t>W</w:t>
              </w:r>
              <w:r>
                <w:rPr>
                  <w:rFonts w:eastAsiaTheme="minorEastAsia"/>
                  <w:sz w:val="21"/>
                  <w:szCs w:val="21"/>
                  <w:lang w:eastAsia="zh-CN"/>
                </w:rPr>
                <w:t>e think in phase I, type I single panel and type II codebook both can be evaluated before any down selection.</w:t>
              </w:r>
            </w:ins>
          </w:p>
          <w:p w14:paraId="34634844" w14:textId="77777777" w:rsidR="003439B1" w:rsidRDefault="003439B1" w:rsidP="003439B1">
            <w:pPr>
              <w:snapToGrid w:val="0"/>
              <w:spacing w:before="60" w:after="60"/>
              <w:rPr>
                <w:ins w:id="822" w:author="Huawei_Jiakai" w:date="2021-04-13T14:27:00Z"/>
                <w:szCs w:val="21"/>
              </w:rPr>
            </w:pPr>
            <w:ins w:id="823"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5FD81C23" w14:textId="77777777" w:rsidR="003439B1" w:rsidRPr="000D1DB5" w:rsidRDefault="003439B1" w:rsidP="003439B1">
            <w:pPr>
              <w:snapToGrid w:val="0"/>
              <w:spacing w:before="60" w:after="60"/>
              <w:rPr>
                <w:ins w:id="824" w:author="Huawei_Jiakai" w:date="2021-04-13T14:27:00Z"/>
                <w:sz w:val="21"/>
                <w:szCs w:val="21"/>
                <w:lang w:eastAsia="zh-CN"/>
              </w:rPr>
            </w:pPr>
            <w:ins w:id="825" w:author="Huawei_Jiakai" w:date="2021-04-13T14:27:00Z">
              <w:r w:rsidRPr="000D1DB5">
                <w:rPr>
                  <w:sz w:val="21"/>
                  <w:szCs w:val="21"/>
                  <w:lang w:eastAsia="zh-CN"/>
                </w:rPr>
                <w:t xml:space="preserve">We support option 1C. </w:t>
              </w:r>
            </w:ins>
          </w:p>
          <w:p w14:paraId="00BC56D7" w14:textId="77777777" w:rsidR="003439B1" w:rsidRPr="004E5A1D" w:rsidRDefault="003439B1" w:rsidP="003439B1">
            <w:pPr>
              <w:snapToGrid w:val="0"/>
              <w:spacing w:before="60" w:after="60"/>
              <w:rPr>
                <w:ins w:id="826" w:author="Huawei_Jiakai" w:date="2021-04-13T14:27:00Z"/>
                <w:rFonts w:eastAsiaTheme="minorEastAsia"/>
                <w:sz w:val="21"/>
                <w:szCs w:val="21"/>
                <w:lang w:eastAsia="zh-CN"/>
              </w:rPr>
            </w:pPr>
            <w:ins w:id="827" w:author="Huawei_Jiakai" w:date="2021-04-13T14:27:00Z">
              <w:r w:rsidRPr="000D1DB5">
                <w:rPr>
                  <w:sz w:val="21"/>
                  <w:szCs w:val="21"/>
                  <w:lang w:eastAsia="zh-CN"/>
                </w:rPr>
                <w:t xml:space="preserve">Random selection is easy to be implemented in testing and the equivalent channel correlation between paired UEs can be ensured to a low level by configuring channel and antenna correlation to low. </w:t>
              </w:r>
            </w:ins>
          </w:p>
          <w:p w14:paraId="545C2DB4" w14:textId="77777777" w:rsidR="003439B1" w:rsidRPr="000D1DB5" w:rsidRDefault="003439B1" w:rsidP="003439B1">
            <w:pPr>
              <w:snapToGrid w:val="0"/>
              <w:spacing w:before="60" w:after="60"/>
              <w:rPr>
                <w:ins w:id="828" w:author="Huawei_Jiakai" w:date="2021-04-13T14:27:00Z"/>
                <w:sz w:val="21"/>
                <w:szCs w:val="21"/>
                <w:lang w:eastAsia="zh-CN"/>
              </w:rPr>
            </w:pPr>
            <w:ins w:id="829" w:author="Huawei_Jiakai" w:date="2021-04-13T14:27:00Z">
              <w:r w:rsidRPr="000D1DB5">
                <w:rPr>
                  <w:sz w:val="21"/>
                  <w:szCs w:val="21"/>
                  <w:lang w:eastAsia="zh-CN"/>
                </w:rPr>
                <w:t>Why we don't prefer feedback based precoding method:</w:t>
              </w:r>
            </w:ins>
          </w:p>
          <w:p w14:paraId="6F5223B0" w14:textId="77777777" w:rsidR="003439B1" w:rsidRPr="004E5A1D" w:rsidRDefault="003439B1" w:rsidP="003439B1">
            <w:pPr>
              <w:snapToGrid w:val="0"/>
              <w:spacing w:before="60" w:after="60"/>
              <w:rPr>
                <w:ins w:id="830" w:author="Huawei_Jiakai" w:date="2021-04-13T14:27:00Z"/>
                <w:rFonts w:eastAsiaTheme="minorEastAsia"/>
                <w:sz w:val="21"/>
                <w:szCs w:val="21"/>
                <w:lang w:eastAsia="zh-CN"/>
              </w:rPr>
            </w:pPr>
            <w:ins w:id="831" w:author="Huawei_Jiakai" w:date="2021-04-13T14:27:00Z">
              <w:r w:rsidRPr="000D1DB5">
                <w:rPr>
                  <w:sz w:val="21"/>
                  <w:szCs w:val="21"/>
                  <w:lang w:eastAsia="zh-CN"/>
                </w:rPr>
                <w:t xml:space="preserve">In real network scenario, feedback based precoding method refers to SRS measurement on uplink channel or PMI reporting, each of them will bring measuring errors into the calculation of precoder because of time delay or other factors. These errors will impact the observation of MMSE-IRC receiver performance. </w:t>
              </w:r>
            </w:ins>
          </w:p>
          <w:p w14:paraId="3D2FFF50" w14:textId="77777777" w:rsidR="003439B1" w:rsidRPr="000D1DB5" w:rsidRDefault="003439B1" w:rsidP="003439B1">
            <w:pPr>
              <w:snapToGrid w:val="0"/>
              <w:spacing w:before="60" w:after="60"/>
              <w:rPr>
                <w:ins w:id="832" w:author="Huawei_Jiakai" w:date="2021-04-13T14:27:00Z"/>
                <w:sz w:val="21"/>
                <w:szCs w:val="21"/>
                <w:lang w:eastAsia="zh-CN"/>
              </w:rPr>
            </w:pPr>
            <w:ins w:id="833" w:author="Huawei_Jiakai" w:date="2021-04-13T14:27:00Z">
              <w:r w:rsidRPr="000D1DB5">
                <w:rPr>
                  <w:sz w:val="21"/>
                  <w:szCs w:val="21"/>
                  <w:lang w:eastAsia="zh-CN"/>
                </w:rPr>
                <w:t>Why we don’t prefer ZF, QRD or other BS precoding schemes:</w:t>
              </w:r>
            </w:ins>
          </w:p>
          <w:p w14:paraId="75627AF3" w14:textId="77777777" w:rsidR="003439B1" w:rsidRPr="004E5A1D" w:rsidRDefault="003439B1" w:rsidP="003439B1">
            <w:pPr>
              <w:snapToGrid w:val="0"/>
              <w:spacing w:before="60" w:after="60"/>
              <w:rPr>
                <w:ins w:id="834" w:author="Huawei_Jiakai" w:date="2021-04-13T14:27:00Z"/>
                <w:rFonts w:eastAsiaTheme="minorEastAsia"/>
                <w:sz w:val="21"/>
                <w:szCs w:val="21"/>
                <w:lang w:eastAsia="zh-CN"/>
              </w:rPr>
            </w:pPr>
            <w:ins w:id="835" w:author="Huawei_Jiakai" w:date="2021-04-13T14:27:00Z">
              <w:r w:rsidRPr="000D1DB5">
                <w:rPr>
                  <w:sz w:val="21"/>
                  <w:szCs w:val="21"/>
                  <w:lang w:eastAsia="zh-CN"/>
                </w:rPr>
                <w:t xml:space="preserve">Here we intend to measure the performance of UE receiver of MMSE-IRC by defining some requirements. Based on the ‘control variates’ method, we are supposed to reduce the factors that might have impact on demodulation performance as much as possible. </w:t>
              </w:r>
            </w:ins>
          </w:p>
          <w:p w14:paraId="5E13A2C7" w14:textId="77777777" w:rsidR="003439B1" w:rsidRPr="004E5A1D" w:rsidRDefault="003439B1" w:rsidP="003439B1">
            <w:pPr>
              <w:snapToGrid w:val="0"/>
              <w:spacing w:before="60" w:after="60"/>
              <w:rPr>
                <w:ins w:id="836" w:author="Huawei_Jiakai" w:date="2021-04-13T14:27:00Z"/>
                <w:rFonts w:eastAsiaTheme="minorEastAsia"/>
                <w:sz w:val="21"/>
                <w:szCs w:val="21"/>
                <w:lang w:eastAsia="zh-CN"/>
              </w:rPr>
            </w:pPr>
            <w:ins w:id="837" w:author="Huawei_Jiakai" w:date="2021-04-13T14:27:00Z">
              <w:r w:rsidRPr="000D1DB5">
                <w:rPr>
                  <w:sz w:val="21"/>
                  <w:szCs w:val="21"/>
                  <w:lang w:eastAsia="zh-CN"/>
                </w:rPr>
                <w:t xml:space="preserve">To purely test the MMSE-IRC performance under some objective conditions, we need to remove network’s behaviour. </w:t>
              </w:r>
            </w:ins>
          </w:p>
          <w:p w14:paraId="0BE777F4" w14:textId="0AB14589" w:rsidR="003439B1" w:rsidRPr="003439B1" w:rsidRDefault="003439B1" w:rsidP="003439B1">
            <w:pPr>
              <w:snapToGrid w:val="0"/>
              <w:spacing w:before="60" w:after="60"/>
              <w:rPr>
                <w:ins w:id="838" w:author="Huawei_Jiakai" w:date="2021-04-13T14:27:00Z"/>
                <w:rFonts w:eastAsiaTheme="minorEastAsia"/>
                <w:sz w:val="21"/>
                <w:szCs w:val="21"/>
                <w:lang w:eastAsia="zh-CN"/>
                <w:rPrChange w:id="839" w:author="Huawei_Jiakai" w:date="2021-04-13T14:33:00Z">
                  <w:rPr>
                    <w:ins w:id="840" w:author="Huawei_Jiakai" w:date="2021-04-13T14:27:00Z"/>
                    <w:sz w:val="21"/>
                    <w:szCs w:val="21"/>
                    <w:lang w:eastAsia="zh-CN"/>
                  </w:rPr>
                </w:rPrChange>
              </w:rPr>
            </w:pPr>
            <w:ins w:id="841" w:author="Huawei_Jiakai" w:date="2021-04-13T14:27:00Z">
              <w:r w:rsidRPr="000D1DB5">
                <w:rPr>
                  <w:sz w:val="21"/>
                  <w:szCs w:val="21"/>
                  <w:lang w:eastAsia="zh-CN"/>
                </w:rPr>
                <w:t>Besides, performing ZF and QRD in testing will bring much more complexity to the test environment building for TE. We need to see if they are positive on performing any BS precoding schemes.</w:t>
              </w:r>
            </w:ins>
          </w:p>
          <w:p w14:paraId="49F18C74" w14:textId="77777777" w:rsidR="003439B1" w:rsidRDefault="003439B1" w:rsidP="003439B1">
            <w:pPr>
              <w:snapToGrid w:val="0"/>
              <w:spacing w:before="60" w:after="60"/>
              <w:rPr>
                <w:ins w:id="842" w:author="Huawei_Jiakai" w:date="2021-04-13T14:27:00Z"/>
                <w:sz w:val="21"/>
                <w:szCs w:val="21"/>
                <w:lang w:eastAsia="zh-CN"/>
              </w:rPr>
            </w:pPr>
            <w:ins w:id="843"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52A61C8D" w14:textId="77777777" w:rsidR="003439B1" w:rsidRPr="004E5A1D" w:rsidRDefault="003439B1" w:rsidP="003439B1">
            <w:pPr>
              <w:snapToGrid w:val="0"/>
              <w:spacing w:before="60" w:after="60"/>
              <w:rPr>
                <w:ins w:id="844" w:author="Huawei_Jiakai" w:date="2021-04-13T14:27:00Z"/>
                <w:rFonts w:eastAsiaTheme="minorEastAsia"/>
                <w:szCs w:val="21"/>
                <w:lang w:eastAsia="zh-CN"/>
              </w:rPr>
            </w:pPr>
            <w:ins w:id="845" w:author="Huawei_Jiakai" w:date="2021-04-13T14:27:00Z">
              <w:r>
                <w:rPr>
                  <w:rFonts w:eastAsiaTheme="minorEastAsia"/>
                  <w:szCs w:val="21"/>
                  <w:lang w:eastAsia="zh-CN"/>
                </w:rPr>
                <w:t xml:space="preserve">We prefer to consider 4 or 2 PRB for bundling size and precoding granularity. </w:t>
              </w:r>
            </w:ins>
          </w:p>
          <w:p w14:paraId="6BFDEB47" w14:textId="4DC53F0F" w:rsidR="003439B1" w:rsidRPr="003439B1" w:rsidRDefault="003439B1" w:rsidP="003439B1">
            <w:pPr>
              <w:snapToGrid w:val="0"/>
              <w:spacing w:before="60" w:after="60"/>
              <w:rPr>
                <w:ins w:id="846" w:author="Huawei_Jiakai" w:date="2021-04-13T14:27:00Z"/>
                <w:rFonts w:eastAsiaTheme="minorEastAsia"/>
                <w:sz w:val="21"/>
                <w:szCs w:val="21"/>
                <w:lang w:eastAsia="zh-CN"/>
                <w:rPrChange w:id="847" w:author="Huawei_Jiakai" w:date="2021-04-13T14:33:00Z">
                  <w:rPr>
                    <w:ins w:id="848" w:author="Huawei_Jiakai" w:date="2021-04-13T14:27:00Z"/>
                    <w:sz w:val="21"/>
                    <w:szCs w:val="21"/>
                    <w:lang w:eastAsia="zh-CN"/>
                  </w:rPr>
                </w:rPrChange>
              </w:rPr>
            </w:pPr>
            <w:ins w:id="849" w:author="Huawei_Jiakai" w:date="2021-04-13T14:27:00Z">
              <w:r w:rsidRPr="000D1DB5">
                <w:rPr>
                  <w:sz w:val="21"/>
                  <w:szCs w:val="21"/>
                  <w:lang w:eastAsia="zh-CN"/>
                </w:rPr>
                <w:lastRenderedPageBreak/>
                <w:t>Wideband is not preferred since it cannot simulate the real network scenario for MU-MIMO.</w:t>
              </w:r>
            </w:ins>
          </w:p>
          <w:p w14:paraId="06C73134" w14:textId="54C50820" w:rsidR="003439B1" w:rsidRPr="003439B1" w:rsidRDefault="003439B1" w:rsidP="003439B1">
            <w:pPr>
              <w:snapToGrid w:val="0"/>
              <w:spacing w:before="60" w:after="60"/>
              <w:rPr>
                <w:ins w:id="850" w:author="Huawei_Jiakai" w:date="2021-04-13T14:27:00Z"/>
                <w:szCs w:val="21"/>
                <w:rPrChange w:id="851" w:author="Huawei_Jiakai" w:date="2021-04-13T14:35:00Z">
                  <w:rPr>
                    <w:ins w:id="852" w:author="Huawei_Jiakai" w:date="2021-04-13T14:27:00Z"/>
                    <w:sz w:val="21"/>
                    <w:szCs w:val="21"/>
                    <w:lang w:eastAsia="zh-CN"/>
                  </w:rPr>
                </w:rPrChange>
              </w:rPr>
            </w:pPr>
            <w:ins w:id="853" w:author="Huawei_Jiakai" w:date="2021-04-13T14:27: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22B74D8B" w14:textId="77777777" w:rsidR="003439B1" w:rsidRPr="00DB6423" w:rsidRDefault="003439B1" w:rsidP="003439B1">
            <w:pPr>
              <w:snapToGrid w:val="0"/>
              <w:spacing w:before="60" w:after="60"/>
              <w:rPr>
                <w:ins w:id="854" w:author="Huawei_Jiakai" w:date="2021-04-13T14:27:00Z"/>
                <w:rFonts w:ascii="Arial" w:hAnsi="Arial" w:cs="Arial"/>
                <w:sz w:val="21"/>
                <w:szCs w:val="21"/>
              </w:rPr>
            </w:pPr>
            <w:ins w:id="855" w:author="Huawei_Jiakai" w:date="2021-04-13T14:27: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D268311" w14:textId="77777777" w:rsidR="003439B1" w:rsidRDefault="003439B1" w:rsidP="003439B1">
            <w:pPr>
              <w:snapToGrid w:val="0"/>
              <w:spacing w:before="60" w:after="60"/>
              <w:rPr>
                <w:ins w:id="856" w:author="Huawei_Jiakai" w:date="2021-04-13T14:27:00Z"/>
                <w:szCs w:val="21"/>
              </w:rPr>
            </w:pPr>
            <w:ins w:id="857"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797F1E81" w14:textId="77777777" w:rsidR="003439B1" w:rsidRDefault="003439B1" w:rsidP="003439B1">
            <w:pPr>
              <w:snapToGrid w:val="0"/>
              <w:spacing w:before="60" w:after="60"/>
              <w:rPr>
                <w:ins w:id="858" w:author="Huawei_Jiakai" w:date="2021-04-13T14:27:00Z"/>
                <w:rFonts w:eastAsiaTheme="minorEastAsia"/>
                <w:sz w:val="21"/>
                <w:szCs w:val="21"/>
                <w:lang w:eastAsia="zh-CN"/>
              </w:rPr>
            </w:pPr>
            <w:ins w:id="859" w:author="Huawei_Jiakai" w:date="2021-04-13T14:27:00Z">
              <w:r>
                <w:rPr>
                  <w:rFonts w:eastAsiaTheme="minorEastAsia" w:hint="eastAsia"/>
                  <w:sz w:val="21"/>
                  <w:szCs w:val="21"/>
                  <w:lang w:eastAsia="zh-CN"/>
                </w:rPr>
                <w:t>F</w:t>
              </w:r>
              <w:r>
                <w:rPr>
                  <w:rFonts w:eastAsiaTheme="minorEastAsia"/>
                  <w:sz w:val="21"/>
                  <w:szCs w:val="21"/>
                  <w:lang w:eastAsia="zh-CN"/>
                </w:rPr>
                <w:t xml:space="preserve">or rank 1, we are open to consider target UE and interference UE to be either in the same CDM group or not. </w:t>
              </w:r>
            </w:ins>
          </w:p>
          <w:p w14:paraId="1CC23A78" w14:textId="77777777" w:rsidR="003439B1" w:rsidRDefault="003439B1" w:rsidP="003439B1">
            <w:pPr>
              <w:snapToGrid w:val="0"/>
              <w:spacing w:before="60" w:after="60"/>
              <w:rPr>
                <w:ins w:id="860" w:author="Huawei_Jiakai" w:date="2021-04-13T14:27:00Z"/>
                <w:rFonts w:eastAsiaTheme="minorEastAsia"/>
                <w:sz w:val="21"/>
                <w:szCs w:val="21"/>
                <w:lang w:eastAsia="zh-CN"/>
              </w:rPr>
            </w:pPr>
            <w:ins w:id="861" w:author="Huawei_Jiakai" w:date="2021-04-13T14:27:00Z">
              <w:r>
                <w:rPr>
                  <w:rFonts w:eastAsiaTheme="minorEastAsia"/>
                  <w:sz w:val="21"/>
                  <w:szCs w:val="21"/>
                  <w:lang w:eastAsia="zh-CN"/>
                </w:rPr>
                <w:t xml:space="preserve">If they are in the same CDM group, then the interference PRG can be determined. </w:t>
              </w:r>
            </w:ins>
          </w:p>
          <w:p w14:paraId="6249CDF5" w14:textId="77777777" w:rsidR="003439B1" w:rsidRDefault="003439B1" w:rsidP="003439B1">
            <w:pPr>
              <w:snapToGrid w:val="0"/>
              <w:spacing w:before="60" w:after="60"/>
              <w:rPr>
                <w:ins w:id="862" w:author="Huawei_Jiakai" w:date="2021-04-13T14:27:00Z"/>
                <w:rFonts w:eastAsiaTheme="minorEastAsia"/>
                <w:sz w:val="21"/>
                <w:szCs w:val="21"/>
                <w:lang w:eastAsia="zh-CN"/>
              </w:rPr>
            </w:pPr>
            <w:ins w:id="863" w:author="Huawei_Jiakai" w:date="2021-04-13T14:27:00Z">
              <w:r>
                <w:rPr>
                  <w:rFonts w:eastAsiaTheme="minorEastAsia"/>
                  <w:sz w:val="21"/>
                  <w:szCs w:val="21"/>
                  <w:lang w:eastAsia="zh-CN"/>
                </w:rPr>
                <w:t xml:space="preserve">The corresponding DMRS configuration is : </w:t>
              </w:r>
            </w:ins>
          </w:p>
          <w:p w14:paraId="446F0AF8" w14:textId="77777777" w:rsidR="003439B1" w:rsidRDefault="003439B1" w:rsidP="003439B1">
            <w:pPr>
              <w:pStyle w:val="afe"/>
              <w:numPr>
                <w:ilvl w:val="0"/>
                <w:numId w:val="29"/>
              </w:numPr>
              <w:snapToGrid w:val="0"/>
              <w:spacing w:before="60" w:after="60"/>
              <w:ind w:firstLineChars="0"/>
              <w:rPr>
                <w:ins w:id="864" w:author="Huawei_Jiakai" w:date="2021-04-13T14:27:00Z"/>
                <w:rFonts w:eastAsiaTheme="minorEastAsia"/>
                <w:sz w:val="21"/>
                <w:szCs w:val="21"/>
                <w:lang w:eastAsia="zh-CN"/>
              </w:rPr>
            </w:pPr>
            <w:ins w:id="865" w:author="Huawei_Jiakai" w:date="2021-04-13T14:27:00Z">
              <w:r w:rsidRPr="00513E33">
                <w:rPr>
                  <w:rFonts w:eastAsiaTheme="minorEastAsia"/>
                  <w:sz w:val="21"/>
                  <w:szCs w:val="21"/>
                  <w:lang w:eastAsia="zh-CN"/>
                </w:rPr>
                <w:t>DMRS port 0 for target UE, DMRS port 1 for the interference UE</w:t>
              </w:r>
            </w:ins>
          </w:p>
          <w:p w14:paraId="73049333" w14:textId="77777777" w:rsidR="003439B1" w:rsidRDefault="003439B1" w:rsidP="003439B1">
            <w:pPr>
              <w:pStyle w:val="afe"/>
              <w:numPr>
                <w:ilvl w:val="0"/>
                <w:numId w:val="29"/>
              </w:numPr>
              <w:snapToGrid w:val="0"/>
              <w:spacing w:before="60" w:after="60"/>
              <w:ind w:firstLineChars="0"/>
              <w:rPr>
                <w:ins w:id="866" w:author="Huawei_Jiakai" w:date="2021-04-13T14:27:00Z"/>
                <w:rFonts w:eastAsiaTheme="minorEastAsia"/>
                <w:sz w:val="21"/>
                <w:szCs w:val="21"/>
                <w:lang w:eastAsia="zh-CN"/>
              </w:rPr>
            </w:pPr>
            <w:ins w:id="867" w:author="Huawei_Jiakai" w:date="2021-04-13T14:27:00Z">
              <w:r>
                <w:rPr>
                  <w:rFonts w:eastAsiaTheme="minorEastAsia"/>
                  <w:sz w:val="21"/>
                  <w:szCs w:val="21"/>
                  <w:lang w:eastAsia="zh-CN"/>
                </w:rPr>
                <w:t>DMRS port 0 for target UE, DMRS port 2 for the interference UE</w:t>
              </w:r>
            </w:ins>
          </w:p>
          <w:p w14:paraId="118FF3D5" w14:textId="77777777" w:rsidR="003439B1" w:rsidRDefault="003439B1" w:rsidP="003439B1">
            <w:pPr>
              <w:snapToGrid w:val="0"/>
              <w:spacing w:before="60" w:after="60"/>
              <w:rPr>
                <w:ins w:id="868" w:author="Huawei_Jiakai" w:date="2021-04-13T14:27:00Z"/>
                <w:rFonts w:eastAsiaTheme="minorEastAsia"/>
                <w:sz w:val="21"/>
                <w:szCs w:val="21"/>
                <w:lang w:eastAsia="zh-CN"/>
              </w:rPr>
            </w:pPr>
            <w:ins w:id="869" w:author="Huawei_Jiakai" w:date="2021-04-13T14:27:00Z">
              <w:r>
                <w:rPr>
                  <w:rFonts w:eastAsiaTheme="minorEastAsia" w:hint="eastAsia"/>
                  <w:sz w:val="21"/>
                  <w:szCs w:val="21"/>
                  <w:lang w:eastAsia="zh-CN"/>
                </w:rPr>
                <w:t>,</w:t>
              </w:r>
              <w:r>
                <w:rPr>
                  <w:rFonts w:eastAsiaTheme="minorEastAsia"/>
                  <w:sz w:val="21"/>
                  <w:szCs w:val="21"/>
                  <w:lang w:eastAsia="zh-CN"/>
                </w:rPr>
                <w:t xml:space="preserve"> which can be further down select after evaluation. </w:t>
              </w:r>
            </w:ins>
          </w:p>
          <w:p w14:paraId="5A89DFDC" w14:textId="77777777" w:rsidR="003439B1" w:rsidRDefault="003439B1" w:rsidP="003439B1">
            <w:pPr>
              <w:snapToGrid w:val="0"/>
              <w:spacing w:before="60" w:after="60"/>
              <w:rPr>
                <w:ins w:id="870" w:author="Huawei_Jiakai" w:date="2021-04-13T14:27:00Z"/>
                <w:rFonts w:eastAsiaTheme="minorEastAsia"/>
                <w:sz w:val="21"/>
                <w:szCs w:val="21"/>
                <w:lang w:eastAsia="zh-CN"/>
              </w:rPr>
            </w:pPr>
            <w:ins w:id="871" w:author="Huawei_Jiakai" w:date="2021-04-13T14:27:00Z">
              <w:r>
                <w:rPr>
                  <w:rFonts w:eastAsiaTheme="minorEastAsia"/>
                  <w:sz w:val="21"/>
                  <w:szCs w:val="21"/>
                  <w:lang w:eastAsia="zh-CN"/>
                </w:rPr>
                <w:t xml:space="preserve">For rank 2, we prefer to consider target UE and interference UE to be in the different CDM group. </w:t>
              </w:r>
            </w:ins>
          </w:p>
          <w:p w14:paraId="765DDE93" w14:textId="77777777" w:rsidR="003439B1" w:rsidRDefault="003439B1" w:rsidP="003439B1">
            <w:pPr>
              <w:snapToGrid w:val="0"/>
              <w:spacing w:before="60" w:after="60"/>
              <w:rPr>
                <w:ins w:id="872" w:author="Huawei_Jiakai" w:date="2021-04-13T14:27:00Z"/>
                <w:rFonts w:eastAsiaTheme="minorEastAsia"/>
                <w:sz w:val="21"/>
                <w:szCs w:val="21"/>
                <w:lang w:eastAsia="zh-CN"/>
              </w:rPr>
            </w:pPr>
            <w:ins w:id="873" w:author="Huawei_Jiakai" w:date="2021-04-13T14:27:00Z">
              <w:r>
                <w:rPr>
                  <w:rFonts w:eastAsiaTheme="minorEastAsia"/>
                  <w:sz w:val="21"/>
                  <w:szCs w:val="21"/>
                  <w:lang w:eastAsia="zh-CN"/>
                </w:rPr>
                <w:t>The corresponding DMRS port configuration is:</w:t>
              </w:r>
            </w:ins>
          </w:p>
          <w:p w14:paraId="0A309D93" w14:textId="77777777" w:rsidR="003439B1" w:rsidRPr="004E5A1D" w:rsidRDefault="003439B1" w:rsidP="003439B1">
            <w:pPr>
              <w:snapToGrid w:val="0"/>
              <w:spacing w:before="60" w:after="60"/>
              <w:rPr>
                <w:ins w:id="874" w:author="Huawei_Jiakai" w:date="2021-04-13T14:27:00Z"/>
                <w:rFonts w:eastAsiaTheme="minorEastAsia"/>
                <w:sz w:val="21"/>
                <w:szCs w:val="21"/>
                <w:lang w:eastAsia="zh-CN"/>
              </w:rPr>
            </w:pPr>
            <w:ins w:id="875" w:author="Huawei_Jiakai" w:date="2021-04-13T14:27:00Z">
              <w:r>
                <w:rPr>
                  <w:rFonts w:eastAsiaTheme="minorEastAsia" w:hint="eastAsia"/>
                  <w:sz w:val="21"/>
                  <w:szCs w:val="21"/>
                  <w:lang w:eastAsia="zh-CN"/>
                </w:rPr>
                <w:t>D</w:t>
              </w:r>
              <w:r>
                <w:rPr>
                  <w:rFonts w:eastAsiaTheme="minorEastAsia"/>
                  <w:sz w:val="21"/>
                  <w:szCs w:val="21"/>
                  <w:lang w:eastAsia="zh-CN"/>
                </w:rPr>
                <w:t>MRS port 0, 1 for target UE, DMRS port 2, 3 for the interference UE</w:t>
              </w:r>
            </w:ins>
          </w:p>
          <w:p w14:paraId="0619C0BC" w14:textId="77777777" w:rsidR="003439B1" w:rsidRDefault="003439B1" w:rsidP="003439B1">
            <w:pPr>
              <w:snapToGrid w:val="0"/>
              <w:spacing w:before="60" w:after="60"/>
              <w:rPr>
                <w:ins w:id="876" w:author="Huawei_Jiakai" w:date="2021-04-13T14:27:00Z"/>
                <w:szCs w:val="21"/>
              </w:rPr>
            </w:pPr>
            <w:ins w:id="877"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2503A5D8" w14:textId="77777777" w:rsidR="003439B1" w:rsidRPr="004E5A1D" w:rsidRDefault="003439B1" w:rsidP="003439B1">
            <w:pPr>
              <w:snapToGrid w:val="0"/>
              <w:spacing w:before="60" w:after="60"/>
              <w:rPr>
                <w:ins w:id="878" w:author="Huawei_Jiakai" w:date="2021-04-13T14:27:00Z"/>
                <w:rFonts w:eastAsiaTheme="minorEastAsia"/>
                <w:sz w:val="21"/>
                <w:szCs w:val="21"/>
                <w:lang w:eastAsia="zh-CN"/>
              </w:rPr>
            </w:pPr>
            <w:ins w:id="879"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the recommended WF. </w:t>
              </w:r>
            </w:ins>
          </w:p>
          <w:p w14:paraId="17FE1621" w14:textId="77777777" w:rsidR="003439B1" w:rsidRDefault="003439B1" w:rsidP="003439B1">
            <w:pPr>
              <w:snapToGrid w:val="0"/>
              <w:spacing w:before="60" w:after="60"/>
              <w:rPr>
                <w:ins w:id="880" w:author="Huawei_Jiakai" w:date="2021-04-13T14:27:00Z"/>
                <w:szCs w:val="21"/>
              </w:rPr>
            </w:pPr>
            <w:ins w:id="881"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09A3AE7B" w14:textId="77777777" w:rsidR="003439B1" w:rsidRPr="004E5A1D" w:rsidRDefault="003439B1" w:rsidP="003439B1">
            <w:pPr>
              <w:snapToGrid w:val="0"/>
              <w:spacing w:before="60" w:after="60"/>
              <w:rPr>
                <w:ins w:id="882" w:author="Huawei_Jiakai" w:date="2021-04-13T14:27:00Z"/>
                <w:rFonts w:eastAsiaTheme="minorEastAsia"/>
                <w:sz w:val="21"/>
                <w:szCs w:val="21"/>
                <w:lang w:eastAsia="zh-CN"/>
              </w:rPr>
            </w:pPr>
            <w:ins w:id="883" w:author="Huawei_Jiakai" w:date="2021-04-13T14:27:00Z">
              <w:r>
                <w:rPr>
                  <w:rFonts w:eastAsiaTheme="minorEastAsia"/>
                  <w:sz w:val="21"/>
                  <w:szCs w:val="21"/>
                  <w:lang w:eastAsia="zh-CN"/>
                </w:rPr>
                <w:t>The Ratio of PDSCH EPRE to DMRS EPRE can be further determined after we have agreements on the configuration of CDM group.</w:t>
              </w:r>
            </w:ins>
          </w:p>
          <w:p w14:paraId="67696AE4" w14:textId="77777777" w:rsidR="003439B1" w:rsidRDefault="003439B1" w:rsidP="003439B1">
            <w:pPr>
              <w:snapToGrid w:val="0"/>
              <w:spacing w:before="60" w:after="60"/>
              <w:rPr>
                <w:ins w:id="884" w:author="Huawei_Jiakai" w:date="2021-04-13T14:27:00Z"/>
                <w:szCs w:val="21"/>
              </w:rPr>
            </w:pPr>
            <w:ins w:id="885" w:author="Huawei_Jiakai" w:date="2021-04-13T14:27: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2368E3C" w14:textId="77777777" w:rsidR="003439B1" w:rsidRDefault="003439B1" w:rsidP="003439B1">
            <w:pPr>
              <w:snapToGrid w:val="0"/>
              <w:spacing w:before="60" w:after="60"/>
              <w:rPr>
                <w:ins w:id="886" w:author="Huawei_Jiakai" w:date="2021-04-13T14:27:00Z"/>
                <w:rFonts w:eastAsiaTheme="minorEastAsia"/>
                <w:sz w:val="21"/>
                <w:szCs w:val="21"/>
                <w:lang w:eastAsia="zh-CN"/>
              </w:rPr>
            </w:pPr>
            <w:ins w:id="887"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11FB72BC" w14:textId="77777777" w:rsidR="003439B1" w:rsidRPr="004E5A1D" w:rsidRDefault="003439B1" w:rsidP="003439B1">
            <w:pPr>
              <w:snapToGrid w:val="0"/>
              <w:spacing w:before="60" w:after="60"/>
              <w:rPr>
                <w:ins w:id="888" w:author="Huawei_Jiakai" w:date="2021-04-13T14:27:00Z"/>
                <w:rFonts w:eastAsiaTheme="minorEastAsia"/>
                <w:sz w:val="21"/>
                <w:szCs w:val="21"/>
                <w:lang w:eastAsia="zh-CN"/>
              </w:rPr>
            </w:pPr>
            <w:ins w:id="889" w:author="Huawei_Jiakai" w:date="2021-04-13T14:27:00Z">
              <w:r>
                <w:rPr>
                  <w:rFonts w:eastAsiaTheme="minorEastAsia"/>
                  <w:sz w:val="21"/>
                  <w:szCs w:val="21"/>
                  <w:lang w:eastAsia="zh-CN"/>
                </w:rPr>
                <w:t xml:space="preserve">Paired UEs should using the same DMRS Type and DMRS additional position. </w:t>
              </w:r>
            </w:ins>
          </w:p>
          <w:p w14:paraId="766D4F17" w14:textId="77777777" w:rsidR="003439B1" w:rsidRPr="00DB6423" w:rsidRDefault="003439B1" w:rsidP="003439B1">
            <w:pPr>
              <w:snapToGrid w:val="0"/>
              <w:spacing w:before="60" w:after="60"/>
              <w:rPr>
                <w:ins w:id="890" w:author="Huawei_Jiakai" w:date="2021-04-13T14:27:00Z"/>
                <w:rFonts w:ascii="Arial" w:hAnsi="Arial" w:cs="Arial"/>
                <w:sz w:val="21"/>
                <w:szCs w:val="21"/>
              </w:rPr>
            </w:pPr>
            <w:ins w:id="891" w:author="Huawei_Jiakai" w:date="2021-04-13T14:27: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A80196B" w14:textId="77777777" w:rsidR="003439B1" w:rsidRDefault="003439B1" w:rsidP="003439B1">
            <w:pPr>
              <w:snapToGrid w:val="0"/>
              <w:spacing w:before="60" w:after="60"/>
              <w:rPr>
                <w:ins w:id="892" w:author="Huawei_Jiakai" w:date="2021-04-13T14:27:00Z"/>
                <w:szCs w:val="21"/>
              </w:rPr>
            </w:pPr>
            <w:ins w:id="893"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7F5C05A5" w14:textId="77777777" w:rsidR="003439B1" w:rsidRDefault="003439B1" w:rsidP="003439B1">
            <w:pPr>
              <w:snapToGrid w:val="0"/>
              <w:spacing w:before="60" w:after="60"/>
              <w:rPr>
                <w:ins w:id="894" w:author="Huawei_Jiakai" w:date="2021-04-13T14:27:00Z"/>
                <w:rFonts w:eastAsiaTheme="minorEastAsia"/>
                <w:sz w:val="21"/>
                <w:szCs w:val="21"/>
                <w:lang w:eastAsia="zh-CN"/>
              </w:rPr>
            </w:pPr>
            <w:ins w:id="895"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1. </w:t>
              </w:r>
            </w:ins>
          </w:p>
          <w:p w14:paraId="08517ABD" w14:textId="77777777" w:rsidR="003439B1" w:rsidRDefault="003439B1" w:rsidP="003439B1">
            <w:pPr>
              <w:snapToGrid w:val="0"/>
              <w:spacing w:before="60" w:after="60"/>
              <w:rPr>
                <w:ins w:id="896" w:author="Huawei_Jiakai" w:date="2021-04-13T14:27:00Z"/>
                <w:rFonts w:eastAsiaTheme="minorEastAsia"/>
                <w:sz w:val="21"/>
                <w:szCs w:val="21"/>
                <w:lang w:eastAsia="zh-CN"/>
              </w:rPr>
            </w:pPr>
            <w:ins w:id="897" w:author="Huawei_Jiakai" w:date="2021-04-13T14:27:00Z">
              <w:r>
                <w:rPr>
                  <w:rFonts w:eastAsiaTheme="minorEastAsia"/>
                  <w:sz w:val="21"/>
                  <w:szCs w:val="21"/>
                  <w:lang w:eastAsia="zh-CN"/>
                </w:rPr>
                <w:t xml:space="preserve">MMSE-IRC processing with serving signal demodulation is the baseline implementation. </w:t>
              </w:r>
            </w:ins>
          </w:p>
          <w:p w14:paraId="38DE5870" w14:textId="77777777" w:rsidR="003439B1" w:rsidRPr="004E5A1D" w:rsidRDefault="003439B1" w:rsidP="003439B1">
            <w:pPr>
              <w:snapToGrid w:val="0"/>
              <w:spacing w:before="60" w:after="60"/>
              <w:rPr>
                <w:ins w:id="898" w:author="Huawei_Jiakai" w:date="2021-04-13T14:27:00Z"/>
                <w:rFonts w:eastAsiaTheme="minorEastAsia"/>
                <w:sz w:val="21"/>
                <w:szCs w:val="21"/>
                <w:lang w:eastAsia="zh-CN"/>
              </w:rPr>
            </w:pPr>
            <w:ins w:id="899" w:author="Huawei_Jiakai" w:date="2021-04-13T14:27:00Z">
              <w:r>
                <w:rPr>
                  <w:rFonts w:eastAsiaTheme="minorEastAsia" w:hint="eastAsia"/>
                  <w:sz w:val="21"/>
                  <w:szCs w:val="21"/>
                  <w:lang w:eastAsia="zh-CN"/>
                </w:rPr>
                <w:t>B</w:t>
              </w:r>
              <w:r>
                <w:rPr>
                  <w:rFonts w:eastAsiaTheme="minorEastAsia"/>
                  <w:sz w:val="21"/>
                  <w:szCs w:val="21"/>
                  <w:lang w:eastAsia="zh-CN"/>
                </w:rPr>
                <w:t>esides, if we consider random precoding method for interference UE, we don't have the real channel information from it. Whether the interference (fake) UE is able to give feedback of its channel information needs to be confirmed by TE.</w:t>
              </w:r>
            </w:ins>
          </w:p>
          <w:p w14:paraId="44F387DF" w14:textId="77777777" w:rsidR="003439B1" w:rsidRDefault="003439B1" w:rsidP="003439B1">
            <w:pPr>
              <w:snapToGrid w:val="0"/>
              <w:spacing w:before="60" w:after="60"/>
              <w:rPr>
                <w:ins w:id="900" w:author="Huawei_Jiakai" w:date="2021-04-13T14:27:00Z"/>
                <w:szCs w:val="21"/>
              </w:rPr>
            </w:pPr>
            <w:ins w:id="901"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4DB03EEB" w14:textId="77777777" w:rsidR="003439B1" w:rsidRPr="004E5A1D" w:rsidRDefault="003439B1" w:rsidP="003439B1">
            <w:pPr>
              <w:snapToGrid w:val="0"/>
              <w:spacing w:before="60" w:after="60"/>
              <w:rPr>
                <w:ins w:id="902" w:author="Huawei_Jiakai" w:date="2021-04-13T14:27:00Z"/>
                <w:rFonts w:eastAsiaTheme="minorEastAsia"/>
                <w:sz w:val="21"/>
                <w:szCs w:val="21"/>
                <w:lang w:eastAsia="zh-CN"/>
              </w:rPr>
            </w:pPr>
            <w:ins w:id="903" w:author="Huawei_Jiakai" w:date="2021-04-13T14:27:00Z">
              <w:r>
                <w:rPr>
                  <w:rFonts w:eastAsiaTheme="minorEastAsia" w:hint="eastAsia"/>
                  <w:sz w:val="21"/>
                  <w:szCs w:val="21"/>
                  <w:lang w:eastAsia="zh-CN"/>
                </w:rPr>
                <w:t>W</w:t>
              </w:r>
              <w:r>
                <w:rPr>
                  <w:rFonts w:eastAsiaTheme="minorEastAsia"/>
                  <w:sz w:val="21"/>
                  <w:szCs w:val="21"/>
                  <w:lang w:eastAsia="zh-CN"/>
                </w:rPr>
                <w:t xml:space="preserve">e are ok with option 1. </w:t>
              </w:r>
            </w:ins>
          </w:p>
          <w:p w14:paraId="7D6A8D17" w14:textId="77777777" w:rsidR="003439B1" w:rsidRDefault="003439B1" w:rsidP="003439B1">
            <w:pPr>
              <w:snapToGrid w:val="0"/>
              <w:spacing w:before="60" w:after="60"/>
              <w:rPr>
                <w:ins w:id="904" w:author="Huawei_Jiakai" w:date="2021-04-13T14:27:00Z"/>
                <w:szCs w:val="21"/>
              </w:rPr>
            </w:pPr>
            <w:ins w:id="905"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7BB3B5BF" w14:textId="77777777" w:rsidR="003439B1" w:rsidRPr="004E5A1D" w:rsidRDefault="003439B1" w:rsidP="003439B1">
            <w:pPr>
              <w:snapToGrid w:val="0"/>
              <w:spacing w:before="60" w:after="60"/>
              <w:rPr>
                <w:ins w:id="906" w:author="Huawei_Jiakai" w:date="2021-04-13T14:27:00Z"/>
                <w:rFonts w:eastAsiaTheme="minorEastAsia"/>
                <w:sz w:val="21"/>
                <w:szCs w:val="21"/>
                <w:lang w:eastAsia="zh-CN"/>
              </w:rPr>
            </w:pPr>
            <w:ins w:id="907" w:author="Huawei_Jiakai" w:date="2021-04-13T14:27:00Z">
              <w:r>
                <w:rPr>
                  <w:rFonts w:eastAsiaTheme="minorEastAsia" w:hint="eastAsia"/>
                  <w:sz w:val="21"/>
                  <w:szCs w:val="21"/>
                  <w:lang w:eastAsia="zh-CN"/>
                </w:rPr>
                <w:t>W</w:t>
              </w:r>
              <w:r>
                <w:rPr>
                  <w:rFonts w:eastAsiaTheme="minorEastAsia"/>
                  <w:sz w:val="21"/>
                  <w:szCs w:val="21"/>
                  <w:lang w:eastAsia="zh-CN"/>
                </w:rPr>
                <w:t xml:space="preserve">e prefer to consider the same granularity as that of precoding. </w:t>
              </w:r>
            </w:ins>
          </w:p>
          <w:p w14:paraId="38504D1C" w14:textId="77777777" w:rsidR="003439B1" w:rsidRDefault="003439B1" w:rsidP="003439B1">
            <w:pPr>
              <w:snapToGrid w:val="0"/>
              <w:spacing w:before="60" w:after="60"/>
              <w:rPr>
                <w:ins w:id="908" w:author="Huawei_Jiakai" w:date="2021-04-13T14:27:00Z"/>
                <w:szCs w:val="21"/>
              </w:rPr>
            </w:pPr>
            <w:ins w:id="909" w:author="Huawei_Jiakai" w:date="2021-04-13T14:27: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7BAAF439" w14:textId="77777777" w:rsidR="003439B1" w:rsidRDefault="003439B1" w:rsidP="003439B1">
            <w:pPr>
              <w:snapToGrid w:val="0"/>
              <w:spacing w:before="60" w:after="60"/>
              <w:rPr>
                <w:ins w:id="910" w:author="Huawei_Jiakai" w:date="2021-04-13T14:27:00Z"/>
                <w:rFonts w:eastAsiaTheme="minorEastAsia"/>
                <w:sz w:val="21"/>
                <w:szCs w:val="21"/>
                <w:lang w:eastAsia="zh-CN"/>
              </w:rPr>
            </w:pPr>
            <w:ins w:id="911" w:author="Huawei_Jiakai" w:date="2021-04-13T14:27:00Z">
              <w:r>
                <w:rPr>
                  <w:rFonts w:eastAsiaTheme="minorEastAsia" w:hint="eastAsia"/>
                  <w:sz w:val="21"/>
                  <w:szCs w:val="21"/>
                  <w:lang w:eastAsia="zh-CN"/>
                </w:rPr>
                <w:t>R</w:t>
              </w:r>
              <w:r>
                <w:rPr>
                  <w:rFonts w:eastAsiaTheme="minorEastAsia"/>
                  <w:sz w:val="21"/>
                  <w:szCs w:val="21"/>
                  <w:lang w:eastAsia="zh-CN"/>
                </w:rPr>
                <w:t xml:space="preserve">AN4 can discuss whether to introduce the network assistance. </w:t>
              </w:r>
            </w:ins>
          </w:p>
          <w:p w14:paraId="686832BB" w14:textId="77777777" w:rsidR="003439B1" w:rsidRDefault="003439B1" w:rsidP="003439B1">
            <w:pPr>
              <w:snapToGrid w:val="0"/>
              <w:spacing w:before="60" w:after="60"/>
              <w:rPr>
                <w:ins w:id="912" w:author="Huawei_Jiakai" w:date="2021-04-13T14:27:00Z"/>
                <w:rFonts w:eastAsiaTheme="minorEastAsia"/>
                <w:sz w:val="21"/>
                <w:szCs w:val="21"/>
                <w:lang w:eastAsia="zh-CN"/>
              </w:rPr>
            </w:pPr>
            <w:ins w:id="913" w:author="Huawei_Jiakai" w:date="2021-04-13T14:27:00Z">
              <w:r>
                <w:rPr>
                  <w:rFonts w:eastAsiaTheme="minorEastAsia"/>
                  <w:sz w:val="21"/>
                  <w:szCs w:val="21"/>
                  <w:lang w:eastAsia="zh-CN"/>
                </w:rPr>
                <w:t>Here are some expected pro’s and con’s:</w:t>
              </w:r>
            </w:ins>
          </w:p>
          <w:p w14:paraId="006F0BE0" w14:textId="77777777" w:rsidR="003439B1" w:rsidRDefault="003439B1" w:rsidP="003439B1">
            <w:pPr>
              <w:snapToGrid w:val="0"/>
              <w:spacing w:before="60" w:after="60"/>
              <w:rPr>
                <w:ins w:id="914" w:author="Huawei_Jiakai" w:date="2021-04-13T14:27:00Z"/>
                <w:rFonts w:eastAsiaTheme="minorEastAsia"/>
                <w:sz w:val="21"/>
                <w:szCs w:val="21"/>
                <w:lang w:eastAsia="zh-CN"/>
              </w:rPr>
            </w:pPr>
            <w:ins w:id="915" w:author="Huawei_Jiakai" w:date="2021-04-13T14:27:00Z">
              <w:r>
                <w:rPr>
                  <w:rFonts w:eastAsiaTheme="minorEastAsia"/>
                  <w:sz w:val="21"/>
                  <w:szCs w:val="21"/>
                  <w:lang w:eastAsia="zh-CN"/>
                </w:rPr>
                <w:t>Pro’s:</w:t>
              </w:r>
            </w:ins>
          </w:p>
          <w:p w14:paraId="3F273EFB" w14:textId="77777777" w:rsidR="003439B1" w:rsidRDefault="003439B1" w:rsidP="003439B1">
            <w:pPr>
              <w:snapToGrid w:val="0"/>
              <w:spacing w:before="60" w:after="60"/>
              <w:rPr>
                <w:ins w:id="916" w:author="Huawei_Jiakai" w:date="2021-04-13T14:27:00Z"/>
                <w:rFonts w:eastAsiaTheme="minorEastAsia"/>
                <w:sz w:val="21"/>
                <w:szCs w:val="21"/>
                <w:lang w:eastAsia="zh-CN"/>
              </w:rPr>
            </w:pPr>
            <w:ins w:id="917" w:author="Huawei_Jiakai" w:date="2021-04-13T14:27:00Z">
              <w:r>
                <w:rPr>
                  <w:rFonts w:eastAsiaTheme="minorEastAsia" w:hint="eastAsia"/>
                  <w:sz w:val="21"/>
                  <w:szCs w:val="21"/>
                  <w:lang w:eastAsia="zh-CN"/>
                </w:rPr>
                <w:t>S</w:t>
              </w:r>
              <w:r>
                <w:rPr>
                  <w:rFonts w:eastAsiaTheme="minorEastAsia"/>
                  <w:sz w:val="21"/>
                  <w:szCs w:val="21"/>
                  <w:lang w:eastAsia="zh-CN"/>
                </w:rPr>
                <w:t xml:space="preserve">uch network assistance information usually contains information of co-scheduled UEs like resource allocation, modulation schemes or channel coding schemes, etc. With these parameters </w:t>
              </w:r>
              <w:r>
                <w:rPr>
                  <w:rFonts w:eastAsiaTheme="minorEastAsia"/>
                  <w:sz w:val="21"/>
                  <w:szCs w:val="21"/>
                  <w:lang w:eastAsia="zh-CN"/>
                </w:rPr>
                <w:lastRenderedPageBreak/>
                <w:t xml:space="preserve">and configurations informed, the tested UE can perform interference cancellation with less cost by detection. </w:t>
              </w:r>
            </w:ins>
          </w:p>
          <w:p w14:paraId="5FA7FC46" w14:textId="77777777" w:rsidR="003439B1" w:rsidRDefault="003439B1" w:rsidP="003439B1">
            <w:pPr>
              <w:snapToGrid w:val="0"/>
              <w:spacing w:before="60" w:after="60"/>
              <w:rPr>
                <w:ins w:id="918" w:author="Huawei_Jiakai" w:date="2021-04-13T14:27:00Z"/>
                <w:rFonts w:eastAsiaTheme="minorEastAsia"/>
                <w:sz w:val="21"/>
                <w:szCs w:val="21"/>
                <w:lang w:eastAsia="zh-CN"/>
              </w:rPr>
            </w:pPr>
            <w:ins w:id="919" w:author="Huawei_Jiakai" w:date="2021-04-13T14:27:00Z">
              <w:r>
                <w:rPr>
                  <w:rFonts w:eastAsiaTheme="minorEastAsia"/>
                  <w:sz w:val="21"/>
                  <w:szCs w:val="21"/>
                  <w:lang w:eastAsia="zh-CN"/>
                </w:rPr>
                <w:t>Con’s:</w:t>
              </w:r>
            </w:ins>
          </w:p>
          <w:p w14:paraId="4A85ED9C" w14:textId="77777777" w:rsidR="003439B1" w:rsidRPr="004E5A1D" w:rsidRDefault="003439B1" w:rsidP="003439B1">
            <w:pPr>
              <w:snapToGrid w:val="0"/>
              <w:spacing w:before="60" w:after="60"/>
              <w:rPr>
                <w:ins w:id="920" w:author="Huawei_Jiakai" w:date="2021-04-13T14:27:00Z"/>
                <w:rFonts w:eastAsiaTheme="minorEastAsia"/>
                <w:sz w:val="21"/>
                <w:szCs w:val="21"/>
                <w:lang w:eastAsia="zh-CN"/>
              </w:rPr>
            </w:pPr>
            <w:ins w:id="921" w:author="Huawei_Jiakai" w:date="2021-04-13T14:27:00Z">
              <w:r>
                <w:rPr>
                  <w:rFonts w:eastAsiaTheme="minorEastAsia"/>
                  <w:sz w:val="21"/>
                  <w:szCs w:val="21"/>
                  <w:lang w:eastAsia="zh-CN"/>
                </w:rPr>
                <w:t xml:space="preserve">The potential impact on the other WG or spec. needs to be taken into account. </w:t>
              </w:r>
            </w:ins>
          </w:p>
          <w:p w14:paraId="0EF94DE5" w14:textId="77777777" w:rsidR="003439B1" w:rsidRPr="00DB6423" w:rsidRDefault="003439B1" w:rsidP="003439B1">
            <w:pPr>
              <w:snapToGrid w:val="0"/>
              <w:spacing w:before="60" w:after="60"/>
              <w:rPr>
                <w:ins w:id="922" w:author="Huawei_Jiakai" w:date="2021-04-13T14:27:00Z"/>
                <w:rFonts w:ascii="Arial" w:hAnsi="Arial" w:cs="Arial"/>
                <w:sz w:val="21"/>
                <w:szCs w:val="21"/>
              </w:rPr>
            </w:pPr>
            <w:ins w:id="923" w:author="Huawei_Jiakai" w:date="2021-04-13T14:27: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0D2E03F7" w14:textId="77777777" w:rsidR="003439B1" w:rsidRDefault="003439B1" w:rsidP="003439B1">
            <w:pPr>
              <w:snapToGrid w:val="0"/>
              <w:spacing w:before="60" w:after="60"/>
              <w:rPr>
                <w:ins w:id="924" w:author="Huawei_Jiakai" w:date="2021-04-13T14:27:00Z"/>
                <w:sz w:val="21"/>
                <w:szCs w:val="21"/>
                <w:lang w:eastAsia="zh-CN"/>
              </w:rPr>
            </w:pPr>
            <w:ins w:id="925"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95ACFEE" w14:textId="77777777" w:rsidR="003439B1" w:rsidRDefault="003439B1" w:rsidP="003439B1">
            <w:pPr>
              <w:snapToGrid w:val="0"/>
              <w:spacing w:before="60" w:after="60"/>
              <w:rPr>
                <w:ins w:id="926" w:author="Huawei_Jiakai" w:date="2021-04-13T14:27:00Z"/>
                <w:szCs w:val="21"/>
              </w:rPr>
            </w:pPr>
            <w:ins w:id="927" w:author="Huawei_Jiakai" w:date="2021-04-13T14:27:00Z">
              <w:r>
                <w:rPr>
                  <w:szCs w:val="21"/>
                </w:rPr>
                <w:t xml:space="preserve">OK with recommended WF. </w:t>
              </w:r>
            </w:ins>
          </w:p>
          <w:p w14:paraId="6BE7B5F3" w14:textId="77777777" w:rsidR="003439B1" w:rsidRDefault="003439B1" w:rsidP="003439B1">
            <w:pPr>
              <w:snapToGrid w:val="0"/>
              <w:spacing w:before="60" w:after="60"/>
              <w:rPr>
                <w:ins w:id="928" w:author="Huawei_Jiakai" w:date="2021-04-13T14:27:00Z"/>
                <w:szCs w:val="21"/>
              </w:rPr>
            </w:pPr>
            <w:ins w:id="92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333C18F9" w14:textId="77777777" w:rsidR="003439B1" w:rsidRPr="004E5A1D" w:rsidRDefault="003439B1" w:rsidP="003439B1">
            <w:pPr>
              <w:snapToGrid w:val="0"/>
              <w:spacing w:before="60" w:after="60"/>
              <w:rPr>
                <w:ins w:id="930" w:author="Huawei_Jiakai" w:date="2021-04-13T14:27:00Z"/>
                <w:rFonts w:eastAsiaTheme="minorEastAsia"/>
                <w:sz w:val="21"/>
                <w:szCs w:val="21"/>
                <w:lang w:eastAsia="zh-CN"/>
              </w:rPr>
            </w:pPr>
            <w:ins w:id="931"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to consider the maximum bandwidth for FDD and TDD, which is 50MHz for FDD and 100MHz for TDD, since under full bandwidth, it is more obvious to see the benefit by using MMSE-IRC. </w:t>
              </w:r>
            </w:ins>
          </w:p>
          <w:p w14:paraId="2396DF4D" w14:textId="77777777" w:rsidR="003439B1" w:rsidRDefault="003439B1" w:rsidP="003439B1">
            <w:pPr>
              <w:snapToGrid w:val="0"/>
              <w:spacing w:before="60" w:after="60"/>
              <w:rPr>
                <w:ins w:id="932" w:author="Huawei_Jiakai" w:date="2021-04-13T14:27:00Z"/>
                <w:szCs w:val="21"/>
              </w:rPr>
            </w:pPr>
            <w:ins w:id="93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6E015474" w14:textId="77777777" w:rsidR="003439B1" w:rsidRPr="004E5A1D" w:rsidRDefault="003439B1" w:rsidP="003439B1">
            <w:pPr>
              <w:snapToGrid w:val="0"/>
              <w:spacing w:before="60" w:after="60"/>
              <w:rPr>
                <w:ins w:id="934" w:author="Huawei_Jiakai" w:date="2021-04-13T14:27:00Z"/>
                <w:szCs w:val="21"/>
              </w:rPr>
            </w:pPr>
            <w:ins w:id="935" w:author="Huawei_Jiakai" w:date="2021-04-13T14:27:00Z">
              <w:r>
                <w:rPr>
                  <w:szCs w:val="21"/>
                </w:rPr>
                <w:t xml:space="preserve">OK with option 1. </w:t>
              </w:r>
            </w:ins>
          </w:p>
          <w:p w14:paraId="4411CAEB" w14:textId="77777777" w:rsidR="003439B1" w:rsidRDefault="003439B1" w:rsidP="003439B1">
            <w:pPr>
              <w:snapToGrid w:val="0"/>
              <w:spacing w:before="60" w:after="60"/>
              <w:rPr>
                <w:ins w:id="936" w:author="Huawei_Jiakai" w:date="2021-04-13T14:27:00Z"/>
                <w:szCs w:val="21"/>
              </w:rPr>
            </w:pPr>
            <w:ins w:id="937"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9A27F0C" w14:textId="77777777" w:rsidR="003439B1" w:rsidRDefault="003439B1" w:rsidP="003439B1">
            <w:pPr>
              <w:snapToGrid w:val="0"/>
              <w:spacing w:before="60" w:after="60"/>
              <w:rPr>
                <w:ins w:id="938" w:author="Huawei_Jiakai" w:date="2021-04-13T14:27:00Z"/>
                <w:sz w:val="21"/>
                <w:szCs w:val="21"/>
                <w:lang w:eastAsia="zh-CN"/>
              </w:rPr>
            </w:pPr>
            <w:ins w:id="939" w:author="Huawei_Jiakai" w:date="2021-04-13T14:27:00Z">
              <w:r>
                <w:rPr>
                  <w:sz w:val="21"/>
                  <w:szCs w:val="21"/>
                  <w:lang w:eastAsia="zh-CN"/>
                </w:rPr>
                <w:t xml:space="preserve">We prefer to consider low MIMO correlation for each UE. </w:t>
              </w:r>
            </w:ins>
          </w:p>
          <w:p w14:paraId="69F0DBDA" w14:textId="77777777" w:rsidR="003439B1" w:rsidRPr="002715C6" w:rsidRDefault="003439B1" w:rsidP="003439B1">
            <w:pPr>
              <w:snapToGrid w:val="0"/>
              <w:spacing w:before="60" w:after="60"/>
              <w:rPr>
                <w:ins w:id="940" w:author="Huawei_Jiakai" w:date="2021-04-13T14:27:00Z"/>
                <w:sz w:val="21"/>
                <w:szCs w:val="21"/>
                <w:lang w:eastAsia="zh-CN"/>
              </w:rPr>
            </w:pPr>
            <w:ins w:id="941" w:author="Huawei_Jiakai" w:date="2021-04-13T14:27:00Z">
              <w:r>
                <w:rPr>
                  <w:sz w:val="21"/>
                  <w:szCs w:val="21"/>
                  <w:lang w:eastAsia="zh-CN"/>
                </w:rPr>
                <w:t xml:space="preserve">For example: XP low, or ULA low. </w:t>
              </w:r>
            </w:ins>
          </w:p>
          <w:p w14:paraId="582F3AFF" w14:textId="77777777" w:rsidR="003439B1" w:rsidRDefault="003439B1" w:rsidP="003439B1">
            <w:pPr>
              <w:snapToGrid w:val="0"/>
              <w:spacing w:before="60" w:after="60"/>
              <w:rPr>
                <w:ins w:id="942" w:author="Huawei_Jiakai" w:date="2021-04-13T14:27:00Z"/>
                <w:szCs w:val="21"/>
              </w:rPr>
            </w:pPr>
            <w:ins w:id="94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26F72BB2" w14:textId="77777777" w:rsidR="003439B1" w:rsidRDefault="003439B1" w:rsidP="003439B1">
            <w:pPr>
              <w:snapToGrid w:val="0"/>
              <w:spacing w:before="60" w:after="60"/>
              <w:rPr>
                <w:ins w:id="944" w:author="Huawei_Jiakai" w:date="2021-04-13T14:27:00Z"/>
                <w:rFonts w:eastAsiaTheme="minorEastAsia"/>
                <w:sz w:val="21"/>
                <w:szCs w:val="21"/>
                <w:lang w:eastAsia="zh-CN"/>
              </w:rPr>
            </w:pPr>
            <w:ins w:id="945" w:author="Huawei_Jiakai" w:date="2021-04-13T14:27:00Z">
              <w:r>
                <w:rPr>
                  <w:rFonts w:eastAsiaTheme="minorEastAsia" w:hint="eastAsia"/>
                  <w:sz w:val="21"/>
                  <w:szCs w:val="21"/>
                  <w:lang w:eastAsia="zh-CN"/>
                </w:rPr>
                <w:t>W</w:t>
              </w:r>
              <w:r>
                <w:rPr>
                  <w:rFonts w:eastAsiaTheme="minorEastAsia"/>
                  <w:sz w:val="21"/>
                  <w:szCs w:val="21"/>
                  <w:lang w:eastAsia="zh-CN"/>
                </w:rPr>
                <w:t xml:space="preserve">e support option 3. </w:t>
              </w:r>
            </w:ins>
          </w:p>
          <w:p w14:paraId="73540415" w14:textId="77777777" w:rsidR="003439B1" w:rsidRPr="004E5A1D" w:rsidRDefault="003439B1" w:rsidP="003439B1">
            <w:pPr>
              <w:snapToGrid w:val="0"/>
              <w:spacing w:before="60" w:after="60"/>
              <w:rPr>
                <w:ins w:id="946" w:author="Huawei_Jiakai" w:date="2021-04-13T14:27:00Z"/>
                <w:rFonts w:eastAsiaTheme="minorEastAsia"/>
                <w:sz w:val="21"/>
                <w:szCs w:val="21"/>
                <w:lang w:eastAsia="zh-CN"/>
              </w:rPr>
            </w:pPr>
            <w:ins w:id="947" w:author="Huawei_Jiakai" w:date="2021-04-13T14:27:00Z">
              <w:r w:rsidRPr="00C15431">
                <w:rPr>
                  <w:rFonts w:eastAsiaTheme="minorEastAsia"/>
                  <w:sz w:val="21"/>
                  <w:szCs w:val="21"/>
                  <w:lang w:eastAsia="zh-CN"/>
                </w:rPr>
                <w:t>When transmitted signal is experiencing large time delay and frequency selective propagation condition, the precoding performance will have an obviously loss compared to flat channel, which is matched with real network scenario.</w:t>
              </w:r>
            </w:ins>
          </w:p>
          <w:p w14:paraId="792D9136" w14:textId="77777777" w:rsidR="003439B1" w:rsidRDefault="003439B1" w:rsidP="003439B1">
            <w:pPr>
              <w:snapToGrid w:val="0"/>
              <w:spacing w:before="60" w:after="60"/>
              <w:rPr>
                <w:ins w:id="948" w:author="Huawei_Jiakai" w:date="2021-04-13T14:27:00Z"/>
                <w:szCs w:val="21"/>
              </w:rPr>
            </w:pPr>
            <w:ins w:id="94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6428C0EC" w14:textId="77777777" w:rsidR="003439B1" w:rsidRPr="004E5A1D" w:rsidRDefault="003439B1" w:rsidP="003439B1">
            <w:pPr>
              <w:snapToGrid w:val="0"/>
              <w:spacing w:before="60" w:after="60"/>
              <w:rPr>
                <w:ins w:id="950" w:author="Huawei_Jiakai" w:date="2021-04-13T14:27:00Z"/>
                <w:rFonts w:eastAsiaTheme="minorEastAsia"/>
                <w:sz w:val="21"/>
                <w:szCs w:val="21"/>
                <w:lang w:eastAsia="zh-CN"/>
              </w:rPr>
            </w:pPr>
            <w:ins w:id="951" w:author="Huawei_Jiakai" w:date="2021-04-13T14:27:00Z">
              <w:r>
                <w:rPr>
                  <w:rFonts w:eastAsiaTheme="minorEastAsia"/>
                  <w:sz w:val="21"/>
                  <w:szCs w:val="21"/>
                  <w:lang w:eastAsia="zh-CN"/>
                </w:rPr>
                <w:t xml:space="preserve">Option 3 is fine for us. </w:t>
              </w:r>
              <w:r>
                <w:rPr>
                  <w:rFonts w:eastAsiaTheme="minorEastAsia" w:hint="eastAsia"/>
                  <w:sz w:val="21"/>
                  <w:szCs w:val="21"/>
                  <w:lang w:eastAsia="zh-CN"/>
                </w:rPr>
                <w:t>P</w:t>
              </w:r>
              <w:r>
                <w:rPr>
                  <w:rFonts w:eastAsiaTheme="minorEastAsia"/>
                  <w:sz w:val="21"/>
                  <w:szCs w:val="21"/>
                  <w:lang w:eastAsia="zh-CN"/>
                </w:rPr>
                <w:t xml:space="preserve">refer to further down select from MCS 4, 13 and 19 in phase I. </w:t>
              </w:r>
            </w:ins>
          </w:p>
          <w:p w14:paraId="0A7E04C4" w14:textId="77777777" w:rsidR="003439B1" w:rsidRDefault="003439B1" w:rsidP="003439B1">
            <w:pPr>
              <w:snapToGrid w:val="0"/>
              <w:spacing w:before="60" w:after="60"/>
              <w:rPr>
                <w:ins w:id="952" w:author="Huawei_Jiakai" w:date="2021-04-13T14:27:00Z"/>
                <w:szCs w:val="21"/>
              </w:rPr>
            </w:pPr>
            <w:ins w:id="953"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1F897D51" w14:textId="77777777" w:rsidR="003439B1" w:rsidRPr="004E5A1D" w:rsidRDefault="003439B1" w:rsidP="003439B1">
            <w:pPr>
              <w:snapToGrid w:val="0"/>
              <w:spacing w:before="60" w:after="60"/>
              <w:rPr>
                <w:ins w:id="954" w:author="Huawei_Jiakai" w:date="2021-04-13T14:27:00Z"/>
                <w:szCs w:val="21"/>
              </w:rPr>
            </w:pPr>
            <w:ins w:id="955" w:author="Huawei_Jiakai" w:date="2021-04-13T14:27:00Z">
              <w:r>
                <w:rPr>
                  <w:szCs w:val="21"/>
                </w:rPr>
                <w:t xml:space="preserve">OK with recommended WF. </w:t>
              </w:r>
            </w:ins>
          </w:p>
          <w:p w14:paraId="7899430C" w14:textId="77777777" w:rsidR="003439B1" w:rsidRDefault="003439B1" w:rsidP="003439B1">
            <w:pPr>
              <w:snapToGrid w:val="0"/>
              <w:spacing w:before="60" w:after="60"/>
              <w:rPr>
                <w:ins w:id="956" w:author="Huawei_Jiakai" w:date="2021-04-13T14:27:00Z"/>
                <w:szCs w:val="21"/>
              </w:rPr>
            </w:pPr>
            <w:ins w:id="957"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2AAE0D29" w14:textId="77777777" w:rsidR="003439B1" w:rsidRPr="004E5A1D" w:rsidRDefault="003439B1" w:rsidP="003439B1">
            <w:pPr>
              <w:snapToGrid w:val="0"/>
              <w:spacing w:before="60" w:after="60"/>
              <w:rPr>
                <w:ins w:id="958" w:author="Huawei_Jiakai" w:date="2021-04-13T14:27:00Z"/>
                <w:szCs w:val="21"/>
              </w:rPr>
            </w:pPr>
            <w:ins w:id="959" w:author="Huawei_Jiakai" w:date="2021-04-13T14:27:00Z">
              <w:r>
                <w:rPr>
                  <w:szCs w:val="21"/>
                </w:rPr>
                <w:t xml:space="preserve">OK with recommended WF. </w:t>
              </w:r>
            </w:ins>
          </w:p>
          <w:p w14:paraId="723BA3A6" w14:textId="77777777" w:rsidR="003439B1" w:rsidRDefault="003439B1" w:rsidP="003439B1">
            <w:pPr>
              <w:snapToGrid w:val="0"/>
              <w:spacing w:before="60" w:after="60"/>
              <w:rPr>
                <w:ins w:id="960" w:author="Huawei_Jiakai" w:date="2021-04-13T14:27:00Z"/>
                <w:szCs w:val="21"/>
              </w:rPr>
            </w:pPr>
            <w:ins w:id="961"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75021BA0" w14:textId="77777777" w:rsidR="003439B1" w:rsidRPr="004E5A1D" w:rsidRDefault="003439B1" w:rsidP="003439B1">
            <w:pPr>
              <w:snapToGrid w:val="0"/>
              <w:spacing w:before="60" w:after="60"/>
              <w:rPr>
                <w:ins w:id="962" w:author="Huawei_Jiakai" w:date="2021-04-13T14:27:00Z"/>
                <w:szCs w:val="21"/>
              </w:rPr>
            </w:pPr>
            <w:ins w:id="963" w:author="Huawei_Jiakai" w:date="2021-04-13T14:27:00Z">
              <w:r>
                <w:rPr>
                  <w:szCs w:val="21"/>
                </w:rPr>
                <w:t xml:space="preserve">OK with recommended WF. </w:t>
              </w:r>
            </w:ins>
          </w:p>
          <w:p w14:paraId="6CEAC0EF" w14:textId="77777777" w:rsidR="003439B1" w:rsidRDefault="003439B1" w:rsidP="003439B1">
            <w:pPr>
              <w:snapToGrid w:val="0"/>
              <w:spacing w:before="60" w:after="60"/>
              <w:rPr>
                <w:ins w:id="964" w:author="Huawei_Jiakai" w:date="2021-04-13T14:27:00Z"/>
                <w:szCs w:val="21"/>
              </w:rPr>
            </w:pPr>
            <w:ins w:id="965"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04F87BC0" w14:textId="77777777" w:rsidR="003439B1" w:rsidRPr="004E5A1D" w:rsidRDefault="003439B1" w:rsidP="003439B1">
            <w:pPr>
              <w:snapToGrid w:val="0"/>
              <w:spacing w:before="60" w:after="60"/>
              <w:rPr>
                <w:ins w:id="966" w:author="Huawei_Jiakai" w:date="2021-04-13T14:27:00Z"/>
                <w:szCs w:val="21"/>
              </w:rPr>
            </w:pPr>
            <w:ins w:id="967" w:author="Huawei_Jiakai" w:date="2021-04-13T14:27:00Z">
              <w:r>
                <w:rPr>
                  <w:szCs w:val="21"/>
                </w:rPr>
                <w:t xml:space="preserve">OK with recommended WF. </w:t>
              </w:r>
            </w:ins>
          </w:p>
          <w:p w14:paraId="4BB03005" w14:textId="77777777" w:rsidR="003439B1" w:rsidRDefault="003439B1" w:rsidP="003439B1">
            <w:pPr>
              <w:snapToGrid w:val="0"/>
              <w:spacing w:before="60" w:after="60"/>
              <w:rPr>
                <w:ins w:id="968" w:author="Huawei_Jiakai" w:date="2021-04-13T14:27:00Z"/>
                <w:szCs w:val="21"/>
              </w:rPr>
            </w:pPr>
            <w:ins w:id="969"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412EFD4B" w14:textId="77777777" w:rsidR="003439B1" w:rsidRDefault="003439B1" w:rsidP="003439B1">
            <w:pPr>
              <w:snapToGrid w:val="0"/>
              <w:spacing w:before="60" w:after="60"/>
              <w:rPr>
                <w:ins w:id="970" w:author="Huawei_Jiakai" w:date="2021-04-13T14:27:00Z"/>
                <w:szCs w:val="21"/>
              </w:rPr>
            </w:pPr>
            <w:ins w:id="971" w:author="Huawei_Jiakai" w:date="2021-04-13T14:27:00Z">
              <w:r>
                <w:rPr>
                  <w:szCs w:val="21"/>
                </w:rPr>
                <w:t xml:space="preserve">OK with TRS and ZP configuration of option 1. </w:t>
              </w:r>
            </w:ins>
          </w:p>
          <w:p w14:paraId="42B7F90B" w14:textId="77777777" w:rsidR="003439B1" w:rsidRPr="004E5A1D" w:rsidRDefault="003439B1" w:rsidP="003439B1">
            <w:pPr>
              <w:snapToGrid w:val="0"/>
              <w:spacing w:before="60" w:after="60"/>
              <w:rPr>
                <w:ins w:id="972" w:author="Huawei_Jiakai" w:date="2021-04-13T14:27:00Z"/>
                <w:szCs w:val="21"/>
              </w:rPr>
            </w:pPr>
            <w:ins w:id="973" w:author="Huawei_Jiakai" w:date="2021-04-13T14:27:00Z">
              <w:r>
                <w:rPr>
                  <w:szCs w:val="21"/>
                </w:rPr>
                <w:t xml:space="preserve">For NZP, only extend the configuration if more than 4 Tx ports are introduced. </w:t>
              </w:r>
            </w:ins>
          </w:p>
          <w:p w14:paraId="26D9E9D3" w14:textId="77777777" w:rsidR="003439B1" w:rsidRPr="00227B2E" w:rsidRDefault="003439B1" w:rsidP="003439B1">
            <w:pPr>
              <w:snapToGrid w:val="0"/>
              <w:spacing w:before="60" w:after="60"/>
              <w:rPr>
                <w:ins w:id="974" w:author="Huawei_Jiakai" w:date="2021-04-13T14:27:00Z"/>
                <w:sz w:val="21"/>
                <w:szCs w:val="21"/>
                <w:lang w:eastAsia="zh-CN"/>
              </w:rPr>
            </w:pPr>
            <w:ins w:id="975" w:author="Huawei_Jiakai" w:date="2021-04-13T14:27: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65738C37" w14:textId="10EBFA6E" w:rsidR="003439B1" w:rsidRPr="00DB6423" w:rsidRDefault="003439B1" w:rsidP="003439B1">
            <w:pPr>
              <w:snapToGrid w:val="0"/>
              <w:spacing w:before="60" w:after="60"/>
              <w:rPr>
                <w:ins w:id="976" w:author="Huawei_Jiakai" w:date="2021-04-13T14:26:00Z"/>
                <w:rFonts w:ascii="Arial" w:hAnsi="Arial" w:cs="Arial"/>
                <w:sz w:val="21"/>
                <w:szCs w:val="21"/>
              </w:rPr>
            </w:pPr>
            <w:ins w:id="977" w:author="Huawei_Jiakai" w:date="2021-04-13T14:27:00Z">
              <w:r>
                <w:rPr>
                  <w:szCs w:val="21"/>
                </w:rPr>
                <w:t>OK with option 1.</w:t>
              </w:r>
            </w:ins>
          </w:p>
        </w:tc>
      </w:tr>
      <w:tr w:rsidR="001F2AA2" w:rsidRPr="00A24C31" w14:paraId="353A53F0" w14:textId="77777777" w:rsidTr="008F0646">
        <w:trPr>
          <w:ins w:id="978" w:author="Kazuyoshi Uesaka" w:date="2021-04-13T18:55:00Z"/>
        </w:trPr>
        <w:tc>
          <w:tcPr>
            <w:tcW w:w="1235" w:type="dxa"/>
            <w:vAlign w:val="center"/>
          </w:tcPr>
          <w:p w14:paraId="24E85CBC" w14:textId="61B3389B" w:rsidR="001F2AA2" w:rsidRDefault="001F2AA2" w:rsidP="003439B1">
            <w:pPr>
              <w:snapToGrid w:val="0"/>
              <w:spacing w:before="60" w:after="60"/>
              <w:jc w:val="both"/>
              <w:rPr>
                <w:ins w:id="979" w:author="Kazuyoshi Uesaka" w:date="2021-04-13T18:55:00Z"/>
                <w:rFonts w:eastAsiaTheme="minorEastAsia"/>
                <w:sz w:val="21"/>
                <w:szCs w:val="21"/>
                <w:lang w:val="en-US" w:eastAsia="zh-CN"/>
              </w:rPr>
            </w:pPr>
            <w:ins w:id="980" w:author="Kazuyoshi Uesaka" w:date="2021-04-13T18:55:00Z">
              <w:r>
                <w:rPr>
                  <w:rFonts w:eastAsiaTheme="minorEastAsia"/>
                  <w:sz w:val="21"/>
                  <w:szCs w:val="21"/>
                  <w:lang w:val="en-US" w:eastAsia="zh-CN"/>
                </w:rPr>
                <w:lastRenderedPageBreak/>
                <w:t>Ericsson</w:t>
              </w:r>
            </w:ins>
          </w:p>
        </w:tc>
        <w:tc>
          <w:tcPr>
            <w:tcW w:w="8396" w:type="dxa"/>
            <w:vAlign w:val="center"/>
          </w:tcPr>
          <w:p w14:paraId="338F8F5D" w14:textId="77777777" w:rsidR="001F2AA2" w:rsidRPr="005E1E19" w:rsidRDefault="001F2AA2" w:rsidP="001F2AA2">
            <w:pPr>
              <w:snapToGrid w:val="0"/>
              <w:spacing w:before="60" w:after="60"/>
              <w:rPr>
                <w:ins w:id="981" w:author="Kazuyoshi Uesaka" w:date="2021-04-13T18:55:00Z"/>
                <w:sz w:val="21"/>
                <w:szCs w:val="21"/>
              </w:rPr>
            </w:pPr>
            <w:ins w:id="982" w:author="Kazuyoshi Uesaka" w:date="2021-04-13T18:55:00Z">
              <w:r w:rsidRPr="005E1E19">
                <w:rPr>
                  <w:sz w:val="21"/>
                  <w:szCs w:val="21"/>
                </w:rPr>
                <w:t>Sub-topic 3-1: Inter-user interference modeling for phase I evaluation</w:t>
              </w:r>
            </w:ins>
          </w:p>
          <w:p w14:paraId="257BC2B2" w14:textId="77777777" w:rsidR="001F2AA2" w:rsidRPr="005E1E19" w:rsidRDefault="001F2AA2" w:rsidP="001F2AA2">
            <w:pPr>
              <w:snapToGrid w:val="0"/>
              <w:spacing w:before="60" w:after="60"/>
              <w:rPr>
                <w:ins w:id="983" w:author="Kazuyoshi Uesaka" w:date="2021-04-13T18:55:00Z"/>
                <w:sz w:val="21"/>
                <w:szCs w:val="21"/>
              </w:rPr>
            </w:pPr>
            <w:ins w:id="984" w:author="Kazuyoshi Uesaka" w:date="2021-04-13T18:55:00Z">
              <w:r w:rsidRPr="005E1E19">
                <w:rPr>
                  <w:sz w:val="21"/>
                  <w:szCs w:val="21"/>
                </w:rPr>
                <w:t>Issue 3-1-1: Paired UE number</w:t>
              </w:r>
            </w:ins>
          </w:p>
          <w:p w14:paraId="17E8ED53" w14:textId="77777777" w:rsidR="001F2AA2" w:rsidRPr="005E1E19" w:rsidRDefault="001F2AA2" w:rsidP="001F2AA2">
            <w:pPr>
              <w:snapToGrid w:val="0"/>
              <w:spacing w:before="60" w:after="60"/>
              <w:rPr>
                <w:ins w:id="985" w:author="Kazuyoshi Uesaka" w:date="2021-04-13T18:55:00Z"/>
                <w:sz w:val="21"/>
                <w:szCs w:val="21"/>
              </w:rPr>
            </w:pPr>
            <w:ins w:id="986" w:author="Kazuyoshi Uesaka" w:date="2021-04-13T18:55:00Z">
              <w:r w:rsidRPr="005E1E19">
                <w:rPr>
                  <w:sz w:val="21"/>
                  <w:szCs w:val="21"/>
                </w:rPr>
                <w:t xml:space="preserve">Option 3 for the initial evaluation. </w:t>
              </w:r>
            </w:ins>
          </w:p>
          <w:p w14:paraId="5DE547A4" w14:textId="77777777" w:rsidR="001F2AA2" w:rsidRPr="005E1E19" w:rsidRDefault="001F2AA2" w:rsidP="001F2AA2">
            <w:pPr>
              <w:snapToGrid w:val="0"/>
              <w:spacing w:before="60" w:after="60"/>
              <w:rPr>
                <w:ins w:id="987" w:author="Kazuyoshi Uesaka" w:date="2021-04-13T18:55:00Z"/>
                <w:sz w:val="21"/>
                <w:szCs w:val="21"/>
              </w:rPr>
            </w:pPr>
            <w:ins w:id="988" w:author="Kazuyoshi Uesaka" w:date="2021-04-13T18:55:00Z">
              <w:r w:rsidRPr="005E1E19">
                <w:rPr>
                  <w:sz w:val="21"/>
                  <w:szCs w:val="21"/>
                </w:rPr>
                <w:t xml:space="preserve">It also depends on the outcome of Issue 3-1-4. </w:t>
              </w:r>
            </w:ins>
          </w:p>
          <w:p w14:paraId="3FFA4B26" w14:textId="77777777" w:rsidR="001F2AA2" w:rsidRPr="005E1E19" w:rsidRDefault="001F2AA2" w:rsidP="001F2AA2">
            <w:pPr>
              <w:snapToGrid w:val="0"/>
              <w:spacing w:before="60" w:after="60"/>
              <w:rPr>
                <w:ins w:id="989" w:author="Kazuyoshi Uesaka" w:date="2021-04-13T18:55:00Z"/>
                <w:sz w:val="21"/>
                <w:szCs w:val="21"/>
              </w:rPr>
            </w:pPr>
          </w:p>
          <w:p w14:paraId="0021D237" w14:textId="77777777" w:rsidR="001F2AA2" w:rsidRPr="005E1E19" w:rsidRDefault="001F2AA2" w:rsidP="001F2AA2">
            <w:pPr>
              <w:snapToGrid w:val="0"/>
              <w:spacing w:before="60" w:after="60"/>
              <w:rPr>
                <w:ins w:id="990" w:author="Kazuyoshi Uesaka" w:date="2021-04-13T18:55:00Z"/>
                <w:sz w:val="21"/>
                <w:szCs w:val="21"/>
              </w:rPr>
            </w:pPr>
            <w:ins w:id="991" w:author="Kazuyoshi Uesaka" w:date="2021-04-13T18:55:00Z">
              <w:r w:rsidRPr="005E1E19">
                <w:rPr>
                  <w:sz w:val="21"/>
                  <w:szCs w:val="21"/>
                </w:rPr>
                <w:lastRenderedPageBreak/>
                <w:t>Issue 3-1-2: Rank for target and interference PDSCH</w:t>
              </w:r>
            </w:ins>
          </w:p>
          <w:p w14:paraId="2C8A408E" w14:textId="77777777" w:rsidR="001F2AA2" w:rsidRPr="005E1E19" w:rsidRDefault="001F2AA2" w:rsidP="001F2AA2">
            <w:pPr>
              <w:snapToGrid w:val="0"/>
              <w:spacing w:before="60" w:after="60"/>
              <w:rPr>
                <w:ins w:id="992" w:author="Kazuyoshi Uesaka" w:date="2021-04-13T18:55:00Z"/>
                <w:sz w:val="21"/>
                <w:szCs w:val="21"/>
              </w:rPr>
            </w:pPr>
            <w:ins w:id="993" w:author="Kazuyoshi Uesaka" w:date="2021-04-13T18:55:00Z">
              <w:r w:rsidRPr="005E1E19">
                <w:rPr>
                  <w:sz w:val="21"/>
                  <w:szCs w:val="21"/>
                </w:rPr>
                <w:t xml:space="preserve">We support the recommended WF. It is also important to make sure co-scheduled UE(s) use different DMRS CDM group from the UE under test. </w:t>
              </w:r>
            </w:ins>
          </w:p>
          <w:p w14:paraId="4EDB4062" w14:textId="77777777" w:rsidR="001F2AA2" w:rsidRPr="005E1E19" w:rsidRDefault="001F2AA2" w:rsidP="001F2AA2">
            <w:pPr>
              <w:snapToGrid w:val="0"/>
              <w:spacing w:before="60" w:after="60"/>
              <w:rPr>
                <w:ins w:id="994" w:author="Kazuyoshi Uesaka" w:date="2021-04-13T18:55:00Z"/>
                <w:sz w:val="21"/>
                <w:szCs w:val="21"/>
              </w:rPr>
            </w:pPr>
          </w:p>
          <w:p w14:paraId="4C41CBB0" w14:textId="77777777" w:rsidR="001F2AA2" w:rsidRPr="005E1E19" w:rsidRDefault="001F2AA2" w:rsidP="001F2AA2">
            <w:pPr>
              <w:snapToGrid w:val="0"/>
              <w:spacing w:before="60" w:after="60"/>
              <w:rPr>
                <w:ins w:id="995" w:author="Kazuyoshi Uesaka" w:date="2021-04-13T18:55:00Z"/>
                <w:sz w:val="21"/>
                <w:szCs w:val="21"/>
              </w:rPr>
            </w:pPr>
            <w:ins w:id="996" w:author="Kazuyoshi Uesaka" w:date="2021-04-13T18:55:00Z">
              <w:r w:rsidRPr="005E1E19">
                <w:rPr>
                  <w:sz w:val="21"/>
                  <w:szCs w:val="21"/>
                </w:rPr>
                <w:t>Issue 3-1-3: Correlation between the propagation channel of the paired UEs</w:t>
              </w:r>
            </w:ins>
          </w:p>
          <w:p w14:paraId="133001D9" w14:textId="77777777" w:rsidR="001F2AA2" w:rsidRPr="005E1E19" w:rsidRDefault="001F2AA2" w:rsidP="001F2AA2">
            <w:pPr>
              <w:snapToGrid w:val="0"/>
              <w:spacing w:before="60" w:after="60"/>
              <w:rPr>
                <w:ins w:id="997" w:author="Kazuyoshi Uesaka" w:date="2021-04-13T18:55:00Z"/>
                <w:sz w:val="21"/>
                <w:szCs w:val="21"/>
              </w:rPr>
            </w:pPr>
            <w:ins w:id="998" w:author="Kazuyoshi Uesaka" w:date="2021-04-13T18:55:00Z">
              <w:r w:rsidRPr="005E1E19">
                <w:rPr>
                  <w:sz w:val="21"/>
                  <w:szCs w:val="21"/>
                </w:rPr>
                <w:t xml:space="preserve">Support the recommended WF. </w:t>
              </w:r>
            </w:ins>
          </w:p>
          <w:p w14:paraId="33C38C51" w14:textId="77777777" w:rsidR="001F2AA2" w:rsidRPr="005E1E19" w:rsidRDefault="001F2AA2" w:rsidP="001F2AA2">
            <w:pPr>
              <w:snapToGrid w:val="0"/>
              <w:spacing w:before="60" w:after="60"/>
              <w:rPr>
                <w:ins w:id="999" w:author="Kazuyoshi Uesaka" w:date="2021-04-13T18:55:00Z"/>
                <w:sz w:val="21"/>
                <w:szCs w:val="21"/>
              </w:rPr>
            </w:pPr>
          </w:p>
          <w:p w14:paraId="6FEAD8E3" w14:textId="77777777" w:rsidR="001F2AA2" w:rsidRPr="005E1E19" w:rsidRDefault="001F2AA2" w:rsidP="001F2AA2">
            <w:pPr>
              <w:snapToGrid w:val="0"/>
              <w:spacing w:before="60" w:after="60"/>
              <w:rPr>
                <w:ins w:id="1000" w:author="Kazuyoshi Uesaka" w:date="2021-04-13T18:55:00Z"/>
                <w:sz w:val="21"/>
                <w:szCs w:val="21"/>
              </w:rPr>
            </w:pPr>
            <w:ins w:id="1001" w:author="Kazuyoshi Uesaka" w:date="2021-04-13T18:55:00Z">
              <w:r w:rsidRPr="005E1E19">
                <w:rPr>
                  <w:sz w:val="21"/>
                  <w:szCs w:val="21"/>
                </w:rPr>
                <w:t>Issue 3-1-4: Antenna configuration</w:t>
              </w:r>
            </w:ins>
          </w:p>
          <w:p w14:paraId="1F8F7806" w14:textId="77777777" w:rsidR="001F2AA2" w:rsidRPr="005E1E19" w:rsidRDefault="001F2AA2" w:rsidP="001F2AA2">
            <w:pPr>
              <w:snapToGrid w:val="0"/>
              <w:spacing w:before="60" w:after="60"/>
              <w:rPr>
                <w:ins w:id="1002" w:author="Kazuyoshi Uesaka" w:date="2021-04-13T18:55:00Z"/>
                <w:sz w:val="21"/>
                <w:szCs w:val="21"/>
              </w:rPr>
            </w:pPr>
            <w:ins w:id="1003" w:author="Kazuyoshi Uesaka" w:date="2021-04-13T18:55:00Z">
              <w:r w:rsidRPr="005E1E19">
                <w:rPr>
                  <w:sz w:val="21"/>
                  <w:szCs w:val="21"/>
                </w:rPr>
                <w:t xml:space="preserve">For the evaluation, we prefer the simple setup, i.e., Option 3 as a start point, but we’re open with option 1. The most important thing is whether we show the performance gain with Rel-15 MMSE-IRC receiver compared with non-co-scheduled UE(s) scenario. </w:t>
              </w:r>
            </w:ins>
          </w:p>
          <w:p w14:paraId="5DFC45E2" w14:textId="77777777" w:rsidR="001F2AA2" w:rsidRPr="005E1E19" w:rsidRDefault="001F2AA2" w:rsidP="001F2AA2">
            <w:pPr>
              <w:snapToGrid w:val="0"/>
              <w:spacing w:before="60" w:after="60"/>
              <w:rPr>
                <w:ins w:id="1004" w:author="Kazuyoshi Uesaka" w:date="2021-04-13T18:55:00Z"/>
                <w:sz w:val="21"/>
                <w:szCs w:val="21"/>
              </w:rPr>
            </w:pPr>
          </w:p>
          <w:p w14:paraId="3211E8C9" w14:textId="77777777" w:rsidR="001F2AA2" w:rsidRPr="005E1E19" w:rsidRDefault="001F2AA2" w:rsidP="001F2AA2">
            <w:pPr>
              <w:snapToGrid w:val="0"/>
              <w:spacing w:before="60" w:after="60"/>
              <w:rPr>
                <w:ins w:id="1005" w:author="Kazuyoshi Uesaka" w:date="2021-04-13T18:55:00Z"/>
                <w:sz w:val="21"/>
                <w:szCs w:val="21"/>
              </w:rPr>
            </w:pPr>
            <w:ins w:id="1006" w:author="Kazuyoshi Uesaka" w:date="2021-04-13T18:55:00Z">
              <w:r w:rsidRPr="005E1E19">
                <w:rPr>
                  <w:sz w:val="21"/>
                  <w:szCs w:val="21"/>
                </w:rPr>
                <w:t>Issue 3-1-5: Codebook type</w:t>
              </w:r>
            </w:ins>
          </w:p>
          <w:p w14:paraId="741C4042" w14:textId="77777777" w:rsidR="001F2AA2" w:rsidRPr="005E1E19" w:rsidRDefault="001F2AA2" w:rsidP="001F2AA2">
            <w:pPr>
              <w:snapToGrid w:val="0"/>
              <w:spacing w:before="60" w:after="60"/>
              <w:rPr>
                <w:ins w:id="1007" w:author="Kazuyoshi Uesaka" w:date="2021-04-13T18:55:00Z"/>
                <w:sz w:val="21"/>
                <w:szCs w:val="21"/>
              </w:rPr>
            </w:pPr>
            <w:ins w:id="1008" w:author="Kazuyoshi Uesaka" w:date="2021-04-13T18:55:00Z">
              <w:r w:rsidRPr="005E1E19">
                <w:rPr>
                  <w:sz w:val="21"/>
                  <w:szCs w:val="21"/>
                </w:rPr>
                <w:t>Option 2.</w:t>
              </w:r>
            </w:ins>
          </w:p>
          <w:p w14:paraId="7ADA0AA0" w14:textId="77777777" w:rsidR="001F2AA2" w:rsidRPr="005E1E19" w:rsidRDefault="001F2AA2" w:rsidP="001F2AA2">
            <w:pPr>
              <w:snapToGrid w:val="0"/>
              <w:spacing w:before="60" w:after="60"/>
              <w:rPr>
                <w:ins w:id="1009" w:author="Kazuyoshi Uesaka" w:date="2021-04-13T18:55:00Z"/>
                <w:sz w:val="21"/>
                <w:szCs w:val="21"/>
              </w:rPr>
            </w:pPr>
            <w:ins w:id="1010" w:author="Kazuyoshi Uesaka" w:date="2021-04-13T18:55:00Z">
              <w:r w:rsidRPr="005E1E19">
                <w:rPr>
                  <w:sz w:val="21"/>
                  <w:szCs w:val="21"/>
                </w:rPr>
                <w:t>It depends on discussion on issue 3-1-4.</w:t>
              </w:r>
            </w:ins>
          </w:p>
          <w:p w14:paraId="19D696A3" w14:textId="77777777" w:rsidR="001F2AA2" w:rsidRPr="005E1E19" w:rsidRDefault="001F2AA2" w:rsidP="001F2AA2">
            <w:pPr>
              <w:snapToGrid w:val="0"/>
              <w:spacing w:before="60" w:after="60"/>
              <w:rPr>
                <w:ins w:id="1011" w:author="Kazuyoshi Uesaka" w:date="2021-04-13T18:55:00Z"/>
                <w:sz w:val="21"/>
                <w:szCs w:val="21"/>
              </w:rPr>
            </w:pPr>
          </w:p>
          <w:p w14:paraId="585D9E17" w14:textId="77777777" w:rsidR="001F2AA2" w:rsidRPr="005E1E19" w:rsidRDefault="001F2AA2" w:rsidP="001F2AA2">
            <w:pPr>
              <w:snapToGrid w:val="0"/>
              <w:spacing w:before="60" w:after="60"/>
              <w:rPr>
                <w:ins w:id="1012" w:author="Kazuyoshi Uesaka" w:date="2021-04-13T18:55:00Z"/>
                <w:sz w:val="21"/>
                <w:szCs w:val="21"/>
              </w:rPr>
            </w:pPr>
            <w:ins w:id="1013" w:author="Kazuyoshi Uesaka" w:date="2021-04-13T18:55:00Z">
              <w:r w:rsidRPr="005E1E19">
                <w:rPr>
                  <w:sz w:val="21"/>
                  <w:szCs w:val="21"/>
                </w:rPr>
                <w:t>Issue 3-1-6: PMI selection and precoding matrix generation</w:t>
              </w:r>
            </w:ins>
          </w:p>
          <w:p w14:paraId="1A86BF03" w14:textId="77777777" w:rsidR="001F2AA2" w:rsidRPr="005E1E19" w:rsidRDefault="001F2AA2" w:rsidP="001F2AA2">
            <w:pPr>
              <w:snapToGrid w:val="0"/>
              <w:spacing w:before="60" w:after="60"/>
              <w:rPr>
                <w:ins w:id="1014" w:author="Kazuyoshi Uesaka" w:date="2021-04-13T18:55:00Z"/>
                <w:sz w:val="21"/>
                <w:szCs w:val="21"/>
              </w:rPr>
            </w:pPr>
            <w:ins w:id="1015" w:author="Kazuyoshi Uesaka" w:date="2021-04-13T18:55:00Z">
              <w:r w:rsidRPr="005E1E19">
                <w:rPr>
                  <w:sz w:val="21"/>
                  <w:szCs w:val="21"/>
                </w:rPr>
                <w:t>Option 1C.</w:t>
              </w:r>
            </w:ins>
          </w:p>
          <w:p w14:paraId="3E5A83B9" w14:textId="77777777" w:rsidR="001F2AA2" w:rsidRPr="005E1E19" w:rsidRDefault="001F2AA2" w:rsidP="001F2AA2">
            <w:pPr>
              <w:snapToGrid w:val="0"/>
              <w:spacing w:before="60" w:after="60"/>
              <w:rPr>
                <w:ins w:id="1016" w:author="Kazuyoshi Uesaka" w:date="2021-04-13T18:55:00Z"/>
                <w:sz w:val="21"/>
                <w:szCs w:val="21"/>
              </w:rPr>
            </w:pPr>
            <w:ins w:id="1017" w:author="Kazuyoshi Uesaka" w:date="2021-04-13T18:55:00Z">
              <w:r w:rsidRPr="005E1E19">
                <w:rPr>
                  <w:sz w:val="21"/>
                  <w:szCs w:val="21"/>
                </w:rPr>
                <w:t xml:space="preserve">Any NW implementation assumption shall be precluded in UE Demod test, since it could be a risk of different test results depending on the test equipment. We suggest not to have any precoding algorithm assumption in </w:t>
              </w:r>
              <w:r>
                <w:rPr>
                  <w:sz w:val="21"/>
                  <w:szCs w:val="21"/>
                </w:rPr>
                <w:t xml:space="preserve">the </w:t>
              </w:r>
              <w:r w:rsidRPr="005E1E19">
                <w:rPr>
                  <w:sz w:val="21"/>
                  <w:szCs w:val="21"/>
                </w:rPr>
                <w:t xml:space="preserve">UE </w:t>
              </w:r>
              <w:r>
                <w:rPr>
                  <w:sz w:val="21"/>
                  <w:szCs w:val="21"/>
                </w:rPr>
                <w:t>demodulation requirements</w:t>
              </w:r>
              <w:r w:rsidRPr="005E1E19">
                <w:rPr>
                  <w:sz w:val="21"/>
                  <w:szCs w:val="21"/>
                </w:rPr>
                <w:t>.</w:t>
              </w:r>
            </w:ins>
          </w:p>
          <w:p w14:paraId="317C1B70" w14:textId="77777777" w:rsidR="001F2AA2" w:rsidRPr="005E1E19" w:rsidRDefault="001F2AA2" w:rsidP="001F2AA2">
            <w:pPr>
              <w:snapToGrid w:val="0"/>
              <w:spacing w:before="60" w:after="60"/>
              <w:rPr>
                <w:ins w:id="1018" w:author="Kazuyoshi Uesaka" w:date="2021-04-13T18:55:00Z"/>
                <w:sz w:val="21"/>
                <w:szCs w:val="21"/>
              </w:rPr>
            </w:pPr>
          </w:p>
          <w:p w14:paraId="01355941" w14:textId="77777777" w:rsidR="001F2AA2" w:rsidRPr="005E1E19" w:rsidRDefault="001F2AA2" w:rsidP="001F2AA2">
            <w:pPr>
              <w:snapToGrid w:val="0"/>
              <w:spacing w:before="60" w:after="60"/>
              <w:rPr>
                <w:ins w:id="1019" w:author="Kazuyoshi Uesaka" w:date="2021-04-13T18:55:00Z"/>
                <w:sz w:val="21"/>
                <w:szCs w:val="21"/>
              </w:rPr>
            </w:pPr>
            <w:ins w:id="1020" w:author="Kazuyoshi Uesaka" w:date="2021-04-13T18:55:00Z">
              <w:r w:rsidRPr="005E1E19">
                <w:rPr>
                  <w:sz w:val="21"/>
                  <w:szCs w:val="21"/>
                </w:rPr>
                <w:t>Issue 3-1-7: PRB bundling size and precoding granularity</w:t>
              </w:r>
            </w:ins>
          </w:p>
          <w:p w14:paraId="76ADC39D" w14:textId="77777777" w:rsidR="001F2AA2" w:rsidRPr="005E1E19" w:rsidRDefault="001F2AA2" w:rsidP="001F2AA2">
            <w:pPr>
              <w:snapToGrid w:val="0"/>
              <w:spacing w:before="60" w:after="60"/>
              <w:rPr>
                <w:ins w:id="1021" w:author="Kazuyoshi Uesaka" w:date="2021-04-13T18:55:00Z"/>
                <w:sz w:val="21"/>
                <w:szCs w:val="21"/>
              </w:rPr>
            </w:pPr>
            <w:ins w:id="1022" w:author="Kazuyoshi Uesaka" w:date="2021-04-13T18:55:00Z">
              <w:r w:rsidRPr="005E1E19">
                <w:rPr>
                  <w:sz w:val="21"/>
                  <w:szCs w:val="21"/>
                </w:rPr>
                <w:t xml:space="preserve">It is our understanding it is the PRB bunding size for both UE under test and co-scheduled UE(s). We prefer to configure 2 PRBs, same assumption as the existing UE demodulation requirements. </w:t>
              </w:r>
            </w:ins>
          </w:p>
          <w:p w14:paraId="0336564D" w14:textId="77777777" w:rsidR="001F2AA2" w:rsidRPr="005E1E19" w:rsidRDefault="001F2AA2" w:rsidP="001F2AA2">
            <w:pPr>
              <w:snapToGrid w:val="0"/>
              <w:spacing w:before="60" w:after="60"/>
              <w:rPr>
                <w:ins w:id="1023" w:author="Kazuyoshi Uesaka" w:date="2021-04-13T18:55:00Z"/>
                <w:sz w:val="21"/>
                <w:szCs w:val="21"/>
              </w:rPr>
            </w:pPr>
          </w:p>
          <w:p w14:paraId="56997527" w14:textId="77777777" w:rsidR="001F2AA2" w:rsidRPr="005E1E19" w:rsidRDefault="001F2AA2" w:rsidP="001F2AA2">
            <w:pPr>
              <w:snapToGrid w:val="0"/>
              <w:spacing w:before="60" w:after="60"/>
              <w:rPr>
                <w:ins w:id="1024" w:author="Kazuyoshi Uesaka" w:date="2021-04-13T18:55:00Z"/>
                <w:sz w:val="21"/>
                <w:szCs w:val="21"/>
              </w:rPr>
            </w:pPr>
            <w:ins w:id="1025" w:author="Kazuyoshi Uesaka" w:date="2021-04-13T18:55:00Z">
              <w:r w:rsidRPr="005E1E19">
                <w:rPr>
                  <w:sz w:val="21"/>
                  <w:szCs w:val="21"/>
                </w:rPr>
                <w:t>Issue 3-1-8: MCS for interfering PDSCH</w:t>
              </w:r>
            </w:ins>
          </w:p>
          <w:p w14:paraId="58304750" w14:textId="77777777" w:rsidR="001F2AA2" w:rsidRPr="005E1E19" w:rsidRDefault="001F2AA2" w:rsidP="001F2AA2">
            <w:pPr>
              <w:snapToGrid w:val="0"/>
              <w:spacing w:before="60" w:after="60"/>
              <w:rPr>
                <w:ins w:id="1026" w:author="Kazuyoshi Uesaka" w:date="2021-04-13T18:55:00Z"/>
                <w:sz w:val="21"/>
                <w:szCs w:val="21"/>
              </w:rPr>
            </w:pPr>
            <w:ins w:id="1027" w:author="Kazuyoshi Uesaka" w:date="2021-04-13T18:55:00Z">
              <w:r w:rsidRPr="005E1E19">
                <w:rPr>
                  <w:sz w:val="21"/>
                  <w:szCs w:val="21"/>
                </w:rPr>
                <w:t>Option 2.</w:t>
              </w:r>
            </w:ins>
          </w:p>
          <w:p w14:paraId="4F2CB95A" w14:textId="77777777" w:rsidR="001F2AA2" w:rsidRPr="005E1E19" w:rsidRDefault="001F2AA2" w:rsidP="001F2AA2">
            <w:pPr>
              <w:snapToGrid w:val="0"/>
              <w:spacing w:before="60" w:after="60"/>
              <w:rPr>
                <w:ins w:id="1028" w:author="Kazuyoshi Uesaka" w:date="2021-04-13T18:55:00Z"/>
                <w:sz w:val="21"/>
                <w:szCs w:val="21"/>
              </w:rPr>
            </w:pPr>
          </w:p>
          <w:p w14:paraId="01CFA41D" w14:textId="77777777" w:rsidR="001F2AA2" w:rsidRPr="005E1E19" w:rsidRDefault="001F2AA2" w:rsidP="001F2AA2">
            <w:pPr>
              <w:snapToGrid w:val="0"/>
              <w:spacing w:before="60" w:after="60"/>
              <w:rPr>
                <w:ins w:id="1029" w:author="Kazuyoshi Uesaka" w:date="2021-04-13T18:55:00Z"/>
                <w:sz w:val="21"/>
                <w:szCs w:val="21"/>
              </w:rPr>
            </w:pPr>
            <w:ins w:id="1030" w:author="Kazuyoshi Uesaka" w:date="2021-04-13T18:55:00Z">
              <w:r w:rsidRPr="005E1E19">
                <w:rPr>
                  <w:sz w:val="21"/>
                  <w:szCs w:val="21"/>
                </w:rPr>
                <w:t>Sub-topic 3-2: DMRS configuration for phase I evaluation</w:t>
              </w:r>
            </w:ins>
          </w:p>
          <w:p w14:paraId="15D7AE06" w14:textId="77777777" w:rsidR="001F2AA2" w:rsidRPr="005E1E19" w:rsidRDefault="001F2AA2" w:rsidP="001F2AA2">
            <w:pPr>
              <w:snapToGrid w:val="0"/>
              <w:spacing w:before="60" w:after="60"/>
              <w:rPr>
                <w:ins w:id="1031" w:author="Kazuyoshi Uesaka" w:date="2021-04-13T18:55:00Z"/>
                <w:sz w:val="21"/>
                <w:szCs w:val="21"/>
              </w:rPr>
            </w:pPr>
            <w:ins w:id="1032" w:author="Kazuyoshi Uesaka" w:date="2021-04-13T18:55:00Z">
              <w:r w:rsidRPr="005E1E19">
                <w:rPr>
                  <w:sz w:val="21"/>
                  <w:szCs w:val="21"/>
                </w:rPr>
                <w:t>Issue 3-2-1: DMRS ports for target and interfering UEs</w:t>
              </w:r>
            </w:ins>
          </w:p>
          <w:p w14:paraId="0E3BEC95" w14:textId="77777777" w:rsidR="001F2AA2" w:rsidRPr="005E1E19" w:rsidRDefault="001F2AA2" w:rsidP="001F2AA2">
            <w:pPr>
              <w:snapToGrid w:val="0"/>
              <w:spacing w:before="60" w:after="60"/>
              <w:rPr>
                <w:ins w:id="1033" w:author="Kazuyoshi Uesaka" w:date="2021-04-13T18:55:00Z"/>
                <w:sz w:val="21"/>
                <w:szCs w:val="21"/>
              </w:rPr>
            </w:pPr>
            <w:ins w:id="1034" w:author="Kazuyoshi Uesaka" w:date="2021-04-13T18:55:00Z">
              <w:r w:rsidRPr="005E1E19">
                <w:rPr>
                  <w:sz w:val="21"/>
                  <w:szCs w:val="21"/>
                </w:rPr>
                <w:t xml:space="preserve">It depends on the conclusion of number of so-scheduled UE(s) and their rank(s), but it is also important to make sure co-scheduled UE(s) use different DMRS CDM group from the UE under test. </w:t>
              </w:r>
            </w:ins>
          </w:p>
          <w:p w14:paraId="2BEFD6CA" w14:textId="77777777" w:rsidR="001F2AA2" w:rsidRPr="005E1E19" w:rsidRDefault="001F2AA2" w:rsidP="001F2AA2">
            <w:pPr>
              <w:snapToGrid w:val="0"/>
              <w:spacing w:before="60" w:after="60"/>
              <w:rPr>
                <w:ins w:id="1035" w:author="Kazuyoshi Uesaka" w:date="2021-04-13T18:55:00Z"/>
                <w:sz w:val="21"/>
                <w:szCs w:val="21"/>
              </w:rPr>
            </w:pPr>
          </w:p>
          <w:p w14:paraId="2B0FC1E0" w14:textId="77777777" w:rsidR="001F2AA2" w:rsidRPr="005E1E19" w:rsidRDefault="001F2AA2" w:rsidP="001F2AA2">
            <w:pPr>
              <w:snapToGrid w:val="0"/>
              <w:spacing w:before="60" w:after="60"/>
              <w:rPr>
                <w:ins w:id="1036" w:author="Kazuyoshi Uesaka" w:date="2021-04-13T18:55:00Z"/>
                <w:sz w:val="21"/>
                <w:szCs w:val="21"/>
              </w:rPr>
            </w:pPr>
            <w:ins w:id="1037" w:author="Kazuyoshi Uesaka" w:date="2021-04-13T18:55:00Z">
              <w:r w:rsidRPr="005E1E19">
                <w:rPr>
                  <w:sz w:val="21"/>
                  <w:szCs w:val="21"/>
                </w:rPr>
                <w:t>Issue 3-2-2: DMRS type and DMRS additional position</w:t>
              </w:r>
            </w:ins>
          </w:p>
          <w:p w14:paraId="168D7496" w14:textId="77777777" w:rsidR="001F2AA2" w:rsidRPr="005E1E19" w:rsidRDefault="001F2AA2" w:rsidP="001F2AA2">
            <w:pPr>
              <w:snapToGrid w:val="0"/>
              <w:spacing w:before="60" w:after="60"/>
              <w:rPr>
                <w:ins w:id="1038" w:author="Kazuyoshi Uesaka" w:date="2021-04-13T18:55:00Z"/>
                <w:sz w:val="21"/>
                <w:szCs w:val="21"/>
              </w:rPr>
            </w:pPr>
            <w:ins w:id="1039" w:author="Kazuyoshi Uesaka" w:date="2021-04-13T18:55:00Z">
              <w:r w:rsidRPr="005E1E19">
                <w:rPr>
                  <w:sz w:val="21"/>
                  <w:szCs w:val="21"/>
                </w:rPr>
                <w:t xml:space="preserve">Support the recommended WF. </w:t>
              </w:r>
            </w:ins>
          </w:p>
          <w:p w14:paraId="4BBE5989" w14:textId="77777777" w:rsidR="001F2AA2" w:rsidRPr="005E1E19" w:rsidRDefault="001F2AA2" w:rsidP="001F2AA2">
            <w:pPr>
              <w:snapToGrid w:val="0"/>
              <w:spacing w:before="60" w:after="60"/>
              <w:rPr>
                <w:ins w:id="1040" w:author="Kazuyoshi Uesaka" w:date="2021-04-13T18:55:00Z"/>
                <w:sz w:val="21"/>
                <w:szCs w:val="21"/>
              </w:rPr>
            </w:pPr>
          </w:p>
          <w:p w14:paraId="607DBBB4" w14:textId="77777777" w:rsidR="001F2AA2" w:rsidRPr="005E1E19" w:rsidRDefault="001F2AA2" w:rsidP="001F2AA2">
            <w:pPr>
              <w:snapToGrid w:val="0"/>
              <w:spacing w:before="60" w:after="60"/>
              <w:rPr>
                <w:ins w:id="1041" w:author="Kazuyoshi Uesaka" w:date="2021-04-13T18:55:00Z"/>
                <w:sz w:val="21"/>
                <w:szCs w:val="21"/>
              </w:rPr>
            </w:pPr>
            <w:ins w:id="1042" w:author="Kazuyoshi Uesaka" w:date="2021-04-13T18:55:00Z">
              <w:r w:rsidRPr="005E1E19">
                <w:rPr>
                  <w:sz w:val="21"/>
                  <w:szCs w:val="21"/>
                </w:rPr>
                <w:t>Issue 3-2-3: Ratio of PDSCH EPRE to DM-RS EPRE</w:t>
              </w:r>
            </w:ins>
          </w:p>
          <w:p w14:paraId="5296C78C" w14:textId="77777777" w:rsidR="001F2AA2" w:rsidRPr="005E1E19" w:rsidRDefault="001F2AA2" w:rsidP="001F2AA2">
            <w:pPr>
              <w:snapToGrid w:val="0"/>
              <w:spacing w:before="60" w:after="60"/>
              <w:rPr>
                <w:ins w:id="1043" w:author="Kazuyoshi Uesaka" w:date="2021-04-13T18:55:00Z"/>
                <w:sz w:val="21"/>
                <w:szCs w:val="21"/>
              </w:rPr>
            </w:pPr>
            <w:ins w:id="1044" w:author="Kazuyoshi Uesaka" w:date="2021-04-13T18:55:00Z">
              <w:r w:rsidRPr="005E1E19">
                <w:rPr>
                  <w:sz w:val="21"/>
                  <w:szCs w:val="21"/>
                </w:rPr>
                <w:t xml:space="preserve">This configuration should follow RAN1 spec. </w:t>
              </w:r>
            </w:ins>
          </w:p>
          <w:p w14:paraId="7D7239EB" w14:textId="77777777" w:rsidR="001F2AA2" w:rsidRPr="005E1E19" w:rsidRDefault="001F2AA2" w:rsidP="001F2AA2">
            <w:pPr>
              <w:snapToGrid w:val="0"/>
              <w:spacing w:before="60" w:after="60"/>
              <w:rPr>
                <w:ins w:id="1045" w:author="Kazuyoshi Uesaka" w:date="2021-04-13T18:55:00Z"/>
                <w:sz w:val="21"/>
                <w:szCs w:val="21"/>
              </w:rPr>
            </w:pPr>
          </w:p>
          <w:p w14:paraId="2224FA70" w14:textId="77777777" w:rsidR="001F2AA2" w:rsidRPr="005E1E19" w:rsidRDefault="001F2AA2" w:rsidP="001F2AA2">
            <w:pPr>
              <w:snapToGrid w:val="0"/>
              <w:spacing w:before="60" w:after="60"/>
              <w:rPr>
                <w:ins w:id="1046" w:author="Kazuyoshi Uesaka" w:date="2021-04-13T18:55:00Z"/>
                <w:sz w:val="21"/>
                <w:szCs w:val="21"/>
              </w:rPr>
            </w:pPr>
            <w:ins w:id="1047" w:author="Kazuyoshi Uesaka" w:date="2021-04-13T18:55:00Z">
              <w:r w:rsidRPr="005E1E19">
                <w:rPr>
                  <w:sz w:val="21"/>
                  <w:szCs w:val="21"/>
                </w:rPr>
                <w:lastRenderedPageBreak/>
                <w:t>Issue 3-2-4: Whether to use the same DMRS pattern and the same sequence for all co-scheduled UEs</w:t>
              </w:r>
            </w:ins>
          </w:p>
          <w:p w14:paraId="7FA85D25" w14:textId="77777777" w:rsidR="001F2AA2" w:rsidRPr="005E1E19" w:rsidRDefault="001F2AA2" w:rsidP="001F2AA2">
            <w:pPr>
              <w:snapToGrid w:val="0"/>
              <w:spacing w:before="60" w:after="60"/>
              <w:rPr>
                <w:ins w:id="1048" w:author="Kazuyoshi Uesaka" w:date="2021-04-13T18:55:00Z"/>
                <w:sz w:val="21"/>
                <w:szCs w:val="21"/>
              </w:rPr>
            </w:pPr>
            <w:ins w:id="1049" w:author="Kazuyoshi Uesaka" w:date="2021-04-13T18:55:00Z">
              <w:r>
                <w:rPr>
                  <w:sz w:val="21"/>
                  <w:szCs w:val="21"/>
                </w:rPr>
                <w:t>To Hauwei, w</w:t>
              </w:r>
              <w:r w:rsidRPr="005E1E19">
                <w:rPr>
                  <w:sz w:val="21"/>
                  <w:szCs w:val="21"/>
                </w:rPr>
                <w:t>e are not sure if we understand the proposal correctly. Does this option propose the DMRS sequence generation specified in TS38.211 7.4.1.1.1? If so</w:t>
              </w:r>
              <w:r>
                <w:rPr>
                  <w:sz w:val="21"/>
                  <w:szCs w:val="21"/>
                </w:rPr>
                <w:t>,</w:t>
              </w:r>
              <w:r w:rsidRPr="005E1E19">
                <w:rPr>
                  <w:sz w:val="21"/>
                  <w:szCs w:val="21"/>
                </w:rPr>
                <w:t xml:space="preserve"> it depends on the parameters like scramblingID or cell ID. </w:t>
              </w:r>
            </w:ins>
          </w:p>
          <w:p w14:paraId="790A5910" w14:textId="1802E660" w:rsidR="001F2AA2" w:rsidRDefault="00C8566F" w:rsidP="00C8566F">
            <w:pPr>
              <w:snapToGrid w:val="0"/>
              <w:spacing w:before="60" w:after="60"/>
              <w:ind w:firstLineChars="100" w:firstLine="210"/>
              <w:rPr>
                <w:ins w:id="1050" w:author="Huawei_Jiakai" w:date="2021-04-13T20:01:00Z"/>
                <w:rFonts w:eastAsiaTheme="minorEastAsia"/>
                <w:sz w:val="21"/>
                <w:szCs w:val="21"/>
                <w:lang w:eastAsia="zh-CN"/>
              </w:rPr>
              <w:pPrChange w:id="1051" w:author="Huawei_Jiakai" w:date="2021-04-13T20:00:00Z">
                <w:pPr>
                  <w:snapToGrid w:val="0"/>
                  <w:spacing w:before="60" w:after="60"/>
                </w:pPr>
              </w:pPrChange>
            </w:pPr>
            <w:ins w:id="1052" w:author="Huawei_Jiakai" w:date="2021-04-13T20:00:00Z">
              <w:r>
                <w:rPr>
                  <w:rFonts w:eastAsiaTheme="minorEastAsia" w:hint="eastAsia"/>
                  <w:sz w:val="21"/>
                  <w:szCs w:val="21"/>
                  <w:lang w:eastAsia="zh-CN"/>
                </w:rPr>
                <w:t>H</w:t>
              </w:r>
              <w:r>
                <w:rPr>
                  <w:rFonts w:eastAsiaTheme="minorEastAsia"/>
                  <w:sz w:val="21"/>
                  <w:szCs w:val="21"/>
                  <w:lang w:eastAsia="zh-CN"/>
                </w:rPr>
                <w:t xml:space="preserve">uawei: Correct. What we are proposing is to configure </w:t>
              </w:r>
            </w:ins>
          </w:p>
          <w:p w14:paraId="424CBC54" w14:textId="39871C5E" w:rsidR="00C8566F" w:rsidRDefault="00C8566F" w:rsidP="00C8566F">
            <w:pPr>
              <w:pStyle w:val="afe"/>
              <w:numPr>
                <w:ilvl w:val="0"/>
                <w:numId w:val="31"/>
              </w:numPr>
              <w:snapToGrid w:val="0"/>
              <w:spacing w:before="60" w:after="60"/>
              <w:ind w:firstLineChars="0"/>
              <w:rPr>
                <w:ins w:id="1053" w:author="Huawei_Jiakai" w:date="2021-04-13T20:01:00Z"/>
                <w:rFonts w:eastAsiaTheme="minorEastAsia"/>
                <w:sz w:val="21"/>
                <w:szCs w:val="21"/>
                <w:lang w:eastAsia="zh-CN"/>
              </w:rPr>
              <w:pPrChange w:id="1054" w:author="Huawei_Jiakai" w:date="2021-04-13T20:01:00Z">
                <w:pPr>
                  <w:snapToGrid w:val="0"/>
                  <w:spacing w:before="60" w:after="60"/>
                </w:pPr>
              </w:pPrChange>
            </w:pPr>
            <w:ins w:id="1055" w:author="Huawei_Jiakai" w:date="2021-04-13T20:01:00Z">
              <w:r>
                <w:rPr>
                  <w:rFonts w:eastAsiaTheme="minorEastAsia"/>
                  <w:sz w:val="21"/>
                  <w:szCs w:val="21"/>
                  <w:lang w:eastAsia="zh-CN"/>
                </w:rPr>
                <w:t>Same DMRS type</w:t>
              </w:r>
            </w:ins>
          </w:p>
          <w:p w14:paraId="0F58262E" w14:textId="4A7DEBBB" w:rsidR="00C8566F" w:rsidRDefault="00C8566F" w:rsidP="00C8566F">
            <w:pPr>
              <w:pStyle w:val="afe"/>
              <w:numPr>
                <w:ilvl w:val="0"/>
                <w:numId w:val="31"/>
              </w:numPr>
              <w:snapToGrid w:val="0"/>
              <w:spacing w:before="60" w:after="60"/>
              <w:ind w:firstLineChars="0"/>
              <w:rPr>
                <w:ins w:id="1056" w:author="Huawei_Jiakai" w:date="2021-04-13T20:01:00Z"/>
                <w:rFonts w:eastAsiaTheme="minorEastAsia"/>
                <w:sz w:val="21"/>
                <w:szCs w:val="21"/>
                <w:lang w:eastAsia="zh-CN"/>
              </w:rPr>
              <w:pPrChange w:id="1057" w:author="Huawei_Jiakai" w:date="2021-04-13T20:01:00Z">
                <w:pPr>
                  <w:snapToGrid w:val="0"/>
                  <w:spacing w:before="60" w:after="60"/>
                </w:pPr>
              </w:pPrChange>
            </w:pPr>
            <w:ins w:id="1058" w:author="Huawei_Jiakai" w:date="2021-04-13T20:01:00Z">
              <w:r>
                <w:rPr>
                  <w:rFonts w:eastAsiaTheme="minorEastAsia"/>
                  <w:sz w:val="21"/>
                  <w:szCs w:val="21"/>
                  <w:lang w:eastAsia="zh-CN"/>
                </w:rPr>
                <w:t>Same DMRS additional position</w:t>
              </w:r>
            </w:ins>
          </w:p>
          <w:p w14:paraId="5BC95061" w14:textId="27058B53" w:rsidR="00C8566F" w:rsidRDefault="00C8566F" w:rsidP="00C8566F">
            <w:pPr>
              <w:pStyle w:val="afe"/>
              <w:numPr>
                <w:ilvl w:val="0"/>
                <w:numId w:val="31"/>
              </w:numPr>
              <w:snapToGrid w:val="0"/>
              <w:spacing w:before="60" w:after="60"/>
              <w:ind w:firstLineChars="0"/>
              <w:rPr>
                <w:ins w:id="1059" w:author="Huawei_Jiakai" w:date="2021-04-13T20:02:00Z"/>
                <w:rFonts w:eastAsiaTheme="minorEastAsia"/>
                <w:sz w:val="21"/>
                <w:szCs w:val="21"/>
                <w:lang w:eastAsia="zh-CN"/>
              </w:rPr>
              <w:pPrChange w:id="1060" w:author="Huawei_Jiakai" w:date="2021-04-13T20:01:00Z">
                <w:pPr>
                  <w:snapToGrid w:val="0"/>
                  <w:spacing w:before="60" w:after="60"/>
                </w:pPr>
              </w:pPrChange>
            </w:pPr>
            <w:ins w:id="1061" w:author="Huawei_Jiakai" w:date="2021-04-13T20:01:00Z">
              <w:r>
                <w:rPr>
                  <w:rFonts w:eastAsiaTheme="minorEastAsia"/>
                  <w:sz w:val="21"/>
                  <w:szCs w:val="21"/>
                  <w:lang w:eastAsia="zh-CN"/>
                </w:rPr>
                <w:t xml:space="preserve">Same </w:t>
              </w:r>
            </w:ins>
            <w:ins w:id="1062" w:author="Huawei_Jiakai" w:date="2021-04-13T20:02:00Z">
              <w:r>
                <w:rPr>
                  <w:rFonts w:eastAsiaTheme="minorEastAsia"/>
                  <w:sz w:val="21"/>
                  <w:szCs w:val="21"/>
                  <w:lang w:eastAsia="zh-CN"/>
                </w:rPr>
                <w:t>scrambling ID</w:t>
              </w:r>
            </w:ins>
          </w:p>
          <w:p w14:paraId="1ABEA417" w14:textId="54A7E61D" w:rsidR="00C8566F" w:rsidRDefault="00C8566F" w:rsidP="00C8566F">
            <w:pPr>
              <w:pStyle w:val="afe"/>
              <w:numPr>
                <w:ilvl w:val="0"/>
                <w:numId w:val="31"/>
              </w:numPr>
              <w:snapToGrid w:val="0"/>
              <w:spacing w:before="60" w:after="60"/>
              <w:ind w:firstLineChars="0"/>
              <w:rPr>
                <w:ins w:id="1063" w:author="Huawei_Jiakai" w:date="2021-04-13T20:03:00Z"/>
                <w:rFonts w:eastAsiaTheme="minorEastAsia"/>
                <w:sz w:val="21"/>
                <w:szCs w:val="21"/>
                <w:lang w:eastAsia="zh-CN"/>
              </w:rPr>
              <w:pPrChange w:id="1064" w:author="Huawei_Jiakai" w:date="2021-04-13T20:01:00Z">
                <w:pPr>
                  <w:snapToGrid w:val="0"/>
                  <w:spacing w:before="60" w:after="60"/>
                </w:pPr>
              </w:pPrChange>
            </w:pPr>
            <w:ins w:id="1065" w:author="Huawei_Jiakai" w:date="2021-04-13T20:02:00Z">
              <w:r>
                <w:rPr>
                  <w:rFonts w:eastAsiaTheme="minorEastAsia"/>
                  <w:sz w:val="21"/>
                  <w:szCs w:val="21"/>
                  <w:lang w:eastAsia="zh-CN"/>
                </w:rPr>
                <w:t>Same cell ID (of course, since they are inter-cell paired UEs)</w:t>
              </w:r>
            </w:ins>
          </w:p>
          <w:p w14:paraId="4833D1C2" w14:textId="0E408B98" w:rsidR="00C8566F" w:rsidRPr="00C8566F" w:rsidRDefault="00C8566F" w:rsidP="00C8566F">
            <w:pPr>
              <w:snapToGrid w:val="0"/>
              <w:spacing w:before="60" w:after="60"/>
              <w:ind w:left="210"/>
              <w:rPr>
                <w:ins w:id="1066" w:author="Huawei_Jiakai" w:date="2021-04-13T19:59:00Z"/>
                <w:rFonts w:eastAsiaTheme="minorEastAsia" w:hint="eastAsia"/>
                <w:sz w:val="21"/>
                <w:szCs w:val="21"/>
                <w:lang w:eastAsia="zh-CN"/>
                <w:rPrChange w:id="1067" w:author="Huawei_Jiakai" w:date="2021-04-13T20:03:00Z">
                  <w:rPr>
                    <w:ins w:id="1068" w:author="Huawei_Jiakai" w:date="2021-04-13T19:59:00Z"/>
                    <w:sz w:val="21"/>
                    <w:szCs w:val="21"/>
                  </w:rPr>
                </w:rPrChange>
              </w:rPr>
              <w:pPrChange w:id="1069" w:author="Huawei_Jiakai" w:date="2021-04-13T20:03:00Z">
                <w:pPr>
                  <w:snapToGrid w:val="0"/>
                  <w:spacing w:before="60" w:after="60"/>
                </w:pPr>
              </w:pPrChange>
            </w:pPr>
            <w:ins w:id="1070" w:author="Huawei_Jiakai" w:date="2021-04-13T20:03:00Z">
              <w:r>
                <w:rPr>
                  <w:rFonts w:eastAsiaTheme="minorEastAsia"/>
                  <w:sz w:val="21"/>
                  <w:szCs w:val="21"/>
                  <w:lang w:eastAsia="zh-CN"/>
                </w:rPr>
                <w:t>for paired UEs</w:t>
              </w:r>
            </w:ins>
            <w:ins w:id="1071" w:author="Huawei_Jiakai" w:date="2021-04-13T20:20:00Z">
              <w:r w:rsidR="00AF54D9">
                <w:rPr>
                  <w:rFonts w:eastAsiaTheme="minorEastAsia"/>
                  <w:sz w:val="21"/>
                  <w:szCs w:val="21"/>
                  <w:lang w:eastAsia="zh-CN"/>
                </w:rPr>
                <w:t xml:space="preserve"> in defining requirement</w:t>
              </w:r>
            </w:ins>
            <w:bookmarkStart w:id="1072" w:name="_GoBack"/>
            <w:bookmarkEnd w:id="1072"/>
            <w:ins w:id="1073" w:author="Huawei_Jiakai" w:date="2021-04-13T20:03:00Z">
              <w:r>
                <w:rPr>
                  <w:rFonts w:eastAsiaTheme="minorEastAsia"/>
                  <w:sz w:val="21"/>
                  <w:szCs w:val="21"/>
                  <w:lang w:eastAsia="zh-CN"/>
                </w:rPr>
                <w:t xml:space="preserve">. </w:t>
              </w:r>
            </w:ins>
          </w:p>
          <w:p w14:paraId="269732B8" w14:textId="77777777" w:rsidR="00C8566F" w:rsidRPr="00C8566F" w:rsidRDefault="00C8566F" w:rsidP="001F2AA2">
            <w:pPr>
              <w:snapToGrid w:val="0"/>
              <w:spacing w:before="60" w:after="60"/>
              <w:rPr>
                <w:ins w:id="1074" w:author="Kazuyoshi Uesaka" w:date="2021-04-13T18:55:00Z"/>
                <w:sz w:val="21"/>
                <w:szCs w:val="21"/>
              </w:rPr>
            </w:pPr>
          </w:p>
          <w:p w14:paraId="1D07A823" w14:textId="77777777" w:rsidR="001F2AA2" w:rsidRPr="005E1E19" w:rsidRDefault="001F2AA2" w:rsidP="001F2AA2">
            <w:pPr>
              <w:snapToGrid w:val="0"/>
              <w:spacing w:before="60" w:after="60"/>
              <w:rPr>
                <w:ins w:id="1075" w:author="Kazuyoshi Uesaka" w:date="2021-04-13T18:55:00Z"/>
                <w:sz w:val="21"/>
                <w:szCs w:val="21"/>
              </w:rPr>
            </w:pPr>
            <w:ins w:id="1076" w:author="Kazuyoshi Uesaka" w:date="2021-04-13T18:55:00Z">
              <w:r w:rsidRPr="005E1E19">
                <w:rPr>
                  <w:sz w:val="21"/>
                  <w:szCs w:val="21"/>
                </w:rPr>
                <w:t>Sub-topic 3-3: Reference receiver for phase I evaluation</w:t>
              </w:r>
            </w:ins>
          </w:p>
          <w:p w14:paraId="49C9FACA" w14:textId="77777777" w:rsidR="001F2AA2" w:rsidRPr="005E1E19" w:rsidRDefault="001F2AA2" w:rsidP="001F2AA2">
            <w:pPr>
              <w:snapToGrid w:val="0"/>
              <w:spacing w:before="60" w:after="60"/>
              <w:rPr>
                <w:ins w:id="1077" w:author="Kazuyoshi Uesaka" w:date="2021-04-13T18:55:00Z"/>
                <w:sz w:val="21"/>
                <w:szCs w:val="21"/>
              </w:rPr>
            </w:pPr>
            <w:ins w:id="1078" w:author="Kazuyoshi Uesaka" w:date="2021-04-13T18:55:00Z">
              <w:r w:rsidRPr="005E1E19">
                <w:rPr>
                  <w:sz w:val="21"/>
                  <w:szCs w:val="21"/>
                </w:rPr>
                <w:t>Issue 3-3-1: Candidate Receivers</w:t>
              </w:r>
            </w:ins>
          </w:p>
          <w:p w14:paraId="64A6FA70" w14:textId="77777777" w:rsidR="001F2AA2" w:rsidRPr="005E1E19" w:rsidRDefault="001F2AA2" w:rsidP="001F2AA2">
            <w:pPr>
              <w:snapToGrid w:val="0"/>
              <w:spacing w:before="60" w:after="60"/>
              <w:rPr>
                <w:ins w:id="1079" w:author="Kazuyoshi Uesaka" w:date="2021-04-13T18:55:00Z"/>
                <w:sz w:val="21"/>
                <w:szCs w:val="21"/>
              </w:rPr>
            </w:pPr>
            <w:ins w:id="1080" w:author="Kazuyoshi Uesaka" w:date="2021-04-13T18:55:00Z">
              <w:r w:rsidRPr="005E1E19">
                <w:rPr>
                  <w:sz w:val="21"/>
                  <w:szCs w:val="21"/>
                </w:rPr>
                <w:t xml:space="preserve">It is up to UE implementation, as far as it does not require any UE capability. But we prefer to assume option 1 to define the minimum requirements. </w:t>
              </w:r>
            </w:ins>
          </w:p>
          <w:p w14:paraId="74E27978" w14:textId="77777777" w:rsidR="001F2AA2" w:rsidRPr="005E1E19" w:rsidRDefault="001F2AA2" w:rsidP="001F2AA2">
            <w:pPr>
              <w:snapToGrid w:val="0"/>
              <w:spacing w:before="60" w:after="60"/>
              <w:rPr>
                <w:ins w:id="1081" w:author="Kazuyoshi Uesaka" w:date="2021-04-13T18:55:00Z"/>
                <w:sz w:val="21"/>
                <w:szCs w:val="21"/>
              </w:rPr>
            </w:pPr>
          </w:p>
          <w:p w14:paraId="2F5AE82E" w14:textId="77777777" w:rsidR="001F2AA2" w:rsidRPr="005E1E19" w:rsidRDefault="001F2AA2" w:rsidP="001F2AA2">
            <w:pPr>
              <w:snapToGrid w:val="0"/>
              <w:spacing w:before="60" w:after="60"/>
              <w:rPr>
                <w:ins w:id="1082" w:author="Kazuyoshi Uesaka" w:date="2021-04-13T18:55:00Z"/>
                <w:sz w:val="21"/>
                <w:szCs w:val="21"/>
              </w:rPr>
            </w:pPr>
            <w:ins w:id="1083" w:author="Kazuyoshi Uesaka" w:date="2021-04-13T18:55:00Z">
              <w:r w:rsidRPr="005E1E19">
                <w:rPr>
                  <w:sz w:val="21"/>
                  <w:szCs w:val="21"/>
                </w:rPr>
                <w:t>Issue 3-3-2: Interference estimation for cases with 2 DMRS CDM groups</w:t>
              </w:r>
            </w:ins>
          </w:p>
          <w:p w14:paraId="4D8A02A7" w14:textId="77777777" w:rsidR="001F2AA2" w:rsidRPr="005E1E19" w:rsidRDefault="001F2AA2" w:rsidP="001F2AA2">
            <w:pPr>
              <w:snapToGrid w:val="0"/>
              <w:spacing w:before="60" w:after="60"/>
              <w:rPr>
                <w:ins w:id="1084" w:author="Kazuyoshi Uesaka" w:date="2021-04-13T18:55:00Z"/>
                <w:sz w:val="21"/>
                <w:szCs w:val="21"/>
              </w:rPr>
            </w:pPr>
            <w:ins w:id="1085" w:author="Kazuyoshi Uesaka" w:date="2021-04-13T18:55:00Z">
              <w:r w:rsidRPr="005E1E19">
                <w:rPr>
                  <w:sz w:val="21"/>
                  <w:szCs w:val="21"/>
                </w:rPr>
                <w:t xml:space="preserve">It is up to UE implementation, but option 1 is fine. </w:t>
              </w:r>
            </w:ins>
          </w:p>
          <w:p w14:paraId="4294A79F" w14:textId="77777777" w:rsidR="001F2AA2" w:rsidRPr="005E1E19" w:rsidRDefault="001F2AA2" w:rsidP="001F2AA2">
            <w:pPr>
              <w:snapToGrid w:val="0"/>
              <w:spacing w:before="60" w:after="60"/>
              <w:rPr>
                <w:ins w:id="1086" w:author="Kazuyoshi Uesaka" w:date="2021-04-13T18:55:00Z"/>
                <w:sz w:val="21"/>
                <w:szCs w:val="21"/>
              </w:rPr>
            </w:pPr>
          </w:p>
          <w:p w14:paraId="5BEF4844" w14:textId="77777777" w:rsidR="001F2AA2" w:rsidRPr="005E1E19" w:rsidRDefault="001F2AA2" w:rsidP="001F2AA2">
            <w:pPr>
              <w:snapToGrid w:val="0"/>
              <w:spacing w:before="60" w:after="60"/>
              <w:rPr>
                <w:ins w:id="1087" w:author="Kazuyoshi Uesaka" w:date="2021-04-13T18:55:00Z"/>
                <w:sz w:val="21"/>
                <w:szCs w:val="21"/>
              </w:rPr>
            </w:pPr>
            <w:ins w:id="1088" w:author="Kazuyoshi Uesaka" w:date="2021-04-13T18:55:00Z">
              <w:r w:rsidRPr="005E1E19">
                <w:rPr>
                  <w:sz w:val="21"/>
                  <w:szCs w:val="21"/>
                </w:rPr>
                <w:t>Issue 3-3-3: Interference estimation granularity</w:t>
              </w:r>
            </w:ins>
          </w:p>
          <w:p w14:paraId="05B439D0" w14:textId="77777777" w:rsidR="001F2AA2" w:rsidRPr="005E1E19" w:rsidRDefault="001F2AA2" w:rsidP="001F2AA2">
            <w:pPr>
              <w:snapToGrid w:val="0"/>
              <w:spacing w:before="60" w:after="60"/>
              <w:rPr>
                <w:ins w:id="1089" w:author="Kazuyoshi Uesaka" w:date="2021-04-13T18:55:00Z"/>
                <w:sz w:val="21"/>
                <w:szCs w:val="21"/>
              </w:rPr>
            </w:pPr>
            <w:ins w:id="1090" w:author="Kazuyoshi Uesaka" w:date="2021-04-13T18:55:00Z">
              <w:r w:rsidRPr="005E1E19">
                <w:rPr>
                  <w:sz w:val="21"/>
                  <w:szCs w:val="21"/>
                </w:rPr>
                <w:t xml:space="preserve">It is up to UE implementation, but option 1 is fine. </w:t>
              </w:r>
            </w:ins>
          </w:p>
          <w:p w14:paraId="6E1AA39F" w14:textId="77777777" w:rsidR="001F2AA2" w:rsidRPr="005E1E19" w:rsidRDefault="001F2AA2" w:rsidP="001F2AA2">
            <w:pPr>
              <w:snapToGrid w:val="0"/>
              <w:spacing w:before="60" w:after="60"/>
              <w:rPr>
                <w:ins w:id="1091" w:author="Kazuyoshi Uesaka" w:date="2021-04-13T18:55:00Z"/>
                <w:sz w:val="21"/>
                <w:szCs w:val="21"/>
              </w:rPr>
            </w:pPr>
          </w:p>
          <w:p w14:paraId="0F03FA68" w14:textId="77777777" w:rsidR="001F2AA2" w:rsidRPr="005E1E19" w:rsidRDefault="001F2AA2" w:rsidP="001F2AA2">
            <w:pPr>
              <w:snapToGrid w:val="0"/>
              <w:spacing w:before="60" w:after="60"/>
              <w:rPr>
                <w:ins w:id="1092" w:author="Kazuyoshi Uesaka" w:date="2021-04-13T18:55:00Z"/>
                <w:sz w:val="21"/>
                <w:szCs w:val="21"/>
              </w:rPr>
            </w:pPr>
            <w:ins w:id="1093" w:author="Kazuyoshi Uesaka" w:date="2021-04-13T18:55:00Z">
              <w:r w:rsidRPr="005E1E19">
                <w:rPr>
                  <w:sz w:val="21"/>
                  <w:szCs w:val="21"/>
                </w:rPr>
                <w:t>Issue 3-3-4: Whether to introduce network assistance to assist the receiver</w:t>
              </w:r>
            </w:ins>
          </w:p>
          <w:p w14:paraId="26AA3423" w14:textId="77777777" w:rsidR="001F2AA2" w:rsidRPr="005E1E19" w:rsidRDefault="001F2AA2" w:rsidP="001F2AA2">
            <w:pPr>
              <w:snapToGrid w:val="0"/>
              <w:spacing w:before="60" w:after="60"/>
              <w:rPr>
                <w:ins w:id="1094" w:author="Kazuyoshi Uesaka" w:date="2021-04-13T18:55:00Z"/>
                <w:sz w:val="21"/>
                <w:szCs w:val="21"/>
              </w:rPr>
            </w:pPr>
            <w:ins w:id="1095" w:author="Kazuyoshi Uesaka" w:date="2021-04-13T18:55:00Z">
              <w:r w:rsidRPr="005E1E19">
                <w:rPr>
                  <w:sz w:val="21"/>
                  <w:szCs w:val="21"/>
                </w:rPr>
                <w:t xml:space="preserve">We prefer to define the requirements based on Rel-15 MMSE-IRC receiver with the DMRS-based interference covariance estimation. We don’t want to consider the network assisted signalling. </w:t>
              </w:r>
            </w:ins>
          </w:p>
          <w:p w14:paraId="6A9ED9B6" w14:textId="77777777" w:rsidR="001F2AA2" w:rsidRPr="005E1E19" w:rsidRDefault="001F2AA2" w:rsidP="001F2AA2">
            <w:pPr>
              <w:snapToGrid w:val="0"/>
              <w:spacing w:before="60" w:after="60"/>
              <w:rPr>
                <w:ins w:id="1096" w:author="Kazuyoshi Uesaka" w:date="2021-04-13T18:55:00Z"/>
                <w:sz w:val="21"/>
                <w:szCs w:val="21"/>
              </w:rPr>
            </w:pPr>
          </w:p>
          <w:p w14:paraId="6B130164" w14:textId="77777777" w:rsidR="001F2AA2" w:rsidRPr="005E1E19" w:rsidRDefault="001F2AA2" w:rsidP="001F2AA2">
            <w:pPr>
              <w:snapToGrid w:val="0"/>
              <w:spacing w:before="60" w:after="60"/>
              <w:rPr>
                <w:ins w:id="1097" w:author="Kazuyoshi Uesaka" w:date="2021-04-13T18:55:00Z"/>
                <w:sz w:val="21"/>
                <w:szCs w:val="21"/>
              </w:rPr>
            </w:pPr>
            <w:ins w:id="1098" w:author="Kazuyoshi Uesaka" w:date="2021-04-13T18:55:00Z">
              <w:r w:rsidRPr="005E1E19">
                <w:rPr>
                  <w:sz w:val="21"/>
                  <w:szCs w:val="21"/>
                </w:rPr>
                <w:t>Sub-topic 3-4: PDSCH parameters for phase I evaluation</w:t>
              </w:r>
            </w:ins>
          </w:p>
          <w:p w14:paraId="53295735" w14:textId="77777777" w:rsidR="001F2AA2" w:rsidRPr="005E1E19" w:rsidRDefault="001F2AA2" w:rsidP="001F2AA2">
            <w:pPr>
              <w:snapToGrid w:val="0"/>
              <w:spacing w:before="60" w:after="60"/>
              <w:rPr>
                <w:ins w:id="1099" w:author="Kazuyoshi Uesaka" w:date="2021-04-13T18:55:00Z"/>
                <w:sz w:val="21"/>
                <w:szCs w:val="21"/>
              </w:rPr>
            </w:pPr>
            <w:ins w:id="1100" w:author="Kazuyoshi Uesaka" w:date="2021-04-13T18:55:00Z">
              <w:r w:rsidRPr="005E1E19">
                <w:rPr>
                  <w:sz w:val="21"/>
                  <w:szCs w:val="21"/>
                </w:rPr>
                <w:t>Issue 3-4-1: SCS</w:t>
              </w:r>
            </w:ins>
          </w:p>
          <w:p w14:paraId="74036C16" w14:textId="77777777" w:rsidR="001F2AA2" w:rsidRPr="005E1E19" w:rsidRDefault="001F2AA2" w:rsidP="001F2AA2">
            <w:pPr>
              <w:snapToGrid w:val="0"/>
              <w:spacing w:before="60" w:after="60"/>
              <w:rPr>
                <w:ins w:id="1101" w:author="Kazuyoshi Uesaka" w:date="2021-04-13T18:55:00Z"/>
                <w:sz w:val="21"/>
                <w:szCs w:val="21"/>
              </w:rPr>
            </w:pPr>
            <w:ins w:id="1102" w:author="Kazuyoshi Uesaka" w:date="2021-04-13T18:55:00Z">
              <w:r w:rsidRPr="005E1E19">
                <w:rPr>
                  <w:sz w:val="21"/>
                  <w:szCs w:val="21"/>
                </w:rPr>
                <w:t xml:space="preserve">Support the recommended WF. </w:t>
              </w:r>
            </w:ins>
          </w:p>
          <w:p w14:paraId="42566E0B" w14:textId="77777777" w:rsidR="001F2AA2" w:rsidRPr="005E1E19" w:rsidRDefault="001F2AA2" w:rsidP="001F2AA2">
            <w:pPr>
              <w:snapToGrid w:val="0"/>
              <w:spacing w:before="60" w:after="60"/>
              <w:rPr>
                <w:ins w:id="1103" w:author="Kazuyoshi Uesaka" w:date="2021-04-13T18:55:00Z"/>
                <w:sz w:val="21"/>
                <w:szCs w:val="21"/>
              </w:rPr>
            </w:pPr>
          </w:p>
          <w:p w14:paraId="08C88520" w14:textId="77777777" w:rsidR="001F2AA2" w:rsidRPr="005E1E19" w:rsidRDefault="001F2AA2" w:rsidP="001F2AA2">
            <w:pPr>
              <w:snapToGrid w:val="0"/>
              <w:spacing w:before="60" w:after="60"/>
              <w:rPr>
                <w:ins w:id="1104" w:author="Kazuyoshi Uesaka" w:date="2021-04-13T18:55:00Z"/>
                <w:sz w:val="21"/>
                <w:szCs w:val="21"/>
              </w:rPr>
            </w:pPr>
            <w:ins w:id="1105" w:author="Kazuyoshi Uesaka" w:date="2021-04-13T18:55:00Z">
              <w:r w:rsidRPr="005E1E19">
                <w:rPr>
                  <w:sz w:val="21"/>
                  <w:szCs w:val="21"/>
                </w:rPr>
                <w:t>Issue 3-4-2: Channel Bandwidth</w:t>
              </w:r>
            </w:ins>
          </w:p>
          <w:p w14:paraId="0FA7CA09" w14:textId="77777777" w:rsidR="001F2AA2" w:rsidRPr="005E1E19" w:rsidRDefault="001F2AA2" w:rsidP="001F2AA2">
            <w:pPr>
              <w:snapToGrid w:val="0"/>
              <w:spacing w:before="60" w:after="60"/>
              <w:rPr>
                <w:ins w:id="1106" w:author="Kazuyoshi Uesaka" w:date="2021-04-13T18:55:00Z"/>
                <w:sz w:val="21"/>
                <w:szCs w:val="21"/>
              </w:rPr>
            </w:pPr>
            <w:ins w:id="1107" w:author="Kazuyoshi Uesaka" w:date="2021-04-13T18:55:00Z">
              <w:r w:rsidRPr="005E1E19">
                <w:rPr>
                  <w:sz w:val="21"/>
                  <w:szCs w:val="21"/>
                </w:rPr>
                <w:t xml:space="preserve">Option 2. </w:t>
              </w:r>
            </w:ins>
          </w:p>
          <w:p w14:paraId="32FE7198" w14:textId="77777777" w:rsidR="001F2AA2" w:rsidRPr="005E1E19" w:rsidRDefault="001F2AA2" w:rsidP="001F2AA2">
            <w:pPr>
              <w:snapToGrid w:val="0"/>
              <w:spacing w:before="60" w:after="60"/>
              <w:rPr>
                <w:ins w:id="1108" w:author="Kazuyoshi Uesaka" w:date="2021-04-13T18:55:00Z"/>
                <w:sz w:val="21"/>
                <w:szCs w:val="21"/>
              </w:rPr>
            </w:pPr>
            <w:ins w:id="1109" w:author="Kazuyoshi Uesaka" w:date="2021-04-13T18:55:00Z">
              <w:r w:rsidRPr="005E1E19">
                <w:rPr>
                  <w:sz w:val="21"/>
                  <w:szCs w:val="21"/>
                </w:rPr>
                <w:t>Same comment as Issue 2-4-2, In our understanding, we set 10MHz for FDD SCS=15kHz and 40MHz for TDD SCS=30kHz, considering the supported bands. For example, we are wondering how many FDD bands support CBW of 50MHz.</w:t>
              </w:r>
            </w:ins>
          </w:p>
          <w:p w14:paraId="6658A224" w14:textId="77777777" w:rsidR="001F2AA2" w:rsidRPr="005E1E19" w:rsidRDefault="001F2AA2" w:rsidP="001F2AA2">
            <w:pPr>
              <w:snapToGrid w:val="0"/>
              <w:spacing w:before="60" w:after="60"/>
              <w:rPr>
                <w:ins w:id="1110" w:author="Kazuyoshi Uesaka" w:date="2021-04-13T18:55:00Z"/>
                <w:sz w:val="21"/>
                <w:szCs w:val="21"/>
              </w:rPr>
            </w:pPr>
          </w:p>
          <w:p w14:paraId="71513BAE" w14:textId="77777777" w:rsidR="001F2AA2" w:rsidRPr="005E1E19" w:rsidRDefault="001F2AA2" w:rsidP="001F2AA2">
            <w:pPr>
              <w:snapToGrid w:val="0"/>
              <w:spacing w:before="60" w:after="60"/>
              <w:rPr>
                <w:ins w:id="1111" w:author="Kazuyoshi Uesaka" w:date="2021-04-13T18:55:00Z"/>
                <w:sz w:val="21"/>
                <w:szCs w:val="21"/>
              </w:rPr>
            </w:pPr>
            <w:ins w:id="1112" w:author="Kazuyoshi Uesaka" w:date="2021-04-13T18:55:00Z">
              <w:r w:rsidRPr="005E1E19">
                <w:rPr>
                  <w:sz w:val="21"/>
                  <w:szCs w:val="21"/>
                </w:rPr>
                <w:t>Issue 3-4-3: TDD Configuration</w:t>
              </w:r>
            </w:ins>
          </w:p>
          <w:p w14:paraId="546B8509" w14:textId="77777777" w:rsidR="001F2AA2" w:rsidRPr="005E1E19" w:rsidRDefault="001F2AA2" w:rsidP="001F2AA2">
            <w:pPr>
              <w:snapToGrid w:val="0"/>
              <w:spacing w:before="60" w:after="60"/>
              <w:rPr>
                <w:ins w:id="1113" w:author="Kazuyoshi Uesaka" w:date="2021-04-13T18:55:00Z"/>
                <w:sz w:val="21"/>
                <w:szCs w:val="21"/>
              </w:rPr>
            </w:pPr>
            <w:ins w:id="1114" w:author="Kazuyoshi Uesaka" w:date="2021-04-13T18:55:00Z">
              <w:r w:rsidRPr="005E1E19">
                <w:rPr>
                  <w:sz w:val="21"/>
                  <w:szCs w:val="21"/>
                </w:rPr>
                <w:t xml:space="preserve">Option 1. We would like to prioritize 7D1S2U. But DDDSUDDSUU is also fine, depending on the number of test cases. </w:t>
              </w:r>
            </w:ins>
          </w:p>
          <w:p w14:paraId="3BDB89CE" w14:textId="77777777" w:rsidR="001F2AA2" w:rsidRPr="005E1E19" w:rsidRDefault="001F2AA2" w:rsidP="001F2AA2">
            <w:pPr>
              <w:snapToGrid w:val="0"/>
              <w:spacing w:before="60" w:after="60"/>
              <w:rPr>
                <w:ins w:id="1115" w:author="Kazuyoshi Uesaka" w:date="2021-04-13T18:55:00Z"/>
                <w:sz w:val="21"/>
                <w:szCs w:val="21"/>
              </w:rPr>
            </w:pPr>
          </w:p>
          <w:p w14:paraId="70426E03" w14:textId="77777777" w:rsidR="001F2AA2" w:rsidRPr="005E1E19" w:rsidRDefault="001F2AA2" w:rsidP="001F2AA2">
            <w:pPr>
              <w:snapToGrid w:val="0"/>
              <w:spacing w:before="60" w:after="60"/>
              <w:rPr>
                <w:ins w:id="1116" w:author="Kazuyoshi Uesaka" w:date="2021-04-13T18:55:00Z"/>
                <w:sz w:val="21"/>
                <w:szCs w:val="21"/>
              </w:rPr>
            </w:pPr>
            <w:ins w:id="1117" w:author="Kazuyoshi Uesaka" w:date="2021-04-13T18:55:00Z">
              <w:r w:rsidRPr="005E1E19">
                <w:rPr>
                  <w:sz w:val="21"/>
                  <w:szCs w:val="21"/>
                </w:rPr>
                <w:lastRenderedPageBreak/>
                <w:t>Issue 3-4-4: MIMO correlation for each UE</w:t>
              </w:r>
            </w:ins>
          </w:p>
          <w:p w14:paraId="3F83628D" w14:textId="77777777" w:rsidR="001F2AA2" w:rsidRDefault="001F2AA2" w:rsidP="001F2AA2">
            <w:pPr>
              <w:snapToGrid w:val="0"/>
              <w:spacing w:before="60" w:after="60"/>
              <w:rPr>
                <w:ins w:id="1118" w:author="Kazuyoshi Uesaka" w:date="2021-04-13T18:55:00Z"/>
                <w:sz w:val="21"/>
                <w:szCs w:val="21"/>
              </w:rPr>
            </w:pPr>
            <w:ins w:id="1119" w:author="Kazuyoshi Uesaka" w:date="2021-04-13T18:55:00Z">
              <w:r w:rsidRPr="005E1E19">
                <w:rPr>
                  <w:sz w:val="21"/>
                  <w:szCs w:val="21"/>
                </w:rPr>
                <w:t xml:space="preserve">Options 1 and 2 are fine for evaluation. But we should not preclude low correlation also. </w:t>
              </w:r>
            </w:ins>
          </w:p>
          <w:p w14:paraId="2E687FA2" w14:textId="77777777" w:rsidR="001F2AA2" w:rsidRPr="005E1E19" w:rsidRDefault="001F2AA2" w:rsidP="001F2AA2">
            <w:pPr>
              <w:snapToGrid w:val="0"/>
              <w:spacing w:before="60" w:after="60"/>
              <w:rPr>
                <w:ins w:id="1120" w:author="Kazuyoshi Uesaka" w:date="2021-04-13T18:55:00Z"/>
                <w:sz w:val="21"/>
                <w:szCs w:val="21"/>
              </w:rPr>
            </w:pPr>
            <w:ins w:id="1121" w:author="Kazuyoshi Uesaka" w:date="2021-04-13T18:55:00Z">
              <w:r>
                <w:rPr>
                  <w:sz w:val="21"/>
                  <w:szCs w:val="21"/>
                </w:rPr>
                <w:t>But should we discuss it together with</w:t>
              </w:r>
              <w:r w:rsidRPr="005E1E19">
                <w:rPr>
                  <w:sz w:val="21"/>
                  <w:szCs w:val="21"/>
                </w:rPr>
                <w:t xml:space="preserve"> Issue 3-1-3?</w:t>
              </w:r>
            </w:ins>
          </w:p>
          <w:p w14:paraId="79F53D78" w14:textId="77777777" w:rsidR="001F2AA2" w:rsidRPr="005E1E19" w:rsidRDefault="001F2AA2" w:rsidP="001F2AA2">
            <w:pPr>
              <w:snapToGrid w:val="0"/>
              <w:spacing w:before="60" w:after="60"/>
              <w:rPr>
                <w:ins w:id="1122" w:author="Kazuyoshi Uesaka" w:date="2021-04-13T18:55:00Z"/>
                <w:sz w:val="21"/>
                <w:szCs w:val="21"/>
              </w:rPr>
            </w:pPr>
          </w:p>
          <w:p w14:paraId="504419B5" w14:textId="77777777" w:rsidR="001F2AA2" w:rsidRPr="005E1E19" w:rsidRDefault="001F2AA2" w:rsidP="001F2AA2">
            <w:pPr>
              <w:snapToGrid w:val="0"/>
              <w:spacing w:before="60" w:after="60"/>
              <w:rPr>
                <w:ins w:id="1123" w:author="Kazuyoshi Uesaka" w:date="2021-04-13T18:55:00Z"/>
                <w:sz w:val="21"/>
                <w:szCs w:val="21"/>
              </w:rPr>
            </w:pPr>
            <w:ins w:id="1124" w:author="Kazuyoshi Uesaka" w:date="2021-04-13T18:55:00Z">
              <w:r w:rsidRPr="005E1E19">
                <w:rPr>
                  <w:sz w:val="21"/>
                  <w:szCs w:val="21"/>
                </w:rPr>
                <w:t>Issue 3-4-5: Propagation Condition</w:t>
              </w:r>
            </w:ins>
          </w:p>
          <w:p w14:paraId="5F9B0AFF" w14:textId="77777777" w:rsidR="001F2AA2" w:rsidRPr="005E1E19" w:rsidRDefault="001F2AA2" w:rsidP="001F2AA2">
            <w:pPr>
              <w:snapToGrid w:val="0"/>
              <w:spacing w:before="60" w:after="60"/>
              <w:rPr>
                <w:ins w:id="1125" w:author="Kazuyoshi Uesaka" w:date="2021-04-13T18:55:00Z"/>
                <w:sz w:val="21"/>
                <w:szCs w:val="21"/>
              </w:rPr>
            </w:pPr>
            <w:ins w:id="1126" w:author="Kazuyoshi Uesaka" w:date="2021-04-13T18:55:00Z">
              <w:r w:rsidRPr="005E1E19">
                <w:rPr>
                  <w:sz w:val="21"/>
                  <w:szCs w:val="21"/>
                </w:rPr>
                <w:t xml:space="preserve">Support the recommended WF. </w:t>
              </w:r>
            </w:ins>
          </w:p>
          <w:p w14:paraId="5A01B519" w14:textId="77777777" w:rsidR="001F2AA2" w:rsidRPr="005E1E19" w:rsidRDefault="001F2AA2" w:rsidP="001F2AA2">
            <w:pPr>
              <w:snapToGrid w:val="0"/>
              <w:spacing w:before="60" w:after="60"/>
              <w:rPr>
                <w:ins w:id="1127" w:author="Kazuyoshi Uesaka" w:date="2021-04-13T18:55:00Z"/>
                <w:sz w:val="21"/>
                <w:szCs w:val="21"/>
              </w:rPr>
            </w:pPr>
          </w:p>
          <w:p w14:paraId="0E8D5F78" w14:textId="77777777" w:rsidR="001F2AA2" w:rsidRPr="005E1E19" w:rsidRDefault="001F2AA2" w:rsidP="001F2AA2">
            <w:pPr>
              <w:snapToGrid w:val="0"/>
              <w:spacing w:before="60" w:after="60"/>
              <w:rPr>
                <w:ins w:id="1128" w:author="Kazuyoshi Uesaka" w:date="2021-04-13T18:55:00Z"/>
                <w:sz w:val="21"/>
                <w:szCs w:val="21"/>
              </w:rPr>
            </w:pPr>
            <w:ins w:id="1129" w:author="Kazuyoshi Uesaka" w:date="2021-04-13T18:55:00Z">
              <w:r w:rsidRPr="005E1E19">
                <w:rPr>
                  <w:sz w:val="21"/>
                  <w:szCs w:val="21"/>
                </w:rPr>
                <w:t>Issue 3-4-6: MCS for Target UE</w:t>
              </w:r>
            </w:ins>
          </w:p>
          <w:p w14:paraId="60943AD6" w14:textId="77777777" w:rsidR="001F2AA2" w:rsidRPr="005E1E19" w:rsidRDefault="001F2AA2" w:rsidP="001F2AA2">
            <w:pPr>
              <w:snapToGrid w:val="0"/>
              <w:spacing w:before="60" w:after="60"/>
              <w:rPr>
                <w:ins w:id="1130" w:author="Kazuyoshi Uesaka" w:date="2021-04-13T18:55:00Z"/>
                <w:sz w:val="21"/>
                <w:szCs w:val="21"/>
              </w:rPr>
            </w:pPr>
            <w:ins w:id="1131" w:author="Kazuyoshi Uesaka" w:date="2021-04-13T18:55:00Z">
              <w:r w:rsidRPr="005E1E19">
                <w:rPr>
                  <w:sz w:val="21"/>
                  <w:szCs w:val="21"/>
                </w:rPr>
                <w:t>Option 3.</w:t>
              </w:r>
            </w:ins>
          </w:p>
          <w:p w14:paraId="31A1FF15" w14:textId="77777777" w:rsidR="001F2AA2" w:rsidRPr="005E1E19" w:rsidRDefault="001F2AA2" w:rsidP="001F2AA2">
            <w:pPr>
              <w:snapToGrid w:val="0"/>
              <w:spacing w:before="60" w:after="60"/>
              <w:rPr>
                <w:ins w:id="1132" w:author="Kazuyoshi Uesaka" w:date="2021-04-13T18:55:00Z"/>
                <w:sz w:val="21"/>
                <w:szCs w:val="21"/>
              </w:rPr>
            </w:pPr>
          </w:p>
          <w:p w14:paraId="2EC38C37" w14:textId="77777777" w:rsidR="001F2AA2" w:rsidRPr="005E1E19" w:rsidRDefault="001F2AA2" w:rsidP="001F2AA2">
            <w:pPr>
              <w:snapToGrid w:val="0"/>
              <w:spacing w:before="60" w:after="60"/>
              <w:rPr>
                <w:ins w:id="1133" w:author="Kazuyoshi Uesaka" w:date="2021-04-13T18:55:00Z"/>
                <w:sz w:val="21"/>
                <w:szCs w:val="21"/>
              </w:rPr>
            </w:pPr>
            <w:ins w:id="1134" w:author="Kazuyoshi Uesaka" w:date="2021-04-13T18:55:00Z">
              <w:r w:rsidRPr="005E1E19">
                <w:rPr>
                  <w:sz w:val="21"/>
                  <w:szCs w:val="21"/>
                </w:rPr>
                <w:t>Issue 3-4-7: PDSCH Mapping Type</w:t>
              </w:r>
            </w:ins>
          </w:p>
          <w:p w14:paraId="1EE6EDAD" w14:textId="77777777" w:rsidR="001F2AA2" w:rsidRPr="005E1E19" w:rsidRDefault="001F2AA2" w:rsidP="001F2AA2">
            <w:pPr>
              <w:snapToGrid w:val="0"/>
              <w:spacing w:before="60" w:after="60"/>
              <w:rPr>
                <w:ins w:id="1135" w:author="Kazuyoshi Uesaka" w:date="2021-04-13T18:55:00Z"/>
                <w:sz w:val="21"/>
                <w:szCs w:val="21"/>
              </w:rPr>
            </w:pPr>
            <w:ins w:id="1136" w:author="Kazuyoshi Uesaka" w:date="2021-04-13T18:55:00Z">
              <w:r w:rsidRPr="005E1E19">
                <w:rPr>
                  <w:sz w:val="21"/>
                  <w:szCs w:val="21"/>
                </w:rPr>
                <w:t xml:space="preserve">Support the recommended WF. </w:t>
              </w:r>
            </w:ins>
          </w:p>
          <w:p w14:paraId="1C38DB91" w14:textId="77777777" w:rsidR="001F2AA2" w:rsidRPr="005E1E19" w:rsidRDefault="001F2AA2" w:rsidP="001F2AA2">
            <w:pPr>
              <w:snapToGrid w:val="0"/>
              <w:spacing w:before="60" w:after="60"/>
              <w:rPr>
                <w:ins w:id="1137" w:author="Kazuyoshi Uesaka" w:date="2021-04-13T18:55:00Z"/>
                <w:sz w:val="21"/>
                <w:szCs w:val="21"/>
              </w:rPr>
            </w:pPr>
          </w:p>
          <w:p w14:paraId="4C4C1BB9" w14:textId="77777777" w:rsidR="001F2AA2" w:rsidRPr="005E1E19" w:rsidRDefault="001F2AA2" w:rsidP="001F2AA2">
            <w:pPr>
              <w:snapToGrid w:val="0"/>
              <w:spacing w:before="60" w:after="60"/>
              <w:rPr>
                <w:ins w:id="1138" w:author="Kazuyoshi Uesaka" w:date="2021-04-13T18:55:00Z"/>
                <w:sz w:val="21"/>
                <w:szCs w:val="21"/>
              </w:rPr>
            </w:pPr>
            <w:ins w:id="1139" w:author="Kazuyoshi Uesaka" w:date="2021-04-13T18:55:00Z">
              <w:r w:rsidRPr="005E1E19">
                <w:rPr>
                  <w:sz w:val="21"/>
                  <w:szCs w:val="21"/>
                </w:rPr>
                <w:t>Issue 3-4-8: PDSCH Resource Allocation</w:t>
              </w:r>
            </w:ins>
          </w:p>
          <w:p w14:paraId="1ED05E14" w14:textId="77777777" w:rsidR="001F2AA2" w:rsidRPr="005E1E19" w:rsidRDefault="001F2AA2" w:rsidP="001F2AA2">
            <w:pPr>
              <w:snapToGrid w:val="0"/>
              <w:spacing w:before="60" w:after="60"/>
              <w:rPr>
                <w:ins w:id="1140" w:author="Kazuyoshi Uesaka" w:date="2021-04-13T18:55:00Z"/>
                <w:sz w:val="21"/>
                <w:szCs w:val="21"/>
              </w:rPr>
            </w:pPr>
            <w:ins w:id="1141" w:author="Kazuyoshi Uesaka" w:date="2021-04-13T18:55:00Z">
              <w:r w:rsidRPr="005E1E19">
                <w:rPr>
                  <w:sz w:val="21"/>
                  <w:szCs w:val="21"/>
                </w:rPr>
                <w:t xml:space="preserve">Support the recommended WF. </w:t>
              </w:r>
            </w:ins>
          </w:p>
          <w:p w14:paraId="3AB5DEE3" w14:textId="77777777" w:rsidR="001F2AA2" w:rsidRPr="005E1E19" w:rsidRDefault="001F2AA2" w:rsidP="001F2AA2">
            <w:pPr>
              <w:snapToGrid w:val="0"/>
              <w:spacing w:before="60" w:after="60"/>
              <w:rPr>
                <w:ins w:id="1142" w:author="Kazuyoshi Uesaka" w:date="2021-04-13T18:55:00Z"/>
                <w:sz w:val="21"/>
                <w:szCs w:val="21"/>
              </w:rPr>
            </w:pPr>
          </w:p>
          <w:p w14:paraId="6E347817" w14:textId="77777777" w:rsidR="001F2AA2" w:rsidRPr="005E1E19" w:rsidRDefault="001F2AA2" w:rsidP="001F2AA2">
            <w:pPr>
              <w:snapToGrid w:val="0"/>
              <w:spacing w:before="60" w:after="60"/>
              <w:rPr>
                <w:ins w:id="1143" w:author="Kazuyoshi Uesaka" w:date="2021-04-13T18:55:00Z"/>
                <w:sz w:val="21"/>
                <w:szCs w:val="21"/>
              </w:rPr>
            </w:pPr>
            <w:ins w:id="1144" w:author="Kazuyoshi Uesaka" w:date="2021-04-13T18:55:00Z">
              <w:r w:rsidRPr="005E1E19">
                <w:rPr>
                  <w:sz w:val="21"/>
                  <w:szCs w:val="21"/>
                </w:rPr>
                <w:t>Issue 3-4-9: HARQ Process Number</w:t>
              </w:r>
            </w:ins>
          </w:p>
          <w:p w14:paraId="6DEFEB16" w14:textId="77777777" w:rsidR="001F2AA2" w:rsidRPr="005E1E19" w:rsidRDefault="001F2AA2" w:rsidP="001F2AA2">
            <w:pPr>
              <w:snapToGrid w:val="0"/>
              <w:spacing w:before="60" w:after="60"/>
              <w:rPr>
                <w:ins w:id="1145" w:author="Kazuyoshi Uesaka" w:date="2021-04-13T18:55:00Z"/>
                <w:sz w:val="21"/>
                <w:szCs w:val="21"/>
              </w:rPr>
            </w:pPr>
            <w:ins w:id="1146" w:author="Kazuyoshi Uesaka" w:date="2021-04-13T18:55:00Z">
              <w:r w:rsidRPr="005E1E19">
                <w:rPr>
                  <w:sz w:val="21"/>
                  <w:szCs w:val="21"/>
                </w:rPr>
                <w:t xml:space="preserve">Support the recommended WF. </w:t>
              </w:r>
            </w:ins>
          </w:p>
          <w:p w14:paraId="281A9804" w14:textId="77777777" w:rsidR="001F2AA2" w:rsidRPr="005E1E19" w:rsidRDefault="001F2AA2" w:rsidP="001F2AA2">
            <w:pPr>
              <w:snapToGrid w:val="0"/>
              <w:spacing w:before="60" w:after="60"/>
              <w:rPr>
                <w:ins w:id="1147" w:author="Kazuyoshi Uesaka" w:date="2021-04-13T18:55:00Z"/>
                <w:sz w:val="21"/>
                <w:szCs w:val="21"/>
              </w:rPr>
            </w:pPr>
          </w:p>
          <w:p w14:paraId="1F469005" w14:textId="77777777" w:rsidR="001F2AA2" w:rsidRPr="005E1E19" w:rsidRDefault="001F2AA2" w:rsidP="001F2AA2">
            <w:pPr>
              <w:snapToGrid w:val="0"/>
              <w:spacing w:before="60" w:after="60"/>
              <w:rPr>
                <w:ins w:id="1148" w:author="Kazuyoshi Uesaka" w:date="2021-04-13T18:55:00Z"/>
                <w:sz w:val="21"/>
                <w:szCs w:val="21"/>
              </w:rPr>
            </w:pPr>
            <w:ins w:id="1149" w:author="Kazuyoshi Uesaka" w:date="2021-04-13T18:55:00Z">
              <w:r w:rsidRPr="005E1E19">
                <w:rPr>
                  <w:sz w:val="21"/>
                  <w:szCs w:val="21"/>
                </w:rPr>
                <w:t>Issue 3-4-10: SSB Configuration</w:t>
              </w:r>
            </w:ins>
          </w:p>
          <w:p w14:paraId="710FDCFD" w14:textId="77777777" w:rsidR="001F2AA2" w:rsidRPr="005E1E19" w:rsidRDefault="001F2AA2" w:rsidP="001F2AA2">
            <w:pPr>
              <w:snapToGrid w:val="0"/>
              <w:spacing w:before="60" w:after="60"/>
              <w:rPr>
                <w:ins w:id="1150" w:author="Kazuyoshi Uesaka" w:date="2021-04-13T18:55:00Z"/>
                <w:sz w:val="21"/>
                <w:szCs w:val="21"/>
              </w:rPr>
            </w:pPr>
            <w:ins w:id="1151" w:author="Kazuyoshi Uesaka" w:date="2021-04-13T18:55:00Z">
              <w:r w:rsidRPr="005E1E19">
                <w:rPr>
                  <w:sz w:val="21"/>
                  <w:szCs w:val="21"/>
                </w:rPr>
                <w:t>Support the recommended WF.</w:t>
              </w:r>
            </w:ins>
          </w:p>
          <w:p w14:paraId="089DD990" w14:textId="77777777" w:rsidR="001F2AA2" w:rsidRPr="005E1E19" w:rsidRDefault="001F2AA2" w:rsidP="001F2AA2">
            <w:pPr>
              <w:snapToGrid w:val="0"/>
              <w:spacing w:before="60" w:after="60"/>
              <w:rPr>
                <w:ins w:id="1152" w:author="Kazuyoshi Uesaka" w:date="2021-04-13T18:55:00Z"/>
                <w:sz w:val="21"/>
                <w:szCs w:val="21"/>
              </w:rPr>
            </w:pPr>
          </w:p>
          <w:p w14:paraId="2AB02256" w14:textId="77777777" w:rsidR="001F2AA2" w:rsidRPr="005E1E19" w:rsidRDefault="001F2AA2" w:rsidP="001F2AA2">
            <w:pPr>
              <w:snapToGrid w:val="0"/>
              <w:spacing w:before="60" w:after="60"/>
              <w:rPr>
                <w:ins w:id="1153" w:author="Kazuyoshi Uesaka" w:date="2021-04-13T18:55:00Z"/>
                <w:sz w:val="21"/>
                <w:szCs w:val="21"/>
              </w:rPr>
            </w:pPr>
            <w:ins w:id="1154" w:author="Kazuyoshi Uesaka" w:date="2021-04-13T18:55:00Z">
              <w:r w:rsidRPr="005E1E19">
                <w:rPr>
                  <w:sz w:val="21"/>
                  <w:szCs w:val="21"/>
                </w:rPr>
                <w:t>Issue 3-4-11: TRS, NZP CSI-RS and ZP CSI-RS Configuration</w:t>
              </w:r>
            </w:ins>
          </w:p>
          <w:p w14:paraId="4221F97C" w14:textId="77777777" w:rsidR="001F2AA2" w:rsidRPr="005E1E19" w:rsidRDefault="001F2AA2" w:rsidP="001F2AA2">
            <w:pPr>
              <w:snapToGrid w:val="0"/>
              <w:spacing w:before="60" w:after="60"/>
              <w:rPr>
                <w:ins w:id="1155" w:author="Kazuyoshi Uesaka" w:date="2021-04-13T18:55:00Z"/>
                <w:sz w:val="21"/>
                <w:szCs w:val="21"/>
              </w:rPr>
            </w:pPr>
            <w:ins w:id="1156" w:author="Kazuyoshi Uesaka" w:date="2021-04-13T18:55:00Z">
              <w:r w:rsidRPr="005E1E19">
                <w:rPr>
                  <w:sz w:val="21"/>
                  <w:szCs w:val="21"/>
                </w:rPr>
                <w:t xml:space="preserve">For 2Tx/4Tx scenarios, we are fine to reuse Rel-15 assumption for TRS/ZP-CSI-RS/NZP-CSI-RS configurations. </w:t>
              </w:r>
            </w:ins>
          </w:p>
          <w:p w14:paraId="2C6CE563" w14:textId="77777777" w:rsidR="001F2AA2" w:rsidRPr="005E1E19" w:rsidRDefault="001F2AA2" w:rsidP="001F2AA2">
            <w:pPr>
              <w:snapToGrid w:val="0"/>
              <w:spacing w:before="60" w:after="60"/>
              <w:rPr>
                <w:ins w:id="1157" w:author="Kazuyoshi Uesaka" w:date="2021-04-13T18:55:00Z"/>
                <w:sz w:val="21"/>
                <w:szCs w:val="21"/>
              </w:rPr>
            </w:pPr>
          </w:p>
          <w:p w14:paraId="68A8CA8C" w14:textId="77777777" w:rsidR="001F2AA2" w:rsidRPr="005E1E19" w:rsidRDefault="001F2AA2" w:rsidP="001F2AA2">
            <w:pPr>
              <w:snapToGrid w:val="0"/>
              <w:spacing w:before="60" w:after="60"/>
              <w:rPr>
                <w:ins w:id="1158" w:author="Kazuyoshi Uesaka" w:date="2021-04-13T18:55:00Z"/>
                <w:sz w:val="21"/>
                <w:szCs w:val="21"/>
              </w:rPr>
            </w:pPr>
            <w:ins w:id="1159" w:author="Kazuyoshi Uesaka" w:date="2021-04-13T18:55:00Z">
              <w:r w:rsidRPr="005E1E19">
                <w:rPr>
                  <w:sz w:val="21"/>
                  <w:szCs w:val="21"/>
                </w:rPr>
                <w:t>Issue 3-4-12: Performance evolution metrics</w:t>
              </w:r>
            </w:ins>
          </w:p>
          <w:p w14:paraId="2E6F56EB" w14:textId="77777777" w:rsidR="001F2AA2" w:rsidRPr="005E1E19" w:rsidRDefault="001F2AA2" w:rsidP="001F2AA2">
            <w:pPr>
              <w:snapToGrid w:val="0"/>
              <w:spacing w:before="60" w:after="60"/>
              <w:rPr>
                <w:ins w:id="1160" w:author="Kazuyoshi Uesaka" w:date="2021-04-13T18:55:00Z"/>
                <w:sz w:val="21"/>
                <w:szCs w:val="21"/>
              </w:rPr>
            </w:pPr>
            <w:ins w:id="1161" w:author="Kazuyoshi Uesaka" w:date="2021-04-13T18:55:00Z">
              <w:r w:rsidRPr="005E1E19">
                <w:rPr>
                  <w:sz w:val="21"/>
                  <w:szCs w:val="21"/>
                </w:rPr>
                <w:t xml:space="preserve">Since Rel-15 NR baseline receiver is MMSE-IRC, we are wondering it is reasonable to study the gain of MMSE-IRC over MMSE. Probably we should compare the performance difference between the case with co-scheduled UE and without co-scheduled UE? </w:t>
              </w:r>
            </w:ins>
          </w:p>
          <w:p w14:paraId="013A50CC" w14:textId="77777777" w:rsidR="001F2AA2" w:rsidRPr="00DB6423" w:rsidRDefault="001F2AA2" w:rsidP="003439B1">
            <w:pPr>
              <w:snapToGrid w:val="0"/>
              <w:spacing w:before="60" w:after="60"/>
              <w:rPr>
                <w:ins w:id="1162" w:author="Kazuyoshi Uesaka" w:date="2021-04-13T18:55:00Z"/>
                <w:rFonts w:ascii="Arial" w:hAnsi="Arial" w:cs="Arial"/>
                <w:sz w:val="21"/>
                <w:szCs w:val="21"/>
              </w:rPr>
            </w:pPr>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2"/>
      </w:pPr>
      <w:r>
        <w:t>Summary</w:t>
      </w:r>
      <w:r>
        <w:rPr>
          <w:rFonts w:hint="eastAsia"/>
        </w:rPr>
        <w:t xml:space="preserve"> for 1st round </w:t>
      </w:r>
    </w:p>
    <w:p w14:paraId="0EAB75B9" w14:textId="77777777" w:rsidR="00C464B9" w:rsidRDefault="00C464B9" w:rsidP="00C464B9">
      <w:pPr>
        <w:pStyle w:val="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2"/>
        <w:rPr>
          <w:lang w:val="en-US"/>
        </w:rPr>
      </w:pPr>
      <w:r>
        <w:rPr>
          <w:lang w:val="en-US"/>
        </w:rPr>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2B6B3D04"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1617" w:type="pct"/>
          </w:tcPr>
          <w:p w14:paraId="4C109300" w14:textId="77777777" w:rsidR="002A0AA3" w:rsidRPr="0073762D" w:rsidRDefault="002A0AA3" w:rsidP="00FB5577">
            <w:pPr>
              <w:spacing w:after="120"/>
              <w:rPr>
                <w:rFonts w:eastAsia="等线"/>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97507E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1617" w:type="pct"/>
          </w:tcPr>
          <w:p w14:paraId="69BDC32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等线"/>
                <w:i/>
                <w:color w:val="0070C0"/>
                <w:lang w:val="en-US" w:eastAsia="zh-CN"/>
              </w:rPr>
            </w:pPr>
          </w:p>
        </w:tc>
        <w:tc>
          <w:tcPr>
            <w:tcW w:w="1325" w:type="pct"/>
          </w:tcPr>
          <w:p w14:paraId="04706219" w14:textId="77777777" w:rsidR="002A0AA3" w:rsidRPr="0073762D" w:rsidRDefault="002A0AA3" w:rsidP="00FB5577">
            <w:pPr>
              <w:spacing w:after="120"/>
              <w:rPr>
                <w:rFonts w:eastAsia="等线"/>
                <w:i/>
                <w:color w:val="0070C0"/>
                <w:lang w:val="en-US" w:eastAsia="zh-CN"/>
              </w:rPr>
            </w:pPr>
          </w:p>
        </w:tc>
        <w:tc>
          <w:tcPr>
            <w:tcW w:w="1617" w:type="pct"/>
          </w:tcPr>
          <w:p w14:paraId="667008A9" w14:textId="77777777" w:rsidR="002A0AA3" w:rsidRPr="0073762D" w:rsidRDefault="002A0AA3" w:rsidP="00FB5577">
            <w:pPr>
              <w:spacing w:after="120"/>
              <w:rPr>
                <w:rFonts w:eastAsia="等线"/>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0E9BB25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0614BC0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647DE98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等线"/>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等线"/>
                <w:color w:val="0070C0"/>
                <w:lang w:val="en-US" w:eastAsia="zh-CN"/>
              </w:rPr>
            </w:pPr>
          </w:p>
        </w:tc>
        <w:tc>
          <w:tcPr>
            <w:tcW w:w="2682" w:type="dxa"/>
          </w:tcPr>
          <w:p w14:paraId="742F240A" w14:textId="77777777" w:rsidR="002A0AA3" w:rsidRPr="0073762D" w:rsidRDefault="002A0AA3" w:rsidP="00FB5577">
            <w:pPr>
              <w:spacing w:after="120"/>
              <w:rPr>
                <w:rFonts w:eastAsia="等线"/>
                <w:color w:val="0070C0"/>
                <w:lang w:val="en-US" w:eastAsia="zh-CN"/>
              </w:rPr>
            </w:pPr>
          </w:p>
        </w:tc>
        <w:tc>
          <w:tcPr>
            <w:tcW w:w="1418" w:type="dxa"/>
          </w:tcPr>
          <w:p w14:paraId="4F8688BF" w14:textId="77777777" w:rsidR="002A0AA3" w:rsidRPr="0073762D" w:rsidRDefault="002A0AA3" w:rsidP="00FB5577">
            <w:pPr>
              <w:spacing w:after="120"/>
              <w:rPr>
                <w:rFonts w:eastAsia="等线"/>
                <w:color w:val="0070C0"/>
                <w:lang w:val="en-US" w:eastAsia="zh-CN"/>
              </w:rPr>
            </w:pPr>
          </w:p>
        </w:tc>
        <w:tc>
          <w:tcPr>
            <w:tcW w:w="2409" w:type="dxa"/>
          </w:tcPr>
          <w:p w14:paraId="7738DDA0" w14:textId="77777777" w:rsidR="002A0AA3" w:rsidRPr="0073762D" w:rsidRDefault="002A0AA3" w:rsidP="00FB5577">
            <w:pPr>
              <w:spacing w:after="120"/>
              <w:rPr>
                <w:rFonts w:eastAsia="等线"/>
                <w:color w:val="0070C0"/>
                <w:lang w:val="en-US" w:eastAsia="zh-CN"/>
              </w:rPr>
            </w:pPr>
          </w:p>
        </w:tc>
        <w:tc>
          <w:tcPr>
            <w:tcW w:w="1698" w:type="dxa"/>
          </w:tcPr>
          <w:p w14:paraId="5B9B45F3" w14:textId="77777777" w:rsidR="002A0AA3" w:rsidRPr="0073762D" w:rsidRDefault="002A0AA3" w:rsidP="00FB5577">
            <w:pPr>
              <w:spacing w:after="120"/>
              <w:rPr>
                <w:rFonts w:eastAsia="等线"/>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等线"/>
                <w:color w:val="0070C0"/>
                <w:lang w:val="en-US" w:eastAsia="zh-CN"/>
              </w:rPr>
            </w:pPr>
          </w:p>
        </w:tc>
        <w:tc>
          <w:tcPr>
            <w:tcW w:w="2682" w:type="dxa"/>
          </w:tcPr>
          <w:p w14:paraId="4E7A2356" w14:textId="77777777" w:rsidR="002A0AA3" w:rsidRPr="0073762D" w:rsidRDefault="002A0AA3" w:rsidP="00FB5577">
            <w:pPr>
              <w:spacing w:after="120"/>
              <w:rPr>
                <w:rFonts w:eastAsia="等线"/>
                <w:color w:val="0070C0"/>
                <w:lang w:val="en-US" w:eastAsia="zh-CN"/>
              </w:rPr>
            </w:pPr>
          </w:p>
        </w:tc>
        <w:tc>
          <w:tcPr>
            <w:tcW w:w="1418" w:type="dxa"/>
          </w:tcPr>
          <w:p w14:paraId="3EAA8431" w14:textId="77777777" w:rsidR="002A0AA3" w:rsidRPr="0073762D" w:rsidRDefault="002A0AA3" w:rsidP="00FB5577">
            <w:pPr>
              <w:spacing w:after="120"/>
              <w:rPr>
                <w:rFonts w:eastAsia="等线"/>
                <w:color w:val="0070C0"/>
                <w:lang w:val="en-US" w:eastAsia="zh-CN"/>
              </w:rPr>
            </w:pPr>
          </w:p>
        </w:tc>
        <w:tc>
          <w:tcPr>
            <w:tcW w:w="2409" w:type="dxa"/>
          </w:tcPr>
          <w:p w14:paraId="2E9E1F7F" w14:textId="77777777" w:rsidR="002A0AA3" w:rsidRPr="0073762D" w:rsidRDefault="002A0AA3" w:rsidP="00FB5577">
            <w:pPr>
              <w:spacing w:after="120"/>
              <w:rPr>
                <w:rFonts w:eastAsia="等线"/>
                <w:color w:val="0070C0"/>
                <w:lang w:val="en-US" w:eastAsia="zh-CN"/>
              </w:rPr>
            </w:pPr>
          </w:p>
        </w:tc>
        <w:tc>
          <w:tcPr>
            <w:tcW w:w="1698" w:type="dxa"/>
          </w:tcPr>
          <w:p w14:paraId="032B20DC" w14:textId="77777777" w:rsidR="002A0AA3" w:rsidRPr="0073762D" w:rsidRDefault="002A0AA3" w:rsidP="00FB5577">
            <w:pPr>
              <w:spacing w:after="120"/>
              <w:rPr>
                <w:rFonts w:eastAsia="等线"/>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等线"/>
                <w:color w:val="0070C0"/>
                <w:lang w:eastAsia="zh-CN"/>
              </w:rPr>
            </w:pPr>
          </w:p>
        </w:tc>
        <w:tc>
          <w:tcPr>
            <w:tcW w:w="2682" w:type="dxa"/>
          </w:tcPr>
          <w:p w14:paraId="17912056" w14:textId="77777777" w:rsidR="002A0AA3" w:rsidRPr="0073762D" w:rsidRDefault="002A0AA3" w:rsidP="00FB5577">
            <w:pPr>
              <w:spacing w:after="120"/>
              <w:rPr>
                <w:rFonts w:eastAsia="等线"/>
                <w:i/>
                <w:color w:val="0070C0"/>
                <w:lang w:val="en-US" w:eastAsia="zh-CN"/>
              </w:rPr>
            </w:pPr>
          </w:p>
        </w:tc>
        <w:tc>
          <w:tcPr>
            <w:tcW w:w="1418" w:type="dxa"/>
          </w:tcPr>
          <w:p w14:paraId="359247CD" w14:textId="77777777" w:rsidR="002A0AA3" w:rsidRPr="0073762D" w:rsidRDefault="002A0AA3" w:rsidP="00FB5577">
            <w:pPr>
              <w:spacing w:after="120"/>
              <w:rPr>
                <w:rFonts w:eastAsia="等线"/>
                <w:i/>
                <w:color w:val="0070C0"/>
                <w:lang w:val="en-US" w:eastAsia="zh-CN"/>
              </w:rPr>
            </w:pPr>
          </w:p>
        </w:tc>
        <w:tc>
          <w:tcPr>
            <w:tcW w:w="2409" w:type="dxa"/>
          </w:tcPr>
          <w:p w14:paraId="47D96507" w14:textId="77777777" w:rsidR="002A0AA3" w:rsidRPr="0073762D" w:rsidRDefault="002A0AA3" w:rsidP="00FB5577">
            <w:pPr>
              <w:spacing w:after="120"/>
              <w:rPr>
                <w:rFonts w:eastAsia="等线"/>
                <w:color w:val="0070C0"/>
                <w:lang w:val="en-US" w:eastAsia="zh-CN"/>
              </w:rPr>
            </w:pPr>
          </w:p>
        </w:tc>
        <w:tc>
          <w:tcPr>
            <w:tcW w:w="1698" w:type="dxa"/>
          </w:tcPr>
          <w:p w14:paraId="7A05AA69" w14:textId="77777777" w:rsidR="002A0AA3" w:rsidRPr="0073762D" w:rsidRDefault="002A0AA3" w:rsidP="00FB5577">
            <w:pPr>
              <w:spacing w:after="120"/>
              <w:rPr>
                <w:rFonts w:eastAsia="等线"/>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0CC59777" w14:textId="77777777" w:rsidR="002A0AA3" w:rsidRPr="0073762D" w:rsidRDefault="002A0AA3" w:rsidP="002A0AA3">
      <w:pPr>
        <w:rPr>
          <w:rFonts w:eastAsia="等线"/>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lastRenderedPageBreak/>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48406D0A"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AA3EC5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2DAE28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等线"/>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53B0DCC5"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4312595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2409" w:type="dxa"/>
          </w:tcPr>
          <w:p w14:paraId="31FA4E6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等线"/>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7A8C0E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0FFC822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2409" w:type="dxa"/>
          </w:tcPr>
          <w:p w14:paraId="651918A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等线"/>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等线"/>
                <w:color w:val="0070C0"/>
                <w:lang w:eastAsia="zh-CN"/>
              </w:rPr>
            </w:pPr>
          </w:p>
        </w:tc>
        <w:tc>
          <w:tcPr>
            <w:tcW w:w="2682" w:type="dxa"/>
          </w:tcPr>
          <w:p w14:paraId="3F4D8665" w14:textId="77777777" w:rsidR="002A0AA3" w:rsidRPr="0073762D" w:rsidRDefault="002A0AA3" w:rsidP="00FB5577">
            <w:pPr>
              <w:spacing w:after="120"/>
              <w:rPr>
                <w:rFonts w:eastAsia="等线"/>
                <w:i/>
                <w:color w:val="0070C0"/>
                <w:lang w:val="en-US" w:eastAsia="zh-CN"/>
              </w:rPr>
            </w:pPr>
          </w:p>
        </w:tc>
        <w:tc>
          <w:tcPr>
            <w:tcW w:w="1418" w:type="dxa"/>
          </w:tcPr>
          <w:p w14:paraId="1C29A3CA" w14:textId="77777777" w:rsidR="002A0AA3" w:rsidRPr="0073762D" w:rsidRDefault="002A0AA3" w:rsidP="00FB5577">
            <w:pPr>
              <w:spacing w:after="120"/>
              <w:rPr>
                <w:rFonts w:eastAsia="等线"/>
                <w:i/>
                <w:color w:val="0070C0"/>
                <w:lang w:val="en-US" w:eastAsia="zh-CN"/>
              </w:rPr>
            </w:pPr>
          </w:p>
        </w:tc>
        <w:tc>
          <w:tcPr>
            <w:tcW w:w="2409" w:type="dxa"/>
          </w:tcPr>
          <w:p w14:paraId="047D40B9" w14:textId="77777777" w:rsidR="002A0AA3" w:rsidRPr="0073762D" w:rsidRDefault="002A0AA3" w:rsidP="00FB5577">
            <w:pPr>
              <w:spacing w:after="120"/>
              <w:rPr>
                <w:rFonts w:eastAsia="等线"/>
                <w:color w:val="0070C0"/>
                <w:lang w:val="en-US" w:eastAsia="zh-CN"/>
              </w:rPr>
            </w:pPr>
          </w:p>
        </w:tc>
        <w:tc>
          <w:tcPr>
            <w:tcW w:w="1698" w:type="dxa"/>
          </w:tcPr>
          <w:p w14:paraId="54289F7F" w14:textId="77777777" w:rsidR="002A0AA3" w:rsidRPr="0073762D" w:rsidRDefault="002A0AA3" w:rsidP="00FB5577">
            <w:pPr>
              <w:spacing w:after="120"/>
              <w:rPr>
                <w:rFonts w:eastAsia="等线"/>
                <w:i/>
                <w:color w:val="0070C0"/>
                <w:lang w:val="en-US" w:eastAsia="zh-CN"/>
              </w:rPr>
            </w:pPr>
          </w:p>
        </w:tc>
      </w:tr>
    </w:tbl>
    <w:p w14:paraId="62698885" w14:textId="77777777" w:rsidR="002A0AA3" w:rsidRPr="0073762D" w:rsidRDefault="002A0AA3" w:rsidP="002A0AA3">
      <w:pPr>
        <w:rPr>
          <w:rFonts w:eastAsia="等线"/>
          <w:color w:val="0070C0"/>
          <w:lang w:val="en-US" w:eastAsia="zh-CN"/>
        </w:rPr>
      </w:pPr>
    </w:p>
    <w:p w14:paraId="05A72F56"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7E396" w14:textId="77777777" w:rsidR="000152C9" w:rsidRDefault="000152C9">
      <w:r>
        <w:separator/>
      </w:r>
    </w:p>
  </w:endnote>
  <w:endnote w:type="continuationSeparator" w:id="0">
    <w:p w14:paraId="4673D438" w14:textId="77777777" w:rsidR="000152C9" w:rsidRDefault="0001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C747D" w14:textId="77777777" w:rsidR="000152C9" w:rsidRDefault="000152C9">
      <w:r>
        <w:separator/>
      </w:r>
    </w:p>
  </w:footnote>
  <w:footnote w:type="continuationSeparator" w:id="0">
    <w:p w14:paraId="70264094" w14:textId="77777777" w:rsidR="000152C9" w:rsidRDefault="00015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6015F89"/>
    <w:multiLevelType w:val="hybridMultilevel"/>
    <w:tmpl w:val="64081F46"/>
    <w:lvl w:ilvl="0" w:tplc="7E7A736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01C1"/>
    <w:multiLevelType w:val="hybridMultilevel"/>
    <w:tmpl w:val="68DC3408"/>
    <w:lvl w:ilvl="0" w:tplc="0D084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8"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16"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7"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9C25B8"/>
    <w:multiLevelType w:val="hybridMultilevel"/>
    <w:tmpl w:val="926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3"/>
  </w:num>
  <w:num w:numId="2">
    <w:abstractNumId w:val="18"/>
  </w:num>
  <w:num w:numId="3">
    <w:abstractNumId w:val="10"/>
  </w:num>
  <w:num w:numId="4">
    <w:abstractNumId w:val="2"/>
  </w:num>
  <w:num w:numId="5">
    <w:abstractNumId w:val="13"/>
  </w:num>
  <w:num w:numId="6">
    <w:abstractNumId w:val="14"/>
  </w:num>
  <w:num w:numId="7">
    <w:abstractNumId w:val="8"/>
  </w:num>
  <w:num w:numId="8">
    <w:abstractNumId w:val="3"/>
  </w:num>
  <w:num w:numId="9">
    <w:abstractNumId w:val="5"/>
  </w:num>
  <w:num w:numId="10">
    <w:abstractNumId w:val="0"/>
  </w:num>
  <w:num w:numId="11">
    <w:abstractNumId w:val="21"/>
  </w:num>
  <w:num w:numId="12">
    <w:abstractNumId w:val="1"/>
  </w:num>
  <w:num w:numId="13">
    <w:abstractNumId w:val="12"/>
  </w:num>
  <w:num w:numId="14">
    <w:abstractNumId w:val="16"/>
  </w:num>
  <w:num w:numId="15">
    <w:abstractNumId w:val="15"/>
  </w:num>
  <w:num w:numId="16">
    <w:abstractNumId w:val="7"/>
  </w:num>
  <w:num w:numId="17">
    <w:abstractNumId w:val="22"/>
  </w:num>
  <w:num w:numId="18">
    <w:abstractNumId w:val="17"/>
  </w:num>
  <w:num w:numId="19">
    <w:abstractNumId w:val="9"/>
  </w:num>
  <w:num w:numId="20">
    <w:abstractNumId w:val="11"/>
  </w:num>
  <w:num w:numId="21">
    <w:abstractNumId w:val="2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6"/>
  </w:num>
  <w:num w:numId="30">
    <w:abstractNumId w:val="19"/>
  </w:num>
  <w:num w:numId="31">
    <w:abstractNumId w:val="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Jiakai">
    <w15:presenceInfo w15:providerId="None" w15:userId="Huawei_Jiakai"/>
  </w15:person>
  <w15:person w15:author="Kazuyoshi Uesaka">
    <w15:presenceInfo w15:providerId="None" w15:userId="Kazuyoshi Uesaka"/>
  </w15:person>
  <w15:person w15:author="China Telecom">
    <w15:presenceInfo w15:providerId="None" w15:userId="China Telecom"/>
  </w15:person>
  <w15:person w15:author="5179801">
    <w15:presenceInfo w15:providerId="None" w15:userId="5179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7"/>
    <w:rsid w:val="0000272A"/>
    <w:rsid w:val="00002CE3"/>
    <w:rsid w:val="00004021"/>
    <w:rsid w:val="000060C3"/>
    <w:rsid w:val="00006EF9"/>
    <w:rsid w:val="000152C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03C"/>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2AA2"/>
    <w:rsid w:val="001F3A72"/>
    <w:rsid w:val="001F7FDA"/>
    <w:rsid w:val="00201071"/>
    <w:rsid w:val="0020179C"/>
    <w:rsid w:val="002034DC"/>
    <w:rsid w:val="00204040"/>
    <w:rsid w:val="002040EE"/>
    <w:rsid w:val="0020494D"/>
    <w:rsid w:val="00204F78"/>
    <w:rsid w:val="00215BAA"/>
    <w:rsid w:val="00222793"/>
    <w:rsid w:val="00222F9C"/>
    <w:rsid w:val="0022415C"/>
    <w:rsid w:val="00232F26"/>
    <w:rsid w:val="00233447"/>
    <w:rsid w:val="002369FC"/>
    <w:rsid w:val="00240EDF"/>
    <w:rsid w:val="0024231B"/>
    <w:rsid w:val="0024780C"/>
    <w:rsid w:val="00250C90"/>
    <w:rsid w:val="00256DC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39B1"/>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300B7"/>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B2046"/>
    <w:rsid w:val="008B6E05"/>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127"/>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556B"/>
    <w:rsid w:val="009B5AEC"/>
    <w:rsid w:val="009B61E1"/>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5C2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54D9"/>
    <w:rsid w:val="00AF7481"/>
    <w:rsid w:val="00AF7AA9"/>
    <w:rsid w:val="00AF7D57"/>
    <w:rsid w:val="00AF7E63"/>
    <w:rsid w:val="00B035B9"/>
    <w:rsid w:val="00B047E4"/>
    <w:rsid w:val="00B05B7F"/>
    <w:rsid w:val="00B06B06"/>
    <w:rsid w:val="00B06D95"/>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2819"/>
    <w:rsid w:val="00B93034"/>
    <w:rsid w:val="00B93040"/>
    <w:rsid w:val="00B95A55"/>
    <w:rsid w:val="00BA13A0"/>
    <w:rsid w:val="00BA2133"/>
    <w:rsid w:val="00BA582C"/>
    <w:rsid w:val="00BB5893"/>
    <w:rsid w:val="00BB66BB"/>
    <w:rsid w:val="00BC3545"/>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1D9B"/>
    <w:rsid w:val="00C52C96"/>
    <w:rsid w:val="00C53305"/>
    <w:rsid w:val="00C53E17"/>
    <w:rsid w:val="00C55827"/>
    <w:rsid w:val="00C571FC"/>
    <w:rsid w:val="00C57912"/>
    <w:rsid w:val="00C60A63"/>
    <w:rsid w:val="00C60C0C"/>
    <w:rsid w:val="00C60FD6"/>
    <w:rsid w:val="00C728C0"/>
    <w:rsid w:val="00C740BF"/>
    <w:rsid w:val="00C75199"/>
    <w:rsid w:val="00C75884"/>
    <w:rsid w:val="00C76FBA"/>
    <w:rsid w:val="00C81526"/>
    <w:rsid w:val="00C82E5D"/>
    <w:rsid w:val="00C84949"/>
    <w:rsid w:val="00C8566F"/>
    <w:rsid w:val="00C90619"/>
    <w:rsid w:val="00C9073F"/>
    <w:rsid w:val="00C9457D"/>
    <w:rsid w:val="00C97DE4"/>
    <w:rsid w:val="00CA03DA"/>
    <w:rsid w:val="00CA141C"/>
    <w:rsid w:val="00CA2138"/>
    <w:rsid w:val="00CA4B1C"/>
    <w:rsid w:val="00CA5E48"/>
    <w:rsid w:val="00CA6E30"/>
    <w:rsid w:val="00CA72F9"/>
    <w:rsid w:val="00CB24CA"/>
    <w:rsid w:val="00CB2AFE"/>
    <w:rsid w:val="00CB4F6D"/>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7C3"/>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7F51"/>
    <w:rsid w:val="00D34C56"/>
    <w:rsid w:val="00D36396"/>
    <w:rsid w:val="00D36502"/>
    <w:rsid w:val="00D365DC"/>
    <w:rsid w:val="00D373E1"/>
    <w:rsid w:val="00D41192"/>
    <w:rsid w:val="00D417D8"/>
    <w:rsid w:val="00D44BC3"/>
    <w:rsid w:val="00D45615"/>
    <w:rsid w:val="00D505B3"/>
    <w:rsid w:val="00D51038"/>
    <w:rsid w:val="00D5192C"/>
    <w:rsid w:val="00D529F0"/>
    <w:rsid w:val="00D537AC"/>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8E"/>
    <w:rsid w:val="00E066EA"/>
    <w:rsid w:val="00E068B5"/>
    <w:rsid w:val="00E07BFE"/>
    <w:rsid w:val="00E10FEE"/>
    <w:rsid w:val="00E13ACB"/>
    <w:rsid w:val="00E15A87"/>
    <w:rsid w:val="00E176F3"/>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48F6"/>
    <w:rsid w:val="00F160A2"/>
    <w:rsid w:val="00F210FA"/>
    <w:rsid w:val="00F2428A"/>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1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a"/>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DB82-AE73-46D4-921B-7D69D19C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56</Pages>
  <Words>14347</Words>
  <Characters>81779</Characters>
  <Application>Microsoft Office Word</Application>
  <DocSecurity>0</DocSecurity>
  <Lines>681</Lines>
  <Paragraphs>191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95935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Huawei_Jiakai</cp:lastModifiedBy>
  <cp:revision>3</cp:revision>
  <cp:lastPrinted>2019-04-25T01:09:00Z</cp:lastPrinted>
  <dcterms:created xsi:type="dcterms:W3CDTF">2021-04-13T12:03:00Z</dcterms:created>
  <dcterms:modified xsi:type="dcterms:W3CDTF">2021-04-13T12:21:00Z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(3)YbHt0oGbj65u+qpyO9p0h444EOOpBUTffNmnAooZSX07LFxRv3wPgSqryN3iMXDXuevrnDnd
rIv2dBB5CcFUMD/MA+kTf8sMNxLNzwhHGovyrd016GhpB7+83KJVfVjcSevK0UtRqdXmi3h6
vyPrQyYtmaJWdENQXnbG0C4Z+TT4wC9MCJM9fIRvxhicgETIi0hI77HOp+Skv2Fi+wdaHYUA
01hNJjTcBM+gWH/lFK</vt:lpwstr>
  </property>
  <property fmtid="{D5CDD505-2E9C-101B-9397-08002B2CF9AE}" pid="10" name="_2015_ms_pID_7253431">
    <vt:lpwstr>CrhUo0wJ9sCrZ809eztmLcg89pTXKQYb8WpuYBuaJMANk9zGTq9JOq
d9Tb+kX4bO6WY9iLQx6j/JkpOpg+pjbBbYfJGf96n6yMyXbO97a1XVIjvkPLKbLv0dQ8hd/r
JCICrserPH7ieaEtEwY2OEWQL9IRuPrvDUZJKABMNr32+CRbWiRPTMypcoJueuQG6ruMAPNd
NS4R4JrunGU2kTzGHPhLpSAnbPejwHtuOpkw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1618313877</vt:lpwstr>
  </property>
  <property fmtid="{D5CDD505-2E9C-101B-9397-08002B2CF9AE}" pid="15" name="_2015_ms_pID_7253432">
    <vt:lpwstr>Bw==</vt:lpwstr>
  </property>
</Properties>
</file>