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7F61"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ＭＳ 明朝"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f7"/>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f7"/>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f6"/>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f7"/>
        <w:numPr>
          <w:ilvl w:val="0"/>
          <w:numId w:val="2"/>
        </w:numPr>
        <w:overflowPunct/>
        <w:autoSpaceDE/>
        <w:autoSpaceDN/>
        <w:adjustRightInd/>
        <w:snapToGrid w:val="0"/>
        <w:spacing w:after="100"/>
        <w:ind w:left="284" w:firstLineChars="0" w:hanging="284"/>
        <w:textAlignment w:val="auto"/>
        <w:rPr>
          <w:rFonts w:eastAsia="SimSun"/>
          <w:lang w:eastAsia="zh-CN"/>
        </w:rPr>
      </w:pPr>
      <w:r w:rsidRPr="00C60FD6">
        <w:rPr>
          <w:rFonts w:eastAsia="SimSun"/>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f7"/>
        <w:numPr>
          <w:ilvl w:val="0"/>
          <w:numId w:val="2"/>
        </w:numPr>
        <w:overflowPunct/>
        <w:autoSpaceDE/>
        <w:autoSpaceDN/>
        <w:adjustRightInd/>
        <w:snapToGrid w:val="0"/>
        <w:spacing w:after="100"/>
        <w:ind w:left="284" w:firstLineChars="0" w:hanging="284"/>
        <w:textAlignment w:val="auto"/>
        <w:rPr>
          <w:rFonts w:eastAsia="SimSun"/>
          <w:szCs w:val="24"/>
          <w:highlight w:val="yellow"/>
          <w:lang w:eastAsia="zh-CN"/>
        </w:rPr>
      </w:pPr>
      <w:r w:rsidRPr="007D4486">
        <w:rPr>
          <w:rFonts w:eastAsia="SimSun"/>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f6"/>
        <w:tblW w:w="0" w:type="auto"/>
        <w:tblLook w:val="04A0" w:firstRow="1" w:lastRow="0" w:firstColumn="1" w:lastColumn="0" w:noHBand="0" w:noVBand="1"/>
      </w:tblPr>
      <w:tblGrid>
        <w:gridCol w:w="1416"/>
        <w:gridCol w:w="8215"/>
      </w:tblGrid>
      <w:tr w:rsidR="00A87694" w14:paraId="37C720A3" w14:textId="77777777" w:rsidTr="00FB5577">
        <w:tc>
          <w:tcPr>
            <w:tcW w:w="1235"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FB5577">
        <w:tc>
          <w:tcPr>
            <w:tcW w:w="1235"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FB5577">
        <w:tc>
          <w:tcPr>
            <w:tcW w:w="1235"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Huawei, HiSilicon</w:t>
              </w:r>
            </w:ins>
            <w:del w:id="1" w:author="Huawei_Jiakai" w:date="2021-04-13T14:27:00Z">
              <w:r w:rsidR="00A87694" w:rsidDel="003439B1">
                <w:rPr>
                  <w:rFonts w:eastAsiaTheme="minorEastAsia" w:hint="eastAsia"/>
                  <w:lang w:val="en-US" w:eastAsia="zh-CN"/>
                </w:rPr>
                <w:delText>XXX</w:delText>
              </w:r>
            </w:del>
          </w:p>
        </w:tc>
        <w:tc>
          <w:tcPr>
            <w:tcW w:w="8396"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FB5577">
        <w:tc>
          <w:tcPr>
            <w:tcW w:w="1235" w:type="dxa"/>
            <w:vAlign w:val="center"/>
          </w:tcPr>
          <w:p w14:paraId="2657E135"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1467760A" w14:textId="77777777" w:rsidR="00A87694" w:rsidRPr="00E3384B" w:rsidRDefault="00A87694" w:rsidP="00FB5577">
            <w:pPr>
              <w:snapToGrid w:val="0"/>
              <w:spacing w:before="60" w:after="60"/>
              <w:jc w:val="both"/>
              <w:rPr>
                <w:rFonts w:eastAsiaTheme="minorEastAsia"/>
                <w:lang w:eastAsia="zh-CN"/>
              </w:rPr>
            </w:pPr>
          </w:p>
        </w:tc>
      </w:tr>
      <w:tr w:rsidR="00A87694" w14:paraId="2CB85742" w14:textId="77777777" w:rsidTr="00FB5577">
        <w:tc>
          <w:tcPr>
            <w:tcW w:w="1235" w:type="dxa"/>
            <w:vAlign w:val="center"/>
          </w:tcPr>
          <w:p w14:paraId="02315271"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393476A5" w14:textId="77777777" w:rsidR="00A87694" w:rsidRPr="00E3384B" w:rsidRDefault="00A87694" w:rsidP="00FB5577">
            <w:pPr>
              <w:snapToGrid w:val="0"/>
              <w:spacing w:before="60" w:after="60"/>
              <w:jc w:val="both"/>
              <w:rPr>
                <w:rFonts w:eastAsiaTheme="minorEastAsia"/>
                <w:lang w:eastAsia="zh-CN"/>
              </w:rPr>
            </w:pPr>
          </w:p>
        </w:tc>
      </w:tr>
    </w:tbl>
    <w:p w14:paraId="2FB05067" w14:textId="77777777" w:rsidR="00A87694" w:rsidRPr="00A87694" w:rsidRDefault="00A87694" w:rsidP="00A87694">
      <w:pPr>
        <w:rPr>
          <w:lang w:eastAsia="zh-CN"/>
        </w:rPr>
      </w:pP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Default="00D1010D" w:rsidP="002C35F0">
      <w:pPr>
        <w:pStyle w:val="1"/>
        <w:rPr>
          <w:lang w:eastAsia="ja-JP"/>
        </w:rPr>
      </w:pPr>
      <w:r>
        <w:rPr>
          <w:lang w:eastAsia="ja-JP"/>
        </w:rPr>
        <w:lastRenderedPageBreak/>
        <w:t>Topic #</w:t>
      </w:r>
      <w:r>
        <w:rPr>
          <w:rFonts w:hint="eastAsia"/>
          <w:lang w:eastAsia="zh-CN"/>
        </w:rPr>
        <w:t>2</w:t>
      </w:r>
      <w:r>
        <w:rPr>
          <w:lang w:eastAsia="ja-JP"/>
        </w:rPr>
        <w:t xml:space="preserve">: </w:t>
      </w:r>
      <w:r w:rsidR="002C35F0" w:rsidRPr="002C35F0">
        <w:rPr>
          <w:lang w:eastAsia="zh-CN"/>
        </w:rPr>
        <w:t>MMSE-IRC receiver for inter-cell interference</w:t>
      </w:r>
    </w:p>
    <w:p w14:paraId="5805703C" w14:textId="77777777" w:rsidR="00EB3987" w:rsidRDefault="00D1010D">
      <w:pPr>
        <w:pStyle w:val="2"/>
      </w:pPr>
      <w:r>
        <w:rPr>
          <w:rFonts w:hint="eastAsia"/>
        </w:rPr>
        <w:t>Companies</w:t>
      </w:r>
      <w:r>
        <w:t>’ contributions summary</w:t>
      </w:r>
    </w:p>
    <w:tbl>
      <w:tblPr>
        <w:tblStyle w:val="aff6"/>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FR1, TDD sync scenario;</w:t>
            </w:r>
          </w:p>
          <w:p w14:paraId="428A21B7" w14:textId="77777777" w:rsidR="00232F26" w:rsidRPr="003D382A" w:rsidRDefault="00232F26" w:rsidP="00F03BF2">
            <w:pPr>
              <w:snapToGrid w:val="0"/>
              <w:spacing w:before="60" w:after="60"/>
              <w:rPr>
                <w:rFonts w:eastAsia="DengXian"/>
                <w:bCs/>
                <w:iCs/>
                <w:sz w:val="21"/>
                <w:szCs w:val="21"/>
              </w:rPr>
            </w:pPr>
            <w:r w:rsidRPr="003D382A">
              <w:rPr>
                <w:rFonts w:eastAsia="DengXian"/>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DengXian"/>
                <w:bCs/>
                <w:iCs/>
                <w:sz w:val="21"/>
                <w:szCs w:val="21"/>
              </w:rPr>
            </w:pPr>
            <w:r w:rsidRPr="003D382A">
              <w:rPr>
                <w:rFonts w:eastAsia="DengXian"/>
                <w:bCs/>
                <w:iCs/>
                <w:sz w:val="21"/>
                <w:szCs w:val="21"/>
              </w:rPr>
              <w:t>100MHz/30kHz</w:t>
            </w:r>
          </w:p>
          <w:p w14:paraId="77BDAB7F"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4: For TDD 30kHz, use typical 7D1S2U(S=</w:t>
            </w:r>
            <w:r w:rsidRPr="003D382A">
              <w:rPr>
                <w:rFonts w:eastAsia="SimSun"/>
                <w:bCs/>
                <w:iCs/>
                <w:sz w:val="21"/>
                <w:szCs w:val="21"/>
              </w:rPr>
              <w:t>6D+4G+4U</w:t>
            </w:r>
            <w:r w:rsidRPr="003D382A">
              <w:rPr>
                <w:rFonts w:eastAsia="DengXian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DengXian Light"/>
                <w:bCs/>
                <w:iCs/>
                <w:sz w:val="21"/>
                <w:szCs w:val="21"/>
              </w:rPr>
            </w:pPr>
            <w:r w:rsidRPr="003D382A">
              <w:rPr>
                <w:rFonts w:eastAsia="DengXian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DengXian Light"/>
                <w:bCs/>
                <w:iCs/>
                <w:sz w:val="21"/>
                <w:szCs w:val="21"/>
              </w:rPr>
            </w:pPr>
            <w:r w:rsidRPr="003D382A">
              <w:rPr>
                <w:rFonts w:eastAsia="DengXian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DengXian Light"/>
                <w:bCs/>
                <w:iCs/>
                <w:sz w:val="21"/>
                <w:szCs w:val="21"/>
                <w:lang w:eastAsia="zh-CN"/>
              </w:rPr>
            </w:pPr>
            <w:r w:rsidRPr="003D382A">
              <w:rPr>
                <w:rFonts w:eastAsia="DengXian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lastRenderedPageBreak/>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lastRenderedPageBreak/>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network scenario:</w:t>
            </w:r>
          </w:p>
          <w:p w14:paraId="081C227B"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 For the SCS, cover at least 15kHz SCS for FDD and 30kHz SCS for TDD.</w:t>
            </w:r>
          </w:p>
          <w:p w14:paraId="13B098D0"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u w:val="single"/>
                <w:lang w:val="en-US" w:eastAsia="zh-CN"/>
              </w:rPr>
            </w:pPr>
            <w:r w:rsidRPr="003D382A">
              <w:rPr>
                <w:rFonts w:eastAsia="SimSun"/>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Configuration 2: DDDSUDDSUU, S1=10G: 2G: 2U, S2 = 10G: 2G: 2U</w:t>
            </w:r>
          </w:p>
          <w:p w14:paraId="22CD0F0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reference receiver:</w:t>
            </w:r>
          </w:p>
          <w:p w14:paraId="5A350CFB"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1: It is unknown whether the precoding matrix in any two contiguous PRBs in the neighboring/interfering cell(s) is the same.</w:t>
            </w:r>
          </w:p>
          <w:p w14:paraId="403FEAED"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7: Reuse the interference profiles for LTE MMSE-IRC receiver, i.e., assume </w:t>
            </w:r>
            <w:r w:rsidRPr="003D382A">
              <w:rPr>
                <w:rFonts w:eastAsia="SimSun"/>
                <w:sz w:val="21"/>
                <w:szCs w:val="21"/>
                <w:lang w:val="fr-FR" w:eastAsia="zh-CN"/>
              </w:rPr>
              <w:t xml:space="preserve">target geometry </w:t>
            </w:r>
            <w:r w:rsidRPr="003D382A">
              <w:rPr>
                <w:rFonts w:eastAsia="SimSun"/>
                <w:sz w:val="21"/>
                <w:szCs w:val="21"/>
              </w:rPr>
              <w:t>of -2.5dB</w:t>
            </w:r>
            <w:r w:rsidRPr="003D382A">
              <w:rPr>
                <w:rFonts w:eastAsia="SimSun"/>
                <w:sz w:val="21"/>
                <w:szCs w:val="21"/>
                <w:lang w:eastAsia="zh-CN"/>
              </w:rPr>
              <w:t>, use DIP1/2= -1.73/-8.66 dB for s</w:t>
            </w:r>
            <w:r w:rsidRPr="003D382A">
              <w:rPr>
                <w:sz w:val="21"/>
                <w:szCs w:val="21"/>
              </w:rPr>
              <w:t>ynchronous</w:t>
            </w:r>
            <w:r w:rsidRPr="003D382A">
              <w:rPr>
                <w:rFonts w:eastAsia="SimSun"/>
                <w:sz w:val="21"/>
                <w:szCs w:val="21"/>
                <w:lang w:eastAsia="zh-CN"/>
              </w:rPr>
              <w:t xml:space="preserve"> network, and use DIP1/2= -2.23/-8.06 dB for as</w:t>
            </w:r>
            <w:r w:rsidRPr="003D382A">
              <w:rPr>
                <w:sz w:val="21"/>
                <w:szCs w:val="21"/>
              </w:rPr>
              <w:t>ynchronous</w:t>
            </w:r>
            <w:r w:rsidRPr="003D382A">
              <w:rPr>
                <w:rFonts w:eastAsia="SimSun"/>
                <w:sz w:val="21"/>
                <w:szCs w:val="21"/>
                <w:lang w:eastAsia="zh-CN"/>
              </w:rPr>
              <w:t xml:space="preserve"> network.</w:t>
            </w:r>
          </w:p>
          <w:p w14:paraId="5FF49DB4"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u w:val="single"/>
                <w:lang w:eastAsia="zh-CN"/>
              </w:rPr>
            </w:pPr>
            <w:r w:rsidRPr="003D382A">
              <w:rPr>
                <w:rFonts w:eastAsia="SimSun"/>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 xml:space="preserve">Proposal 10: For the interferers, assume </w:t>
            </w:r>
            <w:r w:rsidRPr="003D382A">
              <w:rPr>
                <w:rFonts w:eastAsia="SimSun"/>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11: Assume</w:t>
            </w:r>
            <w:r w:rsidRPr="003D382A">
              <w:rPr>
                <w:rFonts w:eastAsia="SimSun"/>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12: Use rank 1 for target PDSCH</w:t>
            </w:r>
            <w:r w:rsidRPr="003D382A">
              <w:rPr>
                <w:rFonts w:eastAsia="SimSun"/>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14: </w:t>
            </w:r>
            <w:r w:rsidRPr="003D382A">
              <w:rPr>
                <w:rFonts w:eastAsia="SimSun"/>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SimSun"/>
                <w:sz w:val="21"/>
                <w:szCs w:val="21"/>
                <w:lang w:val="fr-FR"/>
              </w:rPr>
            </w:pPr>
            <w:r w:rsidRPr="003D382A">
              <w:rPr>
                <w:rFonts w:eastAsia="SimSun"/>
                <w:sz w:val="21"/>
                <w:szCs w:val="21"/>
                <w:lang w:val="x-none"/>
              </w:rPr>
              <w:t xml:space="preserve">Proposal 15: </w:t>
            </w:r>
            <w:r w:rsidRPr="003D382A">
              <w:rPr>
                <w:rFonts w:eastAsia="SimSun"/>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SimSun"/>
                <w:sz w:val="21"/>
                <w:szCs w:val="21"/>
              </w:rPr>
            </w:pPr>
            <w:r w:rsidRPr="003D382A">
              <w:rPr>
                <w:rFonts w:eastAsia="SimSun"/>
                <w:sz w:val="21"/>
                <w:szCs w:val="21"/>
                <w:lang w:val="fr-FR"/>
              </w:rPr>
              <w:t xml:space="preserve">Proposal 16: Re-use the Rel-15 assumptions on HARQ process number, i.e., </w:t>
            </w:r>
            <w:r w:rsidRPr="003D382A">
              <w:rPr>
                <w:rFonts w:eastAsia="SimSun"/>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lastRenderedPageBreak/>
              <w:t>The following proposals were made w.r.t. the common parameters for target and interfering PDSCH:</w:t>
            </w:r>
          </w:p>
          <w:p w14:paraId="366DC0B7"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17: For the antenna configuration, use 2Tx as baseline, and cover both 2Rx and 4Rx.</w:t>
            </w:r>
          </w:p>
          <w:p w14:paraId="2B8705B9"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20: For SSB</w:t>
            </w:r>
            <w:r w:rsidRPr="003D382A">
              <w:rPr>
                <w:sz w:val="21"/>
                <w:szCs w:val="21"/>
              </w:rPr>
              <w:t xml:space="preserve"> </w:t>
            </w:r>
            <w:r w:rsidRPr="003D382A">
              <w:rPr>
                <w:rFonts w:eastAsia="SimSun"/>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val="fr-FR" w:eastAsia="zh-CN"/>
              </w:rPr>
            </w:pPr>
            <w:r w:rsidRPr="003D382A">
              <w:rPr>
                <w:rFonts w:eastAsia="SimSun"/>
                <w:sz w:val="21"/>
                <w:szCs w:val="21"/>
                <w:lang w:eastAsia="zh-CN"/>
              </w:rPr>
              <w:t>Proposal 21: Use Physical cell ID of 0</w:t>
            </w:r>
            <w:r w:rsidRPr="003D382A">
              <w:rPr>
                <w:sz w:val="21"/>
                <w:szCs w:val="21"/>
              </w:rPr>
              <w:t xml:space="preserve"> </w:t>
            </w:r>
            <w:r w:rsidRPr="003D382A">
              <w:rPr>
                <w:rFonts w:eastAsia="SimSun"/>
                <w:sz w:val="21"/>
                <w:szCs w:val="21"/>
                <w:lang w:eastAsia="zh-CN"/>
              </w:rPr>
              <w:t>for the serving cell, and cell ID 1 and 2 for the two interfering cells</w:t>
            </w:r>
          </w:p>
          <w:p w14:paraId="6B579A8F"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The following observation and proposals were made w.r.t. the CQI reporting requirements:</w:t>
            </w:r>
          </w:p>
          <w:p w14:paraId="101D4FF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SimSun"/>
                <w:sz w:val="21"/>
                <w:szCs w:val="21"/>
                <w:lang w:eastAsia="zh-CN"/>
              </w:rPr>
            </w:pPr>
            <w:r w:rsidRPr="003D382A">
              <w:rPr>
                <w:rFonts w:eastAsia="SimSun"/>
                <w:sz w:val="21"/>
                <w:szCs w:val="21"/>
                <w:lang w:eastAsia="zh-CN"/>
              </w:rPr>
              <w:t>B) Interference is not precoded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SimSun"/>
                <w:sz w:val="21"/>
                <w:szCs w:val="21"/>
                <w:lang w:eastAsia="zh-CN"/>
              </w:rPr>
              <w:t>for interference covariance averaging needs further discussion.</w:t>
            </w:r>
          </w:p>
          <w:p w14:paraId="69EC515E" w14:textId="77777777" w:rsidR="00E91F31"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24: As the starting point, model one inter-cell interferer with DIP of -0.41dB and s</w:t>
            </w:r>
            <w:r w:rsidRPr="003D382A">
              <w:rPr>
                <w:rFonts w:eastAsia="SimSun"/>
                <w:sz w:val="21"/>
                <w:szCs w:val="21"/>
                <w:lang w:val="en-US" w:eastAsia="zh-CN"/>
              </w:rPr>
              <w:t>tatic</w:t>
            </w:r>
            <w:r w:rsidRPr="003D382A">
              <w:rPr>
                <w:rFonts w:eastAsia="SimSun"/>
                <w:sz w:val="21"/>
                <w:szCs w:val="21"/>
                <w:lang w:eastAsia="zh-CN"/>
              </w:rPr>
              <w:t xml:space="preserve"> propagation condition.</w:t>
            </w:r>
          </w:p>
          <w:p w14:paraId="1BD098CD" w14:textId="2AE035AB" w:rsidR="00563867" w:rsidRPr="003D382A" w:rsidRDefault="00E91F31" w:rsidP="00F03BF2">
            <w:pPr>
              <w:pStyle w:val="af5"/>
              <w:tabs>
                <w:tab w:val="num" w:pos="226"/>
                <w:tab w:val="num" w:pos="284"/>
                <w:tab w:val="left" w:pos="5103"/>
              </w:tabs>
              <w:snapToGrid w:val="0"/>
              <w:spacing w:before="60" w:after="60"/>
              <w:rPr>
                <w:rFonts w:eastAsia="SimSun"/>
                <w:sz w:val="21"/>
                <w:szCs w:val="21"/>
                <w:lang w:eastAsia="zh-CN"/>
              </w:rPr>
            </w:pPr>
            <w:r w:rsidRPr="003D382A">
              <w:rPr>
                <w:rFonts w:eastAsia="SimSun"/>
                <w:sz w:val="21"/>
                <w:szCs w:val="21"/>
                <w:lang w:eastAsia="zh-CN"/>
              </w:rPr>
              <w:t>Proposal 25: Reuse the LTE test metric as a starting point, which include:</w:t>
            </w:r>
            <w:r w:rsidRPr="003D382A">
              <w:rPr>
                <w:sz w:val="21"/>
                <w:szCs w:val="21"/>
              </w:rPr>
              <w:t xml:space="preserve"> </w:t>
            </w:r>
            <w:r w:rsidRPr="003D382A">
              <w:rPr>
                <w:rFonts w:eastAsia="SimSun"/>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lastRenderedPageBreak/>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lastRenderedPageBreak/>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lastRenderedPageBreak/>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lastRenderedPageBreak/>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f6"/>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This subclause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f6"/>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f6"/>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lastRenderedPageBreak/>
              <w:t>Proposal 11: For the Rel-17 MMSE-IRC receiver performance evaluation, RAN4 should assume the following parameters as the starting point:</w:t>
            </w:r>
          </w:p>
          <w:tbl>
            <w:tblPr>
              <w:tblStyle w:val="aff6"/>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lastRenderedPageBreak/>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4C2B4D">
        <w:rPr>
          <w:rFonts w:eastAsia="SimSun"/>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DengXian Light" w:hint="eastAsia"/>
          <w:bCs/>
          <w:iCs/>
          <w:sz w:val="21"/>
          <w:szCs w:val="21"/>
          <w:lang w:eastAsia="zh-CN"/>
        </w:rPr>
        <w:t>i</w:t>
      </w:r>
      <w:r w:rsidRPr="00F64F32">
        <w:rPr>
          <w:rFonts w:eastAsia="DengXian Light"/>
          <w:bCs/>
          <w:iCs/>
          <w:sz w:val="21"/>
          <w:szCs w:val="21"/>
        </w:rPr>
        <w:t>ntroduce the Micro-cell (victim cell) and Macro-cell (interfering cell)</w:t>
      </w:r>
      <w:r>
        <w:rPr>
          <w:rFonts w:eastAsia="DengXian Light" w:hint="eastAsia"/>
          <w:bCs/>
          <w:iCs/>
          <w:sz w:val="21"/>
          <w:szCs w:val="21"/>
          <w:lang w:eastAsia="zh-CN"/>
        </w:rPr>
        <w:t xml:space="preserve"> scenario</w:t>
      </w:r>
      <w:r w:rsidRPr="00F64F32">
        <w:rPr>
          <w:rFonts w:eastAsia="DengXian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lastRenderedPageBreak/>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DengXian Light"/>
          <w:bCs/>
          <w:iCs/>
          <w:sz w:val="21"/>
          <w:szCs w:val="21"/>
        </w:rPr>
        <w:t>as the starting point</w:t>
      </w:r>
      <w:r w:rsidRPr="00F64F32">
        <w:rPr>
          <w:rFonts w:eastAsia="DengXian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lastRenderedPageBreak/>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4C2B4D">
        <w:rPr>
          <w:rFonts w:eastAsia="SimSun"/>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DengXian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lastRenderedPageBreak/>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DengXian Light"/>
          <w:bCs/>
          <w:iCs/>
          <w:sz w:val="21"/>
          <w:szCs w:val="21"/>
        </w:rPr>
        <w:t>70% relative throughput</w:t>
      </w:r>
      <w:r w:rsidRPr="00F03BF2">
        <w:rPr>
          <w:rFonts w:eastAsia="DengXian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DengXian Light"/>
          <w:bCs/>
          <w:iCs/>
          <w:sz w:val="21"/>
          <w:szCs w:val="21"/>
        </w:rPr>
        <w:t>7D1S2U(S=</w:t>
      </w:r>
      <w:r w:rsidRPr="00F64F32">
        <w:rPr>
          <w:bCs/>
          <w:iCs/>
          <w:sz w:val="21"/>
          <w:szCs w:val="21"/>
        </w:rPr>
        <w:t>6D+4G+4U</w:t>
      </w:r>
      <w:r w:rsidRPr="00F64F32">
        <w:rPr>
          <w:rFonts w:eastAsia="DengXian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DengXian Light" w:hint="eastAsia"/>
          <w:bCs/>
          <w:iCs/>
          <w:sz w:val="21"/>
          <w:szCs w:val="21"/>
          <w:lang w:eastAsia="zh-CN"/>
        </w:rPr>
        <w:t>2Tx</w:t>
      </w:r>
      <w:r w:rsidR="002B6E6D">
        <w:rPr>
          <w:rFonts w:eastAsia="DengXian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DengXian Light" w:hint="eastAsia"/>
          <w:bCs/>
          <w:iCs/>
          <w:sz w:val="21"/>
          <w:szCs w:val="21"/>
          <w:lang w:eastAsia="zh-CN"/>
        </w:rPr>
        <w:t xml:space="preserve">for serving cell, </w:t>
      </w:r>
      <w:r w:rsidR="002B6E6D" w:rsidRPr="00F64F32">
        <w:rPr>
          <w:rFonts w:eastAsia="DengXian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DengXian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DengXian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DengXian Light" w:hint="eastAsia"/>
          <w:bCs/>
          <w:iCs/>
          <w:sz w:val="21"/>
          <w:szCs w:val="21"/>
          <w:lang w:eastAsia="zh-CN"/>
        </w:rPr>
        <w:t>A</w:t>
      </w:r>
      <w:r w:rsidRPr="00F64F32">
        <w:rPr>
          <w:rFonts w:eastAsia="DengXian Light"/>
          <w:bCs/>
          <w:iCs/>
          <w:sz w:val="21"/>
          <w:szCs w:val="21"/>
        </w:rPr>
        <w:t>ligned</w:t>
      </w:r>
      <w:r w:rsidRPr="00F64F32">
        <w:rPr>
          <w:rFonts w:hint="eastAsia"/>
          <w:sz w:val="21"/>
          <w:szCs w:val="21"/>
          <w:lang w:eastAsia="zh-CN"/>
        </w:rPr>
        <w:t xml:space="preserve"> SSB </w:t>
      </w:r>
      <w:r w:rsidRPr="00F64F32">
        <w:rPr>
          <w:rFonts w:eastAsia="DengXian Light"/>
          <w:bCs/>
          <w:iCs/>
          <w:sz w:val="21"/>
          <w:szCs w:val="21"/>
        </w:rPr>
        <w:t xml:space="preserve">configuration for </w:t>
      </w:r>
      <w:r w:rsidRPr="00F64F32">
        <w:rPr>
          <w:rFonts w:eastAsia="DengXian Light" w:hint="eastAsia"/>
          <w:bCs/>
          <w:iCs/>
          <w:sz w:val="21"/>
          <w:szCs w:val="21"/>
          <w:lang w:eastAsia="zh-CN"/>
        </w:rPr>
        <w:t>serving</w:t>
      </w:r>
      <w:r w:rsidRPr="00F64F32">
        <w:rPr>
          <w:rFonts w:eastAsia="DengXian Light"/>
          <w:bCs/>
          <w:iCs/>
          <w:sz w:val="21"/>
          <w:szCs w:val="21"/>
        </w:rPr>
        <w:t xml:space="preserve"> and interference cells</w:t>
      </w:r>
      <w:r w:rsidRPr="00F64F32">
        <w:rPr>
          <w:rFonts w:eastAsia="DengXian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lastRenderedPageBreak/>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F64F32">
        <w:rPr>
          <w:rFonts w:eastAsia="SimSun"/>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F64F32">
        <w:rPr>
          <w:rFonts w:eastAsia="SimSun"/>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lastRenderedPageBreak/>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6"/>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9" w:author="China Telecom" w:date="2021-04-12T15:44:00Z">
              <w:r w:rsidDel="008A1376">
                <w:rPr>
                  <w:rFonts w:eastAsiaTheme="minorEastAsia" w:hint="eastAsia"/>
                  <w:lang w:val="en-US" w:eastAsia="zh-CN"/>
                </w:rPr>
                <w:lastRenderedPageBreak/>
                <w:delText>Company B</w:delText>
              </w:r>
            </w:del>
            <w:ins w:id="10"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11" w:author="China Telecom" w:date="2021-04-12T15:44:00Z"/>
                <w:rFonts w:ascii="Arial" w:eastAsiaTheme="minorEastAsia" w:hAnsi="Arial" w:cs="Arial"/>
                <w:sz w:val="21"/>
                <w:szCs w:val="21"/>
                <w:lang w:eastAsia="zh-CN"/>
              </w:rPr>
            </w:pPr>
            <w:ins w:id="12"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13" w:author="China Telecom" w:date="2021-04-12T15:44:00Z"/>
                <w:rFonts w:eastAsiaTheme="minorEastAsia"/>
                <w:sz w:val="21"/>
                <w:szCs w:val="21"/>
                <w:lang w:eastAsia="zh-CN"/>
              </w:rPr>
            </w:pPr>
            <w:ins w:id="14"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15" w:author="China Telecom" w:date="2021-04-12T15:44:00Z"/>
                <w:rFonts w:eastAsiaTheme="minorEastAsia"/>
                <w:sz w:val="21"/>
                <w:szCs w:val="21"/>
                <w:lang w:eastAsia="zh-CN"/>
              </w:rPr>
            </w:pPr>
            <w:ins w:id="16"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17" w:author="China Telecom" w:date="2021-04-12T15:44:00Z"/>
                <w:rFonts w:eastAsiaTheme="minorEastAsia"/>
                <w:sz w:val="21"/>
                <w:szCs w:val="21"/>
                <w:lang w:eastAsia="zh-CN"/>
              </w:rPr>
            </w:pPr>
            <w:ins w:id="18"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19" w:author="China Telecom" w:date="2021-04-12T15:45:00Z"/>
                <w:rFonts w:eastAsiaTheme="minorEastAsia"/>
                <w:sz w:val="21"/>
                <w:szCs w:val="21"/>
                <w:lang w:eastAsia="zh-CN"/>
              </w:rPr>
            </w:pPr>
            <w:ins w:id="20" w:author="China Telecom" w:date="2021-04-12T15:45:00Z">
              <w:r>
                <w:rPr>
                  <w:rFonts w:eastAsiaTheme="minorEastAsia" w:hint="eastAsia"/>
                  <w:sz w:val="21"/>
                  <w:szCs w:val="21"/>
                  <w:lang w:eastAsia="zh-CN"/>
                </w:rPr>
                <w:t>For HomNet, support to reuse the DIP based interference profile from LTE, i.e., option 1.</w:t>
              </w:r>
            </w:ins>
          </w:p>
          <w:p w14:paraId="00D77F34" w14:textId="10E80964" w:rsidR="008A1376" w:rsidRPr="006A4AF9" w:rsidRDefault="008A1376" w:rsidP="008A1376">
            <w:pPr>
              <w:snapToGrid w:val="0"/>
              <w:spacing w:before="60" w:after="60"/>
              <w:jc w:val="both"/>
              <w:rPr>
                <w:ins w:id="21" w:author="China Telecom" w:date="2021-04-12T15:44:00Z"/>
                <w:rFonts w:eastAsiaTheme="minorEastAsia"/>
                <w:sz w:val="21"/>
                <w:szCs w:val="21"/>
                <w:lang w:eastAsia="zh-CN"/>
              </w:rPr>
            </w:pPr>
            <w:ins w:id="22" w:author="China Telecom" w:date="2021-04-12T15:45:00Z">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23" w:author="China Telecom" w:date="2021-04-12T15:44:00Z"/>
                <w:rFonts w:eastAsiaTheme="minorEastAsia"/>
                <w:sz w:val="21"/>
                <w:szCs w:val="21"/>
                <w:lang w:eastAsia="zh-CN"/>
              </w:rPr>
            </w:pPr>
            <w:ins w:id="24"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25" w:author="China Telecom" w:date="2021-04-12T15:44:00Z"/>
                <w:rFonts w:eastAsiaTheme="minorEastAsia"/>
                <w:sz w:val="21"/>
                <w:szCs w:val="21"/>
                <w:lang w:eastAsia="zh-CN"/>
              </w:rPr>
            </w:pPr>
            <w:ins w:id="26"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27" w:author="China Telecom" w:date="2021-04-12T15:44:00Z"/>
                <w:rFonts w:eastAsiaTheme="minorEastAsia"/>
                <w:sz w:val="21"/>
                <w:szCs w:val="21"/>
                <w:lang w:eastAsia="zh-CN"/>
              </w:rPr>
            </w:pPr>
            <w:ins w:id="28"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29" w:author="China Telecom" w:date="2021-04-12T15:46:00Z"/>
                <w:sz w:val="21"/>
                <w:szCs w:val="21"/>
                <w:lang w:eastAsia="zh-CN"/>
              </w:rPr>
            </w:pPr>
            <w:ins w:id="30"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31" w:author="China Telecom" w:date="2021-04-12T15:44:00Z"/>
                <w:rFonts w:eastAsiaTheme="minorEastAsia"/>
                <w:sz w:val="21"/>
                <w:szCs w:val="21"/>
                <w:lang w:eastAsia="zh-CN"/>
              </w:rPr>
            </w:pPr>
            <w:ins w:id="32"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33" w:author="China Telecom" w:date="2021-04-12T15:44:00Z"/>
                <w:rFonts w:eastAsiaTheme="minorEastAsia"/>
                <w:sz w:val="21"/>
                <w:szCs w:val="21"/>
                <w:lang w:eastAsia="zh-CN"/>
              </w:rPr>
            </w:pPr>
            <w:ins w:id="34"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35" w:author="China Telecom" w:date="2021-04-12T15:51:00Z"/>
                <w:rFonts w:eastAsiaTheme="minorEastAsia"/>
                <w:sz w:val="21"/>
                <w:szCs w:val="21"/>
                <w:lang w:eastAsia="zh-CN"/>
              </w:rPr>
            </w:pPr>
            <w:ins w:id="36"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37"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38" w:author="China Telecom" w:date="2021-04-12T15:44:00Z"/>
                <w:rFonts w:ascii="Arial" w:eastAsiaTheme="minorEastAsia" w:hAnsi="Arial" w:cs="Arial"/>
                <w:sz w:val="21"/>
                <w:szCs w:val="21"/>
                <w:lang w:eastAsia="zh-CN"/>
              </w:rPr>
            </w:pPr>
            <w:ins w:id="39"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40" w:author="China Telecom" w:date="2021-04-12T15:44:00Z"/>
                <w:rFonts w:eastAsiaTheme="minorEastAsia"/>
                <w:sz w:val="21"/>
                <w:szCs w:val="21"/>
                <w:lang w:eastAsia="zh-CN"/>
              </w:rPr>
            </w:pPr>
            <w:ins w:id="41"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42" w:author="China Telecom" w:date="2021-04-12T15:44:00Z"/>
                <w:rFonts w:eastAsiaTheme="minorEastAsia"/>
                <w:sz w:val="21"/>
                <w:szCs w:val="21"/>
                <w:lang w:eastAsia="zh-CN"/>
              </w:rPr>
            </w:pPr>
            <w:ins w:id="43" w:author="China Telecom" w:date="2021-04-12T15:46:00Z">
              <w:r>
                <w:rPr>
                  <w:rFonts w:eastAsiaTheme="minorEastAsia" w:hint="eastAsia"/>
                  <w:sz w:val="21"/>
                  <w:szCs w:val="21"/>
                  <w:lang w:eastAsia="zh-CN"/>
                </w:rPr>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44" w:author="China Telecom" w:date="2021-04-12T15:44:00Z"/>
                <w:rFonts w:eastAsiaTheme="minorEastAsia"/>
                <w:sz w:val="21"/>
                <w:szCs w:val="21"/>
                <w:lang w:eastAsia="zh-CN"/>
              </w:rPr>
            </w:pPr>
            <w:ins w:id="45"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46" w:author="China Telecom" w:date="2021-04-12T15:44:00Z"/>
                <w:rFonts w:eastAsiaTheme="minorEastAsia"/>
                <w:sz w:val="21"/>
                <w:szCs w:val="21"/>
                <w:lang w:eastAsia="zh-CN"/>
              </w:rPr>
            </w:pPr>
            <w:ins w:id="47"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48" w:author="China Telecom" w:date="2021-04-12T15:44:00Z"/>
                <w:rFonts w:ascii="Arial" w:eastAsiaTheme="minorEastAsia" w:hAnsi="Arial" w:cs="Arial"/>
                <w:sz w:val="21"/>
                <w:szCs w:val="21"/>
                <w:lang w:eastAsia="zh-CN"/>
              </w:rPr>
            </w:pPr>
            <w:ins w:id="49"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50" w:author="China Telecom" w:date="2021-04-12T15:44:00Z"/>
                <w:rFonts w:eastAsiaTheme="minorEastAsia"/>
                <w:sz w:val="21"/>
                <w:szCs w:val="21"/>
                <w:lang w:eastAsia="zh-CN"/>
              </w:rPr>
            </w:pPr>
            <w:ins w:id="51"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52" w:author="China Telecom" w:date="2021-04-12T15:44:00Z"/>
                <w:rFonts w:eastAsiaTheme="minorEastAsia"/>
                <w:sz w:val="21"/>
                <w:szCs w:val="21"/>
                <w:lang w:eastAsia="zh-CN"/>
              </w:rPr>
            </w:pPr>
            <w:ins w:id="53"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54" w:author="China Telecom" w:date="2021-04-12T15:44:00Z"/>
                <w:rFonts w:eastAsiaTheme="minorEastAsia"/>
                <w:sz w:val="21"/>
                <w:szCs w:val="21"/>
                <w:lang w:eastAsia="zh-CN"/>
              </w:rPr>
            </w:pPr>
            <w:ins w:id="55"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56" w:author="China Telecom" w:date="2021-04-12T15:44:00Z"/>
                <w:rFonts w:eastAsiaTheme="minorEastAsia"/>
                <w:sz w:val="21"/>
                <w:szCs w:val="21"/>
                <w:lang w:eastAsia="zh-CN"/>
              </w:rPr>
            </w:pPr>
            <w:ins w:id="57"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58" w:author="China Telecom" w:date="2021-04-12T15:44:00Z"/>
                <w:rFonts w:eastAsiaTheme="minorEastAsia"/>
                <w:sz w:val="21"/>
                <w:szCs w:val="21"/>
                <w:lang w:eastAsia="zh-CN"/>
              </w:rPr>
            </w:pPr>
            <w:ins w:id="59"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60" w:author="China Telecom" w:date="2021-04-12T15:44:00Z"/>
                <w:rFonts w:eastAsiaTheme="minorEastAsia"/>
                <w:sz w:val="21"/>
                <w:szCs w:val="21"/>
                <w:lang w:eastAsia="zh-CN"/>
              </w:rPr>
            </w:pPr>
            <w:ins w:id="61"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62" w:author="China Telecom" w:date="2021-04-12T15:44:00Z"/>
                <w:rFonts w:eastAsiaTheme="minorEastAsia"/>
                <w:sz w:val="21"/>
                <w:szCs w:val="21"/>
                <w:lang w:eastAsia="zh-CN"/>
              </w:rPr>
            </w:pPr>
            <w:ins w:id="63"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64" w:author="China Telecom" w:date="2021-04-12T15:44:00Z"/>
                <w:rFonts w:eastAsiaTheme="minorEastAsia"/>
                <w:sz w:val="21"/>
                <w:szCs w:val="21"/>
                <w:lang w:eastAsia="zh-CN"/>
              </w:rPr>
            </w:pPr>
            <w:ins w:id="65"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66" w:author="China Telecom" w:date="2021-04-12T15:44:00Z"/>
                <w:rFonts w:eastAsiaTheme="minorEastAsia"/>
                <w:sz w:val="21"/>
                <w:szCs w:val="21"/>
                <w:lang w:eastAsia="zh-CN"/>
              </w:rPr>
            </w:pPr>
            <w:ins w:id="67"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68" w:author="China Telecom" w:date="2021-04-12T15:44:00Z"/>
                <w:rFonts w:eastAsiaTheme="minorEastAsia"/>
                <w:sz w:val="21"/>
                <w:szCs w:val="21"/>
                <w:lang w:eastAsia="zh-CN"/>
              </w:rPr>
            </w:pPr>
            <w:ins w:id="69"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70" w:author="China Telecom" w:date="2021-04-12T15:44:00Z"/>
                <w:rFonts w:eastAsiaTheme="minorEastAsia"/>
                <w:sz w:val="21"/>
                <w:szCs w:val="21"/>
                <w:lang w:eastAsia="zh-CN"/>
              </w:rPr>
            </w:pPr>
            <w:ins w:id="71"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72" w:author="China Telecom" w:date="2021-04-12T15:50:00Z"/>
                <w:rFonts w:eastAsiaTheme="minorEastAsia"/>
                <w:sz w:val="21"/>
                <w:szCs w:val="21"/>
                <w:lang w:eastAsia="zh-CN"/>
              </w:rPr>
            </w:pPr>
            <w:ins w:id="73"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74"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75" w:author="China Telecom" w:date="2021-04-12T15:44:00Z"/>
                <w:rFonts w:ascii="Arial" w:eastAsiaTheme="minorEastAsia" w:hAnsi="Arial" w:cs="Arial"/>
                <w:sz w:val="21"/>
                <w:szCs w:val="21"/>
                <w:lang w:eastAsia="zh-CN"/>
              </w:rPr>
            </w:pPr>
            <w:ins w:id="76" w:author="China Telecom" w:date="2021-04-12T15:44:00Z">
              <w:r w:rsidRPr="006A4AF9">
                <w:rPr>
                  <w:rFonts w:ascii="Arial" w:eastAsiaTheme="minorEastAsia" w:hAnsi="Arial" w:cs="Arial"/>
                  <w:sz w:val="21"/>
                  <w:szCs w:val="21"/>
                  <w:lang w:eastAsia="zh-CN"/>
                </w:rPr>
                <w:lastRenderedPageBreak/>
                <w:t>Sub-topic 2-4: Other parameters for target and interfering PDSCH</w:t>
              </w:r>
            </w:ins>
          </w:p>
          <w:p w14:paraId="05C884EC" w14:textId="77777777" w:rsidR="008A1376" w:rsidRDefault="008A1376" w:rsidP="008A1376">
            <w:pPr>
              <w:snapToGrid w:val="0"/>
              <w:spacing w:before="60" w:after="60"/>
              <w:jc w:val="both"/>
              <w:rPr>
                <w:ins w:id="77" w:author="China Telecom" w:date="2021-04-12T15:44:00Z"/>
                <w:rFonts w:eastAsiaTheme="minorEastAsia"/>
                <w:sz w:val="21"/>
                <w:szCs w:val="21"/>
                <w:lang w:eastAsia="zh-CN"/>
              </w:rPr>
            </w:pPr>
            <w:ins w:id="78"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79" w:author="China Telecom" w:date="2021-04-12T15:44:00Z"/>
                <w:rFonts w:eastAsiaTheme="minorEastAsia"/>
                <w:sz w:val="21"/>
                <w:szCs w:val="21"/>
                <w:lang w:eastAsia="zh-CN"/>
              </w:rPr>
            </w:pPr>
            <w:ins w:id="80"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81" w:author="China Telecom" w:date="2021-04-12T15:44:00Z"/>
                <w:rFonts w:eastAsiaTheme="minorEastAsia"/>
                <w:sz w:val="21"/>
                <w:szCs w:val="21"/>
                <w:lang w:eastAsia="zh-CN"/>
              </w:rPr>
            </w:pPr>
            <w:ins w:id="82"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83" w:author="China Telecom" w:date="2021-04-12T15:48:00Z"/>
                <w:rFonts w:eastAsiaTheme="minorEastAsia"/>
                <w:sz w:val="21"/>
                <w:szCs w:val="21"/>
                <w:lang w:eastAsia="zh-CN"/>
              </w:rPr>
            </w:pPr>
            <w:ins w:id="84"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85" w:author="China Telecom" w:date="2021-04-12T15:44:00Z"/>
                <w:rFonts w:eastAsiaTheme="minorEastAsia"/>
                <w:sz w:val="21"/>
                <w:szCs w:val="21"/>
                <w:lang w:eastAsia="zh-CN"/>
              </w:rPr>
            </w:pPr>
            <w:ins w:id="86"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87" w:author="China Telecom" w:date="2021-04-12T15:44:00Z"/>
                <w:rFonts w:eastAsiaTheme="minorEastAsia"/>
                <w:sz w:val="21"/>
                <w:szCs w:val="21"/>
                <w:lang w:eastAsia="zh-CN"/>
              </w:rPr>
            </w:pPr>
            <w:ins w:id="88"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89" w:author="China Telecom" w:date="2021-04-12T15:44:00Z"/>
                <w:rFonts w:eastAsiaTheme="minorEastAsia"/>
                <w:sz w:val="21"/>
                <w:szCs w:val="21"/>
                <w:lang w:eastAsia="zh-CN"/>
              </w:rPr>
            </w:pPr>
            <w:ins w:id="90"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91" w:author="China Telecom" w:date="2021-04-12T15:44:00Z"/>
                <w:rFonts w:eastAsiaTheme="minorEastAsia"/>
                <w:sz w:val="21"/>
                <w:szCs w:val="21"/>
                <w:lang w:eastAsia="zh-CN"/>
              </w:rPr>
            </w:pPr>
            <w:ins w:id="92"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93" w:author="China Telecom" w:date="2021-04-12T15:44:00Z"/>
                <w:rFonts w:eastAsiaTheme="minorEastAsia"/>
                <w:sz w:val="21"/>
                <w:szCs w:val="21"/>
                <w:lang w:eastAsia="zh-CN"/>
              </w:rPr>
            </w:pPr>
            <w:ins w:id="94"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95" w:author="China Telecom" w:date="2021-04-12T15:44:00Z"/>
                <w:rFonts w:eastAsiaTheme="minorEastAsia"/>
                <w:sz w:val="21"/>
                <w:szCs w:val="21"/>
                <w:lang w:eastAsia="zh-CN"/>
              </w:rPr>
            </w:pPr>
            <w:ins w:id="96"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97" w:author="China Telecom" w:date="2021-04-12T15:44:00Z"/>
                <w:rFonts w:eastAsiaTheme="minorEastAsia"/>
                <w:sz w:val="21"/>
                <w:szCs w:val="21"/>
                <w:lang w:eastAsia="zh-CN"/>
              </w:rPr>
            </w:pPr>
            <w:ins w:id="98"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99" w:author="China Telecom" w:date="2021-04-12T15:44:00Z"/>
                <w:rFonts w:eastAsiaTheme="minorEastAsia"/>
                <w:sz w:val="21"/>
                <w:szCs w:val="21"/>
                <w:lang w:eastAsia="zh-CN"/>
              </w:rPr>
            </w:pPr>
            <w:ins w:id="100"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01" w:author="China Telecom" w:date="2021-04-12T15:44:00Z"/>
                <w:rFonts w:eastAsiaTheme="minorEastAsia"/>
                <w:sz w:val="21"/>
                <w:szCs w:val="21"/>
                <w:lang w:eastAsia="zh-CN"/>
              </w:rPr>
            </w:pPr>
            <w:ins w:id="102"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03" w:author="China Telecom" w:date="2021-04-12T15:44:00Z"/>
                <w:rFonts w:eastAsiaTheme="minorEastAsia"/>
                <w:sz w:val="21"/>
                <w:szCs w:val="21"/>
                <w:lang w:eastAsia="zh-CN"/>
              </w:rPr>
            </w:pPr>
            <w:ins w:id="104"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05" w:author="China Telecom" w:date="2021-04-12T15:44:00Z"/>
                <w:rFonts w:eastAsiaTheme="minorEastAsia"/>
                <w:sz w:val="21"/>
                <w:szCs w:val="21"/>
                <w:lang w:eastAsia="zh-CN"/>
              </w:rPr>
            </w:pPr>
            <w:ins w:id="106"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07" w:author="China Telecom" w:date="2021-04-12T15:44:00Z"/>
                <w:rFonts w:eastAsiaTheme="minorEastAsia"/>
                <w:sz w:val="21"/>
                <w:szCs w:val="21"/>
                <w:lang w:eastAsia="zh-CN"/>
              </w:rPr>
            </w:pPr>
            <w:ins w:id="108"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09" w:author="China Telecom" w:date="2021-04-12T15:44:00Z"/>
                <w:rFonts w:eastAsiaTheme="minorEastAsia"/>
                <w:sz w:val="21"/>
                <w:szCs w:val="21"/>
                <w:lang w:eastAsia="zh-CN"/>
              </w:rPr>
            </w:pPr>
            <w:ins w:id="110"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11" w:author="China Telecom" w:date="2021-04-12T15:44:00Z"/>
                <w:rFonts w:eastAsiaTheme="minorEastAsia"/>
                <w:sz w:val="21"/>
                <w:szCs w:val="21"/>
                <w:lang w:eastAsia="zh-CN"/>
              </w:rPr>
            </w:pPr>
            <w:ins w:id="112"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13" w:author="China Telecom" w:date="2021-04-12T15:44:00Z"/>
                <w:rFonts w:eastAsiaTheme="minorEastAsia"/>
                <w:sz w:val="21"/>
                <w:szCs w:val="21"/>
                <w:lang w:eastAsia="zh-CN"/>
              </w:rPr>
            </w:pPr>
            <w:ins w:id="114"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19" w:author="China Telecom" w:date="2021-04-12T15:44:00Z"/>
                <w:rFonts w:eastAsiaTheme="minorEastAsia"/>
                <w:sz w:val="21"/>
                <w:szCs w:val="21"/>
                <w:lang w:eastAsia="zh-CN"/>
              </w:rPr>
            </w:pPr>
            <w:ins w:id="120"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21" w:author="China Telecom" w:date="2021-04-12T15:44:00Z"/>
                <w:rFonts w:eastAsiaTheme="minorEastAsia"/>
                <w:sz w:val="21"/>
                <w:szCs w:val="21"/>
                <w:lang w:eastAsia="zh-CN"/>
              </w:rPr>
            </w:pPr>
            <w:ins w:id="122"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23" w:author="China Telecom" w:date="2021-04-12T15:44:00Z"/>
                <w:rFonts w:eastAsiaTheme="minorEastAsia"/>
                <w:sz w:val="21"/>
                <w:szCs w:val="21"/>
                <w:lang w:eastAsia="zh-CN"/>
              </w:rPr>
            </w:pPr>
            <w:ins w:id="124"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25" w:author="China Telecom" w:date="2021-04-12T15:44:00Z"/>
                <w:rFonts w:eastAsiaTheme="minorEastAsia"/>
                <w:sz w:val="21"/>
                <w:szCs w:val="21"/>
                <w:lang w:eastAsia="zh-CN"/>
              </w:rPr>
            </w:pPr>
            <w:ins w:id="126"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27" w:author="China Telecom" w:date="2021-04-12T15:44:00Z"/>
                <w:rFonts w:eastAsiaTheme="minorEastAsia"/>
                <w:sz w:val="21"/>
                <w:szCs w:val="21"/>
                <w:lang w:eastAsia="zh-CN"/>
              </w:rPr>
            </w:pPr>
            <w:ins w:id="128"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29" w:author="China Telecom" w:date="2021-04-12T15:44:00Z"/>
                <w:rFonts w:eastAsiaTheme="minorEastAsia"/>
                <w:sz w:val="21"/>
                <w:szCs w:val="21"/>
                <w:lang w:eastAsia="zh-CN"/>
              </w:rPr>
            </w:pPr>
            <w:ins w:id="130"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31" w:author="China Telecom" w:date="2021-04-12T15:44:00Z"/>
                <w:rFonts w:eastAsiaTheme="minorEastAsia"/>
                <w:sz w:val="21"/>
                <w:szCs w:val="21"/>
                <w:lang w:eastAsia="zh-CN"/>
              </w:rPr>
            </w:pPr>
            <w:ins w:id="132"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33"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34" w:author="China Telecom" w:date="2021-04-12T15:44:00Z"/>
                <w:rFonts w:eastAsiaTheme="minorEastAsia"/>
                <w:sz w:val="21"/>
                <w:szCs w:val="21"/>
                <w:lang w:eastAsia="zh-CN"/>
              </w:rPr>
            </w:pPr>
            <w:ins w:id="135"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36" w:author="China Telecom" w:date="2021-04-12T15:50:00Z"/>
                <w:rFonts w:eastAsiaTheme="minorEastAsia"/>
                <w:sz w:val="21"/>
                <w:szCs w:val="21"/>
                <w:lang w:eastAsia="zh-CN"/>
              </w:rPr>
            </w:pPr>
            <w:ins w:id="137"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38" w:author="China Telecom" w:date="2021-04-12T15:50:00Z"/>
                <w:rFonts w:eastAsiaTheme="minorEastAsia"/>
                <w:sz w:val="21"/>
                <w:szCs w:val="21"/>
                <w:lang w:eastAsia="zh-CN"/>
              </w:rPr>
            </w:pPr>
            <w:ins w:id="139"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40"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41" w:author="China Telecom" w:date="2021-04-12T15:50:00Z"/>
                <w:rFonts w:eastAsiaTheme="minorEastAsia"/>
                <w:sz w:val="21"/>
                <w:szCs w:val="21"/>
                <w:lang w:eastAsia="zh-CN"/>
              </w:rPr>
            </w:pPr>
            <w:ins w:id="142"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43" w:author="China Telecom" w:date="2021-04-12T15:50:00Z"/>
                <w:rFonts w:eastAsiaTheme="minorEastAsia"/>
                <w:sz w:val="21"/>
                <w:szCs w:val="21"/>
                <w:lang w:eastAsia="zh-CN"/>
              </w:rPr>
            </w:pPr>
            <w:ins w:id="144"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45"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46" w:author="China Telecom" w:date="2021-04-12T15:50:00Z"/>
                <w:rFonts w:eastAsiaTheme="minorEastAsia"/>
                <w:sz w:val="21"/>
                <w:szCs w:val="21"/>
                <w:lang w:eastAsia="zh-CN"/>
              </w:rPr>
            </w:pPr>
            <w:ins w:id="147"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148" w:author="China Telecom" w:date="2021-04-12T15:50:00Z"/>
                <w:rFonts w:eastAsiaTheme="minorEastAsia"/>
                <w:sz w:val="21"/>
                <w:szCs w:val="21"/>
                <w:lang w:eastAsia="zh-CN"/>
              </w:rPr>
            </w:pPr>
            <w:ins w:id="149"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150"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151" w:author="China Telecom" w:date="2021-04-12T15:50:00Z"/>
                <w:rFonts w:eastAsiaTheme="minorEastAsia"/>
                <w:sz w:val="21"/>
                <w:szCs w:val="21"/>
                <w:lang w:eastAsia="zh-CN"/>
              </w:rPr>
            </w:pPr>
            <w:ins w:id="152"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153" w:author="China Telecom" w:date="2021-04-12T15:51:00Z"/>
                <w:rFonts w:eastAsiaTheme="minorEastAsia"/>
                <w:sz w:val="21"/>
                <w:szCs w:val="21"/>
                <w:lang w:eastAsia="zh-CN"/>
              </w:rPr>
            </w:pPr>
            <w:ins w:id="154"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155"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156" w:author="China Telecom" w:date="2021-04-12T15:44:00Z"/>
                <w:rFonts w:ascii="Arial" w:eastAsiaTheme="minorEastAsia" w:hAnsi="Arial" w:cs="Arial"/>
                <w:sz w:val="21"/>
                <w:szCs w:val="21"/>
                <w:lang w:eastAsia="zh-CN"/>
              </w:rPr>
            </w:pPr>
            <w:ins w:id="157"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158" w:author="China Telecom" w:date="2021-04-12T15:50:00Z"/>
                <w:rFonts w:eastAsiaTheme="minorEastAsia"/>
                <w:sz w:val="21"/>
                <w:szCs w:val="21"/>
                <w:lang w:eastAsia="zh-CN"/>
              </w:rPr>
            </w:pPr>
            <w:ins w:id="159"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160" w:author="China Telecom" w:date="2021-04-12T15:44:00Z"/>
                <w:rFonts w:eastAsiaTheme="minorEastAsia"/>
                <w:sz w:val="21"/>
                <w:szCs w:val="21"/>
                <w:lang w:eastAsia="zh-CN"/>
              </w:rPr>
            </w:pPr>
            <w:ins w:id="161"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162"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163" w:author="China Telecom" w:date="2021-04-12T15:44:00Z"/>
                <w:rFonts w:ascii="Arial" w:eastAsiaTheme="minorEastAsia" w:hAnsi="Arial" w:cs="Arial"/>
                <w:sz w:val="21"/>
                <w:szCs w:val="21"/>
                <w:lang w:eastAsia="zh-CN"/>
              </w:rPr>
            </w:pPr>
            <w:ins w:id="164"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165" w:author="China Telecom" w:date="2021-04-12T15:44:00Z"/>
                <w:rFonts w:eastAsiaTheme="minorEastAsia"/>
                <w:sz w:val="21"/>
                <w:szCs w:val="21"/>
                <w:lang w:eastAsia="zh-CN"/>
              </w:rPr>
            </w:pPr>
            <w:ins w:id="166"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167"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168" w:author="Huawei_Jiakai" w:date="2021-04-13T14:28:00Z">
              <w:r>
                <w:rPr>
                  <w:rFonts w:eastAsiaTheme="minorEastAsia" w:hint="eastAsia"/>
                  <w:lang w:val="en-US" w:eastAsia="zh-CN"/>
                </w:rPr>
                <w:lastRenderedPageBreak/>
                <w:t>H</w:t>
              </w:r>
              <w:r>
                <w:rPr>
                  <w:rFonts w:eastAsiaTheme="minorEastAsia"/>
                  <w:lang w:val="en-US" w:eastAsia="zh-CN"/>
                </w:rPr>
                <w:t>uawei, HiSilicon</w:t>
              </w:r>
            </w:ins>
          </w:p>
        </w:tc>
        <w:tc>
          <w:tcPr>
            <w:tcW w:w="8326" w:type="dxa"/>
            <w:vAlign w:val="center"/>
          </w:tcPr>
          <w:p w14:paraId="70F64488" w14:textId="77777777" w:rsidR="003439B1" w:rsidRPr="006A4AF9" w:rsidRDefault="003439B1" w:rsidP="003439B1">
            <w:pPr>
              <w:snapToGrid w:val="0"/>
              <w:spacing w:before="60" w:after="60"/>
              <w:jc w:val="both"/>
              <w:rPr>
                <w:ins w:id="169" w:author="Huawei_Jiakai" w:date="2021-04-13T14:28:00Z"/>
                <w:rFonts w:ascii="Arial" w:eastAsiaTheme="minorEastAsia" w:hAnsi="Arial" w:cs="Arial"/>
                <w:sz w:val="21"/>
                <w:szCs w:val="21"/>
                <w:lang w:eastAsia="zh-CN"/>
              </w:rPr>
            </w:pPr>
            <w:ins w:id="170"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171" w:author="Huawei_Jiakai" w:date="2021-04-13T14:28:00Z"/>
                <w:rFonts w:eastAsiaTheme="minorEastAsia"/>
                <w:sz w:val="21"/>
                <w:szCs w:val="21"/>
                <w:lang w:eastAsia="zh-CN"/>
              </w:rPr>
            </w:pPr>
            <w:ins w:id="172"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173" w:author="Huawei_Jiakai" w:date="2021-04-13T14:28:00Z"/>
                <w:rFonts w:eastAsiaTheme="minorEastAsia"/>
                <w:sz w:val="21"/>
                <w:szCs w:val="21"/>
                <w:lang w:eastAsia="zh-CN"/>
              </w:rPr>
            </w:pPr>
            <w:ins w:id="174"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175"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176" w:author="Huawei_Jiakai" w:date="2021-04-13T14:28:00Z"/>
                <w:rFonts w:eastAsiaTheme="minorEastAsia"/>
                <w:sz w:val="21"/>
                <w:szCs w:val="21"/>
                <w:lang w:eastAsia="zh-CN"/>
              </w:rPr>
            </w:pPr>
            <w:ins w:id="177"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178" w:author="Huawei_Jiakai" w:date="2021-04-13T14:28:00Z"/>
                <w:rFonts w:eastAsiaTheme="minorEastAsia"/>
                <w:sz w:val="21"/>
                <w:szCs w:val="21"/>
                <w:lang w:eastAsia="zh-CN"/>
              </w:rPr>
            </w:pPr>
            <w:ins w:id="179" w:author="Huawei_Jiakai" w:date="2021-04-13T14:28:00Z">
              <w:r>
                <w:rPr>
                  <w:rFonts w:eastAsiaTheme="minorEastAsia"/>
                  <w:sz w:val="21"/>
                  <w:szCs w:val="21"/>
                  <w:lang w:eastAsia="zh-CN"/>
                </w:rPr>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180"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181" w:author="Huawei_Jiakai" w:date="2021-04-13T14:28:00Z"/>
                <w:rFonts w:eastAsiaTheme="minorEastAsia"/>
                <w:sz w:val="21"/>
                <w:szCs w:val="21"/>
                <w:lang w:eastAsia="zh-CN"/>
              </w:rPr>
            </w:pPr>
            <w:ins w:id="182"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183" w:author="Huawei_Jiakai" w:date="2021-04-13T14:28:00Z"/>
                <w:rFonts w:eastAsiaTheme="minorEastAsia"/>
                <w:sz w:val="21"/>
                <w:szCs w:val="21"/>
                <w:lang w:eastAsia="zh-CN"/>
              </w:rPr>
            </w:pPr>
            <w:ins w:id="184"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185"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186" w:author="Huawei_Jiakai" w:date="2021-04-13T14:28:00Z"/>
                <w:rFonts w:ascii="Arial" w:eastAsiaTheme="minorEastAsia" w:hAnsi="Arial" w:cs="Arial"/>
                <w:sz w:val="21"/>
                <w:szCs w:val="21"/>
                <w:lang w:eastAsia="zh-CN"/>
              </w:rPr>
            </w:pPr>
            <w:ins w:id="187"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188" w:author="Huawei_Jiakai" w:date="2021-04-13T14:28:00Z"/>
                <w:rFonts w:eastAsiaTheme="minorEastAsia"/>
                <w:sz w:val="21"/>
                <w:szCs w:val="21"/>
                <w:lang w:eastAsia="zh-CN"/>
              </w:rPr>
            </w:pPr>
            <w:ins w:id="189"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190" w:author="Huawei_Jiakai" w:date="2021-04-13T14:28:00Z"/>
                <w:rFonts w:eastAsiaTheme="minorEastAsia"/>
                <w:sz w:val="21"/>
                <w:szCs w:val="21"/>
                <w:lang w:eastAsia="zh-CN"/>
              </w:rPr>
            </w:pPr>
            <w:ins w:id="191"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192" w:author="Huawei_Jiakai" w:date="2021-04-13T14:28:00Z"/>
                <w:rFonts w:eastAsiaTheme="minorEastAsia"/>
                <w:sz w:val="21"/>
                <w:szCs w:val="21"/>
                <w:lang w:eastAsia="zh-CN"/>
              </w:rPr>
            </w:pPr>
            <w:ins w:id="193"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194"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195" w:author="Huawei_Jiakai" w:date="2021-04-13T14:28:00Z"/>
                <w:rFonts w:ascii="Arial" w:eastAsiaTheme="minorEastAsia" w:hAnsi="Arial" w:cs="Arial"/>
                <w:sz w:val="21"/>
                <w:szCs w:val="21"/>
                <w:lang w:eastAsia="zh-CN"/>
              </w:rPr>
            </w:pPr>
            <w:ins w:id="196"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197" w:author="Huawei_Jiakai" w:date="2021-04-13T14:28:00Z"/>
                <w:rFonts w:eastAsiaTheme="minorEastAsia"/>
                <w:sz w:val="21"/>
                <w:szCs w:val="21"/>
                <w:lang w:eastAsia="zh-CN"/>
              </w:rPr>
            </w:pPr>
            <w:ins w:id="198"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199" w:author="Huawei_Jiakai" w:date="2021-04-13T14:28:00Z"/>
                <w:rFonts w:eastAsiaTheme="minorEastAsia"/>
                <w:sz w:val="21"/>
                <w:szCs w:val="21"/>
                <w:lang w:eastAsia="zh-CN"/>
              </w:rPr>
            </w:pPr>
            <w:ins w:id="200"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01"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02" w:author="Huawei_Jiakai" w:date="2021-04-13T14:28:00Z"/>
                <w:rFonts w:eastAsiaTheme="minorEastAsia"/>
                <w:sz w:val="21"/>
                <w:szCs w:val="21"/>
                <w:lang w:eastAsia="zh-CN"/>
              </w:rPr>
            </w:pPr>
            <w:ins w:id="203"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04" w:author="Huawei_Jiakai" w:date="2021-04-13T14:28:00Z"/>
                <w:rFonts w:eastAsiaTheme="minorEastAsia"/>
                <w:sz w:val="21"/>
                <w:szCs w:val="21"/>
                <w:lang w:eastAsia="zh-CN"/>
              </w:rPr>
            </w:pPr>
            <w:ins w:id="205"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06"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07" w:author="Huawei_Jiakai" w:date="2021-04-13T14:28:00Z"/>
                <w:rFonts w:eastAsiaTheme="minorEastAsia"/>
                <w:sz w:val="21"/>
                <w:szCs w:val="21"/>
                <w:lang w:eastAsia="zh-CN"/>
              </w:rPr>
            </w:pPr>
            <w:ins w:id="208"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09" w:author="Huawei_Jiakai" w:date="2021-04-13T14:28:00Z"/>
                <w:rFonts w:eastAsiaTheme="minorEastAsia"/>
                <w:sz w:val="21"/>
                <w:szCs w:val="21"/>
                <w:lang w:eastAsia="zh-CN"/>
              </w:rPr>
            </w:pPr>
            <w:ins w:id="210"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11"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12" w:author="Huawei_Jiakai" w:date="2021-04-13T14:28:00Z"/>
                <w:rFonts w:eastAsiaTheme="minorEastAsia"/>
                <w:sz w:val="21"/>
                <w:szCs w:val="21"/>
                <w:lang w:eastAsia="zh-CN"/>
              </w:rPr>
            </w:pPr>
            <w:ins w:id="213"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14" w:author="Huawei_Jiakai" w:date="2021-04-13T14:28:00Z"/>
                <w:rFonts w:eastAsiaTheme="minorEastAsia"/>
                <w:sz w:val="21"/>
                <w:szCs w:val="21"/>
                <w:lang w:eastAsia="zh-CN"/>
              </w:rPr>
            </w:pPr>
            <w:ins w:id="215"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16"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17" w:author="Huawei_Jiakai" w:date="2021-04-13T14:28:00Z"/>
                <w:rFonts w:ascii="Arial" w:eastAsiaTheme="minorEastAsia" w:hAnsi="Arial" w:cs="Arial"/>
                <w:sz w:val="21"/>
                <w:szCs w:val="21"/>
                <w:lang w:eastAsia="zh-CN"/>
              </w:rPr>
            </w:pPr>
            <w:ins w:id="218"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19" w:author="Huawei_Jiakai" w:date="2021-04-13T14:28:00Z"/>
                <w:rFonts w:eastAsiaTheme="minorEastAsia"/>
                <w:sz w:val="21"/>
                <w:szCs w:val="21"/>
                <w:lang w:eastAsia="zh-CN"/>
              </w:rPr>
            </w:pPr>
            <w:ins w:id="220"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21" w:author="Huawei_Jiakai" w:date="2021-04-13T14:28:00Z"/>
                <w:rFonts w:eastAsiaTheme="minorEastAsia"/>
                <w:sz w:val="21"/>
                <w:szCs w:val="21"/>
                <w:lang w:eastAsia="zh-CN"/>
              </w:rPr>
            </w:pPr>
            <w:ins w:id="222"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23"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24" w:author="Huawei_Jiakai" w:date="2021-04-13T14:28:00Z"/>
                <w:rFonts w:eastAsiaTheme="minorEastAsia"/>
                <w:sz w:val="21"/>
                <w:szCs w:val="21"/>
                <w:lang w:eastAsia="zh-CN"/>
              </w:rPr>
            </w:pPr>
            <w:ins w:id="225"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26" w:author="Huawei_Jiakai" w:date="2021-04-13T14:28:00Z"/>
                <w:rFonts w:eastAsiaTheme="minorEastAsia"/>
                <w:sz w:val="21"/>
                <w:szCs w:val="21"/>
                <w:lang w:eastAsia="zh-CN"/>
              </w:rPr>
            </w:pPr>
            <w:ins w:id="227"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28"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29" w:author="Huawei_Jiakai" w:date="2021-04-13T14:28:00Z"/>
                <w:rFonts w:eastAsiaTheme="minorEastAsia"/>
                <w:sz w:val="21"/>
                <w:szCs w:val="21"/>
                <w:lang w:eastAsia="zh-CN"/>
              </w:rPr>
            </w:pPr>
            <w:ins w:id="230"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31" w:author="Huawei_Jiakai" w:date="2021-04-13T14:28:00Z"/>
                <w:rFonts w:eastAsiaTheme="minorEastAsia"/>
                <w:sz w:val="21"/>
                <w:szCs w:val="21"/>
                <w:lang w:eastAsia="zh-CN"/>
              </w:rPr>
            </w:pPr>
            <w:ins w:id="232"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33" w:author="Huawei_Jiakai" w:date="2021-04-13T14:28:00Z"/>
                <w:rFonts w:eastAsiaTheme="minorEastAsia"/>
                <w:sz w:val="21"/>
                <w:szCs w:val="21"/>
                <w:lang w:eastAsia="zh-CN"/>
              </w:rPr>
            </w:pPr>
            <w:ins w:id="234"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37"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38" w:author="Huawei_Jiakai" w:date="2021-04-13T14:28:00Z"/>
                <w:rFonts w:eastAsiaTheme="minorEastAsia"/>
                <w:sz w:val="21"/>
                <w:szCs w:val="21"/>
                <w:lang w:eastAsia="zh-CN"/>
              </w:rPr>
            </w:pPr>
            <w:ins w:id="239"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40" w:author="Huawei_Jiakai" w:date="2021-04-13T14:28:00Z"/>
                <w:rFonts w:eastAsiaTheme="minorEastAsia"/>
                <w:sz w:val="21"/>
                <w:szCs w:val="21"/>
                <w:lang w:eastAsia="zh-CN"/>
              </w:rPr>
            </w:pPr>
            <w:ins w:id="241"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42"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243" w:author="Huawei_Jiakai" w:date="2021-04-13T14:28:00Z"/>
                <w:rFonts w:eastAsiaTheme="minorEastAsia"/>
                <w:sz w:val="21"/>
                <w:szCs w:val="21"/>
                <w:lang w:eastAsia="zh-CN"/>
              </w:rPr>
            </w:pPr>
            <w:ins w:id="244" w:author="Huawei_Jiakai" w:date="2021-04-13T14:28:00Z">
              <w:r w:rsidRPr="006A4AF9">
                <w:rPr>
                  <w:rFonts w:eastAsiaTheme="minorEastAsia"/>
                  <w:sz w:val="21"/>
                  <w:szCs w:val="21"/>
                  <w:lang w:eastAsia="zh-CN"/>
                </w:rPr>
                <w:t>Issue 2-4-7: Propagation condition</w:t>
              </w:r>
            </w:ins>
          </w:p>
          <w:p w14:paraId="028C16E3" w14:textId="77777777" w:rsidR="003439B1" w:rsidRDefault="003439B1" w:rsidP="003439B1">
            <w:pPr>
              <w:snapToGrid w:val="0"/>
              <w:spacing w:before="60" w:after="60"/>
              <w:jc w:val="both"/>
              <w:rPr>
                <w:ins w:id="245" w:author="Huawei_Jiakai" w:date="2021-04-13T14:28:00Z"/>
                <w:rFonts w:eastAsiaTheme="minorEastAsia"/>
                <w:sz w:val="21"/>
                <w:szCs w:val="21"/>
                <w:lang w:eastAsia="zh-CN"/>
              </w:rPr>
            </w:pPr>
            <w:ins w:id="246"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247"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248" w:author="Huawei_Jiakai" w:date="2021-04-13T14:28:00Z"/>
                <w:rFonts w:eastAsiaTheme="minorEastAsia"/>
                <w:sz w:val="21"/>
                <w:szCs w:val="21"/>
                <w:lang w:eastAsia="zh-CN"/>
              </w:rPr>
            </w:pPr>
            <w:ins w:id="249"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250" w:author="Huawei_Jiakai" w:date="2021-04-13T14:28:00Z"/>
                <w:rFonts w:eastAsiaTheme="minorEastAsia"/>
                <w:sz w:val="21"/>
                <w:szCs w:val="21"/>
                <w:lang w:eastAsia="zh-CN"/>
              </w:rPr>
            </w:pPr>
            <w:ins w:id="251"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252"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253" w:author="Huawei_Jiakai" w:date="2021-04-13T14:28:00Z"/>
                <w:rFonts w:eastAsiaTheme="minorEastAsia"/>
                <w:sz w:val="21"/>
                <w:szCs w:val="21"/>
                <w:lang w:eastAsia="zh-CN"/>
              </w:rPr>
            </w:pPr>
            <w:ins w:id="254"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255" w:author="Huawei_Jiakai" w:date="2021-04-13T14:28:00Z"/>
                <w:rFonts w:eastAsiaTheme="minorEastAsia"/>
                <w:sz w:val="21"/>
                <w:szCs w:val="21"/>
                <w:lang w:eastAsia="zh-CN"/>
              </w:rPr>
            </w:pPr>
            <w:ins w:id="256"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257"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258" w:author="Huawei_Jiakai" w:date="2021-04-13T14:28:00Z"/>
                <w:rFonts w:eastAsiaTheme="minorEastAsia"/>
                <w:sz w:val="21"/>
                <w:szCs w:val="21"/>
                <w:lang w:eastAsia="zh-CN"/>
              </w:rPr>
            </w:pPr>
            <w:ins w:id="259"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260" w:author="Huawei_Jiakai" w:date="2021-04-13T14:28:00Z"/>
                <w:rFonts w:eastAsiaTheme="minorEastAsia"/>
                <w:sz w:val="21"/>
                <w:szCs w:val="21"/>
                <w:lang w:eastAsia="zh-CN"/>
              </w:rPr>
            </w:pPr>
            <w:ins w:id="261"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262"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263" w:author="Huawei_Jiakai" w:date="2021-04-13T14:28:00Z"/>
                <w:rFonts w:eastAsiaTheme="minorEastAsia"/>
                <w:sz w:val="21"/>
                <w:szCs w:val="21"/>
                <w:lang w:eastAsia="zh-CN"/>
              </w:rPr>
            </w:pPr>
            <w:ins w:id="264"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265" w:author="Huawei_Jiakai" w:date="2021-04-13T14:28:00Z"/>
                <w:rFonts w:eastAsiaTheme="minorEastAsia"/>
                <w:sz w:val="21"/>
                <w:szCs w:val="21"/>
                <w:lang w:eastAsia="zh-CN"/>
              </w:rPr>
            </w:pPr>
            <w:ins w:id="266"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267"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268" w:author="Huawei_Jiakai" w:date="2021-04-13T14:28:00Z"/>
                <w:rFonts w:eastAsiaTheme="minorEastAsia"/>
                <w:sz w:val="21"/>
                <w:szCs w:val="21"/>
                <w:lang w:eastAsia="zh-CN"/>
              </w:rPr>
            </w:pPr>
            <w:ins w:id="269"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270" w:author="Huawei_Jiakai" w:date="2021-04-13T14:28:00Z"/>
                <w:rFonts w:eastAsiaTheme="minorEastAsia"/>
                <w:sz w:val="21"/>
                <w:szCs w:val="21"/>
                <w:lang w:eastAsia="zh-CN"/>
              </w:rPr>
            </w:pPr>
            <w:ins w:id="271"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272"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273"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274" w:author="Huawei_Jiakai" w:date="2021-04-13T14:28:00Z"/>
                <w:rFonts w:eastAsiaTheme="minorEastAsia"/>
                <w:sz w:val="21"/>
                <w:szCs w:val="21"/>
                <w:lang w:eastAsia="zh-CN"/>
              </w:rPr>
            </w:pPr>
            <w:ins w:id="275"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D07BA5">
                <w:rPr>
                  <w:rFonts w:eastAsiaTheme="minorEastAsia"/>
                  <w:sz w:val="21"/>
                  <w:szCs w:val="21"/>
                  <w:lang w:eastAsia="zh-CN"/>
                </w:rPr>
                <w:lastRenderedPageBreak/>
                <w:t>Issue 2-5-1: Whether to define CQI reporting requirements</w:t>
              </w:r>
            </w:ins>
          </w:p>
          <w:p w14:paraId="4391B093" w14:textId="77777777" w:rsidR="003439B1" w:rsidRPr="006A4AF9"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280"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281" w:author="Huawei_Jiakai" w:date="2021-04-13T14:28:00Z"/>
                <w:rFonts w:ascii="Arial" w:eastAsiaTheme="minorEastAsia" w:hAnsi="Arial" w:cs="Arial"/>
                <w:sz w:val="21"/>
                <w:szCs w:val="21"/>
                <w:lang w:eastAsia="zh-CN"/>
              </w:rPr>
            </w:pPr>
            <w:ins w:id="282"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283" w:author="Huawei_Jiakai" w:date="2021-04-13T14:28:00Z"/>
                <w:rFonts w:eastAsiaTheme="minorEastAsia"/>
                <w:sz w:val="21"/>
                <w:szCs w:val="21"/>
                <w:lang w:eastAsia="zh-CN"/>
              </w:rPr>
            </w:pPr>
            <w:ins w:id="284"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285" w:author="Huawei_Jiakai" w:date="2021-04-13T14:28:00Z"/>
                <w:rFonts w:eastAsiaTheme="minorEastAsia"/>
                <w:sz w:val="21"/>
                <w:szCs w:val="21"/>
                <w:lang w:eastAsia="zh-CN"/>
              </w:rPr>
            </w:pPr>
            <w:ins w:id="286"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287"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288" w:author="Huawei_Jiakai" w:date="2021-04-13T14:28:00Z"/>
                <w:rFonts w:ascii="Arial" w:eastAsiaTheme="minorEastAsia" w:hAnsi="Arial" w:cs="Arial"/>
                <w:sz w:val="21"/>
                <w:szCs w:val="21"/>
                <w:lang w:eastAsia="zh-CN"/>
              </w:rPr>
            </w:pPr>
            <w:ins w:id="289"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290" w:author="Huawei_Jiakai" w:date="2021-04-13T14:28:00Z"/>
                <w:rFonts w:eastAsiaTheme="minorEastAsia"/>
                <w:sz w:val="21"/>
                <w:szCs w:val="21"/>
                <w:lang w:eastAsia="zh-CN"/>
              </w:rPr>
            </w:pPr>
            <w:ins w:id="291"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292"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293" w:author="5179801" w:date="2021-04-13T18:17:00Z">
              <w:r>
                <w:rPr>
                  <w:rFonts w:hint="eastAsia"/>
                  <w:lang w:val="en-US" w:eastAsia="ja-JP"/>
                </w:rPr>
                <w:lastRenderedPageBreak/>
                <w:t>D</w:t>
              </w:r>
              <w:r>
                <w:rPr>
                  <w:lang w:val="en-US" w:eastAsia="ja-JP"/>
                </w:rPr>
                <w:t>OCOMO</w:t>
              </w:r>
            </w:ins>
            <w:bookmarkStart w:id="294" w:name="_GoBack"/>
            <w:bookmarkEnd w:id="294"/>
          </w:p>
        </w:tc>
        <w:tc>
          <w:tcPr>
            <w:tcW w:w="8326" w:type="dxa"/>
            <w:vAlign w:val="center"/>
          </w:tcPr>
          <w:p w14:paraId="2F1416E8" w14:textId="77777777" w:rsidR="009B61E1" w:rsidRPr="006A4AF9" w:rsidRDefault="009B61E1" w:rsidP="009B61E1">
            <w:pPr>
              <w:snapToGrid w:val="0"/>
              <w:spacing w:before="60" w:after="60"/>
              <w:jc w:val="both"/>
              <w:rPr>
                <w:ins w:id="295" w:author="5179801" w:date="2021-04-13T18:16:00Z"/>
                <w:rFonts w:ascii="Arial" w:eastAsiaTheme="minorEastAsia" w:hAnsi="Arial" w:cs="Arial"/>
                <w:sz w:val="21"/>
                <w:szCs w:val="21"/>
                <w:lang w:eastAsia="zh-CN"/>
              </w:rPr>
            </w:pPr>
            <w:ins w:id="296"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297" w:author="5179801" w:date="2021-04-13T18:16:00Z"/>
                <w:rFonts w:eastAsiaTheme="minorEastAsia"/>
                <w:sz w:val="21"/>
                <w:szCs w:val="21"/>
                <w:lang w:eastAsia="zh-CN"/>
              </w:rPr>
            </w:pPr>
            <w:ins w:id="298"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299" w:author="5179801" w:date="2021-04-13T18:16:00Z"/>
                <w:sz w:val="21"/>
                <w:szCs w:val="21"/>
                <w:lang w:eastAsia="ja-JP"/>
              </w:rPr>
            </w:pPr>
            <w:ins w:id="300"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01" w:author="5179801" w:date="2021-04-13T18:16:00Z"/>
                <w:rFonts w:eastAsiaTheme="minorEastAsia"/>
                <w:sz w:val="21"/>
                <w:szCs w:val="21"/>
                <w:lang w:eastAsia="zh-CN"/>
              </w:rPr>
            </w:pPr>
            <w:ins w:id="302"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03" w:author="5179801" w:date="2021-04-13T18:16:00Z"/>
                <w:sz w:val="21"/>
                <w:szCs w:val="21"/>
                <w:lang w:eastAsia="ja-JP"/>
              </w:rPr>
            </w:pPr>
            <w:ins w:id="304"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05"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06" w:author="5179801" w:date="2021-04-13T18:16:00Z"/>
                <w:rFonts w:ascii="Arial" w:eastAsiaTheme="minorEastAsia" w:hAnsi="Arial" w:cs="Arial"/>
                <w:sz w:val="21"/>
                <w:szCs w:val="21"/>
                <w:lang w:eastAsia="zh-CN"/>
              </w:rPr>
            </w:pPr>
            <w:ins w:id="307"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08" w:author="5179801" w:date="2021-04-13T18:16:00Z"/>
                <w:rFonts w:eastAsiaTheme="minorEastAsia"/>
                <w:sz w:val="21"/>
                <w:szCs w:val="21"/>
                <w:lang w:eastAsia="zh-CN"/>
              </w:rPr>
            </w:pPr>
            <w:ins w:id="309"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10" w:author="5179801" w:date="2021-04-13T18:16:00Z"/>
                <w:sz w:val="21"/>
                <w:szCs w:val="21"/>
                <w:lang w:eastAsia="ja-JP"/>
              </w:rPr>
            </w:pPr>
            <w:ins w:id="311" w:author="5179801" w:date="2021-04-13T18:16:00Z">
              <w:r>
                <w:rPr>
                  <w:rFonts w:hint="eastAsia"/>
                  <w:sz w:val="21"/>
                  <w:szCs w:val="21"/>
                  <w:lang w:eastAsia="ja-JP"/>
                </w:rPr>
                <w:t>We support Option 2.</w:t>
              </w:r>
            </w:ins>
          </w:p>
          <w:p w14:paraId="00C5DDD9" w14:textId="77777777" w:rsidR="009B61E1" w:rsidRPr="006A4AF9" w:rsidRDefault="009B61E1" w:rsidP="009B61E1">
            <w:pPr>
              <w:snapToGrid w:val="0"/>
              <w:spacing w:before="60" w:after="60"/>
              <w:jc w:val="both"/>
              <w:rPr>
                <w:ins w:id="312"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13" w:author="5179801" w:date="2021-04-13T18:16:00Z"/>
                <w:rFonts w:ascii="Arial" w:eastAsiaTheme="minorEastAsia" w:hAnsi="Arial" w:cs="Arial"/>
                <w:sz w:val="21"/>
                <w:szCs w:val="21"/>
                <w:lang w:eastAsia="zh-CN"/>
              </w:rPr>
            </w:pPr>
            <w:ins w:id="314"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15" w:author="5179801" w:date="2021-04-13T18:16:00Z"/>
                <w:rFonts w:eastAsiaTheme="minorEastAsia"/>
                <w:sz w:val="21"/>
                <w:szCs w:val="21"/>
                <w:lang w:eastAsia="zh-CN"/>
              </w:rPr>
            </w:pPr>
            <w:ins w:id="316"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17" w:author="5179801" w:date="2021-04-13T18:16:00Z"/>
                <w:sz w:val="21"/>
                <w:szCs w:val="21"/>
                <w:lang w:eastAsia="ja-JP"/>
              </w:rPr>
            </w:pPr>
            <w:ins w:id="318" w:author="5179801" w:date="2021-04-13T18:16:00Z">
              <w:r>
                <w:rPr>
                  <w:rFonts w:hint="eastAsia"/>
                  <w:sz w:val="21"/>
                  <w:szCs w:val="21"/>
                  <w:lang w:eastAsia="ja-JP"/>
                </w:rPr>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19" w:author="5179801" w:date="2021-04-13T18:16:00Z"/>
                <w:rFonts w:eastAsiaTheme="minorEastAsia"/>
                <w:sz w:val="21"/>
                <w:szCs w:val="21"/>
                <w:lang w:eastAsia="zh-CN"/>
              </w:rPr>
            </w:pPr>
            <w:ins w:id="320"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21" w:author="5179801" w:date="2021-04-13T18:16:00Z"/>
                <w:sz w:val="21"/>
                <w:szCs w:val="21"/>
                <w:lang w:eastAsia="ja-JP"/>
              </w:rPr>
            </w:pPr>
            <w:ins w:id="322"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23" w:author="5179801" w:date="2021-04-13T18:16:00Z"/>
                <w:rFonts w:eastAsiaTheme="minorEastAsia"/>
                <w:sz w:val="21"/>
                <w:szCs w:val="21"/>
                <w:lang w:eastAsia="zh-CN"/>
              </w:rPr>
            </w:pPr>
            <w:ins w:id="324"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25" w:author="5179801" w:date="2021-04-13T18:16:00Z"/>
                <w:sz w:val="21"/>
                <w:szCs w:val="21"/>
                <w:lang w:eastAsia="ja-JP"/>
              </w:rPr>
            </w:pPr>
            <w:ins w:id="326"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27"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28" w:author="5179801" w:date="2021-04-13T18:16:00Z"/>
                <w:rFonts w:ascii="Arial" w:eastAsiaTheme="minorEastAsia" w:hAnsi="Arial" w:cs="Arial"/>
                <w:sz w:val="21"/>
                <w:szCs w:val="21"/>
                <w:lang w:eastAsia="zh-CN"/>
              </w:rPr>
            </w:pPr>
            <w:ins w:id="329"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30" w:author="5179801" w:date="2021-04-13T18:16:00Z"/>
                <w:rFonts w:eastAsiaTheme="minorEastAsia"/>
                <w:sz w:val="21"/>
                <w:szCs w:val="21"/>
                <w:lang w:eastAsia="zh-CN"/>
              </w:rPr>
            </w:pPr>
            <w:ins w:id="331"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32" w:author="5179801" w:date="2021-04-13T18:16:00Z"/>
                <w:sz w:val="21"/>
                <w:szCs w:val="21"/>
                <w:lang w:eastAsia="ja-JP"/>
              </w:rPr>
            </w:pPr>
            <w:ins w:id="333"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34" w:author="5179801" w:date="2021-04-13T18:16:00Z"/>
                <w:rFonts w:eastAsiaTheme="minorEastAsia"/>
                <w:sz w:val="21"/>
                <w:szCs w:val="21"/>
                <w:lang w:eastAsia="zh-CN"/>
              </w:rPr>
            </w:pPr>
            <w:ins w:id="335"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36" w:author="5179801" w:date="2021-04-13T18:16:00Z"/>
                <w:sz w:val="21"/>
                <w:szCs w:val="21"/>
                <w:lang w:eastAsia="ja-JP"/>
              </w:rPr>
            </w:pPr>
            <w:ins w:id="337"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38" w:author="5179801" w:date="2021-04-13T18:16:00Z"/>
                <w:rFonts w:eastAsiaTheme="minorEastAsia"/>
                <w:sz w:val="21"/>
                <w:szCs w:val="21"/>
                <w:lang w:eastAsia="zh-CN"/>
              </w:rPr>
            </w:pPr>
            <w:ins w:id="339"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40" w:author="5179801" w:date="2021-04-13T18:16:00Z"/>
                <w:sz w:val="21"/>
                <w:szCs w:val="21"/>
                <w:lang w:eastAsia="ja-JP"/>
              </w:rPr>
            </w:pPr>
            <w:ins w:id="341"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42" w:author="5179801" w:date="2021-04-13T18:16:00Z"/>
                <w:rFonts w:eastAsiaTheme="minorEastAsia"/>
                <w:sz w:val="21"/>
                <w:szCs w:val="21"/>
                <w:lang w:eastAsia="zh-CN"/>
              </w:rPr>
            </w:pPr>
            <w:ins w:id="343"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344" w:author="5179801" w:date="2021-04-13T18:16:00Z"/>
                <w:sz w:val="21"/>
                <w:szCs w:val="21"/>
                <w:lang w:eastAsia="ja-JP"/>
              </w:rPr>
            </w:pPr>
            <w:ins w:id="345"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346" w:author="5179801" w:date="2021-04-13T18:16:00Z"/>
                <w:rFonts w:eastAsiaTheme="minorEastAsia"/>
                <w:sz w:val="21"/>
                <w:szCs w:val="21"/>
                <w:lang w:eastAsia="zh-CN"/>
              </w:rPr>
            </w:pPr>
            <w:ins w:id="347" w:author="5179801" w:date="2021-04-13T18:16:00Z">
              <w:r w:rsidRPr="006A4AF9">
                <w:rPr>
                  <w:rFonts w:eastAsiaTheme="minorEastAsia"/>
                  <w:sz w:val="21"/>
                  <w:szCs w:val="21"/>
                  <w:lang w:eastAsia="zh-CN"/>
                </w:rPr>
                <w:lastRenderedPageBreak/>
                <w:t>Issue 2-4-5: PDCCH and PDSCH allocation</w:t>
              </w:r>
            </w:ins>
          </w:p>
          <w:p w14:paraId="23B16848" w14:textId="77777777" w:rsidR="009B61E1" w:rsidRPr="00CD0509" w:rsidRDefault="009B61E1" w:rsidP="009B61E1">
            <w:pPr>
              <w:snapToGrid w:val="0"/>
              <w:spacing w:before="60" w:after="60"/>
              <w:jc w:val="both"/>
              <w:rPr>
                <w:ins w:id="348" w:author="5179801" w:date="2021-04-13T18:16:00Z"/>
                <w:sz w:val="21"/>
                <w:szCs w:val="21"/>
                <w:lang w:eastAsia="ja-JP"/>
              </w:rPr>
            </w:pPr>
            <w:ins w:id="349"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350" w:author="5179801" w:date="2021-04-13T18:16:00Z"/>
                <w:rFonts w:eastAsiaTheme="minorEastAsia"/>
                <w:sz w:val="21"/>
                <w:szCs w:val="21"/>
                <w:lang w:eastAsia="zh-CN"/>
              </w:rPr>
            </w:pPr>
            <w:ins w:id="351"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352" w:author="5179801" w:date="2021-04-13T18:16:00Z"/>
                <w:sz w:val="21"/>
                <w:szCs w:val="21"/>
                <w:lang w:eastAsia="ja-JP"/>
              </w:rPr>
            </w:pPr>
            <w:ins w:id="353"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354" w:author="5179801" w:date="2021-04-13T18:16:00Z"/>
                <w:rFonts w:eastAsiaTheme="minorEastAsia"/>
                <w:sz w:val="21"/>
                <w:szCs w:val="21"/>
                <w:lang w:eastAsia="zh-CN"/>
              </w:rPr>
            </w:pPr>
            <w:ins w:id="355"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356" w:author="5179801" w:date="2021-04-13T18:16:00Z"/>
                <w:sz w:val="21"/>
                <w:szCs w:val="21"/>
                <w:lang w:eastAsia="ja-JP"/>
              </w:rPr>
            </w:pPr>
            <w:ins w:id="357"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358" w:author="5179801" w:date="2021-04-13T18:16:00Z"/>
                <w:rFonts w:eastAsiaTheme="minorEastAsia"/>
                <w:sz w:val="21"/>
                <w:szCs w:val="21"/>
                <w:lang w:eastAsia="zh-CN"/>
              </w:rPr>
            </w:pPr>
            <w:ins w:id="359"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360" w:author="5179801" w:date="2021-04-13T18:16:00Z"/>
                <w:sz w:val="21"/>
                <w:szCs w:val="21"/>
                <w:lang w:eastAsia="ja-JP"/>
              </w:rPr>
            </w:pPr>
            <w:ins w:id="361"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362" w:author="5179801" w:date="2021-04-13T18:16:00Z"/>
                <w:rFonts w:eastAsiaTheme="minorEastAsia"/>
                <w:sz w:val="21"/>
                <w:szCs w:val="21"/>
                <w:lang w:eastAsia="zh-CN"/>
              </w:rPr>
            </w:pPr>
            <w:ins w:id="363"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364" w:author="5179801" w:date="2021-04-13T18:16:00Z"/>
                <w:sz w:val="21"/>
                <w:szCs w:val="21"/>
                <w:lang w:eastAsia="ja-JP"/>
              </w:rPr>
            </w:pPr>
            <w:ins w:id="365"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366" w:author="5179801" w:date="2021-04-13T18:16:00Z"/>
                <w:rFonts w:eastAsiaTheme="minorEastAsia"/>
                <w:sz w:val="21"/>
                <w:szCs w:val="21"/>
                <w:lang w:eastAsia="zh-CN"/>
              </w:rPr>
            </w:pPr>
            <w:ins w:id="367"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368" w:author="5179801" w:date="2021-04-13T18:16:00Z"/>
                <w:sz w:val="21"/>
                <w:szCs w:val="21"/>
                <w:lang w:eastAsia="ja-JP"/>
              </w:rPr>
            </w:pPr>
            <w:ins w:id="369"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370" w:author="5179801" w:date="2021-04-13T18:16:00Z"/>
                <w:rFonts w:eastAsiaTheme="minorEastAsia"/>
                <w:sz w:val="21"/>
                <w:szCs w:val="21"/>
                <w:lang w:eastAsia="zh-CN"/>
              </w:rPr>
            </w:pPr>
            <w:ins w:id="371"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372" w:author="5179801" w:date="2021-04-13T18:16:00Z"/>
                <w:sz w:val="21"/>
                <w:szCs w:val="21"/>
                <w:lang w:eastAsia="ja-JP"/>
              </w:rPr>
            </w:pPr>
            <w:ins w:id="373"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374" w:author="5179801" w:date="2021-04-13T18:16:00Z"/>
                <w:rFonts w:eastAsiaTheme="minorEastAsia"/>
                <w:sz w:val="21"/>
                <w:szCs w:val="21"/>
                <w:lang w:eastAsia="zh-CN"/>
              </w:rPr>
            </w:pPr>
            <w:ins w:id="375"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376" w:author="5179801" w:date="2021-04-13T18:16:00Z"/>
                <w:sz w:val="21"/>
                <w:szCs w:val="21"/>
                <w:lang w:eastAsia="ja-JP"/>
              </w:rPr>
            </w:pPr>
            <w:ins w:id="377"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378"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379" w:author="5179801" w:date="2021-04-13T18:16:00Z"/>
                <w:rFonts w:ascii="Arial" w:eastAsiaTheme="minorEastAsia" w:hAnsi="Arial" w:cs="Arial"/>
                <w:sz w:val="21"/>
                <w:szCs w:val="21"/>
                <w:lang w:eastAsia="zh-CN"/>
              </w:rPr>
            </w:pPr>
            <w:ins w:id="380"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381" w:author="5179801" w:date="2021-04-13T18:16:00Z"/>
                <w:rFonts w:eastAsiaTheme="minorEastAsia"/>
                <w:sz w:val="21"/>
                <w:szCs w:val="21"/>
                <w:lang w:eastAsia="zh-CN"/>
              </w:rPr>
            </w:pPr>
            <w:ins w:id="382"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383" w:author="5179801" w:date="2021-04-13T18:16:00Z"/>
                <w:sz w:val="21"/>
                <w:szCs w:val="21"/>
                <w:lang w:eastAsia="ja-JP"/>
              </w:rPr>
            </w:pPr>
            <w:ins w:id="384" w:author="5179801" w:date="2021-04-13T18:16:00Z">
              <w:r>
                <w:rPr>
                  <w:rFonts w:hint="eastAsia"/>
                  <w:sz w:val="21"/>
                  <w:szCs w:val="21"/>
                  <w:lang w:eastAsia="ja-JP"/>
                </w:rPr>
                <w:t>We prefer to discuss this issue later.</w:t>
              </w:r>
            </w:ins>
          </w:p>
          <w:p w14:paraId="2C930D83" w14:textId="77777777" w:rsidR="009B61E1" w:rsidRPr="006A4AF9" w:rsidRDefault="009B61E1" w:rsidP="009B61E1">
            <w:pPr>
              <w:snapToGrid w:val="0"/>
              <w:spacing w:before="60" w:after="60"/>
              <w:jc w:val="both"/>
              <w:rPr>
                <w:ins w:id="385"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386" w:author="5179801" w:date="2021-04-13T18:16:00Z"/>
                <w:rFonts w:ascii="Arial" w:eastAsiaTheme="minorEastAsia" w:hAnsi="Arial" w:cs="Arial"/>
                <w:sz w:val="21"/>
                <w:szCs w:val="21"/>
                <w:lang w:eastAsia="zh-CN"/>
              </w:rPr>
            </w:pPr>
            <w:ins w:id="387"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388" w:author="5179801" w:date="2021-04-13T18:16:00Z"/>
                <w:rFonts w:eastAsiaTheme="minorEastAsia"/>
                <w:sz w:val="21"/>
                <w:szCs w:val="21"/>
                <w:lang w:eastAsia="zh-CN"/>
              </w:rPr>
            </w:pPr>
            <w:ins w:id="389"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390" w:author="5179801" w:date="2021-04-13T18:16:00Z">
              <w:r>
                <w:rPr>
                  <w:rFonts w:hint="eastAsia"/>
                  <w:lang w:eastAsia="ja-JP"/>
                </w:rPr>
                <w:t>We support Option 1.</w:t>
              </w:r>
            </w:ins>
          </w:p>
        </w:tc>
      </w:tr>
      <w:tr w:rsidR="008A1376" w14:paraId="0A13284A" w14:textId="77777777" w:rsidTr="00E55D61">
        <w:tc>
          <w:tcPr>
            <w:tcW w:w="1233" w:type="dxa"/>
            <w:vAlign w:val="center"/>
          </w:tcPr>
          <w:p w14:paraId="744DE1C8" w14:textId="6799C14D" w:rsidR="008A1376" w:rsidRDefault="008A1376" w:rsidP="008A1376">
            <w:pPr>
              <w:snapToGrid w:val="0"/>
              <w:spacing w:before="60" w:after="60"/>
              <w:jc w:val="both"/>
              <w:rPr>
                <w:rFonts w:eastAsiaTheme="minorEastAsia"/>
                <w:lang w:val="en-US" w:eastAsia="zh-CN"/>
              </w:rPr>
            </w:pPr>
          </w:p>
        </w:tc>
        <w:tc>
          <w:tcPr>
            <w:tcW w:w="8326" w:type="dxa"/>
            <w:vAlign w:val="center"/>
          </w:tcPr>
          <w:p w14:paraId="6ADBB748" w14:textId="50DDC9F6" w:rsidR="008A1376" w:rsidRDefault="008A1376" w:rsidP="008A1376">
            <w:pPr>
              <w:snapToGrid w:val="0"/>
              <w:spacing w:before="60" w:after="60"/>
              <w:jc w:val="both"/>
              <w:rPr>
                <w:rFonts w:eastAsiaTheme="minorEastAsia"/>
                <w:u w:val="single"/>
                <w:lang w:eastAsia="zh-CN"/>
              </w:rPr>
            </w:pPr>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f6"/>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DengXian Light"/>
                <w:sz w:val="21"/>
                <w:szCs w:val="21"/>
              </w:rPr>
            </w:pPr>
            <w:r w:rsidRPr="00A24C31">
              <w:rPr>
                <w:rFonts w:eastAsia="DengXian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DengXian Light"/>
                <w:sz w:val="21"/>
                <w:szCs w:val="21"/>
              </w:rPr>
            </w:pPr>
            <w:r w:rsidRPr="00A24C31">
              <w:rPr>
                <w:rFonts w:eastAsia="DengXian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DengXian"/>
                <w:sz w:val="21"/>
                <w:szCs w:val="21"/>
                <w:lang w:val="x-none"/>
              </w:rPr>
            </w:pPr>
            <w:r w:rsidRPr="00A24C31">
              <w:rPr>
                <w:rFonts w:eastAsia="DengXian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DengXian Light"/>
                <w:sz w:val="21"/>
                <w:szCs w:val="21"/>
              </w:rPr>
            </w:pPr>
            <w:r w:rsidRPr="00A24C31">
              <w:rPr>
                <w:rFonts w:eastAsia="DengXian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DengXian"/>
                <w:sz w:val="21"/>
                <w:szCs w:val="21"/>
                <w:lang w:val="x-none"/>
              </w:rPr>
            </w:pPr>
            <w:r w:rsidRPr="00A24C31">
              <w:rPr>
                <w:rFonts w:eastAsia="DengXian"/>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DengXian Light"/>
                <w:sz w:val="21"/>
                <w:szCs w:val="21"/>
              </w:rPr>
            </w:pPr>
            <w:r w:rsidRPr="00A24C31">
              <w:rPr>
                <w:rFonts w:eastAsia="DengXian"/>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DengXian"/>
                <w:sz w:val="21"/>
                <w:szCs w:val="21"/>
                <w:lang w:val="x-none"/>
              </w:rPr>
            </w:pPr>
            <w:r w:rsidRPr="00A24C31">
              <w:rPr>
                <w:rFonts w:eastAsia="DengXian Light" w:hint="eastAsia"/>
                <w:sz w:val="21"/>
                <w:szCs w:val="21"/>
              </w:rPr>
              <w:t>I</w:t>
            </w:r>
            <w:r w:rsidRPr="00A24C31">
              <w:rPr>
                <w:rFonts w:eastAsia="DengXian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DengXian Light"/>
                <w:sz w:val="21"/>
                <w:szCs w:val="21"/>
              </w:rPr>
            </w:pPr>
            <w:r w:rsidRPr="00A24C31">
              <w:rPr>
                <w:rFonts w:eastAsia="DengXian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1:</w:t>
            </w:r>
            <w:r w:rsidRPr="00A24C31">
              <w:rPr>
                <w:rFonts w:eastAsia="DengXian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DengXian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w:t>
            </w:r>
            <w:r w:rsidRPr="00A24C31">
              <w:rPr>
                <w:rFonts w:eastAsia="DengXian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lastRenderedPageBreak/>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DengXian Light"/>
                <w:sz w:val="21"/>
                <w:szCs w:val="21"/>
              </w:rPr>
            </w:pPr>
            <w:r w:rsidRPr="00A24C31">
              <w:rPr>
                <w:rFonts w:eastAsia="DengXian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DengXian Light"/>
                <w:sz w:val="21"/>
                <w:szCs w:val="21"/>
              </w:rPr>
            </w:pPr>
            <w:r w:rsidRPr="00A24C31">
              <w:rPr>
                <w:rFonts w:eastAsia="DengXian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#1:</w:t>
            </w:r>
            <w:r w:rsidRPr="00A24C31">
              <w:rPr>
                <w:rFonts w:eastAsia="DengXian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DengXian Light"/>
                <w:sz w:val="21"/>
                <w:szCs w:val="21"/>
              </w:rPr>
            </w:pPr>
            <w:r w:rsidRPr="00A24C31">
              <w:rPr>
                <w:rFonts w:eastAsia="DengXian Light"/>
                <w:sz w:val="21"/>
                <w:szCs w:val="21"/>
              </w:rPr>
              <w:t>Observation #2:</w:t>
            </w:r>
            <w:r w:rsidRPr="00A24C31">
              <w:rPr>
                <w:rFonts w:eastAsia="DengXian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DengXian Light"/>
                <w:sz w:val="21"/>
                <w:szCs w:val="21"/>
              </w:rPr>
            </w:pPr>
            <w:r w:rsidRPr="00A24C31">
              <w:rPr>
                <w:rFonts w:eastAsia="DengXian Light"/>
                <w:sz w:val="21"/>
                <w:szCs w:val="21"/>
              </w:rPr>
              <w:t>Observation #3:</w:t>
            </w:r>
            <w:r w:rsidRPr="00A24C31">
              <w:rPr>
                <w:rFonts w:eastAsia="DengXian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DengXian Light"/>
                <w:sz w:val="21"/>
                <w:szCs w:val="21"/>
              </w:rPr>
            </w:pPr>
            <w:r w:rsidRPr="00A24C31">
              <w:rPr>
                <w:rFonts w:eastAsia="DengXian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 Cover 8Tx and 16 Tx antenna ports, 2Rx and 4Rx antennas.</w:t>
            </w:r>
          </w:p>
          <w:p w14:paraId="6E9C7092"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3: Use random PMI selection for the paired UE(s).</w:t>
            </w:r>
          </w:p>
          <w:p w14:paraId="0B4A0DAC"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4 co-scheduled UEs (1 target UE and 3 paired UEs) and 2 layers per UE.</w:t>
            </w:r>
          </w:p>
          <w:p w14:paraId="4E298C06"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9: In both target and interfering PDSCH, assume PDSCH mapping type A with full PRB allocation.</w:t>
            </w:r>
          </w:p>
          <w:p w14:paraId="2AED913B"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hint="eastAsia"/>
                <w:sz w:val="21"/>
                <w:szCs w:val="21"/>
              </w:rPr>
              <w:t>For the i-th UE with 2-layer transmission, DMRS port 2i-2 and 2i-1 (i = 1, 2,...) are used.</w:t>
            </w:r>
          </w:p>
          <w:p w14:paraId="06C06C98"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12: Assume 16QAM randomly modulated symbols in the interfering PDSCH.</w:t>
            </w:r>
          </w:p>
          <w:p w14:paraId="2C4AF896"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13: Cover QPSK MCS 4, 16QAM MCS 13, and 64QAM MCS 19 in the initial simualtions.</w:t>
            </w:r>
          </w:p>
          <w:p w14:paraId="532F6776"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p>
          <w:p w14:paraId="5CA0F2F5"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observation and proposals were made w.r.t. the reference receiver:</w:t>
            </w:r>
          </w:p>
          <w:p w14:paraId="259579B9"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p>
          <w:p w14:paraId="175DE282"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The following proposals were made w.r.t. other PDSCH simulation parameters:</w:t>
            </w:r>
          </w:p>
          <w:p w14:paraId="07C76361"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16: Cover at least 15kHz SCS for FDD and 30kHz SCS for TDD.</w:t>
            </w:r>
          </w:p>
          <w:p w14:paraId="073C4507"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DengXian Light"/>
                <w:sz w:val="21"/>
                <w:szCs w:val="21"/>
              </w:rPr>
            </w:pPr>
            <w:r w:rsidRPr="00A24C31">
              <w:rPr>
                <w:rFonts w:eastAsia="DengXian Light"/>
                <w:sz w:val="21"/>
                <w:szCs w:val="21"/>
              </w:rPr>
              <w:t>Configuration 2: DDDSUDDSUU, S1=10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r w:rsidRPr="00A24C31">
              <w:rPr>
                <w:rFonts w:eastAsia="DengXian Light"/>
                <w:sz w:val="21"/>
                <w:szCs w:val="21"/>
              </w:rPr>
              <w:t>, S2 = 10</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 xml:space="preserve">G: </w:t>
            </w:r>
            <w:r w:rsidRPr="00A24C31">
              <w:rPr>
                <w:rFonts w:eastAsia="DengXian Light"/>
                <w:sz w:val="21"/>
                <w:szCs w:val="21"/>
              </w:rPr>
              <w:t>2</w:t>
            </w:r>
            <w:r w:rsidRPr="00A24C31">
              <w:rPr>
                <w:rFonts w:eastAsia="DengXian Light" w:hint="eastAsia"/>
                <w:sz w:val="21"/>
                <w:szCs w:val="21"/>
              </w:rPr>
              <w:t>U</w:t>
            </w:r>
          </w:p>
          <w:p w14:paraId="36CB7E57" w14:textId="77777777" w:rsidR="00A5112F" w:rsidRPr="00A24C31" w:rsidRDefault="00A5112F" w:rsidP="008F0646">
            <w:pPr>
              <w:tabs>
                <w:tab w:val="left" w:pos="1276"/>
              </w:tabs>
              <w:snapToGrid w:val="0"/>
              <w:spacing w:before="60" w:after="60"/>
              <w:rPr>
                <w:rFonts w:eastAsia="DengXian Light"/>
                <w:sz w:val="21"/>
                <w:szCs w:val="21"/>
              </w:rPr>
            </w:pPr>
            <w:r w:rsidRPr="00A24C31">
              <w:rPr>
                <w:rFonts w:eastAsia="DengXian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5"/>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lastRenderedPageBreak/>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DengXian Light"/>
                <w:sz w:val="21"/>
                <w:szCs w:val="21"/>
              </w:rPr>
            </w:pPr>
            <w:r w:rsidRPr="00A24C31">
              <w:rPr>
                <w:rFonts w:eastAsia="DengXian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DengXian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DengXian Light"/>
                <w:sz w:val="21"/>
                <w:szCs w:val="21"/>
                <w:lang w:eastAsia="zh-CN"/>
              </w:rPr>
            </w:pPr>
            <w:r w:rsidRPr="00A24C31">
              <w:rPr>
                <w:rFonts w:eastAsia="DengXian Light" w:hint="eastAsia"/>
                <w:sz w:val="21"/>
                <w:szCs w:val="21"/>
                <w:lang w:eastAsia="zh-CN"/>
              </w:rPr>
              <w:t>E</w:t>
            </w:r>
            <w:r w:rsidRPr="00A24C31">
              <w:rPr>
                <w:rFonts w:eastAsia="DengXian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Proposal 1: Specify intra-cell inter-user interference model as follows:</w:t>
            </w:r>
          </w:p>
          <w:tbl>
            <w:tblPr>
              <w:tblStyle w:val="aff6"/>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DengXian Light"/>
                      <w:sz w:val="21"/>
                      <w:szCs w:val="21"/>
                    </w:rPr>
                  </w:pPr>
                  <w:r w:rsidRPr="00A24C31">
                    <w:rPr>
                      <w:rFonts w:eastAsia="DengXian Light"/>
                      <w:sz w:val="21"/>
                      <w:szCs w:val="21"/>
                    </w:rPr>
                    <w:t xml:space="preserve">For each slot and each PRB bundling size, a precoding matrix for the number of layers, </w:t>
                  </w:r>
                  <m:oMath>
                    <m:r>
                      <w:rPr>
                        <w:rFonts w:ascii="Cambria Math" w:eastAsia="DengXian Light" w:hAnsi="Cambria Math"/>
                        <w:sz w:val="21"/>
                        <w:szCs w:val="21"/>
                      </w:rPr>
                      <m:t>v</m:t>
                    </m:r>
                  </m:oMath>
                  <w:r w:rsidRPr="00A24C31">
                    <w:rPr>
                      <w:rFonts w:eastAsia="DengXian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DengXian Light"/>
                <w:sz w:val="21"/>
                <w:szCs w:val="21"/>
              </w:rPr>
            </w:pPr>
            <w:r w:rsidRPr="00A24C31">
              <w:rPr>
                <w:rFonts w:eastAsia="DengXian Light"/>
                <w:sz w:val="21"/>
                <w:szCs w:val="21"/>
              </w:rPr>
              <w:t>Proposal 3: For the MMSE-IRC receiver performance evaluation, RAN4 should assume the following parameters as the starting point.</w:t>
            </w:r>
          </w:p>
          <w:tbl>
            <w:tblPr>
              <w:tblStyle w:val="aff6"/>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DengXian Light" w:hAnsi="Times New Roman"/>
                      <w:b w:val="0"/>
                      <w:sz w:val="21"/>
                      <w:szCs w:val="21"/>
                      <w:lang w:val="en-GB"/>
                    </w:rPr>
                  </w:pPr>
                  <w:r w:rsidRPr="00A24C31">
                    <w:rPr>
                      <w:rFonts w:ascii="Times New Roman" w:eastAsia="DengXian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lastRenderedPageBreak/>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DengXian Light" w:hAnsi="Times New Roman"/>
                      <w:sz w:val="21"/>
                      <w:szCs w:val="21"/>
                      <w:lang w:val="en-GB"/>
                    </w:rPr>
                  </w:pPr>
                  <w:r w:rsidRPr="00A24C31">
                    <w:rPr>
                      <w:rFonts w:ascii="Times New Roman" w:eastAsia="DengXian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DengXian Light"/>
                <w:sz w:val="21"/>
                <w:szCs w:val="21"/>
              </w:rPr>
            </w:pPr>
            <w:r w:rsidRPr="00A24C31">
              <w:rPr>
                <w:rFonts w:eastAsia="DengXian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lastRenderedPageBreak/>
              <w:t>R4-</w:t>
            </w:r>
            <w:r w:rsidRPr="00A24C31">
              <w:rPr>
                <w:rFonts w:eastAsia="DengXian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DengXian Light"/>
                <w:sz w:val="21"/>
                <w:szCs w:val="21"/>
              </w:rPr>
            </w:pPr>
            <w:r w:rsidRPr="00A24C31">
              <w:rPr>
                <w:rFonts w:eastAsia="DengXian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lastRenderedPageBreak/>
              <w:t>P</w:t>
            </w:r>
            <w:r w:rsidRPr="00A24C31">
              <w:rPr>
                <w:rFonts w:eastAsia="DengXian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 xml:space="preserve">roposal 5: Use a multi-path fading channel with relative high frequency selective characteristic as channel model, take TDLC300 as a start </w:t>
            </w:r>
            <w:r w:rsidRPr="00A24C31">
              <w:rPr>
                <w:rFonts w:eastAsia="DengXian Light" w:hint="eastAsia"/>
                <w:sz w:val="21"/>
                <w:szCs w:val="21"/>
              </w:rPr>
              <w:t>t</w:t>
            </w:r>
            <w:r w:rsidRPr="00A24C31">
              <w:rPr>
                <w:rFonts w:eastAsia="DengXian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hint="eastAsia"/>
                <w:sz w:val="21"/>
                <w:szCs w:val="21"/>
              </w:rPr>
              <w:t>P</w:t>
            </w:r>
            <w:r w:rsidRPr="00A24C31">
              <w:rPr>
                <w:rFonts w:eastAsia="DengXian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DengXian Light"/>
                <w:sz w:val="21"/>
                <w:szCs w:val="21"/>
              </w:rPr>
            </w:pPr>
            <w:r w:rsidRPr="00A24C31">
              <w:rPr>
                <w:rFonts w:eastAsia="DengXian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391" w:name="OLE_LINK2"/>
      <w:bookmarkStart w:id="392"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391"/>
      <w:bookmarkEnd w:id="392"/>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A5C3A">
        <w:rPr>
          <w:rFonts w:eastAsia="SimSun"/>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f7"/>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f7"/>
        <w:numPr>
          <w:ilvl w:val="0"/>
          <w:numId w:val="2"/>
        </w:numPr>
        <w:tabs>
          <w:tab w:val="left" w:pos="4678"/>
        </w:tabs>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lastRenderedPageBreak/>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f7"/>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f7"/>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f7"/>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f7"/>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f7"/>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f7"/>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916127" w:rsidP="008F0646">
            <w:pPr>
              <w:pStyle w:val="aff7"/>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f7"/>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f7"/>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f7"/>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916127" w:rsidP="008F0646">
            <w:pPr>
              <w:pStyle w:val="aff7"/>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916127" w:rsidP="008F0646">
            <w:pPr>
              <w:pStyle w:val="aff7"/>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6A5085">
        <w:rPr>
          <w:rFonts w:eastAsia="SimSun"/>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1: Per 2 PRBs for frequency domain and per slot for time domain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3F3543">
        <w:rPr>
          <w:rFonts w:eastAsia="SimSun"/>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9C4FA7">
        <w:rPr>
          <w:rFonts w:eastAsia="SimSun"/>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62161">
        <w:rPr>
          <w:rFonts w:eastAsia="SimSun"/>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DMRS Type 1 with 1 additional DMRS (Intel, CTC, E///)</w:t>
      </w:r>
    </w:p>
    <w:p w14:paraId="74795CE3" w14:textId="77777777" w:rsidR="00A5112F" w:rsidRPr="001343DC"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ＭＳ 明朝"/>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1343DC">
        <w:rPr>
          <w:rFonts w:eastAsia="SimSun"/>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ＭＳ 明朝"/>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916127"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916127"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ＭＳ 明朝"/>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277CD4">
        <w:rPr>
          <w:rFonts w:eastAsia="SimSun"/>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DengXian Light"/>
          <w:sz w:val="21"/>
          <w:szCs w:val="21"/>
        </w:rPr>
        <w:t xml:space="preserve">We also </w:t>
      </w:r>
      <w:r w:rsidRPr="00A24C31">
        <w:rPr>
          <w:sz w:val="21"/>
          <w:szCs w:val="21"/>
          <w:lang w:eastAsia="zh-CN"/>
        </w:rPr>
        <w:t>support</w:t>
      </w:r>
      <w:r w:rsidRPr="00A24C31">
        <w:rPr>
          <w:rFonts w:eastAsia="DengXian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E46AF0">
        <w:rPr>
          <w:rFonts w:eastAsia="SimSun"/>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CE0AF3">
        <w:rPr>
          <w:rFonts w:eastAsia="SimSun"/>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lang w:eastAsia="zh-CN"/>
        </w:rPr>
      </w:pPr>
      <w:r w:rsidRPr="00A24C31">
        <w:rPr>
          <w:rFonts w:eastAsia="SimSun"/>
          <w:sz w:val="21"/>
          <w:szCs w:val="21"/>
          <w:lang w:eastAsia="zh-CN"/>
        </w:rPr>
        <w:lastRenderedPageBreak/>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f7"/>
        <w:numPr>
          <w:ilvl w:val="0"/>
          <w:numId w:val="2"/>
        </w:numPr>
        <w:overflowPunct/>
        <w:autoSpaceDE/>
        <w:autoSpaceDN/>
        <w:adjustRightInd/>
        <w:snapToGrid w:val="0"/>
        <w:spacing w:after="100"/>
        <w:ind w:left="284" w:firstLineChars="0" w:hanging="284"/>
        <w:textAlignment w:val="auto"/>
        <w:rPr>
          <w:rFonts w:eastAsia="SimSun"/>
          <w:sz w:val="21"/>
          <w:szCs w:val="21"/>
          <w:highlight w:val="yellow"/>
          <w:lang w:eastAsia="zh-CN"/>
        </w:rPr>
      </w:pPr>
      <w:r w:rsidRPr="000E70A5">
        <w:rPr>
          <w:rFonts w:eastAsia="SimSun"/>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034433" w:rsidRDefault="00A5112F" w:rsidP="00A5112F">
      <w:pPr>
        <w:pStyle w:val="2"/>
      </w:pPr>
      <w:r w:rsidRPr="00034433">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f6"/>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8F0646">
        <w:tc>
          <w:tcPr>
            <w:tcW w:w="1235"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393"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396" w:type="dxa"/>
            <w:vAlign w:val="center"/>
          </w:tcPr>
          <w:p w14:paraId="370ACF5C" w14:textId="7FAC5984" w:rsidR="003E69CE" w:rsidRPr="00DB6423" w:rsidRDefault="003E69CE" w:rsidP="003E69CE">
            <w:pPr>
              <w:snapToGrid w:val="0"/>
              <w:spacing w:before="60" w:after="60"/>
              <w:rPr>
                <w:ins w:id="394" w:author="China Telecom" w:date="2021-04-12T15:54:00Z"/>
                <w:rFonts w:ascii="Arial" w:hAnsi="Arial" w:cs="Arial"/>
                <w:sz w:val="21"/>
                <w:szCs w:val="21"/>
              </w:rPr>
            </w:pPr>
            <w:ins w:id="395"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396" w:author="China Telecom" w:date="2021-04-12T16:01:00Z">
              <w:r w:rsidR="00AC4627" w:rsidRPr="00DB6423">
                <w:rPr>
                  <w:rFonts w:ascii="Arial" w:hAnsi="Arial" w:cs="Arial"/>
                  <w:sz w:val="21"/>
                  <w:szCs w:val="21"/>
                </w:rPr>
                <w:t>modelling</w:t>
              </w:r>
            </w:ins>
            <w:ins w:id="397"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398" w:author="China Telecom" w:date="2021-04-12T15:54:00Z"/>
                <w:szCs w:val="21"/>
              </w:rPr>
            </w:pPr>
            <w:ins w:id="39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400" w:author="China Telecom" w:date="2021-04-12T15:54:00Z"/>
                <w:rFonts w:eastAsiaTheme="minorEastAsia"/>
                <w:sz w:val="21"/>
                <w:szCs w:val="21"/>
                <w:lang w:val="en-US" w:eastAsia="zh-CN"/>
              </w:rPr>
            </w:pPr>
            <w:ins w:id="401"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402" w:author="China Telecom" w:date="2021-04-12T15:54:00Z"/>
                <w:szCs w:val="21"/>
              </w:rPr>
            </w:pPr>
            <w:ins w:id="403"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404" w:author="China Telecom" w:date="2021-04-12T15:54:00Z"/>
                <w:sz w:val="21"/>
                <w:szCs w:val="21"/>
                <w:lang w:val="en-US" w:eastAsia="zh-CN"/>
              </w:rPr>
            </w:pPr>
            <w:ins w:id="405"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406" w:author="China Telecom" w:date="2021-04-12T15:54:00Z"/>
                <w:rFonts w:eastAsiaTheme="minorEastAsia"/>
                <w:sz w:val="21"/>
                <w:szCs w:val="21"/>
                <w:lang w:val="en-US" w:eastAsia="zh-CN"/>
              </w:rPr>
            </w:pPr>
            <w:ins w:id="407" w:author="China Telecom" w:date="2021-04-12T15:54:00Z">
              <w:r>
                <w:rPr>
                  <w:sz w:val="21"/>
                  <w:szCs w:val="21"/>
                  <w:lang w:val="en-US" w:eastAsia="zh-CN"/>
                </w:rPr>
                <w:lastRenderedPageBreak/>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408" w:author="China Telecom" w:date="2021-04-12T15:54:00Z"/>
                <w:szCs w:val="21"/>
              </w:rPr>
            </w:pPr>
            <w:ins w:id="40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410" w:author="China Telecom" w:date="2021-04-12T15:55:00Z"/>
                <w:sz w:val="21"/>
                <w:szCs w:val="21"/>
                <w:lang w:val="en-US" w:eastAsia="zh-CN"/>
              </w:rPr>
            </w:pPr>
            <w:ins w:id="411"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412" w:author="China Telecom" w:date="2021-04-12T15:54:00Z"/>
                <w:rFonts w:eastAsiaTheme="minorEastAsia"/>
                <w:sz w:val="21"/>
                <w:szCs w:val="21"/>
                <w:lang w:val="en-US" w:eastAsia="zh-CN"/>
              </w:rPr>
            </w:pPr>
            <w:ins w:id="413"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414" w:author="China Telecom" w:date="2021-04-12T15:54:00Z"/>
                <w:szCs w:val="21"/>
              </w:rPr>
            </w:pPr>
            <w:ins w:id="41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416" w:author="China Telecom" w:date="2021-04-12T15:55:00Z"/>
                <w:sz w:val="21"/>
                <w:szCs w:val="21"/>
                <w:lang w:val="en-US" w:eastAsia="zh-CN"/>
              </w:rPr>
            </w:pPr>
            <w:ins w:id="417"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418" w:author="China Telecom" w:date="2021-04-12T15:54:00Z"/>
                <w:sz w:val="21"/>
                <w:szCs w:val="21"/>
                <w:lang w:eastAsia="zh-CN"/>
              </w:rPr>
            </w:pPr>
            <w:ins w:id="419"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420" w:author="China Telecom" w:date="2021-04-12T15:54:00Z"/>
                <w:szCs w:val="21"/>
              </w:rPr>
            </w:pPr>
            <w:ins w:id="42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422" w:author="China Telecom" w:date="2021-04-12T15:54:00Z"/>
                <w:sz w:val="21"/>
                <w:szCs w:val="21"/>
                <w:lang w:eastAsia="zh-CN"/>
              </w:rPr>
            </w:pPr>
            <w:ins w:id="423"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424" w:author="China Telecom" w:date="2021-04-12T15:54:00Z"/>
                <w:szCs w:val="21"/>
              </w:rPr>
            </w:pPr>
            <w:ins w:id="42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426" w:author="China Telecom" w:date="2021-04-12T15:56:00Z"/>
                <w:sz w:val="21"/>
                <w:szCs w:val="21"/>
                <w:lang w:val="en-US" w:eastAsia="zh-CN"/>
              </w:rPr>
            </w:pPr>
            <w:ins w:id="427"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428" w:author="China Telecom" w:date="2021-04-12T15:56:00Z"/>
                <w:sz w:val="21"/>
                <w:szCs w:val="21"/>
                <w:lang w:val="en-US" w:eastAsia="zh-CN"/>
              </w:rPr>
            </w:pPr>
            <w:ins w:id="429"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430" w:author="China Telecom" w:date="2021-04-12T15:56:00Z"/>
                <w:sz w:val="21"/>
                <w:szCs w:val="21"/>
                <w:lang w:val="en-US" w:eastAsia="zh-CN"/>
              </w:rPr>
            </w:pPr>
            <w:ins w:id="431"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432" w:author="China Telecom" w:date="2021-04-12T15:54:00Z"/>
                <w:sz w:val="21"/>
                <w:szCs w:val="21"/>
                <w:lang w:eastAsia="zh-CN"/>
              </w:rPr>
            </w:pPr>
            <w:ins w:id="433"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434" w:author="China Telecom" w:date="2021-04-12T15:54:00Z"/>
                <w:szCs w:val="21"/>
              </w:rPr>
            </w:pPr>
            <w:ins w:id="43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436" w:author="China Telecom" w:date="2021-04-12T15:54:00Z"/>
                <w:sz w:val="21"/>
                <w:szCs w:val="21"/>
                <w:lang w:eastAsia="zh-CN"/>
              </w:rPr>
            </w:pPr>
            <w:ins w:id="437"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438" w:author="China Telecom" w:date="2021-04-12T15:54:00Z"/>
                <w:szCs w:val="21"/>
              </w:rPr>
            </w:pPr>
            <w:ins w:id="43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440" w:author="China Telecom" w:date="2021-04-12T16:00:00Z"/>
                <w:sz w:val="21"/>
                <w:szCs w:val="21"/>
                <w:lang w:val="en-US" w:eastAsia="zh-CN"/>
              </w:rPr>
            </w:pPr>
            <w:ins w:id="441"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442" w:author="China Telecom" w:date="2021-04-12T16:04:00Z">
              <w:r>
                <w:rPr>
                  <w:sz w:val="21"/>
                  <w:szCs w:val="21"/>
                  <w:lang w:val="en-US" w:eastAsia="zh-CN"/>
                </w:rPr>
                <w:t xml:space="preserve">simulation </w:t>
              </w:r>
            </w:ins>
            <w:ins w:id="443"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444" w:author="China Telecom" w:date="2021-04-12T15:54:00Z"/>
                <w:sz w:val="21"/>
                <w:szCs w:val="21"/>
                <w:lang w:eastAsia="zh-CN"/>
              </w:rPr>
            </w:pPr>
          </w:p>
          <w:p w14:paraId="599B04AA" w14:textId="77777777" w:rsidR="003E69CE" w:rsidRPr="00DB6423" w:rsidRDefault="003E69CE" w:rsidP="003E69CE">
            <w:pPr>
              <w:snapToGrid w:val="0"/>
              <w:spacing w:before="60" w:after="60"/>
              <w:rPr>
                <w:ins w:id="445" w:author="China Telecom" w:date="2021-04-12T15:54:00Z"/>
                <w:rFonts w:ascii="Arial" w:hAnsi="Arial" w:cs="Arial"/>
                <w:sz w:val="21"/>
                <w:szCs w:val="21"/>
              </w:rPr>
            </w:pPr>
            <w:ins w:id="446"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447" w:author="China Telecom" w:date="2021-04-12T15:54:00Z"/>
                <w:szCs w:val="21"/>
              </w:rPr>
            </w:pPr>
            <w:ins w:id="44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449" w:author="China Telecom" w:date="2021-04-12T15:56:00Z"/>
                <w:sz w:val="21"/>
                <w:szCs w:val="21"/>
                <w:lang w:eastAsia="zh-CN"/>
              </w:rPr>
            </w:pPr>
            <w:ins w:id="450"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451" w:author="China Telecom" w:date="2021-04-12T15:54:00Z"/>
                <w:sz w:val="21"/>
                <w:szCs w:val="21"/>
                <w:lang w:eastAsia="zh-CN"/>
              </w:rPr>
            </w:pPr>
            <w:ins w:id="452"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w:t>
              </w:r>
              <w:r>
                <w:rPr>
                  <w:sz w:val="21"/>
                  <w:szCs w:val="21"/>
                  <w:lang w:eastAsia="zh-CN"/>
                </w:rPr>
                <w:lastRenderedPageBreak/>
                <w:t>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453" w:author="China Telecom" w:date="2021-04-12T15:54:00Z"/>
                <w:szCs w:val="21"/>
              </w:rPr>
            </w:pPr>
            <w:ins w:id="454"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455" w:author="China Telecom" w:date="2021-04-12T15:57:00Z"/>
                <w:sz w:val="21"/>
                <w:szCs w:val="21"/>
                <w:lang w:eastAsia="zh-CN"/>
              </w:rPr>
            </w:pPr>
            <w:ins w:id="456"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457" w:author="China Telecom" w:date="2021-04-12T15:54:00Z"/>
                <w:szCs w:val="21"/>
              </w:rPr>
            </w:pPr>
            <w:ins w:id="45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459" w:author="China Telecom" w:date="2021-04-12T15:54:00Z"/>
                <w:sz w:val="21"/>
                <w:szCs w:val="21"/>
                <w:lang w:eastAsia="zh-CN"/>
              </w:rPr>
            </w:pPr>
            <w:ins w:id="460"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461" w:author="China Telecom" w:date="2021-04-12T15:54:00Z"/>
                <w:szCs w:val="21"/>
              </w:rPr>
            </w:pPr>
            <w:ins w:id="462"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463" w:author="China Telecom" w:date="2021-04-12T15:58:00Z"/>
                <w:sz w:val="21"/>
                <w:szCs w:val="21"/>
                <w:lang w:eastAsia="zh-CN"/>
              </w:rPr>
            </w:pPr>
            <w:ins w:id="464"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465" w:author="China Telecom" w:date="2021-04-12T16:00:00Z"/>
                <w:sz w:val="21"/>
                <w:szCs w:val="21"/>
                <w:lang w:eastAsia="zh-CN"/>
              </w:rPr>
            </w:pPr>
            <w:ins w:id="466"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467"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468" w:author="China Telecom" w:date="2021-04-12T15:54:00Z"/>
                <w:rFonts w:ascii="Arial" w:hAnsi="Arial" w:cs="Arial"/>
                <w:sz w:val="21"/>
                <w:szCs w:val="21"/>
              </w:rPr>
            </w:pPr>
            <w:ins w:id="469"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470" w:author="China Telecom" w:date="2021-04-12T15:54:00Z"/>
                <w:szCs w:val="21"/>
              </w:rPr>
            </w:pPr>
            <w:ins w:id="471"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472" w:author="China Telecom" w:date="2021-04-12T15:54:00Z"/>
                <w:sz w:val="21"/>
                <w:szCs w:val="21"/>
                <w:lang w:eastAsia="zh-CN"/>
              </w:rPr>
            </w:pPr>
            <w:ins w:id="473"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474" w:author="China Telecom" w:date="2021-04-12T15:54:00Z"/>
                <w:szCs w:val="21"/>
              </w:rPr>
            </w:pPr>
            <w:ins w:id="475"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476" w:author="China Telecom" w:date="2021-04-12T15:54:00Z"/>
                <w:rFonts w:eastAsiaTheme="minorEastAsia"/>
                <w:sz w:val="21"/>
                <w:szCs w:val="21"/>
                <w:lang w:val="en-US" w:eastAsia="zh-CN"/>
              </w:rPr>
            </w:pPr>
            <w:ins w:id="477"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478" w:author="China Telecom" w:date="2021-04-12T15:54:00Z"/>
                <w:szCs w:val="21"/>
              </w:rPr>
            </w:pPr>
            <w:ins w:id="479"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480" w:author="China Telecom" w:date="2021-04-12T15:54:00Z"/>
                <w:rFonts w:eastAsiaTheme="minorEastAsia"/>
                <w:sz w:val="21"/>
                <w:szCs w:val="21"/>
                <w:lang w:val="en-US" w:eastAsia="zh-CN"/>
              </w:rPr>
            </w:pPr>
            <w:ins w:id="481"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482" w:author="China Telecom" w:date="2021-04-12T15:54:00Z"/>
                <w:szCs w:val="21"/>
              </w:rPr>
            </w:pPr>
            <w:ins w:id="483"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484" w:author="China Telecom" w:date="2021-04-12T16:01:00Z"/>
                <w:sz w:val="21"/>
                <w:szCs w:val="21"/>
                <w:lang w:val="en-US" w:eastAsia="zh-CN"/>
              </w:rPr>
            </w:pPr>
            <w:ins w:id="485"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486" w:author="China Telecom" w:date="2021-04-12T15:54:00Z"/>
                <w:sz w:val="21"/>
                <w:szCs w:val="21"/>
                <w:lang w:eastAsia="zh-CN"/>
              </w:rPr>
            </w:pPr>
          </w:p>
          <w:p w14:paraId="62F446B8" w14:textId="77777777" w:rsidR="003E69CE" w:rsidRPr="00DB6423" w:rsidRDefault="003E69CE" w:rsidP="003E69CE">
            <w:pPr>
              <w:snapToGrid w:val="0"/>
              <w:spacing w:before="60" w:after="60"/>
              <w:rPr>
                <w:ins w:id="487" w:author="China Telecom" w:date="2021-04-12T15:54:00Z"/>
                <w:rFonts w:ascii="Arial" w:hAnsi="Arial" w:cs="Arial"/>
                <w:sz w:val="21"/>
                <w:szCs w:val="21"/>
              </w:rPr>
            </w:pPr>
            <w:ins w:id="488"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489" w:author="China Telecom" w:date="2021-04-12T15:54:00Z"/>
                <w:szCs w:val="21"/>
              </w:rPr>
            </w:pPr>
            <w:ins w:id="49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491" w:author="China Telecom" w:date="2021-04-12T15:54:00Z"/>
                <w:sz w:val="21"/>
                <w:szCs w:val="21"/>
                <w:lang w:eastAsia="zh-CN"/>
              </w:rPr>
            </w:pPr>
            <w:ins w:id="492"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493" w:author="China Telecom" w:date="2021-04-12T15:54:00Z"/>
                <w:szCs w:val="21"/>
              </w:rPr>
            </w:pPr>
            <w:ins w:id="49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495" w:author="China Telecom" w:date="2021-04-12T15:59:00Z"/>
                <w:rFonts w:eastAsiaTheme="minorEastAsia"/>
                <w:sz w:val="21"/>
                <w:szCs w:val="21"/>
                <w:lang w:eastAsia="zh-CN"/>
              </w:rPr>
            </w:pPr>
            <w:ins w:id="496"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497" w:author="China Telecom" w:date="2021-04-12T15:54:00Z"/>
                <w:sz w:val="21"/>
                <w:szCs w:val="21"/>
                <w:lang w:eastAsia="zh-CN"/>
              </w:rPr>
            </w:pPr>
            <w:ins w:id="498"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499" w:author="China Telecom" w:date="2021-04-12T15:54:00Z"/>
                <w:szCs w:val="21"/>
              </w:rPr>
            </w:pPr>
            <w:ins w:id="50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501" w:author="China Telecom" w:date="2021-04-12T15:54:00Z"/>
                <w:sz w:val="21"/>
                <w:szCs w:val="21"/>
                <w:lang w:eastAsia="zh-CN"/>
              </w:rPr>
            </w:pPr>
            <w:ins w:id="502"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503" w:author="China Telecom" w:date="2021-04-12T15:54:00Z"/>
                <w:szCs w:val="21"/>
              </w:rPr>
            </w:pPr>
            <w:ins w:id="50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505" w:author="China Telecom" w:date="2021-04-12T15:54:00Z"/>
                <w:sz w:val="21"/>
                <w:szCs w:val="21"/>
                <w:lang w:eastAsia="zh-CN"/>
              </w:rPr>
            </w:pPr>
            <w:ins w:id="506"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507" w:author="China Telecom" w:date="2021-04-12T15:54:00Z"/>
                <w:szCs w:val="21"/>
              </w:rPr>
            </w:pPr>
            <w:ins w:id="50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509" w:author="China Telecom" w:date="2021-04-12T15:54:00Z"/>
                <w:sz w:val="21"/>
                <w:szCs w:val="21"/>
                <w:lang w:eastAsia="zh-CN"/>
              </w:rPr>
            </w:pPr>
            <w:ins w:id="510"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511" w:author="China Telecom" w:date="2021-04-12T15:54:00Z"/>
                <w:szCs w:val="21"/>
              </w:rPr>
            </w:pPr>
            <w:ins w:id="51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513" w:author="China Telecom" w:date="2021-04-12T15:54:00Z"/>
                <w:sz w:val="21"/>
                <w:szCs w:val="21"/>
                <w:lang w:eastAsia="zh-CN"/>
              </w:rPr>
            </w:pPr>
            <w:ins w:id="514"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515" w:author="China Telecom" w:date="2021-04-12T15:54:00Z"/>
                <w:szCs w:val="21"/>
              </w:rPr>
            </w:pPr>
            <w:ins w:id="516" w:author="China Telecom" w:date="2021-04-12T15:54:00Z">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517" w:author="China Telecom" w:date="2021-04-12T15:54:00Z"/>
                <w:sz w:val="21"/>
                <w:szCs w:val="21"/>
                <w:lang w:eastAsia="zh-CN"/>
              </w:rPr>
            </w:pPr>
            <w:ins w:id="518"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519" w:author="China Telecom" w:date="2021-04-12T15:54:00Z"/>
                <w:szCs w:val="21"/>
              </w:rPr>
            </w:pPr>
            <w:ins w:id="52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521" w:author="China Telecom" w:date="2021-04-12T15:54:00Z"/>
                <w:sz w:val="21"/>
                <w:szCs w:val="21"/>
                <w:lang w:eastAsia="zh-CN"/>
              </w:rPr>
            </w:pPr>
            <w:ins w:id="522"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523" w:author="China Telecom" w:date="2021-04-12T15:54:00Z"/>
                <w:szCs w:val="21"/>
              </w:rPr>
            </w:pPr>
            <w:ins w:id="52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525" w:author="China Telecom" w:date="2021-04-12T15:54:00Z"/>
                <w:sz w:val="21"/>
                <w:szCs w:val="21"/>
                <w:lang w:eastAsia="zh-CN"/>
              </w:rPr>
            </w:pPr>
            <w:ins w:id="526"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527" w:author="China Telecom" w:date="2021-04-12T15:54:00Z"/>
                <w:szCs w:val="21"/>
              </w:rPr>
            </w:pPr>
            <w:ins w:id="52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529" w:author="China Telecom" w:date="2021-04-12T15:54:00Z"/>
                <w:sz w:val="21"/>
                <w:szCs w:val="21"/>
                <w:lang w:eastAsia="zh-CN"/>
              </w:rPr>
            </w:pPr>
            <w:ins w:id="530"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531" w:author="China Telecom" w:date="2021-04-12T15:54:00Z"/>
                <w:szCs w:val="21"/>
              </w:rPr>
            </w:pPr>
            <w:ins w:id="53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533" w:author="China Telecom" w:date="2021-04-12T15:54:00Z"/>
                <w:sz w:val="21"/>
                <w:szCs w:val="21"/>
                <w:lang w:eastAsia="zh-CN"/>
              </w:rPr>
            </w:pPr>
            <w:ins w:id="534"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535" w:author="China Telecom" w:date="2021-04-12T15:54:00Z"/>
                <w:sz w:val="21"/>
                <w:szCs w:val="21"/>
                <w:lang w:eastAsia="zh-CN"/>
              </w:rPr>
            </w:pPr>
            <w:ins w:id="53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537" w:author="China Telecom" w:date="2021-04-12T16:00:00Z"/>
                <w:sz w:val="21"/>
                <w:szCs w:val="21"/>
                <w:lang w:eastAsia="zh-CN"/>
              </w:rPr>
            </w:pPr>
            <w:ins w:id="538"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539" w:author="China Telecom" w:date="2021-04-12T16:00:00Z">
              <w:r>
                <w:rPr>
                  <w:sz w:val="21"/>
                  <w:szCs w:val="21"/>
                  <w:lang w:eastAsia="zh-CN"/>
                </w:rPr>
                <w:t xml:space="preserve">The metric that target UE performance </w:t>
              </w:r>
              <w:r w:rsidRPr="00563BF3">
                <w:rPr>
                  <w:rFonts w:eastAsia="SimSun"/>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SimSun"/>
                  <w:sz w:val="21"/>
                  <w:szCs w:val="21"/>
                  <w:lang w:eastAsia="zh-CN"/>
                </w:rPr>
                <w:t>degradation</w:t>
              </w:r>
              <w:r>
                <w:rPr>
                  <w:sz w:val="21"/>
                  <w:szCs w:val="21"/>
                  <w:lang w:eastAsia="zh-CN"/>
                </w:rPr>
                <w:t xml:space="preserve"> is acceptable.</w:t>
              </w:r>
            </w:ins>
          </w:p>
        </w:tc>
      </w:tr>
      <w:tr w:rsidR="003439B1" w:rsidRPr="00A24C31" w14:paraId="1CD6FA1E" w14:textId="77777777" w:rsidTr="008F0646">
        <w:trPr>
          <w:ins w:id="540" w:author="Huawei_Jiakai" w:date="2021-04-13T14:26:00Z"/>
        </w:trPr>
        <w:tc>
          <w:tcPr>
            <w:tcW w:w="1235" w:type="dxa"/>
            <w:vAlign w:val="center"/>
          </w:tcPr>
          <w:p w14:paraId="45443A0B" w14:textId="25FA4474" w:rsidR="003439B1" w:rsidRDefault="003439B1" w:rsidP="003439B1">
            <w:pPr>
              <w:snapToGrid w:val="0"/>
              <w:spacing w:before="60" w:after="60"/>
              <w:jc w:val="both"/>
              <w:rPr>
                <w:ins w:id="541" w:author="Huawei_Jiakai" w:date="2021-04-13T14:26:00Z"/>
                <w:rFonts w:eastAsiaTheme="minorEastAsia"/>
                <w:sz w:val="21"/>
                <w:szCs w:val="21"/>
                <w:lang w:val="en-US" w:eastAsia="zh-CN"/>
              </w:rPr>
            </w:pPr>
            <w:ins w:id="542"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uawei, HiSilicon</w:t>
              </w:r>
            </w:ins>
          </w:p>
        </w:tc>
        <w:tc>
          <w:tcPr>
            <w:tcW w:w="8396" w:type="dxa"/>
            <w:vAlign w:val="center"/>
          </w:tcPr>
          <w:p w14:paraId="0D20D4EF" w14:textId="77777777" w:rsidR="003439B1" w:rsidRPr="00DB6423" w:rsidRDefault="003439B1" w:rsidP="003439B1">
            <w:pPr>
              <w:snapToGrid w:val="0"/>
              <w:spacing w:before="60" w:after="60"/>
              <w:rPr>
                <w:ins w:id="543" w:author="Huawei_Jiakai" w:date="2021-04-13T14:27:00Z"/>
                <w:rFonts w:ascii="Arial" w:hAnsi="Arial" w:cs="Arial"/>
                <w:sz w:val="21"/>
                <w:szCs w:val="21"/>
              </w:rPr>
            </w:pPr>
            <w:ins w:id="544"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545" w:author="Huawei_Jiakai" w:date="2021-04-13T14:27:00Z"/>
                <w:szCs w:val="21"/>
              </w:rPr>
            </w:pPr>
            <w:ins w:id="54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547" w:author="Huawei_Jiakai" w:date="2021-04-13T14:27:00Z"/>
                <w:rFonts w:eastAsiaTheme="minorEastAsia"/>
                <w:sz w:val="21"/>
                <w:szCs w:val="21"/>
                <w:lang w:eastAsia="zh-CN"/>
              </w:rPr>
            </w:pPr>
            <w:ins w:id="548"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549" w:author="Huawei_Jiakai" w:date="2021-04-13T14:27:00Z"/>
                <w:rFonts w:eastAsiaTheme="minorEastAsia"/>
                <w:sz w:val="21"/>
                <w:szCs w:val="21"/>
                <w:lang w:eastAsia="zh-CN"/>
              </w:rPr>
            </w:pPr>
            <w:ins w:id="550"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551" w:author="Huawei_Jiakai" w:date="2021-04-13T14:27:00Z"/>
                <w:szCs w:val="21"/>
              </w:rPr>
            </w:pPr>
            <w:ins w:id="55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553" w:author="Huawei_Jiakai" w:date="2021-04-13T14:27:00Z"/>
                <w:sz w:val="21"/>
                <w:szCs w:val="21"/>
                <w:lang w:eastAsia="zh-CN"/>
              </w:rPr>
            </w:pPr>
            <w:ins w:id="554"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555" w:author="Huawei_Jiakai" w:date="2021-04-13T14:27:00Z"/>
                <w:sz w:val="21"/>
                <w:szCs w:val="21"/>
                <w:lang w:eastAsia="zh-CN"/>
              </w:rPr>
            </w:pPr>
            <w:ins w:id="556"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557" w:author="Huawei_Jiakai" w:date="2021-04-13T14:27:00Z"/>
                <w:sz w:val="21"/>
                <w:szCs w:val="21"/>
                <w:lang w:eastAsia="zh-CN"/>
              </w:rPr>
            </w:pPr>
            <w:ins w:id="558"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559" w:author="Huawei_Jiakai" w:date="2021-04-13T14:27:00Z"/>
                <w:szCs w:val="21"/>
              </w:rPr>
            </w:pPr>
            <w:ins w:id="560"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561" w:author="Huawei_Jiakai" w:date="2021-04-13T14:27:00Z"/>
                <w:sz w:val="21"/>
                <w:szCs w:val="21"/>
                <w:lang w:eastAsia="zh-CN"/>
              </w:rPr>
            </w:pPr>
            <w:ins w:id="562"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563" w:author="Huawei_Jiakai" w:date="2021-04-13T14:27:00Z"/>
                <w:rFonts w:eastAsiaTheme="minorEastAsia"/>
                <w:sz w:val="21"/>
                <w:szCs w:val="21"/>
                <w:lang w:eastAsia="zh-CN"/>
              </w:rPr>
            </w:pPr>
            <w:ins w:id="564"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565" w:author="Huawei_Jiakai" w:date="2021-04-13T14:27:00Z"/>
                <w:sz w:val="21"/>
                <w:szCs w:val="21"/>
                <w:lang w:eastAsia="zh-CN"/>
              </w:rPr>
            </w:pPr>
            <w:ins w:id="566"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567" w:author="Huawei_Jiakai" w:date="2021-04-13T14:27:00Z"/>
                <w:sz w:val="21"/>
                <w:szCs w:val="21"/>
                <w:lang w:eastAsia="zh-CN"/>
              </w:rPr>
            </w:pPr>
            <w:ins w:id="568"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569" w:author="Huawei_Jiakai" w:date="2021-04-13T14:27:00Z"/>
                <w:szCs w:val="21"/>
              </w:rPr>
            </w:pPr>
            <w:ins w:id="570"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571" w:author="Huawei_Jiakai" w:date="2021-04-13T14:27:00Z"/>
                <w:szCs w:val="21"/>
              </w:rPr>
            </w:pPr>
            <w:ins w:id="572"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573" w:author="Huawei_Jiakai" w:date="2021-04-13T14:27:00Z"/>
                <w:rFonts w:eastAsiaTheme="minorEastAsia"/>
                <w:sz w:val="21"/>
                <w:szCs w:val="21"/>
                <w:lang w:eastAsia="zh-CN"/>
                <w:rPrChange w:id="574" w:author="Huawei_Jiakai" w:date="2021-04-13T14:32:00Z">
                  <w:rPr>
                    <w:ins w:id="575" w:author="Huawei_Jiakai" w:date="2021-04-13T14:27:00Z"/>
                    <w:sz w:val="21"/>
                    <w:szCs w:val="21"/>
                    <w:lang w:eastAsia="zh-CN"/>
                  </w:rPr>
                </w:rPrChange>
              </w:rPr>
            </w:pPr>
            <w:ins w:id="576"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577" w:author="Huawei_Jiakai" w:date="2021-04-13T14:27:00Z"/>
                <w:szCs w:val="21"/>
              </w:rPr>
            </w:pPr>
            <w:ins w:id="57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579" w:author="Huawei_Jiakai" w:date="2021-04-13T14:27:00Z"/>
                <w:sz w:val="21"/>
                <w:szCs w:val="21"/>
                <w:lang w:eastAsia="zh-CN"/>
              </w:rPr>
            </w:pPr>
            <w:ins w:id="580"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581" w:author="Huawei_Jiakai" w:date="2021-04-13T14:27:00Z"/>
                <w:rFonts w:eastAsiaTheme="minorEastAsia"/>
                <w:sz w:val="21"/>
                <w:szCs w:val="21"/>
                <w:lang w:eastAsia="zh-CN"/>
              </w:rPr>
            </w:pPr>
            <w:ins w:id="582" w:author="Huawei_Jiakai" w:date="2021-04-13T14:27:00Z">
              <w:r w:rsidRPr="000D1DB5">
                <w:rPr>
                  <w:sz w:val="21"/>
                  <w:szCs w:val="21"/>
                  <w:lang w:eastAsia="zh-CN"/>
                </w:rPr>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583" w:author="Huawei_Jiakai" w:date="2021-04-13T14:27:00Z"/>
                <w:sz w:val="21"/>
                <w:szCs w:val="21"/>
                <w:lang w:eastAsia="zh-CN"/>
              </w:rPr>
            </w:pPr>
            <w:ins w:id="584" w:author="Huawei_Jiakai" w:date="2021-04-13T14:27:00Z">
              <w:r w:rsidRPr="000D1DB5">
                <w:rPr>
                  <w:sz w:val="21"/>
                  <w:szCs w:val="21"/>
                  <w:lang w:eastAsia="zh-CN"/>
                </w:rPr>
                <w:lastRenderedPageBreak/>
                <w:t>Why we don't prefer feedback based precoding method:</w:t>
              </w:r>
            </w:ins>
          </w:p>
          <w:p w14:paraId="6F5223B0" w14:textId="77777777" w:rsidR="003439B1" w:rsidRPr="004E5A1D" w:rsidRDefault="003439B1" w:rsidP="003439B1">
            <w:pPr>
              <w:snapToGrid w:val="0"/>
              <w:spacing w:before="60" w:after="60"/>
              <w:rPr>
                <w:ins w:id="585" w:author="Huawei_Jiakai" w:date="2021-04-13T14:27:00Z"/>
                <w:rFonts w:eastAsiaTheme="minorEastAsia"/>
                <w:sz w:val="21"/>
                <w:szCs w:val="21"/>
                <w:lang w:eastAsia="zh-CN"/>
              </w:rPr>
            </w:pPr>
            <w:ins w:id="586"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587" w:author="Huawei_Jiakai" w:date="2021-04-13T14:27:00Z"/>
                <w:sz w:val="21"/>
                <w:szCs w:val="21"/>
                <w:lang w:eastAsia="zh-CN"/>
              </w:rPr>
            </w:pPr>
            <w:ins w:id="588"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589" w:author="Huawei_Jiakai" w:date="2021-04-13T14:27:00Z"/>
                <w:rFonts w:eastAsiaTheme="minorEastAsia"/>
                <w:sz w:val="21"/>
                <w:szCs w:val="21"/>
                <w:lang w:eastAsia="zh-CN"/>
              </w:rPr>
            </w:pPr>
            <w:ins w:id="590"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591" w:author="Huawei_Jiakai" w:date="2021-04-13T14:27:00Z"/>
                <w:rFonts w:eastAsiaTheme="minorEastAsia"/>
                <w:sz w:val="21"/>
                <w:szCs w:val="21"/>
                <w:lang w:eastAsia="zh-CN"/>
              </w:rPr>
            </w:pPr>
            <w:ins w:id="592"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593" w:author="Huawei_Jiakai" w:date="2021-04-13T14:27:00Z"/>
                <w:rFonts w:eastAsiaTheme="minorEastAsia"/>
                <w:sz w:val="21"/>
                <w:szCs w:val="21"/>
                <w:lang w:eastAsia="zh-CN"/>
                <w:rPrChange w:id="594" w:author="Huawei_Jiakai" w:date="2021-04-13T14:33:00Z">
                  <w:rPr>
                    <w:ins w:id="595" w:author="Huawei_Jiakai" w:date="2021-04-13T14:27:00Z"/>
                    <w:sz w:val="21"/>
                    <w:szCs w:val="21"/>
                    <w:lang w:eastAsia="zh-CN"/>
                  </w:rPr>
                </w:rPrChange>
              </w:rPr>
            </w:pPr>
            <w:ins w:id="596"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597" w:author="Huawei_Jiakai" w:date="2021-04-13T14:27:00Z"/>
                <w:sz w:val="21"/>
                <w:szCs w:val="21"/>
                <w:lang w:eastAsia="zh-CN"/>
              </w:rPr>
            </w:pPr>
            <w:ins w:id="59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599" w:author="Huawei_Jiakai" w:date="2021-04-13T14:27:00Z"/>
                <w:rFonts w:eastAsiaTheme="minorEastAsia"/>
                <w:szCs w:val="21"/>
                <w:lang w:eastAsia="zh-CN"/>
              </w:rPr>
            </w:pPr>
            <w:ins w:id="600"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601" w:author="Huawei_Jiakai" w:date="2021-04-13T14:27:00Z"/>
                <w:rFonts w:eastAsiaTheme="minorEastAsia"/>
                <w:sz w:val="21"/>
                <w:szCs w:val="21"/>
                <w:lang w:eastAsia="zh-CN"/>
                <w:rPrChange w:id="602" w:author="Huawei_Jiakai" w:date="2021-04-13T14:33:00Z">
                  <w:rPr>
                    <w:ins w:id="603" w:author="Huawei_Jiakai" w:date="2021-04-13T14:27:00Z"/>
                    <w:sz w:val="21"/>
                    <w:szCs w:val="21"/>
                    <w:lang w:eastAsia="zh-CN"/>
                  </w:rPr>
                </w:rPrChange>
              </w:rPr>
            </w:pPr>
            <w:ins w:id="604" w:author="Huawei_Jiakai" w:date="2021-04-13T14:27:00Z">
              <w:r w:rsidRPr="000D1DB5">
                <w:rPr>
                  <w:sz w:val="21"/>
                  <w:szCs w:val="21"/>
                  <w:lang w:eastAsia="zh-CN"/>
                </w:rPr>
                <w:t>Wideband is not preferred since it cannot simulate the real network scenario for MU-MIMO.</w:t>
              </w:r>
            </w:ins>
          </w:p>
          <w:p w14:paraId="06C73134" w14:textId="54C50820" w:rsidR="003439B1" w:rsidRPr="003439B1" w:rsidRDefault="003439B1" w:rsidP="003439B1">
            <w:pPr>
              <w:snapToGrid w:val="0"/>
              <w:spacing w:before="60" w:after="60"/>
              <w:rPr>
                <w:ins w:id="605" w:author="Huawei_Jiakai" w:date="2021-04-13T14:27:00Z"/>
                <w:szCs w:val="21"/>
                <w:rPrChange w:id="606" w:author="Huawei_Jiakai" w:date="2021-04-13T14:35:00Z">
                  <w:rPr>
                    <w:ins w:id="607" w:author="Huawei_Jiakai" w:date="2021-04-13T14:27:00Z"/>
                    <w:sz w:val="21"/>
                    <w:szCs w:val="21"/>
                    <w:lang w:eastAsia="zh-CN"/>
                  </w:rPr>
                </w:rPrChange>
              </w:rPr>
            </w:pPr>
            <w:ins w:id="608"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609" w:author="Huawei_Jiakai" w:date="2021-04-13T14:27:00Z"/>
                <w:rFonts w:ascii="Arial" w:hAnsi="Arial" w:cs="Arial"/>
                <w:sz w:val="21"/>
                <w:szCs w:val="21"/>
              </w:rPr>
            </w:pPr>
            <w:ins w:id="610"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611" w:author="Huawei_Jiakai" w:date="2021-04-13T14:27:00Z"/>
                <w:szCs w:val="21"/>
              </w:rPr>
            </w:pPr>
            <w:ins w:id="612"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613" w:author="Huawei_Jiakai" w:date="2021-04-13T14:27:00Z"/>
                <w:rFonts w:eastAsiaTheme="minorEastAsia"/>
                <w:sz w:val="21"/>
                <w:szCs w:val="21"/>
                <w:lang w:eastAsia="zh-CN"/>
              </w:rPr>
            </w:pPr>
            <w:ins w:id="614"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615" w:author="Huawei_Jiakai" w:date="2021-04-13T14:27:00Z"/>
                <w:rFonts w:eastAsiaTheme="minorEastAsia"/>
                <w:sz w:val="21"/>
                <w:szCs w:val="21"/>
                <w:lang w:eastAsia="zh-CN"/>
              </w:rPr>
            </w:pPr>
            <w:ins w:id="616"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617" w:author="Huawei_Jiakai" w:date="2021-04-13T14:27:00Z"/>
                <w:rFonts w:eastAsiaTheme="minorEastAsia"/>
                <w:sz w:val="21"/>
                <w:szCs w:val="21"/>
                <w:lang w:eastAsia="zh-CN"/>
              </w:rPr>
            </w:pPr>
            <w:ins w:id="618"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aff7"/>
              <w:numPr>
                <w:ilvl w:val="0"/>
                <w:numId w:val="29"/>
              </w:numPr>
              <w:snapToGrid w:val="0"/>
              <w:spacing w:before="60" w:after="60"/>
              <w:ind w:firstLineChars="0"/>
              <w:rPr>
                <w:ins w:id="619" w:author="Huawei_Jiakai" w:date="2021-04-13T14:27:00Z"/>
                <w:rFonts w:eastAsiaTheme="minorEastAsia"/>
                <w:sz w:val="21"/>
                <w:szCs w:val="21"/>
                <w:lang w:eastAsia="zh-CN"/>
              </w:rPr>
            </w:pPr>
            <w:ins w:id="620"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aff7"/>
              <w:numPr>
                <w:ilvl w:val="0"/>
                <w:numId w:val="29"/>
              </w:numPr>
              <w:snapToGrid w:val="0"/>
              <w:spacing w:before="60" w:after="60"/>
              <w:ind w:firstLineChars="0"/>
              <w:rPr>
                <w:ins w:id="621" w:author="Huawei_Jiakai" w:date="2021-04-13T14:27:00Z"/>
                <w:rFonts w:eastAsiaTheme="minorEastAsia"/>
                <w:sz w:val="21"/>
                <w:szCs w:val="21"/>
                <w:lang w:eastAsia="zh-CN"/>
              </w:rPr>
            </w:pPr>
            <w:ins w:id="622"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623" w:author="Huawei_Jiakai" w:date="2021-04-13T14:27:00Z"/>
                <w:rFonts w:eastAsiaTheme="minorEastAsia"/>
                <w:sz w:val="21"/>
                <w:szCs w:val="21"/>
                <w:lang w:eastAsia="zh-CN"/>
              </w:rPr>
            </w:pPr>
            <w:ins w:id="624"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625" w:author="Huawei_Jiakai" w:date="2021-04-13T14:27:00Z"/>
                <w:rFonts w:eastAsiaTheme="minorEastAsia"/>
                <w:sz w:val="21"/>
                <w:szCs w:val="21"/>
                <w:lang w:eastAsia="zh-CN"/>
              </w:rPr>
            </w:pPr>
            <w:ins w:id="626"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627" w:author="Huawei_Jiakai" w:date="2021-04-13T14:27:00Z"/>
                <w:rFonts w:eastAsiaTheme="minorEastAsia"/>
                <w:sz w:val="21"/>
                <w:szCs w:val="21"/>
                <w:lang w:eastAsia="zh-CN"/>
              </w:rPr>
            </w:pPr>
            <w:ins w:id="628"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629" w:author="Huawei_Jiakai" w:date="2021-04-13T14:27:00Z"/>
                <w:rFonts w:eastAsiaTheme="minorEastAsia"/>
                <w:sz w:val="21"/>
                <w:szCs w:val="21"/>
                <w:lang w:eastAsia="zh-CN"/>
              </w:rPr>
            </w:pPr>
            <w:ins w:id="630"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631" w:author="Huawei_Jiakai" w:date="2021-04-13T14:27:00Z"/>
                <w:szCs w:val="21"/>
              </w:rPr>
            </w:pPr>
            <w:ins w:id="632"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633" w:author="Huawei_Jiakai" w:date="2021-04-13T14:27:00Z"/>
                <w:rFonts w:eastAsiaTheme="minorEastAsia"/>
                <w:sz w:val="21"/>
                <w:szCs w:val="21"/>
                <w:lang w:eastAsia="zh-CN"/>
              </w:rPr>
            </w:pPr>
            <w:ins w:id="634"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635" w:author="Huawei_Jiakai" w:date="2021-04-13T14:27:00Z"/>
                <w:szCs w:val="21"/>
              </w:rPr>
            </w:pPr>
            <w:ins w:id="636"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637" w:author="Huawei_Jiakai" w:date="2021-04-13T14:27:00Z"/>
                <w:rFonts w:eastAsiaTheme="minorEastAsia"/>
                <w:sz w:val="21"/>
                <w:szCs w:val="21"/>
                <w:lang w:eastAsia="zh-CN"/>
              </w:rPr>
            </w:pPr>
            <w:ins w:id="638"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639" w:author="Huawei_Jiakai" w:date="2021-04-13T14:27:00Z"/>
                <w:szCs w:val="21"/>
              </w:rPr>
            </w:pPr>
            <w:ins w:id="640"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641" w:author="Huawei_Jiakai" w:date="2021-04-13T14:27:00Z"/>
                <w:rFonts w:eastAsiaTheme="minorEastAsia"/>
                <w:sz w:val="21"/>
                <w:szCs w:val="21"/>
                <w:lang w:eastAsia="zh-CN"/>
              </w:rPr>
            </w:pPr>
            <w:ins w:id="642"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643" w:author="Huawei_Jiakai" w:date="2021-04-13T14:27:00Z"/>
                <w:rFonts w:eastAsiaTheme="minorEastAsia"/>
                <w:sz w:val="21"/>
                <w:szCs w:val="21"/>
                <w:lang w:eastAsia="zh-CN"/>
              </w:rPr>
            </w:pPr>
            <w:ins w:id="644"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645" w:author="Huawei_Jiakai" w:date="2021-04-13T14:27:00Z"/>
                <w:rFonts w:ascii="Arial" w:hAnsi="Arial" w:cs="Arial"/>
                <w:sz w:val="21"/>
                <w:szCs w:val="21"/>
              </w:rPr>
            </w:pPr>
            <w:ins w:id="646"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647" w:author="Huawei_Jiakai" w:date="2021-04-13T14:27:00Z"/>
                <w:szCs w:val="21"/>
              </w:rPr>
            </w:pPr>
            <w:ins w:id="648"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649" w:author="Huawei_Jiakai" w:date="2021-04-13T14:27:00Z"/>
                <w:rFonts w:eastAsiaTheme="minorEastAsia"/>
                <w:sz w:val="21"/>
                <w:szCs w:val="21"/>
                <w:lang w:eastAsia="zh-CN"/>
              </w:rPr>
            </w:pPr>
            <w:ins w:id="650"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651" w:author="Huawei_Jiakai" w:date="2021-04-13T14:27:00Z"/>
                <w:rFonts w:eastAsiaTheme="minorEastAsia"/>
                <w:sz w:val="21"/>
                <w:szCs w:val="21"/>
                <w:lang w:eastAsia="zh-CN"/>
              </w:rPr>
            </w:pPr>
            <w:ins w:id="652" w:author="Huawei_Jiakai" w:date="2021-04-13T14:27:00Z">
              <w:r>
                <w:rPr>
                  <w:rFonts w:eastAsiaTheme="minorEastAsia"/>
                  <w:sz w:val="21"/>
                  <w:szCs w:val="21"/>
                  <w:lang w:eastAsia="zh-CN"/>
                </w:rPr>
                <w:lastRenderedPageBreak/>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653" w:author="Huawei_Jiakai" w:date="2021-04-13T14:27:00Z"/>
                <w:rFonts w:eastAsiaTheme="minorEastAsia"/>
                <w:sz w:val="21"/>
                <w:szCs w:val="21"/>
                <w:lang w:eastAsia="zh-CN"/>
              </w:rPr>
            </w:pPr>
            <w:ins w:id="654"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655" w:author="Huawei_Jiakai" w:date="2021-04-13T14:27:00Z"/>
                <w:szCs w:val="21"/>
              </w:rPr>
            </w:pPr>
            <w:ins w:id="656"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657" w:author="Huawei_Jiakai" w:date="2021-04-13T14:27:00Z"/>
                <w:rFonts w:eastAsiaTheme="minorEastAsia"/>
                <w:sz w:val="21"/>
                <w:szCs w:val="21"/>
                <w:lang w:eastAsia="zh-CN"/>
              </w:rPr>
            </w:pPr>
            <w:ins w:id="658"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659" w:author="Huawei_Jiakai" w:date="2021-04-13T14:27:00Z"/>
                <w:szCs w:val="21"/>
              </w:rPr>
            </w:pPr>
            <w:ins w:id="660"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661" w:author="Huawei_Jiakai" w:date="2021-04-13T14:27:00Z"/>
                <w:rFonts w:eastAsiaTheme="minorEastAsia"/>
                <w:sz w:val="21"/>
                <w:szCs w:val="21"/>
                <w:lang w:eastAsia="zh-CN"/>
              </w:rPr>
            </w:pPr>
            <w:ins w:id="662"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663" w:author="Huawei_Jiakai" w:date="2021-04-13T14:27:00Z"/>
                <w:szCs w:val="21"/>
              </w:rPr>
            </w:pPr>
            <w:ins w:id="664"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665" w:author="Huawei_Jiakai" w:date="2021-04-13T14:27:00Z"/>
                <w:rFonts w:eastAsiaTheme="minorEastAsia"/>
                <w:sz w:val="21"/>
                <w:szCs w:val="21"/>
                <w:lang w:eastAsia="zh-CN"/>
              </w:rPr>
            </w:pPr>
            <w:ins w:id="666"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667" w:author="Huawei_Jiakai" w:date="2021-04-13T14:27:00Z"/>
                <w:rFonts w:eastAsiaTheme="minorEastAsia"/>
                <w:sz w:val="21"/>
                <w:szCs w:val="21"/>
                <w:lang w:eastAsia="zh-CN"/>
              </w:rPr>
            </w:pPr>
            <w:ins w:id="668" w:author="Huawei_Jiakai" w:date="2021-04-13T14:27:00Z">
              <w:r>
                <w:rPr>
                  <w:rFonts w:eastAsiaTheme="minorEastAsia"/>
                  <w:sz w:val="21"/>
                  <w:szCs w:val="21"/>
                  <w:lang w:eastAsia="zh-CN"/>
                </w:rPr>
                <w:t>Here are some expected pro’s and con’s:</w:t>
              </w:r>
            </w:ins>
          </w:p>
          <w:p w14:paraId="006F0BE0" w14:textId="77777777" w:rsidR="003439B1" w:rsidRDefault="003439B1" w:rsidP="003439B1">
            <w:pPr>
              <w:snapToGrid w:val="0"/>
              <w:spacing w:before="60" w:after="60"/>
              <w:rPr>
                <w:ins w:id="669" w:author="Huawei_Jiakai" w:date="2021-04-13T14:27:00Z"/>
                <w:rFonts w:eastAsiaTheme="minorEastAsia"/>
                <w:sz w:val="21"/>
                <w:szCs w:val="21"/>
                <w:lang w:eastAsia="zh-CN"/>
              </w:rPr>
            </w:pPr>
            <w:ins w:id="670"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671" w:author="Huawei_Jiakai" w:date="2021-04-13T14:27:00Z"/>
                <w:rFonts w:eastAsiaTheme="minorEastAsia"/>
                <w:sz w:val="21"/>
                <w:szCs w:val="21"/>
                <w:lang w:eastAsia="zh-CN"/>
              </w:rPr>
            </w:pPr>
            <w:ins w:id="672"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ins>
          </w:p>
          <w:p w14:paraId="5FA7FC46" w14:textId="77777777" w:rsidR="003439B1" w:rsidRDefault="003439B1" w:rsidP="003439B1">
            <w:pPr>
              <w:snapToGrid w:val="0"/>
              <w:spacing w:before="60" w:after="60"/>
              <w:rPr>
                <w:ins w:id="673" w:author="Huawei_Jiakai" w:date="2021-04-13T14:27:00Z"/>
                <w:rFonts w:eastAsiaTheme="minorEastAsia"/>
                <w:sz w:val="21"/>
                <w:szCs w:val="21"/>
                <w:lang w:eastAsia="zh-CN"/>
              </w:rPr>
            </w:pPr>
            <w:ins w:id="674"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675" w:author="Huawei_Jiakai" w:date="2021-04-13T14:27:00Z"/>
                <w:rFonts w:eastAsiaTheme="minorEastAsia"/>
                <w:sz w:val="21"/>
                <w:szCs w:val="21"/>
                <w:lang w:eastAsia="zh-CN"/>
              </w:rPr>
            </w:pPr>
            <w:ins w:id="676"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677" w:author="Huawei_Jiakai" w:date="2021-04-13T14:27:00Z"/>
                <w:rFonts w:ascii="Arial" w:hAnsi="Arial" w:cs="Arial"/>
                <w:sz w:val="21"/>
                <w:szCs w:val="21"/>
              </w:rPr>
            </w:pPr>
            <w:ins w:id="678"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679" w:author="Huawei_Jiakai" w:date="2021-04-13T14:27:00Z"/>
                <w:sz w:val="21"/>
                <w:szCs w:val="21"/>
                <w:lang w:eastAsia="zh-CN"/>
              </w:rPr>
            </w:pPr>
            <w:ins w:id="68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681" w:author="Huawei_Jiakai" w:date="2021-04-13T14:27:00Z"/>
                <w:szCs w:val="21"/>
              </w:rPr>
            </w:pPr>
            <w:ins w:id="682"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683" w:author="Huawei_Jiakai" w:date="2021-04-13T14:27:00Z"/>
                <w:szCs w:val="21"/>
              </w:rPr>
            </w:pPr>
            <w:ins w:id="68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685" w:author="Huawei_Jiakai" w:date="2021-04-13T14:27:00Z"/>
                <w:rFonts w:eastAsiaTheme="minorEastAsia"/>
                <w:sz w:val="21"/>
                <w:szCs w:val="21"/>
                <w:lang w:eastAsia="zh-CN"/>
              </w:rPr>
            </w:pPr>
            <w:ins w:id="686"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687" w:author="Huawei_Jiakai" w:date="2021-04-13T14:27:00Z"/>
                <w:szCs w:val="21"/>
              </w:rPr>
            </w:pPr>
            <w:ins w:id="68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689" w:author="Huawei_Jiakai" w:date="2021-04-13T14:27:00Z"/>
                <w:szCs w:val="21"/>
              </w:rPr>
            </w:pPr>
            <w:ins w:id="690" w:author="Huawei_Jiakai" w:date="2021-04-13T14:27:00Z">
              <w:r>
                <w:rPr>
                  <w:szCs w:val="21"/>
                </w:rPr>
                <w:t xml:space="preserve">OK with option 1. </w:t>
              </w:r>
            </w:ins>
          </w:p>
          <w:p w14:paraId="4411CAEB" w14:textId="77777777" w:rsidR="003439B1" w:rsidRDefault="003439B1" w:rsidP="003439B1">
            <w:pPr>
              <w:snapToGrid w:val="0"/>
              <w:spacing w:before="60" w:after="60"/>
              <w:rPr>
                <w:ins w:id="691" w:author="Huawei_Jiakai" w:date="2021-04-13T14:27:00Z"/>
                <w:szCs w:val="21"/>
              </w:rPr>
            </w:pPr>
            <w:ins w:id="69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693" w:author="Huawei_Jiakai" w:date="2021-04-13T14:27:00Z"/>
                <w:sz w:val="21"/>
                <w:szCs w:val="21"/>
                <w:lang w:eastAsia="zh-CN"/>
              </w:rPr>
            </w:pPr>
            <w:ins w:id="694"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695" w:author="Huawei_Jiakai" w:date="2021-04-13T14:27:00Z"/>
                <w:sz w:val="21"/>
                <w:szCs w:val="21"/>
                <w:lang w:eastAsia="zh-CN"/>
              </w:rPr>
            </w:pPr>
            <w:ins w:id="696"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697" w:author="Huawei_Jiakai" w:date="2021-04-13T14:27:00Z"/>
                <w:szCs w:val="21"/>
              </w:rPr>
            </w:pPr>
            <w:ins w:id="69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699" w:author="Huawei_Jiakai" w:date="2021-04-13T14:27:00Z"/>
                <w:rFonts w:eastAsiaTheme="minorEastAsia"/>
                <w:sz w:val="21"/>
                <w:szCs w:val="21"/>
                <w:lang w:eastAsia="zh-CN"/>
              </w:rPr>
            </w:pPr>
            <w:ins w:id="700"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701" w:author="Huawei_Jiakai" w:date="2021-04-13T14:27:00Z"/>
                <w:rFonts w:eastAsiaTheme="minorEastAsia"/>
                <w:sz w:val="21"/>
                <w:szCs w:val="21"/>
                <w:lang w:eastAsia="zh-CN"/>
              </w:rPr>
            </w:pPr>
            <w:ins w:id="702"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703" w:author="Huawei_Jiakai" w:date="2021-04-13T14:27:00Z"/>
                <w:szCs w:val="21"/>
              </w:rPr>
            </w:pPr>
            <w:ins w:id="70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705" w:author="Huawei_Jiakai" w:date="2021-04-13T14:27:00Z"/>
                <w:rFonts w:eastAsiaTheme="minorEastAsia"/>
                <w:sz w:val="21"/>
                <w:szCs w:val="21"/>
                <w:lang w:eastAsia="zh-CN"/>
              </w:rPr>
            </w:pPr>
            <w:ins w:id="706"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707" w:author="Huawei_Jiakai" w:date="2021-04-13T14:27:00Z"/>
                <w:szCs w:val="21"/>
              </w:rPr>
            </w:pPr>
            <w:ins w:id="708"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709" w:author="Huawei_Jiakai" w:date="2021-04-13T14:27:00Z"/>
                <w:szCs w:val="21"/>
              </w:rPr>
            </w:pPr>
            <w:ins w:id="710"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711" w:author="Huawei_Jiakai" w:date="2021-04-13T14:27:00Z"/>
                <w:szCs w:val="21"/>
              </w:rPr>
            </w:pPr>
            <w:ins w:id="712"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713" w:author="Huawei_Jiakai" w:date="2021-04-13T14:27:00Z"/>
                <w:szCs w:val="21"/>
              </w:rPr>
            </w:pPr>
            <w:ins w:id="714" w:author="Huawei_Jiakai" w:date="2021-04-13T14:27:00Z">
              <w:r>
                <w:rPr>
                  <w:szCs w:val="21"/>
                </w:rPr>
                <w:t xml:space="preserve">OK with recommended WF. </w:t>
              </w:r>
            </w:ins>
          </w:p>
          <w:p w14:paraId="723BA3A6" w14:textId="77777777" w:rsidR="003439B1" w:rsidRDefault="003439B1" w:rsidP="003439B1">
            <w:pPr>
              <w:snapToGrid w:val="0"/>
              <w:spacing w:before="60" w:after="60"/>
              <w:rPr>
                <w:ins w:id="715" w:author="Huawei_Jiakai" w:date="2021-04-13T14:27:00Z"/>
                <w:szCs w:val="21"/>
              </w:rPr>
            </w:pPr>
            <w:ins w:id="716"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717" w:author="Huawei_Jiakai" w:date="2021-04-13T14:27:00Z"/>
                <w:szCs w:val="21"/>
              </w:rPr>
            </w:pPr>
            <w:ins w:id="718" w:author="Huawei_Jiakai" w:date="2021-04-13T14:27:00Z">
              <w:r>
                <w:rPr>
                  <w:szCs w:val="21"/>
                </w:rPr>
                <w:lastRenderedPageBreak/>
                <w:t xml:space="preserve">OK with recommended WF. </w:t>
              </w:r>
            </w:ins>
          </w:p>
          <w:p w14:paraId="6CEAC0EF" w14:textId="77777777" w:rsidR="003439B1" w:rsidRDefault="003439B1" w:rsidP="003439B1">
            <w:pPr>
              <w:snapToGrid w:val="0"/>
              <w:spacing w:before="60" w:after="60"/>
              <w:rPr>
                <w:ins w:id="719" w:author="Huawei_Jiakai" w:date="2021-04-13T14:27:00Z"/>
                <w:szCs w:val="21"/>
              </w:rPr>
            </w:pPr>
            <w:ins w:id="72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721" w:author="Huawei_Jiakai" w:date="2021-04-13T14:27:00Z"/>
                <w:szCs w:val="21"/>
              </w:rPr>
            </w:pPr>
            <w:ins w:id="722"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723" w:author="Huawei_Jiakai" w:date="2021-04-13T14:27:00Z"/>
                <w:szCs w:val="21"/>
              </w:rPr>
            </w:pPr>
            <w:ins w:id="724"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725" w:author="Huawei_Jiakai" w:date="2021-04-13T14:27:00Z"/>
                <w:szCs w:val="21"/>
              </w:rPr>
            </w:pPr>
            <w:ins w:id="726"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727" w:author="Huawei_Jiakai" w:date="2021-04-13T14:27:00Z"/>
                <w:szCs w:val="21"/>
              </w:rPr>
            </w:pPr>
            <w:ins w:id="728"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729" w:author="Huawei_Jiakai" w:date="2021-04-13T14:27:00Z"/>
                <w:sz w:val="21"/>
                <w:szCs w:val="21"/>
                <w:lang w:eastAsia="zh-CN"/>
              </w:rPr>
            </w:pPr>
            <w:ins w:id="730"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731" w:author="Huawei_Jiakai" w:date="2021-04-13T14:26:00Z"/>
                <w:rFonts w:ascii="Arial" w:hAnsi="Arial" w:cs="Arial"/>
                <w:sz w:val="21"/>
                <w:szCs w:val="21"/>
              </w:rPr>
            </w:pPr>
            <w:ins w:id="732" w:author="Huawei_Jiakai" w:date="2021-04-13T14:27:00Z">
              <w:r>
                <w:rPr>
                  <w:szCs w:val="21"/>
                </w:rPr>
                <w:t>OK with option 1.</w:t>
              </w:r>
            </w:ins>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2B6B3D04"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4C109300" w14:textId="77777777" w:rsidR="002A0AA3" w:rsidRPr="0073762D" w:rsidRDefault="002A0AA3" w:rsidP="00FB5577">
            <w:pPr>
              <w:spacing w:after="120"/>
              <w:rPr>
                <w:rFonts w:eastAsia="DengXian"/>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97507E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9BDC32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DengXian"/>
                <w:i/>
                <w:color w:val="0070C0"/>
                <w:lang w:val="en-US" w:eastAsia="zh-CN"/>
              </w:rPr>
            </w:pPr>
          </w:p>
        </w:tc>
        <w:tc>
          <w:tcPr>
            <w:tcW w:w="1325" w:type="pct"/>
          </w:tcPr>
          <w:p w14:paraId="04706219" w14:textId="77777777" w:rsidR="002A0AA3" w:rsidRPr="0073762D" w:rsidRDefault="002A0AA3" w:rsidP="00FB5577">
            <w:pPr>
              <w:spacing w:after="120"/>
              <w:rPr>
                <w:rFonts w:eastAsia="DengXian"/>
                <w:i/>
                <w:color w:val="0070C0"/>
                <w:lang w:val="en-US" w:eastAsia="zh-CN"/>
              </w:rPr>
            </w:pPr>
          </w:p>
        </w:tc>
        <w:tc>
          <w:tcPr>
            <w:tcW w:w="1617" w:type="pct"/>
          </w:tcPr>
          <w:p w14:paraId="667008A9" w14:textId="77777777" w:rsidR="002A0AA3" w:rsidRPr="0073762D" w:rsidRDefault="002A0AA3" w:rsidP="00FB5577">
            <w:pPr>
              <w:spacing w:after="120"/>
              <w:rPr>
                <w:rFonts w:eastAsia="DengXian"/>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aff6"/>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ＭＳ 明朝"/>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lastRenderedPageBreak/>
              <w:t>R4-210xxxx</w:t>
            </w:r>
          </w:p>
        </w:tc>
        <w:tc>
          <w:tcPr>
            <w:tcW w:w="2682" w:type="dxa"/>
          </w:tcPr>
          <w:p w14:paraId="0E9BB25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0614BC0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647DE98D"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DengXian"/>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DengXian"/>
                <w:color w:val="0070C0"/>
                <w:lang w:val="en-US" w:eastAsia="zh-CN"/>
              </w:rPr>
            </w:pPr>
          </w:p>
        </w:tc>
        <w:tc>
          <w:tcPr>
            <w:tcW w:w="2682" w:type="dxa"/>
          </w:tcPr>
          <w:p w14:paraId="742F240A" w14:textId="77777777" w:rsidR="002A0AA3" w:rsidRPr="0073762D" w:rsidRDefault="002A0AA3" w:rsidP="00FB5577">
            <w:pPr>
              <w:spacing w:after="120"/>
              <w:rPr>
                <w:rFonts w:eastAsia="DengXian"/>
                <w:color w:val="0070C0"/>
                <w:lang w:val="en-US" w:eastAsia="zh-CN"/>
              </w:rPr>
            </w:pPr>
          </w:p>
        </w:tc>
        <w:tc>
          <w:tcPr>
            <w:tcW w:w="1418" w:type="dxa"/>
          </w:tcPr>
          <w:p w14:paraId="4F8688BF" w14:textId="77777777" w:rsidR="002A0AA3" w:rsidRPr="0073762D" w:rsidRDefault="002A0AA3" w:rsidP="00FB5577">
            <w:pPr>
              <w:spacing w:after="120"/>
              <w:rPr>
                <w:rFonts w:eastAsia="DengXian"/>
                <w:color w:val="0070C0"/>
                <w:lang w:val="en-US" w:eastAsia="zh-CN"/>
              </w:rPr>
            </w:pPr>
          </w:p>
        </w:tc>
        <w:tc>
          <w:tcPr>
            <w:tcW w:w="2409" w:type="dxa"/>
          </w:tcPr>
          <w:p w14:paraId="7738DDA0" w14:textId="77777777" w:rsidR="002A0AA3" w:rsidRPr="0073762D" w:rsidRDefault="002A0AA3" w:rsidP="00FB5577">
            <w:pPr>
              <w:spacing w:after="120"/>
              <w:rPr>
                <w:rFonts w:eastAsia="DengXian"/>
                <w:color w:val="0070C0"/>
                <w:lang w:val="en-US" w:eastAsia="zh-CN"/>
              </w:rPr>
            </w:pPr>
          </w:p>
        </w:tc>
        <w:tc>
          <w:tcPr>
            <w:tcW w:w="1698" w:type="dxa"/>
          </w:tcPr>
          <w:p w14:paraId="5B9B45F3" w14:textId="77777777" w:rsidR="002A0AA3" w:rsidRPr="0073762D" w:rsidRDefault="002A0AA3" w:rsidP="00FB5577">
            <w:pPr>
              <w:spacing w:after="120"/>
              <w:rPr>
                <w:rFonts w:eastAsia="DengXian"/>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DengXian"/>
                <w:color w:val="0070C0"/>
                <w:lang w:val="en-US" w:eastAsia="zh-CN"/>
              </w:rPr>
            </w:pPr>
          </w:p>
        </w:tc>
        <w:tc>
          <w:tcPr>
            <w:tcW w:w="2682" w:type="dxa"/>
          </w:tcPr>
          <w:p w14:paraId="4E7A2356" w14:textId="77777777" w:rsidR="002A0AA3" w:rsidRPr="0073762D" w:rsidRDefault="002A0AA3" w:rsidP="00FB5577">
            <w:pPr>
              <w:spacing w:after="120"/>
              <w:rPr>
                <w:rFonts w:eastAsia="DengXian"/>
                <w:color w:val="0070C0"/>
                <w:lang w:val="en-US" w:eastAsia="zh-CN"/>
              </w:rPr>
            </w:pPr>
          </w:p>
        </w:tc>
        <w:tc>
          <w:tcPr>
            <w:tcW w:w="1418" w:type="dxa"/>
          </w:tcPr>
          <w:p w14:paraId="3EAA8431" w14:textId="77777777" w:rsidR="002A0AA3" w:rsidRPr="0073762D" w:rsidRDefault="002A0AA3" w:rsidP="00FB5577">
            <w:pPr>
              <w:spacing w:after="120"/>
              <w:rPr>
                <w:rFonts w:eastAsia="DengXian"/>
                <w:color w:val="0070C0"/>
                <w:lang w:val="en-US" w:eastAsia="zh-CN"/>
              </w:rPr>
            </w:pPr>
          </w:p>
        </w:tc>
        <w:tc>
          <w:tcPr>
            <w:tcW w:w="2409" w:type="dxa"/>
          </w:tcPr>
          <w:p w14:paraId="2E9E1F7F" w14:textId="77777777" w:rsidR="002A0AA3" w:rsidRPr="0073762D" w:rsidRDefault="002A0AA3" w:rsidP="00FB5577">
            <w:pPr>
              <w:spacing w:after="120"/>
              <w:rPr>
                <w:rFonts w:eastAsia="DengXian"/>
                <w:color w:val="0070C0"/>
                <w:lang w:val="en-US" w:eastAsia="zh-CN"/>
              </w:rPr>
            </w:pPr>
          </w:p>
        </w:tc>
        <w:tc>
          <w:tcPr>
            <w:tcW w:w="1698" w:type="dxa"/>
          </w:tcPr>
          <w:p w14:paraId="032B20DC" w14:textId="77777777" w:rsidR="002A0AA3" w:rsidRPr="0073762D" w:rsidRDefault="002A0AA3" w:rsidP="00FB5577">
            <w:pPr>
              <w:spacing w:after="120"/>
              <w:rPr>
                <w:rFonts w:eastAsia="DengXian"/>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DengXian"/>
                <w:color w:val="0070C0"/>
                <w:lang w:eastAsia="zh-CN"/>
              </w:rPr>
            </w:pPr>
          </w:p>
        </w:tc>
        <w:tc>
          <w:tcPr>
            <w:tcW w:w="2682" w:type="dxa"/>
          </w:tcPr>
          <w:p w14:paraId="17912056" w14:textId="77777777" w:rsidR="002A0AA3" w:rsidRPr="0073762D" w:rsidRDefault="002A0AA3" w:rsidP="00FB5577">
            <w:pPr>
              <w:spacing w:after="120"/>
              <w:rPr>
                <w:rFonts w:eastAsia="DengXian"/>
                <w:i/>
                <w:color w:val="0070C0"/>
                <w:lang w:val="en-US" w:eastAsia="zh-CN"/>
              </w:rPr>
            </w:pPr>
          </w:p>
        </w:tc>
        <w:tc>
          <w:tcPr>
            <w:tcW w:w="1418" w:type="dxa"/>
          </w:tcPr>
          <w:p w14:paraId="359247CD" w14:textId="77777777" w:rsidR="002A0AA3" w:rsidRPr="0073762D" w:rsidRDefault="002A0AA3" w:rsidP="00FB5577">
            <w:pPr>
              <w:spacing w:after="120"/>
              <w:rPr>
                <w:rFonts w:eastAsia="DengXian"/>
                <w:i/>
                <w:color w:val="0070C0"/>
                <w:lang w:val="en-US" w:eastAsia="zh-CN"/>
              </w:rPr>
            </w:pPr>
          </w:p>
        </w:tc>
        <w:tc>
          <w:tcPr>
            <w:tcW w:w="2409" w:type="dxa"/>
          </w:tcPr>
          <w:p w14:paraId="47D96507" w14:textId="77777777" w:rsidR="002A0AA3" w:rsidRPr="0073762D" w:rsidRDefault="002A0AA3" w:rsidP="00FB5577">
            <w:pPr>
              <w:spacing w:after="120"/>
              <w:rPr>
                <w:rFonts w:eastAsia="DengXian"/>
                <w:color w:val="0070C0"/>
                <w:lang w:val="en-US" w:eastAsia="zh-CN"/>
              </w:rPr>
            </w:pPr>
          </w:p>
        </w:tc>
        <w:tc>
          <w:tcPr>
            <w:tcW w:w="1698" w:type="dxa"/>
          </w:tcPr>
          <w:p w14:paraId="7A05AA69" w14:textId="77777777" w:rsidR="002A0AA3" w:rsidRPr="0073762D" w:rsidRDefault="002A0AA3" w:rsidP="00FB5577">
            <w:pPr>
              <w:spacing w:after="120"/>
              <w:rPr>
                <w:rFonts w:eastAsia="DengXian"/>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0CC59777" w14:textId="77777777" w:rsidR="002A0AA3" w:rsidRPr="0073762D" w:rsidRDefault="002A0AA3" w:rsidP="002A0AA3">
      <w:pPr>
        <w:rPr>
          <w:rFonts w:eastAsia="DengXian"/>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ＭＳ 明朝"/>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48406D0A"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AA3EC5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2DAE28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DengXian"/>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53B0DCC5"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43125958"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31FA4E66"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DengXian"/>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7A8C0E3"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0FFC822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651918A2" w14:textId="77777777" w:rsidR="002A0AA3" w:rsidRPr="0073762D" w:rsidRDefault="002A0AA3" w:rsidP="00FB5577">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DengXian"/>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DengXian"/>
                <w:color w:val="0070C0"/>
                <w:lang w:eastAsia="zh-CN"/>
              </w:rPr>
            </w:pPr>
          </w:p>
        </w:tc>
        <w:tc>
          <w:tcPr>
            <w:tcW w:w="2682" w:type="dxa"/>
          </w:tcPr>
          <w:p w14:paraId="3F4D8665" w14:textId="77777777" w:rsidR="002A0AA3" w:rsidRPr="0073762D" w:rsidRDefault="002A0AA3" w:rsidP="00FB5577">
            <w:pPr>
              <w:spacing w:after="120"/>
              <w:rPr>
                <w:rFonts w:eastAsia="DengXian"/>
                <w:i/>
                <w:color w:val="0070C0"/>
                <w:lang w:val="en-US" w:eastAsia="zh-CN"/>
              </w:rPr>
            </w:pPr>
          </w:p>
        </w:tc>
        <w:tc>
          <w:tcPr>
            <w:tcW w:w="1418" w:type="dxa"/>
          </w:tcPr>
          <w:p w14:paraId="1C29A3CA" w14:textId="77777777" w:rsidR="002A0AA3" w:rsidRPr="0073762D" w:rsidRDefault="002A0AA3" w:rsidP="00FB5577">
            <w:pPr>
              <w:spacing w:after="120"/>
              <w:rPr>
                <w:rFonts w:eastAsia="DengXian"/>
                <w:i/>
                <w:color w:val="0070C0"/>
                <w:lang w:val="en-US" w:eastAsia="zh-CN"/>
              </w:rPr>
            </w:pPr>
          </w:p>
        </w:tc>
        <w:tc>
          <w:tcPr>
            <w:tcW w:w="2409" w:type="dxa"/>
          </w:tcPr>
          <w:p w14:paraId="047D40B9" w14:textId="77777777" w:rsidR="002A0AA3" w:rsidRPr="0073762D" w:rsidRDefault="002A0AA3" w:rsidP="00FB5577">
            <w:pPr>
              <w:spacing w:after="120"/>
              <w:rPr>
                <w:rFonts w:eastAsia="DengXian"/>
                <w:color w:val="0070C0"/>
                <w:lang w:val="en-US" w:eastAsia="zh-CN"/>
              </w:rPr>
            </w:pPr>
          </w:p>
        </w:tc>
        <w:tc>
          <w:tcPr>
            <w:tcW w:w="1698" w:type="dxa"/>
          </w:tcPr>
          <w:p w14:paraId="54289F7F" w14:textId="77777777" w:rsidR="002A0AA3" w:rsidRPr="0073762D" w:rsidRDefault="002A0AA3" w:rsidP="00FB5577">
            <w:pPr>
              <w:spacing w:after="120"/>
              <w:rPr>
                <w:rFonts w:eastAsia="DengXian"/>
                <w:i/>
                <w:color w:val="0070C0"/>
                <w:lang w:val="en-US" w:eastAsia="zh-CN"/>
              </w:rPr>
            </w:pPr>
          </w:p>
        </w:tc>
      </w:tr>
    </w:tbl>
    <w:p w14:paraId="62698885" w14:textId="77777777" w:rsidR="002A0AA3" w:rsidRPr="0073762D" w:rsidRDefault="002A0AA3" w:rsidP="002A0AA3">
      <w:pPr>
        <w:rPr>
          <w:rFonts w:eastAsia="DengXian"/>
          <w:color w:val="0070C0"/>
          <w:lang w:val="en-US" w:eastAsia="zh-CN"/>
        </w:rPr>
      </w:pPr>
    </w:p>
    <w:p w14:paraId="05A72F56" w14:textId="77777777" w:rsidR="002A0AA3" w:rsidRPr="0073762D" w:rsidRDefault="002A0AA3" w:rsidP="002A0AA3">
      <w:pPr>
        <w:rPr>
          <w:rFonts w:eastAsia="DengXian"/>
          <w:color w:val="0070C0"/>
          <w:lang w:val="en-US" w:eastAsia="zh-CN"/>
        </w:rPr>
      </w:pPr>
      <w:r w:rsidRPr="0073762D">
        <w:rPr>
          <w:rFonts w:eastAsia="DengXian"/>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0A7C9" w14:textId="77777777" w:rsidR="00916127" w:rsidRDefault="00916127">
      <w:r>
        <w:separator/>
      </w:r>
    </w:p>
  </w:endnote>
  <w:endnote w:type="continuationSeparator" w:id="0">
    <w:p w14:paraId="21A58CB3" w14:textId="77777777" w:rsidR="00916127" w:rsidRDefault="0091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Light">
    <w:altName w:val="Microsoft YaHe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3720" w14:textId="77777777" w:rsidR="00916127" w:rsidRDefault="00916127">
      <w:r>
        <w:separator/>
      </w:r>
    </w:p>
  </w:footnote>
  <w:footnote w:type="continuationSeparator" w:id="0">
    <w:p w14:paraId="435ED14E" w14:textId="77777777" w:rsidR="00916127" w:rsidRDefault="0091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ＭＳ Ｐゴシック" w:eastAsia="ＭＳ Ｐゴシック" w:hAnsi="ＭＳ Ｐゴシック"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5"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6"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ＭＳ Ｐゴシック" w:eastAsia="ＭＳ Ｐゴシック" w:hAnsi="ＭＳ Ｐゴシック"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ＭＳ Ｐゴシック" w:eastAsia="ＭＳ Ｐゴシック" w:hAnsi="ＭＳ Ｐゴシック"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1"/>
  </w:num>
  <w:num w:numId="2">
    <w:abstractNumId w:val="17"/>
  </w:num>
  <w:num w:numId="3">
    <w:abstractNumId w:val="9"/>
  </w:num>
  <w:num w:numId="4">
    <w:abstractNumId w:val="2"/>
  </w:num>
  <w:num w:numId="5">
    <w:abstractNumId w:val="12"/>
  </w:num>
  <w:num w:numId="6">
    <w:abstractNumId w:val="13"/>
  </w:num>
  <w:num w:numId="7">
    <w:abstractNumId w:val="7"/>
  </w:num>
  <w:num w:numId="8">
    <w:abstractNumId w:val="3"/>
  </w:num>
  <w:num w:numId="9">
    <w:abstractNumId w:val="4"/>
  </w:num>
  <w:num w:numId="10">
    <w:abstractNumId w:val="0"/>
  </w:num>
  <w:num w:numId="11">
    <w:abstractNumId w:val="19"/>
  </w:num>
  <w:num w:numId="12">
    <w:abstractNumId w:val="1"/>
  </w:num>
  <w:num w:numId="13">
    <w:abstractNumId w:val="11"/>
  </w:num>
  <w:num w:numId="14">
    <w:abstractNumId w:val="15"/>
  </w:num>
  <w:num w:numId="15">
    <w:abstractNumId w:val="14"/>
  </w:num>
  <w:num w:numId="16">
    <w:abstractNumId w:val="6"/>
  </w:num>
  <w:num w:numId="17">
    <w:abstractNumId w:val="20"/>
  </w:num>
  <w:num w:numId="18">
    <w:abstractNumId w:val="16"/>
  </w:num>
  <w:num w:numId="19">
    <w:abstractNumId w:val="8"/>
  </w:num>
  <w:num w:numId="20">
    <w:abstractNumId w:val="10"/>
  </w:num>
  <w:num w:numId="21">
    <w:abstractNumId w:val="18"/>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Jiakai">
    <w15:presenceInfo w15:providerId="None" w15:userId="Huawei_Jiakai"/>
  </w15:person>
  <w15:person w15:author="China Telecom">
    <w15:presenceInfo w15:providerId="None" w15:userId="China Telecom"/>
  </w15:person>
  <w15:person w15:author="5179801">
    <w15:presenceInfo w15:providerId="None" w15:userId="5179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0272A"/>
    <w:rsid w:val="00002CE3"/>
    <w:rsid w:val="00004021"/>
    <w:rsid w:val="000060C3"/>
    <w:rsid w:val="00006EF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3A72"/>
    <w:rsid w:val="001F7FDA"/>
    <w:rsid w:val="00201071"/>
    <w:rsid w:val="0020179C"/>
    <w:rsid w:val="002034DC"/>
    <w:rsid w:val="00204040"/>
    <w:rsid w:val="002040EE"/>
    <w:rsid w:val="0020494D"/>
    <w:rsid w:val="00204F78"/>
    <w:rsid w:val="00215BAA"/>
    <w:rsid w:val="00222793"/>
    <w:rsid w:val="00222F9C"/>
    <w:rsid w:val="0022415C"/>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B2046"/>
    <w:rsid w:val="008B6E05"/>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81526"/>
    <w:rsid w:val="00C82E5D"/>
    <w:rsid w:val="00C84949"/>
    <w:rsid w:val="00C90619"/>
    <w:rsid w:val="00C9073F"/>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3GPP Caption Table (文字),cap1 (文字),cap2 (文字),cap11 (文字),Légende-figure (文字)"/>
    <w:link w:val="ae"/>
    <w:uiPriority w:val="35"/>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szCs w:val="18"/>
      <w:lang w:eastAsia="zh-CN"/>
    </w:rPr>
  </w:style>
  <w:style w:type="character" w:customStyle="1" w:styleId="50">
    <w:name w:val="見出し 5 (文字)"/>
    <w:basedOn w:val="a0"/>
    <w:link w:val="5"/>
    <w:rPr>
      <w:rFonts w:ascii="Arial" w:hAnsi="Arial"/>
      <w:sz w:val="22"/>
      <w:szCs w:val="18"/>
      <w:lang w:eastAsia="zh-CN"/>
    </w:rPr>
  </w:style>
  <w:style w:type="character" w:customStyle="1" w:styleId="60">
    <w:name w:val="見出し 6 (文字)"/>
    <w:basedOn w:val="a0"/>
    <w:link w:val="6"/>
    <w:rPr>
      <w:rFonts w:ascii="Arial" w:hAnsi="Arial"/>
      <w:szCs w:val="18"/>
      <w:lang w:eastAsia="zh-CN"/>
    </w:rPr>
  </w:style>
  <w:style w:type="character" w:customStyle="1" w:styleId="70">
    <w:name w:val="見出し 7 (文字)"/>
    <w:basedOn w:val="a0"/>
    <w:link w:val="7"/>
    <w:rPr>
      <w:rFonts w:ascii="Arial" w:hAnsi="Arial"/>
      <w:szCs w:val="18"/>
      <w:lang w:eastAsia="zh-CN"/>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7">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목록 단락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7"/>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8">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首标题"/>
    <w:rPr>
      <w:rFonts w:ascii="Arial" w:eastAsia="SimSun"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ＭＳ Ｐゴシック" w:eastAsia="ＭＳ Ｐゴシック" w:hAnsi="ＭＳ Ｐゴシック" w:cs="SimSun"/>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ＭＳ 明朝"/>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4613-9107-497B-B4FC-C6F8ACD0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49</Pages>
  <Words>12697</Words>
  <Characters>72376</Characters>
  <Application>Microsoft Office Word</Application>
  <DocSecurity>0</DocSecurity>
  <Lines>603</Lines>
  <Paragraphs>169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84904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5179801</cp:lastModifiedBy>
  <cp:revision>4</cp:revision>
  <cp:lastPrinted>2019-04-25T01:09:00Z</cp:lastPrinted>
  <dcterms:created xsi:type="dcterms:W3CDTF">2021-04-13T07:49:00Z</dcterms:created>
  <dcterms:modified xsi:type="dcterms:W3CDTF">2021-04-13T09:17:00Z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0" name="_2015_ms_pID_7253431">
    <vt:lpwstr>+VS6qjLuGr8LOB5+u3PPikDr+tgFnhC/hGBLW3j5fmK8qTFSxS0V1k
gq1iwP2Gi8PwNAzS7sRtfk6OH7qKJQl/FB3bY+ra+c12gMPvQanKmhkyD+CrCQOf8QQPe4TX
UxHO/jf/MGftFb4WGJBlksWGVaDuPLHHkMmx4WCdpE25GmjJ4xDf4rz42esDxSjXaqQ=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1618214565</vt:lpwstr>
  </property>
</Properties>
</file>