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18A3"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14:paraId="4B3B18A4"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4B3B18A5" w14:textId="77777777" w:rsidR="000B5F13" w:rsidRDefault="000B5F13">
      <w:pPr>
        <w:spacing w:after="120"/>
        <w:rPr>
          <w:rFonts w:ascii="Arial" w:hAnsi="Arial" w:cs="Arial"/>
          <w:b/>
          <w:color w:val="000000"/>
          <w:sz w:val="22"/>
          <w:lang w:val="pt-BR" w:eastAsia="zh-CN"/>
        </w:rPr>
      </w:pPr>
    </w:p>
    <w:p w14:paraId="4B3B18A6"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4B3B18A7"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B3B18A8"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B3B18A9"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3B18AA" w14:textId="77777777" w:rsidR="000B5F13" w:rsidRDefault="00DB2BCF">
      <w:pPr>
        <w:pStyle w:val="Heading1"/>
        <w:numPr>
          <w:ilvl w:val="0"/>
          <w:numId w:val="2"/>
        </w:numPr>
        <w:rPr>
          <w:lang w:eastAsia="zh-CN"/>
        </w:rPr>
      </w:pPr>
      <w:r>
        <w:rPr>
          <w:rFonts w:hint="eastAsia"/>
          <w:lang w:eastAsia="zh-CN"/>
        </w:rPr>
        <w:t xml:space="preserve"> </w:t>
      </w:r>
      <w:proofErr w:type="spellStart"/>
      <w:r>
        <w:rPr>
          <w:rFonts w:hint="eastAsia"/>
          <w:lang w:eastAsia="ja-JP"/>
        </w:rPr>
        <w:t>Introduction</w:t>
      </w:r>
      <w:proofErr w:type="spellEnd"/>
    </w:p>
    <w:p w14:paraId="4B3B18AB"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4B3B18AC"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4B3B18AD" w14:textId="77777777" w:rsidR="000B5F13" w:rsidRDefault="00DB2BCF">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B3B18AE" w14:textId="77777777" w:rsidR="000B5F13" w:rsidRDefault="00DB2BCF">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4B3B18AF" w14:textId="77777777" w:rsidR="000B5F13" w:rsidRDefault="00DB2BCF">
      <w:pPr>
        <w:pStyle w:val="Heading1"/>
        <w:rPr>
          <w:lang w:val="en-US" w:eastAsia="zh-CN"/>
        </w:rPr>
      </w:pPr>
      <w:r>
        <w:rPr>
          <w:lang w:val="en-US" w:eastAsia="ja-JP"/>
        </w:rPr>
        <w:t xml:space="preserve">Topic #1: </w:t>
      </w:r>
      <w:r>
        <w:rPr>
          <w:rFonts w:hint="eastAsia"/>
          <w:lang w:val="en-US" w:eastAsia="zh-CN"/>
        </w:rPr>
        <w:t>Work Plan</w:t>
      </w:r>
    </w:p>
    <w:p w14:paraId="4B3B18B0" w14:textId="77777777" w:rsidR="000B5F13" w:rsidRDefault="00DB2BCF">
      <w:pPr>
        <w:rPr>
          <w:i/>
          <w:color w:val="0070C0"/>
          <w:lang w:eastAsia="zh-CN"/>
        </w:rPr>
      </w:pPr>
      <w:proofErr w:type="gramStart"/>
      <w:r>
        <w:rPr>
          <w:rFonts w:hint="eastAsia"/>
          <w:i/>
          <w:color w:val="0070C0"/>
          <w:lang w:eastAsia="zh-CN"/>
        </w:rPr>
        <w:t>Agenda  8.6.1</w:t>
      </w:r>
      <w:proofErr w:type="gramEnd"/>
    </w:p>
    <w:p w14:paraId="4B3B18B1" w14:textId="77777777" w:rsidR="000B5F13" w:rsidRDefault="00DB2BCF">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4B3B18B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4B3B18B2"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788" w:type="dxa"/>
            <w:tcBorders>
              <w:top w:val="single" w:sz="4" w:space="0" w:color="FFFFFF"/>
              <w:left w:val="nil"/>
              <w:bottom w:val="single" w:sz="4" w:space="0" w:color="FFFFFF"/>
              <w:right w:val="single" w:sz="4" w:space="0" w:color="FFFFFF"/>
            </w:tcBorders>
            <w:shd w:val="clear" w:color="000000" w:fill="75B91A"/>
          </w:tcPr>
          <w:p w14:paraId="4B3B18B3"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B3B18B4"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4B3B18B5"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BD"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4B3B18B7" w14:textId="77777777" w:rsidR="000B5F13" w:rsidRDefault="00D407B6">
            <w:pPr>
              <w:rPr>
                <w:rFonts w:ascii="Arial" w:eastAsia="SimSun" w:hAnsi="Arial" w:cs="Arial"/>
                <w:b/>
                <w:bCs/>
                <w:color w:val="0000FF"/>
                <w:sz w:val="16"/>
                <w:szCs w:val="16"/>
                <w:u w:val="single"/>
              </w:rPr>
            </w:pPr>
            <w:hyperlink r:id="rId13" w:history="1">
              <w:r w:rsidR="00DB2BCF">
                <w:rPr>
                  <w:rStyle w:val="Hyperlink"/>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4B3B18B8"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8B9" w14:textId="77777777" w:rsidR="000B5F13" w:rsidRDefault="00DB2BCF">
            <w:pPr>
              <w:rPr>
                <w:rFonts w:ascii="Arial" w:eastAsia="SimSun" w:hAnsi="Arial" w:cs="Arial"/>
                <w:sz w:val="16"/>
                <w:szCs w:val="16"/>
                <w:lang w:eastAsia="zh-CN"/>
              </w:rPr>
            </w:pPr>
            <w:r>
              <w:rPr>
                <w:rFonts w:ascii="Arial" w:hAnsi="Arial" w:cs="Arial" w:hint="eastAsia"/>
                <w:sz w:val="16"/>
                <w:szCs w:val="16"/>
                <w:lang w:eastAsia="zh-CN"/>
              </w:rPr>
              <w:t>(</w:t>
            </w:r>
            <w:proofErr w:type="spellStart"/>
            <w:r>
              <w:rPr>
                <w:rFonts w:ascii="Arial" w:hAnsi="Arial" w:cs="Arial" w:hint="eastAsia"/>
                <w:sz w:val="16"/>
                <w:szCs w:val="16"/>
                <w:lang w:eastAsia="zh-CN"/>
              </w:rPr>
              <w:t>demod</w:t>
            </w:r>
            <w:proofErr w:type="spellEnd"/>
            <w:r>
              <w:rPr>
                <w:rFonts w:ascii="Arial" w:hAnsi="Arial" w:cs="Arial" w:hint="eastAsia"/>
                <w:sz w:val="16"/>
                <w:szCs w:val="16"/>
                <w:lang w:eastAsia="zh-CN"/>
              </w:rPr>
              <w:t xml:space="preserve"> part)</w:t>
            </w:r>
          </w:p>
        </w:tc>
        <w:tc>
          <w:tcPr>
            <w:tcW w:w="1134" w:type="dxa"/>
            <w:tcBorders>
              <w:top w:val="nil"/>
              <w:left w:val="nil"/>
              <w:bottom w:val="single" w:sz="4" w:space="0" w:color="A5A5A5"/>
              <w:right w:val="single" w:sz="4" w:space="0" w:color="A5A5A5"/>
            </w:tcBorders>
            <w:shd w:val="clear" w:color="auto" w:fill="auto"/>
          </w:tcPr>
          <w:p w14:paraId="4B3B18BA" w14:textId="77777777"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4B3B18BB" w14:textId="77777777"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14:paraId="4B3B18BC" w14:textId="77777777" w:rsidR="000B5F13" w:rsidRDefault="000B5F13">
            <w:pPr>
              <w:spacing w:after="0"/>
              <w:rPr>
                <w:rFonts w:ascii="Arial" w:eastAsia="SimSun" w:hAnsi="Arial" w:cs="Arial"/>
                <w:sz w:val="16"/>
                <w:szCs w:val="16"/>
                <w:lang w:val="en-US" w:eastAsia="zh-CN"/>
              </w:rPr>
            </w:pPr>
          </w:p>
        </w:tc>
      </w:tr>
    </w:tbl>
    <w:p w14:paraId="4B3B18BE" w14:textId="77777777" w:rsidR="000B5F13" w:rsidRDefault="000B5F13">
      <w:pPr>
        <w:rPr>
          <w:lang w:eastAsia="zh-CN"/>
        </w:rPr>
      </w:pPr>
    </w:p>
    <w:p w14:paraId="4B3B18BF" w14:textId="77777777" w:rsidR="000B5F13" w:rsidRDefault="00DB2BCF">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B3B18C0" w14:textId="77777777" w:rsidR="000B5F13" w:rsidRPr="000B5F13" w:rsidRDefault="00DD438F">
      <w:pPr>
        <w:pStyle w:val="Heading3"/>
        <w:ind w:left="851" w:hanging="851"/>
        <w:rPr>
          <w:lang w:val="en-US"/>
        </w:rPr>
      </w:pPr>
      <w:r w:rsidRPr="00DD438F">
        <w:rPr>
          <w:lang w:val="en-US"/>
        </w:rPr>
        <w:t xml:space="preserve">Work plan for FR1 HST </w:t>
      </w:r>
      <w:proofErr w:type="spellStart"/>
      <w:r w:rsidRPr="00DD438F">
        <w:rPr>
          <w:lang w:val="en-US"/>
        </w:rPr>
        <w:t>demod</w:t>
      </w:r>
      <w:proofErr w:type="spellEnd"/>
      <w:r w:rsidRPr="00DD438F">
        <w:rPr>
          <w:lang w:val="en-US"/>
        </w:rPr>
        <w:t xml:space="preserve"> part</w:t>
      </w:r>
    </w:p>
    <w:p w14:paraId="4B3B18C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4B3B18C2" w14:textId="77777777" w:rsidR="000B5F13" w:rsidRDefault="00DB2BCF">
      <w:pPr>
        <w:spacing w:line="240" w:lineRule="exact"/>
        <w:rPr>
          <w:lang w:eastAsia="zh-CN"/>
        </w:rPr>
      </w:pPr>
      <w:r>
        <w:rPr>
          <w:rFonts w:eastAsia="DengXian"/>
        </w:rPr>
        <w:t xml:space="preserve">According to the revised WID, the demodulation part shall be finalized by September 2022 (RAN #97).  </w:t>
      </w:r>
    </w:p>
    <w:p w14:paraId="4B3B18C3" w14:textId="77777777"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Hyperlink"/>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4B3B18C4" w14:textId="77777777" w:rsidR="000B5F13" w:rsidRDefault="000B5F13">
      <w:pPr>
        <w:spacing w:line="240" w:lineRule="exact"/>
        <w:rPr>
          <w:lang w:eastAsia="zh-CN"/>
        </w:rPr>
      </w:pPr>
    </w:p>
    <w:p w14:paraId="4B3B18C5" w14:textId="77777777" w:rsidR="000B5F13" w:rsidRDefault="00DB2BCF">
      <w:pPr>
        <w:pStyle w:val="Heading2"/>
        <w:rPr>
          <w:lang w:val="en-US"/>
        </w:rPr>
      </w:pPr>
      <w:r>
        <w:rPr>
          <w:lang w:val="en-US"/>
        </w:rPr>
        <w:lastRenderedPageBreak/>
        <w:t xml:space="preserve">Companies views’ collection for 1st round </w:t>
      </w:r>
    </w:p>
    <w:p w14:paraId="4B3B18C6" w14:textId="77777777" w:rsidR="000B5F13" w:rsidRDefault="00DB2BCF">
      <w:pPr>
        <w:pStyle w:val="Heading3"/>
        <w:ind w:left="851" w:hanging="851"/>
      </w:pPr>
      <w:proofErr w:type="spellStart"/>
      <w:r>
        <w:t>Open</w:t>
      </w:r>
      <w:proofErr w:type="spellEnd"/>
      <w:r>
        <w:t xml:space="preserve"> </w:t>
      </w:r>
      <w:proofErr w:type="spellStart"/>
      <w:r>
        <w:t>issues</w:t>
      </w:r>
      <w:proofErr w:type="spellEnd"/>
      <w:r>
        <w:t xml:space="preserve"> </w:t>
      </w:r>
    </w:p>
    <w:tbl>
      <w:tblPr>
        <w:tblStyle w:val="TableGrid"/>
        <w:tblW w:w="9631" w:type="dxa"/>
        <w:tblLayout w:type="fixed"/>
        <w:tblLook w:val="04A0" w:firstRow="1" w:lastRow="0" w:firstColumn="1" w:lastColumn="0" w:noHBand="0" w:noVBand="1"/>
      </w:tblPr>
      <w:tblGrid>
        <w:gridCol w:w="1538"/>
        <w:gridCol w:w="8093"/>
      </w:tblGrid>
      <w:tr w:rsidR="000B5F13" w14:paraId="4B3B18C9" w14:textId="77777777">
        <w:tc>
          <w:tcPr>
            <w:tcW w:w="1538" w:type="dxa"/>
          </w:tcPr>
          <w:p w14:paraId="4B3B18C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8C8" w14:textId="77777777" w:rsidR="000B5F13" w:rsidRDefault="00DB2BCF">
            <w:pPr>
              <w:spacing w:after="120"/>
              <w:rPr>
                <w:b/>
                <w:bCs/>
                <w:color w:val="0070C0"/>
                <w:lang w:val="en-US" w:eastAsia="zh-CN"/>
              </w:rPr>
            </w:pPr>
            <w:r>
              <w:rPr>
                <w:b/>
                <w:bCs/>
                <w:color w:val="0070C0"/>
                <w:lang w:val="en-US" w:eastAsia="zh-CN"/>
              </w:rPr>
              <w:t>Comments</w:t>
            </w:r>
          </w:p>
        </w:tc>
      </w:tr>
      <w:tr w:rsidR="000B5F13" w14:paraId="4B3B18CD" w14:textId="77777777">
        <w:tc>
          <w:tcPr>
            <w:tcW w:w="1538" w:type="dxa"/>
          </w:tcPr>
          <w:p w14:paraId="4B3B18CA" w14:textId="77777777"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14:paraId="4B3B18CB" w14:textId="77777777"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14:paraId="4B3B18CC" w14:textId="77777777"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14:paraId="4B3B18D0" w14:textId="77777777">
        <w:tc>
          <w:tcPr>
            <w:tcW w:w="1538" w:type="dxa"/>
          </w:tcPr>
          <w:p w14:paraId="4B3B18CE" w14:textId="77777777"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14:paraId="4B3B18CF" w14:textId="77777777"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14:paraId="4B3B18D3" w14:textId="77777777">
        <w:tc>
          <w:tcPr>
            <w:tcW w:w="1538" w:type="dxa"/>
          </w:tcPr>
          <w:p w14:paraId="4B3B18D1"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8D2" w14:textId="77777777" w:rsidR="000B5F13" w:rsidRDefault="00DB2BCF">
            <w:pPr>
              <w:spacing w:after="120"/>
              <w:rPr>
                <w:color w:val="0070C0"/>
                <w:lang w:val="en-US" w:eastAsia="zh-CN"/>
              </w:rPr>
            </w:pPr>
            <w:r>
              <w:rPr>
                <w:color w:val="0070C0"/>
                <w:lang w:val="en-US" w:eastAsia="zh-CN"/>
              </w:rPr>
              <w:t xml:space="preserve">Same view as Ericsson. </w:t>
            </w:r>
          </w:p>
        </w:tc>
      </w:tr>
      <w:tr w:rsidR="00A54FDF" w14:paraId="4B3B18D6" w14:textId="77777777">
        <w:tc>
          <w:tcPr>
            <w:tcW w:w="1538" w:type="dxa"/>
          </w:tcPr>
          <w:p w14:paraId="4B3B18D4" w14:textId="77777777" w:rsidR="00A54FDF" w:rsidRDefault="00A54FDF" w:rsidP="00A54FDF">
            <w:pPr>
              <w:spacing w:after="120"/>
              <w:rPr>
                <w:b/>
                <w:bCs/>
                <w:color w:val="0070C0"/>
                <w:lang w:val="en-US" w:eastAsia="zh-CN"/>
              </w:rPr>
            </w:pPr>
            <w:r>
              <w:rPr>
                <w:b/>
                <w:bCs/>
                <w:color w:val="0070C0"/>
                <w:lang w:val="en-US" w:eastAsia="zh-CN"/>
              </w:rPr>
              <w:t>Qualcomm</w:t>
            </w:r>
          </w:p>
        </w:tc>
        <w:tc>
          <w:tcPr>
            <w:tcW w:w="8093" w:type="dxa"/>
          </w:tcPr>
          <w:p w14:paraId="4B3B18D5" w14:textId="77777777" w:rsidR="00A54FDF" w:rsidRDefault="00EE1AB0" w:rsidP="00A54FDF">
            <w:pPr>
              <w:spacing w:after="120"/>
              <w:rPr>
                <w:color w:val="0070C0"/>
                <w:lang w:val="en-US" w:eastAsia="zh-CN"/>
              </w:rPr>
            </w:pPr>
            <w:r>
              <w:rPr>
                <w:color w:val="0070C0"/>
                <w:lang w:val="en-US" w:eastAsia="zh-CN"/>
              </w:rPr>
              <w:t>Same view as Ericsson.</w:t>
            </w:r>
          </w:p>
        </w:tc>
      </w:tr>
    </w:tbl>
    <w:p w14:paraId="4B3B18D7" w14:textId="77777777" w:rsidR="000B5F13" w:rsidRDefault="000B5F13">
      <w:pPr>
        <w:spacing w:line="240" w:lineRule="exact"/>
        <w:rPr>
          <w:lang w:eastAsia="zh-CN"/>
        </w:rPr>
      </w:pPr>
    </w:p>
    <w:p w14:paraId="4B3B18D8" w14:textId="77777777" w:rsidR="000B5F13" w:rsidRDefault="00DB2BCF">
      <w:pPr>
        <w:pStyle w:val="Heading2"/>
      </w:pPr>
      <w:proofErr w:type="spellStart"/>
      <w:r>
        <w:t>Summary</w:t>
      </w:r>
      <w:proofErr w:type="spellEnd"/>
      <w:r>
        <w:rPr>
          <w:rFonts w:hint="eastAsia"/>
        </w:rPr>
        <w:t xml:space="preserve"> for 1st round </w:t>
      </w:r>
    </w:p>
    <w:p w14:paraId="4B3B18D9" w14:textId="77777777" w:rsidR="000B5F13" w:rsidRDefault="00DB2BCF">
      <w:pPr>
        <w:pStyle w:val="Heading3"/>
        <w:ind w:left="851" w:hanging="851"/>
      </w:pPr>
      <w:proofErr w:type="spellStart"/>
      <w:r>
        <w:t>Open</w:t>
      </w:r>
      <w:proofErr w:type="spellEnd"/>
      <w:r>
        <w:t xml:space="preserve"> </w:t>
      </w:r>
      <w:proofErr w:type="spellStart"/>
      <w:r>
        <w:t>issues</w:t>
      </w:r>
      <w:proofErr w:type="spellEnd"/>
      <w:r>
        <w:t xml:space="preserve"> </w:t>
      </w:r>
    </w:p>
    <w:p w14:paraId="4B3B18DA"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8DD" w14:textId="77777777">
        <w:tc>
          <w:tcPr>
            <w:tcW w:w="1372" w:type="dxa"/>
          </w:tcPr>
          <w:p w14:paraId="4B3B18DB" w14:textId="77777777" w:rsidR="000B5F13" w:rsidRDefault="000B5F13">
            <w:pPr>
              <w:rPr>
                <w:b/>
                <w:bCs/>
                <w:color w:val="0070C0"/>
                <w:lang w:val="en-US" w:eastAsia="zh-CN"/>
              </w:rPr>
            </w:pPr>
          </w:p>
        </w:tc>
        <w:tc>
          <w:tcPr>
            <w:tcW w:w="8485" w:type="dxa"/>
          </w:tcPr>
          <w:p w14:paraId="4B3B18DC"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8E2" w14:textId="77777777">
        <w:tc>
          <w:tcPr>
            <w:tcW w:w="1372" w:type="dxa"/>
          </w:tcPr>
          <w:p w14:paraId="4B3B18DE"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4B3B18DF" w14:textId="77777777" w:rsidR="000B5F13" w:rsidRDefault="000B5F13">
            <w:pPr>
              <w:rPr>
                <w:b/>
                <w:bCs/>
                <w:color w:val="0070C0"/>
                <w:lang w:eastAsia="zh-CN"/>
              </w:rPr>
            </w:pPr>
          </w:p>
        </w:tc>
        <w:tc>
          <w:tcPr>
            <w:tcW w:w="8485" w:type="dxa"/>
          </w:tcPr>
          <w:p w14:paraId="4B3B18E0" w14:textId="77777777"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w:t>
            </w:r>
            <w:proofErr w:type="spellStart"/>
            <w:r>
              <w:rPr>
                <w:rFonts w:eastAsiaTheme="minorEastAsia" w:hint="eastAsia"/>
                <w:bCs/>
                <w:color w:val="0070C0"/>
                <w:lang w:eastAsia="zh-CN"/>
              </w:rPr>
              <w:t>demod</w:t>
            </w:r>
            <w:proofErr w:type="spellEnd"/>
            <w:r>
              <w:rPr>
                <w:rFonts w:eastAsiaTheme="minorEastAsia" w:hint="eastAsia"/>
                <w:bCs/>
                <w:color w:val="0070C0"/>
                <w:lang w:eastAsia="zh-CN"/>
              </w:rPr>
              <w:t xml:space="preserve">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14:paraId="4B3B18E1" w14:textId="77777777" w:rsidR="000B5F13" w:rsidRDefault="000B5F13">
            <w:pPr>
              <w:rPr>
                <w:b/>
                <w:bCs/>
                <w:color w:val="0070C0"/>
                <w:lang w:eastAsia="zh-CN"/>
              </w:rPr>
            </w:pPr>
          </w:p>
        </w:tc>
      </w:tr>
    </w:tbl>
    <w:p w14:paraId="4B3B18E3" w14:textId="77777777" w:rsidR="000B5F13" w:rsidRDefault="00DB2BCF">
      <w:pPr>
        <w:pStyle w:val="Heading1"/>
        <w:rPr>
          <w:lang w:val="en-US" w:eastAsia="ja-JP"/>
        </w:rPr>
      </w:pPr>
      <w:r>
        <w:rPr>
          <w:rFonts w:hint="eastAsia"/>
          <w:lang w:val="en-US" w:eastAsia="zh-CN"/>
        </w:rPr>
        <w:t xml:space="preserve">Topic #2 </w:t>
      </w:r>
      <w:r>
        <w:rPr>
          <w:rFonts w:hint="eastAsia"/>
          <w:lang w:val="en-US" w:eastAsia="ja-JP"/>
        </w:rPr>
        <w:t>PDSCH requirements for CA scenarios</w:t>
      </w:r>
    </w:p>
    <w:p w14:paraId="4B3B18E4" w14:textId="77777777" w:rsidR="000B5F13" w:rsidRDefault="00DB2BCF">
      <w:pPr>
        <w:rPr>
          <w:i/>
          <w:color w:val="0070C0"/>
          <w:lang w:eastAsia="zh-CN"/>
        </w:rPr>
      </w:pPr>
      <w:proofErr w:type="gramStart"/>
      <w:r>
        <w:rPr>
          <w:rFonts w:hint="eastAsia"/>
          <w:i/>
          <w:color w:val="0070C0"/>
          <w:lang w:eastAsia="zh-CN"/>
        </w:rPr>
        <w:t>Agenda  8.6.3.2</w:t>
      </w:r>
      <w:proofErr w:type="gramEnd"/>
    </w:p>
    <w:p w14:paraId="4B3B18E5" w14:textId="77777777" w:rsidR="000B5F13" w:rsidRDefault="00DB2BCF">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4B3B18EA"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4B3B18E6"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2030" w:type="dxa"/>
            <w:tcBorders>
              <w:top w:val="single" w:sz="4" w:space="0" w:color="FFFFFF"/>
              <w:left w:val="nil"/>
              <w:bottom w:val="single" w:sz="4" w:space="0" w:color="FFFFFF"/>
              <w:right w:val="single" w:sz="4" w:space="0" w:color="FFFFFF"/>
            </w:tcBorders>
            <w:shd w:val="clear" w:color="000000" w:fill="75B91A"/>
          </w:tcPr>
          <w:p w14:paraId="4B3B18E7"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4B3B18E8"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4B3B18E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F7"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EB" w14:textId="77777777" w:rsidR="000B5F13" w:rsidRDefault="00D407B6">
            <w:pPr>
              <w:spacing w:after="0"/>
              <w:rPr>
                <w:rFonts w:ascii="Arial" w:eastAsia="SimSun" w:hAnsi="Arial" w:cs="Arial"/>
                <w:b/>
                <w:bCs/>
                <w:color w:val="0000FF"/>
                <w:sz w:val="16"/>
                <w:szCs w:val="16"/>
                <w:u w:val="single"/>
                <w:lang w:val="en-US" w:eastAsia="zh-CN"/>
              </w:rPr>
            </w:pPr>
            <w:hyperlink r:id="rId15" w:history="1">
              <w:r w:rsidR="00DB2BCF">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4B3B18E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4B3B18E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4B3B18EE" w14:textId="77777777"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14:paraId="4B3B18EF" w14:textId="77777777"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14:paraId="4B3B18F0" w14:textId="77777777"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14:paraId="4B3B18F1" w14:textId="77777777"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14:paraId="4B3B18F2" w14:textId="77777777" w:rsidR="000B5F13" w:rsidRDefault="00DB2BCF">
            <w:pPr>
              <w:spacing w:after="120"/>
              <w:jc w:val="both"/>
              <w:rPr>
                <w:rFonts w:eastAsia="DengXian"/>
                <w:sz w:val="18"/>
                <w:lang w:val="en-US"/>
              </w:rPr>
            </w:pPr>
            <w:r>
              <w:rPr>
                <w:rFonts w:eastAsia="DengXian"/>
                <w:sz w:val="18"/>
                <w:lang w:val="en-US"/>
              </w:rPr>
              <w:lastRenderedPageBreak/>
              <w:t>Channel Model for HST-DPS</w:t>
            </w:r>
          </w:p>
          <w:p w14:paraId="4B3B18F3" w14:textId="77777777" w:rsidR="000B5F13" w:rsidRDefault="00DB2BCF">
            <w:pPr>
              <w:spacing w:after="120"/>
              <w:jc w:val="both"/>
              <w:rPr>
                <w:rFonts w:eastAsia="DengXian"/>
                <w:i/>
                <w:iCs/>
                <w:sz w:val="18"/>
                <w:lang w:val="en-US"/>
              </w:rPr>
            </w:pPr>
            <w:r>
              <w:rPr>
                <w:rFonts w:eastAsia="DengXian"/>
                <w:bCs/>
                <w:i/>
                <w:iCs/>
                <w:sz w:val="18"/>
                <w:lang w:val="en-US"/>
              </w:rPr>
              <w:t xml:space="preserve">Observation #1: </w:t>
            </w:r>
            <w:r>
              <w:rPr>
                <w:rFonts w:eastAsia="DengXian"/>
                <w:i/>
                <w:iCs/>
                <w:sz w:val="18"/>
                <w:lang w:val="en-US"/>
              </w:rPr>
              <w:t>The deployment parameters for HST-SFN JT and HST-DPS are the same, yet HST-DPS doesn’t consider time varying path power or delay.</w:t>
            </w:r>
          </w:p>
          <w:p w14:paraId="4B3B18F4" w14:textId="77777777"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With modified channel model for HST-DPS with time varying path power or delay, we observe 2dB degradation in performance for 2x2.</w:t>
            </w:r>
          </w:p>
          <w:p w14:paraId="4B3B18F5" w14:textId="77777777"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14:paraId="4B3B18F6" w14:textId="77777777" w:rsidR="000B5F13" w:rsidRDefault="00DB2BCF">
            <w:pPr>
              <w:spacing w:after="120"/>
              <w:jc w:val="both"/>
              <w:rPr>
                <w:rFonts w:eastAsia="DengXian"/>
                <w:b/>
                <w:bCs/>
                <w:sz w:val="18"/>
                <w:lang w:val="en-US" w:eastAsia="zh-CN"/>
              </w:rPr>
            </w:pPr>
            <w:r>
              <w:rPr>
                <w:rFonts w:eastAsia="DengXian"/>
                <w:bCs/>
                <w:sz w:val="18"/>
                <w:lang w:val="en-US"/>
              </w:rPr>
              <w:t xml:space="preserve">Proposal #5: RAN4 further evaluates if HST-DPS channel model is practical in actual deployment and update the channel model if necessary. </w:t>
            </w:r>
          </w:p>
        </w:tc>
      </w:tr>
      <w:tr w:rsidR="000B5F13" w14:paraId="4B3B18FC"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8" w14:textId="77777777" w:rsidR="000B5F13" w:rsidRDefault="00D407B6">
            <w:pPr>
              <w:spacing w:after="0"/>
              <w:rPr>
                <w:rFonts w:ascii="Arial" w:eastAsia="SimSun" w:hAnsi="Arial" w:cs="Arial"/>
                <w:b/>
                <w:bCs/>
                <w:color w:val="0000FF"/>
                <w:sz w:val="16"/>
                <w:szCs w:val="16"/>
                <w:u w:val="single"/>
                <w:lang w:val="en-US" w:eastAsia="zh-CN"/>
              </w:rPr>
            </w:pPr>
            <w:hyperlink r:id="rId16" w:history="1">
              <w:r w:rsidR="00DB2BCF">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4B3B18F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4B3B18F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8FB" w14:textId="77777777" w:rsidR="000B5F13" w:rsidRDefault="000B5F13">
            <w:pPr>
              <w:spacing w:after="0"/>
              <w:rPr>
                <w:rFonts w:ascii="Arial" w:eastAsia="SimSun" w:hAnsi="Arial" w:cs="Arial"/>
                <w:sz w:val="18"/>
                <w:szCs w:val="16"/>
                <w:lang w:val="en-US" w:eastAsia="zh-CN"/>
              </w:rPr>
            </w:pPr>
          </w:p>
        </w:tc>
      </w:tr>
      <w:tr w:rsidR="000B5F13" w14:paraId="4B3B1908"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D" w14:textId="77777777" w:rsidR="000B5F13" w:rsidRDefault="00D407B6">
            <w:pPr>
              <w:spacing w:after="0"/>
              <w:rPr>
                <w:rFonts w:ascii="Arial" w:eastAsia="SimSun" w:hAnsi="Arial" w:cs="Arial"/>
                <w:b/>
                <w:bCs/>
                <w:color w:val="0000FF"/>
                <w:sz w:val="16"/>
                <w:szCs w:val="16"/>
                <w:u w:val="single"/>
                <w:lang w:val="en-US" w:eastAsia="zh-CN"/>
              </w:rPr>
            </w:pPr>
            <w:hyperlink r:id="rId17" w:history="1">
              <w:r w:rsidR="00DB2BCF">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4B3B18F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4B3B18F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900"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4B3B1901"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14:paraId="4B3B1902"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14:paraId="4B3B1903"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4B3B1904" w14:textId="77777777"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options to move forward:</w:t>
            </w:r>
          </w:p>
          <w:p w14:paraId="4B3B1905"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14:paraId="4B3B1906"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2: FDD 15 kHz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07" w14:textId="77777777"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14:paraId="4B3B191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09" w14:textId="77777777" w:rsidR="000B5F13" w:rsidRDefault="00D407B6">
            <w:pPr>
              <w:spacing w:after="0"/>
              <w:rPr>
                <w:rFonts w:ascii="Arial" w:eastAsia="SimSun" w:hAnsi="Arial" w:cs="Arial"/>
                <w:b/>
                <w:bCs/>
                <w:color w:val="0000FF"/>
                <w:sz w:val="16"/>
                <w:szCs w:val="16"/>
                <w:u w:val="single"/>
                <w:lang w:val="en-US" w:eastAsia="zh-CN"/>
              </w:rPr>
            </w:pPr>
            <w:hyperlink r:id="rId18" w:history="1">
              <w:r w:rsidR="00DB2BCF">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4B3B190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B3B190B"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4B3B190C"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4B3B190D"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FDD 15</w:t>
            </w:r>
            <w:proofErr w:type="gramStart"/>
            <w:r>
              <w:rPr>
                <w:rFonts w:eastAsia="MS Mincho"/>
                <w:sz w:val="18"/>
                <w:lang w:eastAsia="ja-JP"/>
              </w:rPr>
              <w:t>kHz :</w:t>
            </w:r>
            <w:proofErr w:type="gramEnd"/>
            <w:r>
              <w:rPr>
                <w:rFonts w:eastAsia="MS Mincho"/>
                <w:sz w:val="18"/>
                <w:lang w:eastAsia="ja-JP"/>
              </w:rPr>
              <w:t xml:space="preserve"> 870Hz </w:t>
            </w:r>
          </w:p>
          <w:p w14:paraId="4B3B190E"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w:t>
            </w:r>
            <w:proofErr w:type="gramStart"/>
            <w:r>
              <w:rPr>
                <w:rFonts w:eastAsia="MS Mincho"/>
                <w:sz w:val="18"/>
                <w:lang w:eastAsia="ja-JP"/>
              </w:rPr>
              <w:t>kHz :</w:t>
            </w:r>
            <w:proofErr w:type="gramEnd"/>
            <w:r>
              <w:rPr>
                <w:rFonts w:eastAsia="MS Mincho"/>
                <w:sz w:val="18"/>
                <w:lang w:eastAsia="ja-JP"/>
              </w:rPr>
              <w:t xml:space="preserve"> 1667Hz</w:t>
            </w:r>
          </w:p>
          <w:p w14:paraId="4B3B190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4B3B1910"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B3B1911"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4B3B1912" w14:textId="77777777"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B3B191E"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4" w14:textId="77777777" w:rsidR="000B5F13" w:rsidRDefault="00D407B6">
            <w:pPr>
              <w:spacing w:after="0"/>
              <w:rPr>
                <w:rFonts w:ascii="Arial" w:eastAsia="SimSun" w:hAnsi="Arial" w:cs="Arial"/>
                <w:b/>
                <w:bCs/>
                <w:color w:val="0000FF"/>
                <w:sz w:val="16"/>
                <w:szCs w:val="16"/>
                <w:u w:val="single"/>
                <w:lang w:val="en-US" w:eastAsia="zh-CN"/>
              </w:rPr>
            </w:pPr>
            <w:hyperlink r:id="rId19" w:history="1">
              <w:r w:rsidR="00DB2BCF">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4B3B191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B3B191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4B3B191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Define HST CA requirements with DPS Tx scheme. </w:t>
            </w:r>
          </w:p>
          <w:p w14:paraId="4B3B191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4B3B191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14:paraId="4B3B191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14:paraId="4B3B191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4B3B191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independent from Rel-15.</w:t>
            </w:r>
          </w:p>
          <w:p w14:paraId="4B3B191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14:paraId="4B3B192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F" w14:textId="77777777" w:rsidR="000B5F13" w:rsidRDefault="00D407B6">
            <w:pPr>
              <w:spacing w:after="0"/>
              <w:rPr>
                <w:rFonts w:ascii="Arial" w:eastAsia="SimSun" w:hAnsi="Arial" w:cs="Arial"/>
                <w:b/>
                <w:bCs/>
                <w:color w:val="0000FF"/>
                <w:sz w:val="16"/>
                <w:szCs w:val="16"/>
                <w:u w:val="single"/>
                <w:lang w:val="en-US" w:eastAsia="zh-CN"/>
              </w:rPr>
            </w:pPr>
            <w:hyperlink r:id="rId20" w:history="1">
              <w:r w:rsidR="00DB2BCF">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B3B192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355" w:type="dxa"/>
            <w:tcBorders>
              <w:top w:val="nil"/>
              <w:left w:val="nil"/>
              <w:bottom w:val="single" w:sz="4" w:space="0" w:color="A5A5A5"/>
              <w:right w:val="single" w:sz="4" w:space="0" w:color="A5A5A5"/>
            </w:tcBorders>
          </w:tcPr>
          <w:p w14:paraId="4B3B192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Existing HST network 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and UE capability can cover CA scenario.</w:t>
            </w:r>
          </w:p>
          <w:p w14:paraId="4B3B192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For HST-DPS, considering DPS with both one and two active TCI(s). Reuse the applicability rule between the two DPS schemes from single carrier.</w:t>
            </w:r>
          </w:p>
          <w:p w14:paraId="4B3B192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14:paraId="4B3B192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PDSCH is not scheduled on ‘S’ slots under HST-SFN propagation condition for HST CA requirements.</w:t>
            </w:r>
          </w:p>
          <w:p w14:paraId="4B3B192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14:paraId="4B3B192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14:paraId="4B3B192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14:paraId="4B3B192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Do not introduce extra UE capability or network-assisted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for HST CA scenario.</w:t>
            </w:r>
          </w:p>
        </w:tc>
      </w:tr>
      <w:tr w:rsidR="000B5F13" w14:paraId="4B3B192F"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2B" w14:textId="77777777" w:rsidR="000B5F13" w:rsidRDefault="00D407B6">
            <w:pPr>
              <w:spacing w:after="0"/>
              <w:rPr>
                <w:rFonts w:ascii="Arial" w:eastAsia="SimSun" w:hAnsi="Arial" w:cs="Arial"/>
                <w:b/>
                <w:bCs/>
                <w:color w:val="0000FF"/>
                <w:sz w:val="16"/>
                <w:szCs w:val="16"/>
                <w:u w:val="single"/>
                <w:lang w:val="en-US" w:eastAsia="zh-CN"/>
              </w:rPr>
            </w:pPr>
            <w:hyperlink r:id="rId21" w:history="1">
              <w:r w:rsidR="00DB2BCF">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4B3B192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355" w:type="dxa"/>
            <w:tcBorders>
              <w:top w:val="nil"/>
              <w:left w:val="nil"/>
              <w:bottom w:val="single" w:sz="4" w:space="0" w:color="A5A5A5"/>
              <w:right w:val="single" w:sz="4" w:space="0" w:color="A5A5A5"/>
            </w:tcBorders>
          </w:tcPr>
          <w:p w14:paraId="4B3B192E" w14:textId="77777777" w:rsidR="000B5F13" w:rsidRDefault="000B5F13">
            <w:pPr>
              <w:spacing w:after="0"/>
              <w:rPr>
                <w:rFonts w:ascii="Arial" w:eastAsia="SimSun" w:hAnsi="Arial" w:cs="Arial"/>
                <w:sz w:val="16"/>
                <w:szCs w:val="16"/>
                <w:lang w:eastAsia="zh-CN"/>
              </w:rPr>
            </w:pPr>
          </w:p>
        </w:tc>
      </w:tr>
      <w:tr w:rsidR="000B5F13" w14:paraId="4B3B1934"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4B3B1930" w14:textId="77777777" w:rsidR="000B5F13" w:rsidRDefault="00D407B6">
            <w:pPr>
              <w:spacing w:after="0"/>
              <w:rPr>
                <w:rFonts w:ascii="Arial" w:eastAsia="SimSun" w:hAnsi="Arial" w:cs="Arial"/>
                <w:b/>
                <w:bCs/>
                <w:color w:val="0000FF"/>
                <w:sz w:val="16"/>
                <w:szCs w:val="16"/>
                <w:u w:val="single"/>
                <w:lang w:val="en-US" w:eastAsia="zh-CN"/>
              </w:rPr>
            </w:pPr>
            <w:hyperlink r:id="rId22" w:history="1">
              <w:r w:rsidR="00DB2BCF">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4B3B193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B3B193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B3B1933" w14:textId="77777777" w:rsidR="000B5F13" w:rsidRDefault="000B5F13">
            <w:pPr>
              <w:spacing w:after="0"/>
              <w:rPr>
                <w:rFonts w:ascii="Arial" w:eastAsia="SimSun" w:hAnsi="Arial" w:cs="Arial"/>
                <w:sz w:val="16"/>
                <w:szCs w:val="16"/>
                <w:lang w:val="en-US" w:eastAsia="zh-CN"/>
              </w:rPr>
            </w:pPr>
          </w:p>
        </w:tc>
      </w:tr>
      <w:tr w:rsidR="000B5F13" w14:paraId="4B3B1943"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4B3B1935" w14:textId="77777777" w:rsidR="000B5F13" w:rsidRDefault="00D407B6">
            <w:pPr>
              <w:spacing w:after="0"/>
              <w:rPr>
                <w:rFonts w:ascii="Arial" w:eastAsia="SimSun" w:hAnsi="Arial" w:cs="Arial"/>
                <w:b/>
                <w:bCs/>
                <w:color w:val="0000FF"/>
                <w:sz w:val="16"/>
                <w:szCs w:val="16"/>
                <w:u w:val="single"/>
                <w:lang w:val="en-US" w:eastAsia="zh-CN"/>
              </w:rPr>
            </w:pPr>
            <w:hyperlink r:id="rId23" w:history="1">
              <w:r w:rsidR="00DB2BCF">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4B3B193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4B3B193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4B3B193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Define PDSCH demodulation requirements for HST-DPS for CA with the applicability rule.</w:t>
            </w:r>
          </w:p>
          <w:p w14:paraId="4B3B193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4B3B193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 the following combinations only:</w:t>
            </w:r>
          </w:p>
          <w:p w14:paraId="4B3B193B"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14:paraId="4B3B193C"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14:paraId="4B3B193D"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14:paraId="4B3B193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highSpeedDemodFlag-r16 can be configured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w:t>
            </w:r>
          </w:p>
          <w:p w14:paraId="4B3B193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to inform HST-SFN deployment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w:t>
            </w:r>
          </w:p>
          <w:p w14:paraId="4B3B194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RAN4 confirm Rel-16 UE capability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w:t>
            </w:r>
            <w:proofErr w:type="spellStart"/>
            <w:r>
              <w:rPr>
                <w:rFonts w:ascii="Arial" w:eastAsia="SimSun" w:hAnsi="Arial" w:cs="Arial"/>
                <w:sz w:val="16"/>
                <w:szCs w:val="16"/>
                <w:lang w:eastAsia="zh-CN"/>
              </w:rPr>
              <w:t>demodulationEnhancement</w:t>
            </w:r>
            <w:proofErr w:type="spellEnd"/>
            <w:r>
              <w:rPr>
                <w:rFonts w:ascii="Arial" w:eastAsia="SimSun" w:hAnsi="Arial" w:cs="Arial"/>
                <w:sz w:val="16"/>
                <w:szCs w:val="16"/>
                <w:lang w:eastAsia="zh-CN"/>
              </w:rPr>
              <w:t xml:space="preserve"> can be applicable for PDSCH CA scenario also.</w:t>
            </w:r>
          </w:p>
          <w:p w14:paraId="4B3B19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4B3B19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 or not.</w:t>
            </w:r>
          </w:p>
        </w:tc>
      </w:tr>
      <w:tr w:rsidR="000B5F13" w14:paraId="4B3B194A"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4B3B1944" w14:textId="77777777" w:rsidR="000B5F13" w:rsidRDefault="00D407B6">
            <w:pPr>
              <w:spacing w:after="0"/>
              <w:rPr>
                <w:rFonts w:ascii="Arial" w:eastAsia="SimSun" w:hAnsi="Arial" w:cs="Arial"/>
                <w:b/>
                <w:bCs/>
                <w:color w:val="0000FF"/>
                <w:sz w:val="16"/>
                <w:szCs w:val="16"/>
                <w:u w:val="single"/>
                <w:lang w:val="en-US" w:eastAsia="zh-CN"/>
              </w:rPr>
            </w:pPr>
            <w:hyperlink r:id="rId24" w:history="1">
              <w:r w:rsidR="00DB2BCF">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B3B194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3B19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4B3B194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If UE passes the FR1 HST PDSCH CA tests for HST-SFN scheme, tests with HST-DPS scheme can be skipped.</w:t>
            </w:r>
          </w:p>
          <w:p w14:paraId="4B3B194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14:paraId="4B3B194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B3B1950"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4B3B194B"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B3B194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4B3B19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4B3B194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w:t>
            </w:r>
            <w:proofErr w:type="gramStart"/>
            <w:r>
              <w:rPr>
                <w:rFonts w:ascii="Arial" w:eastAsia="SimSun" w:hAnsi="Arial" w:cs="Arial"/>
                <w:sz w:val="16"/>
                <w:szCs w:val="16"/>
                <w:lang w:eastAsia="zh-CN"/>
              </w:rPr>
              <w:t>1 :</w:t>
            </w:r>
            <w:proofErr w:type="gramEnd"/>
            <w:r>
              <w:rPr>
                <w:rFonts w:ascii="Arial" w:eastAsia="SimSun" w:hAnsi="Arial" w:cs="Arial"/>
                <w:sz w:val="16"/>
                <w:szCs w:val="16"/>
                <w:lang w:eastAsia="zh-CN"/>
              </w:rPr>
              <w:t xml:space="preserve"> It could define CA requirements for DPS scheme.</w:t>
            </w:r>
          </w:p>
          <w:p w14:paraId="4B3B19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w:t>
            </w:r>
            <w:proofErr w:type="gramStart"/>
            <w:r>
              <w:rPr>
                <w:rFonts w:ascii="Arial" w:eastAsia="SimSun" w:hAnsi="Arial" w:cs="Arial"/>
                <w:sz w:val="16"/>
                <w:szCs w:val="16"/>
                <w:lang w:eastAsia="zh-CN"/>
              </w:rPr>
              <w:t>2 :</w:t>
            </w:r>
            <w:proofErr w:type="gramEnd"/>
            <w:r>
              <w:rPr>
                <w:rFonts w:ascii="Arial" w:eastAsia="SimSun" w:hAnsi="Arial" w:cs="Arial"/>
                <w:sz w:val="16"/>
                <w:szCs w:val="16"/>
                <w:lang w:eastAsia="zh-CN"/>
              </w:rPr>
              <w:t xml:space="preserve"> Do not define a new HST network 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or UE capability for HST CA scenario</w:t>
            </w:r>
          </w:p>
        </w:tc>
      </w:tr>
    </w:tbl>
    <w:p w14:paraId="4B3B1951" w14:textId="77777777" w:rsidR="000B5F13" w:rsidRPr="000B5F13" w:rsidRDefault="000B5F13">
      <w:pPr>
        <w:rPr>
          <w:lang w:val="en-US" w:eastAsia="zh-CN"/>
        </w:rPr>
      </w:pPr>
    </w:p>
    <w:p w14:paraId="4B3B1952" w14:textId="77777777" w:rsidR="000B5F13" w:rsidRDefault="000B5F13">
      <w:pPr>
        <w:rPr>
          <w:lang w:eastAsia="zh-CN"/>
        </w:rPr>
      </w:pPr>
    </w:p>
    <w:p w14:paraId="4B3B1953" w14:textId="77777777" w:rsidR="000B5F13" w:rsidRDefault="00DB2BCF">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B3B1954" w14:textId="77777777" w:rsidR="000B5F13" w:rsidRDefault="00DB2BCF">
      <w:pPr>
        <w:pStyle w:val="Heading3"/>
        <w:ind w:left="851" w:hanging="851"/>
      </w:pPr>
      <w:r>
        <w:rPr>
          <w:rFonts w:hint="eastAsia"/>
        </w:rPr>
        <w:t>Test parameters for CA scenario</w:t>
      </w:r>
    </w:p>
    <w:p w14:paraId="4B3B195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95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57"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Define HST CA requirements for HST-SFN joint transmission</w:t>
      </w:r>
    </w:p>
    <w:p w14:paraId="4B3B195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14:paraId="4B3B1959"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common understanding DPS scheme can achieve better performance compared to joint transmission schemes and no advanced received required for HST deployment.</w:t>
      </w:r>
      <w:r>
        <w:rPr>
          <w:rFonts w:eastAsia="SimSun"/>
          <w:color w:val="000000" w:themeColor="text1"/>
          <w:szCs w:val="24"/>
          <w:lang w:val="en-US" w:eastAsia="zh-CN"/>
        </w:rPr>
        <w:t xml:space="preserve"> </w:t>
      </w:r>
    </w:p>
    <w:p w14:paraId="4B3B195A"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14:paraId="4B3B195B" w14:textId="77777777" w:rsidR="000B5F13" w:rsidRDefault="00DB2BCF">
      <w:pPr>
        <w:pStyle w:val="ListParagraph"/>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SimSun"/>
          <w:color w:val="000000" w:themeColor="text1"/>
          <w:szCs w:val="24"/>
          <w:lang w:val="en-US" w:eastAsia="zh-CN"/>
        </w:rPr>
        <w:t xml:space="preserve"> </w:t>
      </w:r>
    </w:p>
    <w:p w14:paraId="4B3B195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5D"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0" w:name="_Hlk50386585"/>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5E"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bookmarkEnd w:id="0"/>
    </w:p>
    <w:p w14:paraId="4B3B195F"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60"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961"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962"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p>
    <w:p w14:paraId="4B3B196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4"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65"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p>
    <w:p w14:paraId="4B3B1966"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6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68"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4B3B196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A"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4B3B196B" w14:textId="77777777" w:rsidR="000B5F13" w:rsidRDefault="000B5F13">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4B3B196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96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14:paraId="4B3B196E"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4B3B196F"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4B3B1970"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30 kHz + TDD 30 kHz</w:t>
      </w:r>
    </w:p>
    <w:p w14:paraId="4B3B1971"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30 kHz</w:t>
      </w:r>
    </w:p>
    <w:p w14:paraId="4B3B1972"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4B3B1973"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4B3B1974"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4B3B1975"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76" w14:textId="77777777" w:rsidR="000B5F13" w:rsidRDefault="00DB2BCF">
      <w:pPr>
        <w:pStyle w:val="ListParagraph"/>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977"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978"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79" w14:textId="77777777" w:rsidR="000B5F13" w:rsidRDefault="000B5F13">
      <w:pPr>
        <w:pStyle w:val="ListParagraph"/>
        <w:numPr>
          <w:ilvl w:val="1"/>
          <w:numId w:val="8"/>
        </w:numPr>
        <w:overflowPunct/>
        <w:autoSpaceDE/>
        <w:autoSpaceDN/>
        <w:adjustRightInd/>
        <w:spacing w:after="120"/>
        <w:ind w:firstLineChars="0"/>
        <w:textAlignment w:val="auto"/>
        <w:rPr>
          <w:i/>
          <w:color w:val="000000" w:themeColor="text1"/>
          <w:lang w:val="en-US" w:eastAsia="zh-CN"/>
        </w:rPr>
      </w:pPr>
    </w:p>
    <w:p w14:paraId="4B3B197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7B"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4B3B197C" w14:textId="77777777" w:rsidR="000B5F13" w:rsidRDefault="000B5F13">
      <w:pPr>
        <w:rPr>
          <w:b/>
          <w:color w:val="000000" w:themeColor="text1"/>
          <w:u w:val="single"/>
          <w:lang w:eastAsia="zh-CN"/>
        </w:rPr>
      </w:pPr>
    </w:p>
    <w:p w14:paraId="4B3B197D" w14:textId="77777777" w:rsidR="000B5F13" w:rsidRDefault="00DB2BCF">
      <w:pPr>
        <w:pStyle w:val="Heading3"/>
        <w:ind w:left="851" w:hanging="851"/>
      </w:pPr>
      <w:proofErr w:type="spellStart"/>
      <w:r>
        <w:rPr>
          <w:rFonts w:hint="eastAsia"/>
        </w:rPr>
        <w:t>Applicabiliy</w:t>
      </w:r>
      <w:proofErr w:type="spellEnd"/>
      <w:r>
        <w:rPr>
          <w:rFonts w:hint="eastAsia"/>
        </w:rPr>
        <w:t xml:space="preserve"> </w:t>
      </w:r>
      <w:proofErr w:type="spellStart"/>
      <w:r>
        <w:rPr>
          <w:rFonts w:hint="eastAsia"/>
        </w:rPr>
        <w:t>rule</w:t>
      </w:r>
      <w:proofErr w:type="spellEnd"/>
    </w:p>
    <w:p w14:paraId="4B3B197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97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80"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4B3B198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2"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4B3B1983" w14:textId="77777777" w:rsidR="000B5F13" w:rsidRDefault="00DB2BCF">
      <w:pPr>
        <w:pStyle w:val="ListParagraph"/>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B3B198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8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86" w14:textId="77777777" w:rsidR="000B5F13" w:rsidRDefault="000B5F13">
      <w:pPr>
        <w:rPr>
          <w:lang w:eastAsia="zh-CN"/>
        </w:rPr>
      </w:pPr>
    </w:p>
    <w:p w14:paraId="4B3B1987"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8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89"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8A"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p>
    <w:p w14:paraId="4B3B198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C"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98D"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98E"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4B3B198F"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14:paraId="4B3B1990"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14:paraId="4B3B1991"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4B3B1992"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Define applicability rule that UE has passed DPS CA requirements can skip SFN CA requirements.</w:t>
      </w:r>
    </w:p>
    <w:p w14:paraId="4B3B199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4"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9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7"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4B3B199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9"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A" w14:textId="77777777" w:rsidR="000B5F13" w:rsidRDefault="00DB2BCF">
      <w:pPr>
        <w:pStyle w:val="Heading3"/>
        <w:ind w:left="851" w:hanging="851"/>
      </w:pPr>
      <w:r>
        <w:rPr>
          <w:rFonts w:hint="eastAsia"/>
        </w:rPr>
        <w:t>Release independent</w:t>
      </w:r>
    </w:p>
    <w:p w14:paraId="4B3B199B"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9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9D"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4B3B199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F"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4B3B19A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4B3B19A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B3B19A2"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9A3"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9A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A6" w14:textId="77777777" w:rsidR="000B5F13" w:rsidRDefault="00DB2BCF">
      <w:pPr>
        <w:pStyle w:val="Heading3"/>
        <w:ind w:left="851" w:hanging="851"/>
        <w:rPr>
          <w:lang w:val="en-US"/>
        </w:rPr>
      </w:pPr>
      <w:r>
        <w:rPr>
          <w:lang w:val="en-US"/>
        </w:rPr>
        <w:t xml:space="preserve">UE capability and network-assisted </w:t>
      </w:r>
      <w:proofErr w:type="spellStart"/>
      <w:r>
        <w:rPr>
          <w:lang w:val="en-US"/>
        </w:rPr>
        <w:t>signalling</w:t>
      </w:r>
      <w:proofErr w:type="spellEnd"/>
    </w:p>
    <w:p w14:paraId="4B3B19A7"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A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A9"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14:paraId="4B3B19A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AB"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4B3B19A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D"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B3B19AE"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w:t>
      </w:r>
      <w:proofErr w:type="gramStart"/>
      <w:r>
        <w:rPr>
          <w:rFonts w:eastAsiaTheme="minorEastAsia" w:hint="eastAsia"/>
          <w:color w:val="0070C0"/>
          <w:szCs w:val="24"/>
          <w:lang w:eastAsia="zh-CN"/>
        </w:rPr>
        <w:t>signalling</w:t>
      </w:r>
      <w:proofErr w:type="gramEnd"/>
      <w:r>
        <w:rPr>
          <w:rFonts w:eastAsiaTheme="minorEastAsia" w:hint="eastAsia"/>
          <w:color w:val="0070C0"/>
          <w:szCs w:val="24"/>
          <w:lang w:eastAsia="zh-CN"/>
        </w:rPr>
        <w:t xml:space="preserve"> and UE capability signalling</w:t>
      </w:r>
      <w:r>
        <w:rPr>
          <w:rFonts w:eastAsiaTheme="minorEastAsia"/>
          <w:color w:val="0070C0"/>
          <w:szCs w:val="24"/>
          <w:lang w:eastAsia="zh-CN"/>
        </w:rPr>
        <w:t xml:space="preserve"> can be applicable for PDSCH CA scenario</w:t>
      </w:r>
    </w:p>
    <w:p w14:paraId="4B3B19AF" w14:textId="77777777" w:rsidR="000B5F13" w:rsidRDefault="00DB2BCF">
      <w:pPr>
        <w:pStyle w:val="Heading3"/>
        <w:ind w:left="851" w:hanging="851"/>
      </w:pPr>
      <w:r>
        <w:rPr>
          <w:rFonts w:hint="eastAsia"/>
        </w:rPr>
        <w:t xml:space="preserve">Channel </w:t>
      </w:r>
      <w:proofErr w:type="spellStart"/>
      <w:r>
        <w:rPr>
          <w:rFonts w:hint="eastAsia"/>
        </w:rPr>
        <w:t>Model</w:t>
      </w:r>
      <w:proofErr w:type="spellEnd"/>
    </w:p>
    <w:p w14:paraId="4B3B19B0"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9B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9B2"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9B3"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9B4"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9B5"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9B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B7"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4B3B19B8" w14:textId="77777777" w:rsidR="000B5F13" w:rsidRDefault="000B5F13">
      <w:pPr>
        <w:pStyle w:val="ListParagraph"/>
        <w:overflowPunct/>
        <w:autoSpaceDE/>
        <w:autoSpaceDN/>
        <w:adjustRightInd/>
        <w:spacing w:after="120"/>
        <w:ind w:left="5464" w:firstLineChars="0" w:firstLine="0"/>
        <w:textAlignment w:val="auto"/>
        <w:rPr>
          <w:lang w:eastAsia="zh-CN"/>
        </w:rPr>
      </w:pPr>
    </w:p>
    <w:p w14:paraId="4B3B19B9" w14:textId="77777777" w:rsidR="000B5F13" w:rsidRDefault="00DB2BCF">
      <w:pPr>
        <w:pStyle w:val="Heading2"/>
        <w:rPr>
          <w:lang w:val="en-US"/>
        </w:rPr>
      </w:pPr>
      <w:r>
        <w:rPr>
          <w:lang w:val="en-US"/>
        </w:rPr>
        <w:lastRenderedPageBreak/>
        <w:t xml:space="preserve">Companies views’ collection for 1st round </w:t>
      </w:r>
    </w:p>
    <w:p w14:paraId="4B3B19BA" w14:textId="77777777" w:rsidR="000B5F13" w:rsidRDefault="00DB2BCF">
      <w:pPr>
        <w:pStyle w:val="Heading3"/>
        <w:ind w:left="851" w:hanging="851"/>
      </w:pPr>
      <w:proofErr w:type="spellStart"/>
      <w:r>
        <w:t>Open</w:t>
      </w:r>
      <w:proofErr w:type="spellEnd"/>
      <w:r>
        <w:t xml:space="preserve"> </w:t>
      </w:r>
      <w:proofErr w:type="spellStart"/>
      <w:r>
        <w:t>issues</w:t>
      </w:r>
      <w:proofErr w:type="spellEnd"/>
      <w:r>
        <w:t xml:space="preserve"> </w:t>
      </w:r>
    </w:p>
    <w:tbl>
      <w:tblPr>
        <w:tblStyle w:val="TableGrid"/>
        <w:tblW w:w="9631" w:type="dxa"/>
        <w:tblLayout w:type="fixed"/>
        <w:tblLook w:val="04A0" w:firstRow="1" w:lastRow="0" w:firstColumn="1" w:lastColumn="0" w:noHBand="0" w:noVBand="1"/>
      </w:tblPr>
      <w:tblGrid>
        <w:gridCol w:w="1538"/>
        <w:gridCol w:w="8093"/>
      </w:tblGrid>
      <w:tr w:rsidR="000B5F13" w14:paraId="4B3B19BD" w14:textId="77777777">
        <w:tc>
          <w:tcPr>
            <w:tcW w:w="1538" w:type="dxa"/>
          </w:tcPr>
          <w:p w14:paraId="4B3B19B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9BC" w14:textId="77777777" w:rsidR="000B5F13" w:rsidRDefault="00DB2BCF">
            <w:pPr>
              <w:spacing w:after="120"/>
              <w:rPr>
                <w:b/>
                <w:bCs/>
                <w:color w:val="0070C0"/>
                <w:lang w:val="en-US" w:eastAsia="zh-CN"/>
              </w:rPr>
            </w:pPr>
            <w:r>
              <w:rPr>
                <w:b/>
                <w:bCs/>
                <w:color w:val="0070C0"/>
                <w:lang w:val="en-US" w:eastAsia="zh-CN"/>
              </w:rPr>
              <w:t>Comments</w:t>
            </w:r>
          </w:p>
        </w:tc>
      </w:tr>
      <w:tr w:rsidR="000B5F13" w14:paraId="4B3B19E6" w14:textId="77777777">
        <w:tc>
          <w:tcPr>
            <w:tcW w:w="1538" w:type="dxa"/>
          </w:tcPr>
          <w:p w14:paraId="4B3B19BE" w14:textId="77777777" w:rsidR="000B5F13" w:rsidRDefault="00DB2BCF">
            <w:pPr>
              <w:spacing w:after="120"/>
              <w:rPr>
                <w:b/>
                <w:bCs/>
                <w:lang w:val="en-US" w:eastAsia="zh-CN"/>
              </w:rPr>
            </w:pPr>
            <w:r>
              <w:rPr>
                <w:b/>
                <w:bCs/>
                <w:lang w:val="en-US" w:eastAsia="zh-CN"/>
              </w:rPr>
              <w:t>Ericsson</w:t>
            </w:r>
          </w:p>
          <w:p w14:paraId="4B3B19BF" w14:textId="77777777" w:rsidR="001869B1" w:rsidRDefault="001869B1">
            <w:pPr>
              <w:rPr>
                <w:lang w:val="en-US" w:eastAsia="zh-CN"/>
              </w:rPr>
            </w:pPr>
          </w:p>
          <w:p w14:paraId="4B3B19C0" w14:textId="77777777" w:rsidR="001869B1" w:rsidRDefault="001869B1">
            <w:pPr>
              <w:rPr>
                <w:lang w:val="en-US" w:eastAsia="zh-CN"/>
              </w:rPr>
            </w:pPr>
          </w:p>
          <w:p w14:paraId="4B3B19C1" w14:textId="77777777" w:rsidR="001869B1" w:rsidRDefault="001869B1">
            <w:pPr>
              <w:rPr>
                <w:lang w:val="en-US" w:eastAsia="zh-CN"/>
              </w:rPr>
            </w:pPr>
          </w:p>
          <w:p w14:paraId="4B3B19C2" w14:textId="77777777" w:rsidR="001869B1" w:rsidRDefault="001869B1">
            <w:pPr>
              <w:rPr>
                <w:lang w:val="en-US" w:eastAsia="zh-CN"/>
              </w:rPr>
            </w:pPr>
          </w:p>
          <w:p w14:paraId="4B3B19C3" w14:textId="77777777" w:rsidR="001869B1" w:rsidRDefault="001869B1">
            <w:pPr>
              <w:rPr>
                <w:lang w:val="en-US" w:eastAsia="zh-CN"/>
              </w:rPr>
            </w:pPr>
          </w:p>
          <w:p w14:paraId="4B3B19C4" w14:textId="77777777" w:rsidR="001869B1" w:rsidRDefault="001869B1">
            <w:pPr>
              <w:rPr>
                <w:lang w:val="en-US" w:eastAsia="zh-CN"/>
              </w:rPr>
            </w:pPr>
          </w:p>
          <w:p w14:paraId="4B3B19C5" w14:textId="77777777" w:rsidR="001869B1" w:rsidRDefault="001869B1">
            <w:pPr>
              <w:rPr>
                <w:lang w:val="en-US" w:eastAsia="zh-CN"/>
              </w:rPr>
            </w:pPr>
          </w:p>
          <w:p w14:paraId="4B3B19C6" w14:textId="77777777" w:rsidR="000B5F13" w:rsidRDefault="000B5F13">
            <w:pPr>
              <w:rPr>
                <w:lang w:val="en-US" w:eastAsia="zh-CN"/>
              </w:rPr>
            </w:pPr>
          </w:p>
          <w:p w14:paraId="4B3B19C7" w14:textId="77777777" w:rsidR="000B5F13" w:rsidRDefault="000B5F13">
            <w:pPr>
              <w:rPr>
                <w:lang w:val="en-US" w:eastAsia="zh-CN"/>
              </w:rPr>
            </w:pPr>
          </w:p>
          <w:p w14:paraId="4B3B19C8" w14:textId="77777777" w:rsidR="001869B1" w:rsidRDefault="00DB2BCF">
            <w:pPr>
              <w:tabs>
                <w:tab w:val="left" w:pos="1245"/>
              </w:tabs>
              <w:rPr>
                <w:lang w:val="en-US" w:eastAsia="zh-CN"/>
              </w:rPr>
            </w:pPr>
            <w:r>
              <w:rPr>
                <w:lang w:val="en-US" w:eastAsia="zh-CN"/>
              </w:rPr>
              <w:tab/>
            </w:r>
          </w:p>
        </w:tc>
        <w:tc>
          <w:tcPr>
            <w:tcW w:w="8093" w:type="dxa"/>
          </w:tcPr>
          <w:p w14:paraId="4B3B19C9"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14:paraId="4B3B19CA" w14:textId="77777777"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14:paraId="4B3B19CB"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14:paraId="4B3B19CC" w14:textId="77777777" w:rsidR="000B5F13" w:rsidRDefault="00DB2BCF">
            <w:pPr>
              <w:spacing w:after="120"/>
              <w:rPr>
                <w:bCs/>
                <w:color w:val="000000" w:themeColor="text1"/>
                <w:lang w:eastAsia="zh-CN"/>
              </w:rPr>
            </w:pPr>
            <w:r>
              <w:rPr>
                <w:bCs/>
                <w:color w:val="000000" w:themeColor="text1"/>
                <w:lang w:eastAsia="zh-CN"/>
              </w:rPr>
              <w:t>Support the recommended WF.</w:t>
            </w:r>
          </w:p>
          <w:p w14:paraId="4B3B19CD"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14:paraId="4B3B19CE" w14:textId="77777777"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14:paraId="4B3B19CF"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14:paraId="4B3B19D0" w14:textId="77777777"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14:paraId="4B3B19D1" w14:textId="77777777"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14:paraId="4B3B19D2"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14:paraId="4B3B19D3" w14:textId="77777777"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14:paraId="4B3B19D4" w14:textId="77777777" w:rsidR="000B5F13" w:rsidRDefault="00DB2BCF">
            <w:pPr>
              <w:spacing w:after="120"/>
              <w:rPr>
                <w:bCs/>
                <w:color w:val="000000" w:themeColor="text1"/>
                <w:lang w:eastAsia="zh-CN"/>
              </w:rPr>
            </w:pPr>
            <w:r>
              <w:rPr>
                <w:bCs/>
                <w:color w:val="000000" w:themeColor="text1"/>
                <w:lang w:eastAsia="zh-CN"/>
              </w:rPr>
              <w:t>This is our preference:</w:t>
            </w:r>
          </w:p>
          <w:p w14:paraId="4B3B19D5" w14:textId="77777777" w:rsidR="000B5F13" w:rsidRDefault="00DD438F">
            <w:pPr>
              <w:pStyle w:val="ListParagraph"/>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14:paraId="4B3B19D6" w14:textId="77777777" w:rsidR="001869B1" w:rsidRDefault="00DD438F">
            <w:pPr>
              <w:pStyle w:val="ListParagraph"/>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14:paraId="4B3B19D7"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9D8" w14:textId="77777777" w:rsidR="000B5F13" w:rsidRP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9D9"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9DA" w14:textId="77777777" w:rsidR="001869B1" w:rsidRDefault="00DB2BCF">
            <w:pPr>
              <w:pStyle w:val="ListParagraph"/>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14:paraId="4B3B19DB"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9DC"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9DD" w14:textId="77777777"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14:paraId="4B3B19DE" w14:textId="77777777" w:rsidR="000B5F13" w:rsidRDefault="000B5F13">
            <w:pPr>
              <w:spacing w:after="120"/>
              <w:rPr>
                <w:bCs/>
                <w:color w:val="000000" w:themeColor="text1"/>
                <w:lang w:eastAsia="zh-CN"/>
              </w:rPr>
            </w:pPr>
          </w:p>
          <w:p w14:paraId="4B3B19DF"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0" w14:textId="77777777" w:rsidR="000B5F13" w:rsidRDefault="00DB2BCF">
            <w:pPr>
              <w:spacing w:after="120"/>
              <w:rPr>
                <w:bCs/>
                <w:color w:val="000000" w:themeColor="text1"/>
                <w:lang w:eastAsia="zh-CN"/>
              </w:rPr>
            </w:pPr>
            <w:r>
              <w:rPr>
                <w:bCs/>
                <w:color w:val="000000" w:themeColor="text1"/>
                <w:lang w:eastAsia="zh-CN"/>
              </w:rPr>
              <w:t xml:space="preserve">Option 3. </w:t>
            </w:r>
            <w:proofErr w:type="gramStart"/>
            <w:r>
              <w:rPr>
                <w:bCs/>
                <w:color w:val="000000" w:themeColor="text1"/>
                <w:lang w:eastAsia="zh-CN"/>
              </w:rPr>
              <w:t>First</w:t>
            </w:r>
            <w:proofErr w:type="gramEnd"/>
            <w:r>
              <w:rPr>
                <w:bCs/>
                <w:color w:val="000000" w:themeColor="text1"/>
                <w:lang w:eastAsia="zh-CN"/>
              </w:rPr>
              <w:t xml:space="preserve"> we need to confirm whether the UE capability of HST-SFN advanced receiver can be applicable for CA. If yes, we are fine the HST-SFN CA demodulation requirements are release independent from Rel-15 (or Rel-16 if companies have concern).  </w:t>
            </w:r>
          </w:p>
          <w:p w14:paraId="4B3B19E1"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2" w14:textId="77777777" w:rsidR="000B5F13" w:rsidRDefault="00DB2BCF">
            <w:pPr>
              <w:spacing w:after="120"/>
              <w:rPr>
                <w:bCs/>
                <w:color w:val="000000" w:themeColor="text1"/>
                <w:lang w:eastAsia="zh-CN"/>
              </w:rPr>
            </w:pPr>
            <w:r>
              <w:rPr>
                <w:bCs/>
                <w:color w:val="000000" w:themeColor="text1"/>
                <w:lang w:eastAsia="zh-CN"/>
              </w:rPr>
              <w:t xml:space="preserve">Support the recommended WF. </w:t>
            </w:r>
          </w:p>
          <w:p w14:paraId="4B3B19E3"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14:paraId="4B3B19E4" w14:textId="77777777"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14:paraId="4B3B19E5" w14:textId="77777777" w:rsidR="000B5F13" w:rsidRPr="000B5F13" w:rsidRDefault="00DB2BCF">
            <w:pPr>
              <w:overflowPunct/>
              <w:autoSpaceDE/>
              <w:autoSpaceDN/>
              <w:adjustRightInd/>
              <w:spacing w:after="120"/>
              <w:ind w:left="568" w:hanging="284"/>
              <w:textAlignment w:val="auto"/>
              <w:rPr>
                <w:bCs/>
                <w:color w:val="0070C0"/>
                <w:lang w:eastAsia="zh-CN"/>
              </w:rPr>
            </w:pPr>
            <w:proofErr w:type="gramStart"/>
            <w:r>
              <w:rPr>
                <w:bCs/>
                <w:color w:val="000000" w:themeColor="text1"/>
                <w:lang w:eastAsia="zh-CN"/>
              </w:rPr>
              <w:t>Also</w:t>
            </w:r>
            <w:proofErr w:type="gramEnd"/>
            <w:r>
              <w:rPr>
                <w:bCs/>
                <w:color w:val="000000" w:themeColor="text1"/>
                <w:lang w:eastAsia="zh-CN"/>
              </w:rPr>
              <w:t xml:space="preserve"> the existing RAN4 UE demodulation requirements use the SNR to achieve 30%/70% of the maximum throughput, so we would like to keep the same signal power level during the tests, if UE receives PDSCH only from one transmission point. </w:t>
            </w:r>
          </w:p>
        </w:tc>
      </w:tr>
      <w:tr w:rsidR="000B5F13" w14:paraId="4B3B19F8" w14:textId="77777777">
        <w:tc>
          <w:tcPr>
            <w:tcW w:w="1538" w:type="dxa"/>
          </w:tcPr>
          <w:p w14:paraId="4B3B19E7" w14:textId="77777777"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9E8"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E9" w14:textId="77777777"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14:paraId="4B3B19E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EB" w14:textId="77777777"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14:paraId="4B3B19EC"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9ED" w14:textId="77777777" w:rsidR="000B5F13" w:rsidRDefault="00DB2BCF">
            <w:pPr>
              <w:spacing w:after="120"/>
              <w:rPr>
                <w:color w:val="0070C0"/>
                <w:lang w:eastAsia="zh-CN"/>
              </w:rPr>
            </w:pPr>
            <w:r>
              <w:rPr>
                <w:color w:val="0070C0"/>
                <w:lang w:eastAsia="zh-CN"/>
              </w:rPr>
              <w:t xml:space="preserve">Both option 2 and option 3 are OK for us. We would like to suggest </w:t>
            </w:r>
            <w:proofErr w:type="gramStart"/>
            <w:r>
              <w:rPr>
                <w:color w:val="0070C0"/>
                <w:lang w:eastAsia="zh-CN"/>
              </w:rPr>
              <w:t>to discuss</w:t>
            </w:r>
            <w:proofErr w:type="gramEnd"/>
            <w:r>
              <w:rPr>
                <w:color w:val="0070C0"/>
                <w:lang w:eastAsia="zh-CN"/>
              </w:rPr>
              <w:t xml:space="preserve">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w:t>
            </w:r>
            <w:proofErr w:type="gramStart"/>
            <w:r>
              <w:rPr>
                <w:color w:val="0070C0"/>
                <w:lang w:eastAsia="zh-CN"/>
              </w:rPr>
              <w:t>no</w:t>
            </w:r>
            <w:proofErr w:type="gramEnd"/>
            <w:r>
              <w:rPr>
                <w:color w:val="0070C0"/>
                <w:lang w:eastAsia="zh-CN"/>
              </w:rPr>
              <w:t xml:space="preserve"> any applicability rule. We are not OK to use CA CQI applicability rule to PDSCH CA normal demodulation requirements.</w:t>
            </w:r>
          </w:p>
          <w:p w14:paraId="4B3B19EE" w14:textId="77777777"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14:paraId="4B3B19EF" w14:textId="77777777"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14:paraId="4B3B19F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F1" w14:textId="77777777"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14:paraId="4B3B19F2"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F3" w14:textId="77777777"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14:paraId="4B3B19F4"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F5" w14:textId="77777777"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14:paraId="4B3B19F6"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F7" w14:textId="77777777"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14:paraId="4B3B1A06" w14:textId="77777777">
        <w:tc>
          <w:tcPr>
            <w:tcW w:w="1538" w:type="dxa"/>
          </w:tcPr>
          <w:p w14:paraId="4B3B19F9" w14:textId="77777777"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14:paraId="4B3B19FA"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FB" w14:textId="77777777" w:rsidR="000B5F13" w:rsidRDefault="00DB2BCF">
            <w:pPr>
              <w:spacing w:after="120"/>
              <w:rPr>
                <w:color w:val="000000" w:themeColor="text1"/>
                <w:lang w:eastAsia="zh-CN"/>
              </w:rPr>
            </w:pPr>
            <w:r>
              <w:rPr>
                <w:color w:val="000000" w:themeColor="text1"/>
                <w:lang w:eastAsia="zh-CN"/>
              </w:rPr>
              <w:t>We support option 2.</w:t>
            </w:r>
          </w:p>
          <w:p w14:paraId="4B3B19FC"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FD" w14:textId="77777777" w:rsidR="000B5F13" w:rsidRDefault="00DB2BCF">
            <w:pPr>
              <w:rPr>
                <w:color w:val="000000" w:themeColor="text1"/>
                <w:lang w:eastAsia="zh-CN"/>
              </w:rPr>
            </w:pPr>
            <w:r>
              <w:rPr>
                <w:color w:val="000000" w:themeColor="text1"/>
                <w:lang w:eastAsia="zh-CN"/>
              </w:rPr>
              <w:t>We support the recommended WF.</w:t>
            </w:r>
          </w:p>
          <w:p w14:paraId="4B3B19FE"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9FF" w14:textId="77777777"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14:paraId="4B3B1A0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01" w14:textId="77777777"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14:paraId="4B3B1A0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03" w14:textId="77777777" w:rsidR="000B5F13" w:rsidRDefault="00DB2BCF">
            <w:pPr>
              <w:rPr>
                <w:color w:val="000000" w:themeColor="text1"/>
                <w:lang w:eastAsia="zh-CN"/>
              </w:rPr>
            </w:pPr>
            <w:r>
              <w:rPr>
                <w:color w:val="000000" w:themeColor="text1"/>
                <w:lang w:eastAsia="zh-CN"/>
              </w:rPr>
              <w:t>We support Option1.</w:t>
            </w:r>
          </w:p>
          <w:p w14:paraId="4B3B1A04"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05" w14:textId="77777777" w:rsidR="000B5F13" w:rsidRDefault="00DB2BCF">
            <w:pPr>
              <w:spacing w:after="120"/>
              <w:rPr>
                <w:b/>
                <w:color w:val="000000" w:themeColor="text1"/>
                <w:u w:val="single"/>
                <w:lang w:eastAsia="ko-KR"/>
              </w:rPr>
            </w:pPr>
            <w:r>
              <w:rPr>
                <w:bCs/>
                <w:lang w:eastAsia="zh-CN"/>
              </w:rPr>
              <w:t>We support the recommended WF.</w:t>
            </w:r>
          </w:p>
        </w:tc>
      </w:tr>
      <w:tr w:rsidR="000B5F13" w14:paraId="4B3B1A25" w14:textId="77777777">
        <w:tc>
          <w:tcPr>
            <w:tcW w:w="1538" w:type="dxa"/>
          </w:tcPr>
          <w:p w14:paraId="4B3B1A07" w14:textId="77777777" w:rsidR="000B5F13" w:rsidRDefault="00DB2BCF">
            <w:pPr>
              <w:spacing w:after="120"/>
              <w:rPr>
                <w:b/>
                <w:bCs/>
                <w:color w:val="0070C0"/>
                <w:lang w:eastAsia="zh-CN"/>
              </w:rPr>
            </w:pPr>
            <w:r>
              <w:rPr>
                <w:b/>
                <w:bCs/>
                <w:color w:val="0070C0"/>
                <w:lang w:eastAsia="zh-CN"/>
              </w:rPr>
              <w:lastRenderedPageBreak/>
              <w:t>Intel</w:t>
            </w:r>
          </w:p>
        </w:tc>
        <w:tc>
          <w:tcPr>
            <w:tcW w:w="8093" w:type="dxa"/>
          </w:tcPr>
          <w:p w14:paraId="4B3B1A0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09" w14:textId="77777777"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14:paraId="4B3B1A0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0B" w14:textId="77777777" w:rsidR="000B5F13" w:rsidRDefault="00DB2BCF">
            <w:pPr>
              <w:spacing w:after="120"/>
              <w:rPr>
                <w:bCs/>
                <w:color w:val="000000" w:themeColor="text1"/>
                <w:lang w:eastAsia="ko-KR"/>
              </w:rPr>
            </w:pPr>
            <w:r>
              <w:rPr>
                <w:bCs/>
                <w:color w:val="000000" w:themeColor="text1"/>
                <w:lang w:eastAsia="ko-KR"/>
              </w:rPr>
              <w:t>Support the recommended WF.</w:t>
            </w:r>
          </w:p>
          <w:p w14:paraId="4B3B1A0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A0D" w14:textId="77777777"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14:paraId="4B3B1A0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A0F" w14:textId="77777777"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14:paraId="4B3B1A1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11" w14:textId="77777777"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14:paraId="4B3B1A12" w14:textId="77777777"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14:paraId="4B3B1A13"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14" w14:textId="77777777"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14:paraId="4B3B1A15"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14:paraId="4B3B1A16"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SimSun"/>
                <w:color w:val="000000"/>
                <w:lang w:eastAsia="zh-CN"/>
              </w:rPr>
              <w:t>Rel-17 DPS CA tests can be skipped.</w:t>
            </w:r>
          </w:p>
          <w:p w14:paraId="4B3B1A17"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HST-SFN single carrier tests can be skipped.</w:t>
            </w:r>
          </w:p>
          <w:p w14:paraId="4B3B1A18"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tested.</w:t>
            </w:r>
          </w:p>
          <w:p w14:paraId="4B3B1A19"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14:paraId="4B3B1A1A"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14:paraId="4B3B1A1B"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14:paraId="4B3B1A1C"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14:paraId="4B3B1A1D"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1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1F" w14:textId="77777777"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w:t>
            </w:r>
            <w:proofErr w:type="spellStart"/>
            <w:r>
              <w:rPr>
                <w:bCs/>
                <w:color w:val="000000" w:themeColor="text1"/>
                <w:lang w:eastAsia="zh-CN"/>
              </w:rPr>
              <w:t>Demod</w:t>
            </w:r>
            <w:proofErr w:type="spellEnd"/>
            <w:r>
              <w:rPr>
                <w:bCs/>
                <w:color w:val="000000" w:themeColor="text1"/>
                <w:lang w:eastAsia="zh-CN"/>
              </w:rPr>
              <w:t xml:space="preserve"> and RRM requirements can be release independent. From </w:t>
            </w:r>
            <w:proofErr w:type="spellStart"/>
            <w:r>
              <w:rPr>
                <w:bCs/>
                <w:color w:val="000000" w:themeColor="text1"/>
                <w:lang w:eastAsia="zh-CN"/>
              </w:rPr>
              <w:t>demod</w:t>
            </w:r>
            <w:proofErr w:type="spellEnd"/>
            <w:r>
              <w:rPr>
                <w:bCs/>
                <w:color w:val="000000" w:themeColor="text1"/>
                <w:lang w:eastAsia="zh-CN"/>
              </w:rPr>
              <w:t xml:space="preserve"> perspective we agree that it is possible, but we need to wait RRM room decision. </w:t>
            </w:r>
          </w:p>
          <w:p w14:paraId="4B3B1A20" w14:textId="77777777"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w:t>
            </w:r>
            <w:proofErr w:type="spellStart"/>
            <w:r>
              <w:rPr>
                <w:bCs/>
                <w:color w:val="000000" w:themeColor="text1"/>
                <w:lang w:eastAsia="zh-CN"/>
              </w:rPr>
              <w:t>demod</w:t>
            </w:r>
            <w:proofErr w:type="spellEnd"/>
            <w:r>
              <w:rPr>
                <w:bCs/>
                <w:color w:val="000000" w:themeColor="text1"/>
                <w:lang w:eastAsia="zh-CN"/>
              </w:rPr>
              <w:t xml:space="preserve"> requirements can be release independent. We do not see value to define one of them in release independent manner in case another one is not. </w:t>
            </w:r>
          </w:p>
          <w:p w14:paraId="4B3B1A21"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22" w14:textId="77777777" w:rsidR="000B5F13" w:rsidRDefault="00DB2BCF">
            <w:pPr>
              <w:rPr>
                <w:bCs/>
                <w:color w:val="000000" w:themeColor="text1"/>
                <w:lang w:eastAsia="zh-CN"/>
              </w:rPr>
            </w:pPr>
            <w:r>
              <w:rPr>
                <w:bCs/>
                <w:color w:val="000000" w:themeColor="text1"/>
                <w:lang w:eastAsia="zh-CN"/>
              </w:rPr>
              <w:t xml:space="preserve"> Support the recommended WF.</w:t>
            </w:r>
          </w:p>
          <w:p w14:paraId="4B3B1A23"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A24" w14:textId="77777777"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w:t>
            </w:r>
            <w:proofErr w:type="gramStart"/>
            <w:r>
              <w:rPr>
                <w:bCs/>
                <w:color w:val="000000" w:themeColor="text1"/>
                <w:lang w:eastAsia="ko-KR"/>
              </w:rPr>
              <w:t>completed</w:t>
            </w:r>
            <w:proofErr w:type="gramEnd"/>
            <w:r>
              <w:rPr>
                <w:bCs/>
                <w:color w:val="000000" w:themeColor="text1"/>
                <w:lang w:eastAsia="ko-KR"/>
              </w:rPr>
              <w:t xml:space="preserve">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14:paraId="4B3B1A3C" w14:textId="77777777">
        <w:tc>
          <w:tcPr>
            <w:tcW w:w="1538" w:type="dxa"/>
          </w:tcPr>
          <w:p w14:paraId="4B3B1A26" w14:textId="77777777"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 xml:space="preserve">uawei, </w:t>
            </w:r>
            <w:proofErr w:type="spellStart"/>
            <w:r>
              <w:rPr>
                <w:b/>
                <w:bCs/>
                <w:color w:val="0070C0"/>
                <w:lang w:eastAsia="zh-CN"/>
              </w:rPr>
              <w:t>HiSilicon</w:t>
            </w:r>
            <w:proofErr w:type="spellEnd"/>
          </w:p>
        </w:tc>
        <w:tc>
          <w:tcPr>
            <w:tcW w:w="8093" w:type="dxa"/>
          </w:tcPr>
          <w:p w14:paraId="4B3B1A2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28" w14:textId="77777777"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14:paraId="4B3B1A29"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2A" w14:textId="77777777"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14:paraId="4B3B1A2B"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14:paraId="4B3B1A2C"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14:paraId="4B3B1A2D"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2E"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14:paraId="4B3B1A2F"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30" w14:textId="77777777"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w:t>
            </w:r>
            <w:proofErr w:type="gramStart"/>
            <w:r>
              <w:rPr>
                <w:color w:val="000000" w:themeColor="text1"/>
                <w:lang w:eastAsia="zh-CN"/>
              </w:rPr>
              <w:t>So</w:t>
            </w:r>
            <w:proofErr w:type="gramEnd"/>
            <w:r>
              <w:rPr>
                <w:color w:val="000000" w:themeColor="text1"/>
                <w:lang w:eastAsia="zh-CN"/>
              </w:rPr>
              <w:t xml:space="preserve"> the </w:t>
            </w:r>
            <w:r>
              <w:rPr>
                <w:color w:val="000000" w:themeColor="text1"/>
                <w:lang w:eastAsia="zh-CN"/>
              </w:rPr>
              <w:lastRenderedPageBreak/>
              <w:t xml:space="preserve">question can be raised that why an UE use more complex processing to achieve worse performance? </w:t>
            </w:r>
          </w:p>
          <w:p w14:paraId="4B3B1A31" w14:textId="77777777" w:rsidR="000B5F13" w:rsidRDefault="00DB2BCF">
            <w:pPr>
              <w:spacing w:after="120"/>
              <w:rPr>
                <w:color w:val="000000" w:themeColor="text1"/>
                <w:lang w:eastAsia="zh-CN"/>
              </w:rPr>
            </w:pPr>
            <w:proofErr w:type="gramStart"/>
            <w:r>
              <w:rPr>
                <w:color w:val="000000" w:themeColor="text1"/>
                <w:lang w:eastAsia="zh-CN"/>
              </w:rPr>
              <w:t>Also</w:t>
            </w:r>
            <w:proofErr w:type="gramEnd"/>
            <w:r>
              <w:rPr>
                <w:color w:val="000000" w:themeColor="text1"/>
                <w:lang w:eastAsia="zh-CN"/>
              </w:rPr>
              <w:t xml:space="preserve"> like Ericsson pointed out that it is possible to consider the applicability rule between CA HST-SFN JT and CA HST-DPS considering more complexity processing for NR compared to LTE.</w:t>
            </w:r>
          </w:p>
          <w:p w14:paraId="4B3B1A32"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33" w14:textId="77777777" w:rsidR="000B5F13" w:rsidRDefault="00DB2BCF">
            <w:pPr>
              <w:spacing w:after="120"/>
              <w:rPr>
                <w:bCs/>
                <w:color w:val="0070C0"/>
                <w:lang w:val="en-US" w:eastAsia="zh-CN"/>
              </w:rPr>
            </w:pPr>
            <w:proofErr w:type="gramStart"/>
            <w:r>
              <w:rPr>
                <w:bCs/>
                <w:color w:val="0070C0"/>
                <w:lang w:val="en-US" w:eastAsia="zh-CN"/>
              </w:rPr>
              <w:t>This issues</w:t>
            </w:r>
            <w:proofErr w:type="gramEnd"/>
            <w:r>
              <w:rPr>
                <w:bCs/>
                <w:color w:val="0070C0"/>
                <w:lang w:val="en-US" w:eastAsia="zh-CN"/>
              </w:rPr>
              <w:t xml:space="preserve"> should be discussed together with Issue 2-2-2. The proposal from Ericsson about the test applicability between CA/single carrier for HST-SFN and HST-DPS is acceptable to reduce the testing burden.</w:t>
            </w:r>
          </w:p>
          <w:p w14:paraId="4B3B1A34" w14:textId="77777777"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14:paraId="4B3B1A35"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36" w14:textId="77777777" w:rsidR="000B5F13" w:rsidRDefault="00DB2BCF">
            <w:pPr>
              <w:spacing w:after="120"/>
              <w:rPr>
                <w:color w:val="000000" w:themeColor="text1"/>
                <w:lang w:eastAsia="zh-CN"/>
              </w:rPr>
            </w:pPr>
            <w:r>
              <w:rPr>
                <w:lang w:val="en-US" w:eastAsia="zh-CN"/>
              </w:rPr>
              <w:t xml:space="preserve">In Rel-16 LTE HST enhancement WI, </w:t>
            </w:r>
            <w:proofErr w:type="spellStart"/>
            <w:r>
              <w:rPr>
                <w:i/>
              </w:rPr>
              <w:t>highSpeedEnhMeasFlagSCell</w:t>
            </w:r>
            <w:proofErr w:type="spellEnd"/>
            <w:r>
              <w:t xml:space="preserve"> is introduced for RRM </w:t>
            </w:r>
            <w:proofErr w:type="spellStart"/>
            <w:r>
              <w:t>SCell</w:t>
            </w:r>
            <w:proofErr w:type="spellEnd"/>
            <w:r>
              <w:t xml:space="preserve"> measurement enhancement.</w:t>
            </w:r>
            <w:r>
              <w:rPr>
                <w:lang w:eastAsia="zh-CN"/>
              </w:rPr>
              <w:t xml:space="preserve"> </w:t>
            </w:r>
            <w:r>
              <w:t xml:space="preserve">Currently in Rel-17 NR </w:t>
            </w:r>
            <w:r>
              <w:rPr>
                <w:lang w:val="en-US" w:eastAsia="zh-CN"/>
              </w:rPr>
              <w:t>HST WI</w:t>
            </w:r>
            <w:r>
              <w:t xml:space="preserve">, whether RRM measurement enhancement for </w:t>
            </w:r>
            <w:proofErr w:type="spellStart"/>
            <w:r>
              <w:t>SCell</w:t>
            </w:r>
            <w:proofErr w:type="spellEnd"/>
            <w:r>
              <w:t xml:space="preserve">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14:paraId="4B3B1A37"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38" w14:textId="77777777" w:rsidR="000B5F13" w:rsidRDefault="00DB2BCF">
            <w:pPr>
              <w:spacing w:after="120"/>
              <w:rPr>
                <w:color w:val="000000" w:themeColor="text1"/>
                <w:lang w:eastAsia="zh-CN"/>
              </w:rPr>
            </w:pPr>
            <w:r>
              <w:rPr>
                <w:color w:val="000000" w:themeColor="text1"/>
                <w:lang w:eastAsia="zh-CN"/>
              </w:rPr>
              <w:t>Option 1.</w:t>
            </w:r>
          </w:p>
          <w:p w14:paraId="4B3B1A39"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3A" w14:textId="77777777" w:rsidR="000B5F13" w:rsidRDefault="00DB2BCF">
            <w:pPr>
              <w:spacing w:after="120"/>
              <w:rPr>
                <w:bCs/>
                <w:color w:val="0070C0"/>
                <w:lang w:val="en-US" w:eastAsia="zh-CN"/>
              </w:rPr>
            </w:pPr>
            <w:proofErr w:type="gramStart"/>
            <w:r>
              <w:rPr>
                <w:bCs/>
                <w:color w:val="0070C0"/>
                <w:lang w:val="en-US" w:eastAsia="zh-CN"/>
              </w:rPr>
              <w:t>Actually</w:t>
            </w:r>
            <w:proofErr w:type="gramEnd"/>
            <w:r>
              <w:rPr>
                <w:bCs/>
                <w:color w:val="0070C0"/>
                <w:lang w:val="en-US" w:eastAsia="zh-CN"/>
              </w:rPr>
              <w:t xml:space="preserve"> all channel models defined in HST do not reflect the real deployment perfectly. There is no big issue since it is convenient for the test by normalization power, i.e. fix the SNR. </w:t>
            </w:r>
          </w:p>
          <w:p w14:paraId="4B3B1A3B" w14:textId="77777777" w:rsidR="000B5F13" w:rsidRDefault="00DB2BCF">
            <w:pPr>
              <w:rPr>
                <w:b/>
                <w:color w:val="000000" w:themeColor="text1"/>
                <w:u w:val="single"/>
                <w:lang w:eastAsia="ko-KR"/>
              </w:rPr>
            </w:pPr>
            <w:r>
              <w:rPr>
                <w:bCs/>
                <w:color w:val="0070C0"/>
                <w:lang w:val="en-US" w:eastAsia="zh-CN"/>
              </w:rPr>
              <w:t xml:space="preserve">SSB and TRS is transmitted all the time for DPS transmission scheme as per the latest specification. </w:t>
            </w:r>
            <w:proofErr w:type="gramStart"/>
            <w:r>
              <w:rPr>
                <w:bCs/>
                <w:color w:val="0070C0"/>
                <w:lang w:val="en-US" w:eastAsia="zh-CN"/>
              </w:rPr>
              <w:t>Also</w:t>
            </w:r>
            <w:proofErr w:type="gramEnd"/>
            <w:r>
              <w:rPr>
                <w:bCs/>
                <w:color w:val="0070C0"/>
                <w:lang w:val="en-US" w:eastAsia="zh-CN"/>
              </w:rPr>
              <w:t xml:space="preserve"> as per R4-2012668, reported L1-RSRP measurements are not tested. </w:t>
            </w:r>
            <w:proofErr w:type="gramStart"/>
            <w:r>
              <w:rPr>
                <w:bCs/>
                <w:color w:val="0070C0"/>
                <w:lang w:val="en-US" w:eastAsia="zh-CN"/>
              </w:rPr>
              <w:t>So</w:t>
            </w:r>
            <w:proofErr w:type="gramEnd"/>
            <w:r>
              <w:rPr>
                <w:bCs/>
                <w:color w:val="0070C0"/>
                <w:lang w:val="en-US" w:eastAsia="zh-CN"/>
              </w:rPr>
              <w:t xml:space="preserve"> we don’t think it is necessary to modify the HST-DPS channel model.</w:t>
            </w:r>
          </w:p>
        </w:tc>
      </w:tr>
      <w:tr w:rsidR="000B5F13" w14:paraId="4B3B1A47" w14:textId="77777777">
        <w:tc>
          <w:tcPr>
            <w:tcW w:w="1538" w:type="dxa"/>
          </w:tcPr>
          <w:p w14:paraId="4B3B1A3D" w14:textId="77777777"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14:paraId="4B3B1A3E"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A3F" w14:textId="77777777" w:rsidR="000B5F13" w:rsidRDefault="00DB2BCF">
            <w:pPr>
              <w:spacing w:after="120"/>
              <w:rPr>
                <w:bCs/>
                <w:lang w:val="en-US" w:eastAsia="zh-CN"/>
              </w:rPr>
            </w:pPr>
            <w:r>
              <w:rPr>
                <w:rFonts w:hint="eastAsia"/>
                <w:bCs/>
                <w:lang w:val="en-US" w:eastAsia="zh-CN"/>
              </w:rPr>
              <w:t xml:space="preserve">We would like to support option 2. we also think DPS should contain scheme 1a and 1b, test case can be reduced by the applicability rule between </w:t>
            </w:r>
            <w:proofErr w:type="gramStart"/>
            <w:r>
              <w:rPr>
                <w:rFonts w:hint="eastAsia"/>
                <w:bCs/>
                <w:lang w:val="en-US" w:eastAsia="zh-CN"/>
              </w:rPr>
              <w:t>this two scheme</w:t>
            </w:r>
            <w:proofErr w:type="gramEnd"/>
            <w:r>
              <w:rPr>
                <w:rFonts w:hint="eastAsia"/>
                <w:bCs/>
                <w:lang w:val="en-US" w:eastAsia="zh-CN"/>
              </w:rPr>
              <w:t>.</w:t>
            </w:r>
          </w:p>
          <w:p w14:paraId="4B3B1A40"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14:paraId="4B3B1A41" w14:textId="77777777" w:rsidR="000B5F13" w:rsidRDefault="00DB2BCF">
            <w:pPr>
              <w:spacing w:after="120"/>
              <w:rPr>
                <w:bCs/>
                <w:lang w:val="en-US" w:eastAsia="zh-CN"/>
              </w:rPr>
            </w:pPr>
            <w:r>
              <w:rPr>
                <w:rFonts w:hint="eastAsia"/>
                <w:bCs/>
                <w:lang w:val="en-US" w:eastAsia="zh-CN"/>
              </w:rPr>
              <w:t>Agree with the Recommended WF.</w:t>
            </w:r>
          </w:p>
          <w:p w14:paraId="4B3B1A42"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A43" w14:textId="77777777" w:rsidR="000B5F13" w:rsidRDefault="00DB2BCF">
            <w:pPr>
              <w:spacing w:after="120"/>
              <w:rPr>
                <w:bCs/>
                <w:lang w:val="en-US" w:eastAsia="zh-CN"/>
              </w:rPr>
            </w:pPr>
            <w:r>
              <w:rPr>
                <w:rFonts w:hint="eastAsia"/>
                <w:bCs/>
                <w:lang w:val="en-US" w:eastAsia="zh-CN"/>
              </w:rPr>
              <w:t>We would like to support option 1.</w:t>
            </w:r>
          </w:p>
          <w:p w14:paraId="4B3B1A44" w14:textId="77777777" w:rsidR="000B5F13" w:rsidRDefault="00DB2BCF">
            <w:pPr>
              <w:spacing w:after="120"/>
              <w:rPr>
                <w:bCs/>
                <w:lang w:val="en-US" w:eastAsia="zh-CN"/>
              </w:rPr>
            </w:pPr>
            <w:r>
              <w:rPr>
                <w:rFonts w:hint="eastAsia"/>
                <w:bCs/>
                <w:lang w:val="en-US" w:eastAsia="zh-CN"/>
              </w:rPr>
              <w:t xml:space="preserve">For option 2, it also seems to reduce the test burden but new requirement </w:t>
            </w:r>
            <w:proofErr w:type="gramStart"/>
            <w:r>
              <w:rPr>
                <w:rFonts w:hint="eastAsia"/>
                <w:bCs/>
                <w:lang w:val="en-US" w:eastAsia="zh-CN"/>
              </w:rPr>
              <w:t>need</w:t>
            </w:r>
            <w:proofErr w:type="gramEnd"/>
            <w:r>
              <w:rPr>
                <w:rFonts w:hint="eastAsia"/>
                <w:bCs/>
                <w:lang w:val="en-US" w:eastAsia="zh-CN"/>
              </w:rPr>
              <w:t xml:space="preserve"> to be defined because TDD15KHz have not been defined for HST-JT and DPS scheme. if company strongly think it is needed to define TDD15KHz, we also can compromise to this option. </w:t>
            </w:r>
          </w:p>
          <w:p w14:paraId="4B3B1A45"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46" w14:textId="77777777" w:rsidR="000B5F13" w:rsidRDefault="00DB2BCF">
            <w:pPr>
              <w:rPr>
                <w:bCs/>
                <w:color w:val="0070C0"/>
                <w:lang w:val="en-US" w:eastAsia="zh-CN"/>
              </w:rPr>
            </w:pPr>
            <w:r>
              <w:rPr>
                <w:rFonts w:hint="eastAsia"/>
                <w:bCs/>
                <w:lang w:val="en-US" w:eastAsia="zh-CN"/>
              </w:rPr>
              <w:t>Agree with the Recommended WF.</w:t>
            </w:r>
          </w:p>
        </w:tc>
      </w:tr>
      <w:tr w:rsidR="00DB2BCF" w14:paraId="4B3B1A5D" w14:textId="77777777" w:rsidTr="001869B1">
        <w:tc>
          <w:tcPr>
            <w:tcW w:w="1538" w:type="dxa"/>
          </w:tcPr>
          <w:p w14:paraId="4B3B1A48" w14:textId="77777777" w:rsidR="00DB2BCF" w:rsidRDefault="00DB2BCF" w:rsidP="001869B1">
            <w:pPr>
              <w:spacing w:after="120"/>
              <w:rPr>
                <w:b/>
                <w:bCs/>
                <w:color w:val="0070C0"/>
                <w:lang w:eastAsia="zh-CN"/>
              </w:rPr>
            </w:pPr>
            <w:r>
              <w:rPr>
                <w:b/>
                <w:bCs/>
                <w:color w:val="0070C0"/>
                <w:lang w:eastAsia="zh-CN"/>
              </w:rPr>
              <w:t>Apple</w:t>
            </w:r>
          </w:p>
        </w:tc>
        <w:tc>
          <w:tcPr>
            <w:tcW w:w="8093" w:type="dxa"/>
          </w:tcPr>
          <w:p w14:paraId="4B3B1A49" w14:textId="77777777"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4A" w14:textId="77777777"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14:paraId="4B3B1A4B"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14:paraId="4B3B1A4C" w14:textId="77777777" w:rsidR="00DB2BCF" w:rsidRDefault="00DB2BCF" w:rsidP="001869B1">
            <w:pPr>
              <w:rPr>
                <w:bCs/>
                <w:color w:val="000000" w:themeColor="text1"/>
                <w:lang w:eastAsia="ko-KR"/>
              </w:rPr>
            </w:pPr>
            <w:r w:rsidRPr="00327A22">
              <w:rPr>
                <w:bCs/>
                <w:color w:val="000000" w:themeColor="text1"/>
                <w:lang w:eastAsia="ko-KR"/>
              </w:rPr>
              <w:t>We support the recommended WF.</w:t>
            </w:r>
          </w:p>
          <w:p w14:paraId="4B3B1A4D"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14:paraId="4B3B1A4E" w14:textId="77777777"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14:paraId="4B3B1A4F" w14:textId="77777777"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14:paraId="4B3B1A50" w14:textId="77777777" w:rsidR="00DB2BCF" w:rsidRDefault="00DB2BCF" w:rsidP="001869B1">
            <w:pPr>
              <w:rPr>
                <w:bCs/>
                <w:color w:val="000000" w:themeColor="text1"/>
                <w:lang w:eastAsia="ko-KR"/>
              </w:rPr>
            </w:pPr>
            <w:r>
              <w:rPr>
                <w:bCs/>
                <w:color w:val="000000" w:themeColor="text1"/>
                <w:lang w:eastAsia="ko-KR"/>
              </w:rPr>
              <w:t xml:space="preserve">We support option 1. </w:t>
            </w:r>
          </w:p>
          <w:p w14:paraId="4B3B1A51"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52" w14:textId="77777777"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14:paraId="4B3B1A53" w14:textId="77777777"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54" w14:textId="77777777" w:rsidR="00DB2BCF" w:rsidRDefault="00DB2BCF" w:rsidP="001869B1">
            <w:pPr>
              <w:rPr>
                <w:bCs/>
                <w:color w:val="000000" w:themeColor="text1"/>
                <w:lang w:eastAsia="ko-KR"/>
              </w:rPr>
            </w:pPr>
            <w:r>
              <w:rPr>
                <w:bCs/>
                <w:color w:val="000000" w:themeColor="text1"/>
                <w:lang w:eastAsia="ko-KR"/>
              </w:rPr>
              <w:t xml:space="preserve">We support the idea in general. Need more discussion based on </w:t>
            </w:r>
            <w:proofErr w:type="spellStart"/>
            <w:r>
              <w:rPr>
                <w:bCs/>
                <w:color w:val="000000" w:themeColor="text1"/>
                <w:lang w:eastAsia="ko-KR"/>
              </w:rPr>
              <w:t>concusion</w:t>
            </w:r>
            <w:proofErr w:type="spellEnd"/>
            <w:r>
              <w:rPr>
                <w:bCs/>
                <w:color w:val="000000" w:themeColor="text1"/>
                <w:lang w:eastAsia="ko-KR"/>
              </w:rPr>
              <w:t xml:space="preserve"> of Issue 2-2-2.</w:t>
            </w:r>
          </w:p>
          <w:p w14:paraId="4B3B1A55"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56" w14:textId="77777777" w:rsidR="00DB2BCF" w:rsidRDefault="00DB2BCF" w:rsidP="001869B1">
            <w:pPr>
              <w:rPr>
                <w:bCs/>
                <w:color w:val="000000" w:themeColor="text1"/>
                <w:lang w:eastAsia="ko-KR"/>
              </w:rPr>
            </w:pPr>
            <w:r>
              <w:rPr>
                <w:bCs/>
                <w:color w:val="000000" w:themeColor="text1"/>
                <w:lang w:eastAsia="ko-KR"/>
              </w:rPr>
              <w:t xml:space="preserve">We don’t support to define CA requirements as release independent from Rel-15. We further need to discuss/ conclude if additional capability signalling, or network assistance is required for </w:t>
            </w:r>
            <w:proofErr w:type="spellStart"/>
            <w:r>
              <w:rPr>
                <w:bCs/>
                <w:color w:val="000000" w:themeColor="text1"/>
                <w:lang w:eastAsia="ko-KR"/>
              </w:rPr>
              <w:t>demod</w:t>
            </w:r>
            <w:proofErr w:type="spellEnd"/>
            <w:r>
              <w:rPr>
                <w:bCs/>
                <w:color w:val="000000" w:themeColor="text1"/>
                <w:lang w:eastAsia="ko-KR"/>
              </w:rPr>
              <w:t xml:space="preserve"> for HST-SFN JT in CA mode before agreeing to make requirement release independent.</w:t>
            </w:r>
          </w:p>
          <w:p w14:paraId="4B3B1A57" w14:textId="77777777"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58" w14:textId="77777777" w:rsidR="00DB2BCF" w:rsidRDefault="00DB2BCF" w:rsidP="001869B1">
            <w:pPr>
              <w:rPr>
                <w:bCs/>
                <w:color w:val="000000" w:themeColor="text1"/>
                <w:lang w:eastAsia="ko-KR"/>
              </w:rPr>
            </w:pPr>
            <w:r>
              <w:rPr>
                <w:bCs/>
                <w:color w:val="000000" w:themeColor="text1"/>
                <w:lang w:eastAsia="ko-KR"/>
              </w:rPr>
              <w:t>We need some time to check and will provide comment.</w:t>
            </w:r>
          </w:p>
          <w:p w14:paraId="4B3B1A59" w14:textId="77777777"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14:paraId="4B3B1A5A" w14:textId="77777777"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14:paraId="4B3B1A5B" w14:textId="77777777"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14:paraId="4B3B1A5C" w14:textId="77777777"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14:paraId="4B3B1A71" w14:textId="77777777">
        <w:tc>
          <w:tcPr>
            <w:tcW w:w="1538" w:type="dxa"/>
          </w:tcPr>
          <w:p w14:paraId="4B3B1A5E" w14:textId="77777777"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14:paraId="4B3B1A5F" w14:textId="77777777"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60" w14:textId="77777777"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14:paraId="4B3B1A61" w14:textId="77777777"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14:paraId="4B3B1A62" w14:textId="77777777" w:rsidR="00BD2E66" w:rsidRPr="00A86194" w:rsidRDefault="00BD2E66" w:rsidP="00BD2E66">
            <w:pPr>
              <w:rPr>
                <w:bCs/>
                <w:color w:val="000000" w:themeColor="text1"/>
                <w:lang w:eastAsia="zh-CN"/>
              </w:rPr>
            </w:pPr>
            <w:r>
              <w:rPr>
                <w:bCs/>
                <w:color w:val="000000" w:themeColor="text1"/>
                <w:lang w:eastAsia="zh-CN"/>
              </w:rPr>
              <w:t>Ok with Option 1.</w:t>
            </w:r>
          </w:p>
          <w:p w14:paraId="4B3B1A63"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14:paraId="4B3B1A64"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14:paraId="4B3B1A65"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66"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14:paraId="4B3B1A67"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68" w14:textId="77777777" w:rsidR="00BD2E66" w:rsidRDefault="00BD2E66" w:rsidP="00BD2E66">
            <w:pPr>
              <w:spacing w:after="120"/>
              <w:rPr>
                <w:color w:val="000000" w:themeColor="text1"/>
                <w:lang w:eastAsia="zh-CN"/>
              </w:rPr>
            </w:pPr>
            <w:r>
              <w:rPr>
                <w:color w:val="000000" w:themeColor="text1"/>
                <w:lang w:eastAsia="zh-CN"/>
              </w:rPr>
              <w:t xml:space="preserve">Prefer Option 1. HST-SFN </w:t>
            </w:r>
            <w:proofErr w:type="spellStart"/>
            <w:r>
              <w:rPr>
                <w:color w:val="000000" w:themeColor="text1"/>
                <w:lang w:eastAsia="zh-CN"/>
              </w:rPr>
              <w:t>demod</w:t>
            </w:r>
            <w:proofErr w:type="spellEnd"/>
            <w:r>
              <w:rPr>
                <w:color w:val="000000" w:themeColor="text1"/>
                <w:lang w:eastAsia="zh-CN"/>
              </w:rPr>
              <w:t xml:space="preserve"> algorithm is more complex than HST-DPS. For Option 2, both Tx schemes are already verified in single carrier case. Also, it is very unlikely that UE supporting HST-SFN will fail HST-DPS test since HST-SFN </w:t>
            </w:r>
            <w:proofErr w:type="spellStart"/>
            <w:r>
              <w:rPr>
                <w:color w:val="000000" w:themeColor="text1"/>
                <w:lang w:eastAsia="zh-CN"/>
              </w:rPr>
              <w:t>demod</w:t>
            </w:r>
            <w:proofErr w:type="spellEnd"/>
            <w:r>
              <w:rPr>
                <w:color w:val="000000" w:themeColor="text1"/>
                <w:lang w:eastAsia="zh-CN"/>
              </w:rPr>
              <w:t xml:space="preserve">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14:paraId="4B3B1A69" w14:textId="77777777"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6A" w14:textId="77777777"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14:paraId="4B3B1A6B"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6C" w14:textId="77777777" w:rsidR="00BD2E66" w:rsidRDefault="00BD2E66" w:rsidP="00BD2E66">
            <w:pPr>
              <w:spacing w:after="120"/>
              <w:rPr>
                <w:color w:val="000000" w:themeColor="text1"/>
                <w:lang w:eastAsia="zh-CN"/>
              </w:rPr>
            </w:pPr>
            <w:r>
              <w:rPr>
                <w:color w:val="000000" w:themeColor="text1"/>
                <w:lang w:eastAsia="zh-CN"/>
              </w:rPr>
              <w:t>Ok with Option 1.</w:t>
            </w:r>
          </w:p>
          <w:p w14:paraId="4B3B1A6D"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6E" w14:textId="77777777" w:rsidR="00BD2E66" w:rsidRPr="00A86194" w:rsidRDefault="00BD2E66" w:rsidP="00BD2E66">
            <w:pPr>
              <w:spacing w:after="120"/>
              <w:rPr>
                <w:bCs/>
                <w:color w:val="000000" w:themeColor="text1"/>
                <w:lang w:eastAsia="zh-CN"/>
              </w:rPr>
            </w:pPr>
            <w:r>
              <w:rPr>
                <w:bCs/>
                <w:color w:val="000000" w:themeColor="text1"/>
                <w:lang w:eastAsia="zh-CN"/>
              </w:rPr>
              <w:t>Ok with recommended WF.</w:t>
            </w:r>
          </w:p>
          <w:p w14:paraId="4B3B1A6F"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70" w14:textId="77777777"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w:t>
            </w:r>
            <w:proofErr w:type="spellStart"/>
            <w:r>
              <w:rPr>
                <w:bCs/>
                <w:color w:val="000000" w:themeColor="text1"/>
                <w:lang w:eastAsia="zh-CN"/>
              </w:rPr>
              <w:t>demod</w:t>
            </w:r>
            <w:proofErr w:type="spellEnd"/>
            <w:r>
              <w:rPr>
                <w:bCs/>
                <w:color w:val="000000" w:themeColor="text1"/>
                <w:lang w:eastAsia="zh-CN"/>
              </w:rPr>
              <w:t xml:space="preserve"> test. As TCI state switch is deterministic for HST-DPS and any transmission during TCI state switch is discarded for statistics calculation, this should not impact the existing requirements. So, we are ok to keep HST-DPS model as it is. </w:t>
            </w:r>
          </w:p>
        </w:tc>
      </w:tr>
    </w:tbl>
    <w:p w14:paraId="4B3B1A72" w14:textId="77777777" w:rsidR="000B5F13" w:rsidRDefault="00DB2BCF">
      <w:pPr>
        <w:rPr>
          <w:color w:val="0070C0"/>
          <w:lang w:val="en-US" w:eastAsia="zh-CN"/>
        </w:rPr>
      </w:pPr>
      <w:r>
        <w:rPr>
          <w:rFonts w:hint="eastAsia"/>
          <w:color w:val="0070C0"/>
          <w:lang w:val="en-US" w:eastAsia="zh-CN"/>
        </w:rPr>
        <w:lastRenderedPageBreak/>
        <w:t xml:space="preserve"> </w:t>
      </w:r>
    </w:p>
    <w:p w14:paraId="4B3B1A73" w14:textId="77777777" w:rsidR="000B5F13" w:rsidRDefault="00DB2BCF">
      <w:pPr>
        <w:pStyle w:val="Heading3"/>
        <w:ind w:left="851" w:hanging="851"/>
      </w:pPr>
      <w:r>
        <w:t xml:space="preserve">CRs/TPs </w:t>
      </w:r>
      <w:proofErr w:type="spellStart"/>
      <w:r>
        <w:t>comments</w:t>
      </w:r>
      <w:proofErr w:type="spellEnd"/>
      <w:r>
        <w:t xml:space="preserve"> </w:t>
      </w:r>
      <w:proofErr w:type="spellStart"/>
      <w:r>
        <w:t>collection</w:t>
      </w:r>
      <w:proofErr w:type="spellEnd"/>
    </w:p>
    <w:tbl>
      <w:tblPr>
        <w:tblStyle w:val="TableGrid"/>
        <w:tblW w:w="9857" w:type="dxa"/>
        <w:tblLayout w:type="fixed"/>
        <w:tblLook w:val="04A0" w:firstRow="1" w:lastRow="0" w:firstColumn="1" w:lastColumn="0" w:noHBand="0" w:noVBand="1"/>
      </w:tblPr>
      <w:tblGrid>
        <w:gridCol w:w="1526"/>
        <w:gridCol w:w="8331"/>
      </w:tblGrid>
      <w:tr w:rsidR="000B5F13" w14:paraId="4B3B1A76" w14:textId="77777777">
        <w:tc>
          <w:tcPr>
            <w:tcW w:w="1526" w:type="dxa"/>
            <w:vAlign w:val="center"/>
          </w:tcPr>
          <w:p w14:paraId="4B3B1A74"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w:t>
            </w:r>
            <w:proofErr w:type="spellStart"/>
            <w:r>
              <w:rPr>
                <w:rFonts w:hint="eastAsia"/>
                <w:b/>
                <w:bCs/>
                <w:lang w:val="en-US" w:eastAsia="zh-CN"/>
              </w:rPr>
              <w:t>tdoc</w:t>
            </w:r>
            <w:proofErr w:type="spellEnd"/>
            <w:r>
              <w:rPr>
                <w:b/>
                <w:bCs/>
                <w:lang w:val="en-US" w:eastAsia="zh-CN"/>
              </w:rPr>
              <w:t xml:space="preserve"> number</w:t>
            </w:r>
          </w:p>
        </w:tc>
        <w:tc>
          <w:tcPr>
            <w:tcW w:w="8331" w:type="dxa"/>
            <w:vAlign w:val="center"/>
          </w:tcPr>
          <w:p w14:paraId="4B3B1A75" w14:textId="77777777" w:rsidR="000B5F13" w:rsidRDefault="00DB2BCF">
            <w:pPr>
              <w:snapToGrid w:val="0"/>
              <w:spacing w:before="60" w:after="60"/>
              <w:jc w:val="both"/>
              <w:rPr>
                <w:b/>
                <w:bCs/>
                <w:lang w:val="en-US" w:eastAsia="zh-CN"/>
              </w:rPr>
            </w:pPr>
            <w:r>
              <w:rPr>
                <w:b/>
                <w:bCs/>
                <w:lang w:val="en-US" w:eastAsia="zh-CN"/>
              </w:rPr>
              <w:t>Comments collection</w:t>
            </w:r>
          </w:p>
        </w:tc>
      </w:tr>
      <w:tr w:rsidR="000B5F13" w14:paraId="4B3B1A7A" w14:textId="77777777">
        <w:tc>
          <w:tcPr>
            <w:tcW w:w="1526" w:type="dxa"/>
            <w:vMerge w:val="restart"/>
          </w:tcPr>
          <w:p w14:paraId="4B3B1A77" w14:textId="77777777" w:rsidR="000B5F13" w:rsidRDefault="000B5F13">
            <w:pPr>
              <w:spacing w:after="0"/>
              <w:rPr>
                <w:rFonts w:ascii="Arial" w:eastAsia="SimSun" w:hAnsi="Arial" w:cs="Arial"/>
                <w:b/>
                <w:bCs/>
                <w:color w:val="0000FF"/>
                <w:sz w:val="16"/>
                <w:szCs w:val="16"/>
                <w:u w:val="single"/>
                <w:lang w:val="en-US" w:eastAsia="zh-CN"/>
              </w:rPr>
            </w:pPr>
          </w:p>
        </w:tc>
        <w:tc>
          <w:tcPr>
            <w:tcW w:w="8331" w:type="dxa"/>
          </w:tcPr>
          <w:p w14:paraId="4B3B1A78" w14:textId="77777777" w:rsidR="000B5F13" w:rsidRDefault="000B5F13">
            <w:pPr>
              <w:spacing w:after="0"/>
              <w:rPr>
                <w:rFonts w:ascii="Arial" w:eastAsia="SimSun" w:hAnsi="Arial" w:cs="Arial"/>
                <w:sz w:val="16"/>
                <w:szCs w:val="16"/>
                <w:lang w:val="en-US" w:eastAsia="zh-CN"/>
              </w:rPr>
            </w:pPr>
          </w:p>
          <w:p w14:paraId="4B3B1A79" w14:textId="77777777" w:rsidR="000B5F13" w:rsidRDefault="000B5F13">
            <w:pPr>
              <w:spacing w:after="0"/>
              <w:rPr>
                <w:rFonts w:ascii="Arial" w:eastAsia="SimSun" w:hAnsi="Arial" w:cs="Arial"/>
                <w:sz w:val="16"/>
                <w:szCs w:val="16"/>
                <w:lang w:val="en-US" w:eastAsia="zh-CN"/>
              </w:rPr>
            </w:pPr>
          </w:p>
        </w:tc>
      </w:tr>
      <w:tr w:rsidR="000B5F13" w14:paraId="4B3B1A7D" w14:textId="77777777">
        <w:tc>
          <w:tcPr>
            <w:tcW w:w="1526" w:type="dxa"/>
            <w:vMerge/>
            <w:vAlign w:val="center"/>
          </w:tcPr>
          <w:p w14:paraId="4B3B1A7B" w14:textId="77777777" w:rsidR="000B5F13" w:rsidRDefault="000B5F13">
            <w:pPr>
              <w:snapToGrid w:val="0"/>
              <w:spacing w:before="60" w:after="60"/>
              <w:rPr>
                <w:color w:val="0070C0"/>
                <w:lang w:val="en-US" w:eastAsia="zh-CN"/>
              </w:rPr>
            </w:pPr>
          </w:p>
        </w:tc>
        <w:tc>
          <w:tcPr>
            <w:tcW w:w="8331" w:type="dxa"/>
          </w:tcPr>
          <w:p w14:paraId="4B3B1A7C" w14:textId="77777777" w:rsidR="000B5F13" w:rsidRDefault="000B5F13">
            <w:pPr>
              <w:snapToGrid w:val="0"/>
              <w:spacing w:before="60" w:after="60"/>
              <w:jc w:val="both"/>
              <w:rPr>
                <w:lang w:val="en-US" w:eastAsia="zh-CN"/>
              </w:rPr>
            </w:pPr>
          </w:p>
        </w:tc>
      </w:tr>
      <w:tr w:rsidR="000B5F13" w14:paraId="4B3B1A80" w14:textId="77777777">
        <w:tc>
          <w:tcPr>
            <w:tcW w:w="1526" w:type="dxa"/>
            <w:vMerge/>
            <w:vAlign w:val="center"/>
          </w:tcPr>
          <w:p w14:paraId="4B3B1A7E" w14:textId="77777777" w:rsidR="000B5F13" w:rsidRDefault="000B5F13">
            <w:pPr>
              <w:snapToGrid w:val="0"/>
              <w:spacing w:before="60" w:after="60"/>
              <w:rPr>
                <w:color w:val="0070C0"/>
                <w:lang w:val="en-US" w:eastAsia="zh-CN"/>
              </w:rPr>
            </w:pPr>
          </w:p>
        </w:tc>
        <w:tc>
          <w:tcPr>
            <w:tcW w:w="8331" w:type="dxa"/>
            <w:vAlign w:val="center"/>
          </w:tcPr>
          <w:p w14:paraId="4B3B1A7F" w14:textId="77777777" w:rsidR="000B5F13" w:rsidRDefault="000B5F13">
            <w:pPr>
              <w:snapToGrid w:val="0"/>
              <w:spacing w:before="60" w:after="60"/>
              <w:jc w:val="both"/>
              <w:rPr>
                <w:color w:val="0070C0"/>
                <w:lang w:val="en-US" w:eastAsia="zh-CN"/>
              </w:rPr>
            </w:pPr>
          </w:p>
        </w:tc>
      </w:tr>
    </w:tbl>
    <w:p w14:paraId="4B3B1A81" w14:textId="77777777" w:rsidR="000B5F13" w:rsidRDefault="000B5F13">
      <w:pPr>
        <w:rPr>
          <w:color w:val="0070C0"/>
          <w:lang w:val="en-US" w:eastAsia="zh-CN"/>
        </w:rPr>
      </w:pPr>
    </w:p>
    <w:p w14:paraId="4B3B1A82" w14:textId="77777777" w:rsidR="000B5F13" w:rsidRDefault="000B5F13">
      <w:pPr>
        <w:rPr>
          <w:color w:val="0070C0"/>
          <w:lang w:val="en-US" w:eastAsia="zh-CN"/>
        </w:rPr>
      </w:pPr>
    </w:p>
    <w:p w14:paraId="4B3B1A83" w14:textId="77777777" w:rsidR="000B5F13" w:rsidRDefault="00DB2BCF">
      <w:pPr>
        <w:pStyle w:val="Heading2"/>
      </w:pPr>
      <w:proofErr w:type="spellStart"/>
      <w:r>
        <w:t>Summary</w:t>
      </w:r>
      <w:proofErr w:type="spellEnd"/>
      <w:r>
        <w:rPr>
          <w:rFonts w:hint="eastAsia"/>
        </w:rPr>
        <w:t xml:space="preserve"> for 1st round </w:t>
      </w:r>
    </w:p>
    <w:p w14:paraId="4B3B1A84" w14:textId="77777777" w:rsidR="000B5F13" w:rsidRDefault="00DB2BCF">
      <w:pPr>
        <w:pStyle w:val="Heading3"/>
        <w:ind w:left="851" w:hanging="851"/>
      </w:pPr>
      <w:proofErr w:type="spellStart"/>
      <w:r>
        <w:t>Open</w:t>
      </w:r>
      <w:proofErr w:type="spellEnd"/>
      <w:r>
        <w:t xml:space="preserve"> </w:t>
      </w:r>
      <w:proofErr w:type="spellStart"/>
      <w:r>
        <w:t>issues</w:t>
      </w:r>
      <w:proofErr w:type="spellEnd"/>
      <w:r>
        <w:t xml:space="preserve"> </w:t>
      </w:r>
    </w:p>
    <w:p w14:paraId="4B3B1A8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A88" w14:textId="77777777">
        <w:tc>
          <w:tcPr>
            <w:tcW w:w="1372" w:type="dxa"/>
          </w:tcPr>
          <w:p w14:paraId="4B3B1A86" w14:textId="77777777" w:rsidR="000B5F13" w:rsidRDefault="000B5F13">
            <w:pPr>
              <w:rPr>
                <w:b/>
                <w:bCs/>
                <w:color w:val="0070C0"/>
                <w:lang w:val="en-US" w:eastAsia="zh-CN"/>
              </w:rPr>
            </w:pPr>
          </w:p>
        </w:tc>
        <w:tc>
          <w:tcPr>
            <w:tcW w:w="8485" w:type="dxa"/>
          </w:tcPr>
          <w:p w14:paraId="4B3B1A87"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A92" w14:textId="77777777">
        <w:tc>
          <w:tcPr>
            <w:tcW w:w="1372" w:type="dxa"/>
          </w:tcPr>
          <w:p w14:paraId="4B3B1A89" w14:textId="77777777"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8A" w14:textId="77777777" w:rsidR="000B5F13" w:rsidRDefault="000B5F13">
            <w:pPr>
              <w:rPr>
                <w:b/>
                <w:bCs/>
                <w:color w:val="0070C0"/>
                <w:lang w:val="en-US" w:eastAsia="zh-CN"/>
              </w:rPr>
            </w:pPr>
          </w:p>
        </w:tc>
        <w:tc>
          <w:tcPr>
            <w:tcW w:w="8485" w:type="dxa"/>
          </w:tcPr>
          <w:p w14:paraId="4B3B1A8B" w14:textId="77777777" w:rsid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A8C" w14:textId="77777777" w:rsid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A8D" w14:textId="77777777"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14:paraId="4B3B1A8E" w14:textId="77777777" w:rsidR="005E5283" w:rsidRDefault="005E5283" w:rsidP="005E5283">
            <w:pPr>
              <w:rPr>
                <w:b/>
                <w:bCs/>
                <w:color w:val="0070C0"/>
                <w:highlight w:val="green"/>
                <w:lang w:eastAsia="zh-CN"/>
              </w:rPr>
            </w:pPr>
            <w:r>
              <w:rPr>
                <w:rFonts w:hint="eastAsia"/>
                <w:b/>
                <w:bCs/>
                <w:color w:val="0070C0"/>
                <w:highlight w:val="green"/>
                <w:lang w:eastAsia="zh-CN"/>
              </w:rPr>
              <w:t>Tentative Agreement:</w:t>
            </w:r>
          </w:p>
          <w:p w14:paraId="4B3B1A8F" w14:textId="77777777" w:rsidR="005E5283" w:rsidRP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14:paraId="4B3B1A90" w14:textId="77777777" w:rsidR="005E5283" w:rsidRP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14:paraId="4B3B1A91" w14:textId="77777777" w:rsidR="000B5F13" w:rsidRPr="005E5283" w:rsidRDefault="000B5F13">
            <w:pPr>
              <w:rPr>
                <w:rFonts w:eastAsiaTheme="minorEastAsia"/>
                <w:b/>
                <w:bCs/>
                <w:color w:val="0070C0"/>
                <w:lang w:eastAsia="zh-CN"/>
              </w:rPr>
            </w:pPr>
          </w:p>
        </w:tc>
      </w:tr>
      <w:tr w:rsidR="001869B1" w14:paraId="4B3B1A97" w14:textId="77777777">
        <w:tc>
          <w:tcPr>
            <w:tcW w:w="1372" w:type="dxa"/>
          </w:tcPr>
          <w:p w14:paraId="4B3B1A93" w14:textId="77777777"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14:paraId="4B3B1A94" w14:textId="77777777" w:rsidR="001869B1" w:rsidRDefault="001869B1" w:rsidP="005E5283">
            <w:pPr>
              <w:rPr>
                <w:b/>
                <w:color w:val="000000" w:themeColor="text1"/>
                <w:u w:val="single"/>
                <w:lang w:eastAsia="ko-KR"/>
              </w:rPr>
            </w:pPr>
          </w:p>
        </w:tc>
        <w:tc>
          <w:tcPr>
            <w:tcW w:w="8485" w:type="dxa"/>
          </w:tcPr>
          <w:p w14:paraId="4B3B1A95" w14:textId="77777777"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14:paraId="4B3B1A96" w14:textId="77777777" w:rsidR="001869B1" w:rsidRDefault="004E2EB8" w:rsidP="005E5283">
            <w:pPr>
              <w:pStyle w:val="ListParagraph"/>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14:paraId="4B3B1AA5" w14:textId="77777777">
        <w:tc>
          <w:tcPr>
            <w:tcW w:w="1372" w:type="dxa"/>
          </w:tcPr>
          <w:p w14:paraId="4B3B1A98" w14:textId="77777777"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14:paraId="4B3B1A99" w14:textId="77777777"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14:paraId="4B3B1A9A" w14:textId="77777777" w:rsidR="000A7E59" w:rsidRPr="00A748A5" w:rsidRDefault="000A7E59" w:rsidP="001869B1">
            <w:pPr>
              <w:rPr>
                <w:b/>
                <w:color w:val="000000" w:themeColor="text1"/>
                <w:u w:val="single"/>
                <w:lang w:eastAsia="zh-CN"/>
              </w:rPr>
            </w:pPr>
          </w:p>
        </w:tc>
        <w:tc>
          <w:tcPr>
            <w:tcW w:w="8485" w:type="dxa"/>
          </w:tcPr>
          <w:p w14:paraId="4B3B1A9B"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A9C"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A9D"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A9E" w14:textId="77777777"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14:paraId="4B3B1A9F" w14:textId="77777777" w:rsidR="00A748A5" w:rsidRDefault="00A748A5" w:rsidP="00A748A5">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AA0" w14:textId="77777777"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14:paraId="4B3B1AA1"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14:paraId="4B3B1AA2"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the applicability rule between CA scenario with TDD 15 kHz SCS and CA scenario with TDD 30 kHz SCS specified in Rel-16 can be reused</w:t>
            </w:r>
          </w:p>
          <w:p w14:paraId="4B3B1AA3"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Do not 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A4" w14:textId="77777777"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14:paraId="4B3B1AB4" w14:textId="77777777">
        <w:tc>
          <w:tcPr>
            <w:tcW w:w="1372" w:type="dxa"/>
          </w:tcPr>
          <w:p w14:paraId="4B3B1AA6" w14:textId="77777777"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A7" w14:textId="77777777" w:rsidR="00AA66C1" w:rsidRPr="00AA66C1" w:rsidRDefault="00AA66C1" w:rsidP="000A7E59">
            <w:pPr>
              <w:rPr>
                <w:b/>
                <w:color w:val="000000" w:themeColor="text1"/>
                <w:u w:val="single"/>
                <w:lang w:eastAsia="zh-CN"/>
              </w:rPr>
            </w:pPr>
          </w:p>
        </w:tc>
        <w:tc>
          <w:tcPr>
            <w:tcW w:w="8485" w:type="dxa"/>
          </w:tcPr>
          <w:p w14:paraId="4B3B1AA8" w14:textId="77777777" w:rsidR="0076399C" w:rsidRDefault="0076399C" w:rsidP="0076399C">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AA9" w14:textId="77777777" w:rsidR="0076399C" w:rsidRDefault="0076399C" w:rsidP="0076399C">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AAA" w14:textId="77777777" w:rsidR="0076399C" w:rsidRPr="00A765DB" w:rsidRDefault="0076399C" w:rsidP="0076399C">
            <w:pPr>
              <w:pStyle w:val="ListParagraph"/>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14:paraId="4B3B1AAB"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DPS CA tests, Rel-17 HST-SFN CA tests can be skipped</w:t>
            </w:r>
          </w:p>
          <w:p w14:paraId="4B3B1AAC"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HST-SFN CA tests, Rel-17 DPS CA tests can be skipped</w:t>
            </w:r>
          </w:p>
          <w:p w14:paraId="4B3B1AAD" w14:textId="77777777" w:rsidR="0076399C" w:rsidRDefault="0076399C" w:rsidP="0076399C">
            <w:pPr>
              <w:numPr>
                <w:ilvl w:val="1"/>
                <w:numId w:val="8"/>
              </w:numPr>
              <w:jc w:val="both"/>
              <w:rPr>
                <w:rFonts w:eastAsia="SimSun"/>
                <w:color w:val="000000"/>
                <w:lang w:eastAsia="zh-CN"/>
              </w:rPr>
            </w:pPr>
            <w:r>
              <w:rPr>
                <w:rFonts w:eastAsia="SimSun" w:hint="eastAsia"/>
                <w:color w:val="000000"/>
                <w:lang w:eastAsia="zh-CN"/>
              </w:rPr>
              <w:t>Option 4 (Huawei):</w:t>
            </w:r>
          </w:p>
          <w:p w14:paraId="4B3B1AAE" w14:textId="77777777" w:rsidR="0076399C" w:rsidRPr="00FC009E" w:rsidRDefault="0076399C" w:rsidP="0076399C">
            <w:pPr>
              <w:numPr>
                <w:ilvl w:val="2"/>
                <w:numId w:val="8"/>
              </w:numPr>
              <w:jc w:val="both"/>
              <w:rPr>
                <w:rFonts w:eastAsia="SimSun"/>
                <w:color w:val="000000"/>
                <w:lang w:eastAsia="zh-CN"/>
              </w:rPr>
            </w:pPr>
            <w:r>
              <w:rPr>
                <w:rFonts w:eastAsia="SimSun"/>
                <w:color w:val="000000"/>
                <w:lang w:eastAsia="zh-CN"/>
              </w:rPr>
              <w:lastRenderedPageBreak/>
              <w:t>Define applicability rule that UE has passed DPS CA requirements can skip SFN CA requirements.</w:t>
            </w:r>
          </w:p>
          <w:p w14:paraId="4B3B1AAF" w14:textId="77777777"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14:paraId="4B3B1AB0" w14:textId="77777777" w:rsidR="00BC2551" w:rsidRPr="00BC2551" w:rsidRDefault="00FC009E" w:rsidP="00BC2551">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14:paraId="4B3B1AB1" w14:textId="77777777"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14:paraId="4B3B1AB2" w14:textId="77777777"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14:paraId="4B3B1AB3" w14:textId="77777777"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DengXian"/>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DengXian"/>
                <w:color w:val="000000"/>
                <w:highlight w:val="yellow"/>
                <w:lang w:val="en-US" w:eastAsia="zh-CN"/>
              </w:rPr>
              <w:t xml:space="preserve">: </w:t>
            </w:r>
            <w:r w:rsidR="009671F3" w:rsidRPr="00BC2551">
              <w:rPr>
                <w:rFonts w:eastAsia="DengXian"/>
                <w:color w:val="000000"/>
                <w:highlight w:val="yellow"/>
                <w:lang w:eastAsia="zh-CN"/>
              </w:rPr>
              <w:t>Define applicability rule that UE has passed DPS CA requirements can skip SFN CA requirements.</w:t>
            </w:r>
          </w:p>
        </w:tc>
      </w:tr>
      <w:tr w:rsidR="009154E6" w14:paraId="4B3B1AC5" w14:textId="77777777">
        <w:tc>
          <w:tcPr>
            <w:tcW w:w="1372" w:type="dxa"/>
          </w:tcPr>
          <w:p w14:paraId="4B3B1AB5" w14:textId="77777777"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14:paraId="4B3B1AB6" w14:textId="77777777" w:rsidR="0088535F" w:rsidRDefault="0088535F" w:rsidP="0088535F">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w:t>
            </w:r>
            <w:proofErr w:type="spellStart"/>
            <w:r>
              <w:rPr>
                <w:rFonts w:eastAsiaTheme="minorEastAsia" w:hint="eastAsia"/>
                <w:color w:val="000000" w:themeColor="text1"/>
                <w:szCs w:val="24"/>
                <w:lang w:eastAsia="zh-CN"/>
              </w:rPr>
              <w:t>Intel</w:t>
            </w:r>
            <w:r w:rsidR="002F6FDC">
              <w:rPr>
                <w:rFonts w:eastAsiaTheme="minorEastAsia" w:hint="eastAsia"/>
                <w:color w:val="000000" w:themeColor="text1"/>
                <w:szCs w:val="24"/>
                <w:lang w:eastAsia="zh-CN"/>
              </w:rPr>
              <w:t>Huawei</w:t>
            </w:r>
            <w:proofErr w:type="spellEnd"/>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14:paraId="4B3B1AB7" w14:textId="77777777" w:rsidR="001876AA" w:rsidRDefault="001876AA" w:rsidP="0088535F">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14:paraId="4B3B1AB8" w14:textId="77777777" w:rsidR="001876AA" w:rsidRDefault="001876AA" w:rsidP="001876AA">
            <w:pPr>
              <w:pStyle w:val="ListParagraph"/>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14:paraId="4B3B1AB9"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14:paraId="4B3B1ABA"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BB" w14:textId="77777777" w:rsidR="001876AA" w:rsidRPr="000B5F13"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ABC" w14:textId="77777777" w:rsidR="001876AA" w:rsidRDefault="001876AA" w:rsidP="001876AA">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ABD" w14:textId="77777777" w:rsidR="001876AA" w:rsidRDefault="001876AA" w:rsidP="001876AA">
            <w:pPr>
              <w:pStyle w:val="ListParagraph"/>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14:paraId="4B3B1ABE"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ABF"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AC0" w14:textId="77777777" w:rsidR="00D627D4" w:rsidRDefault="00D627D4" w:rsidP="00D627D4">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14:paraId="4B3B1AC1" w14:textId="77777777" w:rsidR="00CE3639" w:rsidRPr="00B06FA7" w:rsidRDefault="002F6FDC" w:rsidP="00D627D4">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14:paraId="4B3B1AC2" w14:textId="77777777"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6 companies support to define applicability rule between single carrier and CA in general. But the detailed applicability rule </w:t>
            </w:r>
            <w:proofErr w:type="gramStart"/>
            <w:r>
              <w:rPr>
                <w:rFonts w:eastAsiaTheme="minorEastAsia" w:hint="eastAsia"/>
                <w:color w:val="000000" w:themeColor="text1"/>
                <w:szCs w:val="24"/>
                <w:lang w:eastAsia="zh-CN"/>
              </w:rPr>
              <w:t>need</w:t>
            </w:r>
            <w:proofErr w:type="gramEnd"/>
            <w:r>
              <w:rPr>
                <w:rFonts w:eastAsiaTheme="minorEastAsia" w:hint="eastAsia"/>
                <w:color w:val="000000" w:themeColor="text1"/>
                <w:szCs w:val="24"/>
                <w:lang w:eastAsia="zh-CN"/>
              </w:rPr>
              <w:t xml:space="preserve"> more discussion based on conclusion of issue 2-2-2.</w:t>
            </w:r>
          </w:p>
          <w:p w14:paraId="4B3B1AC3" w14:textId="77777777"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14:paraId="4B3B1AC4" w14:textId="77777777"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14:paraId="4B3B1AD4" w14:textId="77777777">
        <w:tc>
          <w:tcPr>
            <w:tcW w:w="1372" w:type="dxa"/>
          </w:tcPr>
          <w:p w14:paraId="4B3B1AC6" w14:textId="77777777"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C7" w14:textId="77777777" w:rsidR="008A750D" w:rsidRDefault="008A750D" w:rsidP="00AA66C1">
            <w:pPr>
              <w:rPr>
                <w:b/>
                <w:color w:val="000000" w:themeColor="text1"/>
                <w:u w:val="single"/>
                <w:lang w:eastAsia="zh-CN"/>
              </w:rPr>
            </w:pPr>
          </w:p>
        </w:tc>
        <w:tc>
          <w:tcPr>
            <w:tcW w:w="8485" w:type="dxa"/>
          </w:tcPr>
          <w:p w14:paraId="4B3B1AC8"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14:paraId="4B3B1AC9"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14:paraId="4B3B1ACA"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14:paraId="4B3B1ACB" w14:textId="77777777"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ACC" w14:textId="77777777"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ACD" w14:textId="77777777"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 xml:space="preserve">We suggest agreeing that HST CA Rel-17 requirements will be defined in release independent manner only if both RRM and </w:t>
            </w:r>
            <w:proofErr w:type="spellStart"/>
            <w:r w:rsidRPr="00954358">
              <w:rPr>
                <w:color w:val="000000" w:themeColor="text1"/>
                <w:lang w:val="en-US" w:eastAsia="zh-CN"/>
              </w:rPr>
              <w:t>demod</w:t>
            </w:r>
            <w:proofErr w:type="spellEnd"/>
            <w:r w:rsidRPr="00954358">
              <w:rPr>
                <w:color w:val="000000" w:themeColor="text1"/>
                <w:lang w:val="en-US" w:eastAsia="zh-CN"/>
              </w:rPr>
              <w:t xml:space="preserve"> requirements can be release independent.</w:t>
            </w:r>
          </w:p>
          <w:p w14:paraId="4B3B1ACE" w14:textId="77777777"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14:paraId="4B3B1ACF" w14:textId="77777777" w:rsidR="005A31C3" w:rsidRDefault="005A31C3" w:rsidP="005A31C3">
            <w:pPr>
              <w:rPr>
                <w:rFonts w:eastAsiaTheme="minorEastAsia"/>
                <w:color w:val="000000" w:themeColor="text1"/>
                <w:szCs w:val="24"/>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14:paraId="4B3B1AD0" w14:textId="77777777"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14:paraId="4B3B1AD1" w14:textId="77777777" w:rsidR="00BC41FE"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 xml:space="preserve">hether additional new UE capability </w:t>
            </w:r>
            <w:proofErr w:type="gramStart"/>
            <w:r w:rsidRPr="00A665AE">
              <w:rPr>
                <w:rFonts w:eastAsiaTheme="minorEastAsia" w:hint="eastAsia"/>
                <w:color w:val="000000" w:themeColor="text1"/>
                <w:szCs w:val="24"/>
                <w:highlight w:val="yellow"/>
                <w:lang w:val="en-US" w:eastAsia="zh-CN"/>
              </w:rPr>
              <w:t>signaling</w:t>
            </w:r>
            <w:proofErr w:type="gramEnd"/>
            <w:r w:rsidRPr="00A665AE">
              <w:rPr>
                <w:rFonts w:eastAsiaTheme="minorEastAsia" w:hint="eastAsia"/>
                <w:color w:val="000000" w:themeColor="text1"/>
                <w:szCs w:val="24"/>
                <w:highlight w:val="yellow"/>
                <w:lang w:val="en-US" w:eastAsia="zh-CN"/>
              </w:rPr>
              <w:t xml:space="preserve"> or network assistance is required</w:t>
            </w:r>
          </w:p>
          <w:p w14:paraId="4B3B1AD2" w14:textId="77777777" w:rsidR="00BC41FE"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14:paraId="4B3B1AD3" w14:textId="77777777" w:rsidR="005A31C3"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14:paraId="4B3B1ADD" w14:textId="77777777">
        <w:tc>
          <w:tcPr>
            <w:tcW w:w="1372" w:type="dxa"/>
          </w:tcPr>
          <w:p w14:paraId="4B3B1AD5" w14:textId="77777777"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14:paraId="4B3B1AD6" w14:textId="77777777" w:rsidR="00954358" w:rsidRPr="005A31C3" w:rsidRDefault="00954358" w:rsidP="00ED384E">
            <w:pPr>
              <w:rPr>
                <w:b/>
                <w:color w:val="000000" w:themeColor="text1"/>
                <w:u w:val="single"/>
                <w:lang w:eastAsia="zh-CN"/>
              </w:rPr>
            </w:pPr>
          </w:p>
        </w:tc>
        <w:tc>
          <w:tcPr>
            <w:tcW w:w="8485" w:type="dxa"/>
          </w:tcPr>
          <w:p w14:paraId="4B3B1AD7" w14:textId="77777777"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14:paraId="4B3B1AD8" w14:textId="77777777" w:rsidR="00BC41FE" w:rsidRPr="00BC41FE" w:rsidRDefault="00BC41FE" w:rsidP="00BC41FE">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D9" w14:textId="77777777"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14:paraId="4B3B1ADA" w14:textId="77777777" w:rsidR="00BC41FE" w:rsidRPr="00BC41FE" w:rsidRDefault="00BC41FE" w:rsidP="00BC41FE">
            <w:pPr>
              <w:pStyle w:val="ListParagraph"/>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14:paraId="4B3B1ADB" w14:textId="77777777" w:rsidR="00BC41FE" w:rsidRPr="00BC41FE" w:rsidRDefault="00BC41FE" w:rsidP="00BC41FE">
            <w:pPr>
              <w:pStyle w:val="ListParagraph"/>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w:t>
            </w:r>
            <w:proofErr w:type="gramStart"/>
            <w:r w:rsidRPr="00BC41FE">
              <w:rPr>
                <w:rFonts w:eastAsiaTheme="minorEastAsia" w:hint="eastAsia"/>
                <w:szCs w:val="24"/>
                <w:highlight w:val="yellow"/>
                <w:lang w:eastAsia="zh-CN"/>
              </w:rPr>
              <w:t>signalling</w:t>
            </w:r>
            <w:proofErr w:type="gramEnd"/>
            <w:r w:rsidRPr="00BC41FE">
              <w:rPr>
                <w:rFonts w:eastAsiaTheme="minorEastAsia" w:hint="eastAsia"/>
                <w:szCs w:val="24"/>
                <w:highlight w:val="yellow"/>
                <w:lang w:eastAsia="zh-CN"/>
              </w:rPr>
              <w:t xml:space="preserve"> and UE capability signalling</w:t>
            </w:r>
            <w:r w:rsidRPr="00BC41FE">
              <w:rPr>
                <w:rFonts w:eastAsiaTheme="minorEastAsia"/>
                <w:szCs w:val="24"/>
                <w:highlight w:val="yellow"/>
                <w:lang w:eastAsia="zh-CN"/>
              </w:rPr>
              <w:t xml:space="preserve"> can be applicable for PDSCH CA scenario</w:t>
            </w:r>
          </w:p>
          <w:p w14:paraId="4B3B1ADC" w14:textId="77777777" w:rsidR="00954358" w:rsidRPr="00BC41FE" w:rsidRDefault="00954358" w:rsidP="00BC41FE">
            <w:pPr>
              <w:rPr>
                <w:color w:val="000000" w:themeColor="text1"/>
                <w:lang w:eastAsia="zh-CN"/>
              </w:rPr>
            </w:pPr>
          </w:p>
        </w:tc>
      </w:tr>
      <w:tr w:rsidR="00A665AE" w14:paraId="4B3B1AE6" w14:textId="77777777">
        <w:tc>
          <w:tcPr>
            <w:tcW w:w="1372" w:type="dxa"/>
          </w:tcPr>
          <w:p w14:paraId="4B3B1ADE" w14:textId="77777777"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14:paraId="4B3B1ADF" w14:textId="77777777" w:rsidR="00A665AE" w:rsidRPr="00950459" w:rsidRDefault="00A665AE" w:rsidP="005A31C3">
            <w:pPr>
              <w:rPr>
                <w:b/>
                <w:color w:val="000000" w:themeColor="text1"/>
                <w:u w:val="single"/>
                <w:lang w:eastAsia="zh-CN"/>
              </w:rPr>
            </w:pPr>
          </w:p>
        </w:tc>
        <w:tc>
          <w:tcPr>
            <w:tcW w:w="8485" w:type="dxa"/>
          </w:tcPr>
          <w:p w14:paraId="4B3B1AE0" w14:textId="77777777"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14:paraId="4B3B1AE1" w14:textId="77777777" w:rsidR="00950459" w:rsidRPr="00950459" w:rsidRDefault="00950459" w:rsidP="00950459">
            <w:pPr>
              <w:pStyle w:val="ListParagraph"/>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14:paraId="4B3B1AE2" w14:textId="77777777" w:rsidR="00950459" w:rsidRPr="0047131D" w:rsidRDefault="00950459" w:rsidP="00950459">
            <w:pPr>
              <w:pStyle w:val="ListParagraph"/>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14:paraId="4B3B1AE3" w14:textId="77777777"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14:paraId="4B3B1AE4" w14:textId="77777777" w:rsidR="0047131D" w:rsidRPr="00BC41FE" w:rsidRDefault="0047131D" w:rsidP="0047131D">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E5" w14:textId="77777777"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14:paraId="4B3B1AE7" w14:textId="77777777" w:rsidR="000B5F13" w:rsidRDefault="000B5F13">
      <w:pPr>
        <w:rPr>
          <w:i/>
          <w:color w:val="0070C0"/>
          <w:lang w:eastAsia="zh-CN"/>
        </w:rPr>
      </w:pPr>
    </w:p>
    <w:p w14:paraId="4B3B1AE8"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4B3B1AED" w14:textId="77777777">
        <w:trPr>
          <w:trHeight w:val="744"/>
        </w:trPr>
        <w:tc>
          <w:tcPr>
            <w:tcW w:w="1395" w:type="dxa"/>
          </w:tcPr>
          <w:p w14:paraId="4B3B1AE9" w14:textId="77777777" w:rsidR="000B5F13" w:rsidRDefault="000B5F13">
            <w:pPr>
              <w:rPr>
                <w:b/>
                <w:bCs/>
                <w:color w:val="0070C0"/>
                <w:lang w:val="en-US" w:eastAsia="zh-CN"/>
              </w:rPr>
            </w:pPr>
          </w:p>
        </w:tc>
        <w:tc>
          <w:tcPr>
            <w:tcW w:w="4554" w:type="dxa"/>
          </w:tcPr>
          <w:p w14:paraId="4B3B1AE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AEB" w14:textId="77777777" w:rsidR="000B5F13" w:rsidRDefault="00DB2BCF">
            <w:pPr>
              <w:rPr>
                <w:b/>
                <w:bCs/>
                <w:color w:val="0070C0"/>
                <w:lang w:val="en-US" w:eastAsia="zh-CN"/>
              </w:rPr>
            </w:pPr>
            <w:r>
              <w:rPr>
                <w:rFonts w:hint="eastAsia"/>
                <w:b/>
                <w:bCs/>
                <w:color w:val="0070C0"/>
                <w:lang w:val="en-US" w:eastAsia="zh-CN"/>
              </w:rPr>
              <w:t>Assigned Company,</w:t>
            </w:r>
          </w:p>
          <w:p w14:paraId="4B3B1AEC" w14:textId="77777777" w:rsidR="000B5F13" w:rsidRDefault="00DB2BCF">
            <w:pPr>
              <w:rPr>
                <w:b/>
                <w:bCs/>
                <w:color w:val="0070C0"/>
                <w:lang w:val="en-US" w:eastAsia="zh-CN"/>
              </w:rPr>
            </w:pPr>
            <w:r>
              <w:rPr>
                <w:rFonts w:hint="eastAsia"/>
                <w:b/>
                <w:bCs/>
                <w:color w:val="0070C0"/>
                <w:lang w:val="en-US" w:eastAsia="zh-CN"/>
              </w:rPr>
              <w:t>WF or LS lead</w:t>
            </w:r>
          </w:p>
        </w:tc>
      </w:tr>
      <w:tr w:rsidR="005E5283" w14:paraId="4B3B1AF1" w14:textId="77777777">
        <w:trPr>
          <w:trHeight w:val="358"/>
        </w:trPr>
        <w:tc>
          <w:tcPr>
            <w:tcW w:w="1395" w:type="dxa"/>
          </w:tcPr>
          <w:p w14:paraId="4B3B1AEE" w14:textId="77777777" w:rsidR="005E5283" w:rsidRDefault="005E5283" w:rsidP="001869B1">
            <w:pPr>
              <w:rPr>
                <w:color w:val="0070C0"/>
                <w:lang w:val="en-US" w:eastAsia="zh-CN"/>
              </w:rPr>
            </w:pPr>
            <w:r>
              <w:rPr>
                <w:rFonts w:hint="eastAsia"/>
                <w:color w:val="0070C0"/>
                <w:lang w:val="en-US" w:eastAsia="zh-CN"/>
              </w:rPr>
              <w:t>#1</w:t>
            </w:r>
          </w:p>
        </w:tc>
        <w:tc>
          <w:tcPr>
            <w:tcW w:w="4554" w:type="dxa"/>
          </w:tcPr>
          <w:p w14:paraId="4B3B1AEF" w14:textId="77777777"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14:paraId="4B3B1AF0" w14:textId="77777777" w:rsidR="005E5283" w:rsidRDefault="005E5283" w:rsidP="001869B1">
            <w:pPr>
              <w:spacing w:after="0"/>
              <w:rPr>
                <w:color w:val="0070C0"/>
                <w:lang w:val="en-US" w:eastAsia="zh-CN"/>
              </w:rPr>
            </w:pPr>
            <w:r>
              <w:rPr>
                <w:rFonts w:hint="eastAsia"/>
                <w:color w:val="0070C0"/>
                <w:lang w:val="en-US" w:eastAsia="zh-CN"/>
              </w:rPr>
              <w:t>CMCC</w:t>
            </w:r>
          </w:p>
        </w:tc>
      </w:tr>
      <w:tr w:rsidR="00B34B89" w14:paraId="4B3B1AF5" w14:textId="77777777">
        <w:trPr>
          <w:trHeight w:val="358"/>
        </w:trPr>
        <w:tc>
          <w:tcPr>
            <w:tcW w:w="1395" w:type="dxa"/>
          </w:tcPr>
          <w:p w14:paraId="4B3B1AF2" w14:textId="77777777"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14:paraId="4B3B1AF3" w14:textId="77777777"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14:paraId="4B3B1AF4" w14:textId="77777777"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14:paraId="4B3B1AF6" w14:textId="77777777" w:rsidR="000B5F13" w:rsidRDefault="000B5F13">
      <w:pPr>
        <w:rPr>
          <w:color w:val="0070C0"/>
          <w:lang w:val="en-US" w:eastAsia="zh-CN"/>
        </w:rPr>
      </w:pPr>
    </w:p>
    <w:p w14:paraId="4B3B1AF7" w14:textId="77777777" w:rsidR="000B5F13" w:rsidRDefault="000B5F13">
      <w:pPr>
        <w:rPr>
          <w:color w:val="0070C0"/>
          <w:lang w:val="en-US" w:eastAsia="zh-CN"/>
        </w:rPr>
      </w:pPr>
    </w:p>
    <w:p w14:paraId="4B3B1AF8" w14:textId="77777777" w:rsidR="000B5F13" w:rsidRDefault="00DB2BCF">
      <w:pPr>
        <w:pStyle w:val="Heading2"/>
        <w:rPr>
          <w:lang w:val="en-US"/>
        </w:rPr>
      </w:pPr>
      <w:r>
        <w:rPr>
          <w:lang w:val="en-US"/>
        </w:rPr>
        <w:t>Discussion on 2nd round (if applicable)</w:t>
      </w:r>
    </w:p>
    <w:p w14:paraId="4B3B1AF9" w14:textId="77777777" w:rsidR="000B5F13" w:rsidRDefault="00DB2BCF">
      <w:pPr>
        <w:pStyle w:val="Heading3"/>
        <w:ind w:left="851" w:hanging="851"/>
        <w:rPr>
          <w:lang w:val="en-US"/>
        </w:rPr>
      </w:pPr>
      <w:r>
        <w:rPr>
          <w:rFonts w:hint="eastAsia"/>
          <w:lang w:val="en-US"/>
        </w:rPr>
        <w:t>Open issues summary</w:t>
      </w:r>
    </w:p>
    <w:p w14:paraId="4B3B1AFA"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14:paraId="4B3B1AFB" w14:textId="77777777"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14:paraId="4B3B1AFC"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14:paraId="4B3B1AFD"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DengXian"/>
          <w:color w:val="000000"/>
          <w:lang w:val="en-US" w:eastAsia="zh-CN"/>
        </w:rPr>
        <w:t xml:space="preserve">: </w:t>
      </w:r>
      <w:r w:rsidRPr="00014E90">
        <w:rPr>
          <w:rFonts w:eastAsia="DengXian" w:hint="eastAsia"/>
          <w:color w:val="000000"/>
          <w:lang w:val="en-US" w:eastAsia="zh-CN"/>
        </w:rPr>
        <w:t xml:space="preserve">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the applicability rule between CA scenario with TDD 15 kHz SCS and CA scenario with TDD 30 kHz SCS specified in Rel-16 can be reused</w:t>
      </w:r>
    </w:p>
    <w:p w14:paraId="4B3B1AFE"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DengXian"/>
          <w:color w:val="000000"/>
          <w:lang w:val="en-US" w:eastAsia="zh-CN"/>
        </w:rPr>
        <w:t xml:space="preserve">: </w:t>
      </w:r>
      <w:r w:rsidRPr="00014E90">
        <w:rPr>
          <w:rFonts w:eastAsia="DengXian" w:hint="eastAsia"/>
          <w:color w:val="000000"/>
          <w:lang w:val="en-US" w:eastAsia="zh-CN"/>
        </w:rPr>
        <w:t xml:space="preserve">Do not 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FF" w14:textId="77777777" w:rsidR="000B5F13" w:rsidRPr="0049643A" w:rsidRDefault="00014E90">
      <w:pPr>
        <w:rPr>
          <w:b/>
          <w:bCs/>
          <w:color w:val="0070C0"/>
          <w:lang w:val="en-US" w:eastAsia="zh-CN"/>
        </w:rPr>
      </w:pPr>
      <w:r w:rsidRPr="0049643A">
        <w:rPr>
          <w:rFonts w:hint="eastAsia"/>
          <w:b/>
          <w:bCs/>
          <w:color w:val="0070C0"/>
          <w:lang w:val="en-US" w:eastAsia="zh-CN"/>
        </w:rPr>
        <w:t>Recommended WF:</w:t>
      </w:r>
    </w:p>
    <w:p w14:paraId="4B3B1B00" w14:textId="77777777"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14:paraId="4B3B1B01" w14:textId="77777777" w:rsidR="00014E90" w:rsidRDefault="00014E90">
      <w:pPr>
        <w:rPr>
          <w:bCs/>
          <w:color w:val="0070C0"/>
          <w:lang w:val="en-US" w:eastAsia="zh-CN"/>
        </w:rPr>
      </w:pPr>
    </w:p>
    <w:p w14:paraId="4B3B1B02"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B03" w14:textId="77777777"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B04" w14:textId="77777777" w:rsidR="00014E90" w:rsidRDefault="00014E90" w:rsidP="00014E90">
      <w:pPr>
        <w:rPr>
          <w:rFonts w:eastAsia="DengXian"/>
          <w:color w:val="000000"/>
          <w:lang w:eastAsia="zh-CN"/>
        </w:rPr>
      </w:pPr>
      <w:r w:rsidRPr="00014E90">
        <w:rPr>
          <w:rFonts w:eastAsia="DengXian"/>
          <w:color w:val="000000"/>
          <w:lang w:val="en-US" w:eastAsia="zh-CN"/>
        </w:rPr>
        <w:t xml:space="preserve">Option </w:t>
      </w:r>
      <w:r w:rsidRPr="00014E90">
        <w:rPr>
          <w:rFonts w:hint="eastAsia"/>
          <w:color w:val="000000" w:themeColor="text1"/>
          <w:lang w:val="en-US" w:eastAsia="zh-CN"/>
        </w:rPr>
        <w:t>2</w:t>
      </w:r>
      <w:r w:rsidRPr="00014E90">
        <w:rPr>
          <w:rFonts w:eastAsia="DengXian"/>
          <w:color w:val="000000"/>
          <w:lang w:val="en-US" w:eastAsia="zh-CN"/>
        </w:rPr>
        <w:t xml:space="preserve">: </w:t>
      </w:r>
      <w:r w:rsidRPr="00014E90">
        <w:rPr>
          <w:rFonts w:eastAsia="DengXian"/>
          <w:color w:val="000000"/>
          <w:lang w:eastAsia="zh-CN"/>
        </w:rPr>
        <w:t>Define applicability rule that UE has passed DPS CA requirements can skip SFN CA requirements.</w:t>
      </w:r>
    </w:p>
    <w:p w14:paraId="4B3B1B05" w14:textId="77777777"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14:paraId="4B3B1B06" w14:textId="77777777"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14:paraId="4B3B1B07" w14:textId="77777777" w:rsidR="00DE0848" w:rsidRPr="0049643A" w:rsidRDefault="00DE0848" w:rsidP="0049643A">
      <w:pPr>
        <w:rPr>
          <w:bCs/>
          <w:color w:val="0070C0"/>
          <w:lang w:val="en-US" w:eastAsia="zh-CN"/>
        </w:rPr>
      </w:pPr>
    </w:p>
    <w:p w14:paraId="4B3B1B08" w14:textId="77777777"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B09"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14:paraId="4B3B1B0A"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14:paraId="4B3B1B0B"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14:paraId="4B3B1B0C" w14:textId="77777777"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B0D" w14:textId="77777777"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B0E" w14:textId="77777777"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 xml:space="preserve">We suggest agreeing that HST CA Rel-17 requirements will be defined in release independent manner only if both RRM and </w:t>
      </w:r>
      <w:proofErr w:type="spellStart"/>
      <w:r w:rsidRPr="00954358">
        <w:rPr>
          <w:color w:val="000000" w:themeColor="text1"/>
          <w:lang w:val="en-US" w:eastAsia="zh-CN"/>
        </w:rPr>
        <w:t>demod</w:t>
      </w:r>
      <w:proofErr w:type="spellEnd"/>
      <w:r w:rsidRPr="00954358">
        <w:rPr>
          <w:color w:val="000000" w:themeColor="text1"/>
          <w:lang w:val="en-US" w:eastAsia="zh-CN"/>
        </w:rPr>
        <w:t xml:space="preserve"> requirements can be release independent.</w:t>
      </w:r>
    </w:p>
    <w:p w14:paraId="4B3B1B0F" w14:textId="77777777" w:rsidR="00DE0848" w:rsidRPr="00AF3353" w:rsidRDefault="00DE0848" w:rsidP="00014E90">
      <w:pPr>
        <w:rPr>
          <w:b/>
          <w:color w:val="000000" w:themeColor="text1"/>
          <w:u w:val="single"/>
          <w:lang w:val="en-US" w:eastAsia="zh-CN"/>
        </w:rPr>
      </w:pPr>
    </w:p>
    <w:p w14:paraId="4B3B1B10" w14:textId="77777777"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14:paraId="4B3B1B11" w14:textId="77777777"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14:paraId="4B3B1B12" w14:textId="77777777" w:rsidR="00E024FF" w:rsidRPr="00127B69" w:rsidRDefault="00E024FF" w:rsidP="00127B69">
      <w:pPr>
        <w:pStyle w:val="ListParagraph"/>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 xml:space="preserve">hether additional new UE capability </w:t>
      </w:r>
      <w:proofErr w:type="gramStart"/>
      <w:r w:rsidRPr="00127B69">
        <w:rPr>
          <w:rFonts w:hint="eastAsia"/>
          <w:bCs/>
          <w:color w:val="0070C0"/>
          <w:lang w:val="en-US" w:eastAsia="zh-CN"/>
        </w:rPr>
        <w:t>signaling</w:t>
      </w:r>
      <w:proofErr w:type="gramEnd"/>
      <w:r w:rsidRPr="00127B69">
        <w:rPr>
          <w:rFonts w:hint="eastAsia"/>
          <w:bCs/>
          <w:color w:val="0070C0"/>
          <w:lang w:val="en-US" w:eastAsia="zh-CN"/>
        </w:rPr>
        <w:t xml:space="preserve"> or network assistance is required</w:t>
      </w:r>
    </w:p>
    <w:p w14:paraId="4B3B1B13" w14:textId="77777777" w:rsidR="00E024FF" w:rsidRPr="00127B69" w:rsidRDefault="00E024FF" w:rsidP="00127B69">
      <w:pPr>
        <w:pStyle w:val="ListParagraph"/>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14:paraId="4B3B1B14" w14:textId="77777777" w:rsidR="00E024FF" w:rsidRPr="00127B69" w:rsidRDefault="00E024FF" w:rsidP="00127B69">
      <w:pPr>
        <w:pStyle w:val="ListParagraph"/>
        <w:numPr>
          <w:ilvl w:val="0"/>
          <w:numId w:val="13"/>
        </w:numPr>
        <w:ind w:firstLineChars="0"/>
        <w:rPr>
          <w:bCs/>
          <w:color w:val="0070C0"/>
          <w:lang w:val="en-US" w:eastAsia="zh-CN"/>
        </w:rPr>
      </w:pPr>
      <w:r w:rsidRPr="00127B69">
        <w:rPr>
          <w:bCs/>
          <w:color w:val="0070C0"/>
          <w:lang w:val="en-US" w:eastAsia="zh-CN"/>
        </w:rPr>
        <w:lastRenderedPageBreak/>
        <w:t xml:space="preserve">Independent </w:t>
      </w:r>
      <w:r w:rsidRPr="00127B69">
        <w:rPr>
          <w:rFonts w:hint="eastAsia"/>
          <w:bCs/>
          <w:color w:val="0070C0"/>
          <w:lang w:val="en-US" w:eastAsia="zh-CN"/>
        </w:rPr>
        <w:t>from which release, Rel-15 or Rel-16?</w:t>
      </w:r>
    </w:p>
    <w:p w14:paraId="4B3B1B15" w14:textId="77777777"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14:paraId="4B3B1B16" w14:textId="77777777" w:rsidR="00775053" w:rsidRPr="00775053" w:rsidRDefault="00775053" w:rsidP="00775053">
      <w:pPr>
        <w:pStyle w:val="ListParagraph"/>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14:paraId="4B3B1B17" w14:textId="77777777" w:rsidR="00775053" w:rsidRPr="00775053" w:rsidRDefault="00775053" w:rsidP="00775053">
      <w:pPr>
        <w:pStyle w:val="ListParagraph"/>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w:t>
      </w:r>
      <w:proofErr w:type="gramStart"/>
      <w:r w:rsidRPr="00775053">
        <w:rPr>
          <w:rFonts w:eastAsiaTheme="minorEastAsia" w:hint="eastAsia"/>
          <w:szCs w:val="24"/>
          <w:lang w:eastAsia="zh-CN"/>
        </w:rPr>
        <w:t>signalling</w:t>
      </w:r>
      <w:proofErr w:type="gramEnd"/>
      <w:r w:rsidRPr="00775053">
        <w:rPr>
          <w:rFonts w:eastAsiaTheme="minorEastAsia" w:hint="eastAsia"/>
          <w:szCs w:val="24"/>
          <w:lang w:eastAsia="zh-CN"/>
        </w:rPr>
        <w:t xml:space="preserve"> and UE capability signalling</w:t>
      </w:r>
      <w:r w:rsidRPr="00775053">
        <w:rPr>
          <w:rFonts w:eastAsiaTheme="minorEastAsia"/>
          <w:szCs w:val="24"/>
          <w:lang w:eastAsia="zh-CN"/>
        </w:rPr>
        <w:t xml:space="preserve"> can be applicable for PDSCH CA scenario</w:t>
      </w:r>
    </w:p>
    <w:p w14:paraId="4B3B1B18" w14:textId="77777777"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14:paraId="4B3B1B19" w14:textId="77777777" w:rsidR="00775053" w:rsidRDefault="00775053" w:rsidP="00127B69">
      <w:pPr>
        <w:rPr>
          <w:bCs/>
          <w:color w:val="0070C0"/>
          <w:lang w:val="en-US" w:eastAsia="zh-CN"/>
        </w:rPr>
      </w:pPr>
      <w:r w:rsidRPr="00127B69">
        <w:rPr>
          <w:rFonts w:hint="eastAsia"/>
          <w:bCs/>
          <w:color w:val="0070C0"/>
          <w:lang w:val="en-US" w:eastAsia="zh-CN"/>
        </w:rPr>
        <w:t>Further check the above proposal.</w:t>
      </w:r>
    </w:p>
    <w:p w14:paraId="4B3B1B1A" w14:textId="77777777" w:rsidR="00DB1B01" w:rsidRPr="00127B69" w:rsidRDefault="00DB1B01" w:rsidP="00127B69">
      <w:pPr>
        <w:rPr>
          <w:bCs/>
          <w:color w:val="0070C0"/>
          <w:lang w:val="en-US" w:eastAsia="zh-CN"/>
        </w:rPr>
      </w:pPr>
    </w:p>
    <w:p w14:paraId="4B3B1B1B" w14:textId="77777777"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14:paraId="4B3B1B1C" w14:textId="77777777" w:rsidR="00E97740" w:rsidRDefault="00E97740" w:rsidP="00E97740">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B1D"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B1E"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B1F"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B20"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B21" w14:textId="77777777" w:rsidR="00E97740" w:rsidRDefault="00E97740" w:rsidP="00E97740">
      <w:pPr>
        <w:rPr>
          <w:b/>
          <w:bCs/>
          <w:color w:val="0070C0"/>
          <w:lang w:val="en-US" w:eastAsia="zh-CN"/>
        </w:rPr>
      </w:pPr>
    </w:p>
    <w:p w14:paraId="4B3B1B22" w14:textId="77777777"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14:paraId="4B3B1B23" w14:textId="77777777"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14:paraId="4B3B1B24" w14:textId="77777777" w:rsidR="00E97740" w:rsidRPr="00E97740" w:rsidRDefault="00E97740" w:rsidP="00E024FF">
      <w:pPr>
        <w:ind w:left="46"/>
        <w:rPr>
          <w:color w:val="000000" w:themeColor="text1"/>
          <w:szCs w:val="24"/>
          <w:lang w:eastAsia="zh-CN"/>
        </w:rPr>
      </w:pPr>
    </w:p>
    <w:p w14:paraId="4B3B1B25" w14:textId="77777777" w:rsidR="00A42EB4" w:rsidRPr="00A42EB4" w:rsidRDefault="00A42EB4" w:rsidP="00E024FF">
      <w:pPr>
        <w:ind w:left="46"/>
        <w:rPr>
          <w:color w:val="000000" w:themeColor="text1"/>
          <w:szCs w:val="24"/>
          <w:lang w:eastAsia="zh-CN"/>
        </w:rPr>
      </w:pPr>
    </w:p>
    <w:p w14:paraId="4B3B1B26"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B29" w14:textId="77777777">
        <w:tc>
          <w:tcPr>
            <w:tcW w:w="1538" w:type="dxa"/>
          </w:tcPr>
          <w:p w14:paraId="4B3B1B2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28" w14:textId="77777777" w:rsidR="000B5F13" w:rsidRDefault="00DB2BCF">
            <w:pPr>
              <w:spacing w:after="120"/>
              <w:rPr>
                <w:b/>
                <w:bCs/>
                <w:color w:val="0070C0"/>
                <w:lang w:val="en-US" w:eastAsia="zh-CN"/>
              </w:rPr>
            </w:pPr>
            <w:r>
              <w:rPr>
                <w:b/>
                <w:bCs/>
                <w:color w:val="0070C0"/>
                <w:lang w:val="en-US" w:eastAsia="zh-CN"/>
              </w:rPr>
              <w:t>Comments</w:t>
            </w:r>
          </w:p>
        </w:tc>
      </w:tr>
      <w:tr w:rsidR="00BB0728" w14:paraId="4B3B1B2C" w14:textId="77777777">
        <w:tc>
          <w:tcPr>
            <w:tcW w:w="1538" w:type="dxa"/>
          </w:tcPr>
          <w:p w14:paraId="4B3B1B2A" w14:textId="3DFAFD88" w:rsidR="00BB0728" w:rsidRDefault="00BB0728" w:rsidP="00BB0728">
            <w:pPr>
              <w:spacing w:after="120"/>
              <w:rPr>
                <w:b/>
                <w:bCs/>
                <w:color w:val="0070C0"/>
                <w:lang w:val="en-US" w:eastAsia="zh-CN"/>
              </w:rPr>
            </w:pPr>
            <w:ins w:id="1" w:author="Kazuyoshi Uesaka" w:date="2021-04-15T22:58:00Z">
              <w:r>
                <w:rPr>
                  <w:b/>
                  <w:bCs/>
                  <w:color w:val="0070C0"/>
                  <w:lang w:val="en-US" w:eastAsia="zh-CN"/>
                </w:rPr>
                <w:t>Ericsson</w:t>
              </w:r>
            </w:ins>
          </w:p>
        </w:tc>
        <w:tc>
          <w:tcPr>
            <w:tcW w:w="8093" w:type="dxa"/>
          </w:tcPr>
          <w:p w14:paraId="2BBBE59E" w14:textId="77777777" w:rsidR="00BB0728" w:rsidRDefault="00BB0728" w:rsidP="00BB0728">
            <w:pPr>
              <w:rPr>
                <w:ins w:id="2" w:author="Kazuyoshi Uesaka" w:date="2021-04-15T22:58:00Z"/>
                <w:b/>
                <w:bCs/>
                <w:lang w:eastAsia="zh-CN"/>
              </w:rPr>
            </w:pPr>
            <w:ins w:id="3" w:author="Kazuyoshi Uesaka" w:date="2021-04-15T22:58:00Z">
              <w:r>
                <w:rPr>
                  <w:b/>
                  <w:bCs/>
                  <w:lang w:eastAsia="zh-CN"/>
                </w:rPr>
                <w:t>Issue 2-2-1:</w:t>
              </w:r>
            </w:ins>
          </w:p>
          <w:p w14:paraId="6264AD25" w14:textId="77777777" w:rsidR="00BB0728" w:rsidRPr="00DC1D62" w:rsidRDefault="00BB0728" w:rsidP="00BB0728">
            <w:pPr>
              <w:rPr>
                <w:ins w:id="4" w:author="Kazuyoshi Uesaka" w:date="2021-04-15T22:58:00Z"/>
                <w:lang w:eastAsia="zh-CN"/>
              </w:rPr>
            </w:pPr>
            <w:ins w:id="5" w:author="Kazuyoshi Uesaka" w:date="2021-04-15T22:58:00Z">
              <w:r>
                <w:rPr>
                  <w:lang w:eastAsia="zh-CN"/>
                </w:rPr>
                <w:t xml:space="preserve">Option 1. Option 3 is fine with us, as a compromise. </w:t>
              </w:r>
            </w:ins>
          </w:p>
          <w:p w14:paraId="4B5360F9" w14:textId="77777777" w:rsidR="00BB0728" w:rsidRDefault="00BB0728" w:rsidP="00BB0728">
            <w:pPr>
              <w:rPr>
                <w:ins w:id="6" w:author="Kazuyoshi Uesaka" w:date="2021-04-15T22:58:00Z"/>
                <w:b/>
                <w:bCs/>
                <w:lang w:eastAsia="zh-CN"/>
              </w:rPr>
            </w:pPr>
            <w:ins w:id="7" w:author="Kazuyoshi Uesaka" w:date="2021-04-15T22:58:00Z">
              <w:r>
                <w:rPr>
                  <w:b/>
                  <w:bCs/>
                  <w:lang w:eastAsia="zh-CN"/>
                </w:rPr>
                <w:t>Issue 2-2-2:</w:t>
              </w:r>
            </w:ins>
          </w:p>
          <w:p w14:paraId="58BC05F3" w14:textId="77777777" w:rsidR="00BB0728" w:rsidRDefault="00BB0728" w:rsidP="00BB0728">
            <w:pPr>
              <w:rPr>
                <w:ins w:id="8" w:author="Kazuyoshi Uesaka" w:date="2021-04-15T22:58:00Z"/>
                <w:lang w:eastAsia="zh-CN"/>
              </w:rPr>
            </w:pPr>
            <w:ins w:id="9" w:author="Kazuyoshi Uesaka" w:date="2021-04-15T22:58:00Z">
              <w:r>
                <w:rPr>
                  <w:lang w:eastAsia="zh-CN"/>
                </w:rPr>
                <w:t>According to the revision of WID, we prefer to consider applicability rule to reduce the testing burden, and we prefer Option 1.</w:t>
              </w:r>
            </w:ins>
          </w:p>
          <w:p w14:paraId="403D1EC8" w14:textId="77777777" w:rsidR="00BB0728" w:rsidRPr="00F537F0" w:rsidRDefault="00BB0728" w:rsidP="00BB0728">
            <w:pPr>
              <w:rPr>
                <w:ins w:id="10" w:author="Kazuyoshi Uesaka" w:date="2021-04-15T22:58:00Z"/>
                <w:lang w:eastAsia="zh-CN"/>
              </w:rPr>
            </w:pPr>
            <w:ins w:id="11"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r w:rsidRPr="00567FA4">
                <w:rPr>
                  <w:lang w:eastAsia="zh-CN"/>
                </w:rPr>
                <w:t>in order to minimize the testing burden</w:t>
              </w:r>
              <w:r>
                <w:rPr>
                  <w:lang w:eastAsia="zh-CN"/>
                </w:rPr>
                <w:t xml:space="preserve">.  </w:t>
              </w:r>
            </w:ins>
          </w:p>
          <w:p w14:paraId="03D2C0E4" w14:textId="77777777" w:rsidR="00BB0728" w:rsidRDefault="00BB0728" w:rsidP="00BB0728">
            <w:pPr>
              <w:rPr>
                <w:ins w:id="12" w:author="Kazuyoshi Uesaka" w:date="2021-04-15T22:58:00Z"/>
                <w:b/>
                <w:bCs/>
                <w:lang w:eastAsia="zh-CN"/>
              </w:rPr>
            </w:pPr>
            <w:ins w:id="13" w:author="Kazuyoshi Uesaka" w:date="2021-04-15T22:58:00Z">
              <w:r>
                <w:rPr>
                  <w:b/>
                  <w:bCs/>
                  <w:lang w:eastAsia="zh-CN"/>
                </w:rPr>
                <w:t>Issue 2-3-1/2-4-1:</w:t>
              </w:r>
            </w:ins>
          </w:p>
          <w:p w14:paraId="473EA353" w14:textId="77777777" w:rsidR="00BB0728" w:rsidRDefault="00BB0728" w:rsidP="00BB0728">
            <w:pPr>
              <w:rPr>
                <w:ins w:id="14" w:author="Kazuyoshi Uesaka" w:date="2021-04-15T22:58:00Z"/>
                <w:lang w:eastAsia="zh-CN"/>
              </w:rPr>
            </w:pPr>
            <w:ins w:id="15" w:author="Kazuyoshi Uesaka" w:date="2021-04-15T22:58:00Z">
              <w:r>
                <w:rPr>
                  <w:lang w:eastAsia="zh-CN"/>
                </w:rPr>
                <w:t xml:space="preserve">It seems companies confirm Rel-16 HST-SFN enhanced receiver capability is applicable for multiple carriers. In this case we support Option 1. </w:t>
              </w:r>
            </w:ins>
          </w:p>
          <w:p w14:paraId="490C7F58" w14:textId="77777777" w:rsidR="00BB0728" w:rsidRPr="00DC1D62" w:rsidRDefault="00BB0728" w:rsidP="00BB0728">
            <w:pPr>
              <w:rPr>
                <w:ins w:id="16" w:author="Kazuyoshi Uesaka" w:date="2021-04-15T22:58:00Z"/>
                <w:lang w:eastAsia="zh-CN"/>
              </w:rPr>
            </w:pPr>
            <w:proofErr w:type="gramStart"/>
            <w:ins w:id="17" w:author="Kazuyoshi Uesaka" w:date="2021-04-15T22:58:00Z">
              <w:r>
                <w:rPr>
                  <w:lang w:eastAsia="zh-CN"/>
                </w:rPr>
                <w:lastRenderedPageBreak/>
                <w:t>Also</w:t>
              </w:r>
              <w:proofErr w:type="gramEnd"/>
              <w:r>
                <w:rPr>
                  <w:lang w:eastAsia="zh-CN"/>
                </w:rPr>
                <w:t xml:space="preserve">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14:paraId="7F7E24C9" w14:textId="77777777" w:rsidR="00BB0728" w:rsidRPr="00F537F0" w:rsidRDefault="00BB0728" w:rsidP="00BB0728">
            <w:pPr>
              <w:rPr>
                <w:ins w:id="18" w:author="Kazuyoshi Uesaka" w:date="2021-04-15T22:58:00Z"/>
                <w:lang w:eastAsia="zh-CN"/>
              </w:rPr>
            </w:pPr>
          </w:p>
          <w:p w14:paraId="255640B6" w14:textId="77777777" w:rsidR="00BB0728" w:rsidRDefault="00BB0728" w:rsidP="00BB0728">
            <w:pPr>
              <w:rPr>
                <w:ins w:id="19" w:author="Kazuyoshi Uesaka" w:date="2021-04-15T22:58:00Z"/>
                <w:b/>
                <w:bCs/>
                <w:lang w:eastAsia="zh-CN"/>
              </w:rPr>
            </w:pPr>
            <w:ins w:id="20" w:author="Kazuyoshi Uesaka" w:date="2021-04-15T22:58:00Z">
              <w:r>
                <w:rPr>
                  <w:b/>
                  <w:bCs/>
                  <w:lang w:eastAsia="zh-CN"/>
                </w:rPr>
                <w:t>Issue 2-5-1:</w:t>
              </w:r>
            </w:ins>
          </w:p>
          <w:p w14:paraId="78FD4C2C" w14:textId="77777777" w:rsidR="00BB0728" w:rsidRPr="00F6556E" w:rsidRDefault="00BB0728" w:rsidP="00BB0728">
            <w:pPr>
              <w:rPr>
                <w:ins w:id="21" w:author="Kazuyoshi Uesaka" w:date="2021-04-15T22:58:00Z"/>
                <w:lang w:eastAsia="zh-CN"/>
              </w:rPr>
            </w:pPr>
            <w:ins w:id="22"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arge Doppler shift jump</w:t>
              </w:r>
              <w:r>
                <w:rPr>
                  <w:lang w:eastAsia="zh-CN"/>
                </w:rPr>
                <w:t xml:space="preserve"> and 2) </w:t>
              </w:r>
              <w:r w:rsidRPr="00F6556E">
                <w:rPr>
                  <w:lang w:eastAsia="zh-CN"/>
                </w:rPr>
                <w:t>TCI state switch</w:t>
              </w:r>
              <w:r>
                <w:rPr>
                  <w:lang w:eastAsia="zh-CN"/>
                </w:rPr>
                <w:t xml:space="preserve">. We think the existing test setup and channel model can meet the purpose of DPS in high speed scenario. </w:t>
              </w:r>
            </w:ins>
          </w:p>
          <w:p w14:paraId="4B3B1B2B" w14:textId="77777777" w:rsidR="00BB0728" w:rsidRDefault="00BB0728" w:rsidP="00BB0728">
            <w:pPr>
              <w:rPr>
                <w:b/>
                <w:bCs/>
                <w:color w:val="0070C0"/>
                <w:lang w:eastAsia="zh-CN"/>
              </w:rPr>
            </w:pPr>
          </w:p>
        </w:tc>
      </w:tr>
      <w:tr w:rsidR="00CC7B07" w14:paraId="11E0B043" w14:textId="77777777">
        <w:trPr>
          <w:ins w:id="23" w:author="Artyom Putilin" w:date="2021-04-15T17:14:00Z"/>
        </w:trPr>
        <w:tc>
          <w:tcPr>
            <w:tcW w:w="1538" w:type="dxa"/>
          </w:tcPr>
          <w:p w14:paraId="19068BB5" w14:textId="72C1572F" w:rsidR="00CC7B07" w:rsidRDefault="00CC7B07" w:rsidP="00BB0728">
            <w:pPr>
              <w:spacing w:after="120"/>
              <w:rPr>
                <w:ins w:id="24" w:author="Artyom Putilin" w:date="2021-04-15T17:14:00Z"/>
                <w:b/>
                <w:bCs/>
                <w:color w:val="0070C0"/>
                <w:lang w:val="en-US" w:eastAsia="zh-CN"/>
              </w:rPr>
            </w:pPr>
            <w:ins w:id="25" w:author="Artyom Putilin" w:date="2021-04-15T17:14:00Z">
              <w:r>
                <w:rPr>
                  <w:b/>
                  <w:bCs/>
                  <w:color w:val="0070C0"/>
                  <w:lang w:val="en-US" w:eastAsia="zh-CN"/>
                </w:rPr>
                <w:lastRenderedPageBreak/>
                <w:t>Intel</w:t>
              </w:r>
            </w:ins>
          </w:p>
        </w:tc>
        <w:tc>
          <w:tcPr>
            <w:tcW w:w="8093" w:type="dxa"/>
          </w:tcPr>
          <w:p w14:paraId="542E1A11" w14:textId="77777777" w:rsidR="000F4EEB" w:rsidRDefault="000F4EEB" w:rsidP="000F4EEB">
            <w:pPr>
              <w:rPr>
                <w:ins w:id="26" w:author="Artyom Putilin" w:date="2021-04-15T17:14:00Z"/>
                <w:b/>
                <w:color w:val="000000" w:themeColor="text1"/>
                <w:u w:val="single"/>
                <w:lang w:eastAsia="zh-CN"/>
              </w:rPr>
            </w:pPr>
            <w:ins w:id="27" w:author="Artyom Putilin" w:date="2021-04-15T17:14:00Z">
              <w:r>
                <w:rPr>
                  <w:rFonts w:hint="eastAsia"/>
                  <w:b/>
                  <w:color w:val="000000" w:themeColor="text1"/>
                  <w:u w:val="single"/>
                  <w:lang w:eastAsia="zh-CN"/>
                </w:rPr>
                <w:t>Issue 2-2-1: Applicability rule for SCS configuration</w:t>
              </w:r>
            </w:ins>
          </w:p>
          <w:p w14:paraId="07AAEA4D" w14:textId="77777777" w:rsidR="000F4EEB" w:rsidRPr="00D95910" w:rsidRDefault="000F4EEB" w:rsidP="000F4EEB">
            <w:pPr>
              <w:rPr>
                <w:ins w:id="28" w:author="Artyom Putilin" w:date="2021-04-15T17:14:00Z"/>
                <w:color w:val="0070C0"/>
                <w:u w:val="single"/>
                <w:lang w:val="en-US" w:eastAsia="zh-CN"/>
              </w:rPr>
            </w:pPr>
            <w:ins w:id="29" w:author="Artyom Putilin" w:date="2021-04-15T17:14:00Z">
              <w:r w:rsidRPr="00655FE5">
                <w:rPr>
                  <w:color w:val="0070C0"/>
                  <w:u w:val="single"/>
                  <w:lang w:val="en-US" w:eastAsia="zh-CN"/>
                </w:rPr>
                <w:t>We still support Option 1.</w:t>
              </w:r>
              <w:r>
                <w:rPr>
                  <w:color w:val="0070C0"/>
                  <w:u w:val="single"/>
                  <w:lang w:val="en-US" w:eastAsia="zh-CN"/>
                </w:rPr>
                <w:t xml:space="preserve"> We do not see justifications to go with Option 2 or 3. Test load will be highly increase if we will assume Option 2 or 3. Same time these options do not allow to test something else that is not already covered by singe carrier HST and scenarios in Option 1. In our understanding Normal CA requirements + SC HST + Option 1 has a reasonable test load and good test coverage that can guarantee reliable HST CA operation.  </w:t>
              </w:r>
            </w:ins>
          </w:p>
          <w:p w14:paraId="42EB4392" w14:textId="77777777" w:rsidR="000F4EEB" w:rsidRDefault="000F4EEB" w:rsidP="000F4EEB">
            <w:pPr>
              <w:rPr>
                <w:ins w:id="30" w:author="Artyom Putilin" w:date="2021-04-15T17:14:00Z"/>
                <w:b/>
                <w:color w:val="000000" w:themeColor="text1"/>
                <w:u w:val="single"/>
                <w:lang w:eastAsia="zh-CN"/>
              </w:rPr>
            </w:pPr>
          </w:p>
          <w:p w14:paraId="568C0956" w14:textId="77777777" w:rsidR="000F4EEB" w:rsidRDefault="000F4EEB" w:rsidP="000F4EEB">
            <w:pPr>
              <w:rPr>
                <w:ins w:id="31" w:author="Artyom Putilin" w:date="2021-04-15T17:14:00Z"/>
                <w:b/>
                <w:color w:val="000000" w:themeColor="text1"/>
                <w:u w:val="single"/>
                <w:lang w:eastAsia="zh-CN"/>
              </w:rPr>
            </w:pPr>
            <w:ins w:id="32" w:author="Artyom Putilin" w:date="2021-04-15T17:1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554F0527" w14:textId="77777777" w:rsidR="000F4EEB" w:rsidRDefault="000F4EEB" w:rsidP="000F4EEB">
            <w:pPr>
              <w:rPr>
                <w:ins w:id="33" w:author="Artyom Putilin" w:date="2021-04-15T17:14:00Z"/>
                <w:bCs/>
                <w:color w:val="0070C0"/>
                <w:lang w:val="en-US" w:eastAsia="zh-CN"/>
              </w:rPr>
            </w:pPr>
            <w:ins w:id="34" w:author="Artyom Putilin" w:date="2021-04-15T17:14:00Z">
              <w:r>
                <w:rPr>
                  <w:color w:val="000000" w:themeColor="text1"/>
                  <w:lang w:val="en-US" w:eastAsia="zh-CN"/>
                </w:rPr>
                <w:t xml:space="preserve">It is strange to guarantee HST-SFN performance with advanced receiver without testing this feature. HST DPS feature does not cover HST-SFN since baseline receiver is assumed for the first one. Even we agreed in Rel-16 that UE processing in HST-DPS can be different and up to implementation, UE complexity in HST-SFN is higher. If we agree to define applicability rule between these Tx schemes, we should only go with Option 1. As QC mentioned, definition of HST-SFN CA test cases will be just </w:t>
              </w:r>
              <w:proofErr w:type="gramStart"/>
              <w:r>
                <w:rPr>
                  <w:color w:val="000000" w:themeColor="text1"/>
                  <w:lang w:val="en-US" w:eastAsia="zh-CN"/>
                </w:rPr>
                <w:t>paper work</w:t>
              </w:r>
              <w:proofErr w:type="gramEnd"/>
              <w:r>
                <w:rPr>
                  <w:color w:val="000000" w:themeColor="text1"/>
                  <w:lang w:val="en-US" w:eastAsia="zh-CN"/>
                </w:rPr>
                <w:t xml:space="preserve"> since we can expect that all UEs will choose to pass easier requirements if we go with Option 2.</w:t>
              </w:r>
            </w:ins>
          </w:p>
          <w:p w14:paraId="53858BFF" w14:textId="77777777" w:rsidR="000F4EEB" w:rsidRPr="0049643A" w:rsidRDefault="000F4EEB" w:rsidP="000F4EEB">
            <w:pPr>
              <w:rPr>
                <w:ins w:id="35" w:author="Artyom Putilin" w:date="2021-04-15T17:14:00Z"/>
                <w:bCs/>
                <w:color w:val="0070C0"/>
                <w:lang w:val="en-US" w:eastAsia="zh-CN"/>
              </w:rPr>
            </w:pPr>
          </w:p>
          <w:p w14:paraId="4558A5E1" w14:textId="77777777" w:rsidR="000F4EEB" w:rsidRDefault="000F4EEB" w:rsidP="000F4EEB">
            <w:pPr>
              <w:rPr>
                <w:ins w:id="36" w:author="Artyom Putilin" w:date="2021-04-15T17:14:00Z"/>
                <w:b/>
                <w:color w:val="000000" w:themeColor="text1"/>
                <w:u w:val="single"/>
                <w:lang w:eastAsia="zh-CN"/>
              </w:rPr>
            </w:pPr>
            <w:ins w:id="37" w:author="Artyom Putilin" w:date="2021-04-15T17:1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74E08652" w14:textId="77777777" w:rsidR="000F4EEB" w:rsidRDefault="000F4EEB" w:rsidP="000F4EEB">
            <w:pPr>
              <w:rPr>
                <w:ins w:id="38" w:author="Artyom Putilin" w:date="2021-04-15T17:14:00Z"/>
                <w:bCs/>
                <w:color w:val="000000" w:themeColor="text1"/>
                <w:lang w:val="en-US" w:eastAsia="zh-CN"/>
              </w:rPr>
            </w:pPr>
            <w:ins w:id="39" w:author="Artyom Putilin" w:date="2021-04-15T17:14:00Z">
              <w:r w:rsidRPr="00DE5725">
                <w:rPr>
                  <w:bCs/>
                  <w:color w:val="000000" w:themeColor="text1"/>
                  <w:lang w:val="en-US" w:eastAsia="zh-CN"/>
                </w:rPr>
                <w:t>From demodulation perspective we think HST CA requirement can be release independent</w:t>
              </w:r>
              <w:r>
                <w:rPr>
                  <w:bCs/>
                  <w:color w:val="000000" w:themeColor="text1"/>
                  <w:lang w:val="en-US" w:eastAsia="zh-CN"/>
                </w:rPr>
                <w:t xml:space="preserve"> from Rel-15</w:t>
              </w:r>
              <w:r w:rsidRPr="00DE5725">
                <w:rPr>
                  <w:bCs/>
                  <w:color w:val="000000" w:themeColor="text1"/>
                  <w:lang w:val="en-US" w:eastAsia="zh-CN"/>
                </w:rPr>
                <w:t>, of course if there are no concerns from chipset vendors.</w:t>
              </w:r>
              <w:r>
                <w:rPr>
                  <w:bCs/>
                  <w:color w:val="000000" w:themeColor="text1"/>
                  <w:lang w:val="en-US" w:eastAsia="zh-CN"/>
                </w:rPr>
                <w:t xml:space="preserve"> However, there is a chance that HST CA RRM requirements will not be applicable from Rel-15/16. It is currently under discussion in RRM room. We can agree that </w:t>
              </w:r>
              <w:proofErr w:type="spellStart"/>
              <w:r>
                <w:rPr>
                  <w:bCs/>
                  <w:color w:val="000000" w:themeColor="text1"/>
                  <w:lang w:val="en-US" w:eastAsia="zh-CN"/>
                </w:rPr>
                <w:t>demod</w:t>
              </w:r>
              <w:proofErr w:type="spellEnd"/>
              <w:r>
                <w:rPr>
                  <w:bCs/>
                  <w:color w:val="000000" w:themeColor="text1"/>
                  <w:lang w:val="en-US" w:eastAsia="zh-CN"/>
                </w:rPr>
                <w:t xml:space="preserve"> requirements can be release independent but final decision on applying them from some of the previous release should be done after RRM room conclusion. Support option 4 and propose some wording improvement: </w:t>
              </w:r>
              <w:r>
                <w:rPr>
                  <w:bCs/>
                  <w:color w:val="000000" w:themeColor="text1"/>
                  <w:lang w:val="en-US" w:eastAsia="zh-CN"/>
                </w:rPr>
                <w:br/>
              </w:r>
              <w:r>
                <w:rPr>
                  <w:bCs/>
                  <w:color w:val="000000" w:themeColor="text1"/>
                  <w:lang w:val="en-US" w:eastAsia="zh-CN"/>
                </w:rPr>
                <w:br/>
              </w:r>
              <w:r w:rsidRPr="00D9033C">
                <w:rPr>
                  <w:bCs/>
                  <w:color w:val="000000" w:themeColor="text1"/>
                  <w:lang w:val="en-US" w:eastAsia="zh-CN"/>
                </w:rPr>
                <w:t>HST CA Rel-17 requirements will be defined in release independent manner only if both RRM and demod</w:t>
              </w:r>
              <w:r>
                <w:rPr>
                  <w:bCs/>
                  <w:color w:val="000000" w:themeColor="text1"/>
                  <w:lang w:val="en-US" w:eastAsia="zh-CN"/>
                </w:rPr>
                <w:t>ulation</w:t>
              </w:r>
              <w:r w:rsidRPr="00D9033C">
                <w:rPr>
                  <w:bCs/>
                  <w:color w:val="000000" w:themeColor="text1"/>
                  <w:lang w:val="en-US" w:eastAsia="zh-CN"/>
                </w:rPr>
                <w:t xml:space="preserve"> requirements can be release independent</w:t>
              </w:r>
              <w:r>
                <w:rPr>
                  <w:bCs/>
                  <w:color w:val="000000" w:themeColor="text1"/>
                  <w:lang w:val="en-US" w:eastAsia="zh-CN"/>
                </w:rPr>
                <w:t xml:space="preserve"> from the same release</w:t>
              </w:r>
              <w:r w:rsidRPr="00D9033C">
                <w:rPr>
                  <w:bCs/>
                  <w:color w:val="000000" w:themeColor="text1"/>
                  <w:lang w:val="en-US" w:eastAsia="zh-CN"/>
                </w:rPr>
                <w:t>.</w:t>
              </w:r>
              <w:r>
                <w:rPr>
                  <w:bCs/>
                  <w:color w:val="000000" w:themeColor="text1"/>
                  <w:lang w:val="en-US" w:eastAsia="zh-CN"/>
                </w:rPr>
                <w:t xml:space="preserve"> FFS on exact release version.</w:t>
              </w:r>
            </w:ins>
          </w:p>
          <w:p w14:paraId="648DF2F8" w14:textId="77777777" w:rsidR="000F4EEB" w:rsidRPr="00DE5725" w:rsidRDefault="000F4EEB" w:rsidP="000F4EEB">
            <w:pPr>
              <w:rPr>
                <w:ins w:id="40" w:author="Artyom Putilin" w:date="2021-04-15T17:14:00Z"/>
                <w:bCs/>
                <w:color w:val="000000" w:themeColor="text1"/>
                <w:lang w:val="en-US" w:eastAsia="zh-CN"/>
              </w:rPr>
            </w:pPr>
          </w:p>
          <w:p w14:paraId="34AF059C" w14:textId="77777777" w:rsidR="000F4EEB" w:rsidRPr="00EC41C4" w:rsidRDefault="000F4EEB" w:rsidP="000F4EEB">
            <w:pPr>
              <w:rPr>
                <w:ins w:id="41" w:author="Artyom Putilin" w:date="2021-04-15T17:14:00Z"/>
                <w:b/>
                <w:color w:val="000000" w:themeColor="text1"/>
                <w:u w:val="single"/>
                <w:lang w:eastAsia="zh-CN"/>
              </w:rPr>
            </w:pPr>
            <w:ins w:id="42" w:author="Artyom Putilin" w:date="2021-04-15T17:14:00Z">
              <w:r w:rsidRPr="00EC41C4">
                <w:rPr>
                  <w:rFonts w:hint="eastAsia"/>
                  <w:b/>
                  <w:color w:val="000000" w:themeColor="text1"/>
                  <w:u w:val="single"/>
                  <w:lang w:eastAsia="zh-CN"/>
                </w:rPr>
                <w:t>Issue 2-4-1: UE capability and network-assisted signalling</w:t>
              </w:r>
            </w:ins>
          </w:p>
          <w:p w14:paraId="397712A1" w14:textId="77777777" w:rsidR="000F4EEB" w:rsidRDefault="000F4EEB" w:rsidP="000F4EEB">
            <w:pPr>
              <w:rPr>
                <w:ins w:id="43" w:author="Artyom Putilin" w:date="2021-04-15T17:14:00Z"/>
                <w:bCs/>
                <w:color w:val="0070C0"/>
                <w:lang w:val="en-US" w:eastAsia="zh-CN"/>
              </w:rPr>
            </w:pPr>
            <w:ins w:id="44" w:author="Artyom Putilin" w:date="2021-04-15T17:14:00Z">
              <w:r>
                <w:rPr>
                  <w:bCs/>
                  <w:color w:val="0070C0"/>
                  <w:lang w:val="en-US" w:eastAsia="zh-CN"/>
                </w:rPr>
                <w:t>Agree with moderator proposal.</w:t>
              </w:r>
            </w:ins>
          </w:p>
          <w:p w14:paraId="281285FA" w14:textId="77777777" w:rsidR="000F4EEB" w:rsidRPr="00127B69" w:rsidRDefault="000F4EEB" w:rsidP="000F4EEB">
            <w:pPr>
              <w:rPr>
                <w:ins w:id="45" w:author="Artyom Putilin" w:date="2021-04-15T17:14:00Z"/>
                <w:bCs/>
                <w:color w:val="0070C0"/>
                <w:lang w:val="en-US" w:eastAsia="zh-CN"/>
              </w:rPr>
            </w:pPr>
          </w:p>
          <w:p w14:paraId="69AA9957" w14:textId="77777777" w:rsidR="000F4EEB" w:rsidRDefault="000F4EEB" w:rsidP="000F4EEB">
            <w:pPr>
              <w:rPr>
                <w:ins w:id="46" w:author="Artyom Putilin" w:date="2021-04-15T17:14:00Z"/>
                <w:b/>
                <w:color w:val="000000" w:themeColor="text1"/>
                <w:u w:val="single"/>
                <w:lang w:eastAsia="zh-CN"/>
              </w:rPr>
            </w:pPr>
            <w:ins w:id="47" w:author="Artyom Putilin" w:date="2021-04-15T17:14:00Z">
              <w:r>
                <w:rPr>
                  <w:rFonts w:hint="eastAsia"/>
                  <w:b/>
                  <w:color w:val="000000" w:themeColor="text1"/>
                  <w:u w:val="single"/>
                  <w:lang w:eastAsia="zh-CN"/>
                </w:rPr>
                <w:t>Issue 2-5-1: Channel model for HST-DPS</w:t>
              </w:r>
            </w:ins>
          </w:p>
          <w:p w14:paraId="50C9906C" w14:textId="77777777" w:rsidR="000F4EEB" w:rsidRPr="00DB1B01" w:rsidRDefault="000F4EEB" w:rsidP="000F4EEB">
            <w:pPr>
              <w:rPr>
                <w:ins w:id="48" w:author="Artyom Putilin" w:date="2021-04-15T17:14:00Z"/>
                <w:bCs/>
                <w:color w:val="0070C0"/>
                <w:lang w:val="en-US" w:eastAsia="zh-CN"/>
              </w:rPr>
            </w:pPr>
            <w:ins w:id="49" w:author="Artyom Putilin" w:date="2021-04-15T17:14:00Z">
              <w:r w:rsidRPr="00DB1B01">
                <w:rPr>
                  <w:rFonts w:hint="eastAsia"/>
                  <w:bCs/>
                  <w:color w:val="0070C0"/>
                  <w:lang w:val="en-US" w:eastAsia="zh-CN"/>
                </w:rPr>
                <w:t>Further discuss whether to update the HST-DPS channel model?</w:t>
              </w:r>
            </w:ins>
          </w:p>
          <w:p w14:paraId="5FB655B3" w14:textId="77777777" w:rsidR="000F4EEB" w:rsidRDefault="000F4EEB" w:rsidP="000F4EEB">
            <w:pPr>
              <w:rPr>
                <w:ins w:id="50" w:author="Artyom Putilin" w:date="2021-04-15T17:14:00Z"/>
                <w:color w:val="0070C0"/>
                <w:u w:val="single"/>
                <w:lang w:val="en-US" w:eastAsia="zh-CN"/>
              </w:rPr>
            </w:pPr>
            <w:ins w:id="51" w:author="Artyom Putilin" w:date="2021-04-15T17:14:00Z">
              <w:r w:rsidRPr="00864F57">
                <w:rPr>
                  <w:color w:val="0070C0"/>
                  <w:u w:val="single"/>
                  <w:lang w:val="en-US" w:eastAsia="zh-CN"/>
                </w:rPr>
                <w:t>We agree with observation 3 and we should add some clarification notes on propagation conditions for TRS/SSB since now HST-DPS channel model only provide information on propagation conditions from the nearest RRH which is not enough to perform pre-tracking of second TCI state and SSB processing from the second nearest RRH.</w:t>
              </w:r>
              <w:r>
                <w:rPr>
                  <w:color w:val="0070C0"/>
                  <w:u w:val="single"/>
                  <w:lang w:val="en-US" w:eastAsia="zh-CN"/>
                </w:rPr>
                <w:t xml:space="preserve"> </w:t>
              </w:r>
              <w:r>
                <w:rPr>
                  <w:color w:val="0070C0"/>
                  <w:u w:val="single"/>
                  <w:lang w:val="en-US" w:eastAsia="zh-CN"/>
                </w:rPr>
                <w:br/>
              </w:r>
              <w:r>
                <w:rPr>
                  <w:color w:val="0070C0"/>
                  <w:u w:val="single"/>
                  <w:lang w:val="en-US" w:eastAsia="zh-CN"/>
                </w:rPr>
                <w:lastRenderedPageBreak/>
                <w:br/>
                <w:t xml:space="preserve">However, we do not think that we need to modify power and delay of the single Rx tap. As Apple showed there will be only 2dB difference which is not so critical. There will be no issue to support MCS 17 with this Tx scheme. Same time in HST-SFN it is quite challenging to support high MCS based on Rel-16 discussion. </w:t>
              </w:r>
              <w:proofErr w:type="gramStart"/>
              <w:r>
                <w:rPr>
                  <w:color w:val="0070C0"/>
                  <w:u w:val="single"/>
                  <w:lang w:val="en-US" w:eastAsia="zh-CN"/>
                </w:rPr>
                <w:t>So</w:t>
              </w:r>
              <w:proofErr w:type="gramEnd"/>
              <w:r>
                <w:rPr>
                  <w:color w:val="0070C0"/>
                  <w:u w:val="single"/>
                  <w:lang w:val="en-US" w:eastAsia="zh-CN"/>
                </w:rPr>
                <w:t xml:space="preserve"> we do not need to modify channel model to compare different Tx schemes. Also, as QC mentioned, such modification will bring uncertainty of SNR definition since total Rx power is not normalized. </w:t>
              </w:r>
            </w:ins>
          </w:p>
          <w:p w14:paraId="2B2A53E1" w14:textId="7102A564" w:rsidR="00CC7B07" w:rsidRDefault="000F4EEB" w:rsidP="000F4EEB">
            <w:pPr>
              <w:rPr>
                <w:ins w:id="52" w:author="Artyom Putilin" w:date="2021-04-15T17:14:00Z"/>
                <w:b/>
                <w:bCs/>
                <w:lang w:eastAsia="zh-CN"/>
              </w:rPr>
            </w:pPr>
            <w:ins w:id="53" w:author="Artyom Putilin" w:date="2021-04-15T17:14:00Z">
              <w:r>
                <w:rPr>
                  <w:color w:val="0070C0"/>
                  <w:u w:val="single"/>
                  <w:lang w:val="en-US" w:eastAsia="zh-CN"/>
                </w:rPr>
                <w:br/>
                <w:t>We support to clarify propagation conditions for TRS/SSB without modification of current power and delay characteristics.</w:t>
              </w:r>
            </w:ins>
          </w:p>
        </w:tc>
      </w:tr>
      <w:tr w:rsidR="002106DE" w14:paraId="77253530" w14:textId="77777777" w:rsidTr="002106DE">
        <w:trPr>
          <w:ins w:id="54" w:author="Huawei" w:date="2021-04-16T09:34:00Z"/>
        </w:trPr>
        <w:tc>
          <w:tcPr>
            <w:tcW w:w="1538" w:type="dxa"/>
          </w:tcPr>
          <w:p w14:paraId="3B487EA3" w14:textId="77777777" w:rsidR="002106DE" w:rsidRDefault="002106DE" w:rsidP="00C636BA">
            <w:pPr>
              <w:spacing w:after="120"/>
              <w:rPr>
                <w:ins w:id="55" w:author="Huawei" w:date="2021-04-16T09:34:00Z"/>
                <w:b/>
                <w:bCs/>
                <w:color w:val="0070C0"/>
                <w:lang w:val="en-US" w:eastAsia="zh-CN"/>
              </w:rPr>
            </w:pPr>
            <w:ins w:id="56" w:author="Huawei" w:date="2021-04-16T0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14:paraId="672F149F" w14:textId="77777777" w:rsidR="002106DE" w:rsidRDefault="002106DE" w:rsidP="00C636BA">
            <w:pPr>
              <w:rPr>
                <w:ins w:id="57" w:author="Huawei" w:date="2021-04-16T09:34:00Z"/>
                <w:b/>
                <w:color w:val="000000" w:themeColor="text1"/>
                <w:u w:val="single"/>
                <w:lang w:eastAsia="zh-CN"/>
              </w:rPr>
            </w:pPr>
            <w:ins w:id="58" w:author="Huawei" w:date="2021-04-16T09:34:00Z">
              <w:r>
                <w:rPr>
                  <w:rFonts w:hint="eastAsia"/>
                  <w:b/>
                  <w:color w:val="000000" w:themeColor="text1"/>
                  <w:u w:val="single"/>
                  <w:lang w:eastAsia="zh-CN"/>
                </w:rPr>
                <w:t xml:space="preserve">Issue 2-1-3: SCS configurations </w:t>
              </w:r>
            </w:ins>
          </w:p>
          <w:p w14:paraId="1436F6B3" w14:textId="77777777" w:rsidR="002106DE" w:rsidRDefault="002106DE" w:rsidP="00C636BA">
            <w:pPr>
              <w:rPr>
                <w:ins w:id="59" w:author="Huawei" w:date="2021-04-16T09:34:00Z"/>
                <w:b/>
                <w:color w:val="000000" w:themeColor="text1"/>
                <w:u w:val="single"/>
                <w:lang w:eastAsia="zh-CN"/>
              </w:rPr>
            </w:pPr>
            <w:ins w:id="60" w:author="Huawei" w:date="2021-04-16T09:34:00Z">
              <w:r>
                <w:rPr>
                  <w:rFonts w:hint="eastAsia"/>
                  <w:b/>
                  <w:color w:val="000000" w:themeColor="text1"/>
                  <w:u w:val="single"/>
                  <w:lang w:eastAsia="zh-CN"/>
                </w:rPr>
                <w:t>Issue 2-2-1: Applicability rule for SCS configuration</w:t>
              </w:r>
            </w:ins>
          </w:p>
          <w:p w14:paraId="1BA2E9D3" w14:textId="77777777" w:rsidR="002106DE" w:rsidRPr="008A25B3" w:rsidRDefault="002106DE" w:rsidP="00C636BA">
            <w:pPr>
              <w:rPr>
                <w:ins w:id="61" w:author="Huawei" w:date="2021-04-16T09:34:00Z"/>
                <w:rFonts w:eastAsiaTheme="minorEastAsia"/>
                <w:bCs/>
                <w:color w:val="0070C0"/>
                <w:lang w:eastAsia="zh-CN"/>
              </w:rPr>
            </w:pPr>
            <w:ins w:id="62" w:author="Huawei" w:date="2021-04-16T09:34:00Z">
              <w:r>
                <w:rPr>
                  <w:rFonts w:eastAsiaTheme="minorEastAsia"/>
                  <w:bCs/>
                  <w:color w:val="0070C0"/>
                  <w:lang w:eastAsia="zh-CN"/>
                </w:rPr>
                <w:t xml:space="preserve">We prefer </w:t>
              </w:r>
              <w:r w:rsidRPr="008A25B3">
                <w:rPr>
                  <w:rFonts w:eastAsiaTheme="minorEastAsia" w:hint="eastAsia"/>
                  <w:bCs/>
                  <w:color w:val="0070C0"/>
                  <w:lang w:eastAsia="zh-CN"/>
                </w:rPr>
                <w:t>O</w:t>
              </w:r>
              <w:r w:rsidRPr="008A25B3">
                <w:rPr>
                  <w:rFonts w:eastAsiaTheme="minorEastAsia"/>
                  <w:bCs/>
                  <w:color w:val="0070C0"/>
                  <w:lang w:eastAsia="zh-CN"/>
                </w:rPr>
                <w:t>ption 1.</w:t>
              </w:r>
            </w:ins>
          </w:p>
          <w:p w14:paraId="53F1115A" w14:textId="77777777" w:rsidR="002106DE" w:rsidRDefault="002106DE" w:rsidP="00C636BA">
            <w:pPr>
              <w:rPr>
                <w:ins w:id="63" w:author="Huawei" w:date="2021-04-16T09:34:00Z"/>
                <w:b/>
                <w:color w:val="000000" w:themeColor="text1"/>
                <w:u w:val="single"/>
                <w:lang w:eastAsia="zh-CN"/>
              </w:rPr>
            </w:pPr>
            <w:ins w:id="64" w:author="Huawei" w:date="2021-04-16T09:3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2339165" w14:textId="22F66B8A" w:rsidR="002106DE" w:rsidRDefault="002106DE" w:rsidP="00C636BA">
            <w:pPr>
              <w:rPr>
                <w:ins w:id="65" w:author="Huawei" w:date="2021-04-16T09:34:00Z"/>
                <w:color w:val="000000" w:themeColor="text1"/>
                <w:lang w:eastAsia="zh-CN"/>
              </w:rPr>
            </w:pPr>
            <w:ins w:id="66" w:author="Huawei" w:date="2021-04-16T09:34:00Z">
              <w:r>
                <w:rPr>
                  <w:color w:val="000000" w:themeColor="text1"/>
                  <w:lang w:eastAsia="zh-CN"/>
                </w:rPr>
                <w:t xml:space="preserve">It is RAN4’s common understanding in last meeting that DPS can achieve better performance than SFN. </w:t>
              </w:r>
              <w:r w:rsidRPr="00E2123F">
                <w:rPr>
                  <w:color w:val="000000" w:themeColor="text1"/>
                  <w:lang w:eastAsia="zh-CN"/>
                </w:rPr>
                <w:t xml:space="preserve">SFN transmission scheme need more complex processing but worse performance can be observed compared to DPS. </w:t>
              </w:r>
              <w:proofErr w:type="gramStart"/>
              <w:r w:rsidRPr="00E2123F">
                <w:rPr>
                  <w:color w:val="000000" w:themeColor="text1"/>
                  <w:lang w:eastAsia="zh-CN"/>
                </w:rPr>
                <w:t>So</w:t>
              </w:r>
              <w:proofErr w:type="gramEnd"/>
              <w:r w:rsidRPr="00E2123F">
                <w:rPr>
                  <w:color w:val="000000" w:themeColor="text1"/>
                  <w:lang w:eastAsia="zh-CN"/>
                </w:rPr>
                <w:t xml:space="preserve"> the q</w:t>
              </w:r>
              <w:r w:rsidR="000B1E0F">
                <w:rPr>
                  <w:color w:val="000000" w:themeColor="text1"/>
                  <w:lang w:eastAsia="zh-CN"/>
                </w:rPr>
                <w:t xml:space="preserve">uestion can be raised that why </w:t>
              </w:r>
              <w:r w:rsidRPr="00E2123F">
                <w:rPr>
                  <w:color w:val="000000" w:themeColor="text1"/>
                  <w:lang w:eastAsia="zh-CN"/>
                </w:rPr>
                <w:t>UE use</w:t>
              </w:r>
            </w:ins>
            <w:ins w:id="67" w:author="Huawei" w:date="2021-04-16T09:41:00Z">
              <w:r w:rsidR="000B1E0F">
                <w:rPr>
                  <w:color w:val="000000" w:themeColor="text1"/>
                  <w:lang w:eastAsia="zh-CN"/>
                </w:rPr>
                <w:t>s</w:t>
              </w:r>
            </w:ins>
            <w:ins w:id="68" w:author="Huawei" w:date="2021-04-16T09:34:00Z">
              <w:r w:rsidRPr="00E2123F">
                <w:rPr>
                  <w:color w:val="000000" w:themeColor="text1"/>
                  <w:lang w:eastAsia="zh-CN"/>
                </w:rPr>
                <w:t xml:space="preserve"> more complex processing to achieve worse performance? </w:t>
              </w:r>
            </w:ins>
          </w:p>
          <w:p w14:paraId="6F5DB883" w14:textId="77777777" w:rsidR="002106DE" w:rsidRDefault="002106DE" w:rsidP="00C636BA">
            <w:pPr>
              <w:rPr>
                <w:ins w:id="69" w:author="Huawei" w:date="2021-04-16T09:34:00Z"/>
                <w:color w:val="000000" w:themeColor="text1"/>
                <w:lang w:eastAsia="zh-CN"/>
              </w:rPr>
            </w:pPr>
            <w:ins w:id="70" w:author="Huawei" w:date="2021-04-16T09:34:00Z">
              <w:r>
                <w:rPr>
                  <w:color w:val="000000" w:themeColor="text1"/>
                  <w:lang w:eastAsia="zh-CN"/>
                </w:rPr>
                <w:t xml:space="preserve">To achieve better performance under HST-SFN, based on our observations on real network deployment and RAN1 R17 </w:t>
              </w:r>
              <w:proofErr w:type="spellStart"/>
              <w:r>
                <w:rPr>
                  <w:color w:val="000000" w:themeColor="text1"/>
                  <w:lang w:eastAsia="zh-CN"/>
                </w:rPr>
                <w:t>eMIMO</w:t>
              </w:r>
              <w:proofErr w:type="spellEnd"/>
              <w:r>
                <w:rPr>
                  <w:color w:val="000000" w:themeColor="text1"/>
                  <w:lang w:eastAsia="zh-CN"/>
                </w:rPr>
                <w:t xml:space="preserve"> agreements, DL Doppler pre-compensation is usually applied.</w:t>
              </w:r>
            </w:ins>
          </w:p>
          <w:p w14:paraId="797C7E36" w14:textId="77777777" w:rsidR="002106DE" w:rsidRDefault="002106DE" w:rsidP="00C636BA">
            <w:pPr>
              <w:rPr>
                <w:ins w:id="71" w:author="Huawei" w:date="2021-04-16T09:34:00Z"/>
                <w:color w:val="000000" w:themeColor="text1"/>
                <w:lang w:eastAsia="zh-CN"/>
              </w:rPr>
            </w:pPr>
            <w:ins w:id="72" w:author="Huawei" w:date="2021-04-16T09:34:00Z">
              <w:r w:rsidRPr="00CD7979">
                <w:rPr>
                  <w:rFonts w:eastAsiaTheme="minorEastAsia" w:hint="eastAsia"/>
                  <w:bCs/>
                  <w:color w:val="0070C0"/>
                  <w:lang w:eastAsia="zh-CN"/>
                </w:rPr>
                <w:t>W</w:t>
              </w:r>
              <w:r w:rsidRPr="00CD7979">
                <w:rPr>
                  <w:rFonts w:eastAsiaTheme="minorEastAsia"/>
                  <w:bCs/>
                  <w:color w:val="0070C0"/>
                  <w:lang w:eastAsia="zh-CN"/>
                </w:rPr>
                <w:t xml:space="preserve">e </w:t>
              </w:r>
              <w:r>
                <w:rPr>
                  <w:rFonts w:eastAsiaTheme="minorEastAsia"/>
                  <w:bCs/>
                  <w:color w:val="0070C0"/>
                  <w:lang w:eastAsia="zh-CN"/>
                </w:rPr>
                <w:t>don’t agree with QC’s observation</w:t>
              </w:r>
              <w:r>
                <w:rPr>
                  <w:color w:val="000000" w:themeColor="text1"/>
                  <w:lang w:eastAsia="zh-CN"/>
                </w:rPr>
                <w:t xml:space="preserve"> that “</w:t>
              </w:r>
              <w:r w:rsidRPr="002E7FAA">
                <w:rPr>
                  <w:i/>
                  <w:color w:val="000000" w:themeColor="text1"/>
                  <w:lang w:eastAsia="zh-CN"/>
                </w:rPr>
                <w:t xml:space="preserve">it is very unlikely that UE supporting HST-SFN will fail HST-DPS test since HST-SFN </w:t>
              </w:r>
              <w:proofErr w:type="spellStart"/>
              <w:r w:rsidRPr="002E7FAA">
                <w:rPr>
                  <w:i/>
                  <w:color w:val="000000" w:themeColor="text1"/>
                  <w:lang w:eastAsia="zh-CN"/>
                </w:rPr>
                <w:t>demod</w:t>
              </w:r>
              <w:proofErr w:type="spellEnd"/>
              <w:r w:rsidRPr="002E7FAA">
                <w:rPr>
                  <w:i/>
                  <w:color w:val="000000" w:themeColor="text1"/>
                  <w:lang w:eastAsia="zh-CN"/>
                </w:rPr>
                <w:t xml:space="preserve"> algorithm is much more advanced</w:t>
              </w:r>
              <w:r>
                <w:rPr>
                  <w:color w:val="000000" w:themeColor="text1"/>
                  <w:lang w:eastAsia="zh-CN"/>
                </w:rPr>
                <w:t>”. Very different algorithms for the two transmission schemes may be used.</w:t>
              </w:r>
            </w:ins>
          </w:p>
          <w:p w14:paraId="3802CAF0" w14:textId="77777777" w:rsidR="002106DE" w:rsidRDefault="002106DE" w:rsidP="00C636BA">
            <w:pPr>
              <w:rPr>
                <w:ins w:id="73" w:author="Huawei" w:date="2021-04-16T09:34:00Z"/>
                <w:rFonts w:eastAsiaTheme="minorEastAsia"/>
                <w:bCs/>
                <w:color w:val="0070C0"/>
                <w:lang w:eastAsia="zh-CN"/>
              </w:rPr>
            </w:pPr>
            <w:ins w:id="74" w:author="Huawei" w:date="2021-04-16T09:34:00Z">
              <w:r>
                <w:rPr>
                  <w:color w:val="000000" w:themeColor="text1"/>
                  <w:lang w:eastAsia="zh-CN"/>
                </w:rPr>
                <w:t>For Option 1, our concern is that DPS CA performance cannot be guaranteed. We prefer Option 2 to d</w:t>
              </w:r>
              <w:r w:rsidRPr="00DE71E7">
                <w:rPr>
                  <w:color w:val="000000" w:themeColor="text1"/>
                  <w:lang w:eastAsia="zh-CN"/>
                </w:rPr>
                <w:t>efine applicability rule</w:t>
              </w:r>
              <w:r>
                <w:rPr>
                  <w:rFonts w:eastAsia="SimSun"/>
                  <w:color w:val="000000"/>
                  <w:lang w:eastAsia="zh-CN"/>
                </w:rPr>
                <w:t xml:space="preserve"> that UE has passed DPS CA requirements can skip SFN CA requirements. We think that it is also feasible that UE can select one scheme for CA scenarios to test.</w:t>
              </w:r>
            </w:ins>
          </w:p>
          <w:p w14:paraId="5E3033A0" w14:textId="42779C0A" w:rsidR="002106DE" w:rsidRDefault="002106DE" w:rsidP="00C636BA">
            <w:pPr>
              <w:rPr>
                <w:ins w:id="75" w:author="Huawei" w:date="2021-04-16T09:34:00Z"/>
                <w:rFonts w:eastAsiaTheme="minorEastAsia"/>
                <w:bCs/>
                <w:color w:val="0070C0"/>
                <w:lang w:eastAsia="zh-CN"/>
              </w:rPr>
            </w:pPr>
            <w:ins w:id="76" w:author="Huawei" w:date="2021-04-16T09:34:00Z">
              <w:r>
                <w:rPr>
                  <w:rFonts w:eastAsiaTheme="minorEastAsia"/>
                  <w:bCs/>
                  <w:color w:val="0070C0"/>
                  <w:lang w:eastAsia="zh-CN"/>
                </w:rPr>
                <w:t xml:space="preserve">Another compromise way is to consider </w:t>
              </w:r>
              <w:proofErr w:type="gramStart"/>
              <w:r>
                <w:rPr>
                  <w:rFonts w:eastAsiaTheme="minorEastAsia"/>
                  <w:bCs/>
                  <w:color w:val="0070C0"/>
                  <w:lang w:eastAsia="zh-CN"/>
                </w:rPr>
                <w:t>to define</w:t>
              </w:r>
              <w:proofErr w:type="gramEnd"/>
              <w:r>
                <w:rPr>
                  <w:rFonts w:eastAsiaTheme="minorEastAsia"/>
                  <w:bCs/>
                  <w:color w:val="0070C0"/>
                  <w:lang w:eastAsia="zh-CN"/>
                </w:rPr>
                <w:t xml:space="preserve"> two UE capability for DPS CA and SFN CA, UE perform the test only when UE support it and do not define any applicability rule for different schemes.</w:t>
              </w:r>
            </w:ins>
          </w:p>
          <w:p w14:paraId="7A39642D" w14:textId="77777777" w:rsidR="002106DE" w:rsidRDefault="002106DE" w:rsidP="00C636BA">
            <w:pPr>
              <w:rPr>
                <w:ins w:id="77" w:author="Huawei" w:date="2021-04-16T09:34:00Z"/>
                <w:b/>
                <w:color w:val="000000" w:themeColor="text1"/>
                <w:u w:val="single"/>
                <w:lang w:eastAsia="zh-CN"/>
              </w:rPr>
            </w:pPr>
            <w:ins w:id="78" w:author="Huawei" w:date="2021-04-16T09:3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06C51780" w14:textId="77777777" w:rsidR="002106DE" w:rsidRDefault="002106DE" w:rsidP="00C636BA">
            <w:pPr>
              <w:rPr>
                <w:ins w:id="79" w:author="Huawei" w:date="2021-04-16T09:34:00Z"/>
                <w:rFonts w:eastAsiaTheme="minorEastAsia"/>
                <w:b/>
                <w:bCs/>
                <w:color w:val="0070C0"/>
                <w:lang w:eastAsia="zh-CN"/>
              </w:rPr>
            </w:pPr>
            <w:ins w:id="80" w:author="Huawei" w:date="2021-04-16T09:34:00Z">
              <w:r>
                <w:rPr>
                  <w:bCs/>
                  <w:color w:val="000000" w:themeColor="text1"/>
                  <w:lang w:eastAsia="ko-KR"/>
                </w:rPr>
                <w:t xml:space="preserve">We don’t support to define CA requirements as release independent from Rel-15. We need to further discuss if additional capability signalling or network assistance signalling is required for </w:t>
              </w:r>
              <w:proofErr w:type="spellStart"/>
              <w:r>
                <w:rPr>
                  <w:bCs/>
                  <w:color w:val="000000" w:themeColor="text1"/>
                  <w:lang w:eastAsia="ko-KR"/>
                </w:rPr>
                <w:t>demod</w:t>
              </w:r>
              <w:proofErr w:type="spellEnd"/>
              <w:r>
                <w:rPr>
                  <w:bCs/>
                  <w:color w:val="000000" w:themeColor="text1"/>
                  <w:lang w:eastAsia="ko-KR"/>
                </w:rPr>
                <w:t xml:space="preserve"> for HST-SFN JT in CA mode.</w:t>
              </w:r>
            </w:ins>
          </w:p>
          <w:p w14:paraId="5223346F" w14:textId="77777777" w:rsidR="002106DE" w:rsidRPr="00EC41C4" w:rsidRDefault="002106DE" w:rsidP="00C636BA">
            <w:pPr>
              <w:rPr>
                <w:ins w:id="81" w:author="Huawei" w:date="2021-04-16T09:34:00Z"/>
                <w:b/>
                <w:color w:val="000000" w:themeColor="text1"/>
                <w:u w:val="single"/>
                <w:lang w:eastAsia="zh-CN"/>
              </w:rPr>
            </w:pPr>
            <w:ins w:id="82" w:author="Huawei" w:date="2021-04-16T09:34:00Z">
              <w:r w:rsidRPr="00EC41C4">
                <w:rPr>
                  <w:rFonts w:hint="eastAsia"/>
                  <w:b/>
                  <w:color w:val="000000" w:themeColor="text1"/>
                  <w:u w:val="single"/>
                  <w:lang w:eastAsia="zh-CN"/>
                </w:rPr>
                <w:t>Issue 2-4-1: UE capability and network-assisted signalling</w:t>
              </w:r>
            </w:ins>
          </w:p>
          <w:p w14:paraId="2B9F633D" w14:textId="77777777" w:rsidR="002106DE" w:rsidRPr="00DE71E7" w:rsidRDefault="002106DE" w:rsidP="00C636BA">
            <w:pPr>
              <w:rPr>
                <w:ins w:id="83" w:author="Huawei" w:date="2021-04-16T09:34:00Z"/>
                <w:rFonts w:eastAsiaTheme="minorEastAsia"/>
                <w:bCs/>
                <w:color w:val="0070C0"/>
                <w:lang w:eastAsia="zh-CN"/>
              </w:rPr>
            </w:pPr>
            <w:ins w:id="84" w:author="Huawei" w:date="2021-04-16T09:34:00Z">
              <w:r>
                <w:rPr>
                  <w:rFonts w:eastAsiaTheme="minorEastAsia"/>
                  <w:bCs/>
                  <w:color w:val="0070C0"/>
                  <w:lang w:eastAsia="zh-CN"/>
                </w:rPr>
                <w:t>We prefer to discuss this issue later as per discussion on Issue 2-2-2.</w:t>
              </w:r>
            </w:ins>
          </w:p>
          <w:p w14:paraId="1CAED7A1" w14:textId="77777777" w:rsidR="002106DE" w:rsidRDefault="002106DE" w:rsidP="00C636BA">
            <w:pPr>
              <w:rPr>
                <w:ins w:id="85" w:author="Huawei" w:date="2021-04-16T09:34:00Z"/>
                <w:b/>
                <w:color w:val="000000" w:themeColor="text1"/>
                <w:u w:val="single"/>
                <w:lang w:eastAsia="zh-CN"/>
              </w:rPr>
            </w:pPr>
            <w:ins w:id="86" w:author="Huawei" w:date="2021-04-16T09:34:00Z">
              <w:r>
                <w:rPr>
                  <w:rFonts w:hint="eastAsia"/>
                  <w:b/>
                  <w:color w:val="000000" w:themeColor="text1"/>
                  <w:u w:val="single"/>
                  <w:lang w:eastAsia="zh-CN"/>
                </w:rPr>
                <w:t>Issue 2-5-1: Channel model for HST-DPS</w:t>
              </w:r>
            </w:ins>
          </w:p>
          <w:p w14:paraId="7A93055D" w14:textId="77777777" w:rsidR="002106DE" w:rsidRPr="00DE71E7" w:rsidRDefault="002106DE" w:rsidP="00C636BA">
            <w:pPr>
              <w:rPr>
                <w:ins w:id="87" w:author="Huawei" w:date="2021-04-16T09:34:00Z"/>
                <w:rFonts w:eastAsiaTheme="minorEastAsia"/>
                <w:bCs/>
                <w:color w:val="0070C0"/>
                <w:lang w:eastAsia="zh-CN"/>
              </w:rPr>
            </w:pPr>
            <w:proofErr w:type="gramStart"/>
            <w:ins w:id="88" w:author="Huawei" w:date="2021-04-16T09:34:00Z">
              <w:r w:rsidRPr="00DE71E7">
                <w:rPr>
                  <w:rFonts w:eastAsiaTheme="minorEastAsia"/>
                  <w:bCs/>
                  <w:color w:val="0070C0"/>
                  <w:lang w:eastAsia="zh-CN"/>
                </w:rPr>
                <w:t>Actually</w:t>
              </w:r>
              <w:proofErr w:type="gramEnd"/>
              <w:r w:rsidRPr="00DE71E7">
                <w:rPr>
                  <w:rFonts w:eastAsiaTheme="minorEastAsia"/>
                  <w:bCs/>
                  <w:color w:val="0070C0"/>
                  <w:lang w:eastAsia="zh-CN"/>
                </w:rPr>
                <w:t xml:space="preserve"> all channel models defined in HST do not reflect the real deployment perfectly. There is no big issue since it is convenient for the test by normalization power, i.e. fix the SNR. </w:t>
              </w:r>
            </w:ins>
          </w:p>
          <w:p w14:paraId="40803918" w14:textId="77777777" w:rsidR="002106DE" w:rsidRDefault="002106DE" w:rsidP="00C636BA">
            <w:pPr>
              <w:rPr>
                <w:ins w:id="89" w:author="Huawei" w:date="2021-04-16T15:54:00Z"/>
                <w:rFonts w:eastAsiaTheme="minorEastAsia"/>
                <w:bCs/>
                <w:color w:val="0070C0"/>
                <w:lang w:eastAsia="zh-CN"/>
              </w:rPr>
            </w:pPr>
            <w:ins w:id="90" w:author="Huawei" w:date="2021-04-16T09:34:00Z">
              <w:r w:rsidRPr="00DE71E7">
                <w:rPr>
                  <w:rFonts w:eastAsiaTheme="minorEastAsia"/>
                  <w:bCs/>
                  <w:color w:val="0070C0"/>
                  <w:lang w:eastAsia="zh-CN"/>
                </w:rPr>
                <w:t xml:space="preserve">SSB and TRS is transmitted all the time for DPS transmission scheme as per the latest specification. </w:t>
              </w:r>
              <w:proofErr w:type="gramStart"/>
              <w:r w:rsidRPr="00DE71E7">
                <w:rPr>
                  <w:rFonts w:eastAsiaTheme="minorEastAsia"/>
                  <w:bCs/>
                  <w:color w:val="0070C0"/>
                  <w:lang w:eastAsia="zh-CN"/>
                </w:rPr>
                <w:t>Also</w:t>
              </w:r>
              <w:proofErr w:type="gramEnd"/>
              <w:r w:rsidRPr="00DE71E7">
                <w:rPr>
                  <w:rFonts w:eastAsiaTheme="minorEastAsia"/>
                  <w:bCs/>
                  <w:color w:val="0070C0"/>
                  <w:lang w:eastAsia="zh-CN"/>
                </w:rPr>
                <w:t xml:space="preserve"> as per R4-2012668, reported L1-RSRP measurements are not tested. </w:t>
              </w:r>
              <w:proofErr w:type="gramStart"/>
              <w:r w:rsidRPr="00DE71E7">
                <w:rPr>
                  <w:rFonts w:eastAsiaTheme="minorEastAsia"/>
                  <w:bCs/>
                  <w:color w:val="0070C0"/>
                  <w:lang w:eastAsia="zh-CN"/>
                </w:rPr>
                <w:t>So</w:t>
              </w:r>
              <w:proofErr w:type="gramEnd"/>
              <w:r w:rsidRPr="00DE71E7">
                <w:rPr>
                  <w:rFonts w:eastAsiaTheme="minorEastAsia"/>
                  <w:bCs/>
                  <w:color w:val="0070C0"/>
                  <w:lang w:eastAsia="zh-CN"/>
                </w:rPr>
                <w:t xml:space="preserve"> we don’t think it is necessary to modify the HST-DPS channel model.</w:t>
              </w:r>
            </w:ins>
          </w:p>
          <w:p w14:paraId="7541C4BB" w14:textId="1559B36A" w:rsidR="0008342D" w:rsidRDefault="0008342D" w:rsidP="00C636BA">
            <w:pPr>
              <w:rPr>
                <w:ins w:id="91" w:author="Huawei" w:date="2021-04-16T09:34:00Z"/>
                <w:b/>
                <w:bCs/>
                <w:color w:val="0070C0"/>
                <w:lang w:eastAsia="zh-CN"/>
              </w:rPr>
            </w:pPr>
            <w:ins w:id="92" w:author="Huawei" w:date="2021-04-16T15:54:00Z">
              <w:r w:rsidRPr="0008342D">
                <w:rPr>
                  <w:rFonts w:eastAsiaTheme="minorEastAsia"/>
                  <w:b/>
                  <w:color w:val="000000" w:themeColor="text1"/>
                  <w:highlight w:val="yellow"/>
                  <w:u w:val="single"/>
                  <w:lang w:eastAsia="zh-CN"/>
                </w:rPr>
                <w:t>@CMCC:</w:t>
              </w:r>
              <w:r>
                <w:rPr>
                  <w:rFonts w:eastAsiaTheme="minorEastAsia"/>
                  <w:b/>
                  <w:color w:val="000000" w:themeColor="text1"/>
                  <w:u w:val="single"/>
                  <w:lang w:eastAsia="zh-CN"/>
                </w:rPr>
                <w:t xml:space="preserve"> </w:t>
              </w:r>
              <w:r w:rsidRPr="00A90C45">
                <w:rPr>
                  <w:rFonts w:eastAsiaTheme="minorEastAsia"/>
                  <w:color w:val="000000" w:themeColor="text1"/>
                  <w:lang w:eastAsia="zh-CN"/>
                </w:rPr>
                <w:t xml:space="preserve">As we stated in </w:t>
              </w:r>
              <w:bookmarkStart w:id="93" w:name="OLE_LINK3"/>
              <w:bookmarkStart w:id="94" w:name="OLE_LINK4"/>
              <w:r w:rsidRPr="00A90C45">
                <w:rPr>
                  <w:rFonts w:eastAsiaTheme="minorEastAsia"/>
                  <w:color w:val="000000" w:themeColor="text1"/>
                  <w:lang w:eastAsia="zh-CN"/>
                </w:rPr>
                <w:t>Issue 2-2-2</w:t>
              </w:r>
              <w:bookmarkEnd w:id="93"/>
              <w:bookmarkEnd w:id="94"/>
              <w:r w:rsidRPr="00A90C45">
                <w:rPr>
                  <w:rFonts w:eastAsiaTheme="minorEastAsia"/>
                  <w:color w:val="000000" w:themeColor="text1"/>
                  <w:lang w:eastAsia="zh-CN"/>
                </w:rPr>
                <w:t>, we suggest to define two UE capability for DPS CA and SFN CA, to ensure DPS CA performance requirement, if we cannot reach the agreement with the candidate options in Issue 2-2-2 as a compromise way.</w:t>
              </w:r>
            </w:ins>
          </w:p>
        </w:tc>
      </w:tr>
      <w:tr w:rsidR="00C636BA" w14:paraId="3C62CE4F" w14:textId="77777777" w:rsidTr="002106DE">
        <w:trPr>
          <w:ins w:id="95" w:author="jingjing chen" w:date="2021-04-16T14:44:00Z"/>
        </w:trPr>
        <w:tc>
          <w:tcPr>
            <w:tcW w:w="1538" w:type="dxa"/>
          </w:tcPr>
          <w:p w14:paraId="4E9C77C3" w14:textId="7F8775F8" w:rsidR="00C636BA" w:rsidRPr="00DD29EB" w:rsidRDefault="00C636BA" w:rsidP="00C636BA">
            <w:pPr>
              <w:spacing w:after="120"/>
              <w:rPr>
                <w:ins w:id="96" w:author="jingjing chen" w:date="2021-04-16T14:44:00Z"/>
                <w:rFonts w:eastAsiaTheme="minorEastAsia"/>
                <w:b/>
                <w:bCs/>
                <w:color w:val="0070C0"/>
                <w:lang w:val="en-US" w:eastAsia="zh-CN"/>
              </w:rPr>
            </w:pPr>
            <w:ins w:id="97" w:author="jingjing chen" w:date="2021-04-16T14:44: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C325564" w14:textId="77777777" w:rsidR="00C636BA" w:rsidRDefault="00C636BA" w:rsidP="00C636BA">
            <w:pPr>
              <w:rPr>
                <w:ins w:id="98" w:author="jingjing chen" w:date="2021-04-16T14:45:00Z"/>
                <w:b/>
                <w:color w:val="000000" w:themeColor="text1"/>
                <w:u w:val="single"/>
                <w:lang w:eastAsia="zh-CN"/>
              </w:rPr>
            </w:pPr>
            <w:ins w:id="99" w:author="jingjing chen" w:date="2021-04-16T14:45:00Z">
              <w:r>
                <w:rPr>
                  <w:rFonts w:hint="eastAsia"/>
                  <w:b/>
                  <w:color w:val="000000" w:themeColor="text1"/>
                  <w:u w:val="single"/>
                  <w:lang w:eastAsia="zh-CN"/>
                </w:rPr>
                <w:t>Issue 2-2-1: Applicability rule for SCS configuration</w:t>
              </w:r>
            </w:ins>
          </w:p>
          <w:p w14:paraId="39C6612A" w14:textId="77777777" w:rsidR="00C636BA" w:rsidRDefault="00C636BA" w:rsidP="00C636BA">
            <w:pPr>
              <w:rPr>
                <w:ins w:id="100" w:author="jingjing chen" w:date="2021-04-16T14:45:00Z"/>
                <w:b/>
                <w:color w:val="000000" w:themeColor="text1"/>
                <w:u w:val="single"/>
                <w:lang w:eastAsia="zh-CN"/>
              </w:rPr>
            </w:pPr>
            <w:ins w:id="101" w:author="jingjing chen" w:date="2021-04-16T14:45:00Z">
              <w:r>
                <w:rPr>
                  <w:b/>
                  <w:color w:val="000000" w:themeColor="text1"/>
                  <w:u w:val="single"/>
                  <w:lang w:eastAsia="zh-CN"/>
                </w:rPr>
                <w:t>B</w:t>
              </w:r>
              <w:r>
                <w:rPr>
                  <w:rFonts w:asciiTheme="minorEastAsia" w:eastAsiaTheme="minorEastAsia" w:hAnsiTheme="minorEastAsia" w:hint="eastAsia"/>
                  <w:b/>
                  <w:color w:val="000000" w:themeColor="text1"/>
                  <w:u w:val="single"/>
                  <w:lang w:eastAsia="zh-CN"/>
                </w:rPr>
                <w:t>oth</w:t>
              </w:r>
              <w:r>
                <w:rPr>
                  <w:b/>
                  <w:color w:val="000000" w:themeColor="text1"/>
                  <w:u w:val="single"/>
                  <w:lang w:eastAsia="zh-CN"/>
                </w:rPr>
                <w:t xml:space="preserve"> option 2 and option 3 are OK for us.</w:t>
              </w:r>
            </w:ins>
          </w:p>
          <w:p w14:paraId="7AAE4192" w14:textId="77777777" w:rsidR="00C636BA" w:rsidRDefault="00C636BA" w:rsidP="00C636BA">
            <w:pPr>
              <w:rPr>
                <w:ins w:id="102" w:author="jingjing chen" w:date="2021-04-16T14:47:00Z"/>
                <w:b/>
                <w:color w:val="000000" w:themeColor="text1"/>
                <w:u w:val="single"/>
                <w:lang w:eastAsia="zh-CN"/>
              </w:rPr>
            </w:pPr>
            <w:ins w:id="103" w:author="jingjing chen" w:date="2021-04-16T14:47: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1A375553" w14:textId="77777777" w:rsidR="00C636BA" w:rsidRDefault="00C636BA" w:rsidP="00C636BA">
            <w:pPr>
              <w:rPr>
                <w:ins w:id="104" w:author="jingjing chen" w:date="2021-04-16T14:55:00Z"/>
                <w:rFonts w:eastAsiaTheme="minorEastAsia"/>
                <w:b/>
                <w:color w:val="000000" w:themeColor="text1"/>
                <w:u w:val="single"/>
                <w:lang w:eastAsia="zh-CN"/>
              </w:rPr>
            </w:pPr>
            <w:ins w:id="105" w:author="jingjing chen" w:date="2021-04-16T14:47:00Z">
              <w:r>
                <w:rPr>
                  <w:rFonts w:eastAsiaTheme="minorEastAsia"/>
                  <w:b/>
                  <w:color w:val="000000" w:themeColor="text1"/>
                  <w:u w:val="single"/>
                  <w:lang w:eastAsia="zh-CN"/>
                </w:rPr>
                <w:t xml:space="preserve">Option 1. Even if the new UE capability </w:t>
              </w:r>
            </w:ins>
            <w:ins w:id="106" w:author="jingjing chen" w:date="2021-04-16T14:48:00Z">
              <w:r>
                <w:rPr>
                  <w:rFonts w:eastAsiaTheme="minorEastAsia"/>
                  <w:b/>
                  <w:color w:val="000000" w:themeColor="text1"/>
                  <w:u w:val="single"/>
                  <w:lang w:eastAsia="zh-CN"/>
                </w:rPr>
                <w:t xml:space="preserve">or network assistance is introduced,  </w:t>
              </w:r>
            </w:ins>
            <w:ins w:id="107" w:author="jingjing chen" w:date="2021-04-16T14:49:00Z">
              <w:r>
                <w:rPr>
                  <w:rFonts w:eastAsiaTheme="minorEastAsia"/>
                  <w:b/>
                  <w:color w:val="000000" w:themeColor="text1"/>
                  <w:u w:val="single"/>
                  <w:lang w:eastAsia="zh-CN"/>
                </w:rPr>
                <w:t>there is no issues to the release independent, we already have this situation in Rel-16 HST, and</w:t>
              </w:r>
            </w:ins>
            <w:ins w:id="108" w:author="jingjing chen" w:date="2021-04-16T14:50:00Z">
              <w:r>
                <w:rPr>
                  <w:rFonts w:eastAsiaTheme="minorEastAsia"/>
                  <w:b/>
                  <w:color w:val="000000" w:themeColor="text1"/>
                  <w:u w:val="single"/>
                  <w:lang w:eastAsia="zh-CN"/>
                </w:rPr>
                <w:t xml:space="preserve"> </w:t>
              </w:r>
            </w:ins>
            <w:ins w:id="109" w:author="jingjing chen" w:date="2021-04-16T14:54:00Z">
              <w:r w:rsidR="0016477C">
                <w:rPr>
                  <w:rFonts w:eastAsiaTheme="minorEastAsia"/>
                  <w:b/>
                  <w:color w:val="000000" w:themeColor="text1"/>
                  <w:u w:val="single"/>
                  <w:lang w:eastAsia="zh-CN"/>
                </w:rPr>
                <w:t>the rel-16 HST is release independent from R15 based on the</w:t>
              </w:r>
            </w:ins>
            <w:ins w:id="110" w:author="jingjing chen" w:date="2021-04-16T14:49:00Z">
              <w:r>
                <w:rPr>
                  <w:rFonts w:eastAsiaTheme="minorEastAsia"/>
                  <w:b/>
                  <w:color w:val="000000" w:themeColor="text1"/>
                  <w:u w:val="single"/>
                  <w:lang w:eastAsia="zh-CN"/>
                </w:rPr>
                <w:t xml:space="preserve"> ea</w:t>
              </w:r>
            </w:ins>
            <w:ins w:id="111" w:author="jingjing chen" w:date="2021-04-16T14:54:00Z">
              <w:r w:rsidR="0016477C">
                <w:rPr>
                  <w:rFonts w:eastAsiaTheme="minorEastAsia"/>
                  <w:b/>
                  <w:color w:val="000000" w:themeColor="text1"/>
                  <w:u w:val="single"/>
                  <w:lang w:eastAsia="zh-CN"/>
                </w:rPr>
                <w:t>r</w:t>
              </w:r>
            </w:ins>
            <w:ins w:id="112" w:author="jingjing chen" w:date="2021-04-16T14:49:00Z">
              <w:r>
                <w:rPr>
                  <w:rFonts w:eastAsiaTheme="minorEastAsia"/>
                  <w:b/>
                  <w:color w:val="000000" w:themeColor="text1"/>
                  <w:u w:val="single"/>
                  <w:lang w:eastAsia="zh-CN"/>
                </w:rPr>
                <w:t>ly i</w:t>
              </w:r>
            </w:ins>
            <w:ins w:id="113" w:author="jingjing chen" w:date="2021-04-16T14:55:00Z">
              <w:r w:rsidR="0016477C">
                <w:rPr>
                  <w:rFonts w:eastAsiaTheme="minorEastAsia"/>
                  <w:b/>
                  <w:color w:val="000000" w:themeColor="text1"/>
                  <w:u w:val="single"/>
                  <w:lang w:eastAsia="zh-CN"/>
                </w:rPr>
                <w:t>m</w:t>
              </w:r>
            </w:ins>
            <w:ins w:id="114" w:author="jingjing chen" w:date="2021-04-16T14:49:00Z">
              <w:r>
                <w:rPr>
                  <w:rFonts w:eastAsiaTheme="minorEastAsia"/>
                  <w:b/>
                  <w:color w:val="000000" w:themeColor="text1"/>
                  <w:u w:val="single"/>
                  <w:lang w:eastAsia="zh-CN"/>
                </w:rPr>
                <w:t>pleme</w:t>
              </w:r>
            </w:ins>
            <w:ins w:id="115" w:author="jingjing chen" w:date="2021-04-16T14:55:00Z">
              <w:r w:rsidR="0016477C">
                <w:rPr>
                  <w:rFonts w:eastAsiaTheme="minorEastAsia"/>
                  <w:b/>
                  <w:color w:val="000000" w:themeColor="text1"/>
                  <w:u w:val="single"/>
                  <w:lang w:eastAsia="zh-CN"/>
                </w:rPr>
                <w:t>n</w:t>
              </w:r>
            </w:ins>
            <w:ins w:id="116" w:author="jingjing chen" w:date="2021-04-16T14:49:00Z">
              <w:r>
                <w:rPr>
                  <w:rFonts w:eastAsiaTheme="minorEastAsia"/>
                  <w:b/>
                  <w:color w:val="000000" w:themeColor="text1"/>
                  <w:u w:val="single"/>
                  <w:lang w:eastAsia="zh-CN"/>
                </w:rPr>
                <w:t>tation</w:t>
              </w:r>
            </w:ins>
            <w:ins w:id="117" w:author="jingjing chen" w:date="2021-04-16T14:55:00Z">
              <w:r w:rsidR="0016477C">
                <w:rPr>
                  <w:rFonts w:eastAsiaTheme="minorEastAsia"/>
                  <w:b/>
                  <w:color w:val="000000" w:themeColor="text1"/>
                  <w:u w:val="single"/>
                  <w:lang w:eastAsia="zh-CN"/>
                </w:rPr>
                <w:t xml:space="preserve"> approach.</w:t>
              </w:r>
            </w:ins>
          </w:p>
          <w:p w14:paraId="41FC8F49" w14:textId="77777777" w:rsidR="0016477C" w:rsidRDefault="0016477C" w:rsidP="00C636BA">
            <w:pPr>
              <w:rPr>
                <w:ins w:id="118" w:author="jingjing chen" w:date="2021-04-16T14:58:00Z"/>
                <w:rFonts w:eastAsiaTheme="minorEastAsia"/>
                <w:b/>
                <w:color w:val="000000" w:themeColor="text1"/>
                <w:u w:val="single"/>
                <w:lang w:eastAsia="zh-CN"/>
              </w:rPr>
            </w:pPr>
            <w:ins w:id="119" w:author="jingjing chen" w:date="2021-04-16T14:55:00Z">
              <w:r>
                <w:rPr>
                  <w:rFonts w:eastAsiaTheme="minorEastAsia"/>
                  <w:b/>
                  <w:color w:val="000000" w:themeColor="text1"/>
                  <w:u w:val="single"/>
                  <w:lang w:eastAsia="zh-CN"/>
                </w:rPr>
                <w:t xml:space="preserve">As </w:t>
              </w:r>
              <w:r>
                <w:rPr>
                  <w:rFonts w:eastAsiaTheme="minorEastAsia" w:hint="eastAsia"/>
                  <w:b/>
                  <w:color w:val="000000" w:themeColor="text1"/>
                  <w:u w:val="single"/>
                  <w:lang w:eastAsia="zh-CN"/>
                </w:rPr>
                <w:t>for</w:t>
              </w:r>
              <w:r>
                <w:rPr>
                  <w:rFonts w:eastAsiaTheme="minorEastAsia"/>
                  <w:b/>
                  <w:color w:val="000000" w:themeColor="text1"/>
                  <w:u w:val="single"/>
                  <w:lang w:eastAsia="zh-CN"/>
                </w:rPr>
                <w:t xml:space="preserve"> the RRM requirements, there is related discussion in RRM session. And it is not preferred to c</w:t>
              </w:r>
            </w:ins>
            <w:ins w:id="120" w:author="jingjing chen" w:date="2021-04-16T14:56:00Z">
              <w:r>
                <w:rPr>
                  <w:rFonts w:eastAsiaTheme="minorEastAsia"/>
                  <w:b/>
                  <w:color w:val="000000" w:themeColor="text1"/>
                  <w:u w:val="single"/>
                  <w:lang w:eastAsia="zh-CN"/>
                </w:rPr>
                <w:t xml:space="preserve">ouple the RRM discussion and </w:t>
              </w:r>
              <w:proofErr w:type="spellStart"/>
              <w:r>
                <w:rPr>
                  <w:rFonts w:eastAsiaTheme="minorEastAsia"/>
                  <w:b/>
                  <w:color w:val="000000" w:themeColor="text1"/>
                  <w:u w:val="single"/>
                  <w:lang w:eastAsia="zh-CN"/>
                </w:rPr>
                <w:t>demod</w:t>
              </w:r>
              <w:proofErr w:type="spellEnd"/>
              <w:r>
                <w:rPr>
                  <w:rFonts w:eastAsiaTheme="minorEastAsia"/>
                  <w:b/>
                  <w:color w:val="000000" w:themeColor="text1"/>
                  <w:u w:val="single"/>
                  <w:lang w:eastAsia="zh-CN"/>
                </w:rPr>
                <w:t xml:space="preserve"> discussion. We can </w:t>
              </w:r>
            </w:ins>
            <w:ins w:id="121" w:author="jingjing chen" w:date="2021-04-16T14:57:00Z">
              <w:r>
                <w:rPr>
                  <w:rFonts w:eastAsiaTheme="minorEastAsia"/>
                  <w:b/>
                  <w:color w:val="000000" w:themeColor="text1"/>
                  <w:u w:val="single"/>
                  <w:lang w:eastAsia="zh-CN"/>
                </w:rPr>
                <w:t xml:space="preserve">firstly </w:t>
              </w:r>
            </w:ins>
            <w:ins w:id="122" w:author="jingjing chen" w:date="2021-04-16T14:56:00Z">
              <w:r>
                <w:rPr>
                  <w:rFonts w:eastAsiaTheme="minorEastAsia"/>
                  <w:b/>
                  <w:color w:val="000000" w:themeColor="text1"/>
                  <w:u w:val="single"/>
                  <w:lang w:eastAsia="zh-CN"/>
                </w:rPr>
                <w:t xml:space="preserve">focus on the discussion </w:t>
              </w:r>
            </w:ins>
            <w:ins w:id="123" w:author="jingjing chen" w:date="2021-04-16T14:57:00Z">
              <w:r>
                <w:rPr>
                  <w:rFonts w:eastAsiaTheme="minorEastAsia"/>
                  <w:b/>
                  <w:color w:val="000000" w:themeColor="text1"/>
                  <w:u w:val="single"/>
                  <w:lang w:eastAsia="zh-CN"/>
                </w:rPr>
                <w:t xml:space="preserve">that from demodulation point of view, </w:t>
              </w:r>
            </w:ins>
            <w:ins w:id="124" w:author="jingjing chen" w:date="2021-04-16T14:56:00Z">
              <w:r>
                <w:rPr>
                  <w:rFonts w:eastAsiaTheme="minorEastAsia"/>
                  <w:b/>
                  <w:color w:val="000000" w:themeColor="text1"/>
                  <w:u w:val="single"/>
                  <w:lang w:eastAsia="zh-CN"/>
                </w:rPr>
                <w:t>whe</w:t>
              </w:r>
            </w:ins>
            <w:ins w:id="125" w:author="jingjing chen" w:date="2021-04-16T14:57:00Z">
              <w:r>
                <w:rPr>
                  <w:rFonts w:eastAsiaTheme="minorEastAsia"/>
                  <w:b/>
                  <w:color w:val="000000" w:themeColor="text1"/>
                  <w:u w:val="single"/>
                  <w:lang w:eastAsia="zh-CN"/>
                </w:rPr>
                <w:t>ther CA demodulation requirements can be release independent</w:t>
              </w:r>
            </w:ins>
            <w:ins w:id="126" w:author="jingjing chen" w:date="2021-04-16T14:58:00Z">
              <w:r>
                <w:rPr>
                  <w:rFonts w:eastAsiaTheme="minorEastAsia"/>
                  <w:b/>
                  <w:color w:val="000000" w:themeColor="text1"/>
                  <w:u w:val="single"/>
                  <w:lang w:eastAsia="zh-CN"/>
                </w:rPr>
                <w:t>.</w:t>
              </w:r>
            </w:ins>
          </w:p>
          <w:p w14:paraId="2F5ACBE0" w14:textId="77777777" w:rsidR="0016477C" w:rsidRDefault="0016477C" w:rsidP="00C636BA">
            <w:pPr>
              <w:rPr>
                <w:ins w:id="127" w:author="jingjing chen" w:date="2021-04-16T15:03:00Z"/>
                <w:rFonts w:eastAsiaTheme="minorEastAsia"/>
                <w:b/>
                <w:color w:val="000000" w:themeColor="text1"/>
                <w:u w:val="single"/>
                <w:lang w:eastAsia="zh-CN"/>
              </w:rPr>
            </w:pPr>
            <w:ins w:id="128" w:author="jingjing chen" w:date="2021-04-16T14:58:00Z">
              <w:r>
                <w:rPr>
                  <w:rFonts w:eastAsiaTheme="minorEastAsia" w:hint="eastAsia"/>
                  <w:b/>
                  <w:color w:val="000000" w:themeColor="text1"/>
                  <w:u w:val="single"/>
                  <w:lang w:eastAsia="zh-CN"/>
                </w:rPr>
                <w:t>A</w:t>
              </w:r>
              <w:r>
                <w:rPr>
                  <w:rFonts w:eastAsiaTheme="minorEastAsia"/>
                  <w:b/>
                  <w:color w:val="000000" w:themeColor="text1"/>
                  <w:u w:val="single"/>
                  <w:lang w:eastAsia="zh-CN"/>
                </w:rPr>
                <w:t xml:space="preserve">s for </w:t>
              </w:r>
            </w:ins>
            <w:ins w:id="129" w:author="jingjing chen" w:date="2021-04-16T14:59:00Z">
              <w:r>
                <w:rPr>
                  <w:rFonts w:eastAsiaTheme="minorEastAsia"/>
                  <w:b/>
                  <w:color w:val="000000" w:themeColor="text1"/>
                  <w:u w:val="single"/>
                  <w:lang w:eastAsia="zh-CN"/>
                </w:rPr>
                <w:t xml:space="preserve">independent from </w:t>
              </w:r>
            </w:ins>
            <w:ins w:id="130" w:author="jingjing chen" w:date="2021-04-16T14:58:00Z">
              <w:r>
                <w:rPr>
                  <w:rFonts w:eastAsiaTheme="minorEastAsia"/>
                  <w:b/>
                  <w:color w:val="000000" w:themeColor="text1"/>
                  <w:u w:val="single"/>
                  <w:lang w:eastAsia="zh-CN"/>
                </w:rPr>
                <w:t>which release</w:t>
              </w:r>
            </w:ins>
            <w:ins w:id="131" w:author="jingjing chen" w:date="2021-04-16T14:59:00Z">
              <w:r>
                <w:rPr>
                  <w:rFonts w:eastAsiaTheme="minorEastAsia"/>
                  <w:b/>
                  <w:color w:val="000000" w:themeColor="text1"/>
                  <w:u w:val="single"/>
                  <w:lang w:eastAsia="zh-CN"/>
                </w:rPr>
                <w:t>, we prefer R15 to maximize the benefit of HST CA.</w:t>
              </w:r>
            </w:ins>
          </w:p>
          <w:p w14:paraId="06FFB40F" w14:textId="77777777" w:rsidR="0029655C" w:rsidRPr="00EC41C4" w:rsidRDefault="0029655C" w:rsidP="0029655C">
            <w:pPr>
              <w:rPr>
                <w:ins w:id="132" w:author="jingjing chen" w:date="2021-04-16T15:03:00Z"/>
                <w:b/>
                <w:color w:val="000000" w:themeColor="text1"/>
                <w:u w:val="single"/>
                <w:lang w:eastAsia="zh-CN"/>
              </w:rPr>
            </w:pPr>
            <w:ins w:id="133" w:author="jingjing chen" w:date="2021-04-16T15:03:00Z">
              <w:r w:rsidRPr="00EC41C4">
                <w:rPr>
                  <w:rFonts w:hint="eastAsia"/>
                  <w:b/>
                  <w:color w:val="000000" w:themeColor="text1"/>
                  <w:u w:val="single"/>
                  <w:lang w:eastAsia="zh-CN"/>
                </w:rPr>
                <w:t>Issue 2-4-1: UE capability and network-assisted signalling</w:t>
              </w:r>
            </w:ins>
          </w:p>
          <w:p w14:paraId="63AB4429" w14:textId="525FCE75" w:rsidR="00F96E65" w:rsidRPr="0008342D" w:rsidRDefault="0029655C" w:rsidP="00C636BA">
            <w:pPr>
              <w:rPr>
                <w:ins w:id="134" w:author="jingjing chen" w:date="2021-04-16T14:44:00Z"/>
                <w:rFonts w:eastAsiaTheme="minorEastAsia"/>
                <w:b/>
                <w:color w:val="000000" w:themeColor="text1"/>
                <w:u w:val="single"/>
                <w:lang w:eastAsia="zh-CN"/>
              </w:rPr>
            </w:pPr>
            <w:ins w:id="135" w:author="jingjing chen" w:date="2021-04-16T15:03:00Z">
              <w:r>
                <w:rPr>
                  <w:rFonts w:eastAsiaTheme="minorEastAsia"/>
                  <w:b/>
                  <w:color w:val="000000" w:themeColor="text1"/>
                  <w:u w:val="single"/>
                  <w:lang w:eastAsia="zh-CN"/>
                </w:rPr>
                <w:t xml:space="preserve">To HW: </w:t>
              </w:r>
            </w:ins>
            <w:ins w:id="136" w:author="jingjing chen" w:date="2021-04-16T15:04:00Z">
              <w:r w:rsidR="003C5E62">
                <w:rPr>
                  <w:rFonts w:eastAsiaTheme="minorEastAsia"/>
                  <w:b/>
                  <w:color w:val="000000" w:themeColor="text1"/>
                  <w:u w:val="single"/>
                  <w:lang w:eastAsia="zh-CN"/>
                </w:rPr>
                <w:t>since HW suggest</w:t>
              </w:r>
            </w:ins>
            <w:ins w:id="137" w:author="jingjing chen" w:date="2021-04-16T15:07:00Z">
              <w:r w:rsidR="008B6DF5">
                <w:rPr>
                  <w:rFonts w:eastAsiaTheme="minorEastAsia"/>
                  <w:b/>
                  <w:color w:val="000000" w:themeColor="text1"/>
                  <w:u w:val="single"/>
                  <w:lang w:eastAsia="zh-CN"/>
                </w:rPr>
                <w:t xml:space="preserve"> </w:t>
              </w:r>
              <w:proofErr w:type="gramStart"/>
              <w:r w:rsidR="008B6DF5">
                <w:rPr>
                  <w:rFonts w:eastAsiaTheme="minorEastAsia"/>
                  <w:b/>
                  <w:color w:val="000000" w:themeColor="text1"/>
                  <w:u w:val="single"/>
                  <w:lang w:eastAsia="zh-CN"/>
                </w:rPr>
                <w:t>to</w:t>
              </w:r>
            </w:ins>
            <w:ins w:id="138" w:author="jingjing chen" w:date="2021-04-16T15:04:00Z">
              <w:r w:rsidR="003C5E62" w:rsidRPr="003C5E62">
                <w:rPr>
                  <w:rFonts w:eastAsiaTheme="minorEastAsia"/>
                  <w:b/>
                  <w:color w:val="000000" w:themeColor="text1"/>
                  <w:u w:val="single"/>
                  <w:lang w:eastAsia="zh-CN"/>
                </w:rPr>
                <w:t xml:space="preserve"> discuss</w:t>
              </w:r>
              <w:proofErr w:type="gramEnd"/>
              <w:r w:rsidR="003C5E62" w:rsidRPr="003C5E62">
                <w:rPr>
                  <w:rFonts w:eastAsiaTheme="minorEastAsia"/>
                  <w:b/>
                  <w:color w:val="000000" w:themeColor="text1"/>
                  <w:u w:val="single"/>
                  <w:lang w:eastAsia="zh-CN"/>
                </w:rPr>
                <w:t xml:space="preserve"> this issue later as per discussion on Issue 2-2-2</w:t>
              </w:r>
            </w:ins>
            <w:ins w:id="139" w:author="jingjing chen" w:date="2021-04-16T15:07:00Z">
              <w:r w:rsidR="008B6DF5">
                <w:rPr>
                  <w:rFonts w:eastAsiaTheme="minorEastAsia"/>
                  <w:b/>
                  <w:color w:val="000000" w:themeColor="text1"/>
                  <w:u w:val="single"/>
                  <w:lang w:eastAsia="zh-CN"/>
                </w:rPr>
                <w:t xml:space="preserve">. While issue 2-2-2 is about applicability rule, </w:t>
              </w:r>
            </w:ins>
            <w:ins w:id="140" w:author="jingjing chen" w:date="2021-04-16T15:03:00Z">
              <w:r>
                <w:rPr>
                  <w:rFonts w:eastAsiaTheme="minorEastAsia"/>
                  <w:b/>
                  <w:color w:val="000000" w:themeColor="text1"/>
                  <w:u w:val="single"/>
                  <w:lang w:eastAsia="zh-CN"/>
                </w:rPr>
                <w:t xml:space="preserve">could HW help to clarify why the UE capability is </w:t>
              </w:r>
              <w:r w:rsidR="003C5E62">
                <w:rPr>
                  <w:rFonts w:eastAsiaTheme="minorEastAsia"/>
                  <w:b/>
                  <w:color w:val="000000" w:themeColor="text1"/>
                  <w:u w:val="single"/>
                  <w:lang w:eastAsia="zh-CN"/>
                </w:rPr>
                <w:t>rela</w:t>
              </w:r>
            </w:ins>
            <w:ins w:id="141" w:author="jingjing chen" w:date="2021-04-16T15:04:00Z">
              <w:r w:rsidR="003C5E62">
                <w:rPr>
                  <w:rFonts w:eastAsiaTheme="minorEastAsia"/>
                  <w:b/>
                  <w:color w:val="000000" w:themeColor="text1"/>
                  <w:u w:val="single"/>
                  <w:lang w:eastAsia="zh-CN"/>
                </w:rPr>
                <w:t>ted with applicability rule</w:t>
              </w:r>
            </w:ins>
            <w:ins w:id="142" w:author="jingjing chen" w:date="2021-04-16T15:07:00Z">
              <w:r w:rsidR="008B6DF5">
                <w:rPr>
                  <w:rFonts w:eastAsiaTheme="minorEastAsia"/>
                  <w:b/>
                  <w:color w:val="000000" w:themeColor="text1"/>
                  <w:u w:val="single"/>
                  <w:lang w:eastAsia="zh-CN"/>
                </w:rPr>
                <w:t>?</w:t>
              </w:r>
            </w:ins>
          </w:p>
        </w:tc>
      </w:tr>
      <w:tr w:rsidR="00DF4CF2" w14:paraId="41E45E76" w14:textId="77777777" w:rsidTr="002106DE">
        <w:tc>
          <w:tcPr>
            <w:tcW w:w="1538" w:type="dxa"/>
          </w:tcPr>
          <w:p w14:paraId="6EA608F4" w14:textId="5729E5D1" w:rsidR="00DF4CF2" w:rsidRDefault="00DF4CF2" w:rsidP="00C636BA">
            <w:pPr>
              <w:spacing w:after="120"/>
              <w:rPr>
                <w:b/>
                <w:bCs/>
                <w:color w:val="0070C0"/>
                <w:lang w:val="en-US" w:eastAsia="ja-JP"/>
              </w:rPr>
            </w:pPr>
            <w:r>
              <w:rPr>
                <w:rFonts w:hint="eastAsia"/>
                <w:b/>
                <w:bCs/>
                <w:color w:val="0070C0"/>
                <w:lang w:val="en-US" w:eastAsia="ja-JP"/>
              </w:rPr>
              <w:t>D</w:t>
            </w:r>
            <w:r>
              <w:rPr>
                <w:b/>
                <w:bCs/>
                <w:color w:val="0070C0"/>
                <w:lang w:val="en-US" w:eastAsia="ja-JP"/>
              </w:rPr>
              <w:t>CM</w:t>
            </w:r>
          </w:p>
        </w:tc>
        <w:tc>
          <w:tcPr>
            <w:tcW w:w="8093" w:type="dxa"/>
          </w:tcPr>
          <w:p w14:paraId="5224C3FC" w14:textId="77777777" w:rsidR="00DF4CF2" w:rsidRPr="006311CE" w:rsidRDefault="00DF4CF2" w:rsidP="00DF4CF2">
            <w:pPr>
              <w:rPr>
                <w:rFonts w:eastAsia="DengXian"/>
                <w:u w:val="single"/>
                <w:lang w:val="en-US" w:eastAsia="zh-CN"/>
              </w:rPr>
            </w:pPr>
            <w:r w:rsidRPr="006311CE">
              <w:rPr>
                <w:rFonts w:hint="eastAsia"/>
                <w:b/>
                <w:u w:val="single"/>
                <w:lang w:eastAsia="zh-CN"/>
              </w:rPr>
              <w:t>Issue 2-2-1: Applicability rule for SCS configuration</w:t>
            </w:r>
            <w:r w:rsidRPr="006311CE">
              <w:rPr>
                <w:u w:val="single"/>
                <w:lang w:val="en-US" w:eastAsia="zh-CN"/>
              </w:rPr>
              <w:t xml:space="preserve"> </w:t>
            </w:r>
          </w:p>
          <w:p w14:paraId="677F6FF7" w14:textId="77777777" w:rsidR="00DF4CF2" w:rsidRPr="006311CE" w:rsidRDefault="00DF4CF2" w:rsidP="00DF4CF2">
            <w:pPr>
              <w:rPr>
                <w:rFonts w:eastAsiaTheme="minorEastAsia"/>
                <w:u w:val="single"/>
                <w:lang w:val="en-US" w:eastAsia="zh-CN"/>
              </w:rPr>
            </w:pPr>
            <w:r w:rsidRPr="006311CE">
              <w:rPr>
                <w:rFonts w:hint="eastAsia"/>
                <w:bCs/>
                <w:lang w:eastAsia="ja-JP"/>
              </w:rPr>
              <w:t>W</w:t>
            </w:r>
            <w:r w:rsidRPr="006311CE">
              <w:rPr>
                <w:bCs/>
                <w:lang w:eastAsia="ja-JP"/>
              </w:rPr>
              <w:t xml:space="preserve">e prefer Option 3. </w:t>
            </w:r>
          </w:p>
          <w:p w14:paraId="1EF73345" w14:textId="77777777" w:rsidR="00DF4CF2" w:rsidRPr="006311CE" w:rsidRDefault="00DF4CF2" w:rsidP="00DF4CF2">
            <w:pPr>
              <w:rPr>
                <w:b/>
                <w:u w:val="single"/>
                <w:lang w:eastAsia="zh-CN"/>
              </w:rPr>
            </w:pPr>
            <w:r w:rsidRPr="006311CE">
              <w:rPr>
                <w:rFonts w:hint="eastAsia"/>
                <w:b/>
                <w:u w:val="single"/>
                <w:lang w:eastAsia="zh-CN"/>
              </w:rPr>
              <w:t xml:space="preserve">Issue 2-2-2: Applicability rule for HST-SFN joint </w:t>
            </w:r>
            <w:r w:rsidRPr="006311CE">
              <w:rPr>
                <w:b/>
                <w:u w:val="single"/>
                <w:lang w:eastAsia="zh-CN"/>
              </w:rPr>
              <w:t>transmission</w:t>
            </w:r>
            <w:r w:rsidRPr="006311CE">
              <w:rPr>
                <w:rFonts w:hint="eastAsia"/>
                <w:b/>
                <w:u w:val="single"/>
                <w:lang w:eastAsia="zh-CN"/>
              </w:rPr>
              <w:t xml:space="preserve"> scheme and DPS </w:t>
            </w:r>
            <w:r w:rsidRPr="006311CE">
              <w:rPr>
                <w:b/>
                <w:u w:val="single"/>
                <w:lang w:eastAsia="zh-CN"/>
              </w:rPr>
              <w:t>transmission</w:t>
            </w:r>
            <w:r w:rsidRPr="006311CE">
              <w:rPr>
                <w:rFonts w:hint="eastAsia"/>
                <w:b/>
                <w:u w:val="single"/>
                <w:lang w:eastAsia="zh-CN"/>
              </w:rPr>
              <w:t xml:space="preserve"> scheme</w:t>
            </w:r>
          </w:p>
          <w:p w14:paraId="72B26BF4" w14:textId="660485C0" w:rsidR="00DF4CF2" w:rsidRPr="00DF4CF2" w:rsidRDefault="00DF4CF2" w:rsidP="00C636BA">
            <w:pPr>
              <w:rPr>
                <w:rFonts w:eastAsiaTheme="minorEastAsia"/>
                <w:b/>
                <w:u w:val="single"/>
                <w:lang w:eastAsia="zh-CN"/>
              </w:rPr>
            </w:pPr>
            <w:r w:rsidRPr="006311CE">
              <w:rPr>
                <w:lang w:val="en-US" w:eastAsia="zh-CN"/>
              </w:rPr>
              <w:t xml:space="preserve">If RAN4 agree to define applicability rule between </w:t>
            </w:r>
            <w:r w:rsidRPr="006311CE">
              <w:rPr>
                <w:szCs w:val="24"/>
                <w:lang w:eastAsia="zh-CN"/>
              </w:rPr>
              <w:t>HST-SFN CA requirements and DPS CA requirements</w:t>
            </w:r>
            <w:r w:rsidRPr="006311CE">
              <w:rPr>
                <w:lang w:val="en-US" w:eastAsia="zh-CN"/>
              </w:rPr>
              <w:t xml:space="preserve">, we prefer Option 1. </w:t>
            </w:r>
            <w:r w:rsidRPr="006311CE">
              <w:rPr>
                <w:lang w:eastAsia="zh-CN"/>
              </w:rPr>
              <w:t xml:space="preserve">We have concerns about introducing Option 2, which allow UEs to always skip HST-SFN CA </w:t>
            </w:r>
            <w:r w:rsidRPr="006311CE">
              <w:rPr>
                <w:szCs w:val="24"/>
                <w:lang w:eastAsia="zh-CN"/>
              </w:rPr>
              <w:t>requirements.</w:t>
            </w:r>
          </w:p>
        </w:tc>
      </w:tr>
      <w:tr w:rsidR="007810CA" w14:paraId="411408FE" w14:textId="77777777" w:rsidTr="002106DE">
        <w:trPr>
          <w:ins w:id="143" w:author="Gaurav Nigam" w:date="2021-04-16T15:55:00Z"/>
        </w:trPr>
        <w:tc>
          <w:tcPr>
            <w:tcW w:w="1538" w:type="dxa"/>
          </w:tcPr>
          <w:p w14:paraId="24A3ECE1" w14:textId="3F4742FB" w:rsidR="007810CA" w:rsidRDefault="007810CA" w:rsidP="00C636BA">
            <w:pPr>
              <w:spacing w:after="120"/>
              <w:rPr>
                <w:ins w:id="144" w:author="Gaurav Nigam" w:date="2021-04-16T15:55:00Z"/>
                <w:b/>
                <w:bCs/>
                <w:color w:val="0070C0"/>
                <w:lang w:val="en-US" w:eastAsia="ja-JP"/>
              </w:rPr>
            </w:pPr>
            <w:ins w:id="145" w:author="Gaurav Nigam" w:date="2021-04-16T15:55:00Z">
              <w:r>
                <w:rPr>
                  <w:b/>
                  <w:bCs/>
                  <w:color w:val="0070C0"/>
                  <w:lang w:val="en-US" w:eastAsia="ja-JP"/>
                </w:rPr>
                <w:t>Qualcomm</w:t>
              </w:r>
            </w:ins>
          </w:p>
        </w:tc>
        <w:tc>
          <w:tcPr>
            <w:tcW w:w="8093" w:type="dxa"/>
          </w:tcPr>
          <w:p w14:paraId="29CA874B" w14:textId="77777777" w:rsidR="000960CF" w:rsidRDefault="000960CF" w:rsidP="000960CF">
            <w:pPr>
              <w:rPr>
                <w:ins w:id="146" w:author="Gaurav Nigam" w:date="2021-04-16T15:55:00Z"/>
                <w:b/>
                <w:color w:val="000000" w:themeColor="text1"/>
                <w:u w:val="single"/>
                <w:lang w:eastAsia="zh-CN"/>
              </w:rPr>
            </w:pPr>
            <w:ins w:id="147" w:author="Gaurav Nigam" w:date="2021-04-16T15:55:00Z">
              <w:r>
                <w:rPr>
                  <w:rFonts w:hint="eastAsia"/>
                  <w:b/>
                  <w:color w:val="000000" w:themeColor="text1"/>
                  <w:u w:val="single"/>
                  <w:lang w:eastAsia="zh-CN"/>
                </w:rPr>
                <w:t>Issue 2-2-1: Applicability rule for SCS configuration</w:t>
              </w:r>
            </w:ins>
          </w:p>
          <w:p w14:paraId="3E7F194A" w14:textId="77777777" w:rsidR="007810CA" w:rsidRDefault="000960CF" w:rsidP="00DF4CF2">
            <w:pPr>
              <w:rPr>
                <w:ins w:id="148" w:author="Gaurav Nigam" w:date="2021-04-16T15:56:00Z"/>
                <w:bCs/>
                <w:lang w:eastAsia="zh-CN"/>
              </w:rPr>
            </w:pPr>
            <w:ins w:id="149" w:author="Gaurav Nigam" w:date="2021-04-16T15:55:00Z">
              <w:r>
                <w:rPr>
                  <w:bCs/>
                  <w:lang w:eastAsia="zh-CN"/>
                </w:rPr>
                <w:t>We prefer Option 1. Same comment as 1</w:t>
              </w:r>
              <w:r w:rsidRPr="000960CF">
                <w:rPr>
                  <w:bCs/>
                  <w:vertAlign w:val="superscript"/>
                  <w:lang w:eastAsia="zh-CN"/>
                  <w:rPrChange w:id="150" w:author="Gaurav Nigam" w:date="2021-04-16T15:55:00Z">
                    <w:rPr>
                      <w:bCs/>
                      <w:lang w:eastAsia="zh-CN"/>
                    </w:rPr>
                  </w:rPrChange>
                </w:rPr>
                <w:t>st</w:t>
              </w:r>
              <w:r>
                <w:rPr>
                  <w:bCs/>
                  <w:lang w:eastAsia="zh-CN"/>
                </w:rPr>
                <w:t xml:space="preserve"> round. </w:t>
              </w:r>
            </w:ins>
          </w:p>
          <w:p w14:paraId="2CFA0161" w14:textId="77777777" w:rsidR="00CF33E5" w:rsidRDefault="00CF33E5" w:rsidP="00CF33E5">
            <w:pPr>
              <w:rPr>
                <w:ins w:id="151" w:author="Gaurav Nigam" w:date="2021-04-16T15:56:00Z"/>
                <w:b/>
                <w:color w:val="000000" w:themeColor="text1"/>
                <w:u w:val="single"/>
                <w:lang w:eastAsia="zh-CN"/>
              </w:rPr>
            </w:pPr>
            <w:ins w:id="152" w:author="Gaurav Nigam" w:date="2021-04-16T15:56: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1809C790" w14:textId="4FC057A4" w:rsidR="00CF33E5" w:rsidRDefault="00CF33E5" w:rsidP="00DF4CF2">
            <w:pPr>
              <w:rPr>
                <w:ins w:id="153" w:author="Gaurav Nigam" w:date="2021-04-16T15:57:00Z"/>
                <w:bCs/>
                <w:lang w:eastAsia="zh-CN"/>
              </w:rPr>
            </w:pPr>
            <w:ins w:id="154" w:author="Gaurav Nigam" w:date="2021-04-16T15:56:00Z">
              <w:r>
                <w:rPr>
                  <w:bCs/>
                  <w:lang w:eastAsia="zh-CN"/>
                </w:rPr>
                <w:t>Prefer Option 1. Same comment as 1</w:t>
              </w:r>
              <w:r w:rsidRPr="00CF33E5">
                <w:rPr>
                  <w:bCs/>
                  <w:vertAlign w:val="superscript"/>
                  <w:lang w:eastAsia="zh-CN"/>
                  <w:rPrChange w:id="155" w:author="Gaurav Nigam" w:date="2021-04-16T15:56:00Z">
                    <w:rPr>
                      <w:bCs/>
                      <w:lang w:eastAsia="zh-CN"/>
                    </w:rPr>
                  </w:rPrChange>
                </w:rPr>
                <w:t>st</w:t>
              </w:r>
              <w:r>
                <w:rPr>
                  <w:bCs/>
                  <w:lang w:eastAsia="zh-CN"/>
                </w:rPr>
                <w:t xml:space="preserve"> round.</w:t>
              </w:r>
              <w:r w:rsidR="00393F97">
                <w:rPr>
                  <w:bCs/>
                  <w:lang w:eastAsia="zh-CN"/>
                </w:rPr>
                <w:t xml:space="preserve"> App</w:t>
              </w:r>
            </w:ins>
            <w:ins w:id="156" w:author="Gaurav Nigam" w:date="2021-04-16T15:57:00Z">
              <w:r w:rsidR="00393F97">
                <w:rPr>
                  <w:bCs/>
                  <w:lang w:eastAsia="zh-CN"/>
                </w:rPr>
                <w:t>licability rule is needed to reduce test burden.</w:t>
              </w:r>
            </w:ins>
          </w:p>
          <w:p w14:paraId="45DD7EDA" w14:textId="77777777" w:rsidR="0084504B" w:rsidRDefault="0084504B" w:rsidP="0084504B">
            <w:pPr>
              <w:rPr>
                <w:ins w:id="157" w:author="Gaurav Nigam" w:date="2021-04-16T15:57:00Z"/>
                <w:b/>
                <w:color w:val="000000" w:themeColor="text1"/>
                <w:u w:val="single"/>
                <w:lang w:eastAsia="zh-CN"/>
              </w:rPr>
            </w:pPr>
            <w:ins w:id="158" w:author="Gaurav Nigam" w:date="2021-04-16T15:57:00Z">
              <w:r>
                <w:rPr>
                  <w:rFonts w:hint="eastAsia"/>
                  <w:b/>
                  <w:color w:val="000000" w:themeColor="text1"/>
                  <w:u w:val="single"/>
                  <w:lang w:eastAsia="zh-CN"/>
                </w:rPr>
                <w:t>Issue 2-5-1: Channel model for HST-DPS</w:t>
              </w:r>
            </w:ins>
          </w:p>
          <w:p w14:paraId="3FC343FD" w14:textId="3AC7BC60" w:rsidR="00CF33E5" w:rsidRPr="000960CF" w:rsidRDefault="0084504B" w:rsidP="00DF4CF2">
            <w:pPr>
              <w:rPr>
                <w:ins w:id="159" w:author="Gaurav Nigam" w:date="2021-04-16T15:55:00Z"/>
                <w:bCs/>
                <w:lang w:eastAsia="zh-CN"/>
                <w:rPrChange w:id="160" w:author="Gaurav Nigam" w:date="2021-04-16T15:55:00Z">
                  <w:rPr>
                    <w:ins w:id="161" w:author="Gaurav Nigam" w:date="2021-04-16T15:55:00Z"/>
                    <w:b/>
                    <w:u w:val="single"/>
                    <w:lang w:eastAsia="zh-CN"/>
                  </w:rPr>
                </w:rPrChange>
              </w:rPr>
            </w:pPr>
            <w:ins w:id="162" w:author="Gaurav Nigam" w:date="2021-04-16T15:57:00Z">
              <w:r>
                <w:rPr>
                  <w:bCs/>
                  <w:lang w:eastAsia="zh-CN"/>
                </w:rPr>
                <w:t>Prefer not to update HST-DPS model. Same comment as 1</w:t>
              </w:r>
              <w:r w:rsidRPr="0084504B">
                <w:rPr>
                  <w:bCs/>
                  <w:vertAlign w:val="superscript"/>
                  <w:lang w:eastAsia="zh-CN"/>
                  <w:rPrChange w:id="163" w:author="Gaurav Nigam" w:date="2021-04-16T15:57:00Z">
                    <w:rPr>
                      <w:bCs/>
                      <w:lang w:eastAsia="zh-CN"/>
                    </w:rPr>
                  </w:rPrChange>
                </w:rPr>
                <w:t>st</w:t>
              </w:r>
              <w:r>
                <w:rPr>
                  <w:bCs/>
                  <w:lang w:eastAsia="zh-CN"/>
                </w:rPr>
                <w:t xml:space="preserve"> round.</w:t>
              </w:r>
            </w:ins>
          </w:p>
        </w:tc>
      </w:tr>
      <w:tr w:rsidR="0092221E" w:rsidRPr="00680E15" w14:paraId="5D5B5F9E" w14:textId="77777777" w:rsidTr="00680E15">
        <w:trPr>
          <w:ins w:id="164" w:author="Apple (Manasa)" w:date="2021-04-16T13:23:00Z"/>
        </w:trPr>
        <w:tc>
          <w:tcPr>
            <w:tcW w:w="1538" w:type="dxa"/>
          </w:tcPr>
          <w:p w14:paraId="40CB6B1F" w14:textId="77777777" w:rsidR="0092221E" w:rsidRPr="00680E15" w:rsidRDefault="0092221E" w:rsidP="00680E15">
            <w:pPr>
              <w:spacing w:after="120"/>
              <w:rPr>
                <w:ins w:id="165" w:author="Apple (Manasa)" w:date="2021-04-16T13:23:00Z"/>
                <w:rFonts w:hint="eastAsia"/>
                <w:color w:val="000000" w:themeColor="text1"/>
                <w:lang w:val="en-US" w:eastAsia="ja-JP"/>
              </w:rPr>
            </w:pPr>
            <w:ins w:id="166" w:author="Apple (Manasa)" w:date="2021-04-16T13:23:00Z">
              <w:r>
                <w:rPr>
                  <w:color w:val="000000" w:themeColor="text1"/>
                  <w:lang w:val="en-US" w:eastAsia="ja-JP"/>
                </w:rPr>
                <w:t>Apple</w:t>
              </w:r>
            </w:ins>
          </w:p>
        </w:tc>
        <w:tc>
          <w:tcPr>
            <w:tcW w:w="8093" w:type="dxa"/>
          </w:tcPr>
          <w:p w14:paraId="56D95D6D" w14:textId="77777777" w:rsidR="0092221E" w:rsidRDefault="0092221E" w:rsidP="00680E15">
            <w:pPr>
              <w:rPr>
                <w:ins w:id="167" w:author="Apple (Manasa)" w:date="2021-04-16T13:23:00Z"/>
                <w:b/>
                <w:color w:val="000000" w:themeColor="text1"/>
                <w:u w:val="single"/>
                <w:lang w:eastAsia="zh-CN"/>
              </w:rPr>
            </w:pPr>
            <w:ins w:id="168" w:author="Apple (Manasa)" w:date="2021-04-16T13:23:00Z">
              <w:r>
                <w:rPr>
                  <w:rFonts w:hint="eastAsia"/>
                  <w:b/>
                  <w:color w:val="000000" w:themeColor="text1"/>
                  <w:u w:val="single"/>
                  <w:lang w:eastAsia="zh-CN"/>
                </w:rPr>
                <w:t>Issue 2-2-1: Applicability rule for SCS configuration</w:t>
              </w:r>
            </w:ins>
          </w:p>
          <w:p w14:paraId="6BE1FE47" w14:textId="77777777" w:rsidR="0092221E" w:rsidRDefault="0092221E" w:rsidP="00680E15">
            <w:pPr>
              <w:rPr>
                <w:ins w:id="169" w:author="Apple (Manasa)" w:date="2021-04-16T13:23:00Z"/>
                <w:color w:val="000000" w:themeColor="text1"/>
                <w:u w:val="single"/>
                <w:lang w:eastAsia="zh-CN"/>
              </w:rPr>
            </w:pPr>
            <w:ins w:id="170" w:author="Apple (Manasa)" w:date="2021-04-16T13:23:00Z">
              <w:r>
                <w:rPr>
                  <w:color w:val="000000" w:themeColor="text1"/>
                  <w:u w:val="single"/>
                  <w:lang w:eastAsia="zh-CN"/>
                </w:rPr>
                <w:t xml:space="preserve">We support option 1 in order to reduce the number of tests. </w:t>
              </w:r>
            </w:ins>
          </w:p>
          <w:p w14:paraId="57E4E845" w14:textId="77777777" w:rsidR="0092221E" w:rsidRDefault="0092221E" w:rsidP="00680E15">
            <w:pPr>
              <w:rPr>
                <w:ins w:id="171" w:author="Apple (Manasa)" w:date="2021-04-16T13:23:00Z"/>
                <w:b/>
                <w:color w:val="000000" w:themeColor="text1"/>
                <w:u w:val="single"/>
                <w:lang w:eastAsia="zh-CN"/>
              </w:rPr>
            </w:pPr>
            <w:ins w:id="172" w:author="Apple (Manasa)" w:date="2021-04-16T13:23: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03AF9049" w14:textId="77777777" w:rsidR="0092221E" w:rsidRDefault="0092221E" w:rsidP="00680E15">
            <w:pPr>
              <w:rPr>
                <w:ins w:id="173" w:author="Apple (Manasa)" w:date="2021-04-16T13:23:00Z"/>
                <w:color w:val="000000" w:themeColor="text1"/>
                <w:u w:val="single"/>
                <w:lang w:eastAsia="zh-CN"/>
              </w:rPr>
            </w:pPr>
            <w:ins w:id="174" w:author="Apple (Manasa)" w:date="2021-04-16T13:23:00Z">
              <w:r>
                <w:rPr>
                  <w:color w:val="000000" w:themeColor="text1"/>
                  <w:u w:val="single"/>
                  <w:lang w:eastAsia="zh-CN"/>
                </w:rPr>
                <w:t xml:space="preserve">To honour the agreement in the revised WID, applicability rule shall be defined. We support option 1. UE needs additional demodulation capability/ receiver enhancement to support HST-SFN JT, while not for HST-DPS. With option 2, there will be no point in defining CA requirements for HST-SFN JT. </w:t>
              </w:r>
            </w:ins>
          </w:p>
          <w:p w14:paraId="013F059C" w14:textId="77777777" w:rsidR="0092221E" w:rsidRDefault="0092221E" w:rsidP="00680E15">
            <w:pPr>
              <w:rPr>
                <w:ins w:id="175" w:author="Apple (Manasa)" w:date="2021-04-16T13:23:00Z"/>
                <w:b/>
                <w:color w:val="000000" w:themeColor="text1"/>
                <w:u w:val="single"/>
                <w:lang w:eastAsia="zh-CN"/>
              </w:rPr>
            </w:pPr>
            <w:ins w:id="176" w:author="Apple (Manasa)" w:date="2021-04-16T13:23: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69C6D0EA" w14:textId="77777777" w:rsidR="0092221E" w:rsidRDefault="0092221E" w:rsidP="00680E15">
            <w:pPr>
              <w:rPr>
                <w:ins w:id="177" w:author="Apple (Manasa)" w:date="2021-04-16T13:23:00Z"/>
                <w:color w:val="000000" w:themeColor="text1"/>
                <w:u w:val="single"/>
                <w:lang w:eastAsia="zh-CN"/>
              </w:rPr>
            </w:pPr>
            <w:ins w:id="178" w:author="Apple (Manasa)" w:date="2021-04-16T13:23:00Z">
              <w:r>
                <w:rPr>
                  <w:color w:val="000000" w:themeColor="text1"/>
                  <w:u w:val="single"/>
                  <w:lang w:eastAsia="zh-CN"/>
                </w:rPr>
                <w:t>We support option2, not to define release independent requirements for HST-CA.</w:t>
              </w:r>
            </w:ins>
          </w:p>
          <w:p w14:paraId="0B499766" w14:textId="77777777" w:rsidR="0092221E" w:rsidRPr="00EC41C4" w:rsidRDefault="0092221E" w:rsidP="00680E15">
            <w:pPr>
              <w:rPr>
                <w:ins w:id="179" w:author="Apple (Manasa)" w:date="2021-04-16T13:23:00Z"/>
                <w:b/>
                <w:color w:val="000000" w:themeColor="text1"/>
                <w:u w:val="single"/>
                <w:lang w:eastAsia="zh-CN"/>
              </w:rPr>
            </w:pPr>
            <w:ins w:id="180" w:author="Apple (Manasa)" w:date="2021-04-16T13:23:00Z">
              <w:r w:rsidRPr="00EC41C4">
                <w:rPr>
                  <w:rFonts w:hint="eastAsia"/>
                  <w:b/>
                  <w:color w:val="000000" w:themeColor="text1"/>
                  <w:u w:val="single"/>
                  <w:lang w:eastAsia="zh-CN"/>
                </w:rPr>
                <w:t>Issue 2-4-1: UE capability and network-assisted signalling</w:t>
              </w:r>
            </w:ins>
          </w:p>
          <w:p w14:paraId="2141E2B2" w14:textId="77777777" w:rsidR="0092221E" w:rsidRDefault="0092221E" w:rsidP="00680E15">
            <w:pPr>
              <w:rPr>
                <w:ins w:id="181" w:author="Apple (Manasa)" w:date="2021-04-16T13:23:00Z"/>
                <w:color w:val="000000" w:themeColor="text1"/>
                <w:u w:val="single"/>
                <w:lang w:eastAsia="zh-CN"/>
              </w:rPr>
            </w:pPr>
            <w:ins w:id="182" w:author="Apple (Manasa)" w:date="2021-04-16T13:23:00Z">
              <w:r>
                <w:rPr>
                  <w:color w:val="000000" w:themeColor="text1"/>
                  <w:u w:val="single"/>
                  <w:lang w:eastAsia="zh-CN"/>
                </w:rPr>
                <w:t>We support the proposal.</w:t>
              </w:r>
            </w:ins>
          </w:p>
          <w:p w14:paraId="77A29ACE" w14:textId="77777777" w:rsidR="0092221E" w:rsidRDefault="0092221E" w:rsidP="00680E15">
            <w:pPr>
              <w:rPr>
                <w:ins w:id="183" w:author="Apple (Manasa)" w:date="2021-04-16T13:23:00Z"/>
                <w:b/>
                <w:color w:val="000000" w:themeColor="text1"/>
                <w:u w:val="single"/>
                <w:lang w:eastAsia="zh-CN"/>
              </w:rPr>
            </w:pPr>
            <w:ins w:id="184" w:author="Apple (Manasa)" w:date="2021-04-16T13:23:00Z">
              <w:r>
                <w:rPr>
                  <w:rFonts w:hint="eastAsia"/>
                  <w:b/>
                  <w:color w:val="000000" w:themeColor="text1"/>
                  <w:u w:val="single"/>
                  <w:lang w:eastAsia="zh-CN"/>
                </w:rPr>
                <w:lastRenderedPageBreak/>
                <w:t>Issue 2-5-1: Channel model for HST-DPS</w:t>
              </w:r>
            </w:ins>
          </w:p>
          <w:p w14:paraId="3419D05D" w14:textId="77777777" w:rsidR="0092221E" w:rsidRPr="00680E15" w:rsidRDefault="0092221E" w:rsidP="00680E15">
            <w:pPr>
              <w:rPr>
                <w:ins w:id="185" w:author="Apple (Manasa)" w:date="2021-04-16T13:23:00Z"/>
                <w:rFonts w:hint="eastAsia"/>
                <w:color w:val="000000" w:themeColor="text1"/>
                <w:u w:val="single"/>
                <w:lang w:eastAsia="zh-CN"/>
              </w:rPr>
            </w:pPr>
            <w:ins w:id="186" w:author="Apple (Manasa)" w:date="2021-04-16T13:23:00Z">
              <w:r>
                <w:rPr>
                  <w:color w:val="000000" w:themeColor="text1"/>
                  <w:u w:val="single"/>
                  <w:lang w:eastAsia="zh-CN"/>
                </w:rPr>
                <w:t xml:space="preserve">Thanks to comments from companies. We understand that varying path power only results in varying SNR for single tap channel. However, 0 path delay along the track is highly optimistic. Which is fine for the case with 1 TCI </w:t>
              </w:r>
              <w:proofErr w:type="gramStart"/>
              <w:r>
                <w:rPr>
                  <w:color w:val="000000" w:themeColor="text1"/>
                  <w:u w:val="single"/>
                  <w:lang w:eastAsia="zh-CN"/>
                </w:rPr>
                <w:t>state  as</w:t>
              </w:r>
              <w:proofErr w:type="gramEnd"/>
              <w:r>
                <w:rPr>
                  <w:color w:val="000000" w:themeColor="text1"/>
                  <w:u w:val="single"/>
                  <w:lang w:eastAsia="zh-CN"/>
                </w:rPr>
                <w:t xml:space="preserve"> the TTL will track the delay and correct it and </w:t>
              </w:r>
              <w:proofErr w:type="spellStart"/>
              <w:r>
                <w:rPr>
                  <w:color w:val="000000" w:themeColor="text1"/>
                  <w:u w:val="single"/>
                  <w:lang w:eastAsia="zh-CN"/>
                </w:rPr>
                <w:t>afer</w:t>
              </w:r>
              <w:proofErr w:type="spellEnd"/>
              <w:r>
                <w:rPr>
                  <w:color w:val="000000" w:themeColor="text1"/>
                  <w:u w:val="single"/>
                  <w:lang w:eastAsia="zh-CN"/>
                </w:rPr>
                <w:t xml:space="preserve"> the switch it tracks the new RS from the other RRH. But for 2 active TCI states, there might be an issue if we test it with 0 delay, but in reality, the delay will not be zero and we wouldn’t be testing the tracking of RS from next RRH prior to TCI state switch. We agree that the current channel model greatly simplifies the definition, but not we fear that it is </w:t>
              </w:r>
              <w:proofErr w:type="gramStart"/>
              <w:r>
                <w:rPr>
                  <w:color w:val="000000" w:themeColor="text1"/>
                  <w:u w:val="single"/>
                  <w:lang w:eastAsia="zh-CN"/>
                </w:rPr>
                <w:t>not  practical</w:t>
              </w:r>
              <w:proofErr w:type="gramEnd"/>
              <w:r>
                <w:rPr>
                  <w:color w:val="000000" w:themeColor="text1"/>
                  <w:u w:val="single"/>
                  <w:lang w:eastAsia="zh-CN"/>
                </w:rPr>
                <w:t xml:space="preserve">. We are possibly seeing very optimistic results for HST-DPS than we will see in actual deployment.  </w:t>
              </w:r>
            </w:ins>
          </w:p>
        </w:tc>
      </w:tr>
      <w:tr w:rsidR="0092221E" w14:paraId="21AB0538" w14:textId="77777777" w:rsidTr="002106DE">
        <w:trPr>
          <w:ins w:id="187" w:author="Apple (Manasa)" w:date="2021-04-16T13:23:00Z"/>
        </w:trPr>
        <w:tc>
          <w:tcPr>
            <w:tcW w:w="1538" w:type="dxa"/>
          </w:tcPr>
          <w:p w14:paraId="6BA565EC" w14:textId="77777777" w:rsidR="0092221E" w:rsidRDefault="0092221E" w:rsidP="00C636BA">
            <w:pPr>
              <w:spacing w:after="120"/>
              <w:rPr>
                <w:ins w:id="188" w:author="Apple (Manasa)" w:date="2021-04-16T13:23:00Z"/>
                <w:b/>
                <w:bCs/>
                <w:color w:val="0070C0"/>
                <w:lang w:val="en-US" w:eastAsia="ja-JP"/>
              </w:rPr>
            </w:pPr>
          </w:p>
        </w:tc>
        <w:tc>
          <w:tcPr>
            <w:tcW w:w="8093" w:type="dxa"/>
          </w:tcPr>
          <w:p w14:paraId="4343F8C2" w14:textId="77777777" w:rsidR="0092221E" w:rsidRDefault="0092221E" w:rsidP="000960CF">
            <w:pPr>
              <w:rPr>
                <w:ins w:id="189" w:author="Apple (Manasa)" w:date="2021-04-16T13:23:00Z"/>
                <w:rFonts w:hint="eastAsia"/>
                <w:b/>
                <w:color w:val="000000" w:themeColor="text1"/>
                <w:u w:val="single"/>
                <w:lang w:eastAsia="zh-CN"/>
              </w:rPr>
            </w:pPr>
          </w:p>
        </w:tc>
      </w:tr>
    </w:tbl>
    <w:p w14:paraId="4B3B1B2D" w14:textId="2A0C7746" w:rsidR="000B5F13" w:rsidRPr="002106DE" w:rsidDel="002106DE" w:rsidRDefault="000B5F13">
      <w:pPr>
        <w:rPr>
          <w:del w:id="190" w:author="Huawei" w:date="2021-04-16T09:34:00Z"/>
          <w:lang w:eastAsia="zh-CN"/>
        </w:rPr>
      </w:pPr>
    </w:p>
    <w:p w14:paraId="4B3B1B2E"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077"/>
        <w:gridCol w:w="5780"/>
      </w:tblGrid>
      <w:tr w:rsidR="000B5F13" w14:paraId="4B3B1B31" w14:textId="77777777">
        <w:tc>
          <w:tcPr>
            <w:tcW w:w="4077" w:type="dxa"/>
          </w:tcPr>
          <w:p w14:paraId="4B3B1B2F"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B3B1B30"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4B3B1B34" w14:textId="77777777">
        <w:tc>
          <w:tcPr>
            <w:tcW w:w="4077" w:type="dxa"/>
          </w:tcPr>
          <w:p w14:paraId="4B3B1B32" w14:textId="77777777" w:rsidR="000B5F13" w:rsidRDefault="00DB2BCF">
            <w:pPr>
              <w:rPr>
                <w:color w:val="0070C0"/>
                <w:lang w:val="en-US" w:eastAsia="zh-CN"/>
              </w:rPr>
            </w:pPr>
            <w:r>
              <w:rPr>
                <w:color w:val="0070C0"/>
                <w:lang w:val="en-US" w:eastAsia="zh-CN"/>
              </w:rPr>
              <w:t xml:space="preserve"> </w:t>
            </w:r>
          </w:p>
        </w:tc>
        <w:tc>
          <w:tcPr>
            <w:tcW w:w="5780" w:type="dxa"/>
          </w:tcPr>
          <w:p w14:paraId="4B3B1B33" w14:textId="77777777" w:rsidR="000B5F13" w:rsidRDefault="000B5F13">
            <w:pPr>
              <w:rPr>
                <w:color w:val="0070C0"/>
                <w:highlight w:val="green"/>
                <w:lang w:val="en-US" w:eastAsia="zh-CN"/>
              </w:rPr>
            </w:pPr>
          </w:p>
        </w:tc>
      </w:tr>
    </w:tbl>
    <w:p w14:paraId="4B3B1B35" w14:textId="77777777" w:rsidR="000B5F13" w:rsidRDefault="000B5F13">
      <w:pPr>
        <w:rPr>
          <w:lang w:eastAsia="zh-CN"/>
        </w:rPr>
      </w:pPr>
    </w:p>
    <w:p w14:paraId="4B3B1B36" w14:textId="77777777" w:rsidR="000B5F13" w:rsidRDefault="00DB2BCF">
      <w:pPr>
        <w:pStyle w:val="Heading1"/>
        <w:rPr>
          <w:lang w:eastAsia="zh-CN"/>
        </w:rPr>
      </w:pPr>
      <w:proofErr w:type="spellStart"/>
      <w:r>
        <w:rPr>
          <w:lang w:eastAsia="ja-JP"/>
        </w:rPr>
        <w:t>Topic</w:t>
      </w:r>
      <w:proofErr w:type="spellEnd"/>
      <w:r>
        <w:rPr>
          <w:lang w:eastAsia="ja-JP"/>
        </w:rPr>
        <w:t xml:space="preserve"> #</w:t>
      </w:r>
      <w:r>
        <w:rPr>
          <w:rFonts w:hint="eastAsia"/>
          <w:lang w:eastAsia="zh-CN"/>
        </w:rPr>
        <w:t>3</w:t>
      </w:r>
      <w:r>
        <w:rPr>
          <w:lang w:eastAsia="ja-JP"/>
        </w:rPr>
        <w:t xml:space="preserve">: </w:t>
      </w:r>
      <w:proofErr w:type="spellStart"/>
      <w:r>
        <w:rPr>
          <w:rFonts w:hint="eastAsia"/>
          <w:lang w:eastAsia="zh-CN"/>
        </w:rPr>
        <w:t>Enhanced</w:t>
      </w:r>
      <w:proofErr w:type="spellEnd"/>
      <w:r>
        <w:rPr>
          <w:rFonts w:hint="eastAsia"/>
          <w:lang w:eastAsia="zh-CN"/>
        </w:rPr>
        <w:t xml:space="preserve"> </w:t>
      </w:r>
      <w:proofErr w:type="spellStart"/>
      <w:r>
        <w:rPr>
          <w:rFonts w:hint="eastAsia"/>
          <w:lang w:eastAsia="zh-CN"/>
        </w:rPr>
        <w:t>transmisison</w:t>
      </w:r>
      <w:proofErr w:type="spellEnd"/>
      <w:r>
        <w:rPr>
          <w:rFonts w:hint="eastAsia"/>
          <w:lang w:eastAsia="zh-CN"/>
        </w:rPr>
        <w:t xml:space="preserve"> </w:t>
      </w:r>
      <w:proofErr w:type="spellStart"/>
      <w:r>
        <w:rPr>
          <w:rFonts w:hint="eastAsia"/>
          <w:lang w:eastAsia="zh-CN"/>
        </w:rPr>
        <w:t>schemes</w:t>
      </w:r>
      <w:proofErr w:type="spellEnd"/>
    </w:p>
    <w:p w14:paraId="4B3B1B37" w14:textId="77777777" w:rsidR="000B5F13" w:rsidRDefault="00DB2BCF">
      <w:pPr>
        <w:rPr>
          <w:i/>
          <w:color w:val="0070C0"/>
          <w:lang w:eastAsia="zh-CN"/>
        </w:rPr>
      </w:pPr>
      <w:proofErr w:type="gramStart"/>
      <w:r>
        <w:rPr>
          <w:rFonts w:hint="eastAsia"/>
          <w:i/>
          <w:color w:val="0070C0"/>
          <w:lang w:eastAsia="zh-CN"/>
        </w:rPr>
        <w:t>Agenda  8.6.3.3</w:t>
      </w:r>
      <w:proofErr w:type="gramEnd"/>
    </w:p>
    <w:p w14:paraId="4B3B1B38" w14:textId="77777777" w:rsidR="000B5F13" w:rsidRDefault="00DB2BCF">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4B3B1B3D"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4B3B1B39"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3940" w:type="dxa"/>
            <w:tcBorders>
              <w:top w:val="single" w:sz="4" w:space="0" w:color="FFFFFF"/>
              <w:left w:val="nil"/>
              <w:bottom w:val="single" w:sz="4" w:space="0" w:color="FFFFFF"/>
              <w:right w:val="single" w:sz="4" w:space="0" w:color="FFFFFF"/>
            </w:tcBorders>
            <w:shd w:val="clear" w:color="000000" w:fill="75B91A"/>
          </w:tcPr>
          <w:p w14:paraId="4B3B1B3A"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4B3B1B3B"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4B3B1B3C"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B44"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B3B1B3E" w14:textId="77777777" w:rsidR="000B5F13" w:rsidRDefault="00D407B6">
            <w:pPr>
              <w:spacing w:after="0"/>
              <w:rPr>
                <w:rFonts w:ascii="Arial" w:eastAsia="SimSun" w:hAnsi="Arial" w:cs="Arial"/>
                <w:b/>
                <w:bCs/>
                <w:color w:val="0000FF"/>
                <w:sz w:val="16"/>
                <w:szCs w:val="16"/>
                <w:u w:val="single"/>
                <w:lang w:val="en-US" w:eastAsia="zh-CN"/>
              </w:rPr>
            </w:pPr>
            <w:hyperlink r:id="rId25" w:history="1">
              <w:r w:rsidR="00DB2BCF">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4B3B1B3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4B3B1B4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4B3B1B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14:paraId="4B3B1B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14:paraId="4B3B1B4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14:paraId="4B3B1B4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5" w14:textId="77777777" w:rsidR="000B5F13" w:rsidRDefault="00D407B6">
            <w:pPr>
              <w:spacing w:after="0"/>
              <w:rPr>
                <w:rFonts w:ascii="Arial" w:eastAsia="SimSun" w:hAnsi="Arial" w:cs="Arial"/>
                <w:b/>
                <w:bCs/>
                <w:color w:val="0000FF"/>
                <w:sz w:val="16"/>
                <w:szCs w:val="16"/>
                <w:u w:val="single"/>
                <w:lang w:val="en-US" w:eastAsia="zh-CN"/>
              </w:rPr>
            </w:pPr>
            <w:hyperlink r:id="rId26" w:history="1">
              <w:r w:rsidR="00DB2BCF">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4B3B1B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4B3B1B4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4B3B1B4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4B3B1B4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14:paraId="4B3B1B4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define performance requirements for multi-DCI based Tx scheme in HST-SFN scenario.</w:t>
            </w:r>
          </w:p>
        </w:tc>
      </w:tr>
      <w:tr w:rsidR="000B5F13" w14:paraId="4B3B1B55"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C" w14:textId="77777777" w:rsidR="000B5F13" w:rsidRDefault="00D407B6">
            <w:pPr>
              <w:spacing w:after="0"/>
              <w:rPr>
                <w:rFonts w:ascii="Arial" w:eastAsia="SimSun" w:hAnsi="Arial" w:cs="Arial"/>
                <w:b/>
                <w:bCs/>
                <w:color w:val="0000FF"/>
                <w:sz w:val="16"/>
                <w:szCs w:val="16"/>
                <w:u w:val="single"/>
                <w:lang w:val="en-US" w:eastAsia="zh-CN"/>
              </w:rPr>
            </w:pPr>
            <w:hyperlink r:id="rId27" w:history="1">
              <w:r w:rsidR="00DB2BCF">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B3B1B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4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4B3B1B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consider full overlapping or partially overlapping cases for multi-DCI based multi-TRP.</w:t>
            </w:r>
          </w:p>
          <w:p w14:paraId="4B3B1B5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changed SNR for different time and different RRH for the non-overlapping case, if multi-DCI based multi-TRP requirements are defined.</w:t>
            </w:r>
          </w:p>
          <w:p w14:paraId="4B3B1B5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PDSCH in ‘S’ slot, if multi-DCI based multi-TRP requirements are defined.</w:t>
            </w:r>
          </w:p>
          <w:p w14:paraId="4B3B1B5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Do not consider extra time/frequency offset or calculate them into the total frequency/time offset to ensure the </w:t>
            </w:r>
            <w:r>
              <w:rPr>
                <w:rFonts w:ascii="Arial" w:eastAsia="SimSun" w:hAnsi="Arial" w:cs="Arial"/>
                <w:sz w:val="16"/>
                <w:szCs w:val="16"/>
                <w:lang w:eastAsia="zh-CN"/>
              </w:rPr>
              <w:lastRenderedPageBreak/>
              <w:t>total frequency/time offset is within the UE capability, if multi-DCI based multi-TRP requirements are defined.</w:t>
            </w:r>
          </w:p>
          <w:p w14:paraId="4B3B1B5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Use total maximum frequency offset of 870Hz for 15KHz SCS, 1667Hz for 30 </w:t>
            </w:r>
            <w:proofErr w:type="spellStart"/>
            <w:r>
              <w:rPr>
                <w:rFonts w:ascii="Arial" w:eastAsia="SimSun" w:hAnsi="Arial" w:cs="Arial"/>
                <w:sz w:val="16"/>
                <w:szCs w:val="16"/>
                <w:lang w:eastAsia="zh-CN"/>
              </w:rPr>
              <w:t>KHz</w:t>
            </w:r>
            <w:proofErr w:type="spellEnd"/>
            <w:r>
              <w:rPr>
                <w:rFonts w:ascii="Arial" w:eastAsia="SimSun" w:hAnsi="Arial" w:cs="Arial"/>
                <w:sz w:val="16"/>
                <w:szCs w:val="16"/>
                <w:lang w:eastAsia="zh-CN"/>
              </w:rPr>
              <w:t xml:space="preserve"> SCS respectively, if multi-DCI based multi-TRP requirements are defined.</w:t>
            </w:r>
          </w:p>
          <w:p w14:paraId="4B3B1B5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multi-DCI based multi-TRP under HST scenario.</w:t>
            </w:r>
          </w:p>
        </w:tc>
      </w:tr>
      <w:tr w:rsidR="000B5F13" w14:paraId="4B3B1B5D"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4B3B1B56" w14:textId="77777777" w:rsidR="000B5F13" w:rsidRDefault="00D407B6">
            <w:pPr>
              <w:spacing w:after="0"/>
              <w:rPr>
                <w:rFonts w:ascii="Arial" w:eastAsia="SimSun" w:hAnsi="Arial" w:cs="Arial"/>
                <w:b/>
                <w:bCs/>
                <w:color w:val="0000FF"/>
                <w:sz w:val="16"/>
                <w:szCs w:val="16"/>
                <w:u w:val="single"/>
                <w:lang w:val="en-US" w:eastAsia="zh-CN"/>
              </w:rPr>
            </w:pPr>
            <w:hyperlink r:id="rId28" w:history="1">
              <w:r w:rsidR="00DB2BCF">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4B3B1B5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5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4B3B1B5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14:paraId="4B3B1B5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14:paraId="4B3B1B5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3: Total frequency offset over than 870Hz for 15 kHz SCS will cause the “frequency wrap” then leads to the significant performance degradation.</w:t>
            </w:r>
          </w:p>
          <w:p w14:paraId="4B3B1B5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4: Maximum throughput cannot </w:t>
            </w:r>
            <w:proofErr w:type="gramStart"/>
            <w:r>
              <w:rPr>
                <w:rFonts w:ascii="Arial" w:eastAsia="SimSun" w:hAnsi="Arial" w:cs="Arial"/>
                <w:sz w:val="16"/>
                <w:szCs w:val="16"/>
                <w:lang w:eastAsia="zh-CN"/>
              </w:rPr>
              <w:t>achieved</w:t>
            </w:r>
            <w:proofErr w:type="gramEnd"/>
            <w:r>
              <w:rPr>
                <w:rFonts w:ascii="Arial" w:eastAsia="SimSun" w:hAnsi="Arial" w:cs="Arial"/>
                <w:sz w:val="16"/>
                <w:szCs w:val="16"/>
                <w:lang w:eastAsia="zh-CN"/>
              </w:rPr>
              <w:t xml:space="preserve"> for multi-DCI based multi-TRP with MCS 17 and TDD 30 kHz regardless the value of timing offset.</w:t>
            </w:r>
          </w:p>
        </w:tc>
      </w:tr>
      <w:tr w:rsidR="000B5F13" w14:paraId="4B3B1B65"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4B3B1B5E" w14:textId="77777777" w:rsidR="000B5F13" w:rsidRDefault="00D407B6">
            <w:pPr>
              <w:spacing w:after="0"/>
              <w:rPr>
                <w:rFonts w:ascii="Arial" w:eastAsia="SimSun" w:hAnsi="Arial" w:cs="Arial"/>
                <w:b/>
                <w:bCs/>
                <w:color w:val="0000FF"/>
                <w:sz w:val="16"/>
                <w:szCs w:val="16"/>
                <w:u w:val="single"/>
                <w:lang w:val="en-US" w:eastAsia="zh-CN"/>
              </w:rPr>
            </w:pPr>
            <w:hyperlink r:id="rId29" w:history="1">
              <w:r w:rsidR="00DB2BCF">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4B3B1B5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4B3B1B6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4B3B1B6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-based PDSCH transmission cannot achieve the maximum throughput when the HST-SFN channel model is applied.</w:t>
            </w:r>
          </w:p>
          <w:p w14:paraId="4B3B1B6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4B3B1B6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 xml:space="preserve">-based transmission scheme with HST-SFN deployment scenario shows worse performance compared with HST-SFN JT/HST-DPS scenario. </w:t>
            </w:r>
          </w:p>
          <w:p w14:paraId="4B3B1B6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RAN4 need more discussion/study whether to define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-based transmission in HST-SFN deployment scenario.</w:t>
            </w:r>
          </w:p>
        </w:tc>
      </w:tr>
      <w:tr w:rsidR="000B5F13" w14:paraId="4B3B1B6C"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6" w14:textId="77777777" w:rsidR="000B5F13" w:rsidRDefault="00D407B6">
            <w:pPr>
              <w:spacing w:after="0"/>
              <w:rPr>
                <w:rFonts w:ascii="Arial" w:eastAsia="SimSun" w:hAnsi="Arial" w:cs="Arial"/>
                <w:b/>
                <w:bCs/>
                <w:color w:val="0000FF"/>
                <w:sz w:val="16"/>
                <w:szCs w:val="16"/>
                <w:u w:val="single"/>
                <w:lang w:val="en-US" w:eastAsia="zh-CN"/>
              </w:rPr>
            </w:pPr>
            <w:hyperlink r:id="rId30" w:history="1">
              <w:r w:rsidR="00DB2BCF">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4B3B1B6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4B3B1B6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4B3B1B6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Use HST-DPS scheme as reference for evaluating Multi-DCI scheme for FR1 HST.</w:t>
            </w:r>
          </w:p>
          <w:p w14:paraId="4B3B1B6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14:paraId="4B3B1B6B" w14:textId="77777777"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14:paraId="4B3B1B73"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D" w14:textId="77777777" w:rsidR="000B5F13" w:rsidRDefault="00D407B6">
            <w:pPr>
              <w:spacing w:after="0"/>
              <w:rPr>
                <w:rFonts w:ascii="Arial" w:eastAsia="SimSun" w:hAnsi="Arial" w:cs="Arial"/>
                <w:b/>
                <w:bCs/>
                <w:color w:val="0000FF"/>
                <w:sz w:val="16"/>
                <w:szCs w:val="16"/>
                <w:u w:val="single"/>
                <w:lang w:val="en-US" w:eastAsia="zh-CN"/>
              </w:rPr>
            </w:pPr>
            <w:hyperlink r:id="rId31" w:history="1">
              <w:r w:rsidR="00DB2BCF">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4B3B1B6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4B3B1B6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4B3B1B7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14:paraId="4B3B1B7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14:paraId="4B3B1B7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14:paraId="4B3B1B74" w14:textId="77777777" w:rsidR="000B5F13" w:rsidRDefault="000B5F13">
      <w:pPr>
        <w:rPr>
          <w:lang w:val="en-US" w:eastAsia="zh-CN"/>
        </w:rPr>
      </w:pPr>
    </w:p>
    <w:p w14:paraId="4B3B1B75" w14:textId="77777777" w:rsidR="000B5F13" w:rsidRDefault="00DB2BCF">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B3B1B7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7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78"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Firstly, focus on the study and evaluate the performance benefits of transmission scheme 2 in HST-SFN deployment comparing to other transmission schemes.</w:t>
      </w:r>
    </w:p>
    <w:p w14:paraId="4B3B1B7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7A"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B7B"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 xml:space="preserve">RAN4 need more discussion/study whether to define </w:t>
      </w:r>
      <w:proofErr w:type="spellStart"/>
      <w:r>
        <w:rPr>
          <w:rFonts w:eastAsia="SimSun"/>
          <w:color w:val="000000" w:themeColor="text1"/>
          <w:szCs w:val="24"/>
          <w:lang w:eastAsia="zh-CN"/>
        </w:rPr>
        <w:t>mDCI</w:t>
      </w:r>
      <w:proofErr w:type="spellEnd"/>
      <w:r>
        <w:rPr>
          <w:rFonts w:eastAsia="SimSun"/>
          <w:color w:val="000000" w:themeColor="text1"/>
          <w:szCs w:val="24"/>
          <w:lang w:eastAsia="zh-CN"/>
        </w:rPr>
        <w:t>-based transmission in HST-SFN deployment scenario</w:t>
      </w:r>
    </w:p>
    <w:p w14:paraId="4B3B1B7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7D"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14:paraId="4B3B1B7E"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4B3B1B7F"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8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1" w14:textId="77777777" w:rsidR="000B5F13" w:rsidRDefault="00DB2BCF">
      <w:pPr>
        <w:numPr>
          <w:ilvl w:val="1"/>
          <w:numId w:val="8"/>
        </w:numPr>
        <w:rPr>
          <w:color w:val="000000" w:themeColor="text1"/>
          <w:lang w:val="en-US" w:eastAsia="zh-CN"/>
        </w:rPr>
      </w:pPr>
      <w:r>
        <w:rPr>
          <w:color w:val="000000" w:themeColor="text1"/>
          <w:lang w:val="en-US" w:eastAsia="zh-CN"/>
        </w:rPr>
        <w:t xml:space="preserve">Set Ds=700m and </w:t>
      </w:r>
      <w:proofErr w:type="spellStart"/>
      <w:r>
        <w:rPr>
          <w:color w:val="000000" w:themeColor="text1"/>
          <w:lang w:val="en-US" w:eastAsia="zh-CN"/>
        </w:rPr>
        <w:t>Dmin</w:t>
      </w:r>
      <w:proofErr w:type="spellEnd"/>
      <w:r>
        <w:rPr>
          <w:color w:val="000000" w:themeColor="text1"/>
          <w:lang w:val="en-US" w:eastAsia="zh-CN"/>
        </w:rPr>
        <w:t>=150m as baseline</w:t>
      </w:r>
    </w:p>
    <w:p w14:paraId="4B3B1B8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4B3B1B83"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4B3B1B8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85"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4B3B1B86" w14:textId="77777777" w:rsidR="000B5F13" w:rsidRDefault="00DB2BCF">
      <w:pPr>
        <w:numPr>
          <w:ilvl w:val="2"/>
          <w:numId w:val="8"/>
        </w:numPr>
        <w:rPr>
          <w:color w:val="000000" w:themeColor="text1"/>
          <w:lang w:val="en-US" w:eastAsia="zh-CN"/>
        </w:rPr>
      </w:pPr>
      <w:r>
        <w:rPr>
          <w:color w:val="000000" w:themeColor="text1"/>
          <w:lang w:val="en-US" w:eastAsia="zh-CN"/>
        </w:rPr>
        <w:t xml:space="preserve">Use total maximum frequency offset of 870Hz for 15KHz SCS, 1667Hz for 30 </w:t>
      </w:r>
      <w:proofErr w:type="spellStart"/>
      <w:r>
        <w:rPr>
          <w:color w:val="000000" w:themeColor="text1"/>
          <w:lang w:val="en-US" w:eastAsia="zh-CN"/>
        </w:rPr>
        <w:t>KHz</w:t>
      </w:r>
      <w:proofErr w:type="spellEnd"/>
      <w:r>
        <w:rPr>
          <w:color w:val="000000" w:themeColor="text1"/>
          <w:lang w:val="en-US" w:eastAsia="zh-CN"/>
        </w:rPr>
        <w:t xml:space="preserve"> SCS respectively, if multi-DCI based multi-TRP requirements are defined.</w:t>
      </w:r>
    </w:p>
    <w:p w14:paraId="4B3B1B87"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4B3B1B8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89"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4B3B1B8A"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 xml:space="preserve">Set Ds=700m and </w:t>
      </w:r>
      <w:proofErr w:type="spellStart"/>
      <w:r>
        <w:rPr>
          <w:rFonts w:eastAsia="SimSun"/>
          <w:color w:val="0070C0"/>
          <w:szCs w:val="24"/>
          <w:lang w:val="en-US" w:eastAsia="zh-CN"/>
        </w:rPr>
        <w:t>Dmin</w:t>
      </w:r>
      <w:proofErr w:type="spellEnd"/>
      <w:r>
        <w:rPr>
          <w:rFonts w:eastAsia="SimSun"/>
          <w:color w:val="0070C0"/>
          <w:szCs w:val="24"/>
          <w:lang w:val="en-US" w:eastAsia="zh-CN"/>
        </w:rPr>
        <w:t>=150m as baseline</w:t>
      </w:r>
    </w:p>
    <w:p w14:paraId="4B3B1B8B"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14:paraId="4B3B1B8C" w14:textId="77777777" w:rsidR="000B5F13" w:rsidRDefault="000B5F13">
      <w:pPr>
        <w:spacing w:after="120"/>
        <w:rPr>
          <w:lang w:eastAsia="zh-CN"/>
        </w:rPr>
      </w:pPr>
    </w:p>
    <w:p w14:paraId="4B3B1B8D"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8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F"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Option 1:  </w:t>
      </w:r>
      <w:proofErr w:type="spellStart"/>
      <w:r>
        <w:rPr>
          <w:color w:val="000000" w:themeColor="text1"/>
          <w:lang w:val="en-US" w:eastAsia="zh-CN"/>
        </w:rPr>
        <w:t>mDCI</w:t>
      </w:r>
      <w:proofErr w:type="spellEnd"/>
      <w:r>
        <w:rPr>
          <w:color w:val="000000" w:themeColor="text1"/>
          <w:lang w:val="en-US" w:eastAsia="zh-CN"/>
        </w:rPr>
        <w:t>-based transmission vs. HST-SFN joint transmission</w:t>
      </w:r>
    </w:p>
    <w:p w14:paraId="4B3B1B90"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Option 2:  </w:t>
      </w:r>
      <w:proofErr w:type="spellStart"/>
      <w:r>
        <w:rPr>
          <w:color w:val="000000" w:themeColor="text1"/>
          <w:lang w:val="en-US" w:eastAsia="zh-CN"/>
        </w:rPr>
        <w:t>mDCI</w:t>
      </w:r>
      <w:proofErr w:type="spellEnd"/>
      <w:r>
        <w:rPr>
          <w:color w:val="000000" w:themeColor="text1"/>
          <w:lang w:val="en-US" w:eastAsia="zh-CN"/>
        </w:rPr>
        <w:t>-based transmission vs. HST-DPS</w:t>
      </w:r>
    </w:p>
    <w:p w14:paraId="4B3B1B91" w14:textId="77777777" w:rsidR="000B5F13" w:rsidRDefault="00DB2BCF">
      <w:pPr>
        <w:pStyle w:val="ListParagraph"/>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14:paraId="4B3B1B92"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3" w14:textId="77777777" w:rsidR="000B5F13" w:rsidRDefault="00DB2BCF">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B9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5"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lastRenderedPageBreak/>
        <w:t>More discussion is needed.</w:t>
      </w:r>
    </w:p>
    <w:p w14:paraId="4B3B1B96" w14:textId="77777777" w:rsidR="000B5F13" w:rsidRDefault="000B5F13">
      <w:pPr>
        <w:rPr>
          <w:b/>
          <w:bCs/>
          <w:i/>
          <w:iCs/>
          <w:color w:val="000000"/>
          <w:lang w:val="en-US" w:eastAsia="zh-CN"/>
        </w:rPr>
      </w:pPr>
    </w:p>
    <w:p w14:paraId="4B3B1B97"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B9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4B3B1B99"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Baseline assumption for evaluation: reuse the same PRB allocation as Rel-16 </w:t>
      </w:r>
      <w:proofErr w:type="spellStart"/>
      <w:r>
        <w:rPr>
          <w:color w:val="000000" w:themeColor="text1"/>
          <w:lang w:val="en-US" w:eastAsia="zh-CN"/>
        </w:rPr>
        <w:t>eMIMO</w:t>
      </w:r>
      <w:proofErr w:type="spellEnd"/>
      <w:r>
        <w:rPr>
          <w:color w:val="000000" w:themeColor="text1"/>
          <w:lang w:val="en-US" w:eastAsia="zh-CN"/>
        </w:rPr>
        <w:t xml:space="preserve"> multi-DCI based transmission, i.e., overlapped in time domain but not overlapped in frequency domain</w:t>
      </w:r>
    </w:p>
    <w:p w14:paraId="4B3B1B9A"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4B3B1B9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C"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4B3B1B9D"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4B3B1B9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F"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0"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4B3B1BA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BA2"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BA4" w14:textId="77777777"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BA5"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6" w14:textId="77777777" w:rsidR="000B5F13" w:rsidRDefault="000B5F13">
      <w:pPr>
        <w:rPr>
          <w:b/>
          <w:bCs/>
          <w:i/>
          <w:iCs/>
          <w:color w:val="000000"/>
          <w:lang w:eastAsia="zh-CN"/>
        </w:rPr>
      </w:pPr>
    </w:p>
    <w:p w14:paraId="4B3B1BA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A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A9"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BAA"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proofErr w:type="gramStart"/>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proofErr w:type="gramEnd"/>
      <w:r>
        <w:rPr>
          <w:rFonts w:eastAsia="SimSun"/>
          <w:color w:val="000000" w:themeColor="text1"/>
          <w:szCs w:val="24"/>
          <w:lang w:val="en-US" w:eastAsia="zh-CN"/>
        </w:rPr>
        <w:t>-based transmission vs. HST-SFN joint transmission, use MCS13</w:t>
      </w:r>
    </w:p>
    <w:p w14:paraId="4B3B1BAB"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HST-DPS, use MCS 17</w:t>
      </w:r>
    </w:p>
    <w:p w14:paraId="4B3B1BAC"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BA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E" w14:textId="77777777"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BA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0"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1" w14:textId="77777777" w:rsidR="000B5F13" w:rsidRDefault="000B5F13">
      <w:pPr>
        <w:rPr>
          <w:b/>
          <w:bCs/>
          <w:i/>
          <w:iCs/>
          <w:color w:val="000000"/>
          <w:lang w:eastAsia="zh-CN"/>
        </w:rPr>
      </w:pPr>
    </w:p>
    <w:p w14:paraId="4B3B1B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B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lastRenderedPageBreak/>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BB4"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BB5"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BB6"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BB7"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BB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BB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BA"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BB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C"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D" w14:textId="77777777" w:rsidR="000B5F13" w:rsidRDefault="000B5F13">
      <w:pPr>
        <w:ind w:left="1656"/>
        <w:rPr>
          <w:i/>
          <w:color w:val="000000" w:themeColor="text1"/>
          <w:lang w:val="en-US" w:eastAsia="zh-CN"/>
        </w:rPr>
      </w:pPr>
    </w:p>
    <w:p w14:paraId="4B3B1BBE"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BB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BC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2"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BC3" w14:textId="77777777" w:rsidR="000B5F13" w:rsidRDefault="000B5F13">
      <w:pPr>
        <w:ind w:left="1656"/>
        <w:rPr>
          <w:i/>
          <w:color w:val="000000" w:themeColor="text1"/>
          <w:lang w:val="en-US" w:eastAsia="zh-CN"/>
        </w:rPr>
      </w:pPr>
    </w:p>
    <w:p w14:paraId="4B3B1BC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BC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6"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w:t>
      </w:r>
      <w:proofErr w:type="spellStart"/>
      <w:r>
        <w:rPr>
          <w:color w:val="000000" w:themeColor="text1"/>
          <w:lang w:val="en-US" w:eastAsia="zh-CN"/>
        </w:rPr>
        <w:t>mTRP</w:t>
      </w:r>
      <w:proofErr w:type="spellEnd"/>
      <w:r>
        <w:rPr>
          <w:color w:val="000000" w:themeColor="text1"/>
          <w:lang w:val="en-US" w:eastAsia="zh-CN"/>
        </w:rPr>
        <w:t xml:space="preserve"> transmission in HST-SFN </w:t>
      </w:r>
    </w:p>
    <w:p w14:paraId="4B3B1BC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8"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4B3B1BC9" w14:textId="77777777" w:rsidR="000B5F13" w:rsidRDefault="000B5F13">
      <w:pPr>
        <w:tabs>
          <w:tab w:val="left" w:pos="3060"/>
        </w:tabs>
        <w:rPr>
          <w:lang w:eastAsia="zh-CN"/>
        </w:rPr>
      </w:pPr>
    </w:p>
    <w:p w14:paraId="4B3B1BCA" w14:textId="77777777" w:rsidR="000B5F13" w:rsidRDefault="00DB2BCF">
      <w:pPr>
        <w:pStyle w:val="Heading2"/>
        <w:rPr>
          <w:lang w:val="en-US"/>
        </w:rPr>
      </w:pPr>
      <w:r>
        <w:rPr>
          <w:lang w:val="en-US"/>
        </w:rPr>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0B5F13" w14:paraId="4B3B1BCD" w14:textId="77777777">
        <w:tc>
          <w:tcPr>
            <w:tcW w:w="1538" w:type="dxa"/>
          </w:tcPr>
          <w:p w14:paraId="4B3B1BC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CC" w14:textId="77777777" w:rsidR="000B5F13" w:rsidRDefault="00DB2BCF">
            <w:pPr>
              <w:spacing w:after="120"/>
              <w:rPr>
                <w:b/>
                <w:bCs/>
                <w:color w:val="0070C0"/>
                <w:lang w:val="en-US" w:eastAsia="zh-CN"/>
              </w:rPr>
            </w:pPr>
            <w:r>
              <w:rPr>
                <w:b/>
                <w:bCs/>
                <w:color w:val="0070C0"/>
                <w:lang w:val="en-US" w:eastAsia="zh-CN"/>
              </w:rPr>
              <w:t>Comments</w:t>
            </w:r>
          </w:p>
        </w:tc>
      </w:tr>
      <w:tr w:rsidR="000B5F13" w14:paraId="4B3B1BD2" w14:textId="77777777">
        <w:tc>
          <w:tcPr>
            <w:tcW w:w="1538" w:type="dxa"/>
          </w:tcPr>
          <w:p w14:paraId="4B3B1BCE" w14:textId="77777777"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14:paraId="4B3B1BCF" w14:textId="77777777"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14:paraId="4B3B1BD0" w14:textId="77777777" w:rsidR="000B5F13" w:rsidRDefault="00DB2BCF">
            <w:pPr>
              <w:spacing w:after="120"/>
              <w:rPr>
                <w:lang w:val="en-US" w:eastAsia="zh-CN"/>
              </w:rPr>
            </w:pPr>
            <w:r>
              <w:rPr>
                <w:lang w:val="en-US" w:eastAsia="zh-CN"/>
              </w:rPr>
              <w:t xml:space="preserve">According to our evaluation, we don’t see performance benefit with </w:t>
            </w:r>
            <w:proofErr w:type="spellStart"/>
            <w:r>
              <w:rPr>
                <w:lang w:val="en-US" w:eastAsia="zh-CN"/>
              </w:rPr>
              <w:t>mDCI</w:t>
            </w:r>
            <w:proofErr w:type="spellEnd"/>
            <w:r>
              <w:rPr>
                <w:lang w:val="en-US" w:eastAsia="zh-CN"/>
              </w:rPr>
              <w:t xml:space="preserve">-based transmission in HST-SFN scenario, compared with Rel-16 HST-SFN JT and DPS. </w:t>
            </w:r>
          </w:p>
          <w:p w14:paraId="4B3B1BD1" w14:textId="77777777"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14:paraId="4B3B1BDE" w14:textId="77777777">
        <w:tc>
          <w:tcPr>
            <w:tcW w:w="1538" w:type="dxa"/>
          </w:tcPr>
          <w:p w14:paraId="4B3B1BD3" w14:textId="77777777"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14:paraId="4B3B1BD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D5" w14:textId="77777777" w:rsidR="000B5F13" w:rsidRDefault="00DB2BCF">
            <w:pPr>
              <w:spacing w:after="120"/>
              <w:rPr>
                <w:color w:val="0070C0"/>
                <w:lang w:eastAsia="zh-CN"/>
              </w:rPr>
            </w:pPr>
            <w:r>
              <w:rPr>
                <w:color w:val="0070C0"/>
                <w:lang w:eastAsia="zh-CN"/>
              </w:rPr>
              <w:t xml:space="preserve">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w:t>
            </w:r>
            <w:r>
              <w:rPr>
                <w:color w:val="0070C0"/>
                <w:lang w:eastAsia="zh-CN"/>
              </w:rPr>
              <w:lastRenderedPageBreak/>
              <w:t>considered if benefits with fixed MCS will not be observed for multi-DCI Tx scheme comparing to other schemes</w:t>
            </w:r>
          </w:p>
          <w:p w14:paraId="4B3B1BD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D7" w14:textId="77777777" w:rsidR="000B5F13" w:rsidRDefault="00DB2BCF">
            <w:pPr>
              <w:spacing w:after="120"/>
              <w:rPr>
                <w:color w:val="0070C0"/>
                <w:lang w:val="en-US" w:eastAsia="zh-CN"/>
              </w:rPr>
            </w:pPr>
            <w:r>
              <w:rPr>
                <w:color w:val="0070C0"/>
                <w:lang w:val="en-US" w:eastAsia="zh-CN"/>
              </w:rPr>
              <w:t>We are OK with the recommended WF.</w:t>
            </w:r>
          </w:p>
          <w:p w14:paraId="4B3B1BD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D9" w14:textId="77777777"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14:paraId="4B3B1BD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DB" w14:textId="77777777"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C"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DD" w14:textId="77777777"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w:t>
            </w:r>
            <w:proofErr w:type="spellStart"/>
            <w:r>
              <w:rPr>
                <w:color w:val="0070C0"/>
                <w:lang w:eastAsia="zh-CN"/>
              </w:rPr>
              <w:t>mDCI</w:t>
            </w:r>
            <w:proofErr w:type="spellEnd"/>
            <w:r>
              <w:rPr>
                <w:color w:val="0070C0"/>
                <w:lang w:eastAsia="zh-CN"/>
              </w:rPr>
              <w:t xml:space="preserve"> at the middle point of two RRHs is better that when UE is near one RRH. </w:t>
            </w:r>
          </w:p>
        </w:tc>
      </w:tr>
      <w:tr w:rsidR="000B5F13" w14:paraId="4B3B1BE2" w14:textId="77777777">
        <w:tc>
          <w:tcPr>
            <w:tcW w:w="1538" w:type="dxa"/>
          </w:tcPr>
          <w:p w14:paraId="4B3B1BDF" w14:textId="77777777" w:rsidR="000B5F13" w:rsidRDefault="00DB2BCF">
            <w:pPr>
              <w:spacing w:after="120"/>
              <w:rPr>
                <w:b/>
                <w:bCs/>
                <w:color w:val="0070C0"/>
                <w:lang w:val="en-US" w:eastAsia="zh-CN"/>
              </w:rPr>
            </w:pPr>
            <w:r>
              <w:rPr>
                <w:b/>
                <w:bCs/>
                <w:color w:val="0070C0"/>
                <w:lang w:val="en-US" w:eastAsia="zh-CN"/>
              </w:rPr>
              <w:lastRenderedPageBreak/>
              <w:t>Intel</w:t>
            </w:r>
          </w:p>
        </w:tc>
        <w:tc>
          <w:tcPr>
            <w:tcW w:w="8093" w:type="dxa"/>
          </w:tcPr>
          <w:p w14:paraId="4B3B1BE0" w14:textId="77777777"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14:paraId="4B3B1BE1" w14:textId="77777777"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14:paraId="4B3B1BF6" w14:textId="77777777">
        <w:tc>
          <w:tcPr>
            <w:tcW w:w="1538" w:type="dxa"/>
          </w:tcPr>
          <w:p w14:paraId="4B3B1BE3" w14:textId="77777777" w:rsidR="000B5F13" w:rsidRDefault="00DB2BCF">
            <w:pPr>
              <w:spacing w:after="120"/>
              <w:rPr>
                <w:b/>
                <w:bCs/>
                <w:color w:val="0070C0"/>
                <w:lang w:val="en-US" w:eastAsia="zh-CN"/>
              </w:rPr>
            </w:pPr>
            <w:r>
              <w:rPr>
                <w:b/>
                <w:bCs/>
                <w:color w:val="0070C0"/>
                <w:lang w:val="en-US" w:eastAsia="zh-CN"/>
              </w:rPr>
              <w:t>Huawei</w:t>
            </w:r>
            <w:r>
              <w:rPr>
                <w:rFonts w:hint="eastAsia"/>
                <w:b/>
                <w:bCs/>
                <w:color w:val="0070C0"/>
                <w:lang w:val="en-US" w:eastAsia="zh-CN"/>
              </w:rPr>
              <w:t>,</w:t>
            </w:r>
            <w:r>
              <w:rPr>
                <w:b/>
                <w:bCs/>
                <w:color w:val="0070C0"/>
                <w:lang w:val="en-US" w:eastAsia="zh-CN"/>
              </w:rPr>
              <w:t xml:space="preserve"> </w:t>
            </w:r>
            <w:proofErr w:type="spellStart"/>
            <w:r>
              <w:rPr>
                <w:b/>
                <w:bCs/>
                <w:color w:val="0070C0"/>
                <w:lang w:val="en-US" w:eastAsia="zh-CN"/>
              </w:rPr>
              <w:t>HiSilicon</w:t>
            </w:r>
            <w:proofErr w:type="spellEnd"/>
          </w:p>
        </w:tc>
        <w:tc>
          <w:tcPr>
            <w:tcW w:w="8093" w:type="dxa"/>
          </w:tcPr>
          <w:p w14:paraId="4B3B1BE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E5" w14:textId="77777777"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14:paraId="4B3B1BE6"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14:paraId="4B3B1BE7" w14:textId="77777777" w:rsidR="000B5F13" w:rsidRDefault="00DB2BCF">
            <w:r>
              <w:rPr>
                <w:color w:val="000000" w:themeColor="text1"/>
                <w:lang w:eastAsia="zh-CN"/>
              </w:rPr>
              <w:t>We are OK with Option 1.</w:t>
            </w:r>
          </w:p>
          <w:p w14:paraId="4B3B1BE8"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14:paraId="4B3B1BE9" w14:textId="77777777" w:rsidR="000B5F13" w:rsidRDefault="00DB2BCF">
            <w:pPr>
              <w:rPr>
                <w:color w:val="000000" w:themeColor="text1"/>
                <w:lang w:eastAsia="zh-CN"/>
              </w:rPr>
            </w:pPr>
            <w:r>
              <w:rPr>
                <w:color w:val="000000" w:themeColor="text1"/>
                <w:lang w:eastAsia="zh-CN"/>
              </w:rPr>
              <w:t>We are OK with Option 1.</w:t>
            </w:r>
          </w:p>
          <w:p w14:paraId="4B3B1BEA"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14:paraId="4B3B1BEB" w14:textId="77777777" w:rsidR="000B5F13" w:rsidRDefault="00DB2BCF">
            <w:pPr>
              <w:rPr>
                <w:b/>
                <w:bCs/>
                <w:u w:val="single"/>
                <w:lang w:eastAsia="zh-CN" w:bidi="hi-IN"/>
              </w:rPr>
            </w:pPr>
            <w:r>
              <w:rPr>
                <w:color w:val="000000" w:themeColor="text1"/>
                <w:lang w:eastAsia="zh-CN"/>
              </w:rPr>
              <w:t>We are OK with Option 1.</w:t>
            </w:r>
          </w:p>
          <w:p w14:paraId="4B3B1BEC" w14:textId="77777777"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14:paraId="4B3B1BED" w14:textId="77777777" w:rsidR="000B5F13" w:rsidRDefault="00DB2BCF">
            <w:pPr>
              <w:rPr>
                <w:b/>
                <w:color w:val="000000" w:themeColor="text1"/>
                <w:u w:val="single"/>
                <w:lang w:eastAsia="ko-KR"/>
              </w:rPr>
            </w:pPr>
            <w:r>
              <w:rPr>
                <w:color w:val="000000" w:themeColor="text1"/>
                <w:lang w:eastAsia="zh-CN"/>
              </w:rPr>
              <w:t>We are OK with Option 1.</w:t>
            </w:r>
          </w:p>
          <w:p w14:paraId="4B3B1BEE"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14:paraId="4B3B1BEF" w14:textId="77777777"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xml:space="preserve">. But finally fixed MCS should be used for </w:t>
            </w:r>
            <w:proofErr w:type="spellStart"/>
            <w:r>
              <w:t>mTRP</w:t>
            </w:r>
            <w:proofErr w:type="spellEnd"/>
            <w:r>
              <w:t xml:space="preserve"> requirements definition as per agreements in last meeting if it is agreed to introduce </w:t>
            </w:r>
            <w:proofErr w:type="spellStart"/>
            <w:r>
              <w:t>mTRP</w:t>
            </w:r>
            <w:proofErr w:type="spellEnd"/>
            <w:r>
              <w:t xml:space="preserve"> requirements.</w:t>
            </w:r>
          </w:p>
          <w:p w14:paraId="4B3B1BF0" w14:textId="77777777" w:rsidR="000B5F13" w:rsidRDefault="00DB2BCF">
            <w:pPr>
              <w:rPr>
                <w:b/>
                <w:color w:val="000000" w:themeColor="text1"/>
                <w:u w:val="single"/>
                <w:lang w:eastAsia="ko-KR"/>
              </w:rPr>
            </w:pPr>
            <w:r>
              <w:rPr>
                <w:b/>
                <w:color w:val="000000" w:themeColor="text1"/>
                <w:u w:val="single"/>
                <w:lang w:eastAsia="ko-KR"/>
              </w:rPr>
              <w:lastRenderedPageBreak/>
              <w:t xml:space="preserve">Issue </w:t>
            </w:r>
            <w:r>
              <w:rPr>
                <w:b/>
                <w:color w:val="000000" w:themeColor="text1"/>
                <w:u w:val="single"/>
                <w:lang w:eastAsia="zh-CN"/>
              </w:rPr>
              <w:t xml:space="preserve">2-7: </w:t>
            </w:r>
            <w:r>
              <w:rPr>
                <w:b/>
                <w:color w:val="000000" w:themeColor="text1"/>
                <w:u w:val="single"/>
                <w:lang w:eastAsia="ko-KR"/>
              </w:rPr>
              <w:t>Evaluation Criteria</w:t>
            </w:r>
          </w:p>
          <w:p w14:paraId="4B3B1BF1" w14:textId="77777777" w:rsidR="000B5F13" w:rsidRDefault="00DB2BCF">
            <w:pPr>
              <w:rPr>
                <w:b/>
                <w:color w:val="000000" w:themeColor="text1"/>
                <w:u w:val="single"/>
                <w:lang w:eastAsia="zh-CN"/>
              </w:rPr>
            </w:pPr>
            <w:r>
              <w:t xml:space="preserve">As companies’ evaluation, there is no benefit under all three candidate options for </w:t>
            </w:r>
            <w:proofErr w:type="spellStart"/>
            <w:r>
              <w:t>mTRP</w:t>
            </w:r>
            <w:proofErr w:type="spellEnd"/>
            <w:r>
              <w:t>. Other evaluation metric should be considered if finally further evaluation will be conducted.</w:t>
            </w:r>
          </w:p>
          <w:p w14:paraId="4B3B1BF2"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14:paraId="4B3B1BF3" w14:textId="77777777" w:rsidR="000B5F13" w:rsidRDefault="00DB2BCF">
            <w:pPr>
              <w:rPr>
                <w:b/>
                <w:color w:val="000000" w:themeColor="text1"/>
                <w:u w:val="single"/>
                <w:lang w:eastAsia="zh-CN"/>
              </w:rPr>
            </w:pPr>
            <w:r>
              <w:rPr>
                <w:color w:val="000000" w:themeColor="text1"/>
                <w:lang w:eastAsia="zh-CN"/>
              </w:rPr>
              <w:t>We are OK with Option 1.</w:t>
            </w:r>
          </w:p>
          <w:p w14:paraId="4B3B1BF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14:paraId="4B3B1BF5" w14:textId="77777777" w:rsidR="000B5F13" w:rsidRDefault="00DB2BCF">
            <w:pPr>
              <w:spacing w:after="120"/>
              <w:rPr>
                <w:b/>
                <w:bCs/>
                <w:u w:val="single"/>
                <w:lang w:val="en-US" w:eastAsia="zh-CN"/>
              </w:rPr>
            </w:pPr>
            <w:r>
              <w:rPr>
                <w:color w:val="000000" w:themeColor="text1"/>
                <w:lang w:eastAsia="zh-CN"/>
              </w:rPr>
              <w:t xml:space="preserve">Channel model for </w:t>
            </w:r>
            <w:proofErr w:type="spellStart"/>
            <w:r>
              <w:rPr>
                <w:color w:val="000000" w:themeColor="text1"/>
                <w:lang w:eastAsia="zh-CN"/>
              </w:rPr>
              <w:t>mTRP</w:t>
            </w:r>
            <w:proofErr w:type="spellEnd"/>
            <w:r>
              <w:rPr>
                <w:color w:val="000000" w:themeColor="text1"/>
                <w:lang w:eastAsia="zh-CN"/>
              </w:rPr>
              <w:t xml:space="preserve"> should be further discussed to consider the factor for the ratio of power received from different TRP. But we prefer to discuss this issue later when we agree to define </w:t>
            </w:r>
            <w:proofErr w:type="spellStart"/>
            <w:r>
              <w:rPr>
                <w:color w:val="000000" w:themeColor="text1"/>
                <w:lang w:eastAsia="zh-CN"/>
              </w:rPr>
              <w:t>mTRP</w:t>
            </w:r>
            <w:proofErr w:type="spellEnd"/>
            <w:r>
              <w:rPr>
                <w:color w:val="000000" w:themeColor="text1"/>
                <w:lang w:eastAsia="zh-CN"/>
              </w:rPr>
              <w:t xml:space="preserve"> requirements.</w:t>
            </w:r>
          </w:p>
        </w:tc>
      </w:tr>
      <w:tr w:rsidR="000B5F13" w14:paraId="4B3B1BFA" w14:textId="77777777">
        <w:tc>
          <w:tcPr>
            <w:tcW w:w="1538" w:type="dxa"/>
          </w:tcPr>
          <w:p w14:paraId="4B3B1BF7" w14:textId="77777777" w:rsidR="000B5F13" w:rsidRDefault="00DB2BCF">
            <w:pPr>
              <w:spacing w:after="120"/>
              <w:rPr>
                <w:b/>
                <w:bCs/>
                <w:color w:val="0070C0"/>
                <w:lang w:val="en-US" w:eastAsia="zh-CN"/>
              </w:rPr>
            </w:pPr>
            <w:r>
              <w:rPr>
                <w:b/>
                <w:bCs/>
                <w:color w:val="0070C0"/>
                <w:lang w:val="en-US" w:eastAsia="zh-CN"/>
              </w:rPr>
              <w:lastRenderedPageBreak/>
              <w:t>MediaTek</w:t>
            </w:r>
          </w:p>
        </w:tc>
        <w:tc>
          <w:tcPr>
            <w:tcW w:w="8093" w:type="dxa"/>
          </w:tcPr>
          <w:p w14:paraId="4B3B1BF8" w14:textId="77777777"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F9" w14:textId="77777777"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14:paraId="4B3B1BFF" w14:textId="77777777">
        <w:tc>
          <w:tcPr>
            <w:tcW w:w="1538" w:type="dxa"/>
          </w:tcPr>
          <w:p w14:paraId="4B3B1BFB" w14:textId="77777777" w:rsidR="00DB2BCF" w:rsidRDefault="00DB2BCF" w:rsidP="00DB2BCF">
            <w:pPr>
              <w:spacing w:after="120"/>
              <w:rPr>
                <w:b/>
                <w:bCs/>
                <w:color w:val="0070C0"/>
                <w:lang w:val="en-US" w:eastAsia="zh-CN"/>
              </w:rPr>
            </w:pPr>
            <w:r>
              <w:rPr>
                <w:b/>
                <w:bCs/>
                <w:color w:val="0070C0"/>
                <w:lang w:val="en-US" w:eastAsia="zh-CN"/>
              </w:rPr>
              <w:t>Apple</w:t>
            </w:r>
          </w:p>
        </w:tc>
        <w:tc>
          <w:tcPr>
            <w:tcW w:w="8093" w:type="dxa"/>
          </w:tcPr>
          <w:p w14:paraId="4B3B1BFC" w14:textId="77777777"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FD" w14:textId="77777777"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w:t>
            </w:r>
            <w:proofErr w:type="spellStart"/>
            <w:r>
              <w:rPr>
                <w:bCs/>
                <w:color w:val="000000" w:themeColor="text1"/>
                <w:lang w:eastAsia="ko-KR"/>
              </w:rPr>
              <w:t>mTRP</w:t>
            </w:r>
            <w:proofErr w:type="spellEnd"/>
            <w:r>
              <w:rPr>
                <w:bCs/>
                <w:color w:val="000000" w:themeColor="text1"/>
                <w:lang w:eastAsia="ko-KR"/>
              </w:rPr>
              <w:t xml:space="preserve"> transmission. </w:t>
            </w:r>
          </w:p>
          <w:p w14:paraId="4B3B1BFE" w14:textId="77777777" w:rsidR="00DB2BCF" w:rsidRDefault="00DB2BCF" w:rsidP="00DB2BCF">
            <w:pPr>
              <w:jc w:val="both"/>
              <w:rPr>
                <w:b/>
                <w:color w:val="000000" w:themeColor="text1"/>
                <w:u w:val="single"/>
                <w:lang w:eastAsia="ko-KR"/>
              </w:rPr>
            </w:pPr>
          </w:p>
        </w:tc>
      </w:tr>
      <w:tr w:rsidR="004B15A7" w14:paraId="4B3B1C03" w14:textId="77777777">
        <w:tc>
          <w:tcPr>
            <w:tcW w:w="1538" w:type="dxa"/>
          </w:tcPr>
          <w:p w14:paraId="4B3B1C00" w14:textId="77777777" w:rsidR="004B15A7" w:rsidRDefault="004B15A7" w:rsidP="004B15A7">
            <w:pPr>
              <w:spacing w:after="120"/>
              <w:rPr>
                <w:b/>
                <w:bCs/>
                <w:color w:val="0070C0"/>
                <w:lang w:val="en-US" w:eastAsia="zh-CN"/>
              </w:rPr>
            </w:pPr>
            <w:r>
              <w:rPr>
                <w:b/>
                <w:bCs/>
                <w:color w:val="0070C0"/>
                <w:lang w:val="en-US" w:eastAsia="zh-CN"/>
              </w:rPr>
              <w:t>Qualcomm</w:t>
            </w:r>
          </w:p>
        </w:tc>
        <w:tc>
          <w:tcPr>
            <w:tcW w:w="8093" w:type="dxa"/>
          </w:tcPr>
          <w:p w14:paraId="4B3B1C01" w14:textId="77777777"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C02" w14:textId="77777777"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14:paraId="4B3B1C04" w14:textId="77777777" w:rsidR="000B5F13" w:rsidRDefault="000B5F13">
      <w:pPr>
        <w:rPr>
          <w:lang w:val="en-US" w:eastAsia="zh-CN"/>
        </w:rPr>
      </w:pPr>
    </w:p>
    <w:p w14:paraId="4B3B1C05" w14:textId="77777777" w:rsidR="000B5F13" w:rsidRDefault="00DB2BCF">
      <w:pPr>
        <w:pStyle w:val="Heading3"/>
        <w:ind w:left="851" w:hanging="851"/>
      </w:pPr>
      <w:r>
        <w:t xml:space="preserve">CRs/TPs </w:t>
      </w:r>
      <w:proofErr w:type="spellStart"/>
      <w:r>
        <w:t>comments</w:t>
      </w:r>
      <w:proofErr w:type="spellEnd"/>
      <w:r>
        <w:t xml:space="preserve"> </w:t>
      </w:r>
      <w:proofErr w:type="spellStart"/>
      <w:r>
        <w:t>collection</w:t>
      </w:r>
      <w:proofErr w:type="spellEnd"/>
    </w:p>
    <w:p w14:paraId="4B3B1C06" w14:textId="77777777" w:rsidR="000B5F13" w:rsidRDefault="00DB2BCF">
      <w:pPr>
        <w:pStyle w:val="Heading2"/>
      </w:pPr>
      <w:proofErr w:type="spellStart"/>
      <w:r>
        <w:t>Summary</w:t>
      </w:r>
      <w:proofErr w:type="spellEnd"/>
      <w:r>
        <w:rPr>
          <w:rFonts w:hint="eastAsia"/>
        </w:rPr>
        <w:t xml:space="preserve"> for 1st round </w:t>
      </w:r>
    </w:p>
    <w:p w14:paraId="4B3B1C07" w14:textId="77777777" w:rsidR="000B5F13" w:rsidRDefault="00DB2BCF">
      <w:pPr>
        <w:pStyle w:val="Heading3"/>
        <w:ind w:left="851" w:hanging="851"/>
      </w:pPr>
      <w:proofErr w:type="spellStart"/>
      <w:r>
        <w:t>Open</w:t>
      </w:r>
      <w:proofErr w:type="spellEnd"/>
      <w:r>
        <w:t xml:space="preserve"> </w:t>
      </w:r>
      <w:proofErr w:type="spellStart"/>
      <w:r>
        <w:t>issues</w:t>
      </w:r>
      <w:proofErr w:type="spellEnd"/>
      <w:r>
        <w:t xml:space="preserve"> </w:t>
      </w:r>
    </w:p>
    <w:p w14:paraId="4B3B1C08"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C0B" w14:textId="77777777">
        <w:tc>
          <w:tcPr>
            <w:tcW w:w="1372" w:type="dxa"/>
          </w:tcPr>
          <w:p w14:paraId="4B3B1C09" w14:textId="77777777" w:rsidR="000B5F13" w:rsidRDefault="000B5F13">
            <w:pPr>
              <w:rPr>
                <w:b/>
                <w:bCs/>
                <w:color w:val="0070C0"/>
                <w:lang w:val="en-US" w:eastAsia="zh-CN"/>
              </w:rPr>
            </w:pPr>
          </w:p>
        </w:tc>
        <w:tc>
          <w:tcPr>
            <w:tcW w:w="8485" w:type="dxa"/>
          </w:tcPr>
          <w:p w14:paraId="4B3B1C0A"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C14" w14:textId="77777777">
        <w:tc>
          <w:tcPr>
            <w:tcW w:w="1372" w:type="dxa"/>
          </w:tcPr>
          <w:p w14:paraId="4B3B1C0C" w14:textId="77777777"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0D" w14:textId="77777777" w:rsidR="000B5F13" w:rsidRPr="00F44A1C" w:rsidRDefault="000B5F13">
            <w:pPr>
              <w:rPr>
                <w:b/>
                <w:bCs/>
                <w:color w:val="0070C0"/>
                <w:lang w:eastAsia="zh-CN"/>
              </w:rPr>
            </w:pPr>
          </w:p>
        </w:tc>
        <w:tc>
          <w:tcPr>
            <w:tcW w:w="8485" w:type="dxa"/>
          </w:tcPr>
          <w:p w14:paraId="4B3B1C0E" w14:textId="77777777" w:rsidR="00F44A1C" w:rsidRDefault="00F44A1C" w:rsidP="00F44A1C">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C0F" w14:textId="77777777" w:rsidR="00F44A1C" w:rsidRDefault="00F44A1C" w:rsidP="00F44A1C">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(CMCC): </w:t>
            </w:r>
            <w:r>
              <w:rPr>
                <w:rFonts w:eastAsia="SimSun"/>
                <w:color w:val="000000" w:themeColor="text1"/>
                <w:szCs w:val="24"/>
                <w:lang w:eastAsia="zh-CN"/>
              </w:rPr>
              <w:t xml:space="preserve">RAN4 need more discussion/study whether to define </w:t>
            </w:r>
            <w:proofErr w:type="spellStart"/>
            <w:r>
              <w:rPr>
                <w:rFonts w:eastAsia="SimSun"/>
                <w:color w:val="000000" w:themeColor="text1"/>
                <w:szCs w:val="24"/>
                <w:lang w:eastAsia="zh-CN"/>
              </w:rPr>
              <w:t>mDCI</w:t>
            </w:r>
            <w:proofErr w:type="spellEnd"/>
            <w:r>
              <w:rPr>
                <w:rFonts w:eastAsia="SimSun"/>
                <w:color w:val="000000" w:themeColor="text1"/>
                <w:szCs w:val="24"/>
                <w:lang w:eastAsia="zh-CN"/>
              </w:rPr>
              <w:t>-based transmission in HST-SFN deployment scenario</w:t>
            </w:r>
          </w:p>
          <w:p w14:paraId="4B3B1C10" w14:textId="77777777"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14:paraId="4B3B1C11" w14:textId="77777777" w:rsidR="00F44A1C" w:rsidRDefault="00F44A1C" w:rsidP="00F44A1C">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12" w14:textId="77777777"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14:paraId="4B3B1C13" w14:textId="77777777"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lastRenderedPageBreak/>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14:paraId="4B3B1C1B" w14:textId="77777777">
        <w:tc>
          <w:tcPr>
            <w:tcW w:w="1372" w:type="dxa"/>
          </w:tcPr>
          <w:p w14:paraId="4B3B1C15" w14:textId="77777777" w:rsidR="00FA58B1" w:rsidRDefault="00FA58B1" w:rsidP="00FA58B1">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C16" w14:textId="77777777" w:rsidR="0012008D" w:rsidRDefault="0012008D" w:rsidP="00F44A1C">
            <w:pPr>
              <w:rPr>
                <w:b/>
                <w:color w:val="000000" w:themeColor="text1"/>
                <w:u w:val="single"/>
                <w:lang w:eastAsia="ko-KR"/>
              </w:rPr>
            </w:pPr>
          </w:p>
        </w:tc>
        <w:tc>
          <w:tcPr>
            <w:tcW w:w="8485" w:type="dxa"/>
          </w:tcPr>
          <w:p w14:paraId="4B3B1C17"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18" w14:textId="77777777"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14:paraId="4B3B1C19" w14:textId="77777777" w:rsidR="00FA58B1" w:rsidRPr="00FA58B1" w:rsidRDefault="00FA58B1" w:rsidP="00FA58B1">
            <w:pPr>
              <w:numPr>
                <w:ilvl w:val="2"/>
                <w:numId w:val="8"/>
              </w:numPr>
              <w:rPr>
                <w:rFonts w:eastAsia="SimSun"/>
                <w:szCs w:val="24"/>
                <w:highlight w:val="green"/>
                <w:lang w:val="en-US" w:eastAsia="zh-CN"/>
              </w:rPr>
            </w:pPr>
            <w:r w:rsidRPr="00FA58B1">
              <w:rPr>
                <w:rFonts w:eastAsia="SimSun"/>
                <w:szCs w:val="24"/>
                <w:highlight w:val="green"/>
                <w:lang w:val="en-US" w:eastAsia="zh-CN"/>
              </w:rPr>
              <w:t xml:space="preserve">Set Ds=700m and </w:t>
            </w:r>
            <w:proofErr w:type="spellStart"/>
            <w:r w:rsidRPr="00FA58B1">
              <w:rPr>
                <w:rFonts w:eastAsia="SimSun"/>
                <w:szCs w:val="24"/>
                <w:highlight w:val="green"/>
                <w:lang w:val="en-US" w:eastAsia="zh-CN"/>
              </w:rPr>
              <w:t>Dmin</w:t>
            </w:r>
            <w:proofErr w:type="spellEnd"/>
            <w:r w:rsidRPr="00FA58B1">
              <w:rPr>
                <w:rFonts w:eastAsia="SimSun"/>
                <w:szCs w:val="24"/>
                <w:highlight w:val="green"/>
                <w:lang w:val="en-US" w:eastAsia="zh-CN"/>
              </w:rPr>
              <w:t>=150m as baseline</w:t>
            </w:r>
          </w:p>
          <w:p w14:paraId="4B3B1C1A" w14:textId="77777777" w:rsidR="0012008D" w:rsidRPr="00FA58B1" w:rsidRDefault="00FA58B1" w:rsidP="00FA58B1">
            <w:pPr>
              <w:numPr>
                <w:ilvl w:val="2"/>
                <w:numId w:val="8"/>
              </w:numPr>
              <w:rPr>
                <w:rFonts w:eastAsia="SimSun"/>
                <w:color w:val="0070C0"/>
                <w:szCs w:val="24"/>
                <w:highlight w:val="green"/>
                <w:lang w:val="en-US" w:eastAsia="zh-CN"/>
              </w:rPr>
            </w:pPr>
            <w:r w:rsidRPr="00FA58B1">
              <w:rPr>
                <w:rFonts w:eastAsia="SimSun"/>
                <w:szCs w:val="24"/>
                <w:highlight w:val="green"/>
                <w:lang w:val="en-US" w:eastAsia="zh-CN"/>
              </w:rPr>
              <w:t>Take maximum Doppler frequency “870Hz for 15KHz SCS, 1667Hz for 30KHz SCS” as baseline</w:t>
            </w:r>
          </w:p>
        </w:tc>
      </w:tr>
      <w:tr w:rsidR="00FA58B1" w14:paraId="4B3B1C25" w14:textId="77777777">
        <w:tc>
          <w:tcPr>
            <w:tcW w:w="1372" w:type="dxa"/>
          </w:tcPr>
          <w:p w14:paraId="4B3B1C1C"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C1D" w14:textId="77777777" w:rsidR="00FA58B1" w:rsidRDefault="00FA58B1" w:rsidP="00FA58B1">
            <w:pPr>
              <w:rPr>
                <w:b/>
                <w:color w:val="000000" w:themeColor="text1"/>
                <w:u w:val="single"/>
                <w:lang w:eastAsia="ko-KR"/>
              </w:rPr>
            </w:pPr>
          </w:p>
        </w:tc>
        <w:tc>
          <w:tcPr>
            <w:tcW w:w="8485" w:type="dxa"/>
          </w:tcPr>
          <w:p w14:paraId="4B3B1C1E" w14:textId="77777777" w:rsidR="00FA58B1" w:rsidRPr="00FA58B1" w:rsidRDefault="00FA58B1" w:rsidP="00FA58B1">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C1F" w14:textId="77777777" w:rsidR="00FA58B1" w:rsidRPr="00FA58B1" w:rsidRDefault="00FA58B1" w:rsidP="00FA58B1">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14:paraId="4B3B1C20"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21" w14:textId="77777777"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14:paraId="4B3B1C22" w14:textId="77777777"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proofErr w:type="spellStart"/>
            <w:r w:rsidRPr="002A7282">
              <w:rPr>
                <w:rFonts w:eastAsiaTheme="minorEastAsia"/>
                <w:b/>
                <w:bCs/>
                <w:color w:val="0070C0"/>
                <w:highlight w:val="green"/>
                <w:lang w:eastAsia="zh-CN"/>
              </w:rPr>
              <w:t>mDCI</w:t>
            </w:r>
            <w:proofErr w:type="spellEnd"/>
            <w:r w:rsidRPr="002A7282">
              <w:rPr>
                <w:rFonts w:eastAsiaTheme="minorEastAsia"/>
                <w:b/>
                <w:bCs/>
                <w:color w:val="0070C0"/>
                <w:highlight w:val="green"/>
                <w:lang w:eastAsia="zh-CN"/>
              </w:rPr>
              <w:t>-based transmission vs. HST-DPS</w:t>
            </w:r>
          </w:p>
          <w:p w14:paraId="4B3B1C23" w14:textId="77777777"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proofErr w:type="spellStart"/>
            <w:r w:rsidRPr="002A7282">
              <w:rPr>
                <w:rFonts w:eastAsiaTheme="minorEastAsia"/>
                <w:b/>
                <w:bCs/>
                <w:color w:val="0070C0"/>
                <w:highlight w:val="green"/>
                <w:lang w:eastAsia="zh-CN"/>
              </w:rPr>
              <w:t>mDCI</w:t>
            </w:r>
            <w:proofErr w:type="spellEnd"/>
            <w:r w:rsidRPr="002A7282">
              <w:rPr>
                <w:rFonts w:eastAsiaTheme="minorEastAsia"/>
                <w:b/>
                <w:bCs/>
                <w:color w:val="0070C0"/>
                <w:highlight w:val="green"/>
                <w:lang w:eastAsia="zh-CN"/>
              </w:rPr>
              <w:t>-based transmission vs. HST-SFN joint transmission</w:t>
            </w:r>
            <w:r w:rsidRPr="002A7282">
              <w:rPr>
                <w:rFonts w:eastAsiaTheme="minorEastAsia" w:hint="eastAsia"/>
                <w:b/>
                <w:bCs/>
                <w:color w:val="0070C0"/>
                <w:highlight w:val="green"/>
                <w:lang w:eastAsia="zh-CN"/>
              </w:rPr>
              <w:t xml:space="preserve"> and HST-DPS</w:t>
            </w:r>
          </w:p>
          <w:p w14:paraId="4B3B1C24" w14:textId="77777777" w:rsidR="00FA58B1" w:rsidRPr="00FA58B1" w:rsidRDefault="00FA58B1" w:rsidP="00FA58B1">
            <w:pPr>
              <w:rPr>
                <w:b/>
                <w:bCs/>
                <w:color w:val="0070C0"/>
                <w:highlight w:val="green"/>
                <w:lang w:val="en-US" w:eastAsia="zh-CN"/>
              </w:rPr>
            </w:pPr>
          </w:p>
        </w:tc>
      </w:tr>
      <w:tr w:rsidR="004B1758" w14:paraId="4B3B1C2A" w14:textId="77777777">
        <w:tc>
          <w:tcPr>
            <w:tcW w:w="1372" w:type="dxa"/>
          </w:tcPr>
          <w:p w14:paraId="4B3B1C26" w14:textId="77777777"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C27" w14:textId="77777777" w:rsidR="004B1758" w:rsidRPr="0095296A" w:rsidRDefault="004B1758" w:rsidP="00FA58B1">
            <w:pPr>
              <w:rPr>
                <w:b/>
                <w:color w:val="000000" w:themeColor="text1"/>
                <w:u w:val="single"/>
                <w:lang w:eastAsia="ko-KR"/>
              </w:rPr>
            </w:pPr>
          </w:p>
        </w:tc>
        <w:tc>
          <w:tcPr>
            <w:tcW w:w="8485" w:type="dxa"/>
          </w:tcPr>
          <w:p w14:paraId="4B3B1C28" w14:textId="77777777" w:rsidR="006106E0" w:rsidRDefault="006106E0" w:rsidP="006106E0">
            <w:pPr>
              <w:rPr>
                <w:rFonts w:eastAsiaTheme="minorEastAsia"/>
                <w:b/>
                <w:bCs/>
                <w:color w:val="0070C0"/>
                <w:highlight w:val="green"/>
                <w:lang w:eastAsia="zh-CN"/>
              </w:rPr>
            </w:pPr>
            <w:r>
              <w:rPr>
                <w:rFonts w:hint="eastAsia"/>
                <w:b/>
                <w:bCs/>
                <w:color w:val="0070C0"/>
                <w:highlight w:val="green"/>
                <w:lang w:eastAsia="zh-CN"/>
              </w:rPr>
              <w:t>Tentative Agreement:</w:t>
            </w:r>
          </w:p>
          <w:p w14:paraId="4B3B1C29" w14:textId="77777777"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14:paraId="4B3B1C34" w14:textId="77777777">
        <w:tc>
          <w:tcPr>
            <w:tcW w:w="1372" w:type="dxa"/>
          </w:tcPr>
          <w:p w14:paraId="4B3B1C2B" w14:textId="77777777"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2C"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2D"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2E"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2F"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C30" w14:textId="77777777" w:rsidR="003B5BF0" w:rsidRPr="006C04F6" w:rsidRDefault="003B5BF0" w:rsidP="0095296A">
            <w:pPr>
              <w:rPr>
                <w:b/>
                <w:color w:val="000000" w:themeColor="text1"/>
                <w:u w:val="single"/>
                <w:lang w:eastAsia="ko-KR"/>
              </w:rPr>
            </w:pPr>
          </w:p>
        </w:tc>
        <w:tc>
          <w:tcPr>
            <w:tcW w:w="8485" w:type="dxa"/>
          </w:tcPr>
          <w:p w14:paraId="4B3B1C31" w14:textId="77777777"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14:paraId="4B3B1C32" w14:textId="77777777" w:rsidR="006C04F6" w:rsidRDefault="006C04F6" w:rsidP="006C04F6">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33" w14:textId="77777777"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14:paraId="4B3B1C35" w14:textId="77777777" w:rsidR="000B5F13" w:rsidRDefault="000B5F13">
      <w:pPr>
        <w:rPr>
          <w:i/>
          <w:color w:val="0070C0"/>
          <w:lang w:val="en-US" w:eastAsia="zh-CN"/>
        </w:rPr>
      </w:pPr>
    </w:p>
    <w:p w14:paraId="4B3B1C36" w14:textId="77777777" w:rsidR="000B5F13" w:rsidRDefault="000B5F13">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0B5F13" w14:paraId="4B3B1C39" w14:textId="77777777">
        <w:tc>
          <w:tcPr>
            <w:tcW w:w="1494" w:type="dxa"/>
          </w:tcPr>
          <w:p w14:paraId="4B3B1C3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4B3B1C38"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4B3B1C3C" w14:textId="77777777">
        <w:tc>
          <w:tcPr>
            <w:tcW w:w="1494" w:type="dxa"/>
          </w:tcPr>
          <w:p w14:paraId="4B3B1C3A"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4B3B1C3B" w14:textId="77777777" w:rsidR="000B5F13" w:rsidRDefault="000B5F13">
            <w:pPr>
              <w:rPr>
                <w:color w:val="0070C0"/>
                <w:lang w:val="en-US" w:eastAsia="zh-CN"/>
              </w:rPr>
            </w:pPr>
          </w:p>
        </w:tc>
      </w:tr>
      <w:tr w:rsidR="000B5F13" w14:paraId="4B3B1C3F" w14:textId="77777777">
        <w:tc>
          <w:tcPr>
            <w:tcW w:w="1494" w:type="dxa"/>
          </w:tcPr>
          <w:p w14:paraId="4B3B1C3D" w14:textId="77777777" w:rsidR="000B5F13" w:rsidRDefault="000B5F13">
            <w:pPr>
              <w:spacing w:after="0"/>
            </w:pPr>
          </w:p>
        </w:tc>
        <w:tc>
          <w:tcPr>
            <w:tcW w:w="8363" w:type="dxa"/>
          </w:tcPr>
          <w:p w14:paraId="4B3B1C3E" w14:textId="77777777" w:rsidR="000B5F13" w:rsidRDefault="000B5F13">
            <w:pPr>
              <w:rPr>
                <w:color w:val="0070C0"/>
                <w:lang w:val="en-US" w:eastAsia="zh-CN"/>
              </w:rPr>
            </w:pPr>
          </w:p>
        </w:tc>
      </w:tr>
    </w:tbl>
    <w:p w14:paraId="4B3B1C40" w14:textId="77777777" w:rsidR="000B5F13" w:rsidRDefault="000B5F13">
      <w:pPr>
        <w:rPr>
          <w:i/>
          <w:color w:val="0070C0"/>
          <w:lang w:val="en-US" w:eastAsia="zh-CN"/>
        </w:rPr>
      </w:pPr>
    </w:p>
    <w:p w14:paraId="4B3B1C41"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4B3B1C46" w14:textId="77777777">
        <w:trPr>
          <w:trHeight w:val="744"/>
        </w:trPr>
        <w:tc>
          <w:tcPr>
            <w:tcW w:w="1395" w:type="dxa"/>
          </w:tcPr>
          <w:p w14:paraId="4B3B1C42" w14:textId="77777777" w:rsidR="000B5F13" w:rsidRDefault="000B5F13">
            <w:pPr>
              <w:rPr>
                <w:b/>
                <w:bCs/>
                <w:color w:val="0070C0"/>
                <w:lang w:val="en-US" w:eastAsia="zh-CN"/>
              </w:rPr>
            </w:pPr>
          </w:p>
        </w:tc>
        <w:tc>
          <w:tcPr>
            <w:tcW w:w="4554" w:type="dxa"/>
          </w:tcPr>
          <w:p w14:paraId="4B3B1C43"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C44" w14:textId="77777777" w:rsidR="000B5F13" w:rsidRDefault="00DB2BCF">
            <w:pPr>
              <w:rPr>
                <w:b/>
                <w:bCs/>
                <w:color w:val="0070C0"/>
                <w:lang w:val="en-US" w:eastAsia="zh-CN"/>
              </w:rPr>
            </w:pPr>
            <w:r>
              <w:rPr>
                <w:rFonts w:hint="eastAsia"/>
                <w:b/>
                <w:bCs/>
                <w:color w:val="0070C0"/>
                <w:lang w:val="en-US" w:eastAsia="zh-CN"/>
              </w:rPr>
              <w:t>Assigned Company,</w:t>
            </w:r>
          </w:p>
          <w:p w14:paraId="4B3B1C45"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4B3B1C4C" w14:textId="77777777">
        <w:trPr>
          <w:trHeight w:val="358"/>
        </w:trPr>
        <w:tc>
          <w:tcPr>
            <w:tcW w:w="1395" w:type="dxa"/>
          </w:tcPr>
          <w:p w14:paraId="4B3B1C47" w14:textId="77777777" w:rsidR="000B5F13" w:rsidRDefault="00DB2BCF">
            <w:pPr>
              <w:rPr>
                <w:color w:val="0070C0"/>
                <w:lang w:val="en-US" w:eastAsia="zh-CN"/>
              </w:rPr>
            </w:pPr>
            <w:r>
              <w:rPr>
                <w:rFonts w:hint="eastAsia"/>
                <w:color w:val="0070C0"/>
                <w:lang w:val="en-US" w:eastAsia="zh-CN"/>
              </w:rPr>
              <w:t>#1</w:t>
            </w:r>
          </w:p>
        </w:tc>
        <w:tc>
          <w:tcPr>
            <w:tcW w:w="4554" w:type="dxa"/>
          </w:tcPr>
          <w:p w14:paraId="4B3B1C48" w14:textId="77777777" w:rsidR="000B5F13" w:rsidRDefault="000B5F13">
            <w:pPr>
              <w:rPr>
                <w:color w:val="0070C0"/>
                <w:lang w:val="en-US" w:eastAsia="zh-CN"/>
              </w:rPr>
            </w:pPr>
          </w:p>
        </w:tc>
        <w:tc>
          <w:tcPr>
            <w:tcW w:w="2932" w:type="dxa"/>
          </w:tcPr>
          <w:p w14:paraId="4B3B1C49" w14:textId="77777777" w:rsidR="000B5F13" w:rsidRDefault="000B5F13">
            <w:pPr>
              <w:spacing w:after="0"/>
              <w:rPr>
                <w:color w:val="0070C0"/>
                <w:lang w:val="en-US" w:eastAsia="zh-CN"/>
              </w:rPr>
            </w:pPr>
          </w:p>
          <w:p w14:paraId="4B3B1C4A" w14:textId="77777777" w:rsidR="000B5F13" w:rsidRDefault="000B5F13">
            <w:pPr>
              <w:spacing w:after="0"/>
              <w:rPr>
                <w:color w:val="0070C0"/>
                <w:lang w:val="en-US" w:eastAsia="zh-CN"/>
              </w:rPr>
            </w:pPr>
          </w:p>
          <w:p w14:paraId="4B3B1C4B" w14:textId="77777777" w:rsidR="000B5F13" w:rsidRDefault="000B5F13">
            <w:pPr>
              <w:rPr>
                <w:color w:val="0070C0"/>
                <w:lang w:val="en-US" w:eastAsia="zh-CN"/>
              </w:rPr>
            </w:pPr>
          </w:p>
        </w:tc>
      </w:tr>
    </w:tbl>
    <w:p w14:paraId="4B3B1C4D" w14:textId="77777777" w:rsidR="000B5F13" w:rsidRDefault="000B5F13">
      <w:pPr>
        <w:rPr>
          <w:lang w:val="en-US" w:eastAsia="zh-CN"/>
        </w:rPr>
      </w:pPr>
    </w:p>
    <w:p w14:paraId="4B3B1C4E" w14:textId="77777777" w:rsidR="000B5F13" w:rsidRDefault="00DB2BCF">
      <w:pPr>
        <w:pStyle w:val="Heading2"/>
        <w:rPr>
          <w:lang w:val="en-US"/>
        </w:rPr>
      </w:pPr>
      <w:r>
        <w:rPr>
          <w:lang w:val="en-US"/>
        </w:rPr>
        <w:t>Discussion on 2nd round (if applicable)</w:t>
      </w:r>
      <w:r>
        <w:rPr>
          <w:i/>
          <w:color w:val="0070C0"/>
          <w:lang w:val="en-US"/>
        </w:rPr>
        <w:t xml:space="preserve"> </w:t>
      </w:r>
    </w:p>
    <w:p w14:paraId="4B3B1C4F" w14:textId="77777777" w:rsidR="000B5F13" w:rsidRDefault="00DB2BCF">
      <w:pPr>
        <w:pStyle w:val="Heading3"/>
        <w:ind w:left="851" w:hanging="851"/>
        <w:rPr>
          <w:lang w:val="en-US"/>
        </w:rPr>
      </w:pPr>
      <w:r>
        <w:rPr>
          <w:rFonts w:hint="eastAsia"/>
          <w:lang w:val="en-US"/>
        </w:rPr>
        <w:t>Open issues summary</w:t>
      </w:r>
    </w:p>
    <w:p w14:paraId="4B3B1C50" w14:textId="77777777"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51" w14:textId="77777777" w:rsidR="005111B1" w:rsidRPr="005111B1" w:rsidRDefault="005111B1" w:rsidP="005111B1">
      <w:pPr>
        <w:rPr>
          <w:rFonts w:eastAsia="DengXian"/>
          <w:b/>
          <w:bCs/>
          <w:color w:val="0070C0"/>
          <w:lang w:val="en-US" w:eastAsia="zh-CN"/>
        </w:rPr>
      </w:pPr>
      <w:r w:rsidRPr="005111B1">
        <w:rPr>
          <w:rFonts w:eastAsia="DengXian" w:hint="eastAsia"/>
          <w:b/>
          <w:bCs/>
          <w:color w:val="0070C0"/>
          <w:lang w:val="en-US" w:eastAsia="zh-CN"/>
        </w:rPr>
        <w:t xml:space="preserve">Recommended WF: </w:t>
      </w:r>
    </w:p>
    <w:p w14:paraId="4B3B1C52" w14:textId="77777777"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14:paraId="4B3B1C53" w14:textId="77777777" w:rsidR="000B5F13" w:rsidRDefault="005111B1" w:rsidP="005111B1">
      <w:pPr>
        <w:spacing w:after="120"/>
        <w:rPr>
          <w:bCs/>
          <w:color w:val="0070C0"/>
          <w:lang w:val="en-US" w:eastAsia="zh-CN"/>
        </w:rPr>
      </w:pPr>
      <w:r w:rsidRPr="005111B1">
        <w:rPr>
          <w:rFonts w:hint="eastAsia"/>
          <w:bCs/>
          <w:color w:val="0070C0"/>
          <w:lang w:val="en-US" w:eastAsia="zh-CN"/>
        </w:rPr>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14:paraId="4B3B1C54" w14:textId="77777777" w:rsidR="006217D6" w:rsidRPr="005111B1" w:rsidRDefault="006217D6" w:rsidP="005111B1">
      <w:pPr>
        <w:spacing w:after="120"/>
        <w:rPr>
          <w:bCs/>
          <w:color w:val="0070C0"/>
          <w:lang w:val="en-US" w:eastAsia="zh-CN"/>
        </w:rPr>
      </w:pPr>
    </w:p>
    <w:p w14:paraId="4B3B1C55" w14:textId="77777777"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56"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57"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C58" w14:textId="77777777" w:rsidR="00BC0C14" w:rsidRDefault="00BC0C14" w:rsidP="00BC0C14">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C59"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5A" w14:textId="77777777" w:rsidR="00BC0C14" w:rsidRDefault="00BC0C14" w:rsidP="00BC0C14">
      <w:pPr>
        <w:rPr>
          <w:b/>
          <w:bCs/>
          <w:i/>
          <w:iCs/>
          <w:color w:val="000000"/>
          <w:lang w:eastAsia="zh-CN"/>
        </w:rPr>
      </w:pPr>
    </w:p>
    <w:p w14:paraId="4B3B1C5B"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5C"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C5D"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C5E"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proofErr w:type="gramStart"/>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proofErr w:type="gramEnd"/>
      <w:r>
        <w:rPr>
          <w:rFonts w:eastAsia="SimSun"/>
          <w:color w:val="000000" w:themeColor="text1"/>
          <w:szCs w:val="24"/>
          <w:lang w:val="en-US" w:eastAsia="zh-CN"/>
        </w:rPr>
        <w:t>-based transmission vs. HST-SFN joint transmission, use MCS13</w:t>
      </w:r>
    </w:p>
    <w:p w14:paraId="4B3B1C5F"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HST-DPS, use MCS 17</w:t>
      </w:r>
    </w:p>
    <w:p w14:paraId="4B3B1C60"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C61"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2" w14:textId="77777777"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C63"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64"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lastRenderedPageBreak/>
        <w:t>More discussion is needed</w:t>
      </w:r>
    </w:p>
    <w:p w14:paraId="4B3B1C65" w14:textId="77777777" w:rsidR="00BC0C14" w:rsidRDefault="00BC0C14" w:rsidP="00BC0C14">
      <w:pPr>
        <w:rPr>
          <w:b/>
          <w:bCs/>
          <w:i/>
          <w:iCs/>
          <w:color w:val="000000"/>
          <w:lang w:eastAsia="zh-CN"/>
        </w:rPr>
      </w:pPr>
    </w:p>
    <w:p w14:paraId="4B3B1C66"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67"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C68"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C69"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C6A"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C6B"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C6C"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C6D"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E"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C6F"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0"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71" w14:textId="77777777" w:rsidR="00BC0C14" w:rsidRDefault="00BC0C14" w:rsidP="00BC0C14">
      <w:pPr>
        <w:ind w:left="1656"/>
        <w:rPr>
          <w:i/>
          <w:color w:val="000000" w:themeColor="text1"/>
          <w:lang w:val="en-US" w:eastAsia="zh-CN"/>
        </w:rPr>
      </w:pPr>
    </w:p>
    <w:p w14:paraId="4B3B1C72"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73"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74"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C75"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6" w14:textId="77777777" w:rsidR="00BC0C14" w:rsidRPr="008D1977"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C77" w14:textId="77777777" w:rsidR="008D1977" w:rsidRDefault="008D1977" w:rsidP="008D1977">
      <w:pPr>
        <w:spacing w:after="120"/>
        <w:ind w:left="1296"/>
        <w:rPr>
          <w:lang w:eastAsia="zh-CN"/>
        </w:rPr>
      </w:pPr>
    </w:p>
    <w:p w14:paraId="4B3B1C78" w14:textId="77777777" w:rsidR="00BC0C14" w:rsidRPr="00BC0C14" w:rsidRDefault="00BC0C14" w:rsidP="005111B1">
      <w:pPr>
        <w:spacing w:after="120"/>
        <w:rPr>
          <w:bCs/>
          <w:color w:val="000000" w:themeColor="text1"/>
          <w:lang w:eastAsia="zh-CN"/>
        </w:rPr>
      </w:pPr>
    </w:p>
    <w:p w14:paraId="4B3B1C79" w14:textId="77777777" w:rsidR="005111B1" w:rsidRPr="005111B1" w:rsidRDefault="005111B1" w:rsidP="005111B1">
      <w:pPr>
        <w:spacing w:after="120"/>
        <w:rPr>
          <w:color w:val="0070C0"/>
          <w:szCs w:val="24"/>
          <w:lang w:eastAsia="zh-CN"/>
        </w:rPr>
      </w:pPr>
    </w:p>
    <w:p w14:paraId="4B3B1C7A"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C7D" w14:textId="77777777">
        <w:tc>
          <w:tcPr>
            <w:tcW w:w="1538" w:type="dxa"/>
          </w:tcPr>
          <w:p w14:paraId="4B3B1C7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C7C" w14:textId="77777777" w:rsidR="000B5F13" w:rsidRDefault="00DB2BCF">
            <w:pPr>
              <w:spacing w:after="120"/>
              <w:rPr>
                <w:b/>
                <w:bCs/>
                <w:color w:val="0070C0"/>
                <w:lang w:val="en-US" w:eastAsia="zh-CN"/>
              </w:rPr>
            </w:pPr>
            <w:r>
              <w:rPr>
                <w:b/>
                <w:bCs/>
                <w:color w:val="0070C0"/>
                <w:lang w:val="en-US" w:eastAsia="zh-CN"/>
              </w:rPr>
              <w:t>Comments</w:t>
            </w:r>
          </w:p>
        </w:tc>
      </w:tr>
      <w:tr w:rsidR="00B348F8" w14:paraId="4B3B1C8F" w14:textId="77777777">
        <w:tc>
          <w:tcPr>
            <w:tcW w:w="1538" w:type="dxa"/>
          </w:tcPr>
          <w:p w14:paraId="4B3B1C7E" w14:textId="77777777" w:rsidR="00B348F8" w:rsidRDefault="00B348F8" w:rsidP="00B348F8">
            <w:pPr>
              <w:spacing w:after="120"/>
              <w:rPr>
                <w:b/>
                <w:bCs/>
                <w:color w:val="0070C0"/>
                <w:lang w:val="en-US" w:eastAsia="zh-CN"/>
              </w:rPr>
            </w:pPr>
            <w:ins w:id="191" w:author="Licheng Lin (林立晟)" w:date="2021-04-15T18:21:00Z">
              <w:r w:rsidRPr="00A0683C">
                <w:t>MediaTek</w:t>
              </w:r>
            </w:ins>
          </w:p>
        </w:tc>
        <w:tc>
          <w:tcPr>
            <w:tcW w:w="8093" w:type="dxa"/>
          </w:tcPr>
          <w:p w14:paraId="4B3B1C7F" w14:textId="77777777" w:rsidR="00B348F8" w:rsidRDefault="00B348F8" w:rsidP="00B348F8">
            <w:pPr>
              <w:jc w:val="both"/>
              <w:rPr>
                <w:ins w:id="192" w:author="Licheng Lin (林立晟)" w:date="2021-04-15T18:21:00Z"/>
                <w:b/>
                <w:color w:val="000000" w:themeColor="text1"/>
                <w:u w:val="single"/>
                <w:lang w:eastAsia="zh-CN"/>
              </w:rPr>
            </w:pPr>
            <w:ins w:id="193"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B3B1C80" w14:textId="77777777" w:rsidR="00B348F8" w:rsidRDefault="00B348F8" w:rsidP="00B348F8">
            <w:pPr>
              <w:spacing w:after="120"/>
              <w:jc w:val="both"/>
              <w:rPr>
                <w:ins w:id="194" w:author="Licheng Lin (林立晟)" w:date="2021-04-15T18:21:00Z"/>
              </w:rPr>
            </w:pPr>
            <w:ins w:id="195"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14:paraId="4B3B1C81" w14:textId="77777777" w:rsidR="00B348F8" w:rsidRDefault="00B348F8" w:rsidP="00B348F8">
            <w:pPr>
              <w:spacing w:after="120"/>
              <w:jc w:val="both"/>
              <w:rPr>
                <w:ins w:id="196" w:author="Licheng Lin (林立晟)" w:date="2021-04-15T18:21:00Z"/>
              </w:rPr>
            </w:pPr>
            <w:ins w:id="197"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w:t>
              </w:r>
              <w:proofErr w:type="gramStart"/>
              <w:r>
                <w:t>first round</w:t>
              </w:r>
              <w:proofErr w:type="gramEnd"/>
              <w:r>
                <w:t xml:space="preserve"> comments. </w:t>
              </w:r>
            </w:ins>
          </w:p>
          <w:p w14:paraId="4B3B1C82" w14:textId="77777777" w:rsidR="00B348F8" w:rsidRDefault="00B348F8" w:rsidP="00B348F8">
            <w:pPr>
              <w:jc w:val="both"/>
              <w:rPr>
                <w:ins w:id="198" w:author="Licheng Lin (林立晟)" w:date="2021-04-15T18:21:00Z"/>
                <w:b/>
                <w:color w:val="000000" w:themeColor="text1"/>
                <w:u w:val="single"/>
                <w:lang w:eastAsia="zh-CN"/>
              </w:rPr>
            </w:pPr>
          </w:p>
          <w:p w14:paraId="4B3B1C83" w14:textId="77777777" w:rsidR="00B348F8" w:rsidRDefault="00B348F8" w:rsidP="00B348F8">
            <w:pPr>
              <w:jc w:val="both"/>
              <w:rPr>
                <w:ins w:id="199" w:author="Licheng Lin (林立晟)" w:date="2021-04-15T18:21:00Z"/>
                <w:b/>
                <w:color w:val="000000" w:themeColor="text1"/>
                <w:u w:val="single"/>
                <w:lang w:eastAsia="zh-CN"/>
              </w:rPr>
            </w:pPr>
            <w:ins w:id="200"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14:paraId="4B3B1C84" w14:textId="77777777" w:rsidR="00B348F8" w:rsidRPr="00720BF5" w:rsidRDefault="00B348F8" w:rsidP="00B348F8">
            <w:pPr>
              <w:jc w:val="both"/>
              <w:rPr>
                <w:ins w:id="201" w:author="Licheng Lin (林立晟)" w:date="2021-04-15T18:21:00Z"/>
                <w:bCs/>
                <w:lang w:eastAsia="zh-CN"/>
              </w:rPr>
            </w:pPr>
            <w:ins w:id="202"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14:paraId="4B3B1C85" w14:textId="77777777" w:rsidR="00B348F8" w:rsidRDefault="00B348F8" w:rsidP="00B348F8">
            <w:pPr>
              <w:jc w:val="both"/>
              <w:rPr>
                <w:ins w:id="203" w:author="Licheng Lin (林立晟)" w:date="2021-04-15T18:21:00Z"/>
                <w:bCs/>
                <w:lang w:eastAsia="zh-CN"/>
              </w:rPr>
            </w:pPr>
            <w:ins w:id="204" w:author="Licheng Lin (林立晟)" w:date="2021-04-15T18:21:00Z">
              <w:r>
                <w:rPr>
                  <w:bCs/>
                  <w:lang w:eastAsia="zh-CN"/>
                </w:rPr>
                <w:lastRenderedPageBreak/>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14:paraId="4B3B1C86" w14:textId="77777777" w:rsidR="00B348F8" w:rsidRDefault="00B348F8" w:rsidP="00B348F8">
            <w:pPr>
              <w:pStyle w:val="ListParagraph"/>
              <w:numPr>
                <w:ilvl w:val="0"/>
                <w:numId w:val="14"/>
              </w:numPr>
              <w:ind w:firstLineChars="0"/>
              <w:jc w:val="both"/>
              <w:rPr>
                <w:ins w:id="205" w:author="Licheng Lin (林立晟)" w:date="2021-04-15T18:21:00Z"/>
                <w:rFonts w:eastAsia="Yu Mincho"/>
                <w:bCs/>
                <w:lang w:eastAsia="zh-CN"/>
              </w:rPr>
            </w:pPr>
            <w:ins w:id="206"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4B3B1C87" w14:textId="77777777" w:rsidR="00B348F8" w:rsidRPr="00720BF5" w:rsidRDefault="00B348F8" w:rsidP="00B348F8">
            <w:pPr>
              <w:pStyle w:val="ListParagraph"/>
              <w:numPr>
                <w:ilvl w:val="0"/>
                <w:numId w:val="14"/>
              </w:numPr>
              <w:ind w:firstLineChars="0"/>
              <w:jc w:val="both"/>
              <w:rPr>
                <w:ins w:id="207" w:author="Licheng Lin (林立晟)" w:date="2021-04-15T18:21:00Z"/>
                <w:rFonts w:eastAsia="Yu Mincho"/>
                <w:bCs/>
                <w:lang w:eastAsia="zh-CN"/>
              </w:rPr>
            </w:pPr>
            <w:ins w:id="208"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4B3B1C88" w14:textId="77777777" w:rsidR="00B348F8" w:rsidRDefault="00B348F8" w:rsidP="00B348F8">
            <w:pPr>
              <w:jc w:val="both"/>
              <w:rPr>
                <w:ins w:id="209" w:author="Licheng Lin (林立晟)" w:date="2021-04-15T18:21:00Z"/>
                <w:bCs/>
                <w:lang w:eastAsia="zh-CN"/>
              </w:rPr>
            </w:pPr>
            <w:ins w:id="210" w:author="Licheng Lin (林立晟)" w:date="2021-04-15T18:21:00Z">
              <w:r>
                <w:rPr>
                  <w:bCs/>
                  <w:lang w:eastAsia="zh-CN"/>
                </w:rPr>
                <w:t xml:space="preserve">For either option, we can compare the throughput of HST-SFN and DPS to multi-DCI transmission scheme at some location, </w:t>
              </w:r>
              <w:proofErr w:type="spellStart"/>
              <w:r>
                <w:rPr>
                  <w:bCs/>
                  <w:lang w:eastAsia="zh-CN"/>
                </w:rPr>
                <w:t>e.g</w:t>
              </w:r>
              <w:proofErr w:type="spellEnd"/>
              <w:r>
                <w:rPr>
                  <w:bCs/>
                  <w:lang w:eastAsia="zh-CN"/>
                </w:rPr>
                <w:t xml:space="preserve">,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w:t>
              </w:r>
              <w:proofErr w:type="gramStart"/>
              <w:r>
                <w:rPr>
                  <w:bCs/>
                  <w:lang w:eastAsia="zh-CN"/>
                </w:rPr>
                <w:t>above mentioned</w:t>
              </w:r>
              <w:proofErr w:type="gramEnd"/>
              <w:r>
                <w:rPr>
                  <w:bCs/>
                  <w:lang w:eastAsia="zh-CN"/>
                </w:rPr>
                <w:t xml:space="preserve"> options are used for evaluation of performance gain and we do think fixed MCS should be used for requirement definition.</w:t>
              </w:r>
            </w:ins>
          </w:p>
          <w:p w14:paraId="4B3B1C89" w14:textId="77777777" w:rsidR="00B348F8" w:rsidRDefault="00B348F8" w:rsidP="00B348F8">
            <w:pPr>
              <w:spacing w:after="120"/>
              <w:jc w:val="both"/>
              <w:rPr>
                <w:ins w:id="211" w:author="Licheng Lin (林立晟)" w:date="2021-04-15T18:21:00Z"/>
                <w:bCs/>
                <w:lang w:eastAsia="zh-CN"/>
              </w:rPr>
            </w:pPr>
          </w:p>
          <w:p w14:paraId="4B3B1C8A" w14:textId="77777777" w:rsidR="00B348F8" w:rsidRDefault="00B348F8" w:rsidP="00B348F8">
            <w:pPr>
              <w:rPr>
                <w:ins w:id="212" w:author="Licheng Lin (林立晟)" w:date="2021-04-15T18:21:00Z"/>
                <w:b/>
                <w:color w:val="000000" w:themeColor="text1"/>
                <w:u w:val="single"/>
                <w:lang w:eastAsia="zh-CN"/>
              </w:rPr>
            </w:pPr>
            <w:ins w:id="213"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4B3B1C8B" w14:textId="77777777" w:rsidR="00B348F8" w:rsidRDefault="00B348F8" w:rsidP="00B348F8">
            <w:pPr>
              <w:spacing w:after="120"/>
              <w:jc w:val="both"/>
              <w:rPr>
                <w:ins w:id="214" w:author="Licheng Lin (林立晟)" w:date="2021-04-15T18:21:00Z"/>
                <w:bCs/>
                <w:lang w:eastAsia="zh-CN"/>
              </w:rPr>
            </w:pPr>
            <w:ins w:id="215" w:author="Licheng Lin (林立晟)" w:date="2021-04-15T18:21:00Z">
              <w:r>
                <w:rPr>
                  <w:bCs/>
                  <w:lang w:eastAsia="zh-CN"/>
                </w:rPr>
                <w:t xml:space="preserve">We do not prefer to </w:t>
              </w:r>
              <w:r w:rsidRPr="00720BF5">
                <w:rPr>
                  <w:bCs/>
                  <w:lang w:eastAsia="zh-CN"/>
                </w:rPr>
                <w:t xml:space="preserve">define </w:t>
              </w:r>
              <w:r w:rsidRPr="001D65F2">
                <w:rPr>
                  <w:bCs/>
                  <w:lang w:eastAsia="zh-CN"/>
                </w:rPr>
                <w:t xml:space="preserve">PDSCH requirements for multi-DCI transmission </w:t>
              </w:r>
              <w:proofErr w:type="gramStart"/>
              <w:r w:rsidRPr="001D65F2">
                <w:rPr>
                  <w:bCs/>
                  <w:lang w:eastAsia="zh-CN"/>
                </w:rPr>
                <w:t>scheme</w:t>
              </w:r>
              <w:proofErr w:type="gramEnd"/>
              <w:r>
                <w:rPr>
                  <w:bCs/>
                  <w:lang w:eastAsia="zh-CN"/>
                </w:rPr>
                <w:t xml:space="preserve"> but we can agree to Option 1 if it is determined to specify PDSCH requirements for multi-DCI transmission scheme.</w:t>
              </w:r>
            </w:ins>
          </w:p>
          <w:p w14:paraId="4B3B1C8C" w14:textId="77777777" w:rsidR="00B348F8" w:rsidRDefault="00B348F8" w:rsidP="00B348F8">
            <w:pPr>
              <w:spacing w:after="120"/>
              <w:jc w:val="both"/>
              <w:rPr>
                <w:ins w:id="216" w:author="Licheng Lin (林立晟)" w:date="2021-04-15T18:21:00Z"/>
                <w:bCs/>
                <w:lang w:eastAsia="zh-CN"/>
              </w:rPr>
            </w:pPr>
          </w:p>
          <w:p w14:paraId="4B3B1C8D" w14:textId="77777777" w:rsidR="00B348F8" w:rsidRDefault="00B348F8" w:rsidP="00B348F8">
            <w:pPr>
              <w:jc w:val="both"/>
              <w:rPr>
                <w:ins w:id="217" w:author="Licheng Lin (林立晟)" w:date="2021-04-15T18:21:00Z"/>
                <w:b/>
                <w:color w:val="000000" w:themeColor="text1"/>
                <w:u w:val="single"/>
                <w:lang w:eastAsia="zh-CN"/>
              </w:rPr>
            </w:pPr>
            <w:ins w:id="218"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4B3B1C8E" w14:textId="77777777" w:rsidR="00B348F8" w:rsidRPr="00720BF5" w:rsidRDefault="00B348F8" w:rsidP="00B348F8">
            <w:pPr>
              <w:spacing w:after="120"/>
              <w:jc w:val="both"/>
              <w:rPr>
                <w:bCs/>
                <w:lang w:eastAsia="zh-CN"/>
              </w:rPr>
            </w:pPr>
            <w:ins w:id="219" w:author="Licheng Lin (林立晟)" w:date="2021-04-15T18:21:00Z">
              <w:r>
                <w:rPr>
                  <w:bCs/>
                  <w:lang w:eastAsia="zh-CN"/>
                </w:rPr>
                <w:t xml:space="preserve">We do not prefer to </w:t>
              </w:r>
              <w:r w:rsidRPr="00720BF5">
                <w:rPr>
                  <w:bCs/>
                  <w:lang w:eastAsia="zh-CN"/>
                </w:rPr>
                <w:t xml:space="preserve">define </w:t>
              </w:r>
              <w:r w:rsidRPr="001D65F2">
                <w:rPr>
                  <w:bCs/>
                  <w:lang w:eastAsia="zh-CN"/>
                </w:rPr>
                <w:t xml:space="preserve">PDSCH requirements for multi-DCI transmission </w:t>
              </w:r>
              <w:proofErr w:type="gramStart"/>
              <w:r w:rsidRPr="001D65F2">
                <w:rPr>
                  <w:bCs/>
                  <w:lang w:eastAsia="zh-CN"/>
                </w:rPr>
                <w:t>scheme</w:t>
              </w:r>
              <w:proofErr w:type="gramEnd"/>
              <w:r>
                <w:rPr>
                  <w:bCs/>
                  <w:lang w:eastAsia="zh-CN"/>
                </w:rPr>
                <w:t xml:space="preserve"> but we can agree to Option 1 if it is determined to specify PDSCH requirements for multi-DCI transmission scheme.</w:t>
              </w:r>
            </w:ins>
          </w:p>
        </w:tc>
      </w:tr>
      <w:tr w:rsidR="000F4EEB" w14:paraId="006BAA9E" w14:textId="77777777">
        <w:trPr>
          <w:ins w:id="220" w:author="Artyom Putilin" w:date="2021-04-15T17:15:00Z"/>
        </w:trPr>
        <w:tc>
          <w:tcPr>
            <w:tcW w:w="1538" w:type="dxa"/>
          </w:tcPr>
          <w:p w14:paraId="3BB43DFE" w14:textId="60E81E3A" w:rsidR="000F4EEB" w:rsidRPr="00A0683C" w:rsidRDefault="000F4EEB" w:rsidP="00B348F8">
            <w:pPr>
              <w:spacing w:after="120"/>
              <w:rPr>
                <w:ins w:id="221" w:author="Artyom Putilin" w:date="2021-04-15T17:15:00Z"/>
              </w:rPr>
            </w:pPr>
            <w:ins w:id="222" w:author="Artyom Putilin" w:date="2021-04-15T17:15:00Z">
              <w:r>
                <w:lastRenderedPageBreak/>
                <w:t>Intel</w:t>
              </w:r>
            </w:ins>
          </w:p>
        </w:tc>
        <w:tc>
          <w:tcPr>
            <w:tcW w:w="8093" w:type="dxa"/>
          </w:tcPr>
          <w:p w14:paraId="44D38300" w14:textId="77777777" w:rsidR="00A63EF0" w:rsidRDefault="00A63EF0" w:rsidP="00A63EF0">
            <w:pPr>
              <w:jc w:val="both"/>
              <w:rPr>
                <w:ins w:id="223" w:author="Artyom Putilin" w:date="2021-04-15T17:15:00Z"/>
                <w:b/>
                <w:color w:val="000000" w:themeColor="text1"/>
                <w:u w:val="single"/>
                <w:lang w:eastAsia="zh-CN"/>
              </w:rPr>
            </w:pPr>
            <w:ins w:id="224" w:author="Artyom Putilin" w:date="2021-04-15T17:1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0155781C" w14:textId="77777777" w:rsidR="00A63EF0" w:rsidRPr="00651925" w:rsidRDefault="00A63EF0" w:rsidP="00A63EF0">
            <w:pPr>
              <w:jc w:val="both"/>
              <w:rPr>
                <w:ins w:id="225" w:author="Artyom Putilin" w:date="2021-04-15T17:15:00Z"/>
                <w:bCs/>
                <w:color w:val="000000" w:themeColor="text1"/>
                <w:lang w:eastAsia="ko-KR"/>
              </w:rPr>
            </w:pPr>
            <w:ins w:id="226" w:author="Artyom Putilin" w:date="2021-04-15T17:15:00Z">
              <w:r w:rsidRPr="00651925">
                <w:rPr>
                  <w:bCs/>
                  <w:color w:val="000000" w:themeColor="text1"/>
                  <w:lang w:eastAsia="ko-KR"/>
                </w:rPr>
                <w:t xml:space="preserve">Companies has already provided quite detailed analysis and no performance gains are observed for multi-DCI Tx scheme. We do not understand what we can analyse in addition to find some justification for requirements definition. If we agree on further analysis, we need to determine </w:t>
              </w:r>
              <w:r>
                <w:rPr>
                  <w:bCs/>
                  <w:color w:val="000000" w:themeColor="text1"/>
                  <w:lang w:eastAsia="ko-KR"/>
                </w:rPr>
                <w:t xml:space="preserve">in what direction we can look. At current stage we expect only resubmission of current results next meeting and repetition of current discussion that is not reasonable. </w:t>
              </w:r>
            </w:ins>
          </w:p>
          <w:p w14:paraId="46ED8D3C" w14:textId="77777777" w:rsidR="00A63EF0" w:rsidRDefault="00A63EF0" w:rsidP="00A63EF0">
            <w:pPr>
              <w:jc w:val="both"/>
              <w:rPr>
                <w:ins w:id="227" w:author="Artyom Putilin" w:date="2021-04-15T17:15:00Z"/>
                <w:b/>
                <w:color w:val="000000" w:themeColor="text1"/>
                <w:u w:val="single"/>
                <w:lang w:eastAsia="ko-KR"/>
              </w:rPr>
            </w:pPr>
            <w:ins w:id="228" w:author="Artyom Putilin" w:date="2021-04-15T17:15:00Z">
              <w:r>
                <w:rPr>
                  <w:rFonts w:hint="eastAsia"/>
                  <w:b/>
                  <w:color w:val="000000" w:themeColor="text1"/>
                  <w:u w:val="single"/>
                  <w:lang w:eastAsia="zh-CN"/>
                </w:rPr>
                <w:t xml:space="preserve">Issue 2-5: </w:t>
              </w:r>
              <w:r>
                <w:rPr>
                  <w:b/>
                  <w:color w:val="000000" w:themeColor="text1"/>
                  <w:u w:val="single"/>
                  <w:lang w:eastAsia="ko-KR"/>
                </w:rPr>
                <w:t>SNR definition</w:t>
              </w:r>
            </w:ins>
          </w:p>
          <w:p w14:paraId="22500014" w14:textId="77777777" w:rsidR="00A63EF0" w:rsidRPr="006837E6" w:rsidRDefault="00A63EF0" w:rsidP="00A63EF0">
            <w:pPr>
              <w:jc w:val="both"/>
              <w:rPr>
                <w:ins w:id="229" w:author="Artyom Putilin" w:date="2021-04-15T17:15:00Z"/>
                <w:bCs/>
                <w:color w:val="000000" w:themeColor="text1"/>
                <w:lang w:eastAsia="ko-KR"/>
              </w:rPr>
            </w:pPr>
            <w:ins w:id="230" w:author="Artyom Putilin" w:date="2021-04-15T17:15:00Z">
              <w:r w:rsidRPr="006837E6">
                <w:rPr>
                  <w:bCs/>
                  <w:color w:val="000000" w:themeColor="text1"/>
                  <w:lang w:eastAsia="ko-KR"/>
                </w:rPr>
                <w:t xml:space="preserve">We provided our results with assumption from Option 1 and do not observe any performance gains. </w:t>
              </w:r>
            </w:ins>
          </w:p>
          <w:p w14:paraId="721FD6EE" w14:textId="77777777" w:rsidR="00A63EF0" w:rsidRDefault="00A63EF0" w:rsidP="00A63EF0">
            <w:pPr>
              <w:jc w:val="both"/>
              <w:rPr>
                <w:ins w:id="231" w:author="Artyom Putilin" w:date="2021-04-15T17:15:00Z"/>
                <w:b/>
                <w:color w:val="000000" w:themeColor="text1"/>
                <w:u w:val="single"/>
                <w:lang w:eastAsia="zh-CN"/>
              </w:rPr>
            </w:pPr>
            <w:ins w:id="232" w:author="Artyom Putilin" w:date="2021-04-15T17:15: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CBB16F0" w14:textId="4A85563B" w:rsidR="000F4EEB" w:rsidRDefault="00A63EF0" w:rsidP="00A63EF0">
            <w:pPr>
              <w:jc w:val="both"/>
              <w:rPr>
                <w:ins w:id="233" w:author="Artyom Putilin" w:date="2021-04-15T17:15:00Z"/>
                <w:b/>
                <w:color w:val="000000" w:themeColor="text1"/>
                <w:u w:val="single"/>
                <w:lang w:eastAsia="ko-KR"/>
              </w:rPr>
            </w:pPr>
            <w:ins w:id="234" w:author="Artyom Putilin" w:date="2021-04-15T17:15:00Z">
              <w:r w:rsidRPr="006837E6">
                <w:rPr>
                  <w:bCs/>
                  <w:color w:val="000000" w:themeColor="text1"/>
                  <w:lang w:eastAsia="ko-KR"/>
                </w:rPr>
                <w:t xml:space="preserve">As we commented even with link </w:t>
              </w:r>
              <w:proofErr w:type="gramStart"/>
              <w:r w:rsidRPr="006837E6">
                <w:rPr>
                  <w:bCs/>
                  <w:color w:val="000000" w:themeColor="text1"/>
                  <w:lang w:eastAsia="ko-KR"/>
                </w:rPr>
                <w:t>adapt</w:t>
              </w:r>
              <w:r>
                <w:rPr>
                  <w:bCs/>
                  <w:color w:val="000000" w:themeColor="text1"/>
                  <w:lang w:eastAsia="ko-KR"/>
                </w:rPr>
                <w:t>at</w:t>
              </w:r>
              <w:r w:rsidRPr="006837E6">
                <w:rPr>
                  <w:bCs/>
                  <w:color w:val="000000" w:themeColor="text1"/>
                  <w:lang w:eastAsia="ko-KR"/>
                </w:rPr>
                <w:t>ion</w:t>
              </w:r>
              <w:proofErr w:type="gramEnd"/>
              <w:r w:rsidRPr="006837E6">
                <w:rPr>
                  <w:bCs/>
                  <w:color w:val="000000" w:themeColor="text1"/>
                  <w:lang w:eastAsia="ko-KR"/>
                </w:rPr>
                <w:t xml:space="preserve"> we will not observe performance gains with multi-DCI based Tx scheme.</w:t>
              </w:r>
            </w:ins>
          </w:p>
        </w:tc>
      </w:tr>
      <w:tr w:rsidR="002106DE" w:rsidRPr="00CD7979" w14:paraId="73BBEB42" w14:textId="77777777" w:rsidTr="002106DE">
        <w:trPr>
          <w:ins w:id="235" w:author="Huawei" w:date="2021-04-16T09:36:00Z"/>
        </w:trPr>
        <w:tc>
          <w:tcPr>
            <w:tcW w:w="1538" w:type="dxa"/>
          </w:tcPr>
          <w:p w14:paraId="300BA884" w14:textId="77777777" w:rsidR="002106DE" w:rsidRPr="00CD7979" w:rsidRDefault="002106DE" w:rsidP="00C636BA">
            <w:pPr>
              <w:spacing w:after="120"/>
              <w:rPr>
                <w:ins w:id="236" w:author="Huawei" w:date="2021-04-16T09:36:00Z"/>
                <w:rFonts w:eastAsiaTheme="minorEastAsia"/>
                <w:b/>
                <w:bCs/>
                <w:color w:val="0070C0"/>
                <w:lang w:val="en-US" w:eastAsia="zh-CN"/>
              </w:rPr>
            </w:pPr>
            <w:ins w:id="237" w:author="Huawei" w:date="2021-04-16T09: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093" w:type="dxa"/>
          </w:tcPr>
          <w:p w14:paraId="4A4CAAD7" w14:textId="77777777" w:rsidR="002106DE" w:rsidRDefault="002106DE" w:rsidP="00C636BA">
            <w:pPr>
              <w:rPr>
                <w:ins w:id="238" w:author="Huawei" w:date="2021-04-16T09:36:00Z"/>
                <w:b/>
                <w:color w:val="000000" w:themeColor="text1"/>
                <w:u w:val="single"/>
                <w:lang w:eastAsia="zh-CN"/>
              </w:rPr>
            </w:pPr>
            <w:ins w:id="239" w:author="Huawei" w:date="2021-04-16T09:3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7A42E09B" w14:textId="77777777" w:rsidR="002106DE" w:rsidRDefault="002106DE" w:rsidP="00C636BA">
            <w:pPr>
              <w:spacing w:after="120"/>
              <w:rPr>
                <w:ins w:id="240" w:author="Huawei" w:date="2021-04-16T09:36:00Z"/>
              </w:rPr>
            </w:pPr>
            <w:ins w:id="241" w:author="Huawei" w:date="2021-04-16T09:36:00Z">
              <w:r>
                <w:rPr>
                  <w:rFonts w:eastAsiaTheme="minorEastAsia"/>
                  <w:bCs/>
                  <w:color w:val="0070C0"/>
                  <w:lang w:eastAsia="zh-CN"/>
                </w:rPr>
                <w:t xml:space="preserve">We are OK </w:t>
              </w:r>
              <w:r>
                <w:t xml:space="preserve">to further evaluate whether there is any gain by using other </w:t>
              </w:r>
              <w:r>
                <w:rPr>
                  <w:lang w:val="en-US" w:eastAsia="zh-CN"/>
                </w:rPr>
                <w:t>metric</w:t>
              </w:r>
              <w:r>
                <w:t>.</w:t>
              </w:r>
            </w:ins>
          </w:p>
          <w:p w14:paraId="72AF86BA" w14:textId="77777777" w:rsidR="002106DE" w:rsidRDefault="002106DE" w:rsidP="00C636BA">
            <w:pPr>
              <w:rPr>
                <w:ins w:id="242" w:author="Huawei" w:date="2021-04-16T09:36:00Z"/>
                <w:b/>
                <w:color w:val="000000" w:themeColor="text1"/>
                <w:u w:val="single"/>
                <w:lang w:eastAsia="ko-KR"/>
              </w:rPr>
            </w:pPr>
            <w:ins w:id="243" w:author="Huawei" w:date="2021-04-16T09:36:00Z">
              <w:r>
                <w:rPr>
                  <w:rFonts w:hint="eastAsia"/>
                  <w:b/>
                  <w:color w:val="000000" w:themeColor="text1"/>
                  <w:u w:val="single"/>
                  <w:lang w:eastAsia="zh-CN"/>
                </w:rPr>
                <w:t xml:space="preserve">Issue 2-5: </w:t>
              </w:r>
              <w:r>
                <w:rPr>
                  <w:b/>
                  <w:color w:val="000000" w:themeColor="text1"/>
                  <w:u w:val="single"/>
                  <w:lang w:eastAsia="ko-KR"/>
                </w:rPr>
                <w:t>SNR definition</w:t>
              </w:r>
            </w:ins>
          </w:p>
          <w:p w14:paraId="52D0877A" w14:textId="77777777" w:rsidR="002106DE" w:rsidRDefault="002106DE" w:rsidP="00C636BA">
            <w:pPr>
              <w:spacing w:after="120"/>
              <w:rPr>
                <w:ins w:id="244" w:author="Huawei" w:date="2021-04-16T09:36:00Z"/>
                <w:rFonts w:eastAsiaTheme="minorEastAsia"/>
                <w:bCs/>
                <w:color w:val="0070C0"/>
                <w:lang w:eastAsia="zh-CN"/>
              </w:rPr>
            </w:pPr>
            <w:ins w:id="245" w:author="Huawei" w:date="2021-04-16T09:36:00Z">
              <w:r>
                <w:rPr>
                  <w:rFonts w:eastAsiaTheme="minorEastAsia" w:hint="eastAsia"/>
                  <w:bCs/>
                  <w:color w:val="0070C0"/>
                  <w:lang w:eastAsia="zh-CN"/>
                </w:rPr>
                <w:t>O</w:t>
              </w:r>
              <w:r>
                <w:rPr>
                  <w:rFonts w:eastAsiaTheme="minorEastAsia"/>
                  <w:bCs/>
                  <w:color w:val="0070C0"/>
                  <w:lang w:eastAsia="zh-CN"/>
                </w:rPr>
                <w:t>ption 1.</w:t>
              </w:r>
            </w:ins>
          </w:p>
          <w:p w14:paraId="24EA418B" w14:textId="77777777" w:rsidR="002106DE" w:rsidRDefault="002106DE" w:rsidP="00C636BA">
            <w:pPr>
              <w:rPr>
                <w:ins w:id="246" w:author="Huawei" w:date="2021-04-16T09:36:00Z"/>
                <w:b/>
                <w:color w:val="000000" w:themeColor="text1"/>
                <w:u w:val="single"/>
                <w:lang w:eastAsia="zh-CN"/>
              </w:rPr>
            </w:pPr>
            <w:ins w:id="247"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49E12C64" w14:textId="77777777" w:rsidR="002106DE" w:rsidRDefault="002106DE" w:rsidP="00C636BA">
            <w:pPr>
              <w:spacing w:after="120"/>
              <w:rPr>
                <w:ins w:id="248" w:author="Huawei" w:date="2021-04-16T09:36:00Z"/>
              </w:rPr>
            </w:pPr>
            <w:ins w:id="249" w:author="Huawei" w:date="2021-04-16T09:36:00Z">
              <w:r>
                <w:t xml:space="preserve">We are OK to further evaluate whether there is any gain at other </w:t>
              </w:r>
              <w:r>
                <w:rPr>
                  <w:lang w:val="en-US" w:eastAsia="zh-CN"/>
                </w:rPr>
                <w:t>metric</w:t>
              </w:r>
              <w:r>
                <w:t xml:space="preserve">. But finally fixed MCS should be used for </w:t>
              </w:r>
              <w:proofErr w:type="spellStart"/>
              <w:r>
                <w:t>mTRP</w:t>
              </w:r>
              <w:proofErr w:type="spellEnd"/>
              <w:r>
                <w:t xml:space="preserve"> requirements definition as per agreements in last meeting if it is agreed to introduce </w:t>
              </w:r>
              <w:proofErr w:type="spellStart"/>
              <w:r>
                <w:t>mTRP</w:t>
              </w:r>
              <w:proofErr w:type="spellEnd"/>
              <w:r>
                <w:t xml:space="preserve"> requirements.</w:t>
              </w:r>
            </w:ins>
          </w:p>
          <w:p w14:paraId="5E70C953" w14:textId="77777777" w:rsidR="002106DE" w:rsidRDefault="002106DE" w:rsidP="00C636BA">
            <w:pPr>
              <w:rPr>
                <w:ins w:id="250" w:author="Huawei" w:date="2021-04-16T09:36:00Z"/>
                <w:b/>
                <w:color w:val="000000" w:themeColor="text1"/>
                <w:u w:val="single"/>
                <w:lang w:eastAsia="ko-KR"/>
              </w:rPr>
            </w:pPr>
            <w:ins w:id="251"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27E85C8E" w14:textId="77777777" w:rsidR="002106DE" w:rsidRDefault="002106DE" w:rsidP="00C636BA">
            <w:pPr>
              <w:rPr>
                <w:ins w:id="252" w:author="Huawei" w:date="2021-04-16T09:36:00Z"/>
                <w:b/>
                <w:color w:val="000000" w:themeColor="text1"/>
                <w:u w:val="single"/>
                <w:lang w:eastAsia="zh-CN"/>
              </w:rPr>
            </w:pPr>
            <w:ins w:id="253" w:author="Huawei" w:date="2021-04-16T09:36:00Z">
              <w:r>
                <w:t xml:space="preserve">As companies’ evaluation, there is no benefit under all three candidate options for </w:t>
              </w:r>
              <w:proofErr w:type="spellStart"/>
              <w:r>
                <w:t>mTRP</w:t>
              </w:r>
              <w:proofErr w:type="spellEnd"/>
              <w:r>
                <w:t>. Other evaluation metric should be considered if finally further evaluation will be conducted.</w:t>
              </w:r>
            </w:ins>
          </w:p>
          <w:p w14:paraId="1833808A" w14:textId="77777777" w:rsidR="002106DE" w:rsidRDefault="002106DE" w:rsidP="00C636BA">
            <w:pPr>
              <w:rPr>
                <w:ins w:id="254" w:author="Huawei" w:date="2021-04-16T09:36:00Z"/>
                <w:b/>
                <w:color w:val="000000" w:themeColor="text1"/>
                <w:u w:val="single"/>
                <w:lang w:eastAsia="zh-CN"/>
              </w:rPr>
            </w:pPr>
            <w:ins w:id="255" w:author="Huawei" w:date="2021-04-16T09:36:00Z">
              <w:r>
                <w:rPr>
                  <w:b/>
                  <w:color w:val="000000" w:themeColor="text1"/>
                  <w:u w:val="single"/>
                  <w:lang w:eastAsia="ko-KR"/>
                </w:rPr>
                <w:lastRenderedPageBreak/>
                <w:t xml:space="preserve">Issue </w:t>
              </w:r>
              <w:r>
                <w:rPr>
                  <w:rFonts w:hint="eastAsia"/>
                  <w:b/>
                  <w:color w:val="000000" w:themeColor="text1"/>
                  <w:u w:val="single"/>
                  <w:lang w:eastAsia="zh-CN"/>
                </w:rPr>
                <w:t>2-8: Special slot configuration</w:t>
              </w:r>
            </w:ins>
          </w:p>
          <w:p w14:paraId="0AD6F684" w14:textId="77777777" w:rsidR="002106DE" w:rsidRPr="00CD7979" w:rsidRDefault="002106DE" w:rsidP="00C636BA">
            <w:pPr>
              <w:spacing w:after="120"/>
              <w:rPr>
                <w:ins w:id="256" w:author="Huawei" w:date="2021-04-16T09:36:00Z"/>
                <w:rFonts w:eastAsiaTheme="minorEastAsia"/>
                <w:bCs/>
                <w:color w:val="0070C0"/>
                <w:lang w:eastAsia="zh-CN"/>
              </w:rPr>
            </w:pPr>
            <w:ins w:id="257" w:author="Huawei" w:date="2021-04-16T09:36:00Z">
              <w:r>
                <w:rPr>
                  <w:rFonts w:eastAsiaTheme="minorEastAsia" w:hint="eastAsia"/>
                  <w:bCs/>
                  <w:color w:val="0070C0"/>
                  <w:lang w:eastAsia="zh-CN"/>
                </w:rPr>
                <w:t>O</w:t>
              </w:r>
              <w:r>
                <w:rPr>
                  <w:rFonts w:eastAsiaTheme="minorEastAsia"/>
                  <w:bCs/>
                  <w:color w:val="0070C0"/>
                  <w:lang w:eastAsia="zh-CN"/>
                </w:rPr>
                <w:t>ption 1.</w:t>
              </w:r>
            </w:ins>
          </w:p>
        </w:tc>
      </w:tr>
      <w:tr w:rsidR="00E56F56" w:rsidRPr="00CD7979" w14:paraId="3668F258" w14:textId="77777777" w:rsidTr="002106DE">
        <w:trPr>
          <w:ins w:id="258" w:author="jingjing chen" w:date="2021-04-16T15:10:00Z"/>
        </w:trPr>
        <w:tc>
          <w:tcPr>
            <w:tcW w:w="1538" w:type="dxa"/>
          </w:tcPr>
          <w:p w14:paraId="42B32DB9" w14:textId="20A589DA" w:rsidR="00E56F56" w:rsidRPr="00D00EE5" w:rsidRDefault="00E56F56" w:rsidP="00C636BA">
            <w:pPr>
              <w:spacing w:after="120"/>
              <w:rPr>
                <w:ins w:id="259" w:author="jingjing chen" w:date="2021-04-16T15:10:00Z"/>
                <w:rFonts w:eastAsiaTheme="minorEastAsia"/>
                <w:b/>
                <w:bCs/>
                <w:color w:val="0070C0"/>
                <w:lang w:val="en-US" w:eastAsia="zh-CN"/>
              </w:rPr>
            </w:pPr>
            <w:ins w:id="260" w:author="jingjing chen" w:date="2021-04-16T15:10: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3D4C777" w14:textId="77777777" w:rsidR="00D00EE5" w:rsidRDefault="00D00EE5" w:rsidP="00D00EE5">
            <w:pPr>
              <w:rPr>
                <w:ins w:id="261" w:author="jingjing chen" w:date="2021-04-16T15:16:00Z"/>
                <w:b/>
                <w:color w:val="000000" w:themeColor="text1"/>
                <w:u w:val="single"/>
                <w:lang w:eastAsia="zh-CN"/>
              </w:rPr>
            </w:pPr>
            <w:ins w:id="262" w:author="jingjing chen" w:date="2021-04-16T15:1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7776CD1" w14:textId="7E00952E" w:rsidR="00E56F56" w:rsidRDefault="00D00EE5" w:rsidP="00C636BA">
            <w:pPr>
              <w:rPr>
                <w:ins w:id="263" w:author="jingjing chen" w:date="2021-04-16T15:19:00Z"/>
                <w:color w:val="0070C0"/>
                <w:lang w:eastAsia="zh-CN"/>
              </w:rPr>
            </w:pPr>
            <w:ins w:id="264" w:author="jingjing chen" w:date="2021-04-16T15:16:00Z">
              <w:r w:rsidRPr="00D00EE5">
                <w:rPr>
                  <w:rFonts w:eastAsiaTheme="minorEastAsia"/>
                  <w:bCs/>
                  <w:color w:val="000000" w:themeColor="text1"/>
                  <w:u w:val="single"/>
                  <w:lang w:eastAsia="zh-CN"/>
                </w:rPr>
                <w:t xml:space="preserve">As </w:t>
              </w:r>
            </w:ins>
            <w:ins w:id="265" w:author="jingjing chen" w:date="2021-04-16T15:17:00Z">
              <w:r w:rsidRPr="00D00EE5">
                <w:rPr>
                  <w:rFonts w:eastAsiaTheme="minorEastAsia"/>
                  <w:bCs/>
                  <w:color w:val="000000" w:themeColor="text1"/>
                  <w:u w:val="single"/>
                  <w:lang w:eastAsia="zh-CN"/>
                </w:rPr>
                <w:t>we mentioned in the 1</w:t>
              </w:r>
              <w:r w:rsidRPr="00D00EE5">
                <w:rPr>
                  <w:rFonts w:eastAsiaTheme="minorEastAsia"/>
                  <w:bCs/>
                  <w:color w:val="000000" w:themeColor="text1"/>
                  <w:u w:val="single"/>
                  <w:vertAlign w:val="superscript"/>
                  <w:lang w:eastAsia="zh-CN"/>
                </w:rPr>
                <w:t>st</w:t>
              </w:r>
              <w:r w:rsidRPr="00D00EE5">
                <w:rPr>
                  <w:rFonts w:eastAsiaTheme="minorEastAsia"/>
                  <w:bCs/>
                  <w:color w:val="000000" w:themeColor="text1"/>
                  <w:u w:val="single"/>
                  <w:lang w:eastAsia="zh-CN"/>
                </w:rPr>
                <w:t xml:space="preserve"> round, </w:t>
              </w:r>
              <w:r w:rsidRPr="00D00EE5">
                <w:rPr>
                  <w:bCs/>
                  <w:color w:val="0070C0"/>
                  <w:lang w:eastAsia="zh-CN"/>
                </w:rPr>
                <w:t>c</w:t>
              </w:r>
              <w:r>
                <w:rPr>
                  <w:color w:val="0070C0"/>
                  <w:lang w:eastAsia="zh-CN"/>
                </w:rPr>
                <w:t xml:space="preserve">ompanies’ evaluation is based on the fixed MCS. Considering that the performance of multi-DCI depends on the UE position along the railway, fixed MCS may be not suitable. It is proposed to consider the </w:t>
              </w:r>
            </w:ins>
            <w:ins w:id="266" w:author="jingjing chen" w:date="2021-04-16T15:18:00Z">
              <w:r>
                <w:rPr>
                  <w:color w:val="0070C0"/>
                  <w:lang w:eastAsia="zh-CN"/>
                </w:rPr>
                <w:t xml:space="preserve">realistic situation </w:t>
              </w:r>
            </w:ins>
            <w:ins w:id="267" w:author="jingjing chen" w:date="2021-04-16T15:17:00Z">
              <w:r>
                <w:rPr>
                  <w:color w:val="0070C0"/>
                  <w:lang w:eastAsia="zh-CN"/>
                </w:rPr>
                <w:t>to perform the</w:t>
              </w:r>
            </w:ins>
            <w:ins w:id="268" w:author="jingjing chen" w:date="2021-04-16T15:18:00Z">
              <w:r>
                <w:rPr>
                  <w:color w:val="0070C0"/>
                  <w:lang w:eastAsia="zh-CN"/>
                </w:rPr>
                <w:t xml:space="preserve"> evaluation. And the options proposed by MTK</w:t>
              </w:r>
            </w:ins>
            <w:ins w:id="269" w:author="jingjing chen" w:date="2021-04-16T15:19:00Z">
              <w:r>
                <w:rPr>
                  <w:color w:val="0070C0"/>
                  <w:lang w:eastAsia="zh-CN"/>
                </w:rPr>
                <w:t xml:space="preserve"> can be used as baseline, which is duplicated as following:</w:t>
              </w:r>
            </w:ins>
          </w:p>
          <w:p w14:paraId="6B89E168" w14:textId="77777777" w:rsidR="00D00EE5" w:rsidRDefault="00D00EE5" w:rsidP="00D00EE5">
            <w:pPr>
              <w:pStyle w:val="ListParagraph"/>
              <w:numPr>
                <w:ilvl w:val="0"/>
                <w:numId w:val="14"/>
              </w:numPr>
              <w:ind w:firstLineChars="0"/>
              <w:jc w:val="both"/>
              <w:rPr>
                <w:ins w:id="270" w:author="jingjing chen" w:date="2021-04-16T15:19:00Z"/>
                <w:rFonts w:eastAsia="Yu Mincho"/>
                <w:bCs/>
                <w:lang w:eastAsia="zh-CN"/>
              </w:rPr>
            </w:pPr>
            <w:ins w:id="271" w:author="jingjing chen" w:date="2021-04-16T15:19: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239944E6" w14:textId="77777777" w:rsidR="00D00EE5" w:rsidRPr="00720BF5" w:rsidRDefault="00D00EE5" w:rsidP="00D00EE5">
            <w:pPr>
              <w:pStyle w:val="ListParagraph"/>
              <w:numPr>
                <w:ilvl w:val="0"/>
                <w:numId w:val="14"/>
              </w:numPr>
              <w:ind w:firstLineChars="0"/>
              <w:jc w:val="both"/>
              <w:rPr>
                <w:ins w:id="272" w:author="jingjing chen" w:date="2021-04-16T15:19:00Z"/>
                <w:rFonts w:eastAsia="Yu Mincho"/>
                <w:bCs/>
                <w:lang w:eastAsia="zh-CN"/>
              </w:rPr>
            </w:pPr>
            <w:ins w:id="273" w:author="jingjing chen" w:date="2021-04-16T15:19: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6EEDDDF5" w14:textId="1434C507" w:rsidR="00E56F56" w:rsidRPr="00D00EE5" w:rsidRDefault="00E56F56" w:rsidP="00D00EE5">
            <w:pPr>
              <w:spacing w:after="120"/>
              <w:rPr>
                <w:ins w:id="274" w:author="jingjing chen" w:date="2021-04-16T15:10:00Z"/>
                <w:rFonts w:eastAsia="Malgun Gothic"/>
                <w:b/>
                <w:color w:val="000000" w:themeColor="text1"/>
                <w:u w:val="single"/>
                <w:lang w:eastAsia="ko-KR"/>
              </w:rPr>
            </w:pPr>
          </w:p>
        </w:tc>
      </w:tr>
      <w:tr w:rsidR="00F245CE" w:rsidRPr="00CD7979" w14:paraId="317D5DC3" w14:textId="77777777" w:rsidTr="002106DE">
        <w:trPr>
          <w:ins w:id="275" w:author="Gaurav Nigam" w:date="2021-04-16T15:59:00Z"/>
        </w:trPr>
        <w:tc>
          <w:tcPr>
            <w:tcW w:w="1538" w:type="dxa"/>
          </w:tcPr>
          <w:p w14:paraId="30154513" w14:textId="3A03DC6B" w:rsidR="00F245CE" w:rsidRDefault="00F245CE" w:rsidP="00C636BA">
            <w:pPr>
              <w:spacing w:after="120"/>
              <w:rPr>
                <w:ins w:id="276" w:author="Gaurav Nigam" w:date="2021-04-16T15:59:00Z"/>
                <w:b/>
                <w:bCs/>
                <w:color w:val="0070C0"/>
                <w:lang w:val="en-US" w:eastAsia="zh-CN"/>
              </w:rPr>
            </w:pPr>
            <w:ins w:id="277" w:author="Gaurav Nigam" w:date="2021-04-16T15:59:00Z">
              <w:r>
                <w:rPr>
                  <w:b/>
                  <w:bCs/>
                  <w:color w:val="0070C0"/>
                  <w:lang w:val="en-US" w:eastAsia="zh-CN"/>
                </w:rPr>
                <w:t>Qualcomm</w:t>
              </w:r>
            </w:ins>
          </w:p>
        </w:tc>
        <w:tc>
          <w:tcPr>
            <w:tcW w:w="8093" w:type="dxa"/>
          </w:tcPr>
          <w:p w14:paraId="4B2209EF" w14:textId="77777777" w:rsidR="00BA008C" w:rsidRDefault="00BA008C" w:rsidP="00BA008C">
            <w:pPr>
              <w:rPr>
                <w:ins w:id="278" w:author="Gaurav Nigam" w:date="2021-04-16T15:59:00Z"/>
                <w:b/>
                <w:color w:val="000000" w:themeColor="text1"/>
                <w:u w:val="single"/>
                <w:lang w:eastAsia="zh-CN"/>
              </w:rPr>
            </w:pPr>
            <w:ins w:id="279" w:author="Gaurav Nigam" w:date="2021-04-16T15:59: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3327A3CF" w14:textId="1DCE8835" w:rsidR="00F245CE" w:rsidRDefault="00727BFA" w:rsidP="00D00EE5">
            <w:pPr>
              <w:rPr>
                <w:ins w:id="280" w:author="Gaurav Nigam" w:date="2021-04-16T16:02:00Z"/>
                <w:bCs/>
                <w:color w:val="000000" w:themeColor="text1"/>
                <w:lang w:eastAsia="ko-KR"/>
              </w:rPr>
            </w:pPr>
            <w:ins w:id="281" w:author="Gaurav Nigam" w:date="2021-04-16T16:05:00Z">
              <w:r>
                <w:rPr>
                  <w:bCs/>
                  <w:color w:val="000000" w:themeColor="text1"/>
                  <w:lang w:eastAsia="ko-KR"/>
                </w:rPr>
                <w:t xml:space="preserve">We prefer not </w:t>
              </w:r>
            </w:ins>
            <w:ins w:id="282" w:author="Gaurav Nigam" w:date="2021-04-16T16:06:00Z">
              <w:r>
                <w:rPr>
                  <w:bCs/>
                  <w:color w:val="000000" w:themeColor="text1"/>
                  <w:lang w:eastAsia="ko-KR"/>
                </w:rPr>
                <w:t xml:space="preserve">to study this further. </w:t>
              </w:r>
            </w:ins>
            <w:ins w:id="283" w:author="Gaurav Nigam" w:date="2021-04-16T15:59:00Z">
              <w:r w:rsidR="00BA008C">
                <w:rPr>
                  <w:bCs/>
                  <w:color w:val="000000" w:themeColor="text1"/>
                  <w:lang w:eastAsia="ko-KR"/>
                </w:rPr>
                <w:t xml:space="preserve">We are not sure how more </w:t>
              </w:r>
            </w:ins>
            <w:ins w:id="284" w:author="Gaurav Nigam" w:date="2021-04-16T16:00:00Z">
              <w:r w:rsidR="00BA008C">
                <w:rPr>
                  <w:bCs/>
                  <w:color w:val="000000" w:themeColor="text1"/>
                  <w:lang w:eastAsia="ko-KR"/>
                </w:rPr>
                <w:t xml:space="preserve">evaluation will help. Many companies have already shown that </w:t>
              </w:r>
              <w:r w:rsidR="006C799E">
                <w:rPr>
                  <w:bCs/>
                  <w:color w:val="000000" w:themeColor="text1"/>
                  <w:lang w:eastAsia="ko-KR"/>
                </w:rPr>
                <w:t>for fixed MCS, there are no gains with multi-DCI scheme. With linked adaptation</w:t>
              </w:r>
            </w:ins>
            <w:ins w:id="285" w:author="Gaurav Nigam" w:date="2021-04-16T16:01:00Z">
              <w:r w:rsidR="009A3253">
                <w:rPr>
                  <w:bCs/>
                  <w:color w:val="000000" w:themeColor="text1"/>
                  <w:lang w:eastAsia="ko-KR"/>
                </w:rPr>
                <w:t xml:space="preserve"> (LA)</w:t>
              </w:r>
            </w:ins>
            <w:ins w:id="286" w:author="Gaurav Nigam" w:date="2021-04-16T16:00:00Z">
              <w:r w:rsidR="006C799E">
                <w:rPr>
                  <w:bCs/>
                  <w:color w:val="000000" w:themeColor="text1"/>
                  <w:lang w:eastAsia="ko-KR"/>
                </w:rPr>
                <w:t xml:space="preserve">, that </w:t>
              </w:r>
            </w:ins>
            <w:ins w:id="287" w:author="Gaurav Nigam" w:date="2021-04-16T16:01:00Z">
              <w:r w:rsidR="009A3253">
                <w:rPr>
                  <w:bCs/>
                  <w:color w:val="000000" w:themeColor="text1"/>
                  <w:lang w:eastAsia="ko-KR"/>
                </w:rPr>
                <w:t xml:space="preserve">conclusion </w:t>
              </w:r>
            </w:ins>
            <w:ins w:id="288" w:author="Gaurav Nigam" w:date="2021-04-16T16:00:00Z">
              <w:r w:rsidR="006C799E">
                <w:rPr>
                  <w:bCs/>
                  <w:color w:val="000000" w:themeColor="text1"/>
                  <w:lang w:eastAsia="ko-KR"/>
                </w:rPr>
                <w:t>is not going to change because we will have to compare</w:t>
              </w:r>
            </w:ins>
            <w:ins w:id="289" w:author="Gaurav Nigam" w:date="2021-04-16T16:01:00Z">
              <w:r w:rsidR="009A3253">
                <w:rPr>
                  <w:bCs/>
                  <w:color w:val="000000" w:themeColor="text1"/>
                  <w:lang w:eastAsia="ko-KR"/>
                </w:rPr>
                <w:t xml:space="preserve"> it with HST-DPS scheme with also LA enabled. Also, </w:t>
              </w:r>
              <w:r w:rsidR="00C627CE">
                <w:rPr>
                  <w:bCs/>
                  <w:color w:val="000000" w:themeColor="text1"/>
                  <w:lang w:eastAsia="ko-KR"/>
                </w:rPr>
                <w:t>with varying SNR, there are other c</w:t>
              </w:r>
            </w:ins>
            <w:ins w:id="290" w:author="Gaurav Nigam" w:date="2021-04-16T16:02:00Z">
              <w:r w:rsidR="00C627CE">
                <w:rPr>
                  <w:bCs/>
                  <w:color w:val="000000" w:themeColor="text1"/>
                  <w:lang w:eastAsia="ko-KR"/>
                </w:rPr>
                <w:t>onsequences:</w:t>
              </w:r>
            </w:ins>
          </w:p>
          <w:p w14:paraId="580060D9" w14:textId="1A07E5CE" w:rsidR="00C627CE" w:rsidRDefault="00C627CE" w:rsidP="00C627CE">
            <w:pPr>
              <w:pStyle w:val="ListParagraph"/>
              <w:numPr>
                <w:ilvl w:val="0"/>
                <w:numId w:val="15"/>
              </w:numPr>
              <w:ind w:firstLineChars="0"/>
              <w:rPr>
                <w:ins w:id="291" w:author="Gaurav Nigam" w:date="2021-04-16T16:02:00Z"/>
                <w:rFonts w:eastAsia="Yu Mincho"/>
                <w:bCs/>
                <w:color w:val="000000" w:themeColor="text1"/>
                <w:lang w:eastAsia="ko-KR"/>
              </w:rPr>
            </w:pPr>
            <w:ins w:id="292" w:author="Gaurav Nigam" w:date="2021-04-16T16:02:00Z">
              <w:r>
                <w:rPr>
                  <w:rFonts w:eastAsia="Yu Mincho"/>
                  <w:bCs/>
                  <w:color w:val="000000" w:themeColor="text1"/>
                  <w:lang w:eastAsia="ko-KR"/>
                </w:rPr>
                <w:t xml:space="preserve">There will be power imbalance between two </w:t>
              </w:r>
              <w:proofErr w:type="spellStart"/>
              <w:r>
                <w:rPr>
                  <w:rFonts w:eastAsia="Yu Mincho"/>
                  <w:bCs/>
                  <w:color w:val="000000" w:themeColor="text1"/>
                  <w:lang w:eastAsia="ko-KR"/>
                </w:rPr>
                <w:t>TxRPs</w:t>
              </w:r>
              <w:proofErr w:type="spellEnd"/>
              <w:r w:rsidR="00367377">
                <w:rPr>
                  <w:rFonts w:eastAsia="Yu Mincho"/>
                  <w:bCs/>
                  <w:color w:val="000000" w:themeColor="text1"/>
                  <w:lang w:eastAsia="ko-KR"/>
                </w:rPr>
                <w:t xml:space="preserve">, which was not considered in </w:t>
              </w:r>
              <w:proofErr w:type="spellStart"/>
              <w:r w:rsidR="00367377">
                <w:rPr>
                  <w:rFonts w:eastAsia="Yu Mincho"/>
                  <w:bCs/>
                  <w:color w:val="000000" w:themeColor="text1"/>
                  <w:lang w:eastAsia="ko-KR"/>
                </w:rPr>
                <w:t>eMIMO</w:t>
              </w:r>
              <w:proofErr w:type="spellEnd"/>
              <w:r w:rsidR="00367377">
                <w:rPr>
                  <w:rFonts w:eastAsia="Yu Mincho"/>
                  <w:bCs/>
                  <w:color w:val="000000" w:themeColor="text1"/>
                  <w:lang w:eastAsia="ko-KR"/>
                </w:rPr>
                <w:t xml:space="preserve"> WI</w:t>
              </w:r>
            </w:ins>
            <w:ins w:id="293" w:author="Gaurav Nigam" w:date="2021-04-16T16:03:00Z">
              <w:r w:rsidR="00307F9F">
                <w:rPr>
                  <w:rFonts w:eastAsia="Yu Mincho"/>
                  <w:bCs/>
                  <w:color w:val="000000" w:themeColor="text1"/>
                  <w:lang w:eastAsia="ko-KR"/>
                </w:rPr>
                <w:t xml:space="preserve"> and may adversely impact the performance</w:t>
              </w:r>
            </w:ins>
            <w:ins w:id="294" w:author="Gaurav Nigam" w:date="2021-04-16T16:02:00Z">
              <w:r w:rsidR="00367377">
                <w:rPr>
                  <w:rFonts w:eastAsia="Yu Mincho"/>
                  <w:bCs/>
                  <w:color w:val="000000" w:themeColor="text1"/>
                  <w:lang w:eastAsia="ko-KR"/>
                </w:rPr>
                <w:t>.</w:t>
              </w:r>
            </w:ins>
          </w:p>
          <w:p w14:paraId="3B07B37C" w14:textId="216D4701" w:rsidR="00727BFA" w:rsidRPr="007C1F02" w:rsidRDefault="00307F9F">
            <w:pPr>
              <w:pStyle w:val="ListParagraph"/>
              <w:numPr>
                <w:ilvl w:val="0"/>
                <w:numId w:val="15"/>
              </w:numPr>
              <w:ind w:firstLineChars="0"/>
              <w:rPr>
                <w:ins w:id="295" w:author="Gaurav Nigam" w:date="2021-04-16T15:59:00Z"/>
                <w:bCs/>
                <w:color w:val="000000" w:themeColor="text1"/>
                <w:lang w:eastAsia="ko-KR"/>
                <w:rPrChange w:id="296" w:author="Gaurav Nigam" w:date="2021-04-16T16:08:00Z">
                  <w:rPr>
                    <w:ins w:id="297" w:author="Gaurav Nigam" w:date="2021-04-16T15:59:00Z"/>
                    <w:b/>
                    <w:color w:val="000000" w:themeColor="text1"/>
                    <w:u w:val="single"/>
                    <w:lang w:eastAsia="ko-KR"/>
                  </w:rPr>
                </w:rPrChange>
              </w:rPr>
              <w:pPrChange w:id="298" w:author="Gaurav Nigam" w:date="2021-04-16T16:08:00Z">
                <w:pPr/>
              </w:pPrChange>
            </w:pPr>
            <w:ins w:id="299" w:author="Gaurav Nigam" w:date="2021-04-16T16:03:00Z">
              <w:r>
                <w:rPr>
                  <w:rFonts w:eastAsia="Yu Mincho"/>
                  <w:bCs/>
                  <w:color w:val="000000" w:themeColor="text1"/>
                  <w:lang w:eastAsia="ko-KR"/>
                </w:rPr>
                <w:t xml:space="preserve">How will RAN4 define the requirements with varying SNR </w:t>
              </w:r>
              <w:r w:rsidR="00D40F5B">
                <w:rPr>
                  <w:rFonts w:eastAsia="Yu Mincho"/>
                  <w:bCs/>
                  <w:color w:val="000000" w:themeColor="text1"/>
                  <w:lang w:eastAsia="ko-KR"/>
                </w:rPr>
                <w:t>along the track</w:t>
              </w:r>
            </w:ins>
            <w:ins w:id="300" w:author="Gaurav Nigam" w:date="2021-04-16T16:04:00Z">
              <w:r w:rsidR="00D6105F">
                <w:rPr>
                  <w:rFonts w:eastAsia="Yu Mincho"/>
                  <w:bCs/>
                  <w:color w:val="000000" w:themeColor="text1"/>
                  <w:lang w:eastAsia="ko-KR"/>
                </w:rPr>
                <w:t>?</w:t>
              </w:r>
            </w:ins>
            <w:ins w:id="301" w:author="Gaurav Nigam" w:date="2021-04-16T16:03:00Z">
              <w:r w:rsidR="00D40F5B">
                <w:rPr>
                  <w:rFonts w:eastAsia="Yu Mincho"/>
                  <w:bCs/>
                  <w:color w:val="000000" w:themeColor="text1"/>
                  <w:lang w:eastAsia="ko-KR"/>
                </w:rPr>
                <w:t xml:space="preserve"> For all other HST tests, we maintain the same SNR so that requirement can be defined at fixed SNR.</w:t>
              </w:r>
            </w:ins>
            <w:ins w:id="302" w:author="Gaurav Nigam" w:date="2021-04-16T16:04:00Z">
              <w:r w:rsidR="00D6105F">
                <w:rPr>
                  <w:rFonts w:eastAsia="Yu Mincho"/>
                  <w:bCs/>
                  <w:color w:val="000000" w:themeColor="text1"/>
                  <w:lang w:eastAsia="ko-KR"/>
                </w:rPr>
                <w:t xml:space="preserve"> There are no other test cases in RAN4 where SNR varies with time and UE follows CQI.</w:t>
              </w:r>
              <w:r w:rsidR="00FB514C">
                <w:rPr>
                  <w:rFonts w:eastAsia="Yu Mincho"/>
                  <w:bCs/>
                  <w:color w:val="000000" w:themeColor="text1"/>
                  <w:lang w:eastAsia="ko-KR"/>
                </w:rPr>
                <w:t xml:space="preserve"> </w:t>
              </w:r>
            </w:ins>
            <w:ins w:id="303" w:author="Gaurav Nigam" w:date="2021-04-16T16:05:00Z">
              <w:r w:rsidR="00FB514C">
                <w:rPr>
                  <w:rFonts w:eastAsia="Yu Mincho"/>
                  <w:bCs/>
                  <w:color w:val="000000" w:themeColor="text1"/>
                  <w:lang w:eastAsia="ko-KR"/>
                </w:rPr>
                <w:t>RAN4 will have to study what test metric makes sense in this case because alignment of results may be much more difficult.</w:t>
              </w:r>
            </w:ins>
            <w:ins w:id="304" w:author="Gaurav Nigam" w:date="2021-04-16T16:07:00Z">
              <w:r w:rsidR="00104CB7" w:rsidRPr="007C1F02">
                <w:rPr>
                  <w:rFonts w:eastAsia="Yu Mincho"/>
                  <w:bCs/>
                  <w:color w:val="000000" w:themeColor="text1"/>
                  <w:lang w:eastAsia="ko-KR"/>
                  <w:rPrChange w:id="305" w:author="Gaurav Nigam" w:date="2021-04-16T16:08:00Z">
                    <w:rPr>
                      <w:rFonts w:eastAsiaTheme="minorEastAsia"/>
                      <w:lang w:eastAsia="ko-KR"/>
                    </w:rPr>
                  </w:rPrChange>
                </w:rPr>
                <w:t xml:space="preserve"> </w:t>
              </w:r>
            </w:ins>
          </w:p>
        </w:tc>
      </w:tr>
      <w:tr w:rsidR="0092221E" w:rsidRPr="0092221E" w14:paraId="0031D36C" w14:textId="77777777" w:rsidTr="002106DE">
        <w:trPr>
          <w:ins w:id="306" w:author="Apple (Manasa)" w:date="2021-04-16T13:23:00Z"/>
        </w:trPr>
        <w:tc>
          <w:tcPr>
            <w:tcW w:w="1538" w:type="dxa"/>
          </w:tcPr>
          <w:p w14:paraId="482D9AC5" w14:textId="06435B46" w:rsidR="0092221E" w:rsidRPr="0092221E" w:rsidRDefault="0092221E" w:rsidP="00C636BA">
            <w:pPr>
              <w:spacing w:after="120"/>
              <w:rPr>
                <w:ins w:id="307" w:author="Apple (Manasa)" w:date="2021-04-16T13:23:00Z"/>
                <w:color w:val="000000" w:themeColor="text1"/>
                <w:lang w:val="en-US" w:eastAsia="zh-CN"/>
                <w:rPrChange w:id="308" w:author="Apple (Manasa)" w:date="2021-04-16T13:24:00Z">
                  <w:rPr>
                    <w:ins w:id="309" w:author="Apple (Manasa)" w:date="2021-04-16T13:23:00Z"/>
                    <w:b/>
                    <w:bCs/>
                    <w:color w:val="0070C0"/>
                    <w:lang w:val="en-US" w:eastAsia="zh-CN"/>
                  </w:rPr>
                </w:rPrChange>
              </w:rPr>
            </w:pPr>
            <w:ins w:id="310" w:author="Apple (Manasa)" w:date="2021-04-16T13:24:00Z">
              <w:r w:rsidRPr="0092221E">
                <w:rPr>
                  <w:color w:val="000000" w:themeColor="text1"/>
                  <w:lang w:val="en-US" w:eastAsia="zh-CN"/>
                  <w:rPrChange w:id="311" w:author="Apple (Manasa)" w:date="2021-04-16T13:24:00Z">
                    <w:rPr>
                      <w:b/>
                      <w:bCs/>
                      <w:color w:val="0070C0"/>
                      <w:lang w:val="en-US" w:eastAsia="zh-CN"/>
                    </w:rPr>
                  </w:rPrChange>
                </w:rPr>
                <w:t>Apple</w:t>
              </w:r>
            </w:ins>
          </w:p>
        </w:tc>
        <w:tc>
          <w:tcPr>
            <w:tcW w:w="8093" w:type="dxa"/>
          </w:tcPr>
          <w:p w14:paraId="214DD12A" w14:textId="77777777" w:rsidR="0092221E" w:rsidRDefault="0092221E" w:rsidP="0092221E">
            <w:pPr>
              <w:rPr>
                <w:ins w:id="312" w:author="Apple (Manasa)" w:date="2021-04-16T13:25:00Z"/>
                <w:b/>
                <w:color w:val="000000" w:themeColor="text1"/>
                <w:u w:val="single"/>
                <w:lang w:eastAsia="zh-CN"/>
              </w:rPr>
            </w:pPr>
            <w:ins w:id="313" w:author="Apple (Manasa)" w:date="2021-04-16T13:2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36512D9D" w14:textId="77777777" w:rsidR="0092221E" w:rsidRDefault="0092221E" w:rsidP="00BA008C">
            <w:pPr>
              <w:rPr>
                <w:ins w:id="314" w:author="Apple (Manasa)" w:date="2021-04-16T13:36:00Z"/>
                <w:bCs/>
                <w:color w:val="000000" w:themeColor="text1"/>
                <w:lang w:eastAsia="ko-KR"/>
              </w:rPr>
            </w:pPr>
            <w:ins w:id="315" w:author="Apple (Manasa)" w:date="2021-04-16T13:25:00Z">
              <w:r>
                <w:rPr>
                  <w:bCs/>
                  <w:color w:val="000000" w:themeColor="text1"/>
                  <w:lang w:eastAsia="ko-KR"/>
                </w:rPr>
                <w:t>Based on evaluation results presented in this meeting by companies, we observe no benefit of introducing multi-DC</w:t>
              </w:r>
            </w:ins>
            <w:ins w:id="316" w:author="Apple (Manasa)" w:date="2021-04-16T13:26:00Z">
              <w:r>
                <w:rPr>
                  <w:bCs/>
                  <w:color w:val="000000" w:themeColor="text1"/>
                  <w:lang w:eastAsia="ko-KR"/>
                </w:rPr>
                <w:t>I</w:t>
              </w:r>
            </w:ins>
            <w:ins w:id="317" w:author="Apple (Manasa)" w:date="2021-04-16T13:25:00Z">
              <w:r>
                <w:rPr>
                  <w:bCs/>
                  <w:color w:val="000000" w:themeColor="text1"/>
                  <w:lang w:eastAsia="ko-KR"/>
                </w:rPr>
                <w:t xml:space="preserve"> transmis</w:t>
              </w:r>
            </w:ins>
            <w:ins w:id="318" w:author="Apple (Manasa)" w:date="2021-04-16T13:26:00Z">
              <w:r>
                <w:rPr>
                  <w:bCs/>
                  <w:color w:val="000000" w:themeColor="text1"/>
                  <w:lang w:eastAsia="ko-KR"/>
                </w:rPr>
                <w:t xml:space="preserve">sion scheme in HST scenario. We don’t expect to see any </w:t>
              </w:r>
            </w:ins>
            <w:ins w:id="319" w:author="Apple (Manasa)" w:date="2021-04-16T13:35:00Z">
              <w:r w:rsidR="00C76211">
                <w:rPr>
                  <w:bCs/>
                  <w:color w:val="000000" w:themeColor="text1"/>
                  <w:lang w:eastAsia="ko-KR"/>
                </w:rPr>
                <w:t xml:space="preserve">change in performance results with further evaluation. </w:t>
              </w:r>
            </w:ins>
          </w:p>
          <w:p w14:paraId="3FEAEC16" w14:textId="77777777" w:rsidR="00C76211" w:rsidRDefault="00C76211" w:rsidP="00BA008C">
            <w:pPr>
              <w:rPr>
                <w:ins w:id="320" w:author="Apple (Manasa)" w:date="2021-04-16T13:41:00Z"/>
                <w:bCs/>
                <w:color w:val="000000" w:themeColor="text1"/>
                <w:lang w:eastAsia="ko-KR"/>
              </w:rPr>
            </w:pPr>
            <w:ins w:id="321" w:author="Apple (Manasa)" w:date="2021-04-16T13:36:00Z">
              <w:r>
                <w:rPr>
                  <w:bCs/>
                  <w:color w:val="000000" w:themeColor="text1"/>
                  <w:lang w:eastAsia="ko-KR"/>
                </w:rPr>
                <w:t xml:space="preserve">Varying SNR along the track would lead to </w:t>
              </w:r>
            </w:ins>
            <w:ins w:id="322" w:author="Apple (Manasa)" w:date="2021-04-16T13:37:00Z">
              <w:r>
                <w:rPr>
                  <w:bCs/>
                  <w:color w:val="000000" w:themeColor="text1"/>
                  <w:lang w:eastAsia="ko-KR"/>
                </w:rPr>
                <w:t xml:space="preserve">different power levels from 2 TRP and this would not be a suitable assumption for </w:t>
              </w:r>
              <w:proofErr w:type="spellStart"/>
              <w:r>
                <w:rPr>
                  <w:bCs/>
                  <w:color w:val="000000" w:themeColor="text1"/>
                  <w:lang w:eastAsia="ko-KR"/>
                </w:rPr>
                <w:t>mTRP</w:t>
              </w:r>
              <w:proofErr w:type="spellEnd"/>
              <w:r>
                <w:rPr>
                  <w:bCs/>
                  <w:color w:val="000000" w:themeColor="text1"/>
                  <w:lang w:eastAsia="ko-KR"/>
                </w:rPr>
                <w:t xml:space="preserve"> transmission. For R16 </w:t>
              </w:r>
              <w:proofErr w:type="spellStart"/>
              <w:r>
                <w:rPr>
                  <w:bCs/>
                  <w:color w:val="000000" w:themeColor="text1"/>
                  <w:lang w:eastAsia="ko-KR"/>
                </w:rPr>
                <w:t>eMIMO</w:t>
              </w:r>
              <w:proofErr w:type="spellEnd"/>
              <w:r>
                <w:rPr>
                  <w:bCs/>
                  <w:color w:val="000000" w:themeColor="text1"/>
                  <w:lang w:eastAsia="ko-KR"/>
                </w:rPr>
                <w:t>, we didn’t con</w:t>
              </w:r>
            </w:ins>
            <w:ins w:id="323" w:author="Apple (Manasa)" w:date="2021-04-16T13:38:00Z">
              <w:r>
                <w:rPr>
                  <w:bCs/>
                  <w:color w:val="000000" w:themeColor="text1"/>
                  <w:lang w:eastAsia="ko-KR"/>
                </w:rPr>
                <w:t xml:space="preserve">sider any such power imbalance and only considered same SNR levels. </w:t>
              </w:r>
            </w:ins>
          </w:p>
          <w:p w14:paraId="303913BD" w14:textId="59A26B28" w:rsidR="00C76211" w:rsidRDefault="00C76211" w:rsidP="00BA008C">
            <w:pPr>
              <w:rPr>
                <w:ins w:id="324" w:author="Apple (Manasa)" w:date="2021-04-16T13:38:00Z"/>
                <w:bCs/>
                <w:color w:val="000000" w:themeColor="text1"/>
                <w:lang w:eastAsia="ko-KR"/>
              </w:rPr>
            </w:pPr>
            <w:ins w:id="325" w:author="Apple (Manasa)" w:date="2021-04-16T13:40:00Z">
              <w:r>
                <w:rPr>
                  <w:bCs/>
                  <w:color w:val="000000" w:themeColor="text1"/>
                  <w:lang w:eastAsia="ko-KR"/>
                </w:rPr>
                <w:t xml:space="preserve">Varying SNR with </w:t>
              </w:r>
            </w:ins>
            <w:ins w:id="326" w:author="Apple (Manasa)" w:date="2021-04-16T13:41:00Z">
              <w:r>
                <w:rPr>
                  <w:bCs/>
                  <w:color w:val="000000" w:themeColor="text1"/>
                  <w:lang w:eastAsia="ko-KR"/>
                </w:rPr>
                <w:t>fixed MCS might lead to degraded results and with varying SNR and MCS</w:t>
              </w:r>
            </w:ins>
            <w:ins w:id="327" w:author="Apple (Manasa)" w:date="2021-04-16T13:42:00Z">
              <w:r>
                <w:rPr>
                  <w:bCs/>
                  <w:color w:val="000000" w:themeColor="text1"/>
                  <w:lang w:eastAsia="ko-KR"/>
                </w:rPr>
                <w:t xml:space="preserve"> is something we have not </w:t>
              </w:r>
            </w:ins>
            <w:ins w:id="328" w:author="Apple (Manasa)" w:date="2021-04-16T13:43:00Z">
              <w:r>
                <w:rPr>
                  <w:bCs/>
                  <w:color w:val="000000" w:themeColor="text1"/>
                  <w:lang w:eastAsia="ko-KR"/>
                </w:rPr>
                <w:t xml:space="preserve">studied or </w:t>
              </w:r>
              <w:proofErr w:type="spellStart"/>
              <w:r>
                <w:rPr>
                  <w:bCs/>
                  <w:color w:val="000000" w:themeColor="text1"/>
                  <w:lang w:eastAsia="ko-KR"/>
                </w:rPr>
                <w:t>evalauted</w:t>
              </w:r>
            </w:ins>
            <w:proofErr w:type="spellEnd"/>
            <w:ins w:id="329" w:author="Apple (Manasa)" w:date="2021-04-16T13:42:00Z">
              <w:r>
                <w:rPr>
                  <w:bCs/>
                  <w:color w:val="000000" w:themeColor="text1"/>
                  <w:lang w:eastAsia="ko-KR"/>
                </w:rPr>
                <w:t xml:space="preserve"> in</w:t>
              </w:r>
            </w:ins>
            <w:ins w:id="330" w:author="Apple (Manasa)" w:date="2021-04-16T13:43:00Z">
              <w:r>
                <w:rPr>
                  <w:bCs/>
                  <w:color w:val="000000" w:themeColor="text1"/>
                  <w:lang w:eastAsia="ko-KR"/>
                </w:rPr>
                <w:t xml:space="preserve"> RAN4 previously. </w:t>
              </w:r>
            </w:ins>
          </w:p>
          <w:p w14:paraId="18975202" w14:textId="30E1E930" w:rsidR="00C76211" w:rsidRPr="0092221E" w:rsidRDefault="00E62D9B" w:rsidP="00BA008C">
            <w:pPr>
              <w:rPr>
                <w:ins w:id="331" w:author="Apple (Manasa)" w:date="2021-04-16T13:23:00Z"/>
                <w:bCs/>
                <w:color w:val="000000" w:themeColor="text1"/>
                <w:lang w:eastAsia="ko-KR"/>
                <w:rPrChange w:id="332" w:author="Apple (Manasa)" w:date="2021-04-16T13:24:00Z">
                  <w:rPr>
                    <w:ins w:id="333" w:author="Apple (Manasa)" w:date="2021-04-16T13:23:00Z"/>
                    <w:b/>
                    <w:color w:val="000000" w:themeColor="text1"/>
                    <w:u w:val="single"/>
                    <w:lang w:eastAsia="ko-KR"/>
                  </w:rPr>
                </w:rPrChange>
              </w:rPr>
            </w:pPr>
            <w:ins w:id="334" w:author="Apple (Manasa)" w:date="2021-04-16T13:43:00Z">
              <w:r>
                <w:rPr>
                  <w:bCs/>
                  <w:color w:val="000000" w:themeColor="text1"/>
                  <w:lang w:eastAsia="ko-KR"/>
                </w:rPr>
                <w:t xml:space="preserve">Overall, we propose not to further evaluate </w:t>
              </w:r>
              <w:proofErr w:type="spellStart"/>
              <w:r>
                <w:rPr>
                  <w:bCs/>
                  <w:color w:val="000000" w:themeColor="text1"/>
                  <w:lang w:eastAsia="ko-KR"/>
                </w:rPr>
                <w:t>mDCI</w:t>
              </w:r>
              <w:proofErr w:type="spellEnd"/>
              <w:r>
                <w:rPr>
                  <w:bCs/>
                  <w:color w:val="000000" w:themeColor="text1"/>
                  <w:lang w:eastAsia="ko-KR"/>
                </w:rPr>
                <w:t xml:space="preserve"> transmission fo</w:t>
              </w:r>
            </w:ins>
            <w:ins w:id="335" w:author="Apple (Manasa)" w:date="2021-04-16T13:44:00Z">
              <w:r>
                <w:rPr>
                  <w:bCs/>
                  <w:color w:val="000000" w:themeColor="text1"/>
                  <w:lang w:eastAsia="ko-KR"/>
                </w:rPr>
                <w:t xml:space="preserve">r HST and not define any requirements for enhanced transmission </w:t>
              </w:r>
              <w:proofErr w:type="spellStart"/>
              <w:r>
                <w:rPr>
                  <w:bCs/>
                  <w:color w:val="000000" w:themeColor="text1"/>
                  <w:lang w:eastAsia="ko-KR"/>
                </w:rPr>
                <w:t>scheme.</w:t>
              </w:r>
              <w:proofErr w:type="spellEnd"/>
              <w:r>
                <w:rPr>
                  <w:bCs/>
                  <w:color w:val="000000" w:themeColor="text1"/>
                  <w:lang w:eastAsia="ko-KR"/>
                </w:rPr>
                <w:t xml:space="preserve"> </w:t>
              </w:r>
            </w:ins>
            <w:ins w:id="336" w:author="Apple (Manasa)" w:date="2021-04-16T13:39:00Z">
              <w:r w:rsidR="00C76211">
                <w:rPr>
                  <w:bCs/>
                  <w:color w:val="000000" w:themeColor="text1"/>
                  <w:lang w:eastAsia="ko-KR"/>
                </w:rPr>
                <w:t xml:space="preserve"> </w:t>
              </w:r>
            </w:ins>
          </w:p>
        </w:tc>
      </w:tr>
    </w:tbl>
    <w:p w14:paraId="4B3B1C90" w14:textId="327AE764" w:rsidR="000B5F13" w:rsidDel="002106DE" w:rsidRDefault="000B5F13">
      <w:pPr>
        <w:rPr>
          <w:del w:id="337" w:author="Huawei" w:date="2021-04-16T09:36:00Z"/>
          <w:lang w:eastAsia="zh-CN"/>
        </w:rPr>
      </w:pPr>
    </w:p>
    <w:p w14:paraId="4B3B1C91"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644"/>
        <w:gridCol w:w="5213"/>
      </w:tblGrid>
      <w:tr w:rsidR="000B5F13" w14:paraId="4B3B1C94" w14:textId="77777777">
        <w:tc>
          <w:tcPr>
            <w:tcW w:w="4644" w:type="dxa"/>
          </w:tcPr>
          <w:p w14:paraId="4B3B1C92"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B3B1C93"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4B3B1C97" w14:textId="77777777">
        <w:tc>
          <w:tcPr>
            <w:tcW w:w="4644" w:type="dxa"/>
          </w:tcPr>
          <w:p w14:paraId="4B3B1C95" w14:textId="77777777" w:rsidR="000B5F13" w:rsidRDefault="000B5F13">
            <w:pPr>
              <w:rPr>
                <w:color w:val="0070C0"/>
                <w:lang w:val="en-US" w:eastAsia="zh-CN"/>
              </w:rPr>
            </w:pPr>
          </w:p>
        </w:tc>
        <w:tc>
          <w:tcPr>
            <w:tcW w:w="5213" w:type="dxa"/>
          </w:tcPr>
          <w:p w14:paraId="4B3B1C96" w14:textId="77777777" w:rsidR="000B5F13" w:rsidRDefault="000B5F13">
            <w:pPr>
              <w:rPr>
                <w:color w:val="0070C0"/>
                <w:highlight w:val="green"/>
                <w:lang w:val="en-US" w:eastAsia="zh-CN"/>
              </w:rPr>
            </w:pPr>
          </w:p>
        </w:tc>
      </w:tr>
    </w:tbl>
    <w:p w14:paraId="4B3B1C98" w14:textId="77777777" w:rsidR="000B5F13" w:rsidRDefault="000B5F13">
      <w:pPr>
        <w:spacing w:after="120"/>
        <w:rPr>
          <w:lang w:eastAsia="zh-CN"/>
        </w:rPr>
      </w:pPr>
    </w:p>
    <w:p w14:paraId="4B3B1C99" w14:textId="77777777" w:rsidR="000624AB" w:rsidRDefault="000624AB">
      <w:pPr>
        <w:spacing w:after="120"/>
        <w:rPr>
          <w:lang w:eastAsia="zh-CN"/>
        </w:rPr>
      </w:pPr>
    </w:p>
    <w:p w14:paraId="4B3B1C9A" w14:textId="77777777" w:rsidR="000624AB" w:rsidRDefault="000624AB" w:rsidP="000624AB">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4B3B1C9B" w14:textId="77777777" w:rsidR="000624AB" w:rsidRPr="00035C50" w:rsidRDefault="000624AB" w:rsidP="000624AB">
      <w:pPr>
        <w:pStyle w:val="Heading2"/>
      </w:pPr>
      <w:r w:rsidRPr="00035C50">
        <w:rPr>
          <w:rFonts w:hint="eastAsia"/>
        </w:rPr>
        <w:t>1st</w:t>
      </w:r>
      <w:r>
        <w:t xml:space="preserve"> </w:t>
      </w:r>
      <w:r w:rsidRPr="00035C50">
        <w:rPr>
          <w:rFonts w:hint="eastAsia"/>
        </w:rPr>
        <w:t xml:space="preserve">round </w:t>
      </w:r>
    </w:p>
    <w:p w14:paraId="4B3B1C9C" w14:textId="77777777" w:rsidR="000624AB" w:rsidRPr="00E72CF1" w:rsidRDefault="000624AB" w:rsidP="000624AB">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624AB" w:rsidRPr="00004165" w14:paraId="4B3B1CA0" w14:textId="77777777" w:rsidTr="00C636BA">
        <w:tc>
          <w:tcPr>
            <w:tcW w:w="2058" w:type="pct"/>
          </w:tcPr>
          <w:p w14:paraId="4B3B1C9D" w14:textId="77777777" w:rsidR="000624AB" w:rsidRDefault="000624AB" w:rsidP="00C636BA">
            <w:pPr>
              <w:spacing w:after="120"/>
              <w:rPr>
                <w:b/>
                <w:bCs/>
                <w:color w:val="0070C0"/>
                <w:lang w:val="en-US" w:eastAsia="zh-CN"/>
              </w:rPr>
            </w:pPr>
            <w:r>
              <w:rPr>
                <w:b/>
                <w:bCs/>
                <w:color w:val="0070C0"/>
                <w:lang w:val="en-US" w:eastAsia="zh-CN"/>
              </w:rPr>
              <w:t>Title</w:t>
            </w:r>
          </w:p>
        </w:tc>
        <w:tc>
          <w:tcPr>
            <w:tcW w:w="1325" w:type="pct"/>
          </w:tcPr>
          <w:p w14:paraId="4B3B1C9E" w14:textId="77777777" w:rsidR="000624AB" w:rsidRDefault="000624AB" w:rsidP="00C636BA">
            <w:pPr>
              <w:spacing w:after="120"/>
              <w:rPr>
                <w:b/>
                <w:bCs/>
                <w:color w:val="0070C0"/>
                <w:lang w:val="en-US" w:eastAsia="zh-CN"/>
              </w:rPr>
            </w:pPr>
            <w:r>
              <w:rPr>
                <w:b/>
                <w:bCs/>
                <w:color w:val="0070C0"/>
                <w:lang w:val="en-US" w:eastAsia="zh-CN"/>
              </w:rPr>
              <w:t>Source</w:t>
            </w:r>
          </w:p>
        </w:tc>
        <w:tc>
          <w:tcPr>
            <w:tcW w:w="1617" w:type="pct"/>
          </w:tcPr>
          <w:p w14:paraId="4B3B1C9F" w14:textId="77777777" w:rsidR="000624AB" w:rsidRDefault="000624AB" w:rsidP="00C636BA">
            <w:pPr>
              <w:spacing w:after="120"/>
              <w:rPr>
                <w:b/>
                <w:bCs/>
                <w:color w:val="0070C0"/>
                <w:lang w:val="en-US" w:eastAsia="zh-CN"/>
              </w:rPr>
            </w:pPr>
            <w:r>
              <w:rPr>
                <w:b/>
                <w:bCs/>
                <w:color w:val="0070C0"/>
                <w:lang w:val="en-US" w:eastAsia="zh-CN"/>
              </w:rPr>
              <w:t>Comments</w:t>
            </w:r>
          </w:p>
        </w:tc>
      </w:tr>
      <w:tr w:rsidR="000624AB" w:rsidRPr="0093133D" w14:paraId="4B3B1CA4" w14:textId="77777777" w:rsidTr="00C636BA">
        <w:tc>
          <w:tcPr>
            <w:tcW w:w="2058" w:type="pct"/>
          </w:tcPr>
          <w:p w14:paraId="4B3B1CA1" w14:textId="77777777"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14:paraId="4B3B1CA2" w14:textId="77777777" w:rsidR="000624AB" w:rsidRPr="00D260F7" w:rsidRDefault="00B8768B" w:rsidP="00C636BA">
            <w:pPr>
              <w:spacing w:after="120"/>
              <w:rPr>
                <w:rFonts w:eastAsiaTheme="minorEastAsia"/>
                <w:color w:val="0070C0"/>
                <w:lang w:val="en-US" w:eastAsia="zh-CN"/>
              </w:rPr>
            </w:pPr>
            <w:r>
              <w:rPr>
                <w:rFonts w:eastAsiaTheme="minorEastAsia" w:hint="eastAsia"/>
                <w:lang w:val="en-US" w:eastAsia="zh-CN"/>
              </w:rPr>
              <w:t>CMCC</w:t>
            </w:r>
          </w:p>
        </w:tc>
        <w:tc>
          <w:tcPr>
            <w:tcW w:w="1617" w:type="pct"/>
          </w:tcPr>
          <w:p w14:paraId="4B3B1CA3" w14:textId="77777777" w:rsidR="000624AB" w:rsidRPr="00D260F7" w:rsidRDefault="000624AB" w:rsidP="00C636BA">
            <w:pPr>
              <w:spacing w:after="120"/>
              <w:rPr>
                <w:rFonts w:eastAsiaTheme="minorEastAsia"/>
                <w:color w:val="0070C0"/>
                <w:lang w:val="en-US" w:eastAsia="zh-CN"/>
              </w:rPr>
            </w:pPr>
          </w:p>
        </w:tc>
      </w:tr>
      <w:tr w:rsidR="000624AB" w:rsidRPr="0093133D" w14:paraId="4B3B1CA8" w14:textId="77777777" w:rsidTr="00C636BA">
        <w:tc>
          <w:tcPr>
            <w:tcW w:w="2058" w:type="pct"/>
          </w:tcPr>
          <w:p w14:paraId="4B3B1CA5" w14:textId="77777777"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14:paraId="4B3B1CA6" w14:textId="77777777"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B3B1CA7" w14:textId="77777777" w:rsidR="000624AB" w:rsidRPr="00B04195" w:rsidRDefault="000624AB" w:rsidP="00C636BA">
            <w:pPr>
              <w:spacing w:after="120"/>
              <w:rPr>
                <w:rFonts w:eastAsiaTheme="minorEastAsia"/>
                <w:color w:val="0070C0"/>
                <w:lang w:val="en-US" w:eastAsia="zh-CN"/>
              </w:rPr>
            </w:pPr>
          </w:p>
        </w:tc>
      </w:tr>
    </w:tbl>
    <w:p w14:paraId="4B3B1CA9" w14:textId="77777777" w:rsidR="000624AB" w:rsidRDefault="000624AB">
      <w:pPr>
        <w:spacing w:after="120"/>
        <w:rPr>
          <w:lang w:eastAsia="zh-CN"/>
        </w:rPr>
      </w:pPr>
    </w:p>
    <w:p w14:paraId="4B3B1CAA" w14:textId="77777777" w:rsidR="00B8768B" w:rsidRPr="00E72CF1" w:rsidRDefault="00B8768B" w:rsidP="00B8768B">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B8768B" w:rsidRPr="00004165" w14:paraId="4B3B1CB0" w14:textId="77777777" w:rsidTr="00C636BA">
        <w:tc>
          <w:tcPr>
            <w:tcW w:w="1424" w:type="dxa"/>
          </w:tcPr>
          <w:p w14:paraId="4B3B1CAB" w14:textId="77777777" w:rsidR="00B8768B" w:rsidRPr="00045592" w:rsidRDefault="00B8768B" w:rsidP="00C636B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B3B1CAC" w14:textId="77777777" w:rsidR="00B8768B" w:rsidRDefault="00B8768B" w:rsidP="00C636BA">
            <w:pPr>
              <w:spacing w:after="120"/>
              <w:rPr>
                <w:b/>
                <w:bCs/>
                <w:color w:val="0070C0"/>
                <w:lang w:val="en-US" w:eastAsia="zh-CN"/>
              </w:rPr>
            </w:pPr>
            <w:r>
              <w:rPr>
                <w:b/>
                <w:bCs/>
                <w:color w:val="0070C0"/>
                <w:lang w:val="en-US" w:eastAsia="zh-CN"/>
              </w:rPr>
              <w:t>Title</w:t>
            </w:r>
          </w:p>
        </w:tc>
        <w:tc>
          <w:tcPr>
            <w:tcW w:w="1418" w:type="dxa"/>
          </w:tcPr>
          <w:p w14:paraId="4B3B1CAD" w14:textId="77777777" w:rsidR="00B8768B" w:rsidRDefault="00B8768B" w:rsidP="00C636BA">
            <w:pPr>
              <w:spacing w:after="120"/>
              <w:rPr>
                <w:b/>
                <w:bCs/>
                <w:color w:val="0070C0"/>
                <w:lang w:val="en-US" w:eastAsia="zh-CN"/>
              </w:rPr>
            </w:pPr>
            <w:r>
              <w:rPr>
                <w:b/>
                <w:bCs/>
                <w:color w:val="0070C0"/>
                <w:lang w:val="en-US" w:eastAsia="zh-CN"/>
              </w:rPr>
              <w:t>Source</w:t>
            </w:r>
          </w:p>
        </w:tc>
        <w:tc>
          <w:tcPr>
            <w:tcW w:w="2409" w:type="dxa"/>
          </w:tcPr>
          <w:p w14:paraId="4B3B1CAE" w14:textId="77777777" w:rsidR="00B8768B" w:rsidRPr="00045592" w:rsidRDefault="00B8768B" w:rsidP="00C636B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3B1CAF" w14:textId="77777777" w:rsidR="00B8768B" w:rsidRDefault="00B8768B" w:rsidP="00C636BA">
            <w:pPr>
              <w:spacing w:after="120"/>
              <w:rPr>
                <w:b/>
                <w:bCs/>
                <w:color w:val="0070C0"/>
                <w:lang w:val="en-US" w:eastAsia="zh-CN"/>
              </w:rPr>
            </w:pPr>
            <w:r>
              <w:rPr>
                <w:b/>
                <w:bCs/>
                <w:color w:val="0070C0"/>
                <w:lang w:val="en-US" w:eastAsia="zh-CN"/>
              </w:rPr>
              <w:t>Comments</w:t>
            </w:r>
          </w:p>
        </w:tc>
      </w:tr>
      <w:tr w:rsidR="00B8768B" w:rsidRPr="00B04195" w14:paraId="4B3B1CB7" w14:textId="77777777" w:rsidTr="00C636BA">
        <w:tc>
          <w:tcPr>
            <w:tcW w:w="1424" w:type="dxa"/>
          </w:tcPr>
          <w:p w14:paraId="4B3B1CB1" w14:textId="77777777"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14:paraId="4B3B1CB2" w14:textId="77777777"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CB3" w14:textId="77777777"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w:t>
            </w:r>
            <w:proofErr w:type="spellStart"/>
            <w:r>
              <w:rPr>
                <w:rFonts w:ascii="Arial" w:hAnsi="Arial" w:cs="Arial" w:hint="eastAsia"/>
                <w:sz w:val="16"/>
                <w:szCs w:val="16"/>
                <w:lang w:eastAsia="zh-CN"/>
              </w:rPr>
              <w:t>demod</w:t>
            </w:r>
            <w:proofErr w:type="spellEnd"/>
            <w:r>
              <w:rPr>
                <w:rFonts w:ascii="Arial" w:hAnsi="Arial" w:cs="Arial" w:hint="eastAsia"/>
                <w:sz w:val="16"/>
                <w:szCs w:val="16"/>
                <w:lang w:eastAsia="zh-CN"/>
              </w:rPr>
              <w:t xml:space="preserve"> part)</w:t>
            </w:r>
          </w:p>
        </w:tc>
        <w:tc>
          <w:tcPr>
            <w:tcW w:w="1418" w:type="dxa"/>
          </w:tcPr>
          <w:p w14:paraId="4B3B1CB4" w14:textId="77777777" w:rsidR="00B8768B" w:rsidRPr="00B04195" w:rsidRDefault="00B8768B" w:rsidP="00C636BA">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14:paraId="4B3B1CB5" w14:textId="77777777" w:rsidR="00B8768B" w:rsidRPr="00D0036C" w:rsidRDefault="00B8768B" w:rsidP="00C636BA">
            <w:pPr>
              <w:spacing w:after="120"/>
              <w:rPr>
                <w:rFonts w:eastAsiaTheme="minorEastAsia"/>
                <w:color w:val="0070C0"/>
                <w:lang w:val="en-US" w:eastAsia="zh-CN"/>
              </w:rPr>
            </w:pPr>
            <w:r w:rsidRPr="00B8768B">
              <w:rPr>
                <w:rFonts w:eastAsiaTheme="minorEastAsia"/>
                <w:color w:val="0070C0"/>
                <w:lang w:val="en-US" w:eastAsia="zh-CN"/>
              </w:rPr>
              <w:t xml:space="preserve">The </w:t>
            </w:r>
            <w:proofErr w:type="spellStart"/>
            <w:r w:rsidRPr="00B8768B">
              <w:rPr>
                <w:rFonts w:eastAsiaTheme="minorEastAsia"/>
                <w:color w:val="0070C0"/>
                <w:lang w:val="en-US" w:eastAsia="zh-CN"/>
              </w:rPr>
              <w:t>demod</w:t>
            </w:r>
            <w:proofErr w:type="spellEnd"/>
            <w:r w:rsidRPr="00B8768B">
              <w:rPr>
                <w:rFonts w:eastAsiaTheme="minorEastAsia"/>
                <w:color w:val="0070C0"/>
                <w:lang w:val="en-US" w:eastAsia="zh-CN"/>
              </w:rPr>
              <w:t xml:space="preserve"> part of work plan R4-2104946 is agreeable.</w:t>
            </w:r>
          </w:p>
        </w:tc>
        <w:tc>
          <w:tcPr>
            <w:tcW w:w="1698" w:type="dxa"/>
          </w:tcPr>
          <w:p w14:paraId="4B3B1CB6" w14:textId="77777777" w:rsidR="00B8768B" w:rsidRPr="00B04195" w:rsidRDefault="00B8768B" w:rsidP="00C636BA">
            <w:pPr>
              <w:spacing w:after="120"/>
              <w:rPr>
                <w:rFonts w:eastAsiaTheme="minorEastAsia"/>
                <w:color w:val="0070C0"/>
                <w:lang w:val="en-US" w:eastAsia="zh-CN"/>
              </w:rPr>
            </w:pPr>
          </w:p>
        </w:tc>
      </w:tr>
    </w:tbl>
    <w:p w14:paraId="4B3B1CB8" w14:textId="77777777"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D206F" w14:textId="77777777" w:rsidR="00D407B6" w:rsidRDefault="00D407B6" w:rsidP="00156297">
      <w:pPr>
        <w:spacing w:after="0"/>
      </w:pPr>
      <w:r>
        <w:separator/>
      </w:r>
    </w:p>
  </w:endnote>
  <w:endnote w:type="continuationSeparator" w:id="0">
    <w:p w14:paraId="12912BCB" w14:textId="77777777" w:rsidR="00D407B6" w:rsidRDefault="00D407B6"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imes-Roman">
    <w:altName w:val="Times New Roman"/>
    <w:panose1 w:val="00000500000000020000"/>
    <w:charset w:val="00"/>
    <w:family w:val="roman"/>
    <w:pitch w:val="default"/>
  </w:font>
  <w:font w:name="Times-Italic">
    <w:altName w:val="Times New Roman"/>
    <w:panose1 w:val="00000500000000090000"/>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856B2" w14:textId="77777777" w:rsidR="00D407B6" w:rsidRDefault="00D407B6" w:rsidP="00156297">
      <w:pPr>
        <w:spacing w:after="0"/>
      </w:pPr>
      <w:r>
        <w:separator/>
      </w:r>
    </w:p>
  </w:footnote>
  <w:footnote w:type="continuationSeparator" w:id="0">
    <w:p w14:paraId="7371A787" w14:textId="77777777" w:rsidR="00D407B6" w:rsidRDefault="00D407B6" w:rsidP="001562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841DF"/>
    <w:multiLevelType w:val="hybridMultilevel"/>
    <w:tmpl w:val="1ADC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7"/>
  </w:num>
  <w:num w:numId="3">
    <w:abstractNumId w:val="14"/>
  </w:num>
  <w:num w:numId="4">
    <w:abstractNumId w:val="9"/>
  </w:num>
  <w:num w:numId="5">
    <w:abstractNumId w:val="11"/>
  </w:num>
  <w:num w:numId="6">
    <w:abstractNumId w:val="12"/>
  </w:num>
  <w:num w:numId="7">
    <w:abstractNumId w:val="5"/>
  </w:num>
  <w:num w:numId="8">
    <w:abstractNumId w:val="10"/>
  </w:num>
  <w:num w:numId="9">
    <w:abstractNumId w:val="0"/>
  </w:num>
  <w:num w:numId="10">
    <w:abstractNumId w:val="1"/>
  </w:num>
  <w:num w:numId="11">
    <w:abstractNumId w:val="2"/>
  </w:num>
  <w:num w:numId="12">
    <w:abstractNumId w:val="6"/>
  </w:num>
  <w:num w:numId="13">
    <w:abstractNumId w:val="13"/>
  </w:num>
  <w:num w:numId="14">
    <w:abstractNumId w:val="3"/>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Artyom Putilin">
    <w15:presenceInfo w15:providerId="None" w15:userId="Artyom Putilin"/>
  </w15:person>
  <w15:person w15:author="Huawei">
    <w15:presenceInfo w15:providerId="None" w15:userId="Huawei"/>
  </w15:person>
  <w15:person w15:author="jingjing chen">
    <w15:presenceInfo w15:providerId="None" w15:userId="jingjing chen"/>
  </w15:person>
  <w15:person w15:author="Gaurav Nigam">
    <w15:presenceInfo w15:providerId="AD" w15:userId="S::gnigam@qti.qualcomm.com::5d6eecaa-87af-434f-b1c7-8f35e61232ad"/>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5"/>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18D"/>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342D"/>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0CF"/>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1E0F"/>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4EEB"/>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4CB7"/>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477C"/>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06DE"/>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106"/>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5C"/>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07F9F"/>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377"/>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3F97"/>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5E6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256"/>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5172"/>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4FC6"/>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1EB"/>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99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A"/>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0CA"/>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1F02"/>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04B"/>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6DF5"/>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21E"/>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253"/>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5817"/>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3EF0"/>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0C45"/>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08C"/>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2544"/>
    <w:rsid w:val="00C627CE"/>
    <w:rsid w:val="00C63664"/>
    <w:rsid w:val="00C636BA"/>
    <w:rsid w:val="00C649BD"/>
    <w:rsid w:val="00C64D62"/>
    <w:rsid w:val="00C65317"/>
    <w:rsid w:val="00C65780"/>
    <w:rsid w:val="00C65891"/>
    <w:rsid w:val="00C659DE"/>
    <w:rsid w:val="00C65E91"/>
    <w:rsid w:val="00C66AC9"/>
    <w:rsid w:val="00C67016"/>
    <w:rsid w:val="00C7010C"/>
    <w:rsid w:val="00C702F3"/>
    <w:rsid w:val="00C7191A"/>
    <w:rsid w:val="00C71E15"/>
    <w:rsid w:val="00C724D3"/>
    <w:rsid w:val="00C72BDE"/>
    <w:rsid w:val="00C72D23"/>
    <w:rsid w:val="00C7335D"/>
    <w:rsid w:val="00C73D6A"/>
    <w:rsid w:val="00C74DF9"/>
    <w:rsid w:val="00C7619A"/>
    <w:rsid w:val="00C76211"/>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C7B07"/>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3E5"/>
    <w:rsid w:val="00CF3756"/>
    <w:rsid w:val="00CF3A2A"/>
    <w:rsid w:val="00CF413E"/>
    <w:rsid w:val="00CF4156"/>
    <w:rsid w:val="00CF4451"/>
    <w:rsid w:val="00CF4ACD"/>
    <w:rsid w:val="00CF4DBA"/>
    <w:rsid w:val="00CF6D9E"/>
    <w:rsid w:val="00D0051A"/>
    <w:rsid w:val="00D00EE5"/>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7B6"/>
    <w:rsid w:val="00D408DD"/>
    <w:rsid w:val="00D40F5B"/>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2D9C"/>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05F"/>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9EB"/>
    <w:rsid w:val="00DD2E8C"/>
    <w:rsid w:val="00DD2EAC"/>
    <w:rsid w:val="00DD3001"/>
    <w:rsid w:val="00DD3034"/>
    <w:rsid w:val="00DD42A2"/>
    <w:rsid w:val="00DD438F"/>
    <w:rsid w:val="00DD4E4B"/>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4CF2"/>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6F56"/>
    <w:rsid w:val="00E573D0"/>
    <w:rsid w:val="00E57B74"/>
    <w:rsid w:val="00E57D32"/>
    <w:rsid w:val="00E57E34"/>
    <w:rsid w:val="00E6191A"/>
    <w:rsid w:val="00E6294D"/>
    <w:rsid w:val="00E629F0"/>
    <w:rsid w:val="00E62D33"/>
    <w:rsid w:val="00E62D9B"/>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5CE"/>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96E65"/>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0FD"/>
    <w:rsid w:val="00FB38D8"/>
    <w:rsid w:val="00FB3A88"/>
    <w:rsid w:val="00FB3BDE"/>
    <w:rsid w:val="00FB445E"/>
    <w:rsid w:val="00FB4CF1"/>
    <w:rsid w:val="00FB514C"/>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B18A3"/>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38F"/>
    <w:pPr>
      <w:spacing w:after="180"/>
    </w:pPr>
    <w:rPr>
      <w:lang w:val="en-GB"/>
    </w:rPr>
  </w:style>
  <w:style w:type="paragraph" w:styleId="Heading1">
    <w:name w:val="heading 1"/>
    <w:next w:val="Normal"/>
    <w:link w:val="Heading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DD438F"/>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DD438F"/>
    <w:pPr>
      <w:numPr>
        <w:ilvl w:val="2"/>
      </w:numPr>
      <w:spacing w:before="120"/>
      <w:outlineLvl w:val="2"/>
    </w:pPr>
  </w:style>
  <w:style w:type="paragraph" w:styleId="Heading4">
    <w:name w:val="heading 4"/>
    <w:basedOn w:val="Heading3"/>
    <w:next w:val="Normal"/>
    <w:link w:val="Heading4Char"/>
    <w:qFormat/>
    <w:rsid w:val="00DD438F"/>
    <w:pPr>
      <w:numPr>
        <w:ilvl w:val="3"/>
      </w:numPr>
      <w:outlineLvl w:val="3"/>
    </w:pPr>
    <w:rPr>
      <w:sz w:val="24"/>
    </w:rPr>
  </w:style>
  <w:style w:type="paragraph" w:styleId="Heading5">
    <w:name w:val="heading 5"/>
    <w:basedOn w:val="Heading4"/>
    <w:next w:val="Normal"/>
    <w:link w:val="Heading5Char"/>
    <w:qFormat/>
    <w:rsid w:val="00DD438F"/>
    <w:pPr>
      <w:numPr>
        <w:ilvl w:val="4"/>
      </w:numPr>
      <w:outlineLvl w:val="4"/>
    </w:pPr>
    <w:rPr>
      <w:sz w:val="22"/>
    </w:rPr>
  </w:style>
  <w:style w:type="paragraph" w:styleId="Heading6">
    <w:name w:val="heading 6"/>
    <w:basedOn w:val="H6"/>
    <w:next w:val="Normal"/>
    <w:link w:val="Heading6Char"/>
    <w:qFormat/>
    <w:rsid w:val="00DD438F"/>
    <w:pPr>
      <w:numPr>
        <w:ilvl w:val="5"/>
      </w:numPr>
      <w:outlineLvl w:val="5"/>
    </w:pPr>
  </w:style>
  <w:style w:type="paragraph" w:styleId="Heading7">
    <w:name w:val="heading 7"/>
    <w:basedOn w:val="H6"/>
    <w:next w:val="Normal"/>
    <w:link w:val="Heading7Char"/>
    <w:qFormat/>
    <w:rsid w:val="00DD438F"/>
    <w:pPr>
      <w:numPr>
        <w:ilvl w:val="6"/>
      </w:numPr>
      <w:outlineLvl w:val="6"/>
    </w:pPr>
  </w:style>
  <w:style w:type="paragraph" w:styleId="Heading8">
    <w:name w:val="heading 8"/>
    <w:basedOn w:val="Heading1"/>
    <w:next w:val="Normal"/>
    <w:link w:val="Heading8Char"/>
    <w:qFormat/>
    <w:rsid w:val="00DD438F"/>
    <w:pPr>
      <w:numPr>
        <w:ilvl w:val="7"/>
      </w:numPr>
      <w:outlineLvl w:val="7"/>
    </w:pPr>
  </w:style>
  <w:style w:type="paragraph" w:styleId="Heading9">
    <w:name w:val="heading 9"/>
    <w:basedOn w:val="Heading8"/>
    <w:next w:val="Normal"/>
    <w:link w:val="Heading9Char"/>
    <w:qFormat/>
    <w:rsid w:val="00DD43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DD438F"/>
    <w:pPr>
      <w:ind w:left="1985" w:hanging="1985"/>
      <w:outlineLvl w:val="9"/>
    </w:pPr>
    <w:rPr>
      <w:sz w:val="20"/>
    </w:rPr>
  </w:style>
  <w:style w:type="paragraph" w:styleId="List3">
    <w:name w:val="List 3"/>
    <w:basedOn w:val="List2"/>
    <w:qFormat/>
    <w:rsid w:val="00DD438F"/>
    <w:pPr>
      <w:ind w:left="1135"/>
    </w:pPr>
  </w:style>
  <w:style w:type="paragraph" w:styleId="List2">
    <w:name w:val="List 2"/>
    <w:basedOn w:val="List"/>
    <w:uiPriority w:val="99"/>
    <w:qFormat/>
    <w:rsid w:val="00DD438F"/>
    <w:pPr>
      <w:ind w:left="851"/>
    </w:pPr>
  </w:style>
  <w:style w:type="paragraph" w:styleId="List">
    <w:name w:val="List"/>
    <w:basedOn w:val="Normal"/>
    <w:qFormat/>
    <w:rsid w:val="00DD438F"/>
    <w:pPr>
      <w:ind w:left="568" w:hanging="284"/>
    </w:pPr>
  </w:style>
  <w:style w:type="paragraph" w:styleId="CommentSubject">
    <w:name w:val="annotation subject"/>
    <w:basedOn w:val="CommentText"/>
    <w:next w:val="CommentText"/>
    <w:link w:val="CommentSubjectChar"/>
    <w:qFormat/>
    <w:rsid w:val="00DD438F"/>
    <w:rPr>
      <w:b/>
      <w:bCs/>
    </w:rPr>
  </w:style>
  <w:style w:type="paragraph" w:styleId="CommentText">
    <w:name w:val="annotation text"/>
    <w:basedOn w:val="Normal"/>
    <w:link w:val="CommentTextChar"/>
    <w:uiPriority w:val="99"/>
    <w:qFormat/>
    <w:rsid w:val="00DD438F"/>
  </w:style>
  <w:style w:type="paragraph" w:styleId="TOC7">
    <w:name w:val="toc 7"/>
    <w:basedOn w:val="TOC6"/>
    <w:next w:val="Normal"/>
    <w:qFormat/>
    <w:rsid w:val="00DD438F"/>
    <w:pPr>
      <w:ind w:left="2268" w:hanging="2268"/>
    </w:pPr>
  </w:style>
  <w:style w:type="paragraph" w:styleId="TOC6">
    <w:name w:val="toc 6"/>
    <w:basedOn w:val="TOC5"/>
    <w:next w:val="Normal"/>
    <w:qFormat/>
    <w:rsid w:val="00DD438F"/>
    <w:pPr>
      <w:ind w:left="1985" w:hanging="1985"/>
    </w:pPr>
  </w:style>
  <w:style w:type="paragraph" w:styleId="TOC5">
    <w:name w:val="toc 5"/>
    <w:basedOn w:val="TOC4"/>
    <w:next w:val="Normal"/>
    <w:qFormat/>
    <w:rsid w:val="00DD438F"/>
    <w:pPr>
      <w:ind w:left="1701" w:hanging="1701"/>
    </w:pPr>
  </w:style>
  <w:style w:type="paragraph" w:styleId="TOC4">
    <w:name w:val="toc 4"/>
    <w:basedOn w:val="TOC3"/>
    <w:next w:val="Normal"/>
    <w:qFormat/>
    <w:rsid w:val="00DD438F"/>
    <w:pPr>
      <w:ind w:left="1418" w:hanging="1418"/>
    </w:pPr>
  </w:style>
  <w:style w:type="paragraph" w:styleId="TOC3">
    <w:name w:val="toc 3"/>
    <w:basedOn w:val="TOC2"/>
    <w:next w:val="Normal"/>
    <w:qFormat/>
    <w:rsid w:val="00DD438F"/>
    <w:pPr>
      <w:ind w:left="1134" w:hanging="1134"/>
    </w:pPr>
  </w:style>
  <w:style w:type="paragraph" w:styleId="TOC2">
    <w:name w:val="toc 2"/>
    <w:basedOn w:val="TOC1"/>
    <w:next w:val="Normal"/>
    <w:qFormat/>
    <w:rsid w:val="00DD438F"/>
    <w:pPr>
      <w:keepNext w:val="0"/>
      <w:spacing w:before="0"/>
      <w:ind w:left="851" w:hanging="851"/>
    </w:pPr>
    <w:rPr>
      <w:sz w:val="20"/>
    </w:rPr>
  </w:style>
  <w:style w:type="paragraph" w:styleId="TOC1">
    <w:name w:val="toc 1"/>
    <w:next w:val="Normal"/>
    <w:qFormat/>
    <w:rsid w:val="00DD438F"/>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DD438F"/>
    <w:pPr>
      <w:ind w:left="851"/>
    </w:pPr>
  </w:style>
  <w:style w:type="paragraph" w:styleId="ListNumber">
    <w:name w:val="List Number"/>
    <w:basedOn w:val="List"/>
    <w:qFormat/>
    <w:rsid w:val="00DD438F"/>
  </w:style>
  <w:style w:type="paragraph" w:styleId="ListBullet4">
    <w:name w:val="List Bullet 4"/>
    <w:basedOn w:val="ListBullet3"/>
    <w:qFormat/>
    <w:rsid w:val="00DD438F"/>
    <w:pPr>
      <w:ind w:left="1418"/>
    </w:pPr>
  </w:style>
  <w:style w:type="paragraph" w:styleId="ListBullet3">
    <w:name w:val="List Bullet 3"/>
    <w:basedOn w:val="ListBullet2"/>
    <w:qFormat/>
    <w:rsid w:val="00DD438F"/>
    <w:pPr>
      <w:ind w:left="1135"/>
    </w:pPr>
  </w:style>
  <w:style w:type="paragraph" w:styleId="ListBullet2">
    <w:name w:val="List Bullet 2"/>
    <w:basedOn w:val="ListBullet"/>
    <w:qFormat/>
    <w:rsid w:val="00DD438F"/>
    <w:pPr>
      <w:ind w:left="851"/>
    </w:pPr>
  </w:style>
  <w:style w:type="paragraph" w:styleId="ListBullet">
    <w:name w:val="List Bullet"/>
    <w:basedOn w:val="List"/>
    <w:qFormat/>
    <w:rsid w:val="00DD438F"/>
  </w:style>
  <w:style w:type="paragraph" w:styleId="Caption">
    <w:name w:val="caption"/>
    <w:basedOn w:val="Normal"/>
    <w:next w:val="Normal"/>
    <w:link w:val="CaptionChar"/>
    <w:qFormat/>
    <w:rsid w:val="00DD438F"/>
    <w:pPr>
      <w:spacing w:before="120" w:after="120"/>
    </w:pPr>
    <w:rPr>
      <w:b/>
    </w:rPr>
  </w:style>
  <w:style w:type="paragraph" w:styleId="DocumentMap">
    <w:name w:val="Document Map"/>
    <w:basedOn w:val="Normal"/>
    <w:semiHidden/>
    <w:qFormat/>
    <w:rsid w:val="00DD438F"/>
    <w:pPr>
      <w:shd w:val="clear" w:color="auto" w:fill="000080"/>
    </w:pPr>
    <w:rPr>
      <w:rFonts w:ascii="Tahoma" w:hAnsi="Tahoma"/>
    </w:rPr>
  </w:style>
  <w:style w:type="paragraph" w:styleId="BodyText">
    <w:name w:val="Body Text"/>
    <w:basedOn w:val="Normal"/>
    <w:link w:val="BodyTextChar"/>
    <w:qFormat/>
    <w:rsid w:val="00DD438F"/>
  </w:style>
  <w:style w:type="paragraph" w:styleId="PlainText">
    <w:name w:val="Plain Text"/>
    <w:basedOn w:val="Normal"/>
    <w:link w:val="PlainTextChar"/>
    <w:uiPriority w:val="99"/>
    <w:qFormat/>
    <w:rsid w:val="00DD438F"/>
    <w:rPr>
      <w:rFonts w:ascii="Courier New" w:hAnsi="Courier New"/>
      <w:lang w:val="nb-NO"/>
    </w:rPr>
  </w:style>
  <w:style w:type="paragraph" w:styleId="ListBullet5">
    <w:name w:val="List Bullet 5"/>
    <w:basedOn w:val="ListBullet4"/>
    <w:qFormat/>
    <w:rsid w:val="00DD438F"/>
    <w:pPr>
      <w:ind w:left="1702"/>
    </w:pPr>
  </w:style>
  <w:style w:type="paragraph" w:styleId="TOC8">
    <w:name w:val="toc 8"/>
    <w:basedOn w:val="TOC1"/>
    <w:next w:val="Normal"/>
    <w:qFormat/>
    <w:rsid w:val="00DD438F"/>
    <w:pPr>
      <w:spacing w:before="180"/>
      <w:ind w:left="2693" w:hanging="2693"/>
    </w:pPr>
    <w:rPr>
      <w:b/>
    </w:rPr>
  </w:style>
  <w:style w:type="paragraph" w:styleId="BodyTextIndent2">
    <w:name w:val="Body Text Indent 2"/>
    <w:basedOn w:val="Normal"/>
    <w:link w:val="BodyTextIndent2Char"/>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DD438F"/>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DD438F"/>
    <w:pPr>
      <w:spacing w:after="0"/>
    </w:pPr>
    <w:rPr>
      <w:sz w:val="18"/>
      <w:szCs w:val="18"/>
    </w:rPr>
  </w:style>
  <w:style w:type="paragraph" w:styleId="Footer">
    <w:name w:val="footer"/>
    <w:basedOn w:val="Header"/>
    <w:link w:val="FooterChar"/>
    <w:qFormat/>
    <w:rsid w:val="00DD438F"/>
    <w:pPr>
      <w:jc w:val="center"/>
    </w:pPr>
    <w:rPr>
      <w:i/>
    </w:rPr>
  </w:style>
  <w:style w:type="paragraph" w:styleId="Header">
    <w:name w:val="header"/>
    <w:link w:val="HeaderChar"/>
    <w:qFormat/>
    <w:rsid w:val="00DD438F"/>
    <w:pPr>
      <w:widowControl w:val="0"/>
    </w:pPr>
    <w:rPr>
      <w:rFonts w:ascii="Arial" w:hAnsi="Arial"/>
      <w:b/>
      <w:sz w:val="18"/>
      <w:lang w:val="en-GB" w:eastAsia="sv-SE"/>
    </w:rPr>
  </w:style>
  <w:style w:type="paragraph" w:styleId="IndexHeading">
    <w:name w:val="index heading"/>
    <w:basedOn w:val="Normal"/>
    <w:next w:val="Normal"/>
    <w:semiHidden/>
    <w:qFormat/>
    <w:rsid w:val="00DD438F"/>
    <w:pPr>
      <w:pBdr>
        <w:top w:val="single" w:sz="12" w:space="0" w:color="auto"/>
      </w:pBdr>
      <w:spacing w:before="360" w:after="240"/>
    </w:pPr>
    <w:rPr>
      <w:b/>
      <w:i/>
      <w:sz w:val="26"/>
    </w:rPr>
  </w:style>
  <w:style w:type="paragraph" w:styleId="FootnoteText">
    <w:name w:val="footnote text"/>
    <w:basedOn w:val="Normal"/>
    <w:link w:val="FootnoteTextChar"/>
    <w:semiHidden/>
    <w:qFormat/>
    <w:rsid w:val="00DD438F"/>
    <w:pPr>
      <w:keepLines/>
      <w:spacing w:after="0"/>
      <w:ind w:left="454" w:hanging="454"/>
    </w:pPr>
    <w:rPr>
      <w:sz w:val="16"/>
    </w:rPr>
  </w:style>
  <w:style w:type="paragraph" w:styleId="List5">
    <w:name w:val="List 5"/>
    <w:basedOn w:val="List4"/>
    <w:qFormat/>
    <w:rsid w:val="00DD438F"/>
    <w:pPr>
      <w:ind w:left="1702"/>
    </w:pPr>
  </w:style>
  <w:style w:type="paragraph" w:styleId="List4">
    <w:name w:val="List 4"/>
    <w:basedOn w:val="List3"/>
    <w:qFormat/>
    <w:rsid w:val="00DD438F"/>
    <w:pPr>
      <w:ind w:left="1418"/>
    </w:pPr>
  </w:style>
  <w:style w:type="paragraph" w:styleId="TOC9">
    <w:name w:val="toc 9"/>
    <w:basedOn w:val="TOC8"/>
    <w:next w:val="Normal"/>
    <w:qFormat/>
    <w:rsid w:val="00DD438F"/>
    <w:pPr>
      <w:ind w:left="1418" w:hanging="1418"/>
    </w:pPr>
  </w:style>
  <w:style w:type="paragraph" w:styleId="NormalWeb">
    <w:name w:val="Normal (Web)"/>
    <w:basedOn w:val="Normal"/>
    <w:uiPriority w:val="99"/>
    <w:qFormat/>
    <w:rsid w:val="00DD438F"/>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DD438F"/>
    <w:pPr>
      <w:keepLines/>
      <w:spacing w:after="0"/>
    </w:pPr>
  </w:style>
  <w:style w:type="paragraph" w:styleId="Index2">
    <w:name w:val="index 2"/>
    <w:basedOn w:val="Index1"/>
    <w:next w:val="Normal"/>
    <w:semiHidden/>
    <w:qFormat/>
    <w:rsid w:val="00DD438F"/>
    <w:pPr>
      <w:ind w:left="284"/>
    </w:pPr>
  </w:style>
  <w:style w:type="character" w:styleId="EndnoteReference">
    <w:name w:val="endnote reference"/>
    <w:qFormat/>
    <w:rsid w:val="00DD438F"/>
    <w:rPr>
      <w:vertAlign w:val="superscript"/>
    </w:rPr>
  </w:style>
  <w:style w:type="character" w:styleId="FollowedHyperlink">
    <w:name w:val="FollowedHyperlink"/>
    <w:qFormat/>
    <w:rsid w:val="00DD438F"/>
    <w:rPr>
      <w:color w:val="800080"/>
      <w:u w:val="single"/>
    </w:rPr>
  </w:style>
  <w:style w:type="character" w:styleId="Emphasis">
    <w:name w:val="Emphasis"/>
    <w:qFormat/>
    <w:rsid w:val="00DD438F"/>
    <w:rPr>
      <w:i/>
      <w:iCs/>
    </w:rPr>
  </w:style>
  <w:style w:type="character" w:styleId="Hyperlink">
    <w:name w:val="Hyperlink"/>
    <w:uiPriority w:val="99"/>
    <w:qFormat/>
    <w:rsid w:val="00DD438F"/>
    <w:rPr>
      <w:color w:val="0000FF"/>
      <w:u w:val="single"/>
    </w:rPr>
  </w:style>
  <w:style w:type="character" w:styleId="CommentReference">
    <w:name w:val="annotation reference"/>
    <w:semiHidden/>
    <w:qFormat/>
    <w:rsid w:val="00DD438F"/>
    <w:rPr>
      <w:sz w:val="16"/>
    </w:rPr>
  </w:style>
  <w:style w:type="character" w:styleId="FootnoteReference">
    <w:name w:val="footnote reference"/>
    <w:semiHidden/>
    <w:qFormat/>
    <w:rsid w:val="00DD438F"/>
    <w:rPr>
      <w:b/>
      <w:position w:val="6"/>
      <w:sz w:val="16"/>
    </w:rPr>
  </w:style>
  <w:style w:type="table" w:styleId="TableGrid">
    <w:name w:val="Table Grid"/>
    <w:basedOn w:val="TableNormal"/>
    <w:qFormat/>
    <w:rsid w:val="00DD438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Normal"/>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Normal"/>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Normal"/>
    <w:qFormat/>
    <w:rsid w:val="00DD438F"/>
    <w:pPr>
      <w:keepLines/>
      <w:ind w:left="1702" w:hanging="1418"/>
    </w:pPr>
  </w:style>
  <w:style w:type="paragraph" w:customStyle="1" w:styleId="FP">
    <w:name w:val="FP"/>
    <w:basedOn w:val="Normal"/>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List"/>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Normal"/>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DD438F"/>
  </w:style>
  <w:style w:type="paragraph" w:customStyle="1" w:styleId="B3">
    <w:name w:val="B3"/>
    <w:basedOn w:val="List3"/>
    <w:qFormat/>
    <w:rsid w:val="00DD438F"/>
  </w:style>
  <w:style w:type="paragraph" w:customStyle="1" w:styleId="B4">
    <w:name w:val="B4"/>
    <w:basedOn w:val="List4"/>
    <w:qFormat/>
    <w:rsid w:val="00DD438F"/>
  </w:style>
  <w:style w:type="paragraph" w:customStyle="1" w:styleId="B5">
    <w:name w:val="B5"/>
    <w:basedOn w:val="List5"/>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Normal"/>
    <w:qFormat/>
    <w:rsid w:val="00DD438F"/>
    <w:pPr>
      <w:ind w:left="851"/>
    </w:pPr>
  </w:style>
  <w:style w:type="paragraph" w:customStyle="1" w:styleId="INDENT2">
    <w:name w:val="INDENT2"/>
    <w:basedOn w:val="Normal"/>
    <w:qFormat/>
    <w:rsid w:val="00DD438F"/>
    <w:pPr>
      <w:ind w:left="1135" w:hanging="284"/>
    </w:pPr>
  </w:style>
  <w:style w:type="paragraph" w:customStyle="1" w:styleId="INDENT3">
    <w:name w:val="INDENT3"/>
    <w:basedOn w:val="Normal"/>
    <w:qFormat/>
    <w:rsid w:val="00DD438F"/>
    <w:pPr>
      <w:ind w:left="1701" w:hanging="567"/>
    </w:pPr>
  </w:style>
  <w:style w:type="paragraph" w:customStyle="1" w:styleId="FigureTitle">
    <w:name w:val="Figure_Title"/>
    <w:basedOn w:val="Normal"/>
    <w:next w:val="Normal"/>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D438F"/>
    <w:pPr>
      <w:keepNext/>
      <w:keepLines/>
    </w:pPr>
    <w:rPr>
      <w:b/>
    </w:rPr>
  </w:style>
  <w:style w:type="paragraph" w:customStyle="1" w:styleId="enumlev2">
    <w:name w:val="enumlev2"/>
    <w:basedOn w:val="Normal"/>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Normal"/>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Heading2Char">
    <w:name w:val="Heading 2 Char"/>
    <w:link w:val="Heading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Heading1Char">
    <w:name w:val="Heading 1 Char"/>
    <w:link w:val="Heading1"/>
    <w:qFormat/>
    <w:rsid w:val="00DD438F"/>
    <w:rPr>
      <w:rFonts w:ascii="Arial" w:hAnsi="Arial"/>
      <w:sz w:val="36"/>
      <w:lang w:val="sv-SE"/>
    </w:rPr>
  </w:style>
  <w:style w:type="character" w:customStyle="1" w:styleId="HeaderChar">
    <w:name w:val="Header Char"/>
    <w:link w:val="Header"/>
    <w:qFormat/>
    <w:rsid w:val="00DD438F"/>
    <w:rPr>
      <w:rFonts w:ascii="Arial" w:hAnsi="Arial"/>
      <w:b/>
      <w:sz w:val="18"/>
      <w:lang w:val="en-GB" w:bidi="ar-SA"/>
    </w:rPr>
  </w:style>
  <w:style w:type="character" w:customStyle="1" w:styleId="CommentTextChar">
    <w:name w:val="Comment Text Char"/>
    <w:link w:val="CommentText"/>
    <w:uiPriority w:val="99"/>
    <w:qFormat/>
    <w:rsid w:val="00DD438F"/>
    <w:rPr>
      <w:lang w:val="en-GB" w:eastAsia="en-US"/>
    </w:rPr>
  </w:style>
  <w:style w:type="character" w:customStyle="1" w:styleId="Char">
    <w:name w:val="批注主题 Char"/>
    <w:basedOn w:val="CommentTextChar"/>
    <w:qFormat/>
    <w:rsid w:val="00DD438F"/>
    <w:rPr>
      <w:lang w:val="en-GB" w:eastAsia="en-US"/>
    </w:rPr>
  </w:style>
  <w:style w:type="paragraph" w:customStyle="1" w:styleId="1">
    <w:name w:val="修订1"/>
    <w:hidden/>
    <w:uiPriority w:val="99"/>
    <w:semiHidden/>
    <w:qFormat/>
    <w:rsid w:val="00DD438F"/>
    <w:rPr>
      <w:lang w:val="en-GB"/>
    </w:rPr>
  </w:style>
  <w:style w:type="character" w:customStyle="1" w:styleId="BalloonTextChar">
    <w:name w:val="Balloon Text Char"/>
    <w:link w:val="BalloonText"/>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Normal"/>
    <w:next w:val="Normal"/>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Heading8Char">
    <w:name w:val="Heading 8 Char"/>
    <w:link w:val="Heading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aptionChar">
    <w:name w:val="Caption Char"/>
    <w:link w:val="Caption"/>
    <w:qFormat/>
    <w:rsid w:val="00DD438F"/>
    <w:rPr>
      <w:b/>
      <w:lang w:val="en-GB"/>
    </w:rPr>
  </w:style>
  <w:style w:type="character" w:customStyle="1" w:styleId="Heading3Char">
    <w:name w:val="Heading 3 Char"/>
    <w:link w:val="Heading3"/>
    <w:qFormat/>
    <w:rsid w:val="00DD438F"/>
    <w:rPr>
      <w:rFonts w:ascii="Arial" w:hAnsi="Arial"/>
      <w:sz w:val="28"/>
      <w:szCs w:val="18"/>
      <w:lang w:eastAsia="zh-CN"/>
    </w:rPr>
  </w:style>
  <w:style w:type="character" w:customStyle="1" w:styleId="BodyTextChar">
    <w:name w:val="Body Text Char"/>
    <w:link w:val="BodyText"/>
    <w:qFormat/>
    <w:rsid w:val="00DD438F"/>
    <w:rPr>
      <w:lang w:val="en-GB"/>
    </w:rPr>
  </w:style>
  <w:style w:type="paragraph" w:customStyle="1" w:styleId="3GPPNormalText">
    <w:name w:val="3GPP Normal Text"/>
    <w:basedOn w:val="BodyText"/>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PlainTextChar">
    <w:name w:val="Plain Text Char"/>
    <w:link w:val="PlainText"/>
    <w:uiPriority w:val="99"/>
    <w:qFormat/>
    <w:rsid w:val="00DD438F"/>
    <w:rPr>
      <w:rFonts w:ascii="Courier New" w:hAnsi="Courier New"/>
      <w:lang w:val="nb-NO" w:eastAsia="en-US"/>
    </w:rPr>
  </w:style>
  <w:style w:type="paragraph" w:styleId="NoSpacing">
    <w:name w:val="No Spacing"/>
    <w:uiPriority w:val="1"/>
    <w:qFormat/>
    <w:rsid w:val="00DD438F"/>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DD438F"/>
    <w:rPr>
      <w:b/>
      <w:bCs/>
      <w:lang w:val="en-GB" w:eastAsia="en-US"/>
    </w:rPr>
  </w:style>
  <w:style w:type="character" w:customStyle="1" w:styleId="10">
    <w:name w:val="不明显参考1"/>
    <w:uiPriority w:val="31"/>
    <w:qFormat/>
    <w:rsid w:val="00DD438F"/>
    <w:rPr>
      <w:smallCaps/>
      <w:color w:val="C0504D"/>
      <w:u w:val="single"/>
    </w:rPr>
  </w:style>
  <w:style w:type="paragraph" w:customStyle="1" w:styleId="a">
    <w:name w:val="样式 页眉"/>
    <w:basedOn w:val="Header"/>
    <w:link w:val="Char0"/>
    <w:qFormat/>
    <w:rsid w:val="00DD438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DD438F"/>
    <w:rPr>
      <w:rFonts w:ascii="Arial" w:eastAsia="Arial" w:hAnsi="Arial"/>
      <w:b/>
      <w:bCs/>
      <w:sz w:val="22"/>
      <w:lang w:val="en-GB" w:eastAsia="en-US"/>
    </w:rPr>
  </w:style>
  <w:style w:type="character" w:customStyle="1" w:styleId="FooterChar">
    <w:name w:val="Footer Char"/>
    <w:link w:val="Footer"/>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DD438F"/>
    <w:rPr>
      <w:rFonts w:ascii="Arial" w:hAnsi="Arial"/>
      <w:sz w:val="24"/>
      <w:szCs w:val="18"/>
      <w:lang w:eastAsia="zh-CN"/>
    </w:rPr>
  </w:style>
  <w:style w:type="character" w:customStyle="1" w:styleId="Heading5Char">
    <w:name w:val="Heading 5 Char"/>
    <w:basedOn w:val="DefaultParagraphFont"/>
    <w:link w:val="Heading5"/>
    <w:qFormat/>
    <w:rsid w:val="00DD438F"/>
    <w:rPr>
      <w:rFonts w:ascii="Arial" w:hAnsi="Arial"/>
      <w:sz w:val="22"/>
      <w:szCs w:val="18"/>
      <w:lang w:eastAsia="zh-CN"/>
    </w:rPr>
  </w:style>
  <w:style w:type="character" w:customStyle="1" w:styleId="Heading6Char">
    <w:name w:val="Heading 6 Char"/>
    <w:basedOn w:val="DefaultParagraphFont"/>
    <w:link w:val="Heading6"/>
    <w:qFormat/>
    <w:rsid w:val="00DD438F"/>
    <w:rPr>
      <w:rFonts w:ascii="Arial" w:hAnsi="Arial"/>
      <w:szCs w:val="18"/>
      <w:lang w:eastAsia="zh-CN"/>
    </w:rPr>
  </w:style>
  <w:style w:type="character" w:customStyle="1" w:styleId="Heading7Char">
    <w:name w:val="Heading 7 Char"/>
    <w:basedOn w:val="DefaultParagraphFont"/>
    <w:link w:val="Heading7"/>
    <w:qFormat/>
    <w:rsid w:val="00DD438F"/>
    <w:rPr>
      <w:rFonts w:ascii="Arial" w:hAnsi="Arial"/>
      <w:szCs w:val="18"/>
      <w:lang w:eastAsia="zh-CN"/>
    </w:rPr>
  </w:style>
  <w:style w:type="character" w:customStyle="1" w:styleId="Heading9Char">
    <w:name w:val="Heading 9 Char"/>
    <w:basedOn w:val="DefaultParagraphFont"/>
    <w:link w:val="Heading9"/>
    <w:qFormat/>
    <w:rsid w:val="00DD438F"/>
    <w:rPr>
      <w:rFonts w:ascii="Arial" w:hAnsi="Arial"/>
      <w:sz w:val="36"/>
      <w:lang w:eastAsia="en-US"/>
    </w:rPr>
  </w:style>
  <w:style w:type="paragraph" w:customStyle="1" w:styleId="Heading">
    <w:name w:val="Heading"/>
    <w:basedOn w:val="Normal"/>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DD438F"/>
    <w:rPr>
      <w:rFonts w:ascii="Arial" w:eastAsia="Yu Mincho" w:hAnsi="Arial"/>
      <w:sz w:val="22"/>
      <w:lang w:val="en-GB" w:eastAsia="en-US"/>
    </w:rPr>
  </w:style>
  <w:style w:type="paragraph" w:customStyle="1" w:styleId="HE">
    <w:name w:val="HE"/>
    <w:basedOn w:val="Normal"/>
    <w:qFormat/>
    <w:rsid w:val="00DD438F"/>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DD438F"/>
    <w:rPr>
      <w:rFonts w:eastAsia="Yu Mincho"/>
      <w:lang w:val="en-GB" w:eastAsia="en-US"/>
    </w:rPr>
  </w:style>
  <w:style w:type="character" w:customStyle="1" w:styleId="FootnoteTextChar">
    <w:name w:val="Footnote Text Char"/>
    <w:basedOn w:val="DefaultParagraphFont"/>
    <w:link w:val="FootnoteText"/>
    <w:semiHidden/>
    <w:qFormat/>
    <w:rsid w:val="00DD438F"/>
    <w:rPr>
      <w:sz w:val="16"/>
      <w:lang w:val="en-GB" w:eastAsia="en-US"/>
    </w:rPr>
  </w:style>
  <w:style w:type="paragraph" w:customStyle="1" w:styleId="tah0">
    <w:name w:val="tah"/>
    <w:basedOn w:val="Normal"/>
    <w:qFormat/>
    <w:rsid w:val="00DD438F"/>
    <w:pPr>
      <w:spacing w:before="100" w:beforeAutospacing="1" w:after="100" w:afterAutospacing="1"/>
    </w:pPr>
    <w:rPr>
      <w:rFonts w:eastAsia="Calibri"/>
      <w:sz w:val="24"/>
      <w:szCs w:val="24"/>
      <w:lang w:val="en-US"/>
    </w:rPr>
  </w:style>
  <w:style w:type="paragraph" w:customStyle="1" w:styleId="tal0">
    <w:name w:val="tal"/>
    <w:basedOn w:val="Normal"/>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ListParagraph">
    <w:name w:val="List Paragraph"/>
    <w:basedOn w:val="Normal"/>
    <w:link w:val="ListParagraphChar"/>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ListParagraphChar">
    <w:name w:val="List Paragraph Char"/>
    <w:link w:val="ListParagraph"/>
    <w:uiPriority w:val="34"/>
    <w:qFormat/>
    <w:locked/>
    <w:rsid w:val="00DD438F"/>
    <w:rPr>
      <w:rFonts w:eastAsia="MS Mincho"/>
      <w:lang w:val="en-GB" w:eastAsia="en-US"/>
    </w:rPr>
  </w:style>
  <w:style w:type="paragraph" w:customStyle="1" w:styleId="Proposal1">
    <w:name w:val="Proposal1"/>
    <w:basedOn w:val="Normal"/>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Normal"/>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DD438F"/>
    <w:rPr>
      <w:rFonts w:eastAsia="SimSun"/>
      <w:b/>
      <w:lang w:val="en-GB" w:eastAsia="en-US"/>
    </w:rPr>
  </w:style>
  <w:style w:type="table" w:customStyle="1" w:styleId="ListTable1Light-Accent51">
    <w:name w:val="List Table 1 Light - Accent 51"/>
    <w:basedOn w:val="TableNormal"/>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sid w:val="00DD438F"/>
    <w:rPr>
      <w:color w:val="605E5C"/>
      <w:shd w:val="clear" w:color="auto" w:fill="E1DFDD"/>
    </w:rPr>
  </w:style>
  <w:style w:type="character" w:customStyle="1" w:styleId="fontstyle01">
    <w:name w:val="fontstyle01"/>
    <w:basedOn w:val="DefaultParagraphFont"/>
    <w:qFormat/>
    <w:rsid w:val="00DD438F"/>
    <w:rPr>
      <w:rFonts w:ascii="Times-Roman" w:hAnsi="Times-Roman" w:hint="default"/>
      <w:color w:val="000000"/>
      <w:sz w:val="20"/>
      <w:szCs w:val="20"/>
    </w:rPr>
  </w:style>
  <w:style w:type="character" w:customStyle="1" w:styleId="fontstyle21">
    <w:name w:val="fontstyle21"/>
    <w:basedOn w:val="DefaultParagraphFont"/>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4E9CC64D-2CCE-49D8-8EAF-FCC3CB0C507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C:\Users\l00388813\AppData\Roaming\Microsoft\Templates\3gpp_70.dot</Template>
  <TotalTime>0</TotalTime>
  <Pages>36</Pages>
  <Words>12619</Words>
  <Characters>71933</Characters>
  <Application>Microsoft Office Word</Application>
  <DocSecurity>0</DocSecurity>
  <Lines>599</Lines>
  <Paragraphs>168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84384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Apple (Manasa)</cp:lastModifiedBy>
  <cp:revision>2</cp:revision>
  <cp:lastPrinted>2019-04-25T01:09:00Z</cp:lastPrinted>
  <dcterms:created xsi:type="dcterms:W3CDTF">2021-04-16T20:46:00Z</dcterms:created>
  <dcterms:modified xsi:type="dcterms:W3CDTF">2021-04-16T20:46:00Z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(3)EJXnLlK0kA81TH/AwGDp2bNNUthQ1FyKAsL4mm4DeVA2N+6uJminaQH78kVLtCvw0kOzSHqd
SAHsE/f5UwEfkvz2QwGSkExMVHKMSf0sTqdtnnpMl3AcAmGpH/pPOmXALEnZLbxShN76LnbL
I8AIy+NrSh+IeG3egBHjnC7vkCMNES8FAHMLaVckbE6RgiHdy+Zca4DXOuBLyRGNlgxPMQ42
cZqQqt0oVdnyOsawWx</vt:lpwstr>
  </property>
  <property fmtid="{D5CDD505-2E9C-101B-9397-08002B2CF9AE}" pid="9" name="_2015_ms_pID_7253431">
    <vt:lpwstr>dQvM2ZqCcoph/IHxpRGKWNint1CAGUMbxJXjkrjdir4dREkzpri63k
utqZx0KK4imy3FnET8OTggdnGP9RUgXHesnqPxPiN6LfvAhqMCnhiePXzQLKvJY9HnRrB6Iq
aSjkBBEOeIDW9ddK6kPsVxWswIumlD5CDW4/A3JC9MwYGTxncBWmbwgCrtcXwQsqf/kpq9rI
UzcWxf/K4p4TURD0PtqjrYNi6uvd2ZdOdeKC</vt:lpwstr>
  </property>
  <property fmtid="{D5CDD505-2E9C-101B-9397-08002B2CF9AE}" pid="10" name="_2015_ms_pID_7253432">
    <vt:lpwstr>BQ==</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