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Heading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w:t>
      </w:r>
      <w:proofErr w:type="gramStart"/>
      <w:r>
        <w:rPr>
          <w:rFonts w:eastAsiaTheme="minorEastAsia" w:hint="eastAsia"/>
          <w:lang w:eastAsia="zh-CN"/>
        </w:rPr>
        <w:t>issues, and</w:t>
      </w:r>
      <w:proofErr w:type="gramEnd"/>
      <w:r>
        <w:rPr>
          <w:rFonts w:eastAsiaTheme="minorEastAsia" w:hint="eastAsia"/>
          <w:lang w:eastAsia="zh-CN"/>
        </w:rPr>
        <w:t xml:space="preserve"> strive to approve the WF.</w:t>
      </w:r>
    </w:p>
    <w:p w14:paraId="4B3B18AF"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proofErr w:type="gramStart"/>
      <w:r>
        <w:rPr>
          <w:rFonts w:hint="eastAsia"/>
          <w:i/>
          <w:color w:val="0070C0"/>
          <w:lang w:eastAsia="zh-CN"/>
        </w:rPr>
        <w:t>Agenda  8.6.1</w:t>
      </w:r>
      <w:proofErr w:type="gramEnd"/>
    </w:p>
    <w:p w14:paraId="4B3B18B1" w14:textId="77777777" w:rsidR="000B5F13" w:rsidRDefault="00DB2BCF">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6101EB">
            <w:pPr>
              <w:rPr>
                <w:rFonts w:ascii="Arial" w:eastAsia="SimSun" w:hAnsi="Arial" w:cs="Arial"/>
                <w:b/>
                <w:bCs/>
                <w:color w:val="0000FF"/>
                <w:sz w:val="16"/>
                <w:szCs w:val="16"/>
                <w:u w:val="single"/>
              </w:rPr>
            </w:pPr>
            <w:hyperlink r:id="rId13"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Heading2"/>
      </w:pPr>
      <w:r>
        <w:rPr>
          <w:rFonts w:hint="eastAsia"/>
        </w:rPr>
        <w:t>Open issues</w:t>
      </w:r>
      <w:r>
        <w:t xml:space="preserve"> summary</w:t>
      </w:r>
    </w:p>
    <w:p w14:paraId="4B3B18C0" w14:textId="77777777" w:rsidR="000B5F13" w:rsidRPr="000B5F13" w:rsidRDefault="00DD438F">
      <w:pPr>
        <w:pStyle w:val="Heading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Heading2"/>
        <w:rPr>
          <w:lang w:val="en-US"/>
        </w:rPr>
      </w:pPr>
      <w:r>
        <w:rPr>
          <w:lang w:val="en-US"/>
        </w:rPr>
        <w:lastRenderedPageBreak/>
        <w:t xml:space="preserve">Companies views’ collection for 1st round </w:t>
      </w:r>
    </w:p>
    <w:p w14:paraId="4B3B18C6"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Heading2"/>
      </w:pPr>
      <w:r>
        <w:t>Summary</w:t>
      </w:r>
      <w:r>
        <w:rPr>
          <w:rFonts w:hint="eastAsia"/>
        </w:rPr>
        <w:t xml:space="preserve"> for 1st round </w:t>
      </w:r>
    </w:p>
    <w:p w14:paraId="4B3B18D9" w14:textId="77777777" w:rsidR="000B5F13" w:rsidRDefault="00DB2BCF">
      <w:pPr>
        <w:pStyle w:val="Heading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proofErr w:type="gramStart"/>
      <w:r>
        <w:rPr>
          <w:rFonts w:hint="eastAsia"/>
          <w:i/>
          <w:color w:val="0070C0"/>
          <w:lang w:eastAsia="zh-CN"/>
        </w:rPr>
        <w:t>Agenda  8.6.3.2</w:t>
      </w:r>
      <w:proofErr w:type="gramEnd"/>
    </w:p>
    <w:p w14:paraId="4B3B18E5" w14:textId="77777777" w:rsidR="000B5F13" w:rsidRDefault="00DB2BCF">
      <w:pPr>
        <w:pStyle w:val="Heading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6101EB">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6101EB">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6101EB">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 xml:space="preserve">Observation 1: HST-SFN joint transmission scheme and DPS transmission scheme are different transmission </w:t>
            </w:r>
            <w:proofErr w:type="gramStart"/>
            <w:r>
              <w:rPr>
                <w:rFonts w:eastAsia="SimSun"/>
                <w:bCs/>
                <w:i/>
                <w:iCs/>
                <w:kern w:val="2"/>
                <w:sz w:val="18"/>
                <w:lang w:val="en-US" w:eastAsia="zh-CN"/>
              </w:rPr>
              <w:t>schemes,</w:t>
            </w:r>
            <w:proofErr w:type="gramEnd"/>
            <w:r>
              <w:rPr>
                <w:rFonts w:eastAsia="SimSun"/>
                <w:bCs/>
                <w:i/>
                <w:iCs/>
                <w:kern w:val="2"/>
                <w:sz w:val="18"/>
                <w:lang w:val="en-US" w:eastAsia="zh-CN"/>
              </w:rPr>
              <w:t xml:space="preserve">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6101EB">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FDD 15</w:t>
            </w:r>
            <w:proofErr w:type="gramStart"/>
            <w:r>
              <w:rPr>
                <w:rFonts w:eastAsia="MS Mincho"/>
                <w:sz w:val="18"/>
                <w:lang w:eastAsia="ja-JP"/>
              </w:rPr>
              <w:t>kHz :</w:t>
            </w:r>
            <w:proofErr w:type="gramEnd"/>
            <w:r>
              <w:rPr>
                <w:rFonts w:eastAsia="MS Mincho"/>
                <w:sz w:val="18"/>
                <w:lang w:eastAsia="ja-JP"/>
              </w:rPr>
              <w:t xml:space="preserve">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w:t>
            </w:r>
            <w:proofErr w:type="gramStart"/>
            <w:r>
              <w:rPr>
                <w:rFonts w:eastAsia="MS Mincho"/>
                <w:sz w:val="18"/>
                <w:lang w:eastAsia="ja-JP"/>
              </w:rPr>
              <w:t>kHz :</w:t>
            </w:r>
            <w:proofErr w:type="gramEnd"/>
            <w:r>
              <w:rPr>
                <w:rFonts w:eastAsia="MS Mincho"/>
                <w:sz w:val="18"/>
                <w:lang w:eastAsia="ja-JP"/>
              </w:rPr>
              <w:t xml:space="preserve">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6101EB">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6101EB">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6101EB">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6101EB">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6101EB">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6101EB">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1 :</w:t>
            </w:r>
            <w:proofErr w:type="gramEnd"/>
            <w:r>
              <w:rPr>
                <w:rFonts w:ascii="Arial" w:eastAsia="SimSun" w:hAnsi="Arial" w:cs="Arial"/>
                <w:sz w:val="16"/>
                <w:szCs w:val="16"/>
                <w:lang w:eastAsia="zh-CN"/>
              </w:rPr>
              <w:t xml:space="preserve">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2 :</w:t>
            </w:r>
            <w:proofErr w:type="gramEnd"/>
            <w:r>
              <w:rPr>
                <w:rFonts w:ascii="Arial" w:eastAsia="SimSun" w:hAnsi="Arial" w:cs="Arial"/>
                <w:sz w:val="16"/>
                <w:szCs w:val="16"/>
                <w:lang w:eastAsia="zh-CN"/>
              </w:rPr>
              <w:t xml:space="preserve">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Heading2"/>
      </w:pPr>
      <w:r>
        <w:rPr>
          <w:rFonts w:hint="eastAsia"/>
        </w:rPr>
        <w:t>Open issues</w:t>
      </w:r>
      <w:r>
        <w:t xml:space="preserve"> summary</w:t>
      </w:r>
    </w:p>
    <w:p w14:paraId="4B3B1954" w14:textId="77777777" w:rsidR="000B5F13" w:rsidRDefault="00DB2BCF">
      <w:pPr>
        <w:pStyle w:val="Heading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Requirements/tests applicability rules should be discussed </w:t>
      </w:r>
      <w:proofErr w:type="gramStart"/>
      <w:r>
        <w:rPr>
          <w:rFonts w:eastAsia="SimSun"/>
          <w:color w:val="000000"/>
          <w:lang w:eastAsia="zh-CN"/>
        </w:rPr>
        <w:t>in order to</w:t>
      </w:r>
      <w:proofErr w:type="gramEnd"/>
      <w:r>
        <w:rPr>
          <w:rFonts w:eastAsia="SimSun"/>
          <w:color w:val="000000"/>
          <w:lang w:eastAsia="zh-CN"/>
        </w:rPr>
        <w:t xml:space="preserve"> minimize the testing burden.</w:t>
      </w:r>
      <w:bookmarkEnd w:id="0"/>
    </w:p>
    <w:p w14:paraId="4B3B195F"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Heading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Requirements/tests applicability rules should be discussed </w:t>
      </w:r>
      <w:proofErr w:type="gramStart"/>
      <w:r>
        <w:rPr>
          <w:rFonts w:eastAsia="SimSun"/>
          <w:color w:val="000000"/>
          <w:lang w:eastAsia="zh-CN"/>
        </w:rPr>
        <w:t>in order to</w:t>
      </w:r>
      <w:proofErr w:type="gramEnd"/>
      <w:r>
        <w:rPr>
          <w:rFonts w:eastAsia="SimSun"/>
          <w:color w:val="000000"/>
          <w:lang w:eastAsia="zh-CN"/>
        </w:rPr>
        <w:t xml:space="preserve"> minimize the testing burden.</w:t>
      </w:r>
    </w:p>
    <w:p w14:paraId="4B3B19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Heading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Heading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Heading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4B3B19B9" w14:textId="77777777" w:rsidR="000B5F13" w:rsidRDefault="00DB2BCF">
      <w:pPr>
        <w:pStyle w:val="Heading2"/>
        <w:rPr>
          <w:lang w:val="en-US"/>
        </w:rPr>
      </w:pPr>
      <w:r>
        <w:rPr>
          <w:lang w:val="en-US"/>
        </w:rPr>
        <w:lastRenderedPageBreak/>
        <w:t xml:space="preserve">Companies views’ collection for 1st round </w:t>
      </w:r>
    </w:p>
    <w:p w14:paraId="4B3B19BA"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w:t>
            </w:r>
            <w:proofErr w:type="gramStart"/>
            <w:r>
              <w:t>in order to</w:t>
            </w:r>
            <w:proofErr w:type="gramEnd"/>
            <w:r>
              <w:t xml:space="preserve">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ListParagraph"/>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ListParagraph"/>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9D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w:t>
            </w:r>
            <w:proofErr w:type="gramStart"/>
            <w:r>
              <w:rPr>
                <w:bCs/>
                <w:color w:val="000000" w:themeColor="text1"/>
                <w:lang w:eastAsia="zh-CN"/>
              </w:rPr>
              <w:t>First</w:t>
            </w:r>
            <w:proofErr w:type="gramEnd"/>
            <w:r>
              <w:rPr>
                <w:bCs/>
                <w:color w:val="000000" w:themeColor="text1"/>
                <w:lang w:eastAsia="zh-CN"/>
              </w:rPr>
              <w:t xml:space="preserve">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proofErr w:type="gramStart"/>
            <w:r>
              <w:rPr>
                <w:bCs/>
                <w:color w:val="000000" w:themeColor="text1"/>
                <w:lang w:eastAsia="zh-CN"/>
              </w:rPr>
              <w:t>Also</w:t>
            </w:r>
            <w:proofErr w:type="gramEnd"/>
            <w:r>
              <w:rPr>
                <w:bCs/>
                <w:color w:val="000000" w:themeColor="text1"/>
                <w:lang w:eastAsia="zh-CN"/>
              </w:rPr>
              <w:t xml:space="preserve">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 xml:space="preserve">Both option 2 and option 3 are OK for us. We would like to suggest </w:t>
            </w:r>
            <w:proofErr w:type="gramStart"/>
            <w:r>
              <w:rPr>
                <w:color w:val="0070C0"/>
                <w:lang w:eastAsia="zh-CN"/>
              </w:rPr>
              <w:t>to discuss</w:t>
            </w:r>
            <w:proofErr w:type="gramEnd"/>
            <w:r>
              <w:rPr>
                <w:color w:val="0070C0"/>
                <w:lang w:eastAsia="zh-CN"/>
              </w:rPr>
              <w:t xml:space="preserve">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w:t>
            </w:r>
            <w:proofErr w:type="gramStart"/>
            <w:r>
              <w:rPr>
                <w:color w:val="0070C0"/>
                <w:lang w:eastAsia="zh-CN"/>
              </w:rPr>
              <w:t>no</w:t>
            </w:r>
            <w:proofErr w:type="gramEnd"/>
            <w:r>
              <w:rPr>
                <w:color w:val="0070C0"/>
                <w:lang w:eastAsia="zh-CN"/>
              </w:rPr>
              <w:t xml:space="preserve">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w:t>
            </w:r>
            <w:proofErr w:type="gramStart"/>
            <w:r>
              <w:rPr>
                <w:bCs/>
                <w:color w:val="000000" w:themeColor="text1"/>
                <w:lang w:eastAsia="ko-KR"/>
              </w:rPr>
              <w:t>by definition of</w:t>
            </w:r>
            <w:proofErr w:type="gramEnd"/>
            <w:r>
              <w:rPr>
                <w:bCs/>
                <w:color w:val="000000" w:themeColor="text1"/>
                <w:lang w:eastAsia="ko-KR"/>
              </w:rPr>
              <w:t xml:space="preserve">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w:t>
            </w:r>
            <w:proofErr w:type="gramStart"/>
            <w:r>
              <w:rPr>
                <w:bCs/>
                <w:color w:val="000000" w:themeColor="text1"/>
                <w:lang w:eastAsia="ko-KR"/>
              </w:rPr>
              <w:t>First of all</w:t>
            </w:r>
            <w:proofErr w:type="gramEnd"/>
            <w:r>
              <w:rPr>
                <w:bCs/>
                <w:color w:val="000000" w:themeColor="text1"/>
                <w:lang w:eastAsia="ko-KR"/>
              </w:rPr>
              <w:t xml:space="preserve">,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w:t>
            </w:r>
            <w:proofErr w:type="gramStart"/>
            <w:r>
              <w:rPr>
                <w:color w:val="000000" w:themeColor="text1"/>
                <w:lang w:eastAsia="zh-CN"/>
              </w:rPr>
              <w:t>need</w:t>
            </w:r>
            <w:proofErr w:type="gramEnd"/>
            <w:r>
              <w:rPr>
                <w:color w:val="000000" w:themeColor="text1"/>
                <w:lang w:eastAsia="zh-CN"/>
              </w:rPr>
              <w:t xml:space="preserve"> more complex processing but worse performance can be observed compared to DPS. </w:t>
            </w:r>
            <w:proofErr w:type="gramStart"/>
            <w:r>
              <w:rPr>
                <w:color w:val="000000" w:themeColor="text1"/>
                <w:lang w:eastAsia="zh-CN"/>
              </w:rPr>
              <w:t>So</w:t>
            </w:r>
            <w:proofErr w:type="gramEnd"/>
            <w:r>
              <w:rPr>
                <w:color w:val="000000" w:themeColor="text1"/>
                <w:lang w:eastAsia="zh-CN"/>
              </w:rPr>
              <w:t xml:space="preserve">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proofErr w:type="gramStart"/>
            <w:r>
              <w:rPr>
                <w:color w:val="000000" w:themeColor="text1"/>
                <w:lang w:eastAsia="zh-CN"/>
              </w:rPr>
              <w:t>Also</w:t>
            </w:r>
            <w:proofErr w:type="gramEnd"/>
            <w:r>
              <w:rPr>
                <w:color w:val="000000" w:themeColor="text1"/>
                <w:lang w:eastAsia="zh-CN"/>
              </w:rPr>
              <w:t xml:space="preserve">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proofErr w:type="gramStart"/>
            <w:r>
              <w:rPr>
                <w:bCs/>
                <w:color w:val="0070C0"/>
                <w:lang w:val="en-US" w:eastAsia="zh-CN"/>
              </w:rPr>
              <w:t>This issues</w:t>
            </w:r>
            <w:proofErr w:type="gramEnd"/>
            <w:r>
              <w:rPr>
                <w:bCs/>
                <w:color w:val="0070C0"/>
                <w:lang w:val="en-US" w:eastAsia="zh-CN"/>
              </w:rPr>
              <w:t xml:space="preserve">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proofErr w:type="gramStart"/>
            <w:r>
              <w:rPr>
                <w:bCs/>
                <w:color w:val="0070C0"/>
                <w:lang w:val="en-US" w:eastAsia="zh-CN"/>
              </w:rPr>
              <w:t>Actually</w:t>
            </w:r>
            <w:proofErr w:type="gramEnd"/>
            <w:r>
              <w:rPr>
                <w:bCs/>
                <w:color w:val="0070C0"/>
                <w:lang w:val="en-US" w:eastAsia="zh-CN"/>
              </w:rPr>
              <w:t xml:space="preserve">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 xml:space="preserve">SSB and TRS is transmitted all the time for DPS transmission scheme as per the latest specification. </w:t>
            </w:r>
            <w:proofErr w:type="gramStart"/>
            <w:r>
              <w:rPr>
                <w:bCs/>
                <w:color w:val="0070C0"/>
                <w:lang w:val="en-US" w:eastAsia="zh-CN"/>
              </w:rPr>
              <w:t>Also</w:t>
            </w:r>
            <w:proofErr w:type="gramEnd"/>
            <w:r>
              <w:rPr>
                <w:bCs/>
                <w:color w:val="0070C0"/>
                <w:lang w:val="en-US" w:eastAsia="zh-CN"/>
              </w:rPr>
              <w:t xml:space="preserve"> as per R4-2012668, reported L1-RSRP measurements are not tested. </w:t>
            </w:r>
            <w:proofErr w:type="gramStart"/>
            <w:r>
              <w:rPr>
                <w:bCs/>
                <w:color w:val="0070C0"/>
                <w:lang w:val="en-US" w:eastAsia="zh-CN"/>
              </w:rPr>
              <w:t>So</w:t>
            </w:r>
            <w:proofErr w:type="gramEnd"/>
            <w:r>
              <w:rPr>
                <w:bCs/>
                <w:color w:val="0070C0"/>
                <w:lang w:val="en-US" w:eastAsia="zh-CN"/>
              </w:rPr>
              <w:t xml:space="preserve">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 xml:space="preserve">We would like to support option 2. we also think DPS should contain scheme 1a and 1b, test case can be reduced by the applicability rule between </w:t>
            </w:r>
            <w:proofErr w:type="gramStart"/>
            <w:r>
              <w:rPr>
                <w:rFonts w:hint="eastAsia"/>
                <w:bCs/>
                <w:lang w:val="en-US" w:eastAsia="zh-CN"/>
              </w:rPr>
              <w:t>this two scheme</w:t>
            </w:r>
            <w:proofErr w:type="gramEnd"/>
            <w:r>
              <w:rPr>
                <w:rFonts w:hint="eastAsia"/>
                <w:bCs/>
                <w:lang w:val="en-US" w:eastAsia="zh-CN"/>
              </w:rPr>
              <w:t>.</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w:t>
            </w:r>
            <w:proofErr w:type="gramStart"/>
            <w:r>
              <w:rPr>
                <w:rFonts w:hint="eastAsia"/>
                <w:bCs/>
                <w:lang w:val="en-US" w:eastAsia="zh-CN"/>
              </w:rPr>
              <w:t>need</w:t>
            </w:r>
            <w:proofErr w:type="gramEnd"/>
            <w:r>
              <w:rPr>
                <w:rFonts w:hint="eastAsia"/>
                <w:bCs/>
                <w:lang w:val="en-US" w:eastAsia="zh-CN"/>
              </w:rPr>
              <w:t xml:space="preserve">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w:t>
            </w:r>
            <w:proofErr w:type="gramStart"/>
            <w:r>
              <w:rPr>
                <w:bCs/>
                <w:color w:val="000000" w:themeColor="text1"/>
                <w:lang w:eastAsia="ko-KR"/>
              </w:rPr>
              <w:t>look into</w:t>
            </w:r>
            <w:proofErr w:type="gramEnd"/>
            <w:r>
              <w:rPr>
                <w:bCs/>
                <w:color w:val="000000" w:themeColor="text1"/>
                <w:lang w:eastAsia="ko-KR"/>
              </w:rPr>
              <w:t xml:space="preserve"> the path delay. It would be unrealistic to assume that path delay is 0 through the entire track </w:t>
            </w:r>
            <w:proofErr w:type="gramStart"/>
            <w:r>
              <w:rPr>
                <w:bCs/>
                <w:color w:val="000000" w:themeColor="text1"/>
                <w:lang w:eastAsia="ko-KR"/>
              </w:rPr>
              <w:t>and also</w:t>
            </w:r>
            <w:proofErr w:type="gramEnd"/>
            <w:r>
              <w:rPr>
                <w:bCs/>
                <w:color w:val="000000" w:themeColor="text1"/>
                <w:lang w:eastAsia="ko-KR"/>
              </w:rPr>
              <w:t xml:space="preserve">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 xml:space="preserve">No strong preference. Ok with option 2 if requirements are same for both cases, </w:t>
            </w:r>
            <w:proofErr w:type="gramStart"/>
            <w:r>
              <w:rPr>
                <w:bCs/>
                <w:color w:val="000000" w:themeColor="text1"/>
                <w:lang w:eastAsia="zh-CN"/>
              </w:rPr>
              <w:t>similar to</w:t>
            </w:r>
            <w:proofErr w:type="gramEnd"/>
            <w:r>
              <w:rPr>
                <w:bCs/>
                <w:color w:val="000000" w:themeColor="text1"/>
                <w:lang w:eastAsia="zh-CN"/>
              </w:rPr>
              <w:t xml:space="preserve">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Heading2"/>
      </w:pPr>
      <w:r>
        <w:t>Summary</w:t>
      </w:r>
      <w:r>
        <w:rPr>
          <w:rFonts w:hint="eastAsia"/>
        </w:rPr>
        <w:t xml:space="preserve"> for 1st round </w:t>
      </w:r>
    </w:p>
    <w:p w14:paraId="4B3B1A84" w14:textId="77777777" w:rsidR="000B5F13" w:rsidRDefault="00DB2BCF">
      <w:pPr>
        <w:pStyle w:val="Heading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ListParagraph"/>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ListParagraph"/>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6 companies support to define applicability rule between single carrier and CA in general. But the detailed applicability rule </w:t>
            </w:r>
            <w:proofErr w:type="gramStart"/>
            <w:r>
              <w:rPr>
                <w:rFonts w:eastAsiaTheme="minorEastAsia" w:hint="eastAsia"/>
                <w:color w:val="000000" w:themeColor="text1"/>
                <w:szCs w:val="24"/>
                <w:lang w:eastAsia="zh-CN"/>
              </w:rPr>
              <w:t>need</w:t>
            </w:r>
            <w:proofErr w:type="gramEnd"/>
            <w:r>
              <w:rPr>
                <w:rFonts w:eastAsiaTheme="minorEastAsia" w:hint="eastAsia"/>
                <w:color w:val="000000" w:themeColor="text1"/>
                <w:szCs w:val="24"/>
                <w:lang w:eastAsia="zh-CN"/>
              </w:rPr>
              <w:t xml:space="preserve">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 xml:space="preserve">hether additional new UE capability </w:t>
            </w:r>
            <w:proofErr w:type="gramStart"/>
            <w:r w:rsidRPr="00A665AE">
              <w:rPr>
                <w:rFonts w:eastAsiaTheme="minorEastAsia" w:hint="eastAsia"/>
                <w:color w:val="000000" w:themeColor="text1"/>
                <w:szCs w:val="24"/>
                <w:highlight w:val="yellow"/>
                <w:lang w:val="en-US" w:eastAsia="zh-CN"/>
              </w:rPr>
              <w:t>signaling</w:t>
            </w:r>
            <w:proofErr w:type="gramEnd"/>
            <w:r w:rsidRPr="00A665AE">
              <w:rPr>
                <w:rFonts w:eastAsiaTheme="minorEastAsia" w:hint="eastAsia"/>
                <w:color w:val="000000" w:themeColor="text1"/>
                <w:szCs w:val="24"/>
                <w:highlight w:val="yellow"/>
                <w:lang w:val="en-US" w:eastAsia="zh-CN"/>
              </w:rPr>
              <w:t xml:space="preserve"> or network assistance is required</w:t>
            </w:r>
          </w:p>
          <w:p w14:paraId="4B3B1AD2"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w:t>
            </w:r>
            <w:proofErr w:type="gramStart"/>
            <w:r w:rsidRPr="00A665AE">
              <w:rPr>
                <w:rFonts w:eastAsiaTheme="minorEastAsia" w:hint="eastAsia"/>
                <w:color w:val="000000" w:themeColor="text1"/>
                <w:szCs w:val="24"/>
                <w:highlight w:val="yellow"/>
                <w:lang w:val="en-US" w:eastAsia="zh-CN"/>
              </w:rPr>
              <w:t>15</w:t>
            </w:r>
            <w:proofErr w:type="gramEnd"/>
            <w:r w:rsidRPr="00A665AE">
              <w:rPr>
                <w:rFonts w:eastAsiaTheme="minorEastAsia" w:hint="eastAsia"/>
                <w:color w:val="000000" w:themeColor="text1"/>
                <w:szCs w:val="24"/>
                <w:highlight w:val="yellow"/>
                <w:lang w:val="en-US" w:eastAsia="zh-CN"/>
              </w:rPr>
              <w:t xml:space="preserve">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w:t>
            </w:r>
            <w:proofErr w:type="gramStart"/>
            <w:r w:rsidRPr="00BC41FE">
              <w:rPr>
                <w:rFonts w:eastAsiaTheme="minorEastAsia" w:hint="eastAsia"/>
                <w:szCs w:val="24"/>
                <w:highlight w:val="yellow"/>
                <w:lang w:eastAsia="zh-CN"/>
              </w:rPr>
              <w:t>signalling</w:t>
            </w:r>
            <w:proofErr w:type="gramEnd"/>
            <w:r w:rsidRPr="00BC41FE">
              <w:rPr>
                <w:rFonts w:eastAsiaTheme="minorEastAsia" w:hint="eastAsia"/>
                <w:szCs w:val="24"/>
                <w:highlight w:val="yellow"/>
                <w:lang w:eastAsia="zh-CN"/>
              </w:rPr>
              <w:t xml:space="preserve">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Heading2"/>
        <w:rPr>
          <w:lang w:val="en-US"/>
        </w:rPr>
      </w:pPr>
      <w:r>
        <w:rPr>
          <w:lang w:val="en-US"/>
        </w:rPr>
        <w:t>Discussion on 2nd round (if applicable)</w:t>
      </w:r>
    </w:p>
    <w:p w14:paraId="4B3B1AF9" w14:textId="77777777" w:rsidR="000B5F13" w:rsidRDefault="00DB2BCF">
      <w:pPr>
        <w:pStyle w:val="Heading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ListParagraph"/>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 xml:space="preserve">hether additional new UE capability </w:t>
      </w:r>
      <w:proofErr w:type="gramStart"/>
      <w:r w:rsidRPr="00127B69">
        <w:rPr>
          <w:rFonts w:hint="eastAsia"/>
          <w:bCs/>
          <w:color w:val="0070C0"/>
          <w:lang w:val="en-US" w:eastAsia="zh-CN"/>
        </w:rPr>
        <w:t>signaling</w:t>
      </w:r>
      <w:proofErr w:type="gramEnd"/>
      <w:r w:rsidRPr="00127B69">
        <w:rPr>
          <w:rFonts w:hint="eastAsia"/>
          <w:bCs/>
          <w:color w:val="0070C0"/>
          <w:lang w:val="en-US" w:eastAsia="zh-CN"/>
        </w:rPr>
        <w:t xml:space="preserve"> or network assistance is required</w:t>
      </w:r>
    </w:p>
    <w:p w14:paraId="4B3B1B13"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w:t>
      </w:r>
      <w:proofErr w:type="gramStart"/>
      <w:r w:rsidRPr="00127B69">
        <w:rPr>
          <w:rFonts w:hint="eastAsia"/>
          <w:bCs/>
          <w:color w:val="0070C0"/>
          <w:lang w:val="en-US" w:eastAsia="zh-CN"/>
        </w:rPr>
        <w:t>15</w:t>
      </w:r>
      <w:proofErr w:type="gramEnd"/>
      <w:r w:rsidRPr="00127B69">
        <w:rPr>
          <w:rFonts w:hint="eastAsia"/>
          <w:bCs/>
          <w:color w:val="0070C0"/>
          <w:lang w:val="en-US" w:eastAsia="zh-CN"/>
        </w:rPr>
        <w:t xml:space="preserve">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w:t>
      </w:r>
      <w:proofErr w:type="gramStart"/>
      <w:r w:rsidRPr="00775053">
        <w:rPr>
          <w:rFonts w:eastAsiaTheme="minorEastAsia" w:hint="eastAsia"/>
          <w:szCs w:val="24"/>
          <w:lang w:eastAsia="zh-CN"/>
        </w:rPr>
        <w:t>signalling</w:t>
      </w:r>
      <w:proofErr w:type="gramEnd"/>
      <w:r w:rsidRPr="00775053">
        <w:rPr>
          <w:rFonts w:eastAsiaTheme="minorEastAsia" w:hint="eastAsia"/>
          <w:szCs w:val="24"/>
          <w:lang w:eastAsia="zh-CN"/>
        </w:rPr>
        <w:t xml:space="preserve">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proofErr w:type="gramStart"/>
              <w:r w:rsidRPr="00567FA4">
                <w:rPr>
                  <w:lang w:eastAsia="zh-CN"/>
                </w:rPr>
                <w:t>in order to</w:t>
              </w:r>
              <w:proofErr w:type="gramEnd"/>
              <w:r w:rsidRPr="00567FA4">
                <w:rPr>
                  <w:lang w:eastAsia="zh-CN"/>
                </w:rPr>
                <w:t xml:space="preserve">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proofErr w:type="gramStart"/>
            <w:ins w:id="17" w:author="Kazuyoshi Uesaka" w:date="2021-04-15T22:58:00Z">
              <w:r>
                <w:rPr>
                  <w:lang w:eastAsia="zh-CN"/>
                </w:rPr>
                <w:lastRenderedPageBreak/>
                <w:t>Also</w:t>
              </w:r>
              <w:proofErr w:type="gramEnd"/>
              <w:r>
                <w:rPr>
                  <w:lang w:eastAsia="zh-CN"/>
                </w:rPr>
                <w:t xml:space="preserve">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 xml:space="preserve">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w:t>
              </w:r>
              <w:proofErr w:type="gramStart"/>
              <w:r>
                <w:rPr>
                  <w:color w:val="000000" w:themeColor="text1"/>
                  <w:lang w:val="en-US" w:eastAsia="zh-CN"/>
                </w:rPr>
                <w:t>paper work</w:t>
              </w:r>
              <w:proofErr w:type="gramEnd"/>
              <w:r>
                <w:rPr>
                  <w:color w:val="000000" w:themeColor="text1"/>
                  <w:lang w:val="en-US" w:eastAsia="zh-CN"/>
                </w:rPr>
                <w:t xml:space="preserve">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w:t>
              </w:r>
              <w:proofErr w:type="gramStart"/>
              <w:r>
                <w:rPr>
                  <w:color w:val="0070C0"/>
                  <w:u w:val="single"/>
                  <w:lang w:val="en-US" w:eastAsia="zh-CN"/>
                </w:rPr>
                <w:t>So</w:t>
              </w:r>
              <w:proofErr w:type="gramEnd"/>
              <w:r>
                <w:rPr>
                  <w:color w:val="0070C0"/>
                  <w:u w:val="single"/>
                  <w:lang w:val="en-US" w:eastAsia="zh-CN"/>
                </w:rPr>
                <w:t xml:space="preserve">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 xml:space="preserve">SFN transmission scheme </w:t>
              </w:r>
              <w:proofErr w:type="gramStart"/>
              <w:r w:rsidRPr="00E2123F">
                <w:rPr>
                  <w:color w:val="000000" w:themeColor="text1"/>
                  <w:lang w:eastAsia="zh-CN"/>
                </w:rPr>
                <w:t>need</w:t>
              </w:r>
              <w:proofErr w:type="gramEnd"/>
              <w:r w:rsidRPr="00E2123F">
                <w:rPr>
                  <w:color w:val="000000" w:themeColor="text1"/>
                  <w:lang w:eastAsia="zh-CN"/>
                </w:rPr>
                <w:t xml:space="preserve"> more complex processing but worse performance can be observed compared to DPS. </w:t>
              </w:r>
              <w:proofErr w:type="gramStart"/>
              <w:r w:rsidRPr="00E2123F">
                <w:rPr>
                  <w:color w:val="000000" w:themeColor="text1"/>
                  <w:lang w:eastAsia="zh-CN"/>
                </w:rPr>
                <w:t>So</w:t>
              </w:r>
              <w:proofErr w:type="gramEnd"/>
              <w:r w:rsidRPr="00E2123F">
                <w:rPr>
                  <w:color w:val="000000" w:themeColor="text1"/>
                  <w:lang w:eastAsia="zh-CN"/>
                </w:rPr>
                <w:t xml:space="preserve">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SimSun"/>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 xml:space="preserve">Another compromise way is to consider </w:t>
              </w:r>
              <w:proofErr w:type="gramStart"/>
              <w:r>
                <w:rPr>
                  <w:rFonts w:eastAsiaTheme="minorEastAsia"/>
                  <w:bCs/>
                  <w:color w:val="0070C0"/>
                  <w:lang w:eastAsia="zh-CN"/>
                </w:rPr>
                <w:t>to define</w:t>
              </w:r>
              <w:proofErr w:type="gramEnd"/>
              <w:r>
                <w:rPr>
                  <w:rFonts w:eastAsiaTheme="minorEastAsia"/>
                  <w:bCs/>
                  <w:color w:val="0070C0"/>
                  <w:lang w:eastAsia="zh-CN"/>
                </w:rPr>
                <w:t xml:space="preserv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proofErr w:type="gramStart"/>
            <w:ins w:id="88" w:author="Huawei" w:date="2021-04-16T09:34:00Z">
              <w:r w:rsidRPr="00DE71E7">
                <w:rPr>
                  <w:rFonts w:eastAsiaTheme="minorEastAsia"/>
                  <w:bCs/>
                  <w:color w:val="0070C0"/>
                  <w:lang w:eastAsia="zh-CN"/>
                </w:rPr>
                <w:t>Actually</w:t>
              </w:r>
              <w:proofErr w:type="gramEnd"/>
              <w:r w:rsidRPr="00DE71E7">
                <w:rPr>
                  <w:rFonts w:eastAsiaTheme="minorEastAsia"/>
                  <w:bCs/>
                  <w:color w:val="0070C0"/>
                  <w:lang w:eastAsia="zh-CN"/>
                </w:rPr>
                <w:t xml:space="preserve"> all channel models defined in HST do not reflect the real deployment perfectly. There is no big issue since it is convenient for the test by normalization power, i.e. fix the SNR. </w:t>
              </w:r>
            </w:ins>
          </w:p>
          <w:p w14:paraId="40803918" w14:textId="77777777" w:rsidR="002106DE" w:rsidRDefault="002106DE" w:rsidP="00C636BA">
            <w:pPr>
              <w:rPr>
                <w:ins w:id="89" w:author="Huawei" w:date="2021-04-16T15:54:00Z"/>
                <w:rFonts w:eastAsiaTheme="minorEastAsia"/>
                <w:bCs/>
                <w:color w:val="0070C0"/>
                <w:lang w:eastAsia="zh-CN"/>
              </w:rPr>
            </w:pPr>
            <w:ins w:id="90" w:author="Huawei" w:date="2021-04-16T09:34:00Z">
              <w:r w:rsidRPr="00DE71E7">
                <w:rPr>
                  <w:rFonts w:eastAsiaTheme="minorEastAsia"/>
                  <w:bCs/>
                  <w:color w:val="0070C0"/>
                  <w:lang w:eastAsia="zh-CN"/>
                </w:rPr>
                <w:t xml:space="preserve">SSB and TRS is transmitted all the time for DPS transmission scheme as per the latest specification. </w:t>
              </w:r>
              <w:proofErr w:type="gramStart"/>
              <w:r w:rsidRPr="00DE71E7">
                <w:rPr>
                  <w:rFonts w:eastAsiaTheme="minorEastAsia"/>
                  <w:bCs/>
                  <w:color w:val="0070C0"/>
                  <w:lang w:eastAsia="zh-CN"/>
                </w:rPr>
                <w:t>Also</w:t>
              </w:r>
              <w:proofErr w:type="gramEnd"/>
              <w:r w:rsidRPr="00DE71E7">
                <w:rPr>
                  <w:rFonts w:eastAsiaTheme="minorEastAsia"/>
                  <w:bCs/>
                  <w:color w:val="0070C0"/>
                  <w:lang w:eastAsia="zh-CN"/>
                </w:rPr>
                <w:t xml:space="preserve"> as per R4-2012668, reported L1-RSRP measurements are not tested. </w:t>
              </w:r>
              <w:proofErr w:type="gramStart"/>
              <w:r w:rsidRPr="00DE71E7">
                <w:rPr>
                  <w:rFonts w:eastAsiaTheme="minorEastAsia"/>
                  <w:bCs/>
                  <w:color w:val="0070C0"/>
                  <w:lang w:eastAsia="zh-CN"/>
                </w:rPr>
                <w:t>So</w:t>
              </w:r>
              <w:proofErr w:type="gramEnd"/>
              <w:r w:rsidRPr="00DE71E7">
                <w:rPr>
                  <w:rFonts w:eastAsiaTheme="minorEastAsia"/>
                  <w:bCs/>
                  <w:color w:val="0070C0"/>
                  <w:lang w:eastAsia="zh-CN"/>
                </w:rPr>
                <w:t xml:space="preserve"> we don’t think it is necessary to modify the HST-DPS channel model.</w:t>
              </w:r>
            </w:ins>
          </w:p>
          <w:p w14:paraId="7541C4BB" w14:textId="1559B36A" w:rsidR="0008342D" w:rsidRDefault="0008342D" w:rsidP="00C636BA">
            <w:pPr>
              <w:rPr>
                <w:ins w:id="91" w:author="Huawei" w:date="2021-04-16T09:34:00Z"/>
                <w:b/>
                <w:bCs/>
                <w:color w:val="0070C0"/>
                <w:lang w:eastAsia="zh-CN"/>
              </w:rPr>
            </w:pPr>
            <w:ins w:id="92" w:author="Huawei" w:date="2021-04-16T15:54:00Z">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93" w:name="OLE_LINK3"/>
              <w:bookmarkStart w:id="94" w:name="OLE_LINK4"/>
              <w:r w:rsidRPr="00A90C45">
                <w:rPr>
                  <w:rFonts w:eastAsiaTheme="minorEastAsia"/>
                  <w:color w:val="000000" w:themeColor="text1"/>
                  <w:lang w:eastAsia="zh-CN"/>
                </w:rPr>
                <w:t>Issue 2-2-2</w:t>
              </w:r>
              <w:bookmarkEnd w:id="93"/>
              <w:bookmarkEnd w:id="94"/>
              <w:r w:rsidRPr="00A90C45">
                <w:rPr>
                  <w:rFonts w:eastAsiaTheme="minorEastAsia"/>
                  <w:color w:val="000000" w:themeColor="text1"/>
                  <w:lang w:eastAsia="zh-CN"/>
                </w:rPr>
                <w:t>, we suggest to define two UE capability for DPS CA and SFN CA, to ensure DPS CA performance requirement, if we cannot reach the agreement with the candidate options in Issue 2-2-2 as a compromise way.</w:t>
              </w:r>
            </w:ins>
          </w:p>
        </w:tc>
      </w:tr>
      <w:tr w:rsidR="00C636BA" w14:paraId="3C62CE4F" w14:textId="77777777" w:rsidTr="002106DE">
        <w:trPr>
          <w:ins w:id="95" w:author="jingjing chen" w:date="2021-04-16T14:44:00Z"/>
        </w:trPr>
        <w:tc>
          <w:tcPr>
            <w:tcW w:w="1538" w:type="dxa"/>
          </w:tcPr>
          <w:p w14:paraId="4E9C77C3" w14:textId="7F8775F8" w:rsidR="00C636BA" w:rsidRPr="00DD29EB" w:rsidRDefault="00C636BA" w:rsidP="00C636BA">
            <w:pPr>
              <w:spacing w:after="120"/>
              <w:rPr>
                <w:ins w:id="96" w:author="jingjing chen" w:date="2021-04-16T14:44:00Z"/>
                <w:rFonts w:eastAsiaTheme="minorEastAsia"/>
                <w:b/>
                <w:bCs/>
                <w:color w:val="0070C0"/>
                <w:lang w:val="en-US" w:eastAsia="zh-CN"/>
              </w:rPr>
            </w:pPr>
            <w:ins w:id="97"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8" w:author="jingjing chen" w:date="2021-04-16T14:45:00Z"/>
                <w:b/>
                <w:color w:val="000000" w:themeColor="text1"/>
                <w:u w:val="single"/>
                <w:lang w:eastAsia="zh-CN"/>
              </w:rPr>
            </w:pPr>
            <w:ins w:id="99"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100" w:author="jingjing chen" w:date="2021-04-16T14:45:00Z"/>
                <w:b/>
                <w:color w:val="000000" w:themeColor="text1"/>
                <w:u w:val="single"/>
                <w:lang w:eastAsia="zh-CN"/>
              </w:rPr>
            </w:pPr>
            <w:ins w:id="101"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102" w:author="jingjing chen" w:date="2021-04-16T14:47:00Z"/>
                <w:b/>
                <w:color w:val="000000" w:themeColor="text1"/>
                <w:u w:val="single"/>
                <w:lang w:eastAsia="zh-CN"/>
              </w:rPr>
            </w:pPr>
            <w:ins w:id="103"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4" w:author="jingjing chen" w:date="2021-04-16T14:55:00Z"/>
                <w:rFonts w:eastAsiaTheme="minorEastAsia"/>
                <w:b/>
                <w:color w:val="000000" w:themeColor="text1"/>
                <w:u w:val="single"/>
                <w:lang w:eastAsia="zh-CN"/>
              </w:rPr>
            </w:pPr>
            <w:ins w:id="105" w:author="jingjing chen" w:date="2021-04-16T14:47:00Z">
              <w:r>
                <w:rPr>
                  <w:rFonts w:eastAsiaTheme="minorEastAsia"/>
                  <w:b/>
                  <w:color w:val="000000" w:themeColor="text1"/>
                  <w:u w:val="single"/>
                  <w:lang w:eastAsia="zh-CN"/>
                </w:rPr>
                <w:t xml:space="preserve">Option 1. Even if the new UE capability </w:t>
              </w:r>
            </w:ins>
            <w:ins w:id="106" w:author="jingjing chen" w:date="2021-04-16T14:48:00Z">
              <w:r>
                <w:rPr>
                  <w:rFonts w:eastAsiaTheme="minorEastAsia"/>
                  <w:b/>
                  <w:color w:val="000000" w:themeColor="text1"/>
                  <w:u w:val="single"/>
                  <w:lang w:eastAsia="zh-CN"/>
                </w:rPr>
                <w:t xml:space="preserve">or network assistance is introduced,  </w:t>
              </w:r>
            </w:ins>
            <w:ins w:id="107"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08" w:author="jingjing chen" w:date="2021-04-16T14:50:00Z">
              <w:r>
                <w:rPr>
                  <w:rFonts w:eastAsiaTheme="minorEastAsia"/>
                  <w:b/>
                  <w:color w:val="000000" w:themeColor="text1"/>
                  <w:u w:val="single"/>
                  <w:lang w:eastAsia="zh-CN"/>
                </w:rPr>
                <w:t xml:space="preserve"> </w:t>
              </w:r>
            </w:ins>
            <w:ins w:id="109" w:author="jingjing chen" w:date="2021-04-16T14:54:00Z">
              <w:r w:rsidR="0016477C">
                <w:rPr>
                  <w:rFonts w:eastAsiaTheme="minorEastAsia"/>
                  <w:b/>
                  <w:color w:val="000000" w:themeColor="text1"/>
                  <w:u w:val="single"/>
                  <w:lang w:eastAsia="zh-CN"/>
                </w:rPr>
                <w:t>the rel-16 HST is release independent from R15 based on the</w:t>
              </w:r>
            </w:ins>
            <w:ins w:id="110" w:author="jingjing chen" w:date="2021-04-16T14:49:00Z">
              <w:r>
                <w:rPr>
                  <w:rFonts w:eastAsiaTheme="minorEastAsia"/>
                  <w:b/>
                  <w:color w:val="000000" w:themeColor="text1"/>
                  <w:u w:val="single"/>
                  <w:lang w:eastAsia="zh-CN"/>
                </w:rPr>
                <w:t xml:space="preserve"> ea</w:t>
              </w:r>
            </w:ins>
            <w:ins w:id="111" w:author="jingjing chen" w:date="2021-04-16T14:54:00Z">
              <w:r w:rsidR="0016477C">
                <w:rPr>
                  <w:rFonts w:eastAsiaTheme="minorEastAsia"/>
                  <w:b/>
                  <w:color w:val="000000" w:themeColor="text1"/>
                  <w:u w:val="single"/>
                  <w:lang w:eastAsia="zh-CN"/>
                </w:rPr>
                <w:t>r</w:t>
              </w:r>
            </w:ins>
            <w:ins w:id="112" w:author="jingjing chen" w:date="2021-04-16T14:49:00Z">
              <w:r>
                <w:rPr>
                  <w:rFonts w:eastAsiaTheme="minorEastAsia"/>
                  <w:b/>
                  <w:color w:val="000000" w:themeColor="text1"/>
                  <w:u w:val="single"/>
                  <w:lang w:eastAsia="zh-CN"/>
                </w:rPr>
                <w:t>ly i</w:t>
              </w:r>
            </w:ins>
            <w:ins w:id="113" w:author="jingjing chen" w:date="2021-04-16T14:55:00Z">
              <w:r w:rsidR="0016477C">
                <w:rPr>
                  <w:rFonts w:eastAsiaTheme="minorEastAsia"/>
                  <w:b/>
                  <w:color w:val="000000" w:themeColor="text1"/>
                  <w:u w:val="single"/>
                  <w:lang w:eastAsia="zh-CN"/>
                </w:rPr>
                <w:t>m</w:t>
              </w:r>
            </w:ins>
            <w:ins w:id="114" w:author="jingjing chen" w:date="2021-04-16T14:49:00Z">
              <w:r>
                <w:rPr>
                  <w:rFonts w:eastAsiaTheme="minorEastAsia"/>
                  <w:b/>
                  <w:color w:val="000000" w:themeColor="text1"/>
                  <w:u w:val="single"/>
                  <w:lang w:eastAsia="zh-CN"/>
                </w:rPr>
                <w:t>pleme</w:t>
              </w:r>
            </w:ins>
            <w:ins w:id="115" w:author="jingjing chen" w:date="2021-04-16T14:55:00Z">
              <w:r w:rsidR="0016477C">
                <w:rPr>
                  <w:rFonts w:eastAsiaTheme="minorEastAsia"/>
                  <w:b/>
                  <w:color w:val="000000" w:themeColor="text1"/>
                  <w:u w:val="single"/>
                  <w:lang w:eastAsia="zh-CN"/>
                </w:rPr>
                <w:t>n</w:t>
              </w:r>
            </w:ins>
            <w:ins w:id="116" w:author="jingjing chen" w:date="2021-04-16T14:49:00Z">
              <w:r>
                <w:rPr>
                  <w:rFonts w:eastAsiaTheme="minorEastAsia"/>
                  <w:b/>
                  <w:color w:val="000000" w:themeColor="text1"/>
                  <w:u w:val="single"/>
                  <w:lang w:eastAsia="zh-CN"/>
                </w:rPr>
                <w:t>tation</w:t>
              </w:r>
            </w:ins>
            <w:ins w:id="117"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8" w:author="jingjing chen" w:date="2021-04-16T14:58:00Z"/>
                <w:rFonts w:eastAsiaTheme="minorEastAsia"/>
                <w:b/>
                <w:color w:val="000000" w:themeColor="text1"/>
                <w:u w:val="single"/>
                <w:lang w:eastAsia="zh-CN"/>
              </w:rPr>
            </w:pPr>
            <w:ins w:id="119"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20" w:author="jingjing chen" w:date="2021-04-16T14:56:00Z">
              <w:r>
                <w:rPr>
                  <w:rFonts w:eastAsiaTheme="minorEastAsia"/>
                  <w:b/>
                  <w:color w:val="000000" w:themeColor="text1"/>
                  <w:u w:val="single"/>
                  <w:lang w:eastAsia="zh-CN"/>
                </w:rPr>
                <w:t xml:space="preserve">ouple the RRM discussion and demod discussion. We can </w:t>
              </w:r>
            </w:ins>
            <w:ins w:id="121" w:author="jingjing chen" w:date="2021-04-16T14:57:00Z">
              <w:r>
                <w:rPr>
                  <w:rFonts w:eastAsiaTheme="minorEastAsia"/>
                  <w:b/>
                  <w:color w:val="000000" w:themeColor="text1"/>
                  <w:u w:val="single"/>
                  <w:lang w:eastAsia="zh-CN"/>
                </w:rPr>
                <w:t xml:space="preserve">firstly </w:t>
              </w:r>
            </w:ins>
            <w:ins w:id="122" w:author="jingjing chen" w:date="2021-04-16T14:56:00Z">
              <w:r>
                <w:rPr>
                  <w:rFonts w:eastAsiaTheme="minorEastAsia"/>
                  <w:b/>
                  <w:color w:val="000000" w:themeColor="text1"/>
                  <w:u w:val="single"/>
                  <w:lang w:eastAsia="zh-CN"/>
                </w:rPr>
                <w:t xml:space="preserve">focus on the discussion </w:t>
              </w:r>
            </w:ins>
            <w:ins w:id="123" w:author="jingjing chen" w:date="2021-04-16T14:57:00Z">
              <w:r>
                <w:rPr>
                  <w:rFonts w:eastAsiaTheme="minorEastAsia"/>
                  <w:b/>
                  <w:color w:val="000000" w:themeColor="text1"/>
                  <w:u w:val="single"/>
                  <w:lang w:eastAsia="zh-CN"/>
                </w:rPr>
                <w:t xml:space="preserve">that from demodulation point of view, </w:t>
              </w:r>
            </w:ins>
            <w:ins w:id="124" w:author="jingjing chen" w:date="2021-04-16T14:56:00Z">
              <w:r>
                <w:rPr>
                  <w:rFonts w:eastAsiaTheme="minorEastAsia"/>
                  <w:b/>
                  <w:color w:val="000000" w:themeColor="text1"/>
                  <w:u w:val="single"/>
                  <w:lang w:eastAsia="zh-CN"/>
                </w:rPr>
                <w:t>whe</w:t>
              </w:r>
            </w:ins>
            <w:ins w:id="125" w:author="jingjing chen" w:date="2021-04-16T14:57:00Z">
              <w:r>
                <w:rPr>
                  <w:rFonts w:eastAsiaTheme="minorEastAsia"/>
                  <w:b/>
                  <w:color w:val="000000" w:themeColor="text1"/>
                  <w:u w:val="single"/>
                  <w:lang w:eastAsia="zh-CN"/>
                </w:rPr>
                <w:t>ther CA demodulation requirements can be release independent</w:t>
              </w:r>
            </w:ins>
            <w:ins w:id="126"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7" w:author="jingjing chen" w:date="2021-04-16T15:03:00Z"/>
                <w:rFonts w:eastAsiaTheme="minorEastAsia"/>
                <w:b/>
                <w:color w:val="000000" w:themeColor="text1"/>
                <w:u w:val="single"/>
                <w:lang w:eastAsia="zh-CN"/>
              </w:rPr>
            </w:pPr>
            <w:ins w:id="128"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29" w:author="jingjing chen" w:date="2021-04-16T14:59:00Z">
              <w:r>
                <w:rPr>
                  <w:rFonts w:eastAsiaTheme="minorEastAsia"/>
                  <w:b/>
                  <w:color w:val="000000" w:themeColor="text1"/>
                  <w:u w:val="single"/>
                  <w:lang w:eastAsia="zh-CN"/>
                </w:rPr>
                <w:t xml:space="preserve">independent from </w:t>
              </w:r>
            </w:ins>
            <w:ins w:id="130" w:author="jingjing chen" w:date="2021-04-16T14:58:00Z">
              <w:r>
                <w:rPr>
                  <w:rFonts w:eastAsiaTheme="minorEastAsia"/>
                  <w:b/>
                  <w:color w:val="000000" w:themeColor="text1"/>
                  <w:u w:val="single"/>
                  <w:lang w:eastAsia="zh-CN"/>
                </w:rPr>
                <w:t>which release</w:t>
              </w:r>
            </w:ins>
            <w:ins w:id="131"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32" w:author="jingjing chen" w:date="2021-04-16T15:03:00Z"/>
                <w:b/>
                <w:color w:val="000000" w:themeColor="text1"/>
                <w:u w:val="single"/>
                <w:lang w:eastAsia="zh-CN"/>
              </w:rPr>
            </w:pPr>
            <w:ins w:id="133" w:author="jingjing chen" w:date="2021-04-16T15:03:00Z">
              <w:r w:rsidRPr="00EC41C4">
                <w:rPr>
                  <w:rFonts w:hint="eastAsia"/>
                  <w:b/>
                  <w:color w:val="000000" w:themeColor="text1"/>
                  <w:u w:val="single"/>
                  <w:lang w:eastAsia="zh-CN"/>
                </w:rPr>
                <w:t>Issue 2-4-1: UE capability and network-assisted signalling</w:t>
              </w:r>
            </w:ins>
          </w:p>
          <w:p w14:paraId="63AB4429" w14:textId="525FCE75" w:rsidR="00F96E65" w:rsidRPr="0008342D" w:rsidRDefault="0029655C" w:rsidP="00C636BA">
            <w:pPr>
              <w:rPr>
                <w:ins w:id="134" w:author="jingjing chen" w:date="2021-04-16T14:44:00Z"/>
                <w:rFonts w:eastAsiaTheme="minorEastAsia"/>
                <w:b/>
                <w:color w:val="000000" w:themeColor="text1"/>
                <w:u w:val="single"/>
                <w:lang w:eastAsia="zh-CN"/>
              </w:rPr>
            </w:pPr>
            <w:ins w:id="135" w:author="jingjing chen" w:date="2021-04-16T15:03:00Z">
              <w:r>
                <w:rPr>
                  <w:rFonts w:eastAsiaTheme="minorEastAsia"/>
                  <w:b/>
                  <w:color w:val="000000" w:themeColor="text1"/>
                  <w:u w:val="single"/>
                  <w:lang w:eastAsia="zh-CN"/>
                </w:rPr>
                <w:t xml:space="preserve">To HW: </w:t>
              </w:r>
            </w:ins>
            <w:ins w:id="136" w:author="jingjing chen" w:date="2021-04-16T15:04:00Z">
              <w:r w:rsidR="003C5E62">
                <w:rPr>
                  <w:rFonts w:eastAsiaTheme="minorEastAsia"/>
                  <w:b/>
                  <w:color w:val="000000" w:themeColor="text1"/>
                  <w:u w:val="single"/>
                  <w:lang w:eastAsia="zh-CN"/>
                </w:rPr>
                <w:t>since HW suggest</w:t>
              </w:r>
            </w:ins>
            <w:ins w:id="137" w:author="jingjing chen" w:date="2021-04-16T15:07:00Z">
              <w:r w:rsidR="008B6DF5">
                <w:rPr>
                  <w:rFonts w:eastAsiaTheme="minorEastAsia"/>
                  <w:b/>
                  <w:color w:val="000000" w:themeColor="text1"/>
                  <w:u w:val="single"/>
                  <w:lang w:eastAsia="zh-CN"/>
                </w:rPr>
                <w:t xml:space="preserve"> </w:t>
              </w:r>
              <w:proofErr w:type="gramStart"/>
              <w:r w:rsidR="008B6DF5">
                <w:rPr>
                  <w:rFonts w:eastAsiaTheme="minorEastAsia"/>
                  <w:b/>
                  <w:color w:val="000000" w:themeColor="text1"/>
                  <w:u w:val="single"/>
                  <w:lang w:eastAsia="zh-CN"/>
                </w:rPr>
                <w:t>to</w:t>
              </w:r>
            </w:ins>
            <w:ins w:id="138" w:author="jingjing chen" w:date="2021-04-16T15:04:00Z">
              <w:r w:rsidR="003C5E62" w:rsidRPr="003C5E62">
                <w:rPr>
                  <w:rFonts w:eastAsiaTheme="minorEastAsia"/>
                  <w:b/>
                  <w:color w:val="000000" w:themeColor="text1"/>
                  <w:u w:val="single"/>
                  <w:lang w:eastAsia="zh-CN"/>
                </w:rPr>
                <w:t xml:space="preserve"> discuss</w:t>
              </w:r>
              <w:proofErr w:type="gramEnd"/>
              <w:r w:rsidR="003C5E62" w:rsidRPr="003C5E62">
                <w:rPr>
                  <w:rFonts w:eastAsiaTheme="minorEastAsia"/>
                  <w:b/>
                  <w:color w:val="000000" w:themeColor="text1"/>
                  <w:u w:val="single"/>
                  <w:lang w:eastAsia="zh-CN"/>
                </w:rPr>
                <w:t xml:space="preserve"> this issue later as per discussion on Issue 2-2-2</w:t>
              </w:r>
            </w:ins>
            <w:ins w:id="139" w:author="jingjing chen" w:date="2021-04-16T15:07:00Z">
              <w:r w:rsidR="008B6DF5">
                <w:rPr>
                  <w:rFonts w:eastAsiaTheme="minorEastAsia"/>
                  <w:b/>
                  <w:color w:val="000000" w:themeColor="text1"/>
                  <w:u w:val="single"/>
                  <w:lang w:eastAsia="zh-CN"/>
                </w:rPr>
                <w:t xml:space="preserve">. While issue 2-2-2 is about applicability rule, </w:t>
              </w:r>
            </w:ins>
            <w:ins w:id="140"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41" w:author="jingjing chen" w:date="2021-04-16T15:04:00Z">
              <w:r w:rsidR="003C5E62">
                <w:rPr>
                  <w:rFonts w:eastAsiaTheme="minorEastAsia"/>
                  <w:b/>
                  <w:color w:val="000000" w:themeColor="text1"/>
                  <w:u w:val="single"/>
                  <w:lang w:eastAsia="zh-CN"/>
                </w:rPr>
                <w:t>ted with applicability rule</w:t>
              </w:r>
            </w:ins>
            <w:ins w:id="142"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14:paraId="5224C3FC" w14:textId="77777777" w:rsidR="00DF4CF2" w:rsidRPr="006311CE" w:rsidRDefault="00DF4CF2" w:rsidP="00DF4CF2">
            <w:pPr>
              <w:rPr>
                <w:rFonts w:eastAsia="DengXian"/>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r w:rsidR="007810CA" w14:paraId="411408FE" w14:textId="77777777" w:rsidTr="002106DE">
        <w:trPr>
          <w:ins w:id="143" w:author="Gaurav Nigam" w:date="2021-04-16T15:55:00Z"/>
        </w:trPr>
        <w:tc>
          <w:tcPr>
            <w:tcW w:w="1538" w:type="dxa"/>
          </w:tcPr>
          <w:p w14:paraId="24A3ECE1" w14:textId="3F4742FB" w:rsidR="007810CA" w:rsidRDefault="007810CA" w:rsidP="00C636BA">
            <w:pPr>
              <w:spacing w:after="120"/>
              <w:rPr>
                <w:ins w:id="144" w:author="Gaurav Nigam" w:date="2021-04-16T15:55:00Z"/>
                <w:rFonts w:hint="eastAsia"/>
                <w:b/>
                <w:bCs/>
                <w:color w:val="0070C0"/>
                <w:lang w:val="en-US" w:eastAsia="ja-JP"/>
              </w:rPr>
            </w:pPr>
            <w:ins w:id="145" w:author="Gaurav Nigam" w:date="2021-04-16T15:55:00Z">
              <w:r>
                <w:rPr>
                  <w:b/>
                  <w:bCs/>
                  <w:color w:val="0070C0"/>
                  <w:lang w:val="en-US" w:eastAsia="ja-JP"/>
                </w:rPr>
                <w:t>Qualcomm</w:t>
              </w:r>
            </w:ins>
          </w:p>
        </w:tc>
        <w:tc>
          <w:tcPr>
            <w:tcW w:w="8093" w:type="dxa"/>
          </w:tcPr>
          <w:p w14:paraId="29CA874B" w14:textId="77777777" w:rsidR="000960CF" w:rsidRDefault="000960CF" w:rsidP="000960CF">
            <w:pPr>
              <w:rPr>
                <w:ins w:id="146" w:author="Gaurav Nigam" w:date="2021-04-16T15:55:00Z"/>
                <w:b/>
                <w:color w:val="000000" w:themeColor="text1"/>
                <w:u w:val="single"/>
                <w:lang w:eastAsia="zh-CN"/>
              </w:rPr>
            </w:pPr>
            <w:ins w:id="147" w:author="Gaurav Nigam" w:date="2021-04-16T15:55:00Z">
              <w:r>
                <w:rPr>
                  <w:rFonts w:hint="eastAsia"/>
                  <w:b/>
                  <w:color w:val="000000" w:themeColor="text1"/>
                  <w:u w:val="single"/>
                  <w:lang w:eastAsia="zh-CN"/>
                </w:rPr>
                <w:t>Issue 2-2-1: Applicability rule for SCS configuration</w:t>
              </w:r>
            </w:ins>
          </w:p>
          <w:p w14:paraId="3E7F194A" w14:textId="77777777" w:rsidR="007810CA" w:rsidRDefault="000960CF" w:rsidP="00DF4CF2">
            <w:pPr>
              <w:rPr>
                <w:ins w:id="148" w:author="Gaurav Nigam" w:date="2021-04-16T15:56:00Z"/>
                <w:bCs/>
                <w:lang w:eastAsia="zh-CN"/>
              </w:rPr>
            </w:pPr>
            <w:ins w:id="149" w:author="Gaurav Nigam" w:date="2021-04-16T15:55:00Z">
              <w:r>
                <w:rPr>
                  <w:bCs/>
                  <w:lang w:eastAsia="zh-CN"/>
                </w:rPr>
                <w:t>We prefer Option 1. Same comment as 1</w:t>
              </w:r>
              <w:r w:rsidRPr="000960CF">
                <w:rPr>
                  <w:bCs/>
                  <w:vertAlign w:val="superscript"/>
                  <w:lang w:eastAsia="zh-CN"/>
                  <w:rPrChange w:id="150" w:author="Gaurav Nigam" w:date="2021-04-16T15:55:00Z">
                    <w:rPr>
                      <w:bCs/>
                      <w:lang w:eastAsia="zh-CN"/>
                    </w:rPr>
                  </w:rPrChange>
                </w:rPr>
                <w:t>st</w:t>
              </w:r>
              <w:r>
                <w:rPr>
                  <w:bCs/>
                  <w:lang w:eastAsia="zh-CN"/>
                </w:rPr>
                <w:t xml:space="preserve"> round. </w:t>
              </w:r>
            </w:ins>
          </w:p>
          <w:p w14:paraId="2CFA0161" w14:textId="77777777" w:rsidR="00CF33E5" w:rsidRDefault="00CF33E5" w:rsidP="00CF33E5">
            <w:pPr>
              <w:rPr>
                <w:ins w:id="151" w:author="Gaurav Nigam" w:date="2021-04-16T15:56:00Z"/>
                <w:b/>
                <w:color w:val="000000" w:themeColor="text1"/>
                <w:u w:val="single"/>
                <w:lang w:eastAsia="zh-CN"/>
              </w:rPr>
            </w:pPr>
            <w:ins w:id="152" w:author="Gaurav Nigam" w:date="2021-04-16T15:5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1809C790" w14:textId="4FC057A4" w:rsidR="00CF33E5" w:rsidRDefault="00CF33E5" w:rsidP="00DF4CF2">
            <w:pPr>
              <w:rPr>
                <w:ins w:id="153" w:author="Gaurav Nigam" w:date="2021-04-16T15:57:00Z"/>
                <w:bCs/>
                <w:lang w:eastAsia="zh-CN"/>
              </w:rPr>
            </w:pPr>
            <w:ins w:id="154" w:author="Gaurav Nigam" w:date="2021-04-16T15:56:00Z">
              <w:r>
                <w:rPr>
                  <w:bCs/>
                  <w:lang w:eastAsia="zh-CN"/>
                </w:rPr>
                <w:t>Prefer Option 1. Same comment as 1</w:t>
              </w:r>
              <w:r w:rsidRPr="00CF33E5">
                <w:rPr>
                  <w:bCs/>
                  <w:vertAlign w:val="superscript"/>
                  <w:lang w:eastAsia="zh-CN"/>
                  <w:rPrChange w:id="155" w:author="Gaurav Nigam" w:date="2021-04-16T15:56:00Z">
                    <w:rPr>
                      <w:bCs/>
                      <w:lang w:eastAsia="zh-CN"/>
                    </w:rPr>
                  </w:rPrChange>
                </w:rPr>
                <w:t>st</w:t>
              </w:r>
              <w:r>
                <w:rPr>
                  <w:bCs/>
                  <w:lang w:eastAsia="zh-CN"/>
                </w:rPr>
                <w:t xml:space="preserve"> round.</w:t>
              </w:r>
              <w:r w:rsidR="00393F97">
                <w:rPr>
                  <w:bCs/>
                  <w:lang w:eastAsia="zh-CN"/>
                </w:rPr>
                <w:t xml:space="preserve"> App</w:t>
              </w:r>
            </w:ins>
            <w:ins w:id="156" w:author="Gaurav Nigam" w:date="2021-04-16T15:57:00Z">
              <w:r w:rsidR="00393F97">
                <w:rPr>
                  <w:bCs/>
                  <w:lang w:eastAsia="zh-CN"/>
                </w:rPr>
                <w:t>licability rule is needed to reduce test burden.</w:t>
              </w:r>
            </w:ins>
          </w:p>
          <w:p w14:paraId="45DD7EDA" w14:textId="77777777" w:rsidR="0084504B" w:rsidRDefault="0084504B" w:rsidP="0084504B">
            <w:pPr>
              <w:rPr>
                <w:ins w:id="157" w:author="Gaurav Nigam" w:date="2021-04-16T15:57:00Z"/>
                <w:b/>
                <w:color w:val="000000" w:themeColor="text1"/>
                <w:u w:val="single"/>
                <w:lang w:eastAsia="zh-CN"/>
              </w:rPr>
            </w:pPr>
            <w:ins w:id="158" w:author="Gaurav Nigam" w:date="2021-04-16T15:57:00Z">
              <w:r>
                <w:rPr>
                  <w:rFonts w:hint="eastAsia"/>
                  <w:b/>
                  <w:color w:val="000000" w:themeColor="text1"/>
                  <w:u w:val="single"/>
                  <w:lang w:eastAsia="zh-CN"/>
                </w:rPr>
                <w:t>Issue 2-5-1: Channel model for HST-DPS</w:t>
              </w:r>
            </w:ins>
          </w:p>
          <w:p w14:paraId="3FC343FD" w14:textId="3AC7BC60" w:rsidR="00CF33E5" w:rsidRPr="000960CF" w:rsidRDefault="0084504B" w:rsidP="00DF4CF2">
            <w:pPr>
              <w:rPr>
                <w:ins w:id="159" w:author="Gaurav Nigam" w:date="2021-04-16T15:55:00Z"/>
                <w:rFonts w:hint="eastAsia"/>
                <w:bCs/>
                <w:lang w:eastAsia="zh-CN"/>
                <w:rPrChange w:id="160" w:author="Gaurav Nigam" w:date="2021-04-16T15:55:00Z">
                  <w:rPr>
                    <w:ins w:id="161" w:author="Gaurav Nigam" w:date="2021-04-16T15:55:00Z"/>
                    <w:rFonts w:hint="eastAsia"/>
                    <w:b/>
                    <w:u w:val="single"/>
                    <w:lang w:eastAsia="zh-CN"/>
                  </w:rPr>
                </w:rPrChange>
              </w:rPr>
            </w:pPr>
            <w:ins w:id="162" w:author="Gaurav Nigam" w:date="2021-04-16T15:57:00Z">
              <w:r>
                <w:rPr>
                  <w:bCs/>
                  <w:lang w:eastAsia="zh-CN"/>
                </w:rPr>
                <w:t>Prefer not to update HST-DPS model. Same comment as 1</w:t>
              </w:r>
              <w:r w:rsidRPr="0084504B">
                <w:rPr>
                  <w:bCs/>
                  <w:vertAlign w:val="superscript"/>
                  <w:lang w:eastAsia="zh-CN"/>
                  <w:rPrChange w:id="163" w:author="Gaurav Nigam" w:date="2021-04-16T15:57:00Z">
                    <w:rPr>
                      <w:bCs/>
                      <w:lang w:eastAsia="zh-CN"/>
                    </w:rPr>
                  </w:rPrChange>
                </w:rPr>
                <w:t>st</w:t>
              </w:r>
              <w:r>
                <w:rPr>
                  <w:bCs/>
                  <w:lang w:eastAsia="zh-CN"/>
                </w:rPr>
                <w:t xml:space="preserve"> round.</w:t>
              </w:r>
            </w:ins>
          </w:p>
        </w:tc>
      </w:tr>
    </w:tbl>
    <w:p w14:paraId="4B3B1B2D" w14:textId="2A0C7746" w:rsidR="000B5F13" w:rsidRPr="002106DE" w:rsidDel="002106DE" w:rsidRDefault="000B5F13">
      <w:pPr>
        <w:rPr>
          <w:del w:id="164" w:author="Huawei" w:date="2021-04-16T09:34:00Z"/>
          <w:lang w:eastAsia="zh-CN"/>
        </w:rPr>
      </w:pPr>
    </w:p>
    <w:p w14:paraId="4B3B1B2E"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Heading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proofErr w:type="gramStart"/>
      <w:r>
        <w:rPr>
          <w:rFonts w:hint="eastAsia"/>
          <w:i/>
          <w:color w:val="0070C0"/>
          <w:lang w:eastAsia="zh-CN"/>
        </w:rPr>
        <w:t>Agenda  8.6.3.3</w:t>
      </w:r>
      <w:proofErr w:type="gramEnd"/>
    </w:p>
    <w:p w14:paraId="4B3B1B38" w14:textId="77777777" w:rsidR="000B5F13" w:rsidRDefault="00DB2BCF">
      <w:pPr>
        <w:pStyle w:val="Heading2"/>
      </w:pPr>
      <w:r>
        <w:rPr>
          <w:rFonts w:hint="eastAsia"/>
        </w:rPr>
        <w:lastRenderedPageBreak/>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6101EB">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6101EB">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6101EB">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6101EB">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4: Maximum throughput cannot </w:t>
            </w:r>
            <w:proofErr w:type="gramStart"/>
            <w:r>
              <w:rPr>
                <w:rFonts w:ascii="Arial" w:eastAsia="SimSun" w:hAnsi="Arial" w:cs="Arial"/>
                <w:sz w:val="16"/>
                <w:szCs w:val="16"/>
                <w:lang w:eastAsia="zh-CN"/>
              </w:rPr>
              <w:t>achieved</w:t>
            </w:r>
            <w:proofErr w:type="gramEnd"/>
            <w:r>
              <w:rPr>
                <w:rFonts w:ascii="Arial" w:eastAsia="SimSun" w:hAnsi="Arial" w:cs="Arial"/>
                <w:sz w:val="16"/>
                <w:szCs w:val="16"/>
                <w:lang w:eastAsia="zh-CN"/>
              </w:rPr>
              <w:t xml:space="preserve">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6101EB">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w:t>
            </w:r>
            <w:r>
              <w:rPr>
                <w:rFonts w:ascii="Arial" w:eastAsia="SimSun" w:hAnsi="Arial" w:cs="Arial"/>
                <w:sz w:val="16"/>
                <w:szCs w:val="16"/>
                <w:lang w:eastAsia="zh-CN"/>
              </w:rPr>
              <w:lastRenderedPageBreak/>
              <w:t xml:space="preserve">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6101EB">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6101EB">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Heading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14:paraId="4B3B1B7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lastRenderedPageBreak/>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For  mDCI</w:t>
      </w:r>
      <w:proofErr w:type="gramEnd"/>
      <w:r>
        <w:rPr>
          <w:rFonts w:eastAsia="SimSun"/>
          <w:color w:val="000000" w:themeColor="text1"/>
          <w:szCs w:val="24"/>
          <w:lang w:val="en-US" w:eastAsia="zh-CN"/>
        </w:rPr>
        <w:t>-based transmission vs. HST-SFN joint transmission, use MCS13</w:t>
      </w:r>
    </w:p>
    <w:p w14:paraId="4B3B1BAB"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BAC"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B3B1BC2"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w:t>
            </w:r>
            <w:r>
              <w:rPr>
                <w:lang w:val="en-US" w:eastAsia="zh-CN"/>
              </w:rPr>
              <w:lastRenderedPageBreak/>
              <w:t xml:space="preserve">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lastRenderedPageBreak/>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w:t>
            </w:r>
            <w:proofErr w:type="gramStart"/>
            <w:r>
              <w:t>finally</w:t>
            </w:r>
            <w:proofErr w:type="gramEnd"/>
            <w:r>
              <w:t xml:space="preserve">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 xml:space="preserve">As companies’ evaluation, there is no benefit under all three candidate options for mTRP. Other evaluation metric should be considered if </w:t>
            </w:r>
            <w:proofErr w:type="gramStart"/>
            <w:r>
              <w:t>finally</w:t>
            </w:r>
            <w:proofErr w:type="gramEnd"/>
            <w:r>
              <w:t xml:space="preserve">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lastRenderedPageBreak/>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Heading3"/>
        <w:ind w:left="851" w:hanging="851"/>
      </w:pPr>
      <w:r>
        <w:t>CRs/TPs comments collection</w:t>
      </w:r>
    </w:p>
    <w:p w14:paraId="4B3B1C06" w14:textId="77777777" w:rsidR="000B5F13" w:rsidRDefault="00DB2BCF">
      <w:pPr>
        <w:pStyle w:val="Heading2"/>
      </w:pPr>
      <w:r>
        <w:t>Summary</w:t>
      </w:r>
      <w:r>
        <w:rPr>
          <w:rFonts w:hint="eastAsia"/>
        </w:rPr>
        <w:t xml:space="preserve"> for 1st round </w:t>
      </w:r>
    </w:p>
    <w:p w14:paraId="4B3B1C07" w14:textId="77777777" w:rsidR="000B5F13" w:rsidRDefault="00DB2BCF">
      <w:pPr>
        <w:pStyle w:val="Heading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 xml:space="preserve">PDSCHs allocations between </w:t>
            </w:r>
            <w:r>
              <w:rPr>
                <w:b/>
                <w:bCs/>
                <w:u w:val="single"/>
                <w:lang w:eastAsia="zh-CN" w:bidi="hi-IN"/>
              </w:rPr>
              <w:lastRenderedPageBreak/>
              <w:t>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lastRenderedPageBreak/>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Heading2"/>
        <w:rPr>
          <w:lang w:val="en-US"/>
        </w:rPr>
      </w:pPr>
      <w:r>
        <w:rPr>
          <w:lang w:val="en-US"/>
        </w:rPr>
        <w:t>Discussion on 2nd round (if applicable)</w:t>
      </w:r>
      <w:r>
        <w:rPr>
          <w:i/>
          <w:color w:val="0070C0"/>
          <w:lang w:val="en-US"/>
        </w:rPr>
        <w:t xml:space="preserve"> </w:t>
      </w:r>
    </w:p>
    <w:p w14:paraId="4B3B1C4F" w14:textId="77777777" w:rsidR="000B5F13" w:rsidRDefault="00DB2BCF">
      <w:pPr>
        <w:pStyle w:val="Heading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lastRenderedPageBreak/>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For  mDCI</w:t>
      </w:r>
      <w:proofErr w:type="gramEnd"/>
      <w:r>
        <w:rPr>
          <w:rFonts w:eastAsia="SimSun"/>
          <w:color w:val="000000" w:themeColor="text1"/>
          <w:szCs w:val="24"/>
          <w:lang w:val="en-US" w:eastAsia="zh-CN"/>
        </w:rPr>
        <w:t>-based transmission vs. HST-SFN joint transmission, use MCS13</w:t>
      </w:r>
    </w:p>
    <w:p w14:paraId="4B3B1C5F"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C60"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6" w14:textId="77777777" w:rsidR="00BC0C14" w:rsidRPr="008D1977"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65" w:author="Licheng Lin (林立晟)" w:date="2021-04-15T18:21:00Z">
              <w:r w:rsidRPr="00A0683C">
                <w:t>MediaTek</w:t>
              </w:r>
            </w:ins>
          </w:p>
        </w:tc>
        <w:tc>
          <w:tcPr>
            <w:tcW w:w="8093" w:type="dxa"/>
          </w:tcPr>
          <w:p w14:paraId="4B3B1C7F" w14:textId="77777777" w:rsidR="00B348F8" w:rsidRDefault="00B348F8" w:rsidP="00B348F8">
            <w:pPr>
              <w:jc w:val="both"/>
              <w:rPr>
                <w:ins w:id="166" w:author="Licheng Lin (林立晟)" w:date="2021-04-15T18:21:00Z"/>
                <w:b/>
                <w:color w:val="000000" w:themeColor="text1"/>
                <w:u w:val="single"/>
                <w:lang w:eastAsia="zh-CN"/>
              </w:rPr>
            </w:pPr>
            <w:ins w:id="167"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68" w:author="Licheng Lin (林立晟)" w:date="2021-04-15T18:21:00Z"/>
              </w:rPr>
            </w:pPr>
            <w:ins w:id="169"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70" w:author="Licheng Lin (林立晟)" w:date="2021-04-15T18:21:00Z"/>
              </w:rPr>
            </w:pPr>
            <w:ins w:id="171"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w:t>
              </w:r>
              <w:proofErr w:type="gramStart"/>
              <w:r>
                <w:t>first round</w:t>
              </w:r>
              <w:proofErr w:type="gramEnd"/>
              <w:r>
                <w:t xml:space="preserve"> comments. </w:t>
              </w:r>
            </w:ins>
          </w:p>
          <w:p w14:paraId="4B3B1C82" w14:textId="77777777" w:rsidR="00B348F8" w:rsidRDefault="00B348F8" w:rsidP="00B348F8">
            <w:pPr>
              <w:jc w:val="both"/>
              <w:rPr>
                <w:ins w:id="172" w:author="Licheng Lin (林立晟)" w:date="2021-04-15T18:21:00Z"/>
                <w:b/>
                <w:color w:val="000000" w:themeColor="text1"/>
                <w:u w:val="single"/>
                <w:lang w:eastAsia="zh-CN"/>
              </w:rPr>
            </w:pPr>
          </w:p>
          <w:p w14:paraId="4B3B1C83" w14:textId="77777777" w:rsidR="00B348F8" w:rsidRDefault="00B348F8" w:rsidP="00B348F8">
            <w:pPr>
              <w:jc w:val="both"/>
              <w:rPr>
                <w:ins w:id="173" w:author="Licheng Lin (林立晟)" w:date="2021-04-15T18:21:00Z"/>
                <w:b/>
                <w:color w:val="000000" w:themeColor="text1"/>
                <w:u w:val="single"/>
                <w:lang w:eastAsia="zh-CN"/>
              </w:rPr>
            </w:pPr>
            <w:ins w:id="174"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175" w:author="Licheng Lin (林立晟)" w:date="2021-04-15T18:21:00Z"/>
                <w:bCs/>
                <w:lang w:eastAsia="zh-CN"/>
              </w:rPr>
            </w:pPr>
            <w:ins w:id="176"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177" w:author="Licheng Lin (林立晟)" w:date="2021-04-15T18:21:00Z"/>
                <w:bCs/>
                <w:lang w:eastAsia="zh-CN"/>
              </w:rPr>
            </w:pPr>
            <w:ins w:id="178"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ListParagraph"/>
              <w:numPr>
                <w:ilvl w:val="0"/>
                <w:numId w:val="14"/>
              </w:numPr>
              <w:ind w:firstLineChars="0"/>
              <w:jc w:val="both"/>
              <w:rPr>
                <w:ins w:id="179" w:author="Licheng Lin (林立晟)" w:date="2021-04-15T18:21:00Z"/>
                <w:rFonts w:eastAsia="Yu Mincho"/>
                <w:bCs/>
                <w:lang w:eastAsia="zh-CN"/>
              </w:rPr>
            </w:pPr>
            <w:ins w:id="180"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ListParagraph"/>
              <w:numPr>
                <w:ilvl w:val="0"/>
                <w:numId w:val="14"/>
              </w:numPr>
              <w:ind w:firstLineChars="0"/>
              <w:jc w:val="both"/>
              <w:rPr>
                <w:ins w:id="181" w:author="Licheng Lin (林立晟)" w:date="2021-04-15T18:21:00Z"/>
                <w:rFonts w:eastAsia="Yu Mincho"/>
                <w:bCs/>
                <w:lang w:eastAsia="zh-CN"/>
              </w:rPr>
            </w:pPr>
            <w:ins w:id="182"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183" w:author="Licheng Lin (林立晟)" w:date="2021-04-15T18:21:00Z"/>
                <w:bCs/>
                <w:lang w:eastAsia="zh-CN"/>
              </w:rPr>
            </w:pPr>
            <w:ins w:id="184"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w:t>
              </w:r>
              <w:proofErr w:type="gramStart"/>
              <w:r>
                <w:rPr>
                  <w:bCs/>
                  <w:lang w:eastAsia="zh-CN"/>
                </w:rPr>
                <w:t>above mentioned</w:t>
              </w:r>
              <w:proofErr w:type="gramEnd"/>
              <w:r>
                <w:rPr>
                  <w:bCs/>
                  <w:lang w:eastAsia="zh-CN"/>
                </w:rPr>
                <w:t xml:space="preserve"> options are used for evaluation of performance gain and we do think fixed MCS should be used for requirement definition.</w:t>
              </w:r>
            </w:ins>
          </w:p>
          <w:p w14:paraId="4B3B1C89" w14:textId="77777777" w:rsidR="00B348F8" w:rsidRDefault="00B348F8" w:rsidP="00B348F8">
            <w:pPr>
              <w:spacing w:after="120"/>
              <w:jc w:val="both"/>
              <w:rPr>
                <w:ins w:id="185" w:author="Licheng Lin (林立晟)" w:date="2021-04-15T18:21:00Z"/>
                <w:bCs/>
                <w:lang w:eastAsia="zh-CN"/>
              </w:rPr>
            </w:pPr>
          </w:p>
          <w:p w14:paraId="4B3B1C8A" w14:textId="77777777" w:rsidR="00B348F8" w:rsidRDefault="00B348F8" w:rsidP="00B348F8">
            <w:pPr>
              <w:rPr>
                <w:ins w:id="186" w:author="Licheng Lin (林立晟)" w:date="2021-04-15T18:21:00Z"/>
                <w:b/>
                <w:color w:val="000000" w:themeColor="text1"/>
                <w:u w:val="single"/>
                <w:lang w:eastAsia="zh-CN"/>
              </w:rPr>
            </w:pPr>
            <w:ins w:id="187"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188" w:author="Licheng Lin (林立晟)" w:date="2021-04-15T18:21:00Z"/>
                <w:bCs/>
                <w:lang w:eastAsia="zh-CN"/>
              </w:rPr>
            </w:pPr>
            <w:ins w:id="189" w:author="Licheng Lin (林立晟)" w:date="2021-04-15T18:21:00Z">
              <w:r>
                <w:rPr>
                  <w:bCs/>
                  <w:lang w:eastAsia="zh-CN"/>
                </w:rPr>
                <w:t xml:space="preserve">We do not prefer to </w:t>
              </w:r>
              <w:r w:rsidRPr="00720BF5">
                <w:rPr>
                  <w:bCs/>
                  <w:lang w:eastAsia="zh-CN"/>
                </w:rPr>
                <w:t xml:space="preserve">define </w:t>
              </w:r>
              <w:r w:rsidRPr="001D65F2">
                <w:rPr>
                  <w:bCs/>
                  <w:lang w:eastAsia="zh-CN"/>
                </w:rPr>
                <w:t xml:space="preserve">PDSCH requirements for multi-DCI transmission </w:t>
              </w:r>
              <w:proofErr w:type="gramStart"/>
              <w:r w:rsidRPr="001D65F2">
                <w:rPr>
                  <w:bCs/>
                  <w:lang w:eastAsia="zh-CN"/>
                </w:rPr>
                <w:t>scheme</w:t>
              </w:r>
              <w:proofErr w:type="gramEnd"/>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190" w:author="Licheng Lin (林立晟)" w:date="2021-04-15T18:21:00Z"/>
                <w:bCs/>
                <w:lang w:eastAsia="zh-CN"/>
              </w:rPr>
            </w:pPr>
          </w:p>
          <w:p w14:paraId="4B3B1C8D" w14:textId="77777777" w:rsidR="00B348F8" w:rsidRDefault="00B348F8" w:rsidP="00B348F8">
            <w:pPr>
              <w:jc w:val="both"/>
              <w:rPr>
                <w:ins w:id="191" w:author="Licheng Lin (林立晟)" w:date="2021-04-15T18:21:00Z"/>
                <w:b/>
                <w:color w:val="000000" w:themeColor="text1"/>
                <w:u w:val="single"/>
                <w:lang w:eastAsia="zh-CN"/>
              </w:rPr>
            </w:pPr>
            <w:ins w:id="192"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193" w:author="Licheng Lin (林立晟)" w:date="2021-04-15T18:21:00Z">
              <w:r>
                <w:rPr>
                  <w:bCs/>
                  <w:lang w:eastAsia="zh-CN"/>
                </w:rPr>
                <w:lastRenderedPageBreak/>
                <w:t xml:space="preserve">We do not prefer to </w:t>
              </w:r>
              <w:r w:rsidRPr="00720BF5">
                <w:rPr>
                  <w:bCs/>
                  <w:lang w:eastAsia="zh-CN"/>
                </w:rPr>
                <w:t xml:space="preserve">define </w:t>
              </w:r>
              <w:r w:rsidRPr="001D65F2">
                <w:rPr>
                  <w:bCs/>
                  <w:lang w:eastAsia="zh-CN"/>
                </w:rPr>
                <w:t xml:space="preserve">PDSCH requirements for multi-DCI transmission </w:t>
              </w:r>
              <w:proofErr w:type="gramStart"/>
              <w:r w:rsidRPr="001D65F2">
                <w:rPr>
                  <w:bCs/>
                  <w:lang w:eastAsia="zh-CN"/>
                </w:rPr>
                <w:t>scheme</w:t>
              </w:r>
              <w:proofErr w:type="gramEnd"/>
              <w:r>
                <w:rPr>
                  <w:bCs/>
                  <w:lang w:eastAsia="zh-CN"/>
                </w:rPr>
                <w:t xml:space="preserve"> but we can agree to Option 1 if it is determined to specify PDSCH requirements for multi-DCI transmission scheme.</w:t>
              </w:r>
            </w:ins>
          </w:p>
        </w:tc>
      </w:tr>
      <w:tr w:rsidR="000F4EEB" w14:paraId="006BAA9E" w14:textId="77777777">
        <w:trPr>
          <w:ins w:id="194" w:author="Artyom Putilin" w:date="2021-04-15T17:15:00Z"/>
        </w:trPr>
        <w:tc>
          <w:tcPr>
            <w:tcW w:w="1538" w:type="dxa"/>
          </w:tcPr>
          <w:p w14:paraId="3BB43DFE" w14:textId="60E81E3A" w:rsidR="000F4EEB" w:rsidRPr="00A0683C" w:rsidRDefault="000F4EEB" w:rsidP="00B348F8">
            <w:pPr>
              <w:spacing w:after="120"/>
              <w:rPr>
                <w:ins w:id="195" w:author="Artyom Putilin" w:date="2021-04-15T17:15:00Z"/>
              </w:rPr>
            </w:pPr>
            <w:ins w:id="196" w:author="Artyom Putilin" w:date="2021-04-15T17:15:00Z">
              <w:r>
                <w:lastRenderedPageBreak/>
                <w:t>Intel</w:t>
              </w:r>
            </w:ins>
          </w:p>
        </w:tc>
        <w:tc>
          <w:tcPr>
            <w:tcW w:w="8093" w:type="dxa"/>
          </w:tcPr>
          <w:p w14:paraId="44D38300" w14:textId="77777777" w:rsidR="00A63EF0" w:rsidRDefault="00A63EF0" w:rsidP="00A63EF0">
            <w:pPr>
              <w:jc w:val="both"/>
              <w:rPr>
                <w:ins w:id="197" w:author="Artyom Putilin" w:date="2021-04-15T17:15:00Z"/>
                <w:b/>
                <w:color w:val="000000" w:themeColor="text1"/>
                <w:u w:val="single"/>
                <w:lang w:eastAsia="zh-CN"/>
              </w:rPr>
            </w:pPr>
            <w:ins w:id="198"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199" w:author="Artyom Putilin" w:date="2021-04-15T17:15:00Z"/>
                <w:bCs/>
                <w:color w:val="000000" w:themeColor="text1"/>
                <w:lang w:eastAsia="ko-KR"/>
              </w:rPr>
            </w:pPr>
            <w:ins w:id="200"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201" w:author="Artyom Putilin" w:date="2021-04-15T17:15:00Z"/>
                <w:b/>
                <w:color w:val="000000" w:themeColor="text1"/>
                <w:u w:val="single"/>
                <w:lang w:eastAsia="ko-KR"/>
              </w:rPr>
            </w:pPr>
            <w:ins w:id="202"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203" w:author="Artyom Putilin" w:date="2021-04-15T17:15:00Z"/>
                <w:bCs/>
                <w:color w:val="000000" w:themeColor="text1"/>
                <w:lang w:eastAsia="ko-KR"/>
              </w:rPr>
            </w:pPr>
            <w:ins w:id="204"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205" w:author="Artyom Putilin" w:date="2021-04-15T17:15:00Z"/>
                <w:b/>
                <w:color w:val="000000" w:themeColor="text1"/>
                <w:u w:val="single"/>
                <w:lang w:eastAsia="zh-CN"/>
              </w:rPr>
            </w:pPr>
            <w:ins w:id="206"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207" w:author="Artyom Putilin" w:date="2021-04-15T17:15:00Z"/>
                <w:b/>
                <w:color w:val="000000" w:themeColor="text1"/>
                <w:u w:val="single"/>
                <w:lang w:eastAsia="ko-KR"/>
              </w:rPr>
            </w:pPr>
            <w:ins w:id="208" w:author="Artyom Putilin" w:date="2021-04-15T17:15:00Z">
              <w:r w:rsidRPr="006837E6">
                <w:rPr>
                  <w:bCs/>
                  <w:color w:val="000000" w:themeColor="text1"/>
                  <w:lang w:eastAsia="ko-KR"/>
                </w:rPr>
                <w:t xml:space="preserve">As we commented even with link </w:t>
              </w:r>
              <w:proofErr w:type="gramStart"/>
              <w:r w:rsidRPr="006837E6">
                <w:rPr>
                  <w:bCs/>
                  <w:color w:val="000000" w:themeColor="text1"/>
                  <w:lang w:eastAsia="ko-KR"/>
                </w:rPr>
                <w:t>adapt</w:t>
              </w:r>
              <w:r>
                <w:rPr>
                  <w:bCs/>
                  <w:color w:val="000000" w:themeColor="text1"/>
                  <w:lang w:eastAsia="ko-KR"/>
                </w:rPr>
                <w:t>at</w:t>
              </w:r>
              <w:r w:rsidRPr="006837E6">
                <w:rPr>
                  <w:bCs/>
                  <w:color w:val="000000" w:themeColor="text1"/>
                  <w:lang w:eastAsia="ko-KR"/>
                </w:rPr>
                <w:t>ion</w:t>
              </w:r>
              <w:proofErr w:type="gramEnd"/>
              <w:r w:rsidRPr="006837E6">
                <w:rPr>
                  <w:bCs/>
                  <w:color w:val="000000" w:themeColor="text1"/>
                  <w:lang w:eastAsia="ko-KR"/>
                </w:rPr>
                <w:t xml:space="preserve"> we will not observe performance gains with multi-DCI based Tx scheme.</w:t>
              </w:r>
            </w:ins>
          </w:p>
        </w:tc>
      </w:tr>
      <w:tr w:rsidR="002106DE" w:rsidRPr="00CD7979" w14:paraId="73BBEB42" w14:textId="77777777" w:rsidTr="002106DE">
        <w:trPr>
          <w:ins w:id="209" w:author="Huawei" w:date="2021-04-16T09:36:00Z"/>
        </w:trPr>
        <w:tc>
          <w:tcPr>
            <w:tcW w:w="1538" w:type="dxa"/>
          </w:tcPr>
          <w:p w14:paraId="300BA884" w14:textId="77777777" w:rsidR="002106DE" w:rsidRPr="00CD7979" w:rsidRDefault="002106DE" w:rsidP="00C636BA">
            <w:pPr>
              <w:spacing w:after="120"/>
              <w:rPr>
                <w:ins w:id="210" w:author="Huawei" w:date="2021-04-16T09:36:00Z"/>
                <w:rFonts w:eastAsiaTheme="minorEastAsia"/>
                <w:b/>
                <w:bCs/>
                <w:color w:val="0070C0"/>
                <w:lang w:val="en-US" w:eastAsia="zh-CN"/>
              </w:rPr>
            </w:pPr>
            <w:ins w:id="211"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212" w:author="Huawei" w:date="2021-04-16T09:36:00Z"/>
                <w:b/>
                <w:color w:val="000000" w:themeColor="text1"/>
                <w:u w:val="single"/>
                <w:lang w:eastAsia="zh-CN"/>
              </w:rPr>
            </w:pPr>
            <w:ins w:id="213"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214" w:author="Huawei" w:date="2021-04-16T09:36:00Z"/>
              </w:rPr>
            </w:pPr>
            <w:ins w:id="215"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216" w:author="Huawei" w:date="2021-04-16T09:36:00Z"/>
                <w:b/>
                <w:color w:val="000000" w:themeColor="text1"/>
                <w:u w:val="single"/>
                <w:lang w:eastAsia="ko-KR"/>
              </w:rPr>
            </w:pPr>
            <w:ins w:id="217"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218" w:author="Huawei" w:date="2021-04-16T09:36:00Z"/>
                <w:rFonts w:eastAsiaTheme="minorEastAsia"/>
                <w:bCs/>
                <w:color w:val="0070C0"/>
                <w:lang w:eastAsia="zh-CN"/>
              </w:rPr>
            </w:pPr>
            <w:ins w:id="219"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220" w:author="Huawei" w:date="2021-04-16T09:36:00Z"/>
                <w:b/>
                <w:color w:val="000000" w:themeColor="text1"/>
                <w:u w:val="single"/>
                <w:lang w:eastAsia="zh-CN"/>
              </w:rPr>
            </w:pPr>
            <w:ins w:id="221"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222" w:author="Huawei" w:date="2021-04-16T09:36:00Z"/>
              </w:rPr>
            </w:pPr>
            <w:ins w:id="223" w:author="Huawei" w:date="2021-04-16T09:36:00Z">
              <w:r>
                <w:t xml:space="preserve">We are OK to further evaluate whether there is any gain at other </w:t>
              </w:r>
              <w:r>
                <w:rPr>
                  <w:lang w:val="en-US" w:eastAsia="zh-CN"/>
                </w:rPr>
                <w:t>metric</w:t>
              </w:r>
              <w:r>
                <w:t xml:space="preserve">. But </w:t>
              </w:r>
              <w:proofErr w:type="gramStart"/>
              <w:r>
                <w:t>finally</w:t>
              </w:r>
              <w:proofErr w:type="gramEnd"/>
              <w:r>
                <w:t xml:space="preserve"> fixed MCS should be used for mTRP requirements definition as per agreements in last meeting if it is agreed to introduce mTRP requirements.</w:t>
              </w:r>
            </w:ins>
          </w:p>
          <w:p w14:paraId="5E70C953" w14:textId="77777777" w:rsidR="002106DE" w:rsidRDefault="002106DE" w:rsidP="00C636BA">
            <w:pPr>
              <w:rPr>
                <w:ins w:id="224" w:author="Huawei" w:date="2021-04-16T09:36:00Z"/>
                <w:b/>
                <w:color w:val="000000" w:themeColor="text1"/>
                <w:u w:val="single"/>
                <w:lang w:eastAsia="ko-KR"/>
              </w:rPr>
            </w:pPr>
            <w:ins w:id="225"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26" w:author="Huawei" w:date="2021-04-16T09:36:00Z"/>
                <w:b/>
                <w:color w:val="000000" w:themeColor="text1"/>
                <w:u w:val="single"/>
                <w:lang w:eastAsia="zh-CN"/>
              </w:rPr>
            </w:pPr>
            <w:ins w:id="227" w:author="Huawei" w:date="2021-04-16T09:36:00Z">
              <w:r>
                <w:t xml:space="preserve">As companies’ evaluation, there is no benefit under all three candidate options for mTRP. Other evaluation metric should be considered if </w:t>
              </w:r>
              <w:proofErr w:type="gramStart"/>
              <w:r>
                <w:t>finally</w:t>
              </w:r>
              <w:proofErr w:type="gramEnd"/>
              <w:r>
                <w:t xml:space="preserve"> further evaluation will be conducted.</w:t>
              </w:r>
            </w:ins>
          </w:p>
          <w:p w14:paraId="1833808A" w14:textId="77777777" w:rsidR="002106DE" w:rsidRDefault="002106DE" w:rsidP="00C636BA">
            <w:pPr>
              <w:rPr>
                <w:ins w:id="228" w:author="Huawei" w:date="2021-04-16T09:36:00Z"/>
                <w:b/>
                <w:color w:val="000000" w:themeColor="text1"/>
                <w:u w:val="single"/>
                <w:lang w:eastAsia="zh-CN"/>
              </w:rPr>
            </w:pPr>
            <w:ins w:id="229"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30" w:author="Huawei" w:date="2021-04-16T09:36:00Z"/>
                <w:rFonts w:eastAsiaTheme="minorEastAsia"/>
                <w:bCs/>
                <w:color w:val="0070C0"/>
                <w:lang w:eastAsia="zh-CN"/>
              </w:rPr>
            </w:pPr>
            <w:ins w:id="231"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32" w:author="jingjing chen" w:date="2021-04-16T15:10:00Z"/>
        </w:trPr>
        <w:tc>
          <w:tcPr>
            <w:tcW w:w="1538" w:type="dxa"/>
          </w:tcPr>
          <w:p w14:paraId="42B32DB9" w14:textId="20A589DA" w:rsidR="00E56F56" w:rsidRPr="00D00EE5" w:rsidRDefault="00E56F56" w:rsidP="00C636BA">
            <w:pPr>
              <w:spacing w:after="120"/>
              <w:rPr>
                <w:ins w:id="233" w:author="jingjing chen" w:date="2021-04-16T15:10:00Z"/>
                <w:rFonts w:eastAsiaTheme="minorEastAsia"/>
                <w:b/>
                <w:bCs/>
                <w:color w:val="0070C0"/>
                <w:lang w:val="en-US" w:eastAsia="zh-CN"/>
              </w:rPr>
            </w:pPr>
            <w:ins w:id="234" w:author="jingjing chen" w:date="2021-04-16T15:10: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35" w:author="jingjing chen" w:date="2021-04-16T15:16:00Z"/>
                <w:b/>
                <w:color w:val="000000" w:themeColor="text1"/>
                <w:u w:val="single"/>
                <w:lang w:eastAsia="zh-CN"/>
              </w:rPr>
            </w:pPr>
            <w:ins w:id="236"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37" w:author="jingjing chen" w:date="2021-04-16T15:19:00Z"/>
                <w:color w:val="0070C0"/>
                <w:lang w:eastAsia="zh-CN"/>
              </w:rPr>
            </w:pPr>
            <w:ins w:id="238" w:author="jingjing chen" w:date="2021-04-16T15:16:00Z">
              <w:r w:rsidRPr="00D00EE5">
                <w:rPr>
                  <w:rFonts w:eastAsiaTheme="minorEastAsia"/>
                  <w:bCs/>
                  <w:color w:val="000000" w:themeColor="text1"/>
                  <w:u w:val="single"/>
                  <w:lang w:eastAsia="zh-CN"/>
                </w:rPr>
                <w:t xml:space="preserve">As </w:t>
              </w:r>
            </w:ins>
            <w:ins w:id="239"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240" w:author="jingjing chen" w:date="2021-04-16T15:18:00Z">
              <w:r>
                <w:rPr>
                  <w:color w:val="0070C0"/>
                  <w:lang w:eastAsia="zh-CN"/>
                </w:rPr>
                <w:t xml:space="preserve">realistic situation </w:t>
              </w:r>
            </w:ins>
            <w:ins w:id="241" w:author="jingjing chen" w:date="2021-04-16T15:17:00Z">
              <w:r>
                <w:rPr>
                  <w:color w:val="0070C0"/>
                  <w:lang w:eastAsia="zh-CN"/>
                </w:rPr>
                <w:t>to perform the</w:t>
              </w:r>
            </w:ins>
            <w:ins w:id="242" w:author="jingjing chen" w:date="2021-04-16T15:18:00Z">
              <w:r>
                <w:rPr>
                  <w:color w:val="0070C0"/>
                  <w:lang w:eastAsia="zh-CN"/>
                </w:rPr>
                <w:t xml:space="preserve"> evaluation. And the options proposed by MTK</w:t>
              </w:r>
            </w:ins>
            <w:ins w:id="243"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ListParagraph"/>
              <w:numPr>
                <w:ilvl w:val="0"/>
                <w:numId w:val="14"/>
              </w:numPr>
              <w:ind w:firstLineChars="0"/>
              <w:jc w:val="both"/>
              <w:rPr>
                <w:ins w:id="244" w:author="jingjing chen" w:date="2021-04-16T15:19:00Z"/>
                <w:rFonts w:eastAsia="Yu Mincho"/>
                <w:bCs/>
                <w:lang w:eastAsia="zh-CN"/>
              </w:rPr>
            </w:pPr>
            <w:ins w:id="245"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ListParagraph"/>
              <w:numPr>
                <w:ilvl w:val="0"/>
                <w:numId w:val="14"/>
              </w:numPr>
              <w:ind w:firstLineChars="0"/>
              <w:jc w:val="both"/>
              <w:rPr>
                <w:ins w:id="246" w:author="jingjing chen" w:date="2021-04-16T15:19:00Z"/>
                <w:rFonts w:eastAsia="Yu Mincho"/>
                <w:bCs/>
                <w:lang w:eastAsia="zh-CN"/>
              </w:rPr>
            </w:pPr>
            <w:ins w:id="247"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248" w:author="jingjing chen" w:date="2021-04-16T15:10:00Z"/>
                <w:rFonts w:eastAsia="Malgun Gothic"/>
                <w:b/>
                <w:color w:val="000000" w:themeColor="text1"/>
                <w:u w:val="single"/>
                <w:lang w:eastAsia="ko-KR"/>
              </w:rPr>
            </w:pPr>
          </w:p>
        </w:tc>
      </w:tr>
      <w:tr w:rsidR="00F245CE" w:rsidRPr="00CD7979" w14:paraId="317D5DC3" w14:textId="77777777" w:rsidTr="002106DE">
        <w:trPr>
          <w:ins w:id="249" w:author="Gaurav Nigam" w:date="2021-04-16T15:59:00Z"/>
        </w:trPr>
        <w:tc>
          <w:tcPr>
            <w:tcW w:w="1538" w:type="dxa"/>
          </w:tcPr>
          <w:p w14:paraId="30154513" w14:textId="3A03DC6B" w:rsidR="00F245CE" w:rsidRDefault="00F245CE" w:rsidP="00C636BA">
            <w:pPr>
              <w:spacing w:after="120"/>
              <w:rPr>
                <w:ins w:id="250" w:author="Gaurav Nigam" w:date="2021-04-16T15:59:00Z"/>
                <w:rFonts w:hint="eastAsia"/>
                <w:b/>
                <w:bCs/>
                <w:color w:val="0070C0"/>
                <w:lang w:val="en-US" w:eastAsia="zh-CN"/>
              </w:rPr>
            </w:pPr>
            <w:ins w:id="251" w:author="Gaurav Nigam" w:date="2021-04-16T15:59:00Z">
              <w:r>
                <w:rPr>
                  <w:b/>
                  <w:bCs/>
                  <w:color w:val="0070C0"/>
                  <w:lang w:val="en-US" w:eastAsia="zh-CN"/>
                </w:rPr>
                <w:t>Qualcomm</w:t>
              </w:r>
            </w:ins>
          </w:p>
        </w:tc>
        <w:tc>
          <w:tcPr>
            <w:tcW w:w="8093" w:type="dxa"/>
          </w:tcPr>
          <w:p w14:paraId="4B2209EF" w14:textId="77777777" w:rsidR="00BA008C" w:rsidRDefault="00BA008C" w:rsidP="00BA008C">
            <w:pPr>
              <w:rPr>
                <w:ins w:id="252" w:author="Gaurav Nigam" w:date="2021-04-16T15:59:00Z"/>
                <w:b/>
                <w:color w:val="000000" w:themeColor="text1"/>
                <w:u w:val="single"/>
                <w:lang w:eastAsia="zh-CN"/>
              </w:rPr>
            </w:pPr>
            <w:ins w:id="253" w:author="Gaurav Nigam" w:date="2021-04-16T15:5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327A3CF" w14:textId="1DCE8835" w:rsidR="00F245CE" w:rsidRDefault="00727BFA" w:rsidP="00D00EE5">
            <w:pPr>
              <w:rPr>
                <w:ins w:id="254" w:author="Gaurav Nigam" w:date="2021-04-16T16:02:00Z"/>
                <w:bCs/>
                <w:color w:val="000000" w:themeColor="text1"/>
                <w:lang w:eastAsia="ko-KR"/>
              </w:rPr>
            </w:pPr>
            <w:ins w:id="255" w:author="Gaurav Nigam" w:date="2021-04-16T16:05:00Z">
              <w:r>
                <w:rPr>
                  <w:bCs/>
                  <w:color w:val="000000" w:themeColor="text1"/>
                  <w:lang w:eastAsia="ko-KR"/>
                </w:rPr>
                <w:t xml:space="preserve">We prefer not </w:t>
              </w:r>
            </w:ins>
            <w:ins w:id="256" w:author="Gaurav Nigam" w:date="2021-04-16T16:06:00Z">
              <w:r>
                <w:rPr>
                  <w:bCs/>
                  <w:color w:val="000000" w:themeColor="text1"/>
                  <w:lang w:eastAsia="ko-KR"/>
                </w:rPr>
                <w:t xml:space="preserve">to study this further. </w:t>
              </w:r>
            </w:ins>
            <w:ins w:id="257" w:author="Gaurav Nigam" w:date="2021-04-16T15:59:00Z">
              <w:r w:rsidR="00BA008C">
                <w:rPr>
                  <w:bCs/>
                  <w:color w:val="000000" w:themeColor="text1"/>
                  <w:lang w:eastAsia="ko-KR"/>
                </w:rPr>
                <w:t xml:space="preserve">We are not sure how more </w:t>
              </w:r>
            </w:ins>
            <w:ins w:id="258" w:author="Gaurav Nigam" w:date="2021-04-16T16:00:00Z">
              <w:r w:rsidR="00BA008C">
                <w:rPr>
                  <w:bCs/>
                  <w:color w:val="000000" w:themeColor="text1"/>
                  <w:lang w:eastAsia="ko-KR"/>
                </w:rPr>
                <w:t xml:space="preserve">evaluation will help. Many companies have already shown that </w:t>
              </w:r>
              <w:r w:rsidR="006C799E">
                <w:rPr>
                  <w:bCs/>
                  <w:color w:val="000000" w:themeColor="text1"/>
                  <w:lang w:eastAsia="ko-KR"/>
                </w:rPr>
                <w:t>for fixed MCS, there are no gains with multi-DCI scheme. With linked adaptation</w:t>
              </w:r>
            </w:ins>
            <w:ins w:id="259" w:author="Gaurav Nigam" w:date="2021-04-16T16:01:00Z">
              <w:r w:rsidR="009A3253">
                <w:rPr>
                  <w:bCs/>
                  <w:color w:val="000000" w:themeColor="text1"/>
                  <w:lang w:eastAsia="ko-KR"/>
                </w:rPr>
                <w:t xml:space="preserve"> (LA)</w:t>
              </w:r>
            </w:ins>
            <w:ins w:id="260" w:author="Gaurav Nigam" w:date="2021-04-16T16:00:00Z">
              <w:r w:rsidR="006C799E">
                <w:rPr>
                  <w:bCs/>
                  <w:color w:val="000000" w:themeColor="text1"/>
                  <w:lang w:eastAsia="ko-KR"/>
                </w:rPr>
                <w:t xml:space="preserve">, that </w:t>
              </w:r>
            </w:ins>
            <w:ins w:id="261" w:author="Gaurav Nigam" w:date="2021-04-16T16:01:00Z">
              <w:r w:rsidR="009A3253">
                <w:rPr>
                  <w:bCs/>
                  <w:color w:val="000000" w:themeColor="text1"/>
                  <w:lang w:eastAsia="ko-KR"/>
                </w:rPr>
                <w:t xml:space="preserve">conclusion </w:t>
              </w:r>
            </w:ins>
            <w:ins w:id="262" w:author="Gaurav Nigam" w:date="2021-04-16T16:00:00Z">
              <w:r w:rsidR="006C799E">
                <w:rPr>
                  <w:bCs/>
                  <w:color w:val="000000" w:themeColor="text1"/>
                  <w:lang w:eastAsia="ko-KR"/>
                </w:rPr>
                <w:t>is not going to change because we will have to compare</w:t>
              </w:r>
            </w:ins>
            <w:ins w:id="263" w:author="Gaurav Nigam" w:date="2021-04-16T16:01:00Z">
              <w:r w:rsidR="009A3253">
                <w:rPr>
                  <w:bCs/>
                  <w:color w:val="000000" w:themeColor="text1"/>
                  <w:lang w:eastAsia="ko-KR"/>
                </w:rPr>
                <w:t xml:space="preserve"> it with HST-DPS scheme with also LA enabled. Also, </w:t>
              </w:r>
              <w:r w:rsidR="00C627CE">
                <w:rPr>
                  <w:bCs/>
                  <w:color w:val="000000" w:themeColor="text1"/>
                  <w:lang w:eastAsia="ko-KR"/>
                </w:rPr>
                <w:t>with varying SNR, there are other c</w:t>
              </w:r>
            </w:ins>
            <w:ins w:id="264" w:author="Gaurav Nigam" w:date="2021-04-16T16:02:00Z">
              <w:r w:rsidR="00C627CE">
                <w:rPr>
                  <w:bCs/>
                  <w:color w:val="000000" w:themeColor="text1"/>
                  <w:lang w:eastAsia="ko-KR"/>
                </w:rPr>
                <w:t>onsequences:</w:t>
              </w:r>
            </w:ins>
          </w:p>
          <w:p w14:paraId="580060D9" w14:textId="1A07E5CE" w:rsidR="00C627CE" w:rsidRDefault="00C627CE" w:rsidP="00C627CE">
            <w:pPr>
              <w:pStyle w:val="ListParagraph"/>
              <w:numPr>
                <w:ilvl w:val="0"/>
                <w:numId w:val="15"/>
              </w:numPr>
              <w:ind w:firstLineChars="0"/>
              <w:rPr>
                <w:ins w:id="265" w:author="Gaurav Nigam" w:date="2021-04-16T16:02:00Z"/>
                <w:rFonts w:eastAsia="Yu Mincho"/>
                <w:bCs/>
                <w:color w:val="000000" w:themeColor="text1"/>
                <w:lang w:eastAsia="ko-KR"/>
              </w:rPr>
            </w:pPr>
            <w:ins w:id="266" w:author="Gaurav Nigam" w:date="2021-04-16T16:02:00Z">
              <w:r>
                <w:rPr>
                  <w:rFonts w:eastAsia="Yu Mincho"/>
                  <w:bCs/>
                  <w:color w:val="000000" w:themeColor="text1"/>
                  <w:lang w:eastAsia="ko-KR"/>
                </w:rPr>
                <w:t>There will be power imbalance between two TxRPs</w:t>
              </w:r>
              <w:r w:rsidR="00367377">
                <w:rPr>
                  <w:rFonts w:eastAsia="Yu Mincho"/>
                  <w:bCs/>
                  <w:color w:val="000000" w:themeColor="text1"/>
                  <w:lang w:eastAsia="ko-KR"/>
                </w:rPr>
                <w:t>, which was not considered in eMIMO WI</w:t>
              </w:r>
            </w:ins>
            <w:ins w:id="267" w:author="Gaurav Nigam" w:date="2021-04-16T16:03:00Z">
              <w:r w:rsidR="00307F9F">
                <w:rPr>
                  <w:rFonts w:eastAsia="Yu Mincho"/>
                  <w:bCs/>
                  <w:color w:val="000000" w:themeColor="text1"/>
                  <w:lang w:eastAsia="ko-KR"/>
                </w:rPr>
                <w:t xml:space="preserve"> and may adversely impact the performance</w:t>
              </w:r>
            </w:ins>
            <w:ins w:id="268" w:author="Gaurav Nigam" w:date="2021-04-16T16:02:00Z">
              <w:r w:rsidR="00367377">
                <w:rPr>
                  <w:rFonts w:eastAsia="Yu Mincho"/>
                  <w:bCs/>
                  <w:color w:val="000000" w:themeColor="text1"/>
                  <w:lang w:eastAsia="ko-KR"/>
                </w:rPr>
                <w:t>.</w:t>
              </w:r>
            </w:ins>
          </w:p>
          <w:p w14:paraId="3B07B37C" w14:textId="216D4701" w:rsidR="00727BFA" w:rsidRPr="007C1F02" w:rsidRDefault="00307F9F" w:rsidP="00727BFA">
            <w:pPr>
              <w:pStyle w:val="ListParagraph"/>
              <w:numPr>
                <w:ilvl w:val="0"/>
                <w:numId w:val="15"/>
              </w:numPr>
              <w:ind w:firstLineChars="0"/>
              <w:rPr>
                <w:ins w:id="269" w:author="Gaurav Nigam" w:date="2021-04-16T15:59:00Z"/>
                <w:rFonts w:eastAsia="Yu Mincho"/>
                <w:bCs/>
                <w:color w:val="000000" w:themeColor="text1"/>
                <w:lang w:eastAsia="ko-KR"/>
                <w:rPrChange w:id="270" w:author="Gaurav Nigam" w:date="2021-04-16T16:08:00Z">
                  <w:rPr>
                    <w:ins w:id="271" w:author="Gaurav Nigam" w:date="2021-04-16T15:59:00Z"/>
                    <w:b/>
                    <w:color w:val="000000" w:themeColor="text1"/>
                    <w:u w:val="single"/>
                    <w:lang w:eastAsia="ko-KR"/>
                  </w:rPr>
                </w:rPrChange>
              </w:rPr>
              <w:pPrChange w:id="272" w:author="Gaurav Nigam" w:date="2021-04-16T16:08:00Z">
                <w:pPr/>
              </w:pPrChange>
            </w:pPr>
            <w:ins w:id="273" w:author="Gaurav Nigam" w:date="2021-04-16T16:03:00Z">
              <w:r>
                <w:rPr>
                  <w:rFonts w:eastAsia="Yu Mincho"/>
                  <w:bCs/>
                  <w:color w:val="000000" w:themeColor="text1"/>
                  <w:lang w:eastAsia="ko-KR"/>
                </w:rPr>
                <w:lastRenderedPageBreak/>
                <w:t xml:space="preserve">How will RAN4 define the requirements with varying SNR </w:t>
              </w:r>
              <w:r w:rsidR="00D40F5B">
                <w:rPr>
                  <w:rFonts w:eastAsia="Yu Mincho"/>
                  <w:bCs/>
                  <w:color w:val="000000" w:themeColor="text1"/>
                  <w:lang w:eastAsia="ko-KR"/>
                </w:rPr>
                <w:t>along the track</w:t>
              </w:r>
            </w:ins>
            <w:ins w:id="274" w:author="Gaurav Nigam" w:date="2021-04-16T16:04:00Z">
              <w:r w:rsidR="00D6105F">
                <w:rPr>
                  <w:rFonts w:eastAsia="Yu Mincho"/>
                  <w:bCs/>
                  <w:color w:val="000000" w:themeColor="text1"/>
                  <w:lang w:eastAsia="ko-KR"/>
                </w:rPr>
                <w:t>?</w:t>
              </w:r>
            </w:ins>
            <w:ins w:id="275" w:author="Gaurav Nigam" w:date="2021-04-16T16:03:00Z">
              <w:r w:rsidR="00D40F5B">
                <w:rPr>
                  <w:rFonts w:eastAsia="Yu Mincho"/>
                  <w:bCs/>
                  <w:color w:val="000000" w:themeColor="text1"/>
                  <w:lang w:eastAsia="ko-KR"/>
                </w:rPr>
                <w:t xml:space="preserve"> For all other HST tests, we maintain the same SNR so that requirement can be defined at fixed SNR.</w:t>
              </w:r>
            </w:ins>
            <w:ins w:id="276" w:author="Gaurav Nigam" w:date="2021-04-16T16:04:00Z">
              <w:r w:rsidR="00D6105F">
                <w:rPr>
                  <w:rFonts w:eastAsia="Yu Mincho"/>
                  <w:bCs/>
                  <w:color w:val="000000" w:themeColor="text1"/>
                  <w:lang w:eastAsia="ko-KR"/>
                </w:rPr>
                <w:t xml:space="preserve"> There are no other test cases in RAN4 where SNR varies with time and UE follows CQI.</w:t>
              </w:r>
              <w:r w:rsidR="00FB514C">
                <w:rPr>
                  <w:rFonts w:eastAsia="Yu Mincho"/>
                  <w:bCs/>
                  <w:color w:val="000000" w:themeColor="text1"/>
                  <w:lang w:eastAsia="ko-KR"/>
                </w:rPr>
                <w:t xml:space="preserve"> </w:t>
              </w:r>
            </w:ins>
            <w:ins w:id="277" w:author="Gaurav Nigam" w:date="2021-04-16T16:05:00Z">
              <w:r w:rsidR="00FB514C">
                <w:rPr>
                  <w:rFonts w:eastAsia="Yu Mincho"/>
                  <w:bCs/>
                  <w:color w:val="000000" w:themeColor="text1"/>
                  <w:lang w:eastAsia="ko-KR"/>
                </w:rPr>
                <w:t>RAN4 will have to study what test metric makes sense in this case because alignment of results may be much more difficult.</w:t>
              </w:r>
            </w:ins>
            <w:ins w:id="278" w:author="Gaurav Nigam" w:date="2021-04-16T16:07:00Z">
              <w:r w:rsidR="00104CB7" w:rsidRPr="007C1F02">
                <w:rPr>
                  <w:rFonts w:eastAsia="Yu Mincho"/>
                  <w:bCs/>
                  <w:color w:val="000000" w:themeColor="text1"/>
                  <w:lang w:eastAsia="ko-KR"/>
                  <w:rPrChange w:id="279" w:author="Gaurav Nigam" w:date="2021-04-16T16:08:00Z">
                    <w:rPr>
                      <w:lang w:eastAsia="ko-KR"/>
                    </w:rPr>
                  </w:rPrChange>
                </w:rPr>
                <w:t xml:space="preserve"> </w:t>
              </w:r>
            </w:ins>
          </w:p>
        </w:tc>
      </w:tr>
    </w:tbl>
    <w:p w14:paraId="4B3B1C90" w14:textId="327AE764" w:rsidR="000B5F13" w:rsidDel="002106DE" w:rsidRDefault="000B5F13">
      <w:pPr>
        <w:rPr>
          <w:del w:id="280" w:author="Huawei" w:date="2021-04-16T09:36:00Z"/>
          <w:lang w:eastAsia="zh-CN"/>
        </w:rPr>
      </w:pPr>
    </w:p>
    <w:p w14:paraId="4B3B1C91"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Heading1"/>
        <w:rPr>
          <w:lang w:val="en-US" w:eastAsia="ja-JP"/>
        </w:rPr>
      </w:pPr>
      <w:r>
        <w:rPr>
          <w:lang w:val="en-US" w:eastAsia="ja-JP"/>
        </w:rPr>
        <w:t>Recommendations for Tdocs</w:t>
      </w:r>
    </w:p>
    <w:p w14:paraId="4B3B1C9B" w14:textId="77777777" w:rsidR="000624AB" w:rsidRPr="00035C50" w:rsidRDefault="000624AB" w:rsidP="000624AB">
      <w:pPr>
        <w:pStyle w:val="Heading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697E" w14:textId="77777777" w:rsidR="006101EB" w:rsidRDefault="006101EB" w:rsidP="00156297">
      <w:pPr>
        <w:spacing w:after="0"/>
      </w:pPr>
      <w:r>
        <w:separator/>
      </w:r>
    </w:p>
  </w:endnote>
  <w:endnote w:type="continuationSeparator" w:id="0">
    <w:p w14:paraId="790C93AA" w14:textId="77777777" w:rsidR="006101EB" w:rsidRDefault="006101EB"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4F68F" w14:textId="77777777" w:rsidR="006101EB" w:rsidRDefault="006101EB" w:rsidP="00156297">
      <w:pPr>
        <w:spacing w:after="0"/>
      </w:pPr>
      <w:r>
        <w:separator/>
      </w:r>
    </w:p>
  </w:footnote>
  <w:footnote w:type="continuationSeparator" w:id="0">
    <w:p w14:paraId="7F38466D" w14:textId="77777777" w:rsidR="006101EB" w:rsidRDefault="006101EB"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41DF"/>
    <w:multiLevelType w:val="hybridMultilevel"/>
    <w:tmpl w:val="1A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7"/>
  </w:num>
  <w:num w:numId="3">
    <w:abstractNumId w:val="14"/>
  </w:num>
  <w:num w:numId="4">
    <w:abstractNumId w:val="9"/>
  </w:num>
  <w:num w:numId="5">
    <w:abstractNumId w:val="11"/>
  </w:num>
  <w:num w:numId="6">
    <w:abstractNumId w:val="12"/>
  </w:num>
  <w:num w:numId="7">
    <w:abstractNumId w:val="5"/>
  </w:num>
  <w:num w:numId="8">
    <w:abstractNumId w:val="10"/>
  </w:num>
  <w:num w:numId="9">
    <w:abstractNumId w:val="0"/>
  </w:num>
  <w:num w:numId="10">
    <w:abstractNumId w:val="1"/>
  </w:num>
  <w:num w:numId="11">
    <w:abstractNumId w:val="2"/>
  </w:num>
  <w:num w:numId="12">
    <w:abstractNumId w:val="6"/>
  </w:num>
  <w:num w:numId="13">
    <w:abstractNumId w:val="13"/>
  </w:num>
  <w:num w:numId="14">
    <w:abstractNumId w:val="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0CF"/>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4CB7"/>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07F9F"/>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377"/>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3F97"/>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1EB"/>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99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A"/>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0CA"/>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1F02"/>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04B"/>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253"/>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08C"/>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27CE"/>
    <w:rsid w:val="00C63664"/>
    <w:rsid w:val="00C636BA"/>
    <w:rsid w:val="00C649BD"/>
    <w:rsid w:val="00C64D62"/>
    <w:rsid w:val="00C65317"/>
    <w:rsid w:val="00C65780"/>
    <w:rsid w:val="00C65891"/>
    <w:rsid w:val="00C659DE"/>
    <w:rsid w:val="00C65E91"/>
    <w:rsid w:val="00C66AC9"/>
    <w:rsid w:val="00C67016"/>
    <w:rsid w:val="00C7010C"/>
    <w:rsid w:val="00C702F3"/>
    <w:rsid w:val="00C7191A"/>
    <w:rsid w:val="00C71E15"/>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3E5"/>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5B"/>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05F"/>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5CE"/>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4C"/>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8F"/>
    <w:pPr>
      <w:spacing w:after="180"/>
    </w:pPr>
    <w:rPr>
      <w:lang w:val="en-GB"/>
    </w:rPr>
  </w:style>
  <w:style w:type="paragraph" w:styleId="Heading1">
    <w:name w:val="heading 1"/>
    <w:next w:val="Normal"/>
    <w:link w:val="Heading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DD438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DD438F"/>
    <w:pPr>
      <w:numPr>
        <w:ilvl w:val="2"/>
      </w:numPr>
      <w:spacing w:before="120"/>
      <w:outlineLvl w:val="2"/>
    </w:pPr>
  </w:style>
  <w:style w:type="paragraph" w:styleId="Heading4">
    <w:name w:val="heading 4"/>
    <w:basedOn w:val="Heading3"/>
    <w:next w:val="Normal"/>
    <w:link w:val="Heading4Char"/>
    <w:qFormat/>
    <w:rsid w:val="00DD438F"/>
    <w:pPr>
      <w:numPr>
        <w:ilvl w:val="3"/>
      </w:numPr>
      <w:outlineLvl w:val="3"/>
    </w:pPr>
    <w:rPr>
      <w:sz w:val="24"/>
    </w:rPr>
  </w:style>
  <w:style w:type="paragraph" w:styleId="Heading5">
    <w:name w:val="heading 5"/>
    <w:basedOn w:val="Heading4"/>
    <w:next w:val="Normal"/>
    <w:link w:val="Heading5Char"/>
    <w:qFormat/>
    <w:rsid w:val="00DD438F"/>
    <w:pPr>
      <w:numPr>
        <w:ilvl w:val="4"/>
      </w:numPr>
      <w:outlineLvl w:val="4"/>
    </w:pPr>
    <w:rPr>
      <w:sz w:val="22"/>
    </w:rPr>
  </w:style>
  <w:style w:type="paragraph" w:styleId="Heading6">
    <w:name w:val="heading 6"/>
    <w:basedOn w:val="H6"/>
    <w:next w:val="Normal"/>
    <w:link w:val="Heading6Char"/>
    <w:qFormat/>
    <w:rsid w:val="00DD438F"/>
    <w:pPr>
      <w:numPr>
        <w:ilvl w:val="5"/>
      </w:numPr>
      <w:outlineLvl w:val="5"/>
    </w:pPr>
  </w:style>
  <w:style w:type="paragraph" w:styleId="Heading7">
    <w:name w:val="heading 7"/>
    <w:basedOn w:val="H6"/>
    <w:next w:val="Normal"/>
    <w:link w:val="Heading7Char"/>
    <w:qFormat/>
    <w:rsid w:val="00DD438F"/>
    <w:pPr>
      <w:numPr>
        <w:ilvl w:val="6"/>
      </w:numPr>
      <w:outlineLvl w:val="6"/>
    </w:pPr>
  </w:style>
  <w:style w:type="paragraph" w:styleId="Heading8">
    <w:name w:val="heading 8"/>
    <w:basedOn w:val="Heading1"/>
    <w:next w:val="Normal"/>
    <w:link w:val="Heading8Char"/>
    <w:qFormat/>
    <w:rsid w:val="00DD438F"/>
    <w:pPr>
      <w:numPr>
        <w:ilvl w:val="7"/>
      </w:numPr>
      <w:outlineLvl w:val="7"/>
    </w:pPr>
  </w:style>
  <w:style w:type="paragraph" w:styleId="Heading9">
    <w:name w:val="heading 9"/>
    <w:basedOn w:val="Heading8"/>
    <w:next w:val="Normal"/>
    <w:link w:val="Heading9Char"/>
    <w:qFormat/>
    <w:rsid w:val="00DD43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D438F"/>
    <w:pPr>
      <w:ind w:left="1985" w:hanging="1985"/>
      <w:outlineLvl w:val="9"/>
    </w:pPr>
    <w:rPr>
      <w:sz w:val="20"/>
    </w:rPr>
  </w:style>
  <w:style w:type="paragraph" w:styleId="List3">
    <w:name w:val="List 3"/>
    <w:basedOn w:val="List2"/>
    <w:qFormat/>
    <w:rsid w:val="00DD438F"/>
    <w:pPr>
      <w:ind w:left="1135"/>
    </w:pPr>
  </w:style>
  <w:style w:type="paragraph" w:styleId="List2">
    <w:name w:val="List 2"/>
    <w:basedOn w:val="List"/>
    <w:uiPriority w:val="99"/>
    <w:qFormat/>
    <w:rsid w:val="00DD438F"/>
    <w:pPr>
      <w:ind w:left="851"/>
    </w:pPr>
  </w:style>
  <w:style w:type="paragraph" w:styleId="List">
    <w:name w:val="List"/>
    <w:basedOn w:val="Normal"/>
    <w:qFormat/>
    <w:rsid w:val="00DD438F"/>
    <w:pPr>
      <w:ind w:left="568" w:hanging="284"/>
    </w:pPr>
  </w:style>
  <w:style w:type="paragraph" w:styleId="CommentSubject">
    <w:name w:val="annotation subject"/>
    <w:basedOn w:val="CommentText"/>
    <w:next w:val="CommentText"/>
    <w:link w:val="CommentSubjectChar"/>
    <w:qFormat/>
    <w:rsid w:val="00DD438F"/>
    <w:rPr>
      <w:b/>
      <w:bCs/>
    </w:rPr>
  </w:style>
  <w:style w:type="paragraph" w:styleId="CommentText">
    <w:name w:val="annotation text"/>
    <w:basedOn w:val="Normal"/>
    <w:link w:val="CommentTextChar"/>
    <w:uiPriority w:val="99"/>
    <w:qFormat/>
    <w:rsid w:val="00DD438F"/>
  </w:style>
  <w:style w:type="paragraph" w:styleId="TOC7">
    <w:name w:val="toc 7"/>
    <w:basedOn w:val="TOC6"/>
    <w:next w:val="Normal"/>
    <w:qFormat/>
    <w:rsid w:val="00DD438F"/>
    <w:pPr>
      <w:ind w:left="2268" w:hanging="2268"/>
    </w:pPr>
  </w:style>
  <w:style w:type="paragraph" w:styleId="TOC6">
    <w:name w:val="toc 6"/>
    <w:basedOn w:val="TOC5"/>
    <w:next w:val="Normal"/>
    <w:qFormat/>
    <w:rsid w:val="00DD438F"/>
    <w:pPr>
      <w:ind w:left="1985" w:hanging="1985"/>
    </w:pPr>
  </w:style>
  <w:style w:type="paragraph" w:styleId="TOC5">
    <w:name w:val="toc 5"/>
    <w:basedOn w:val="TOC4"/>
    <w:next w:val="Normal"/>
    <w:qFormat/>
    <w:rsid w:val="00DD438F"/>
    <w:pPr>
      <w:ind w:left="1701" w:hanging="1701"/>
    </w:pPr>
  </w:style>
  <w:style w:type="paragraph" w:styleId="TOC4">
    <w:name w:val="toc 4"/>
    <w:basedOn w:val="TOC3"/>
    <w:next w:val="Normal"/>
    <w:qFormat/>
    <w:rsid w:val="00DD438F"/>
    <w:pPr>
      <w:ind w:left="1418" w:hanging="1418"/>
    </w:pPr>
  </w:style>
  <w:style w:type="paragraph" w:styleId="TOC3">
    <w:name w:val="toc 3"/>
    <w:basedOn w:val="TOC2"/>
    <w:next w:val="Normal"/>
    <w:qFormat/>
    <w:rsid w:val="00DD438F"/>
    <w:pPr>
      <w:ind w:left="1134" w:hanging="1134"/>
    </w:pPr>
  </w:style>
  <w:style w:type="paragraph" w:styleId="TOC2">
    <w:name w:val="toc 2"/>
    <w:basedOn w:val="TOC1"/>
    <w:next w:val="Normal"/>
    <w:qFormat/>
    <w:rsid w:val="00DD438F"/>
    <w:pPr>
      <w:keepNext w:val="0"/>
      <w:spacing w:before="0"/>
      <w:ind w:left="851" w:hanging="851"/>
    </w:pPr>
    <w:rPr>
      <w:sz w:val="20"/>
    </w:rPr>
  </w:style>
  <w:style w:type="paragraph" w:styleId="TOC1">
    <w:name w:val="toc 1"/>
    <w:next w:val="Normal"/>
    <w:qFormat/>
    <w:rsid w:val="00DD438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DD438F"/>
    <w:pPr>
      <w:ind w:left="851"/>
    </w:pPr>
  </w:style>
  <w:style w:type="paragraph" w:styleId="ListNumber">
    <w:name w:val="List Number"/>
    <w:basedOn w:val="List"/>
    <w:qFormat/>
    <w:rsid w:val="00DD438F"/>
  </w:style>
  <w:style w:type="paragraph" w:styleId="ListBullet4">
    <w:name w:val="List Bullet 4"/>
    <w:basedOn w:val="ListBullet3"/>
    <w:qFormat/>
    <w:rsid w:val="00DD438F"/>
    <w:pPr>
      <w:ind w:left="1418"/>
    </w:pPr>
  </w:style>
  <w:style w:type="paragraph" w:styleId="ListBullet3">
    <w:name w:val="List Bullet 3"/>
    <w:basedOn w:val="ListBullet2"/>
    <w:qFormat/>
    <w:rsid w:val="00DD438F"/>
    <w:pPr>
      <w:ind w:left="1135"/>
    </w:pPr>
  </w:style>
  <w:style w:type="paragraph" w:styleId="ListBullet2">
    <w:name w:val="List Bullet 2"/>
    <w:basedOn w:val="ListBullet"/>
    <w:qFormat/>
    <w:rsid w:val="00DD438F"/>
    <w:pPr>
      <w:ind w:left="851"/>
    </w:pPr>
  </w:style>
  <w:style w:type="paragraph" w:styleId="ListBullet">
    <w:name w:val="List Bullet"/>
    <w:basedOn w:val="List"/>
    <w:qFormat/>
    <w:rsid w:val="00DD438F"/>
  </w:style>
  <w:style w:type="paragraph" w:styleId="Caption">
    <w:name w:val="caption"/>
    <w:basedOn w:val="Normal"/>
    <w:next w:val="Normal"/>
    <w:link w:val="CaptionChar"/>
    <w:qFormat/>
    <w:rsid w:val="00DD438F"/>
    <w:pPr>
      <w:spacing w:before="120" w:after="120"/>
    </w:pPr>
    <w:rPr>
      <w:b/>
    </w:rPr>
  </w:style>
  <w:style w:type="paragraph" w:styleId="DocumentMap">
    <w:name w:val="Document Map"/>
    <w:basedOn w:val="Normal"/>
    <w:semiHidden/>
    <w:qFormat/>
    <w:rsid w:val="00DD438F"/>
    <w:pPr>
      <w:shd w:val="clear" w:color="auto" w:fill="000080"/>
    </w:pPr>
    <w:rPr>
      <w:rFonts w:ascii="Tahoma" w:hAnsi="Tahoma"/>
    </w:rPr>
  </w:style>
  <w:style w:type="paragraph" w:styleId="BodyText">
    <w:name w:val="Body Text"/>
    <w:basedOn w:val="Normal"/>
    <w:link w:val="BodyTextChar"/>
    <w:qFormat/>
    <w:rsid w:val="00DD438F"/>
  </w:style>
  <w:style w:type="paragraph" w:styleId="PlainText">
    <w:name w:val="Plain Text"/>
    <w:basedOn w:val="Normal"/>
    <w:link w:val="PlainTextChar"/>
    <w:uiPriority w:val="99"/>
    <w:qFormat/>
    <w:rsid w:val="00DD438F"/>
    <w:rPr>
      <w:rFonts w:ascii="Courier New" w:hAnsi="Courier New"/>
      <w:lang w:val="nb-NO"/>
    </w:rPr>
  </w:style>
  <w:style w:type="paragraph" w:styleId="ListBullet5">
    <w:name w:val="List Bullet 5"/>
    <w:basedOn w:val="ListBullet4"/>
    <w:qFormat/>
    <w:rsid w:val="00DD438F"/>
    <w:pPr>
      <w:ind w:left="1702"/>
    </w:pPr>
  </w:style>
  <w:style w:type="paragraph" w:styleId="TOC8">
    <w:name w:val="toc 8"/>
    <w:basedOn w:val="TOC1"/>
    <w:next w:val="Normal"/>
    <w:qFormat/>
    <w:rsid w:val="00DD438F"/>
    <w:pPr>
      <w:spacing w:before="180"/>
      <w:ind w:left="2693" w:hanging="2693"/>
    </w:pPr>
    <w:rPr>
      <w:b/>
    </w:rPr>
  </w:style>
  <w:style w:type="paragraph" w:styleId="BodyTextIndent2">
    <w:name w:val="Body Text Indent 2"/>
    <w:basedOn w:val="Normal"/>
    <w:link w:val="BodyTextIndent2Char"/>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D438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D438F"/>
    <w:pPr>
      <w:spacing w:after="0"/>
    </w:pPr>
    <w:rPr>
      <w:sz w:val="18"/>
      <w:szCs w:val="18"/>
    </w:rPr>
  </w:style>
  <w:style w:type="paragraph" w:styleId="Footer">
    <w:name w:val="footer"/>
    <w:basedOn w:val="Header"/>
    <w:link w:val="FooterChar"/>
    <w:qFormat/>
    <w:rsid w:val="00DD438F"/>
    <w:pPr>
      <w:jc w:val="center"/>
    </w:pPr>
    <w:rPr>
      <w:i/>
    </w:rPr>
  </w:style>
  <w:style w:type="paragraph" w:styleId="Header">
    <w:name w:val="header"/>
    <w:link w:val="HeaderChar"/>
    <w:qFormat/>
    <w:rsid w:val="00DD438F"/>
    <w:pPr>
      <w:widowControl w:val="0"/>
    </w:pPr>
    <w:rPr>
      <w:rFonts w:ascii="Arial" w:hAnsi="Arial"/>
      <w:b/>
      <w:sz w:val="18"/>
      <w:lang w:val="en-GB" w:eastAsia="sv-SE"/>
    </w:rPr>
  </w:style>
  <w:style w:type="paragraph" w:styleId="IndexHeading">
    <w:name w:val="index heading"/>
    <w:basedOn w:val="Normal"/>
    <w:next w:val="Normal"/>
    <w:semiHidden/>
    <w:qFormat/>
    <w:rsid w:val="00DD438F"/>
    <w:pPr>
      <w:pBdr>
        <w:top w:val="single" w:sz="12" w:space="0" w:color="auto"/>
      </w:pBdr>
      <w:spacing w:before="360" w:after="240"/>
    </w:pPr>
    <w:rPr>
      <w:b/>
      <w:i/>
      <w:sz w:val="26"/>
    </w:rPr>
  </w:style>
  <w:style w:type="paragraph" w:styleId="FootnoteText">
    <w:name w:val="footnote text"/>
    <w:basedOn w:val="Normal"/>
    <w:link w:val="FootnoteTextChar"/>
    <w:semiHidden/>
    <w:qFormat/>
    <w:rsid w:val="00DD438F"/>
    <w:pPr>
      <w:keepLines/>
      <w:spacing w:after="0"/>
      <w:ind w:left="454" w:hanging="454"/>
    </w:pPr>
    <w:rPr>
      <w:sz w:val="16"/>
    </w:rPr>
  </w:style>
  <w:style w:type="paragraph" w:styleId="List5">
    <w:name w:val="List 5"/>
    <w:basedOn w:val="List4"/>
    <w:qFormat/>
    <w:rsid w:val="00DD438F"/>
    <w:pPr>
      <w:ind w:left="1702"/>
    </w:pPr>
  </w:style>
  <w:style w:type="paragraph" w:styleId="List4">
    <w:name w:val="List 4"/>
    <w:basedOn w:val="List3"/>
    <w:qFormat/>
    <w:rsid w:val="00DD438F"/>
    <w:pPr>
      <w:ind w:left="1418"/>
    </w:pPr>
  </w:style>
  <w:style w:type="paragraph" w:styleId="TOC9">
    <w:name w:val="toc 9"/>
    <w:basedOn w:val="TOC8"/>
    <w:next w:val="Normal"/>
    <w:qFormat/>
    <w:rsid w:val="00DD438F"/>
    <w:pPr>
      <w:ind w:left="1418" w:hanging="1418"/>
    </w:pPr>
  </w:style>
  <w:style w:type="paragraph" w:styleId="NormalWeb">
    <w:name w:val="Normal (Web)"/>
    <w:basedOn w:val="Normal"/>
    <w:uiPriority w:val="99"/>
    <w:qFormat/>
    <w:rsid w:val="00DD438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D438F"/>
    <w:pPr>
      <w:keepLines/>
      <w:spacing w:after="0"/>
    </w:pPr>
  </w:style>
  <w:style w:type="paragraph" w:styleId="Index2">
    <w:name w:val="index 2"/>
    <w:basedOn w:val="Index1"/>
    <w:next w:val="Normal"/>
    <w:semiHidden/>
    <w:qFormat/>
    <w:rsid w:val="00DD438F"/>
    <w:pPr>
      <w:ind w:left="284"/>
    </w:pPr>
  </w:style>
  <w:style w:type="character" w:styleId="EndnoteReference">
    <w:name w:val="endnote reference"/>
    <w:qFormat/>
    <w:rsid w:val="00DD438F"/>
    <w:rPr>
      <w:vertAlign w:val="superscript"/>
    </w:rPr>
  </w:style>
  <w:style w:type="character" w:styleId="FollowedHyperlink">
    <w:name w:val="FollowedHyperlink"/>
    <w:qFormat/>
    <w:rsid w:val="00DD438F"/>
    <w:rPr>
      <w:color w:val="800080"/>
      <w:u w:val="single"/>
    </w:rPr>
  </w:style>
  <w:style w:type="character" w:styleId="Emphasis">
    <w:name w:val="Emphasis"/>
    <w:qFormat/>
    <w:rsid w:val="00DD438F"/>
    <w:rPr>
      <w:i/>
      <w:iCs/>
    </w:rPr>
  </w:style>
  <w:style w:type="character" w:styleId="Hyperlink">
    <w:name w:val="Hyperlink"/>
    <w:uiPriority w:val="99"/>
    <w:qFormat/>
    <w:rsid w:val="00DD438F"/>
    <w:rPr>
      <w:color w:val="0000FF"/>
      <w:u w:val="single"/>
    </w:rPr>
  </w:style>
  <w:style w:type="character" w:styleId="CommentReference">
    <w:name w:val="annotation reference"/>
    <w:semiHidden/>
    <w:qFormat/>
    <w:rsid w:val="00DD438F"/>
    <w:rPr>
      <w:sz w:val="16"/>
    </w:rPr>
  </w:style>
  <w:style w:type="character" w:styleId="FootnoteReference">
    <w:name w:val="footnote reference"/>
    <w:semiHidden/>
    <w:qFormat/>
    <w:rsid w:val="00DD438F"/>
    <w:rPr>
      <w:b/>
      <w:position w:val="6"/>
      <w:sz w:val="16"/>
    </w:rPr>
  </w:style>
  <w:style w:type="table" w:styleId="TableGrid">
    <w:name w:val="Table Grid"/>
    <w:basedOn w:val="TableNormal"/>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Normal"/>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Normal"/>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Normal"/>
    <w:qFormat/>
    <w:rsid w:val="00DD438F"/>
    <w:pPr>
      <w:keepLines/>
      <w:ind w:left="1702" w:hanging="1418"/>
    </w:pPr>
  </w:style>
  <w:style w:type="paragraph" w:customStyle="1" w:styleId="FP">
    <w:name w:val="FP"/>
    <w:basedOn w:val="Normal"/>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List"/>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Normal"/>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DD438F"/>
  </w:style>
  <w:style w:type="paragraph" w:customStyle="1" w:styleId="B3">
    <w:name w:val="B3"/>
    <w:basedOn w:val="List3"/>
    <w:qFormat/>
    <w:rsid w:val="00DD438F"/>
  </w:style>
  <w:style w:type="paragraph" w:customStyle="1" w:styleId="B4">
    <w:name w:val="B4"/>
    <w:basedOn w:val="List4"/>
    <w:qFormat/>
    <w:rsid w:val="00DD438F"/>
  </w:style>
  <w:style w:type="paragraph" w:customStyle="1" w:styleId="B5">
    <w:name w:val="B5"/>
    <w:basedOn w:val="List5"/>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Normal"/>
    <w:qFormat/>
    <w:rsid w:val="00DD438F"/>
    <w:pPr>
      <w:ind w:left="851"/>
    </w:pPr>
  </w:style>
  <w:style w:type="paragraph" w:customStyle="1" w:styleId="INDENT2">
    <w:name w:val="INDENT2"/>
    <w:basedOn w:val="Normal"/>
    <w:qFormat/>
    <w:rsid w:val="00DD438F"/>
    <w:pPr>
      <w:ind w:left="1135" w:hanging="284"/>
    </w:pPr>
  </w:style>
  <w:style w:type="paragraph" w:customStyle="1" w:styleId="INDENT3">
    <w:name w:val="INDENT3"/>
    <w:basedOn w:val="Normal"/>
    <w:qFormat/>
    <w:rsid w:val="00DD438F"/>
    <w:pPr>
      <w:ind w:left="1701" w:hanging="567"/>
    </w:pPr>
  </w:style>
  <w:style w:type="paragraph" w:customStyle="1" w:styleId="FigureTitle">
    <w:name w:val="Figure_Title"/>
    <w:basedOn w:val="Normal"/>
    <w:next w:val="Normal"/>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D438F"/>
    <w:pPr>
      <w:keepNext/>
      <w:keepLines/>
    </w:pPr>
    <w:rPr>
      <w:b/>
    </w:rPr>
  </w:style>
  <w:style w:type="paragraph" w:customStyle="1" w:styleId="enumlev2">
    <w:name w:val="enumlev2"/>
    <w:basedOn w:val="Normal"/>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Normal"/>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Heading2Char">
    <w:name w:val="Heading 2 Char"/>
    <w:link w:val="Heading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Heading1Char">
    <w:name w:val="Heading 1 Char"/>
    <w:link w:val="Heading1"/>
    <w:qFormat/>
    <w:rsid w:val="00DD438F"/>
    <w:rPr>
      <w:rFonts w:ascii="Arial" w:hAnsi="Arial"/>
      <w:sz w:val="36"/>
      <w:lang w:val="sv-SE"/>
    </w:rPr>
  </w:style>
  <w:style w:type="character" w:customStyle="1" w:styleId="HeaderChar">
    <w:name w:val="Header Char"/>
    <w:link w:val="Header"/>
    <w:qFormat/>
    <w:rsid w:val="00DD438F"/>
    <w:rPr>
      <w:rFonts w:ascii="Arial" w:hAnsi="Arial"/>
      <w:b/>
      <w:sz w:val="18"/>
      <w:lang w:val="en-GB" w:bidi="ar-SA"/>
    </w:rPr>
  </w:style>
  <w:style w:type="character" w:customStyle="1" w:styleId="CommentTextChar">
    <w:name w:val="Comment Text Char"/>
    <w:link w:val="CommentText"/>
    <w:uiPriority w:val="99"/>
    <w:qFormat/>
    <w:rsid w:val="00DD438F"/>
    <w:rPr>
      <w:lang w:val="en-GB" w:eastAsia="en-US"/>
    </w:rPr>
  </w:style>
  <w:style w:type="character" w:customStyle="1" w:styleId="Char">
    <w:name w:val="批注主题 Char"/>
    <w:basedOn w:val="CommentTextChar"/>
    <w:qFormat/>
    <w:rsid w:val="00DD438F"/>
    <w:rPr>
      <w:lang w:val="en-GB" w:eastAsia="en-US"/>
    </w:rPr>
  </w:style>
  <w:style w:type="paragraph" w:customStyle="1" w:styleId="1">
    <w:name w:val="修订1"/>
    <w:hidden/>
    <w:uiPriority w:val="99"/>
    <w:semiHidden/>
    <w:qFormat/>
    <w:rsid w:val="00DD438F"/>
    <w:rPr>
      <w:lang w:val="en-GB"/>
    </w:rPr>
  </w:style>
  <w:style w:type="character" w:customStyle="1" w:styleId="BalloonTextChar">
    <w:name w:val="Balloon Text Char"/>
    <w:link w:val="BalloonText"/>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Normal"/>
    <w:next w:val="Normal"/>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Heading8Char">
    <w:name w:val="Heading 8 Char"/>
    <w:link w:val="Heading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aptionChar">
    <w:name w:val="Caption Char"/>
    <w:link w:val="Caption"/>
    <w:qFormat/>
    <w:rsid w:val="00DD438F"/>
    <w:rPr>
      <w:b/>
      <w:lang w:val="en-GB"/>
    </w:rPr>
  </w:style>
  <w:style w:type="character" w:customStyle="1" w:styleId="Heading3Char">
    <w:name w:val="Heading 3 Char"/>
    <w:link w:val="Heading3"/>
    <w:qFormat/>
    <w:rsid w:val="00DD438F"/>
    <w:rPr>
      <w:rFonts w:ascii="Arial" w:hAnsi="Arial"/>
      <w:sz w:val="28"/>
      <w:szCs w:val="18"/>
      <w:lang w:eastAsia="zh-CN"/>
    </w:rPr>
  </w:style>
  <w:style w:type="character" w:customStyle="1" w:styleId="BodyTextChar">
    <w:name w:val="Body Text Char"/>
    <w:link w:val="BodyText"/>
    <w:qFormat/>
    <w:rsid w:val="00DD438F"/>
    <w:rPr>
      <w:lang w:val="en-GB"/>
    </w:rPr>
  </w:style>
  <w:style w:type="paragraph" w:customStyle="1" w:styleId="3GPPNormalText">
    <w:name w:val="3GPP Normal Text"/>
    <w:basedOn w:val="BodyText"/>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PlainTextChar">
    <w:name w:val="Plain Text Char"/>
    <w:link w:val="PlainText"/>
    <w:uiPriority w:val="99"/>
    <w:qFormat/>
    <w:rsid w:val="00DD438F"/>
    <w:rPr>
      <w:rFonts w:ascii="Courier New" w:hAnsi="Courier New"/>
      <w:lang w:val="nb-NO" w:eastAsia="en-US"/>
    </w:rPr>
  </w:style>
  <w:style w:type="paragraph" w:styleId="NoSpacing">
    <w:name w:val="No Spacing"/>
    <w:uiPriority w:val="1"/>
    <w:qFormat/>
    <w:rsid w:val="00DD438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D438F"/>
    <w:rPr>
      <w:b/>
      <w:bCs/>
      <w:lang w:val="en-GB" w:eastAsia="en-US"/>
    </w:rPr>
  </w:style>
  <w:style w:type="character" w:customStyle="1" w:styleId="10">
    <w:name w:val="不明显参考1"/>
    <w:uiPriority w:val="31"/>
    <w:qFormat/>
    <w:rsid w:val="00DD438F"/>
    <w:rPr>
      <w:smallCaps/>
      <w:color w:val="C0504D"/>
      <w:u w:val="single"/>
    </w:rPr>
  </w:style>
  <w:style w:type="paragraph" w:customStyle="1" w:styleId="a">
    <w:name w:val="样式 页眉"/>
    <w:basedOn w:val="Header"/>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D438F"/>
    <w:rPr>
      <w:rFonts w:ascii="Arial" w:eastAsia="Arial" w:hAnsi="Arial"/>
      <w:b/>
      <w:bCs/>
      <w:sz w:val="22"/>
      <w:lang w:val="en-GB" w:eastAsia="en-US"/>
    </w:rPr>
  </w:style>
  <w:style w:type="character" w:customStyle="1" w:styleId="FooterChar">
    <w:name w:val="Footer Char"/>
    <w:link w:val="Footer"/>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D438F"/>
    <w:rPr>
      <w:rFonts w:ascii="Arial" w:hAnsi="Arial"/>
      <w:sz w:val="24"/>
      <w:szCs w:val="18"/>
      <w:lang w:eastAsia="zh-CN"/>
    </w:rPr>
  </w:style>
  <w:style w:type="character" w:customStyle="1" w:styleId="Heading5Char">
    <w:name w:val="Heading 5 Char"/>
    <w:basedOn w:val="DefaultParagraphFont"/>
    <w:link w:val="Heading5"/>
    <w:qFormat/>
    <w:rsid w:val="00DD438F"/>
    <w:rPr>
      <w:rFonts w:ascii="Arial" w:hAnsi="Arial"/>
      <w:sz w:val="22"/>
      <w:szCs w:val="18"/>
      <w:lang w:eastAsia="zh-CN"/>
    </w:rPr>
  </w:style>
  <w:style w:type="character" w:customStyle="1" w:styleId="Heading6Char">
    <w:name w:val="Heading 6 Char"/>
    <w:basedOn w:val="DefaultParagraphFont"/>
    <w:link w:val="Heading6"/>
    <w:qFormat/>
    <w:rsid w:val="00DD438F"/>
    <w:rPr>
      <w:rFonts w:ascii="Arial" w:hAnsi="Arial"/>
      <w:szCs w:val="18"/>
      <w:lang w:eastAsia="zh-CN"/>
    </w:rPr>
  </w:style>
  <w:style w:type="character" w:customStyle="1" w:styleId="Heading7Char">
    <w:name w:val="Heading 7 Char"/>
    <w:basedOn w:val="DefaultParagraphFont"/>
    <w:link w:val="Heading7"/>
    <w:qFormat/>
    <w:rsid w:val="00DD438F"/>
    <w:rPr>
      <w:rFonts w:ascii="Arial" w:hAnsi="Arial"/>
      <w:szCs w:val="18"/>
      <w:lang w:eastAsia="zh-CN"/>
    </w:rPr>
  </w:style>
  <w:style w:type="character" w:customStyle="1" w:styleId="Heading9Char">
    <w:name w:val="Heading 9 Char"/>
    <w:basedOn w:val="DefaultParagraphFont"/>
    <w:link w:val="Heading9"/>
    <w:qFormat/>
    <w:rsid w:val="00DD438F"/>
    <w:rPr>
      <w:rFonts w:ascii="Arial" w:hAnsi="Arial"/>
      <w:sz w:val="36"/>
      <w:lang w:eastAsia="en-US"/>
    </w:rPr>
  </w:style>
  <w:style w:type="paragraph" w:customStyle="1" w:styleId="Heading">
    <w:name w:val="Heading"/>
    <w:basedOn w:val="Normal"/>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D438F"/>
    <w:rPr>
      <w:rFonts w:ascii="Arial" w:eastAsia="Yu Mincho" w:hAnsi="Arial"/>
      <w:sz w:val="22"/>
      <w:lang w:val="en-GB" w:eastAsia="en-US"/>
    </w:rPr>
  </w:style>
  <w:style w:type="paragraph" w:customStyle="1" w:styleId="HE">
    <w:name w:val="HE"/>
    <w:basedOn w:val="Normal"/>
    <w:qFormat/>
    <w:rsid w:val="00DD438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D438F"/>
    <w:rPr>
      <w:rFonts w:eastAsia="Yu Mincho"/>
      <w:lang w:val="en-GB" w:eastAsia="en-US"/>
    </w:rPr>
  </w:style>
  <w:style w:type="character" w:customStyle="1" w:styleId="FootnoteTextChar">
    <w:name w:val="Footnote Text Char"/>
    <w:basedOn w:val="DefaultParagraphFont"/>
    <w:link w:val="FootnoteText"/>
    <w:semiHidden/>
    <w:qFormat/>
    <w:rsid w:val="00DD438F"/>
    <w:rPr>
      <w:sz w:val="16"/>
      <w:lang w:val="en-GB" w:eastAsia="en-US"/>
    </w:rPr>
  </w:style>
  <w:style w:type="paragraph" w:customStyle="1" w:styleId="tah0">
    <w:name w:val="tah"/>
    <w:basedOn w:val="Normal"/>
    <w:qFormat/>
    <w:rsid w:val="00DD438F"/>
    <w:pPr>
      <w:spacing w:before="100" w:beforeAutospacing="1" w:after="100" w:afterAutospacing="1"/>
    </w:pPr>
    <w:rPr>
      <w:rFonts w:eastAsia="Calibri"/>
      <w:sz w:val="24"/>
      <w:szCs w:val="24"/>
      <w:lang w:val="en-US"/>
    </w:rPr>
  </w:style>
  <w:style w:type="paragraph" w:customStyle="1" w:styleId="tal0">
    <w:name w:val="tal"/>
    <w:basedOn w:val="Normal"/>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ListParagraph">
    <w:name w:val="List Paragraph"/>
    <w:basedOn w:val="Normal"/>
    <w:link w:val="ListParagraphChar"/>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ListParagraphChar">
    <w:name w:val="List Paragraph Char"/>
    <w:link w:val="ListParagraph"/>
    <w:uiPriority w:val="34"/>
    <w:qFormat/>
    <w:locked/>
    <w:rsid w:val="00DD438F"/>
    <w:rPr>
      <w:rFonts w:eastAsia="MS Mincho"/>
      <w:lang w:val="en-GB" w:eastAsia="en-US"/>
    </w:rPr>
  </w:style>
  <w:style w:type="paragraph" w:customStyle="1" w:styleId="Proposal1">
    <w:name w:val="Proposal1"/>
    <w:basedOn w:val="Normal"/>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Normal"/>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TableNormal"/>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DD438F"/>
    <w:rPr>
      <w:color w:val="605E5C"/>
      <w:shd w:val="clear" w:color="auto" w:fill="E1DFDD"/>
    </w:rPr>
  </w:style>
  <w:style w:type="character" w:customStyle="1" w:styleId="fontstyle01">
    <w:name w:val="fontstyle01"/>
    <w:basedOn w:val="DefaultParagraphFont"/>
    <w:qFormat/>
    <w:rsid w:val="00DD438F"/>
    <w:rPr>
      <w:rFonts w:ascii="Times-Roman" w:hAnsi="Times-Roman" w:hint="default"/>
      <w:color w:val="000000"/>
      <w:sz w:val="20"/>
      <w:szCs w:val="20"/>
    </w:rPr>
  </w:style>
  <w:style w:type="character" w:customStyle="1" w:styleId="fontstyle21">
    <w:name w:val="fontstyle21"/>
    <w:basedOn w:val="DefaultParagraphFont"/>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CC64D-2CCE-49D8-8EAF-FCC3CB0C507C}">
  <ds:schemaRefs>
    <ds:schemaRef ds:uri="http://schemas.openxmlformats.org/officeDocument/2006/bibliography"/>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35</Pages>
  <Words>12264</Words>
  <Characters>69909</Characters>
  <Application>Microsoft Office Word</Application>
  <DocSecurity>0</DocSecurity>
  <Lines>582</Lines>
  <Paragraphs>164</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82009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Gaurav Nigam</cp:lastModifiedBy>
  <cp:revision>25</cp:revision>
  <cp:lastPrinted>2019-04-25T01:09:00Z</cp:lastPrinted>
  <dcterms:created xsi:type="dcterms:W3CDTF">2021-04-16T07:31:00Z</dcterms:created>
  <dcterms:modified xsi:type="dcterms:W3CDTF">2021-04-16T20:08:00Z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