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aff6"/>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aff6"/>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proofErr w:type="gramStart"/>
      <w:r>
        <w:rPr>
          <w:rFonts w:hint="eastAsia"/>
          <w:i/>
          <w:color w:val="0070C0"/>
          <w:lang w:eastAsia="zh-CN"/>
        </w:rPr>
        <w:t>Agenda  8.6.1</w:t>
      </w:r>
      <w:proofErr w:type="gramEnd"/>
    </w:p>
    <w:p w14:paraId="4B3B18B1" w14:textId="77777777"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宋体" w:hAnsi="Arial" w:cs="Arial"/>
                <w:b/>
                <w:bCs/>
                <w:color w:val="FFFFFF"/>
                <w:sz w:val="18"/>
                <w:szCs w:val="18"/>
                <w:lang w:val="en-US" w:eastAsia="zh-CN"/>
              </w:rPr>
            </w:pPr>
            <w:proofErr w:type="spellStart"/>
            <w:r>
              <w:rPr>
                <w:rFonts w:ascii="Arial" w:eastAsia="宋体"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C636BA">
            <w:pPr>
              <w:rPr>
                <w:rFonts w:ascii="Arial" w:eastAsia="宋体" w:hAnsi="Arial" w:cs="Arial"/>
                <w:b/>
                <w:bCs/>
                <w:color w:val="0000FF"/>
                <w:sz w:val="16"/>
                <w:szCs w:val="16"/>
                <w:u w:val="single"/>
              </w:rPr>
            </w:pPr>
            <w:hyperlink r:id="rId13" w:history="1">
              <w:r w:rsidR="00DB2BCF">
                <w:rPr>
                  <w:rStyle w:val="aff0"/>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宋体" w:hAnsi="Arial" w:cs="Arial"/>
                <w:sz w:val="16"/>
                <w:szCs w:val="16"/>
                <w:lang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宋体"/>
                <w:kern w:val="2"/>
                <w:lang w:val="en-US" w:eastAsia="zh-CN"/>
              </w:rPr>
            </w:pPr>
            <w:r>
              <w:rPr>
                <w:rFonts w:eastAsia="宋体"/>
                <w:kern w:val="2"/>
                <w:lang w:val="en-US" w:eastAsia="zh-CN"/>
              </w:rPr>
              <w:t>T</w:t>
            </w:r>
            <w:r>
              <w:rPr>
                <w:rFonts w:eastAsia="宋体" w:hint="eastAsia"/>
                <w:kern w:val="2"/>
                <w:lang w:val="en-US" w:eastAsia="zh-CN"/>
              </w:rPr>
              <w:t xml:space="preserve">his contribution provides </w:t>
            </w:r>
            <w:r>
              <w:rPr>
                <w:rFonts w:eastAsia="宋体"/>
                <w:kern w:val="2"/>
                <w:lang w:val="en-US" w:eastAsia="zh-CN"/>
              </w:rPr>
              <w:t>updated work plan for enhancement for NR high speed train scenario in FR1</w:t>
            </w:r>
            <w:r>
              <w:rPr>
                <w:rFonts w:eastAsia="宋体" w:hint="eastAsia"/>
                <w:kern w:val="2"/>
                <w:lang w:val="en-US" w:eastAsia="zh-CN"/>
              </w:rPr>
              <w:t>.</w:t>
            </w:r>
          </w:p>
          <w:p w14:paraId="4B3B18BC" w14:textId="77777777" w:rsidR="000B5F13" w:rsidRDefault="000B5F13">
            <w:pPr>
              <w:spacing w:after="0"/>
              <w:rPr>
                <w:rFonts w:ascii="Arial" w:eastAsia="宋体"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2"/>
      </w:pPr>
      <w:r>
        <w:rPr>
          <w:rFonts w:hint="eastAsia"/>
        </w:rPr>
        <w:t>Open issues</w:t>
      </w:r>
      <w:r>
        <w:t xml:space="preserve"> summary</w:t>
      </w:r>
    </w:p>
    <w:p w14:paraId="4B3B18C0" w14:textId="77777777" w:rsidR="000B5F13" w:rsidRPr="000B5F13" w:rsidRDefault="00DD438F">
      <w:pPr>
        <w:pStyle w:val="3"/>
        <w:ind w:left="851" w:hanging="851"/>
        <w:rPr>
          <w:lang w:val="en-US"/>
        </w:rPr>
      </w:pPr>
      <w:r w:rsidRPr="00DD438F">
        <w:rPr>
          <w:lang w:val="en-US"/>
        </w:rPr>
        <w:t xml:space="preserve">Work plan for FR1 HST </w:t>
      </w:r>
      <w:proofErr w:type="spellStart"/>
      <w:r w:rsidRPr="00DD438F">
        <w:rPr>
          <w:lang w:val="en-US"/>
        </w:rPr>
        <w:t>demod</w:t>
      </w:r>
      <w:proofErr w:type="spellEnd"/>
      <w:r w:rsidRPr="00DD438F">
        <w:rPr>
          <w:lang w:val="en-US"/>
        </w:rPr>
        <w:t xml:space="preserve">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C2" w14:textId="77777777" w:rsidR="000B5F13" w:rsidRDefault="00DB2BCF">
      <w:pPr>
        <w:spacing w:line="240" w:lineRule="exact"/>
        <w:rPr>
          <w:lang w:eastAsia="zh-CN"/>
        </w:rPr>
      </w:pPr>
      <w:r>
        <w:rPr>
          <w:rFonts w:eastAsia="等线"/>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proofErr w:type="gramStart"/>
      <w:r>
        <w:rPr>
          <w:rFonts w:hint="eastAsia"/>
          <w:lang w:eastAsia="zh-CN"/>
        </w:rPr>
        <w:t>Companies</w:t>
      </w:r>
      <w:proofErr w:type="gramEnd"/>
      <w:r>
        <w:rPr>
          <w:rFonts w:hint="eastAsia"/>
          <w:lang w:eastAsia="zh-CN"/>
        </w:rPr>
        <w:t xml:space="preserve"> please check the updated work plan for demodulation part in </w:t>
      </w:r>
      <w:hyperlink r:id="rId14" w:history="1">
        <w:r>
          <w:rPr>
            <w:rStyle w:val="aff0"/>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2"/>
        <w:rPr>
          <w:lang w:val="en-US"/>
        </w:rPr>
      </w:pPr>
      <w:proofErr w:type="gramStart"/>
      <w:r>
        <w:rPr>
          <w:lang w:val="en-US"/>
        </w:rPr>
        <w:lastRenderedPageBreak/>
        <w:t>Companies</w:t>
      </w:r>
      <w:proofErr w:type="gramEnd"/>
      <w:r>
        <w:rPr>
          <w:lang w:val="en-US"/>
        </w:rPr>
        <w:t xml:space="preserve"> views’ collection for 1st round </w:t>
      </w:r>
    </w:p>
    <w:p w14:paraId="4B3B18C6" w14:textId="77777777" w:rsidR="000B5F13" w:rsidRDefault="00DB2BCF">
      <w:pPr>
        <w:pStyle w:val="3"/>
        <w:ind w:left="851" w:hanging="851"/>
      </w:pPr>
      <w:r>
        <w:t xml:space="preserve">Open issues </w:t>
      </w:r>
    </w:p>
    <w:tbl>
      <w:tblPr>
        <w:tblStyle w:val="aff3"/>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2"/>
      </w:pPr>
      <w:r>
        <w:t>Summary</w:t>
      </w:r>
      <w:r>
        <w:rPr>
          <w:rFonts w:hint="eastAsia"/>
        </w:rPr>
        <w:t xml:space="preserve"> for 1st round </w:t>
      </w:r>
    </w:p>
    <w:p w14:paraId="4B3B18D9" w14:textId="77777777" w:rsidR="000B5F13" w:rsidRDefault="00DB2BCF">
      <w:pPr>
        <w:pStyle w:val="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3"/>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w:t>
            </w:r>
            <w:proofErr w:type="spellStart"/>
            <w:r>
              <w:rPr>
                <w:rFonts w:hint="eastAsia"/>
                <w:b/>
                <w:color w:val="000000" w:themeColor="text1"/>
                <w:u w:val="single"/>
                <w:lang w:eastAsia="zh-CN"/>
              </w:rPr>
              <w:t>demod</w:t>
            </w:r>
            <w:proofErr w:type="spellEnd"/>
            <w:r>
              <w:rPr>
                <w:rFonts w:hint="eastAsia"/>
                <w:b/>
                <w:color w:val="000000" w:themeColor="text1"/>
                <w:u w:val="single"/>
                <w:lang w:eastAsia="zh-CN"/>
              </w:rPr>
              <w:t xml:space="preserve">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w:t>
            </w:r>
            <w:proofErr w:type="spellStart"/>
            <w:r>
              <w:rPr>
                <w:rFonts w:eastAsiaTheme="minorEastAsia" w:hint="eastAsia"/>
                <w:bCs/>
                <w:color w:val="0070C0"/>
                <w:lang w:eastAsia="zh-CN"/>
              </w:rPr>
              <w:t>demod</w:t>
            </w:r>
            <w:proofErr w:type="spellEnd"/>
            <w:r>
              <w:rPr>
                <w:rFonts w:eastAsiaTheme="minorEastAsia" w:hint="eastAsia"/>
                <w:bCs/>
                <w:color w:val="0070C0"/>
                <w:lang w:eastAsia="zh-CN"/>
              </w:rPr>
              <w:t xml:space="preserve">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proofErr w:type="gramStart"/>
      <w:r>
        <w:rPr>
          <w:rFonts w:hint="eastAsia"/>
          <w:i/>
          <w:color w:val="0070C0"/>
          <w:lang w:eastAsia="zh-CN"/>
        </w:rPr>
        <w:t>Agenda  8.6.3.2</w:t>
      </w:r>
      <w:proofErr w:type="gramEnd"/>
    </w:p>
    <w:p w14:paraId="4B3B18E5" w14:textId="77777777"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宋体" w:hAnsi="Arial" w:cs="Arial"/>
                <w:b/>
                <w:bCs/>
                <w:color w:val="FFFFFF"/>
                <w:sz w:val="18"/>
                <w:szCs w:val="18"/>
                <w:lang w:val="en-US" w:eastAsia="zh-CN"/>
              </w:rPr>
            </w:pPr>
            <w:proofErr w:type="spellStart"/>
            <w:r>
              <w:rPr>
                <w:rFonts w:ascii="Arial" w:eastAsia="宋体" w:hAnsi="Arial" w:cs="Arial"/>
                <w:b/>
                <w:bCs/>
                <w:color w:val="FFFFFF"/>
                <w:sz w:val="18"/>
                <w:szCs w:val="18"/>
                <w:lang w:val="en-US" w:eastAsia="zh-CN"/>
              </w:rPr>
              <w:t>TDoc</w:t>
            </w:r>
            <w:proofErr w:type="spellEnd"/>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C636BA">
            <w:pPr>
              <w:spacing w:after="0"/>
              <w:rPr>
                <w:rFonts w:ascii="Arial" w:eastAsia="宋体" w:hAnsi="Arial" w:cs="Arial"/>
                <w:b/>
                <w:bCs/>
                <w:color w:val="0000FF"/>
                <w:sz w:val="16"/>
                <w:szCs w:val="16"/>
                <w:u w:val="single"/>
                <w:lang w:val="en-US" w:eastAsia="zh-CN"/>
              </w:rPr>
            </w:pPr>
            <w:hyperlink r:id="rId15" w:history="1">
              <w:r w:rsidR="00DB2BCF">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宋体"/>
                <w:bCs/>
                <w:sz w:val="18"/>
                <w:lang w:eastAsia="en-GB"/>
              </w:rPr>
            </w:pPr>
            <w:r>
              <w:rPr>
                <w:rFonts w:eastAsia="宋体"/>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宋体"/>
                <w:bCs/>
                <w:sz w:val="18"/>
                <w:lang w:eastAsia="en-GB"/>
              </w:rPr>
            </w:pPr>
            <w:r>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宋体"/>
                <w:bCs/>
                <w:sz w:val="18"/>
                <w:lang w:eastAsia="en-GB"/>
              </w:rPr>
            </w:pPr>
            <w:r>
              <w:rPr>
                <w:rFonts w:eastAsia="宋体"/>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宋体"/>
                <w:bCs/>
                <w:sz w:val="18"/>
                <w:lang w:eastAsia="en-GB"/>
              </w:rPr>
            </w:pPr>
            <w:r>
              <w:rPr>
                <w:rFonts w:eastAsia="宋体"/>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等线"/>
                <w:sz w:val="18"/>
                <w:lang w:val="en-US"/>
              </w:rPr>
            </w:pPr>
            <w:r>
              <w:rPr>
                <w:rFonts w:eastAsia="等线"/>
                <w:sz w:val="18"/>
                <w:lang w:val="en-US"/>
              </w:rPr>
              <w:lastRenderedPageBreak/>
              <w:t>Channel Model for HST-DPS</w:t>
            </w:r>
          </w:p>
          <w:p w14:paraId="4B3B18F3" w14:textId="77777777" w:rsidR="000B5F13" w:rsidRDefault="00DB2BCF">
            <w:pPr>
              <w:spacing w:after="120"/>
              <w:jc w:val="both"/>
              <w:rPr>
                <w:rFonts w:eastAsia="等线"/>
                <w:i/>
                <w:iCs/>
                <w:sz w:val="18"/>
                <w:lang w:val="en-US"/>
              </w:rPr>
            </w:pPr>
            <w:r>
              <w:rPr>
                <w:rFonts w:eastAsia="等线"/>
                <w:bCs/>
                <w:i/>
                <w:iCs/>
                <w:sz w:val="18"/>
                <w:lang w:val="en-US"/>
              </w:rPr>
              <w:t xml:space="preserve">Observation #1: </w:t>
            </w:r>
            <w:r>
              <w:rPr>
                <w:rFonts w:eastAsia="等线"/>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等线"/>
                <w:i/>
                <w:iCs/>
                <w:sz w:val="18"/>
                <w:lang w:val="en-US"/>
              </w:rPr>
            </w:pPr>
            <w:r>
              <w:rPr>
                <w:rFonts w:eastAsia="等线"/>
                <w:bCs/>
                <w:i/>
                <w:iCs/>
                <w:sz w:val="18"/>
                <w:lang w:val="en-US"/>
              </w:rPr>
              <w:t xml:space="preserve">Observation #2: </w:t>
            </w:r>
            <w:r>
              <w:rPr>
                <w:rFonts w:eastAsia="等线"/>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等线"/>
                <w:i/>
                <w:iCs/>
                <w:sz w:val="18"/>
                <w:lang w:val="en-US"/>
              </w:rPr>
            </w:pPr>
            <w:r>
              <w:rPr>
                <w:rFonts w:eastAsia="等线"/>
                <w:bCs/>
                <w:i/>
                <w:iCs/>
                <w:sz w:val="18"/>
                <w:lang w:val="en-US"/>
              </w:rPr>
              <w:t xml:space="preserve">Observation #3: </w:t>
            </w:r>
            <w:r>
              <w:rPr>
                <w:rFonts w:eastAsia="等线"/>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等线"/>
                <w:b/>
                <w:bCs/>
                <w:sz w:val="18"/>
                <w:lang w:val="en-US" w:eastAsia="zh-CN"/>
              </w:rPr>
            </w:pPr>
            <w:r>
              <w:rPr>
                <w:rFonts w:eastAsia="等线"/>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C636BA">
            <w:pPr>
              <w:spacing w:after="0"/>
              <w:rPr>
                <w:rFonts w:ascii="Arial" w:eastAsia="宋体" w:hAnsi="Arial" w:cs="Arial"/>
                <w:b/>
                <w:bCs/>
                <w:color w:val="0000FF"/>
                <w:sz w:val="16"/>
                <w:szCs w:val="16"/>
                <w:u w:val="single"/>
                <w:lang w:val="en-US" w:eastAsia="zh-CN"/>
              </w:rPr>
            </w:pPr>
            <w:hyperlink r:id="rId16" w:history="1">
              <w:r w:rsidR="00DB2BCF">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宋体"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C636BA">
            <w:pPr>
              <w:spacing w:after="0"/>
              <w:rPr>
                <w:rFonts w:ascii="Arial" w:eastAsia="宋体" w:hAnsi="Arial" w:cs="Arial"/>
                <w:b/>
                <w:bCs/>
                <w:color w:val="0000FF"/>
                <w:sz w:val="16"/>
                <w:szCs w:val="16"/>
                <w:u w:val="single"/>
                <w:lang w:val="en-US" w:eastAsia="zh-CN"/>
              </w:rPr>
            </w:pPr>
            <w:hyperlink r:id="rId17" w:history="1">
              <w:r w:rsidR="00DB2BCF">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Based on discussion in Rel-16 NR HST WI</w:t>
            </w:r>
            <w:r>
              <w:rPr>
                <w:rFonts w:eastAsia="宋体" w:hint="eastAsia"/>
                <w:bCs/>
                <w:i/>
                <w:iCs/>
                <w:kern w:val="2"/>
                <w:sz w:val="18"/>
                <w:lang w:val="en-US" w:eastAsia="zh-CN"/>
              </w:rPr>
              <w:t>,</w:t>
            </w:r>
            <w:r>
              <w:rPr>
                <w:rFonts w:eastAsia="宋体"/>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等线"/>
                <w:bCs/>
                <w:i/>
                <w:iCs/>
                <w:sz w:val="18"/>
              </w:rPr>
            </w:pPr>
            <w:r>
              <w:rPr>
                <w:rFonts w:eastAsia="等线"/>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1: FDD 15 kHz + TDD 15 kHz CA </w:t>
            </w:r>
            <w:r>
              <w:rPr>
                <w:rFonts w:eastAsia="等线" w:hint="eastAsia"/>
                <w:bCs/>
                <w:i/>
                <w:iCs/>
                <w:sz w:val="18"/>
              </w:rPr>
              <w:t>and</w:t>
            </w:r>
            <w:r>
              <w:rPr>
                <w:rFonts w:eastAsia="等线"/>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2: FDD 15 kHz + TDD 15 kHz CA </w:t>
            </w:r>
            <w:r>
              <w:rPr>
                <w:rFonts w:eastAsia="等线" w:hint="eastAsia"/>
                <w:bCs/>
                <w:i/>
                <w:iCs/>
                <w:sz w:val="18"/>
              </w:rPr>
              <w:t>and</w:t>
            </w:r>
            <w:r>
              <w:rPr>
                <w:rFonts w:eastAsia="等线"/>
                <w:bCs/>
                <w:i/>
                <w:iCs/>
                <w:sz w:val="18"/>
              </w:rPr>
              <w:t xml:space="preserve"> TDD 15 kHz + TDD 30 kHz CA are precluded, and no applicability rule for FDD 15 kHz + FDD 15 kHz CA, TDD 30 kHz + TDD 30 kHz CA and FDD 15 kHz + TDD 30 kHz CA (</w:t>
            </w:r>
            <w:proofErr w:type="gramStart"/>
            <w:r>
              <w:rPr>
                <w:rFonts w:eastAsia="等线"/>
                <w:bCs/>
                <w:i/>
                <w:iCs/>
                <w:sz w:val="18"/>
              </w:rPr>
              <w:t>i.e.</w:t>
            </w:r>
            <w:proofErr w:type="gramEnd"/>
            <w:r>
              <w:rPr>
                <w:rFonts w:eastAsia="等线"/>
                <w:bCs/>
                <w:i/>
                <w:iCs/>
                <w:sz w:val="18"/>
              </w:rPr>
              <w:t xml:space="preserv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等线"/>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C636BA">
            <w:pPr>
              <w:spacing w:after="0"/>
              <w:rPr>
                <w:rFonts w:ascii="Arial" w:eastAsia="宋体" w:hAnsi="Arial" w:cs="Arial"/>
                <w:b/>
                <w:bCs/>
                <w:color w:val="0000FF"/>
                <w:sz w:val="16"/>
                <w:szCs w:val="16"/>
                <w:u w:val="single"/>
                <w:lang w:val="en-US" w:eastAsia="zh-CN"/>
              </w:rPr>
            </w:pPr>
            <w:hyperlink r:id="rId18" w:history="1">
              <w:r w:rsidR="00DB2BCF">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FDD 15</w:t>
            </w:r>
            <w:proofErr w:type="gramStart"/>
            <w:r>
              <w:rPr>
                <w:rFonts w:eastAsia="MS Mincho"/>
                <w:sz w:val="18"/>
                <w:lang w:eastAsia="ja-JP"/>
              </w:rPr>
              <w:t>kHz :</w:t>
            </w:r>
            <w:proofErr w:type="gramEnd"/>
            <w:r>
              <w:rPr>
                <w:rFonts w:eastAsia="MS Mincho"/>
                <w:sz w:val="18"/>
                <w:lang w:eastAsia="ja-JP"/>
              </w:rPr>
              <w:t xml:space="preserve">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w:t>
            </w:r>
            <w:proofErr w:type="gramStart"/>
            <w:r>
              <w:rPr>
                <w:rFonts w:eastAsia="MS Mincho"/>
                <w:sz w:val="18"/>
                <w:lang w:eastAsia="ja-JP"/>
              </w:rPr>
              <w:t>kHz :</w:t>
            </w:r>
            <w:proofErr w:type="gramEnd"/>
            <w:r>
              <w:rPr>
                <w:rFonts w:eastAsia="MS Mincho"/>
                <w:sz w:val="18"/>
                <w:lang w:eastAsia="ja-JP"/>
              </w:rPr>
              <w:t xml:space="preserve">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C636BA">
            <w:pPr>
              <w:spacing w:after="0"/>
              <w:rPr>
                <w:rFonts w:ascii="Arial" w:eastAsia="宋体" w:hAnsi="Arial" w:cs="Arial"/>
                <w:b/>
                <w:bCs/>
                <w:color w:val="0000FF"/>
                <w:sz w:val="16"/>
                <w:szCs w:val="16"/>
                <w:u w:val="single"/>
                <w:lang w:val="en-US" w:eastAsia="zh-CN"/>
              </w:rPr>
            </w:pPr>
            <w:hyperlink r:id="rId19" w:history="1">
              <w:r w:rsidR="00DB2BCF">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#1: </w:t>
            </w:r>
            <w:r>
              <w:rPr>
                <w:rFonts w:ascii="Arial" w:eastAsia="宋体"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w:t>
            </w:r>
            <w:r>
              <w:rPr>
                <w:rFonts w:ascii="Arial" w:eastAsia="宋体"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#3: </w:t>
            </w:r>
            <w:r>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w:t>
            </w:r>
            <w:r>
              <w:rPr>
                <w:rFonts w:ascii="Arial" w:eastAsia="宋体"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w:t>
            </w:r>
            <w:r>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w:t>
            </w:r>
            <w:r>
              <w:rPr>
                <w:rFonts w:ascii="Arial" w:eastAsia="宋体"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w:t>
            </w:r>
            <w:r>
              <w:rPr>
                <w:rFonts w:ascii="Arial" w:eastAsia="宋体"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C636BA">
            <w:pPr>
              <w:spacing w:after="0"/>
              <w:rPr>
                <w:rFonts w:ascii="Arial" w:eastAsia="宋体" w:hAnsi="Arial" w:cs="Arial"/>
                <w:b/>
                <w:bCs/>
                <w:color w:val="0000FF"/>
                <w:sz w:val="16"/>
                <w:szCs w:val="16"/>
                <w:u w:val="single"/>
                <w:lang w:val="en-US" w:eastAsia="zh-CN"/>
              </w:rPr>
            </w:pPr>
            <w:hyperlink r:id="rId20" w:history="1">
              <w:r w:rsidR="00DB2BCF">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1: Existing HST network assisted </w:t>
            </w:r>
            <w:proofErr w:type="spellStart"/>
            <w:r>
              <w:rPr>
                <w:rFonts w:ascii="Arial" w:eastAsia="宋体" w:hAnsi="Arial" w:cs="Arial"/>
                <w:sz w:val="16"/>
                <w:szCs w:val="16"/>
                <w:lang w:eastAsia="zh-CN"/>
              </w:rPr>
              <w:t>signaling</w:t>
            </w:r>
            <w:proofErr w:type="spellEnd"/>
            <w:r>
              <w:rPr>
                <w:rFonts w:ascii="Arial" w:eastAsia="宋体" w:hAnsi="Arial" w:cs="Arial"/>
                <w:sz w:val="16"/>
                <w:szCs w:val="16"/>
                <w:lang w:eastAsia="zh-CN"/>
              </w:rPr>
              <w:t xml:space="preserve"> and UE capability can cover CA scenario.</w:t>
            </w:r>
          </w:p>
          <w:p w14:paraId="4B3B192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TDD 15 kHz for HST CA requirements.</w:t>
            </w:r>
          </w:p>
          <w:p w14:paraId="4B3B192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Not define release independent for HST CA requirements.</w:t>
            </w:r>
          </w:p>
          <w:p w14:paraId="4B3B192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Do not introduce extra UE capability or network-assisted </w:t>
            </w:r>
            <w:proofErr w:type="spellStart"/>
            <w:r>
              <w:rPr>
                <w:rFonts w:ascii="Arial" w:eastAsia="宋体" w:hAnsi="Arial" w:cs="Arial"/>
                <w:sz w:val="16"/>
                <w:szCs w:val="16"/>
                <w:lang w:eastAsia="zh-CN"/>
              </w:rPr>
              <w:t>signaling</w:t>
            </w:r>
            <w:proofErr w:type="spellEnd"/>
            <w:r>
              <w:rPr>
                <w:rFonts w:ascii="Arial" w:eastAsia="宋体" w:hAnsi="Arial" w:cs="Arial"/>
                <w:sz w:val="16"/>
                <w:szCs w:val="16"/>
                <w:lang w:eastAsia="zh-CN"/>
              </w:rPr>
              <w:t xml:space="preserve"> for </w:t>
            </w:r>
            <w:proofErr w:type="spellStart"/>
            <w:r>
              <w:rPr>
                <w:rFonts w:ascii="Arial" w:eastAsia="宋体" w:hAnsi="Arial" w:cs="Arial"/>
                <w:sz w:val="16"/>
                <w:szCs w:val="16"/>
                <w:lang w:eastAsia="zh-CN"/>
              </w:rPr>
              <w:t>SCell</w:t>
            </w:r>
            <w:proofErr w:type="spellEnd"/>
            <w:r>
              <w:rPr>
                <w:rFonts w:ascii="Arial" w:eastAsia="宋体" w:hAnsi="Arial" w:cs="Arial"/>
                <w:sz w:val="16"/>
                <w:szCs w:val="16"/>
                <w:lang w:eastAsia="zh-CN"/>
              </w:rPr>
              <w:t xml:space="preserve">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C636BA">
            <w:pPr>
              <w:spacing w:after="0"/>
              <w:rPr>
                <w:rFonts w:ascii="Arial" w:eastAsia="宋体" w:hAnsi="Arial" w:cs="Arial"/>
                <w:b/>
                <w:bCs/>
                <w:color w:val="0000FF"/>
                <w:sz w:val="16"/>
                <w:szCs w:val="16"/>
                <w:u w:val="single"/>
                <w:lang w:val="en-US" w:eastAsia="zh-CN"/>
              </w:rPr>
            </w:pPr>
            <w:hyperlink r:id="rId21" w:history="1">
              <w:r w:rsidR="00DB2BCF">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宋体"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C636BA">
            <w:pPr>
              <w:spacing w:after="0"/>
              <w:rPr>
                <w:rFonts w:ascii="Arial" w:eastAsia="宋体" w:hAnsi="Arial" w:cs="Arial"/>
                <w:b/>
                <w:bCs/>
                <w:color w:val="0000FF"/>
                <w:sz w:val="16"/>
                <w:szCs w:val="16"/>
                <w:u w:val="single"/>
                <w:lang w:val="en-US" w:eastAsia="zh-CN"/>
              </w:rPr>
            </w:pPr>
            <w:hyperlink r:id="rId22" w:history="1">
              <w:r w:rsidR="00DB2BCF">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宋体"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C636BA">
            <w:pPr>
              <w:spacing w:after="0"/>
              <w:rPr>
                <w:rFonts w:ascii="Arial" w:eastAsia="宋体" w:hAnsi="Arial" w:cs="Arial"/>
                <w:b/>
                <w:bCs/>
                <w:color w:val="0000FF"/>
                <w:sz w:val="16"/>
                <w:szCs w:val="16"/>
                <w:u w:val="single"/>
                <w:lang w:val="en-US" w:eastAsia="zh-CN"/>
              </w:rPr>
            </w:pPr>
            <w:hyperlink r:id="rId23" w:history="1">
              <w:r w:rsidR="00DB2BCF">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FDD SCS=15kHz</w:t>
            </w:r>
          </w:p>
          <w:p w14:paraId="4B3B193C"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TDD SCS=30kHz + TDD SCS=30kHz</w:t>
            </w:r>
          </w:p>
          <w:p w14:paraId="4B3B193D"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TDD SCS=30kHz</w:t>
            </w:r>
          </w:p>
          <w:p w14:paraId="4B3B193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1: highSpeedDemodFlag-r16 can be configured for </w:t>
            </w:r>
            <w:proofErr w:type="spellStart"/>
            <w:r>
              <w:rPr>
                <w:rFonts w:ascii="Arial" w:eastAsia="宋体" w:hAnsi="Arial" w:cs="Arial"/>
                <w:sz w:val="16"/>
                <w:szCs w:val="16"/>
                <w:lang w:eastAsia="zh-CN"/>
              </w:rPr>
              <w:t>SCell</w:t>
            </w:r>
            <w:proofErr w:type="spellEnd"/>
            <w:r>
              <w:rPr>
                <w:rFonts w:ascii="Arial" w:eastAsia="宋体" w:hAnsi="Arial" w:cs="Arial"/>
                <w:sz w:val="16"/>
                <w:szCs w:val="16"/>
                <w:lang w:eastAsia="zh-CN"/>
              </w:rPr>
              <w:t>.</w:t>
            </w:r>
          </w:p>
          <w:p w14:paraId="4B3B193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Not to introduce a new network-assisted </w:t>
            </w:r>
            <w:proofErr w:type="spellStart"/>
            <w:r>
              <w:rPr>
                <w:rFonts w:ascii="Arial" w:eastAsia="宋体" w:hAnsi="Arial" w:cs="Arial"/>
                <w:sz w:val="16"/>
                <w:szCs w:val="16"/>
                <w:lang w:eastAsia="zh-CN"/>
              </w:rPr>
              <w:t>signaling</w:t>
            </w:r>
            <w:proofErr w:type="spellEnd"/>
            <w:r>
              <w:rPr>
                <w:rFonts w:ascii="Arial" w:eastAsia="宋体" w:hAnsi="Arial" w:cs="Arial"/>
                <w:sz w:val="16"/>
                <w:szCs w:val="16"/>
                <w:lang w:eastAsia="zh-CN"/>
              </w:rPr>
              <w:t xml:space="preserve"> to inform HST-SFN deployment for </w:t>
            </w:r>
            <w:proofErr w:type="spellStart"/>
            <w:r>
              <w:rPr>
                <w:rFonts w:ascii="Arial" w:eastAsia="宋体" w:hAnsi="Arial" w:cs="Arial"/>
                <w:sz w:val="16"/>
                <w:szCs w:val="16"/>
                <w:lang w:eastAsia="zh-CN"/>
              </w:rPr>
              <w:t>SCell</w:t>
            </w:r>
            <w:proofErr w:type="spellEnd"/>
            <w:r>
              <w:rPr>
                <w:rFonts w:ascii="Arial" w:eastAsia="宋体" w:hAnsi="Arial" w:cs="Arial"/>
                <w:sz w:val="16"/>
                <w:szCs w:val="16"/>
                <w:lang w:eastAsia="zh-CN"/>
              </w:rPr>
              <w:t xml:space="preserve">. </w:t>
            </w:r>
          </w:p>
          <w:p w14:paraId="4B3B194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RAN4 confirm Rel-16 UE capability </w:t>
            </w:r>
            <w:proofErr w:type="spellStart"/>
            <w:r>
              <w:rPr>
                <w:rFonts w:ascii="Arial" w:eastAsia="宋体" w:hAnsi="Arial" w:cs="Arial"/>
                <w:sz w:val="16"/>
                <w:szCs w:val="16"/>
                <w:lang w:eastAsia="zh-CN"/>
              </w:rPr>
              <w:t>signaling</w:t>
            </w:r>
            <w:proofErr w:type="spellEnd"/>
            <w:r>
              <w:rPr>
                <w:rFonts w:ascii="Arial" w:eastAsia="宋体" w:hAnsi="Arial" w:cs="Arial"/>
                <w:sz w:val="16"/>
                <w:szCs w:val="16"/>
                <w:lang w:eastAsia="zh-CN"/>
              </w:rPr>
              <w:t xml:space="preserve"> </w:t>
            </w:r>
            <w:proofErr w:type="spellStart"/>
            <w:r>
              <w:rPr>
                <w:rFonts w:ascii="Arial" w:eastAsia="宋体" w:hAnsi="Arial" w:cs="Arial"/>
                <w:sz w:val="16"/>
                <w:szCs w:val="16"/>
                <w:lang w:eastAsia="zh-CN"/>
              </w:rPr>
              <w:t>demodulationEnhancement</w:t>
            </w:r>
            <w:proofErr w:type="spellEnd"/>
            <w:r>
              <w:rPr>
                <w:rFonts w:ascii="Arial" w:eastAsia="宋体" w:hAnsi="Arial" w:cs="Arial"/>
                <w:sz w:val="16"/>
                <w:szCs w:val="16"/>
                <w:lang w:eastAsia="zh-CN"/>
              </w:rPr>
              <w:t xml:space="preserve"> can be applicable for PDSCH CA scenario also.</w:t>
            </w:r>
          </w:p>
          <w:p w14:paraId="4B3B19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C636BA">
            <w:pPr>
              <w:spacing w:after="0"/>
              <w:rPr>
                <w:rFonts w:ascii="Arial" w:eastAsia="宋体" w:hAnsi="Arial" w:cs="Arial"/>
                <w:b/>
                <w:bCs/>
                <w:color w:val="0000FF"/>
                <w:sz w:val="16"/>
                <w:szCs w:val="16"/>
                <w:u w:val="single"/>
                <w:lang w:val="en-US" w:eastAsia="zh-CN"/>
              </w:rPr>
            </w:pPr>
            <w:hyperlink r:id="rId24" w:history="1">
              <w:r w:rsidR="00DB2BCF">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w:t>
            </w:r>
            <w:proofErr w:type="gramStart"/>
            <w:r>
              <w:rPr>
                <w:rFonts w:ascii="Arial" w:eastAsia="宋体" w:hAnsi="Arial" w:cs="Arial"/>
                <w:sz w:val="16"/>
                <w:szCs w:val="16"/>
                <w:lang w:eastAsia="zh-CN"/>
              </w:rPr>
              <w:t>1 :</w:t>
            </w:r>
            <w:proofErr w:type="gramEnd"/>
            <w:r>
              <w:rPr>
                <w:rFonts w:ascii="Arial" w:eastAsia="宋体" w:hAnsi="Arial" w:cs="Arial"/>
                <w:sz w:val="16"/>
                <w:szCs w:val="16"/>
                <w:lang w:eastAsia="zh-CN"/>
              </w:rPr>
              <w:t xml:space="preserve"> It could define CA requirements for DPS scheme.</w:t>
            </w:r>
          </w:p>
          <w:p w14:paraId="4B3B19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w:t>
            </w:r>
            <w:proofErr w:type="gramStart"/>
            <w:r>
              <w:rPr>
                <w:rFonts w:ascii="Arial" w:eastAsia="宋体" w:hAnsi="Arial" w:cs="Arial"/>
                <w:sz w:val="16"/>
                <w:szCs w:val="16"/>
                <w:lang w:eastAsia="zh-CN"/>
              </w:rPr>
              <w:t>2 :</w:t>
            </w:r>
            <w:proofErr w:type="gramEnd"/>
            <w:r>
              <w:rPr>
                <w:rFonts w:ascii="Arial" w:eastAsia="宋体" w:hAnsi="Arial" w:cs="Arial"/>
                <w:sz w:val="16"/>
                <w:szCs w:val="16"/>
                <w:lang w:eastAsia="zh-CN"/>
              </w:rPr>
              <w:t xml:space="preserve"> Do not define a new HST network assisted </w:t>
            </w:r>
            <w:proofErr w:type="spellStart"/>
            <w:r>
              <w:rPr>
                <w:rFonts w:ascii="Arial" w:eastAsia="宋体" w:hAnsi="Arial" w:cs="Arial"/>
                <w:sz w:val="16"/>
                <w:szCs w:val="16"/>
                <w:lang w:eastAsia="zh-CN"/>
              </w:rPr>
              <w:t>signaling</w:t>
            </w:r>
            <w:proofErr w:type="spellEnd"/>
            <w:r>
              <w:rPr>
                <w:rFonts w:ascii="Arial" w:eastAsia="宋体" w:hAnsi="Arial" w:cs="Arial"/>
                <w:sz w:val="16"/>
                <w:szCs w:val="16"/>
                <w:lang w:eastAsia="zh-CN"/>
              </w:rPr>
              <w:t xml:space="preserve">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2"/>
      </w:pPr>
      <w:r>
        <w:rPr>
          <w:rFonts w:hint="eastAsia"/>
        </w:rPr>
        <w:t>Open issues</w:t>
      </w:r>
      <w:r>
        <w:t xml:space="preserve"> summary</w:t>
      </w:r>
    </w:p>
    <w:p w14:paraId="4B3B1954" w14:textId="77777777" w:rsidR="000B5F13" w:rsidRDefault="00DB2BCF">
      <w:pPr>
        <w:pStyle w:val="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57"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Define HST CA requirements for HST-SFN joint transmission</w:t>
      </w:r>
    </w:p>
    <w:p w14:paraId="4B3B1958"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common understanding DPS scheme can achieve better performance compared to joint transmission schemes and no advanced received required for HST deployment.</w:t>
      </w:r>
      <w:r>
        <w:rPr>
          <w:rFonts w:eastAsia="宋体"/>
          <w:color w:val="000000" w:themeColor="text1"/>
          <w:szCs w:val="24"/>
          <w:lang w:val="en-US" w:eastAsia="zh-CN"/>
        </w:rPr>
        <w:t xml:space="preserve"> </w:t>
      </w:r>
    </w:p>
    <w:p w14:paraId="4B3B195A"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 xml:space="preserve">Candidate option for further discussion: </w:t>
      </w:r>
    </w:p>
    <w:p w14:paraId="4B3B195B" w14:textId="77777777" w:rsidR="000B5F13" w:rsidRDefault="00DB2BCF">
      <w:pPr>
        <w:pStyle w:val="aff6"/>
        <w:numPr>
          <w:ilvl w:val="2"/>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宋体"/>
          <w:color w:val="000000" w:themeColor="text1"/>
          <w:szCs w:val="24"/>
          <w:lang w:val="en-US" w:eastAsia="zh-CN"/>
        </w:rPr>
        <w:t xml:space="preserve"> </w:t>
      </w:r>
    </w:p>
    <w:p w14:paraId="4B3B195C"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bookmarkStart w:id="0" w:name="_Hlk50386585"/>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bookmarkEnd w:id="0"/>
    </w:p>
    <w:p w14:paraId="4B3B195F" w14:textId="77777777" w:rsidR="000B5F13" w:rsidRDefault="00DB2BCF">
      <w:pPr>
        <w:pStyle w:val="aff6"/>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p>
    <w:p w14:paraId="4B3B1963"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4"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aff6"/>
        <w:numPr>
          <w:ilvl w:val="1"/>
          <w:numId w:val="8"/>
        </w:numPr>
        <w:overflowPunct/>
        <w:autoSpaceDE/>
        <w:autoSpaceDN/>
        <w:adjustRightInd/>
        <w:spacing w:after="120"/>
        <w:ind w:firstLineChars="0"/>
        <w:textAlignment w:val="auto"/>
        <w:rPr>
          <w:rFonts w:eastAsia="宋体"/>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A" w14:textId="77777777" w:rsidR="000B5F13" w:rsidRDefault="00DB2BCF">
      <w:pPr>
        <w:pStyle w:val="aff6"/>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aff6"/>
        <w:overflowPunct/>
        <w:autoSpaceDE/>
        <w:autoSpaceDN/>
        <w:adjustRightInd/>
        <w:spacing w:after="120"/>
        <w:ind w:left="1656" w:firstLineChars="0" w:firstLine="0"/>
        <w:textAlignment w:val="auto"/>
        <w:rPr>
          <w:rFonts w:eastAsia="宋体"/>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Pr>
          <w:rFonts w:eastAsia="宋体" w:hint="eastAsia"/>
          <w:color w:val="000000" w:themeColor="text1"/>
          <w:szCs w:val="24"/>
          <w:lang w:eastAsia="zh-CN"/>
        </w:rPr>
        <w:t>in RAN4#98e meeting:</w:t>
      </w:r>
    </w:p>
    <w:p w14:paraId="4B3B196E" w14:textId="77777777" w:rsidR="000B5F13" w:rsidRDefault="00DB2BCF">
      <w:pPr>
        <w:pStyle w:val="aff6"/>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aff6"/>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aff6"/>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aff6"/>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aff6"/>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aff6"/>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aff6"/>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aff6"/>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aff6"/>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aff6"/>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aff6"/>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w:t>
      </w:r>
      <w:proofErr w:type="gramStart"/>
      <w:r>
        <w:rPr>
          <w:rFonts w:eastAsia="等线"/>
          <w:color w:val="000000"/>
          <w:lang w:val="en-US" w:eastAsia="zh-CN"/>
        </w:rPr>
        <w:t>i.e.</w:t>
      </w:r>
      <w:proofErr w:type="gramEnd"/>
      <w:r>
        <w:rPr>
          <w:rFonts w:eastAsia="等线"/>
          <w:color w:val="000000"/>
          <w:lang w:val="en-US" w:eastAsia="zh-CN"/>
        </w:rPr>
        <w:t xml:space="preserve"> it is not preferred to reuse CA CQI applicability rule to PDSCH CA normal demodulation requirements)</w:t>
      </w:r>
    </w:p>
    <w:p w14:paraId="4B3B1979" w14:textId="77777777" w:rsidR="000B5F13" w:rsidRDefault="000B5F13">
      <w:pPr>
        <w:pStyle w:val="aff6"/>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7B" w14:textId="77777777" w:rsidR="000B5F13" w:rsidRDefault="00DB2BCF">
      <w:pPr>
        <w:pStyle w:val="aff6"/>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80" w14:textId="77777777" w:rsidR="000B5F13" w:rsidRDefault="00DB2BCF">
      <w:pPr>
        <w:pStyle w:val="aff6"/>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2"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aff6"/>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85"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p>
    <w:p w14:paraId="4B3B198B"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C"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Define applicability rule that UE has passed DPS CA requirements can skip SFN CA requirements.</w:t>
      </w:r>
    </w:p>
    <w:p w14:paraId="4B3B1993"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4"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7"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9"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5"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3"/>
        <w:ind w:left="851" w:hanging="851"/>
        <w:rPr>
          <w:lang w:val="en-US"/>
        </w:rPr>
      </w:pPr>
      <w:r>
        <w:rPr>
          <w:lang w:val="en-US"/>
        </w:rPr>
        <w:t xml:space="preserve">UE capability and network-assisted </w:t>
      </w:r>
      <w:proofErr w:type="spellStart"/>
      <w:r>
        <w:rPr>
          <w:lang w:val="en-US"/>
        </w:rPr>
        <w:t>signalling</w:t>
      </w:r>
      <w:proofErr w:type="spellEnd"/>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A9"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D"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9B2"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B7" w14:textId="77777777" w:rsidR="000B5F13" w:rsidRDefault="00DB2BCF">
      <w:pPr>
        <w:pStyle w:val="aff6"/>
        <w:numPr>
          <w:ilvl w:val="1"/>
          <w:numId w:val="8"/>
        </w:numPr>
        <w:overflowPunct/>
        <w:autoSpaceDE/>
        <w:autoSpaceDN/>
        <w:adjustRightInd/>
        <w:spacing w:after="120"/>
        <w:ind w:firstLineChars="0"/>
        <w:textAlignment w:val="auto"/>
        <w:rPr>
          <w:lang w:eastAsia="zh-CN"/>
        </w:rPr>
      </w:pPr>
      <w:proofErr w:type="gramStart"/>
      <w:r>
        <w:rPr>
          <w:rFonts w:eastAsiaTheme="minorEastAsia" w:hint="eastAsia"/>
          <w:color w:val="0070C0"/>
          <w:szCs w:val="24"/>
          <w:lang w:eastAsia="zh-CN"/>
        </w:rPr>
        <w:t>Companies</w:t>
      </w:r>
      <w:proofErr w:type="gramEnd"/>
      <w:r>
        <w:rPr>
          <w:rFonts w:eastAsiaTheme="minorEastAsia" w:hint="eastAsia"/>
          <w:color w:val="0070C0"/>
          <w:szCs w:val="24"/>
          <w:lang w:eastAsia="zh-CN"/>
        </w:rPr>
        <w:t xml:space="preserve"> please provide your views on the new proposal for HST-DPS channel model.</w:t>
      </w:r>
    </w:p>
    <w:p w14:paraId="4B3B19B8" w14:textId="77777777" w:rsidR="000B5F13" w:rsidRDefault="000B5F13">
      <w:pPr>
        <w:pStyle w:val="aff6"/>
        <w:overflowPunct/>
        <w:autoSpaceDE/>
        <w:autoSpaceDN/>
        <w:adjustRightInd/>
        <w:spacing w:after="120"/>
        <w:ind w:left="5464" w:firstLineChars="0" w:firstLine="0"/>
        <w:textAlignment w:val="auto"/>
        <w:rPr>
          <w:lang w:eastAsia="zh-CN"/>
        </w:rPr>
      </w:pPr>
    </w:p>
    <w:p w14:paraId="4B3B19B9" w14:textId="77777777" w:rsidR="000B5F13" w:rsidRDefault="00DB2BCF">
      <w:pPr>
        <w:pStyle w:val="2"/>
        <w:rPr>
          <w:lang w:val="en-US"/>
        </w:rPr>
      </w:pPr>
      <w:proofErr w:type="gramStart"/>
      <w:r>
        <w:rPr>
          <w:lang w:val="en-US"/>
        </w:rPr>
        <w:lastRenderedPageBreak/>
        <w:t>Companies</w:t>
      </w:r>
      <w:proofErr w:type="gramEnd"/>
      <w:r>
        <w:rPr>
          <w:lang w:val="en-US"/>
        </w:rPr>
        <w:t xml:space="preserve"> views’ collection for 1st round </w:t>
      </w:r>
    </w:p>
    <w:p w14:paraId="4B3B19BA" w14:textId="77777777" w:rsidR="000B5F13" w:rsidRDefault="00DB2BCF">
      <w:pPr>
        <w:pStyle w:val="3"/>
        <w:ind w:left="851" w:hanging="851"/>
      </w:pPr>
      <w:r>
        <w:t xml:space="preserve">Open issues </w:t>
      </w:r>
    </w:p>
    <w:tbl>
      <w:tblPr>
        <w:tblStyle w:val="aff3"/>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aff6"/>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aff6"/>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aff6"/>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aff6"/>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9DB"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w:t>
            </w:r>
            <w:proofErr w:type="gramStart"/>
            <w:r>
              <w:rPr>
                <w:bCs/>
                <w:color w:val="000000" w:themeColor="text1"/>
                <w:lang w:eastAsia="zh-CN"/>
              </w:rPr>
              <w:t>First</w:t>
            </w:r>
            <w:proofErr w:type="gramEnd"/>
            <w:r>
              <w:rPr>
                <w:bCs/>
                <w:color w:val="000000" w:themeColor="text1"/>
                <w:lang w:eastAsia="zh-CN"/>
              </w:rPr>
              <w:t xml:space="preserve">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proofErr w:type="gramStart"/>
            <w:r>
              <w:rPr>
                <w:bCs/>
                <w:color w:val="000000" w:themeColor="text1"/>
                <w:lang w:eastAsia="zh-CN"/>
              </w:rPr>
              <w:t>Also</w:t>
            </w:r>
            <w:proofErr w:type="gramEnd"/>
            <w:r>
              <w:rPr>
                <w:bCs/>
                <w:color w:val="000000" w:themeColor="text1"/>
                <w:lang w:eastAsia="zh-CN"/>
              </w:rPr>
              <w:t xml:space="preserve">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aff6"/>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宋体"/>
                <w:color w:val="000000"/>
                <w:lang w:eastAsia="zh-CN"/>
              </w:rPr>
              <w:t>Rel-17 DPS CA tests can be skipped.</w:t>
            </w:r>
          </w:p>
          <w:p w14:paraId="4B3B1A17"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aff6"/>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w:t>
            </w:r>
            <w:proofErr w:type="spellStart"/>
            <w:r>
              <w:rPr>
                <w:bCs/>
                <w:color w:val="000000" w:themeColor="text1"/>
                <w:lang w:eastAsia="zh-CN"/>
              </w:rPr>
              <w:t>Demod</w:t>
            </w:r>
            <w:proofErr w:type="spellEnd"/>
            <w:r>
              <w:rPr>
                <w:bCs/>
                <w:color w:val="000000" w:themeColor="text1"/>
                <w:lang w:eastAsia="zh-CN"/>
              </w:rPr>
              <w:t xml:space="preserve"> and RRM requirements can be release independent. From </w:t>
            </w:r>
            <w:proofErr w:type="spellStart"/>
            <w:r>
              <w:rPr>
                <w:bCs/>
                <w:color w:val="000000" w:themeColor="text1"/>
                <w:lang w:eastAsia="zh-CN"/>
              </w:rPr>
              <w:t>demod</w:t>
            </w:r>
            <w:proofErr w:type="spellEnd"/>
            <w:r>
              <w:rPr>
                <w:bCs/>
                <w:color w:val="000000" w:themeColor="text1"/>
                <w:lang w:eastAsia="zh-CN"/>
              </w:rPr>
              <w:t xml:space="preserve">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w:t>
            </w:r>
            <w:proofErr w:type="spellStart"/>
            <w:r>
              <w:rPr>
                <w:bCs/>
                <w:color w:val="000000" w:themeColor="text1"/>
                <w:lang w:eastAsia="zh-CN"/>
              </w:rPr>
              <w:t>demod</w:t>
            </w:r>
            <w:proofErr w:type="spellEnd"/>
            <w:r>
              <w:rPr>
                <w:bCs/>
                <w:color w:val="000000" w:themeColor="text1"/>
                <w:lang w:eastAsia="zh-CN"/>
              </w:rPr>
              <w:t xml:space="preserve">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 xml:space="preserve">uawei, </w:t>
            </w:r>
            <w:proofErr w:type="spellStart"/>
            <w:r>
              <w:rPr>
                <w:b/>
                <w:bCs/>
                <w:color w:val="0070C0"/>
                <w:lang w:eastAsia="zh-CN"/>
              </w:rPr>
              <w:t>HiSilicon</w:t>
            </w:r>
            <w:proofErr w:type="spellEnd"/>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 xml:space="preserve">We prefer Option </w:t>
            </w:r>
            <w:proofErr w:type="gramStart"/>
            <w:r>
              <w:rPr>
                <w:bCs/>
                <w:lang w:val="en-US" w:eastAsia="zh-CN"/>
              </w:rPr>
              <w:t>2,</w:t>
            </w:r>
            <w:proofErr w:type="gramEnd"/>
            <w:r>
              <w:rPr>
                <w:bCs/>
                <w:lang w:val="en-US" w:eastAsia="zh-CN"/>
              </w:rPr>
              <w:t xml:space="preserve">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w:t>
            </w:r>
            <w:proofErr w:type="gramStart"/>
            <w:r>
              <w:rPr>
                <w:color w:val="000000" w:themeColor="text1"/>
                <w:lang w:eastAsia="zh-CN"/>
              </w:rPr>
              <w:t>So</w:t>
            </w:r>
            <w:proofErr w:type="gramEnd"/>
            <w:r>
              <w:rPr>
                <w:color w:val="000000" w:themeColor="text1"/>
                <w:lang w:eastAsia="zh-CN"/>
              </w:rPr>
              <w:t xml:space="preserve">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proofErr w:type="gramStart"/>
            <w:r>
              <w:rPr>
                <w:color w:val="000000" w:themeColor="text1"/>
                <w:lang w:eastAsia="zh-CN"/>
              </w:rPr>
              <w:t>Also</w:t>
            </w:r>
            <w:proofErr w:type="gramEnd"/>
            <w:r>
              <w:rPr>
                <w:color w:val="000000" w:themeColor="text1"/>
                <w:lang w:eastAsia="zh-CN"/>
              </w:rPr>
              <w:t xml:space="preserve">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proofErr w:type="gramStart"/>
            <w:r>
              <w:rPr>
                <w:bCs/>
                <w:color w:val="0070C0"/>
                <w:lang w:val="en-US" w:eastAsia="zh-CN"/>
              </w:rPr>
              <w:t>This issues</w:t>
            </w:r>
            <w:proofErr w:type="gramEnd"/>
            <w:r>
              <w:rPr>
                <w:bCs/>
                <w:color w:val="0070C0"/>
                <w:lang w:val="en-US" w:eastAsia="zh-CN"/>
              </w:rPr>
              <w:t xml:space="preserve">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proofErr w:type="spellStart"/>
            <w:r>
              <w:rPr>
                <w:i/>
              </w:rPr>
              <w:t>highSpeedEnhMeasFlagSCell</w:t>
            </w:r>
            <w:proofErr w:type="spellEnd"/>
            <w:r>
              <w:t xml:space="preserve"> is introduced for RRM </w:t>
            </w:r>
            <w:proofErr w:type="spellStart"/>
            <w:r>
              <w:t>SCell</w:t>
            </w:r>
            <w:proofErr w:type="spellEnd"/>
            <w:r>
              <w:t xml:space="preserve"> measurement enhancement.</w:t>
            </w:r>
            <w:r>
              <w:rPr>
                <w:lang w:eastAsia="zh-CN"/>
              </w:rPr>
              <w:t xml:space="preserve"> </w:t>
            </w:r>
            <w:r>
              <w:t xml:space="preserve">Currently in Rel-17 NR </w:t>
            </w:r>
            <w:r>
              <w:rPr>
                <w:lang w:val="en-US" w:eastAsia="zh-CN"/>
              </w:rPr>
              <w:t>HST WI</w:t>
            </w:r>
            <w:r>
              <w:t xml:space="preserve">, whether RRM measurement enhancement for </w:t>
            </w:r>
            <w:proofErr w:type="spellStart"/>
            <w:r>
              <w:t>SCell</w:t>
            </w:r>
            <w:proofErr w:type="spellEnd"/>
            <w:r>
              <w:t xml:space="preserve">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proofErr w:type="gramStart"/>
            <w:r>
              <w:rPr>
                <w:bCs/>
                <w:color w:val="0070C0"/>
                <w:lang w:val="en-US" w:eastAsia="zh-CN"/>
              </w:rPr>
              <w:t>Actually</w:t>
            </w:r>
            <w:proofErr w:type="gramEnd"/>
            <w:r>
              <w:rPr>
                <w:bCs/>
                <w:color w:val="0070C0"/>
                <w:lang w:val="en-US" w:eastAsia="zh-CN"/>
              </w:rPr>
              <w:t xml:space="preserve"> all channel models defined in HST do not reflect the real deployment perfectly. There is no big issue since it is convenient for the test by normalization power, </w:t>
            </w:r>
            <w:proofErr w:type="gramStart"/>
            <w:r>
              <w:rPr>
                <w:bCs/>
                <w:color w:val="0070C0"/>
                <w:lang w:val="en-US" w:eastAsia="zh-CN"/>
              </w:rPr>
              <w:t>i.e.</w:t>
            </w:r>
            <w:proofErr w:type="gramEnd"/>
            <w:r>
              <w:rPr>
                <w:bCs/>
                <w:color w:val="0070C0"/>
                <w:lang w:val="en-US" w:eastAsia="zh-CN"/>
              </w:rPr>
              <w:t xml:space="preserve"> fix the SNR. </w:t>
            </w:r>
          </w:p>
          <w:p w14:paraId="4B3B1A3B" w14:textId="77777777" w:rsidR="000B5F13" w:rsidRDefault="00DB2BCF">
            <w:pPr>
              <w:rPr>
                <w:b/>
                <w:color w:val="000000" w:themeColor="text1"/>
                <w:u w:val="single"/>
                <w:lang w:eastAsia="ko-KR"/>
              </w:rPr>
            </w:pPr>
            <w:r>
              <w:rPr>
                <w:bCs/>
                <w:color w:val="0070C0"/>
                <w:lang w:val="en-US" w:eastAsia="zh-CN"/>
              </w:rPr>
              <w:t xml:space="preserve">SSB and TRS is transmitted all the time for DPS transmission scheme as per the latest specification. </w:t>
            </w:r>
            <w:proofErr w:type="gramStart"/>
            <w:r>
              <w:rPr>
                <w:bCs/>
                <w:color w:val="0070C0"/>
                <w:lang w:val="en-US" w:eastAsia="zh-CN"/>
              </w:rPr>
              <w:t>Also</w:t>
            </w:r>
            <w:proofErr w:type="gramEnd"/>
            <w:r>
              <w:rPr>
                <w:bCs/>
                <w:color w:val="0070C0"/>
                <w:lang w:val="en-US" w:eastAsia="zh-CN"/>
              </w:rPr>
              <w:t xml:space="preserve"> as per R4-2012668, reported L1-RSRP measurements are not tested. </w:t>
            </w:r>
            <w:proofErr w:type="gramStart"/>
            <w:r>
              <w:rPr>
                <w:bCs/>
                <w:color w:val="0070C0"/>
                <w:lang w:val="en-US" w:eastAsia="zh-CN"/>
              </w:rPr>
              <w:t>So</w:t>
            </w:r>
            <w:proofErr w:type="gramEnd"/>
            <w:r>
              <w:rPr>
                <w:bCs/>
                <w:color w:val="0070C0"/>
                <w:lang w:val="en-US" w:eastAsia="zh-CN"/>
              </w:rPr>
              <w:t xml:space="preserve">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 xml:space="preserve">We would like to support option 2. we also think DPS should contain scheme 1a and 1b, test case can be reduced by the applicability rule between </w:t>
            </w:r>
            <w:proofErr w:type="gramStart"/>
            <w:r>
              <w:rPr>
                <w:rFonts w:hint="eastAsia"/>
                <w:bCs/>
                <w:lang w:val="en-US" w:eastAsia="zh-CN"/>
              </w:rPr>
              <w:t>this two scheme</w:t>
            </w:r>
            <w:proofErr w:type="gramEnd"/>
            <w:r>
              <w:rPr>
                <w:rFonts w:hint="eastAsia"/>
                <w:bCs/>
                <w:lang w:val="en-US" w:eastAsia="zh-CN"/>
              </w:rPr>
              <w:t>.</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w:t>
            </w:r>
            <w:proofErr w:type="gramStart"/>
            <w:r>
              <w:rPr>
                <w:rFonts w:hint="eastAsia"/>
                <w:bCs/>
                <w:lang w:val="en-US" w:eastAsia="zh-CN"/>
              </w:rPr>
              <w:t>need</w:t>
            </w:r>
            <w:proofErr w:type="gramEnd"/>
            <w:r>
              <w:rPr>
                <w:rFonts w:hint="eastAsia"/>
                <w:bCs/>
                <w:lang w:val="en-US" w:eastAsia="zh-CN"/>
              </w:rPr>
              <w:t xml:space="preserve">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 xml:space="preserve">We support the idea in general. Need more discussion based on </w:t>
            </w:r>
            <w:proofErr w:type="spellStart"/>
            <w:r>
              <w:rPr>
                <w:bCs/>
                <w:color w:val="000000" w:themeColor="text1"/>
                <w:lang w:eastAsia="ko-KR"/>
              </w:rPr>
              <w:t>concusion</w:t>
            </w:r>
            <w:proofErr w:type="spellEnd"/>
            <w:r>
              <w:rPr>
                <w:bCs/>
                <w:color w:val="000000" w:themeColor="text1"/>
                <w:lang w:eastAsia="ko-KR"/>
              </w:rPr>
              <w:t xml:space="preserve">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 xml:space="preserve">We don’t support to define CA requirements as release independent from Rel-15. We further need to discuss/ conclude if additional capability signalling, or network assistance is required for </w:t>
            </w:r>
            <w:proofErr w:type="spellStart"/>
            <w:r>
              <w:rPr>
                <w:bCs/>
                <w:color w:val="000000" w:themeColor="text1"/>
                <w:lang w:eastAsia="ko-KR"/>
              </w:rPr>
              <w:t>demod</w:t>
            </w:r>
            <w:proofErr w:type="spellEnd"/>
            <w:r>
              <w:rPr>
                <w:bCs/>
                <w:color w:val="000000" w:themeColor="text1"/>
                <w:lang w:eastAsia="ko-KR"/>
              </w:rPr>
              <w:t xml:space="preserve">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w:t>
            </w:r>
            <w:proofErr w:type="spellStart"/>
            <w:r>
              <w:rPr>
                <w:color w:val="000000" w:themeColor="text1"/>
                <w:lang w:eastAsia="zh-CN"/>
              </w:rPr>
              <w:t>demod</w:t>
            </w:r>
            <w:proofErr w:type="spellEnd"/>
            <w:r>
              <w:rPr>
                <w:color w:val="000000" w:themeColor="text1"/>
                <w:lang w:eastAsia="zh-CN"/>
              </w:rPr>
              <w:t xml:space="preserve"> algorithm is more complex than HST-DPS. For Option 2, both Tx schemes are already verified in single carrier case. Also, it is very unlikely that UE supporting HST-SFN will fail HST-DPS test since HST-SFN </w:t>
            </w:r>
            <w:proofErr w:type="spellStart"/>
            <w:r>
              <w:rPr>
                <w:color w:val="000000" w:themeColor="text1"/>
                <w:lang w:eastAsia="zh-CN"/>
              </w:rPr>
              <w:t>demod</w:t>
            </w:r>
            <w:proofErr w:type="spellEnd"/>
            <w:r>
              <w:rPr>
                <w:color w:val="000000" w:themeColor="text1"/>
                <w:lang w:eastAsia="zh-CN"/>
              </w:rPr>
              <w:t xml:space="preserve">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w:t>
            </w:r>
            <w:proofErr w:type="spellStart"/>
            <w:r>
              <w:rPr>
                <w:bCs/>
                <w:color w:val="000000" w:themeColor="text1"/>
                <w:lang w:eastAsia="zh-CN"/>
              </w:rPr>
              <w:t>demod</w:t>
            </w:r>
            <w:proofErr w:type="spellEnd"/>
            <w:r>
              <w:rPr>
                <w:bCs/>
                <w:color w:val="000000" w:themeColor="text1"/>
                <w:lang w:eastAsia="zh-CN"/>
              </w:rPr>
              <w:t xml:space="preserve">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3"/>
        <w:ind w:left="851" w:hanging="851"/>
      </w:pPr>
      <w:r>
        <w:t>CRs/TPs comments collection</w:t>
      </w:r>
    </w:p>
    <w:tbl>
      <w:tblPr>
        <w:tblStyle w:val="aff3"/>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w:t>
            </w:r>
            <w:proofErr w:type="spellStart"/>
            <w:r>
              <w:rPr>
                <w:rFonts w:hint="eastAsia"/>
                <w:b/>
                <w:bCs/>
                <w:lang w:val="en-US" w:eastAsia="zh-CN"/>
              </w:rPr>
              <w:t>tdoc</w:t>
            </w:r>
            <w:proofErr w:type="spellEnd"/>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proofErr w:type="gramStart"/>
            <w:r>
              <w:rPr>
                <w:b/>
                <w:bCs/>
                <w:lang w:val="en-US" w:eastAsia="zh-CN"/>
              </w:rPr>
              <w:t>Comments</w:t>
            </w:r>
            <w:proofErr w:type="gramEnd"/>
            <w:r>
              <w:rPr>
                <w:b/>
                <w:bCs/>
                <w:lang w:val="en-US" w:eastAsia="zh-CN"/>
              </w:rPr>
              <w:t xml:space="preserve"> collection</w:t>
            </w:r>
          </w:p>
        </w:tc>
      </w:tr>
      <w:tr w:rsidR="000B5F13" w14:paraId="4B3B1A7A" w14:textId="77777777">
        <w:tc>
          <w:tcPr>
            <w:tcW w:w="1526" w:type="dxa"/>
            <w:vMerge w:val="restart"/>
          </w:tcPr>
          <w:p w14:paraId="4B3B1A77" w14:textId="77777777" w:rsidR="000B5F13" w:rsidRDefault="000B5F13">
            <w:pPr>
              <w:spacing w:after="0"/>
              <w:rPr>
                <w:rFonts w:ascii="Arial" w:eastAsia="宋体"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宋体" w:hAnsi="Arial" w:cs="Arial"/>
                <w:sz w:val="16"/>
                <w:szCs w:val="16"/>
                <w:lang w:val="en-US" w:eastAsia="zh-CN"/>
              </w:rPr>
            </w:pPr>
          </w:p>
          <w:p w14:paraId="4B3B1A79" w14:textId="77777777" w:rsidR="000B5F13" w:rsidRDefault="000B5F13">
            <w:pPr>
              <w:spacing w:after="0"/>
              <w:rPr>
                <w:rFonts w:ascii="Arial" w:eastAsia="宋体"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2"/>
      </w:pPr>
      <w:r>
        <w:t>Summary</w:t>
      </w:r>
      <w:r>
        <w:rPr>
          <w:rFonts w:hint="eastAsia"/>
        </w:rPr>
        <w:t xml:space="preserve"> for 1st round </w:t>
      </w:r>
    </w:p>
    <w:p w14:paraId="4B3B1A84" w14:textId="77777777" w:rsidR="000B5F13" w:rsidRDefault="00DB2BCF">
      <w:pPr>
        <w:pStyle w:val="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3"/>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aff6"/>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aff6"/>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aff6"/>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aff6"/>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aff6"/>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aff6"/>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aff6"/>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aff6"/>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w:t>
            </w:r>
            <w:proofErr w:type="gramStart"/>
            <w:r>
              <w:rPr>
                <w:rFonts w:eastAsia="等线"/>
                <w:color w:val="000000"/>
                <w:lang w:val="en-US" w:eastAsia="zh-CN"/>
              </w:rPr>
              <w:t>i.e.</w:t>
            </w:r>
            <w:proofErr w:type="gramEnd"/>
            <w:r>
              <w:rPr>
                <w:rFonts w:eastAsia="等线"/>
                <w:color w:val="000000"/>
                <w:lang w:val="en-US" w:eastAsia="zh-CN"/>
              </w:rPr>
              <w:t xml:space="preserv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aff6"/>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w:t>
            </w:r>
            <w:proofErr w:type="gramStart"/>
            <w:r w:rsidRPr="00BD22C5">
              <w:rPr>
                <w:rFonts w:eastAsiaTheme="minorEastAsia" w:hint="eastAsia"/>
                <w:color w:val="000000" w:themeColor="text1"/>
                <w:highlight w:val="yellow"/>
                <w:lang w:val="en-US" w:eastAsia="zh-CN"/>
              </w:rPr>
              <w:t>i.e.</w:t>
            </w:r>
            <w:proofErr w:type="gramEnd"/>
            <w:r w:rsidRPr="00BD22C5">
              <w:rPr>
                <w:rFonts w:eastAsiaTheme="minorEastAsia" w:hint="eastAsia"/>
                <w:color w:val="000000" w:themeColor="text1"/>
                <w:highlight w:val="yellow"/>
                <w:lang w:val="en-US" w:eastAsia="zh-CN"/>
              </w:rPr>
              <w:t xml:space="preserv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aff6"/>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aff6"/>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Do not 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no applicability rule for FDD 15 kHz + FDD 15 kHz CA, TDD 30 kHz + TDD 30 kHz CA and FDD 15 kHz + TDD 30 kHz CA (</w:t>
            </w:r>
            <w:proofErr w:type="gramStart"/>
            <w:r w:rsidRPr="00BD22C5">
              <w:rPr>
                <w:rFonts w:eastAsia="等线"/>
                <w:color w:val="000000"/>
                <w:highlight w:val="yellow"/>
                <w:lang w:val="en-US" w:eastAsia="zh-CN"/>
              </w:rPr>
              <w:t>i.e.</w:t>
            </w:r>
            <w:proofErr w:type="gramEnd"/>
            <w:r w:rsidRPr="00BD22C5">
              <w:rPr>
                <w:rFonts w:eastAsia="等线"/>
                <w:color w:val="000000"/>
                <w:highlight w:val="yellow"/>
                <w:lang w:val="en-US" w:eastAsia="zh-CN"/>
              </w:rPr>
              <w:t xml:space="preserv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aff6"/>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宋体"/>
                <w:color w:val="000000"/>
                <w:lang w:eastAsia="zh-CN"/>
              </w:rPr>
            </w:pPr>
            <w:r>
              <w:rPr>
                <w:rFonts w:eastAsia="宋体" w:hint="eastAsia"/>
                <w:color w:val="000000"/>
                <w:lang w:eastAsia="zh-CN"/>
              </w:rPr>
              <w:t>Option 4 (Huawei):</w:t>
            </w:r>
          </w:p>
          <w:p w14:paraId="4B3B1AAE" w14:textId="77777777" w:rsidR="0076399C" w:rsidRPr="00FC009E" w:rsidRDefault="0076399C" w:rsidP="0076399C">
            <w:pPr>
              <w:numPr>
                <w:ilvl w:val="2"/>
                <w:numId w:val="8"/>
              </w:numPr>
              <w:jc w:val="both"/>
              <w:rPr>
                <w:rFonts w:eastAsia="宋体"/>
                <w:color w:val="000000"/>
                <w:lang w:eastAsia="zh-CN"/>
              </w:rPr>
            </w:pPr>
            <w:r>
              <w:rPr>
                <w:rFonts w:eastAsia="宋体"/>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等线"/>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等线"/>
                <w:color w:val="000000"/>
                <w:highlight w:val="yellow"/>
                <w:lang w:val="en-US" w:eastAsia="zh-CN"/>
              </w:rPr>
              <w:t xml:space="preserve">: </w:t>
            </w:r>
            <w:r w:rsidR="009671F3" w:rsidRPr="00BC2551">
              <w:rPr>
                <w:rFonts w:eastAsia="等线"/>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aff6"/>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w:t>
            </w:r>
            <w:proofErr w:type="spellStart"/>
            <w:r>
              <w:rPr>
                <w:rFonts w:eastAsiaTheme="minorEastAsia" w:hint="eastAsia"/>
                <w:color w:val="000000" w:themeColor="text1"/>
                <w:szCs w:val="24"/>
                <w:lang w:eastAsia="zh-CN"/>
              </w:rPr>
              <w:t>Intel</w:t>
            </w:r>
            <w:r w:rsidR="002F6FDC">
              <w:rPr>
                <w:rFonts w:eastAsiaTheme="minorEastAsia" w:hint="eastAsia"/>
                <w:color w:val="000000" w:themeColor="text1"/>
                <w:szCs w:val="24"/>
                <w:lang w:eastAsia="zh-CN"/>
              </w:rPr>
              <w:t>Huawei</w:t>
            </w:r>
            <w:proofErr w:type="spellEnd"/>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aff6"/>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aff6"/>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aff6"/>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aff6"/>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aff6"/>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ABE" w14:textId="77777777" w:rsidR="001876AA" w:rsidRDefault="001876AA" w:rsidP="001876AA">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aff6"/>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aff6"/>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aff6"/>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6 companies support to define applicability rule between single carrier and CA in general. But the detailed applicability rule </w:t>
            </w:r>
            <w:proofErr w:type="gramStart"/>
            <w:r>
              <w:rPr>
                <w:rFonts w:eastAsiaTheme="minorEastAsia" w:hint="eastAsia"/>
                <w:color w:val="000000" w:themeColor="text1"/>
                <w:szCs w:val="24"/>
                <w:lang w:eastAsia="zh-CN"/>
              </w:rPr>
              <w:t>need</w:t>
            </w:r>
            <w:proofErr w:type="gramEnd"/>
            <w:r>
              <w:rPr>
                <w:rFonts w:eastAsiaTheme="minorEastAsia" w:hint="eastAsia"/>
                <w:color w:val="000000" w:themeColor="text1"/>
                <w:szCs w:val="24"/>
                <w:lang w:eastAsia="zh-CN"/>
              </w:rPr>
              <w:t xml:space="preserve">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aff6"/>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aff6"/>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aff6"/>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aff6"/>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aff6"/>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aff6"/>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aff6"/>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3"/>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2"/>
        <w:rPr>
          <w:lang w:val="en-US"/>
        </w:rPr>
      </w:pPr>
      <w:r>
        <w:rPr>
          <w:lang w:val="en-US"/>
        </w:rPr>
        <w:t>Discussion on 2nd round (if applicable)</w:t>
      </w:r>
    </w:p>
    <w:p w14:paraId="4B3B1AF9" w14:textId="77777777" w:rsidR="000B5F13" w:rsidRDefault="00DB2BCF">
      <w:pPr>
        <w:pStyle w:val="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aff6"/>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w:t>
      </w:r>
      <w:proofErr w:type="gramStart"/>
      <w:r w:rsidRPr="00014E90">
        <w:rPr>
          <w:rFonts w:eastAsiaTheme="minorEastAsia" w:hint="eastAsia"/>
          <w:color w:val="000000" w:themeColor="text1"/>
          <w:lang w:val="en-US" w:eastAsia="zh-CN"/>
        </w:rPr>
        <w:t>i.e.</w:t>
      </w:r>
      <w:proofErr w:type="gramEnd"/>
      <w:r w:rsidRPr="00014E90">
        <w:rPr>
          <w:rFonts w:eastAsiaTheme="minorEastAsia" w:hint="eastAsia"/>
          <w:color w:val="000000" w:themeColor="text1"/>
          <w:lang w:val="en-US" w:eastAsia="zh-CN"/>
        </w:rPr>
        <w:t xml:space="preserv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aff6"/>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等线"/>
          <w:color w:val="000000"/>
          <w:lang w:val="en-US" w:eastAsia="zh-CN"/>
        </w:rPr>
        <w:t xml:space="preserve">: </w:t>
      </w:r>
      <w:r w:rsidRPr="00014E90">
        <w:rPr>
          <w:rFonts w:eastAsia="等线" w:hint="eastAsia"/>
          <w:color w:val="000000"/>
          <w:lang w:val="en-US" w:eastAsia="zh-CN"/>
        </w:rPr>
        <w:t xml:space="preserve">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aff6"/>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等线"/>
          <w:color w:val="000000"/>
          <w:lang w:val="en-US" w:eastAsia="zh-CN"/>
        </w:rPr>
        <w:t xml:space="preserve">: </w:t>
      </w:r>
      <w:r w:rsidRPr="00014E90">
        <w:rPr>
          <w:rFonts w:eastAsia="等线" w:hint="eastAsia"/>
          <w:color w:val="000000"/>
          <w:lang w:val="en-US" w:eastAsia="zh-CN"/>
        </w:rPr>
        <w:t xml:space="preserve">Do not 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no applicability rule for FDD 15 kHz + FDD 15 kHz CA, TDD 30 kHz + TDD 30 kHz CA and FDD 15 kHz + TDD 30 kHz CA (</w:t>
      </w:r>
      <w:proofErr w:type="gramStart"/>
      <w:r w:rsidRPr="00014E90">
        <w:rPr>
          <w:rFonts w:eastAsia="等线"/>
          <w:color w:val="000000"/>
          <w:lang w:val="en-US" w:eastAsia="zh-CN"/>
        </w:rPr>
        <w:t>i.e.</w:t>
      </w:r>
      <w:proofErr w:type="gramEnd"/>
      <w:r w:rsidRPr="00014E90">
        <w:rPr>
          <w:rFonts w:eastAsia="等线"/>
          <w:color w:val="000000"/>
          <w:lang w:val="en-US" w:eastAsia="zh-CN"/>
        </w:rPr>
        <w:t xml:space="preserv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等线"/>
          <w:color w:val="000000"/>
          <w:lang w:eastAsia="zh-CN"/>
        </w:rPr>
      </w:pPr>
      <w:r w:rsidRPr="00014E90">
        <w:rPr>
          <w:rFonts w:eastAsia="等线"/>
          <w:color w:val="000000"/>
          <w:lang w:val="en-US" w:eastAsia="zh-CN"/>
        </w:rPr>
        <w:t xml:space="preserve">Option </w:t>
      </w:r>
      <w:r w:rsidRPr="00014E90">
        <w:rPr>
          <w:rFonts w:hint="eastAsia"/>
          <w:color w:val="000000" w:themeColor="text1"/>
          <w:lang w:val="en-US" w:eastAsia="zh-CN"/>
        </w:rPr>
        <w:t>2</w:t>
      </w:r>
      <w:r w:rsidRPr="00014E90">
        <w:rPr>
          <w:rFonts w:eastAsia="等线"/>
          <w:color w:val="000000"/>
          <w:lang w:val="en-US" w:eastAsia="zh-CN"/>
        </w:rPr>
        <w:t xml:space="preserve">: </w:t>
      </w:r>
      <w:r w:rsidRPr="00014E90">
        <w:rPr>
          <w:rFonts w:eastAsia="等线"/>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 xml:space="preserve">We suggest agreeing that HST CA Rel-17 requirements will be defined in release independent manner only if both RRM and </w:t>
      </w:r>
      <w:proofErr w:type="spellStart"/>
      <w:r w:rsidRPr="00954358">
        <w:rPr>
          <w:color w:val="000000" w:themeColor="text1"/>
          <w:lang w:val="en-US" w:eastAsia="zh-CN"/>
        </w:rPr>
        <w:t>demod</w:t>
      </w:r>
      <w:proofErr w:type="spellEnd"/>
      <w:r w:rsidRPr="00954358">
        <w:rPr>
          <w:color w:val="000000" w:themeColor="text1"/>
          <w:lang w:val="en-US" w:eastAsia="zh-CN"/>
        </w:rPr>
        <w:t xml:space="preserve">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aff6"/>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aff6"/>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aff6"/>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aff6"/>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aff6"/>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B1D" w14:textId="77777777" w:rsidR="00E97740" w:rsidRDefault="00E97740" w:rsidP="00E97740">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aff6"/>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3"/>
        <w:ind w:left="851" w:hanging="851"/>
        <w:rPr>
          <w:lang w:val="en-US"/>
        </w:rPr>
      </w:pPr>
      <w:r>
        <w:rPr>
          <w:rFonts w:hint="eastAsia"/>
          <w:lang w:val="en-US"/>
        </w:rPr>
        <w:t xml:space="preserve">Open issues </w:t>
      </w:r>
    </w:p>
    <w:tbl>
      <w:tblPr>
        <w:tblStyle w:val="aff3"/>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proofErr w:type="gramStart"/>
            <w:ins w:id="17" w:author="Kazuyoshi Uesaka" w:date="2021-04-15T22:58:00Z">
              <w:r>
                <w:rPr>
                  <w:lang w:eastAsia="zh-CN"/>
                </w:rPr>
                <w:lastRenderedPageBreak/>
                <w:t>Also</w:t>
              </w:r>
              <w:proofErr w:type="gramEnd"/>
              <w:r>
                <w:rPr>
                  <w:lang w:eastAsia="zh-CN"/>
                </w:rPr>
                <w:t xml:space="preserve">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 xml:space="preserve">arge Doppler shift </w:t>
              </w:r>
              <w:proofErr w:type="gramStart"/>
              <w:r w:rsidRPr="00F6556E">
                <w:rPr>
                  <w:lang w:eastAsia="zh-CN"/>
                </w:rPr>
                <w:t>jump</w:t>
              </w:r>
              <w:proofErr w:type="gramEnd"/>
              <w:r>
                <w:rPr>
                  <w:lang w:eastAsia="zh-CN"/>
                </w:rPr>
                <w:t xml:space="preserve"> and 2) </w:t>
              </w:r>
              <w:r w:rsidRPr="00F6556E">
                <w:rPr>
                  <w:lang w:eastAsia="zh-CN"/>
                </w:rPr>
                <w:t>TCI state switch</w:t>
              </w:r>
              <w:r>
                <w:rPr>
                  <w:lang w:eastAsia="zh-CN"/>
                </w:rPr>
                <w:t xml:space="preserve">. We think the existing test setup and channel model can meet the purpose of DPS in </w:t>
              </w:r>
              <w:proofErr w:type="gramStart"/>
              <w:r>
                <w:rPr>
                  <w:lang w:eastAsia="zh-CN"/>
                </w:rPr>
                <w:t>high speed</w:t>
              </w:r>
              <w:proofErr w:type="gramEnd"/>
              <w:r>
                <w:rPr>
                  <w:lang w:eastAsia="zh-CN"/>
                </w:rPr>
                <w:t xml:space="preserve">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w:t>
              </w:r>
              <w:proofErr w:type="spellStart"/>
              <w:r>
                <w:rPr>
                  <w:bCs/>
                  <w:color w:val="000000" w:themeColor="text1"/>
                  <w:lang w:val="en-US" w:eastAsia="zh-CN"/>
                </w:rPr>
                <w:t>demod</w:t>
              </w:r>
              <w:proofErr w:type="spellEnd"/>
              <w:r>
                <w:rPr>
                  <w:bCs/>
                  <w:color w:val="000000" w:themeColor="text1"/>
                  <w:lang w:val="en-US" w:eastAsia="zh-CN"/>
                </w:rPr>
                <w:t xml:space="preserve">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w:t>
              </w:r>
              <w:proofErr w:type="gramStart"/>
              <w:r>
                <w:rPr>
                  <w:color w:val="0070C0"/>
                  <w:u w:val="single"/>
                  <w:lang w:val="en-US" w:eastAsia="zh-CN"/>
                </w:rPr>
                <w:t>So</w:t>
              </w:r>
              <w:proofErr w:type="gramEnd"/>
              <w:r>
                <w:rPr>
                  <w:color w:val="0070C0"/>
                  <w:u w:val="single"/>
                  <w:lang w:val="en-US" w:eastAsia="zh-CN"/>
                </w:rPr>
                <w:t xml:space="preserve">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 xml:space="preserve">SFN transmission scheme need more complex processing but worse performance can be observed compared to DPS. </w:t>
              </w:r>
              <w:proofErr w:type="gramStart"/>
              <w:r w:rsidRPr="00E2123F">
                <w:rPr>
                  <w:color w:val="000000" w:themeColor="text1"/>
                  <w:lang w:eastAsia="zh-CN"/>
                </w:rPr>
                <w:t>So</w:t>
              </w:r>
              <w:proofErr w:type="gramEnd"/>
              <w:r w:rsidRPr="00E2123F">
                <w:rPr>
                  <w:color w:val="000000" w:themeColor="text1"/>
                  <w:lang w:eastAsia="zh-CN"/>
                </w:rPr>
                <w:t xml:space="preserve">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 xml:space="preserve">To achieve better performance under HST-SFN, based on our observations on real network deployment and RAN1 R17 </w:t>
              </w:r>
              <w:proofErr w:type="spellStart"/>
              <w:r>
                <w:rPr>
                  <w:color w:val="000000" w:themeColor="text1"/>
                  <w:lang w:eastAsia="zh-CN"/>
                </w:rPr>
                <w:t>eMIMO</w:t>
              </w:r>
              <w:proofErr w:type="spellEnd"/>
              <w:r>
                <w:rPr>
                  <w:color w:val="000000" w:themeColor="text1"/>
                  <w:lang w:eastAsia="zh-CN"/>
                </w:rPr>
                <w:t xml:space="preserve">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 xml:space="preserve">it is very unlikely that UE supporting HST-SFN will fail HST-DPS test since HST-SFN </w:t>
              </w:r>
              <w:proofErr w:type="spellStart"/>
              <w:r w:rsidRPr="002E7FAA">
                <w:rPr>
                  <w:i/>
                  <w:color w:val="000000" w:themeColor="text1"/>
                  <w:lang w:eastAsia="zh-CN"/>
                </w:rPr>
                <w:t>demod</w:t>
              </w:r>
              <w:proofErr w:type="spellEnd"/>
              <w:r w:rsidRPr="002E7FAA">
                <w:rPr>
                  <w:i/>
                  <w:color w:val="000000" w:themeColor="text1"/>
                  <w:lang w:eastAsia="zh-CN"/>
                </w:rPr>
                <w:t xml:space="preserve">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宋体"/>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 xml:space="preserve">We don’t support to define CA requirements as release independent from Rel-15. We need to further discuss if additional capability signalling or network assistance signalling is required for </w:t>
              </w:r>
              <w:proofErr w:type="spellStart"/>
              <w:r>
                <w:rPr>
                  <w:bCs/>
                  <w:color w:val="000000" w:themeColor="text1"/>
                  <w:lang w:eastAsia="ko-KR"/>
                </w:rPr>
                <w:t>demod</w:t>
              </w:r>
              <w:proofErr w:type="spellEnd"/>
              <w:r>
                <w:rPr>
                  <w:bCs/>
                  <w:color w:val="000000" w:themeColor="text1"/>
                  <w:lang w:eastAsia="ko-KR"/>
                </w:rPr>
                <w:t xml:space="preserve">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proofErr w:type="gramStart"/>
            <w:ins w:id="88" w:author="Huawei" w:date="2021-04-16T09:34:00Z">
              <w:r w:rsidRPr="00DE71E7">
                <w:rPr>
                  <w:rFonts w:eastAsiaTheme="minorEastAsia"/>
                  <w:bCs/>
                  <w:color w:val="0070C0"/>
                  <w:lang w:eastAsia="zh-CN"/>
                </w:rPr>
                <w:t>Actually</w:t>
              </w:r>
              <w:proofErr w:type="gramEnd"/>
              <w:r w:rsidRPr="00DE71E7">
                <w:rPr>
                  <w:rFonts w:eastAsiaTheme="minorEastAsia"/>
                  <w:bCs/>
                  <w:color w:val="0070C0"/>
                  <w:lang w:eastAsia="zh-CN"/>
                </w:rPr>
                <w:t xml:space="preserve"> all channel models defined in HST do not reflect the real deployment perfectly. There is no big issue since it is convenient for the test by normalization power, </w:t>
              </w:r>
              <w:proofErr w:type="gramStart"/>
              <w:r w:rsidRPr="00DE71E7">
                <w:rPr>
                  <w:rFonts w:eastAsiaTheme="minorEastAsia"/>
                  <w:bCs/>
                  <w:color w:val="0070C0"/>
                  <w:lang w:eastAsia="zh-CN"/>
                </w:rPr>
                <w:t>i.e.</w:t>
              </w:r>
              <w:proofErr w:type="gramEnd"/>
              <w:r w:rsidRPr="00DE71E7">
                <w:rPr>
                  <w:rFonts w:eastAsiaTheme="minorEastAsia"/>
                  <w:bCs/>
                  <w:color w:val="0070C0"/>
                  <w:lang w:eastAsia="zh-CN"/>
                </w:rPr>
                <w:t xml:space="preserve"> fix the SNR. </w:t>
              </w:r>
            </w:ins>
          </w:p>
          <w:p w14:paraId="7541C4BB" w14:textId="77777777" w:rsidR="002106DE" w:rsidRDefault="002106DE" w:rsidP="00C636BA">
            <w:pPr>
              <w:rPr>
                <w:ins w:id="89" w:author="Huawei" w:date="2021-04-16T09:34:00Z"/>
                <w:b/>
                <w:bCs/>
                <w:color w:val="0070C0"/>
                <w:lang w:eastAsia="zh-CN"/>
              </w:rPr>
            </w:pPr>
            <w:ins w:id="90" w:author="Huawei" w:date="2021-04-16T09:34:00Z">
              <w:r w:rsidRPr="00DE71E7">
                <w:rPr>
                  <w:rFonts w:eastAsiaTheme="minorEastAsia"/>
                  <w:bCs/>
                  <w:color w:val="0070C0"/>
                  <w:lang w:eastAsia="zh-CN"/>
                </w:rPr>
                <w:t xml:space="preserve">SSB and TRS is transmitted all the time for DPS transmission scheme as per the latest specification. </w:t>
              </w:r>
              <w:proofErr w:type="gramStart"/>
              <w:r w:rsidRPr="00DE71E7">
                <w:rPr>
                  <w:rFonts w:eastAsiaTheme="minorEastAsia"/>
                  <w:bCs/>
                  <w:color w:val="0070C0"/>
                  <w:lang w:eastAsia="zh-CN"/>
                </w:rPr>
                <w:t>Also</w:t>
              </w:r>
              <w:proofErr w:type="gramEnd"/>
              <w:r w:rsidRPr="00DE71E7">
                <w:rPr>
                  <w:rFonts w:eastAsiaTheme="minorEastAsia"/>
                  <w:bCs/>
                  <w:color w:val="0070C0"/>
                  <w:lang w:eastAsia="zh-CN"/>
                </w:rPr>
                <w:t xml:space="preserve"> as per R4-2012668, reported L1-RSRP measurements are not tested. </w:t>
              </w:r>
              <w:proofErr w:type="gramStart"/>
              <w:r w:rsidRPr="00DE71E7">
                <w:rPr>
                  <w:rFonts w:eastAsiaTheme="minorEastAsia"/>
                  <w:bCs/>
                  <w:color w:val="0070C0"/>
                  <w:lang w:eastAsia="zh-CN"/>
                </w:rPr>
                <w:t>So</w:t>
              </w:r>
              <w:proofErr w:type="gramEnd"/>
              <w:r w:rsidRPr="00DE71E7">
                <w:rPr>
                  <w:rFonts w:eastAsiaTheme="minorEastAsia"/>
                  <w:bCs/>
                  <w:color w:val="0070C0"/>
                  <w:lang w:eastAsia="zh-CN"/>
                </w:rPr>
                <w:t xml:space="preserve"> we don’t think it is necessary to modify the HST-DPS channel model.</w:t>
              </w:r>
            </w:ins>
          </w:p>
        </w:tc>
      </w:tr>
      <w:tr w:rsidR="00C636BA" w14:paraId="3C62CE4F" w14:textId="77777777" w:rsidTr="002106DE">
        <w:trPr>
          <w:ins w:id="91" w:author="jingjing chen" w:date="2021-04-16T14:44:00Z"/>
        </w:trPr>
        <w:tc>
          <w:tcPr>
            <w:tcW w:w="1538" w:type="dxa"/>
          </w:tcPr>
          <w:p w14:paraId="4E9C77C3" w14:textId="7F8775F8" w:rsidR="00C636BA" w:rsidRPr="00DD29EB" w:rsidRDefault="00C636BA" w:rsidP="00C636BA">
            <w:pPr>
              <w:spacing w:after="120"/>
              <w:rPr>
                <w:ins w:id="92" w:author="jingjing chen" w:date="2021-04-16T14:44:00Z"/>
                <w:rFonts w:eastAsiaTheme="minorEastAsia" w:hint="eastAsia"/>
                <w:b/>
                <w:bCs/>
                <w:color w:val="0070C0"/>
                <w:lang w:val="en-US" w:eastAsia="zh-CN"/>
              </w:rPr>
            </w:pPr>
            <w:ins w:id="93" w:author="jingjing chen" w:date="2021-04-16T14:44: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4" w:author="jingjing chen" w:date="2021-04-16T14:45:00Z"/>
                <w:b/>
                <w:color w:val="000000" w:themeColor="text1"/>
                <w:u w:val="single"/>
                <w:lang w:eastAsia="zh-CN"/>
              </w:rPr>
            </w:pPr>
            <w:ins w:id="95"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96" w:author="jingjing chen" w:date="2021-04-16T14:45:00Z"/>
                <w:b/>
                <w:color w:val="000000" w:themeColor="text1"/>
                <w:u w:val="single"/>
                <w:lang w:eastAsia="zh-CN"/>
              </w:rPr>
            </w:pPr>
            <w:ins w:id="97"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98" w:author="jingjing chen" w:date="2021-04-16T14:47:00Z"/>
                <w:b/>
                <w:color w:val="000000" w:themeColor="text1"/>
                <w:u w:val="single"/>
                <w:lang w:eastAsia="zh-CN"/>
              </w:rPr>
            </w:pPr>
            <w:ins w:id="99" w:author="jingjing chen" w:date="2021-04-16T14:47:00Z">
              <w:r>
                <w:rPr>
                  <w:rFonts w:hint="eastAsia"/>
                  <w:b/>
                  <w:color w:val="000000" w:themeColor="text1"/>
                  <w:u w:val="single"/>
                  <w:lang w:eastAsia="zh-CN"/>
                </w:rPr>
                <w:lastRenderedPageBreak/>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0" w:author="jingjing chen" w:date="2021-04-16T14:55:00Z"/>
                <w:rFonts w:eastAsiaTheme="minorEastAsia"/>
                <w:b/>
                <w:color w:val="000000" w:themeColor="text1"/>
                <w:u w:val="single"/>
                <w:lang w:eastAsia="zh-CN"/>
              </w:rPr>
            </w:pPr>
            <w:ins w:id="101" w:author="jingjing chen" w:date="2021-04-16T14:47:00Z">
              <w:r>
                <w:rPr>
                  <w:rFonts w:eastAsiaTheme="minorEastAsia"/>
                  <w:b/>
                  <w:color w:val="000000" w:themeColor="text1"/>
                  <w:u w:val="single"/>
                  <w:lang w:eastAsia="zh-CN"/>
                </w:rPr>
                <w:t xml:space="preserve">Option 1. Even if the new UE capability </w:t>
              </w:r>
            </w:ins>
            <w:ins w:id="102" w:author="jingjing chen" w:date="2021-04-16T14:48:00Z">
              <w:r>
                <w:rPr>
                  <w:rFonts w:eastAsiaTheme="minorEastAsia"/>
                  <w:b/>
                  <w:color w:val="000000" w:themeColor="text1"/>
                  <w:u w:val="single"/>
                  <w:lang w:eastAsia="zh-CN"/>
                </w:rPr>
                <w:t xml:space="preserve">or network assistance is </w:t>
              </w:r>
              <w:proofErr w:type="gramStart"/>
              <w:r>
                <w:rPr>
                  <w:rFonts w:eastAsiaTheme="minorEastAsia"/>
                  <w:b/>
                  <w:color w:val="000000" w:themeColor="text1"/>
                  <w:u w:val="single"/>
                  <w:lang w:eastAsia="zh-CN"/>
                </w:rPr>
                <w:t xml:space="preserve">introduced,  </w:t>
              </w:r>
            </w:ins>
            <w:ins w:id="103" w:author="jingjing chen" w:date="2021-04-16T14:49:00Z">
              <w:r>
                <w:rPr>
                  <w:rFonts w:eastAsiaTheme="minorEastAsia"/>
                  <w:b/>
                  <w:color w:val="000000" w:themeColor="text1"/>
                  <w:u w:val="single"/>
                  <w:lang w:eastAsia="zh-CN"/>
                </w:rPr>
                <w:t>there</w:t>
              </w:r>
              <w:proofErr w:type="gramEnd"/>
              <w:r>
                <w:rPr>
                  <w:rFonts w:eastAsiaTheme="minorEastAsia"/>
                  <w:b/>
                  <w:color w:val="000000" w:themeColor="text1"/>
                  <w:u w:val="single"/>
                  <w:lang w:eastAsia="zh-CN"/>
                </w:rPr>
                <w:t xml:space="preserve"> is no issues to the release independent, we already have this situation in Rel-16 HST, and</w:t>
              </w:r>
            </w:ins>
            <w:ins w:id="104" w:author="jingjing chen" w:date="2021-04-16T14:50:00Z">
              <w:r>
                <w:rPr>
                  <w:rFonts w:eastAsiaTheme="minorEastAsia"/>
                  <w:b/>
                  <w:color w:val="000000" w:themeColor="text1"/>
                  <w:u w:val="single"/>
                  <w:lang w:eastAsia="zh-CN"/>
                </w:rPr>
                <w:t xml:space="preserve"> </w:t>
              </w:r>
            </w:ins>
            <w:ins w:id="105" w:author="jingjing chen" w:date="2021-04-16T14:54:00Z">
              <w:r w:rsidR="0016477C">
                <w:rPr>
                  <w:rFonts w:eastAsiaTheme="minorEastAsia"/>
                  <w:b/>
                  <w:color w:val="000000" w:themeColor="text1"/>
                  <w:u w:val="single"/>
                  <w:lang w:eastAsia="zh-CN"/>
                </w:rPr>
                <w:t>the rel-16 HST is release independent from R15 based on the</w:t>
              </w:r>
            </w:ins>
            <w:ins w:id="106" w:author="jingjing chen" w:date="2021-04-16T14:49:00Z">
              <w:r>
                <w:rPr>
                  <w:rFonts w:eastAsiaTheme="minorEastAsia"/>
                  <w:b/>
                  <w:color w:val="000000" w:themeColor="text1"/>
                  <w:u w:val="single"/>
                  <w:lang w:eastAsia="zh-CN"/>
                </w:rPr>
                <w:t xml:space="preserve"> ea</w:t>
              </w:r>
            </w:ins>
            <w:ins w:id="107" w:author="jingjing chen" w:date="2021-04-16T14:54:00Z">
              <w:r w:rsidR="0016477C">
                <w:rPr>
                  <w:rFonts w:eastAsiaTheme="minorEastAsia"/>
                  <w:b/>
                  <w:color w:val="000000" w:themeColor="text1"/>
                  <w:u w:val="single"/>
                  <w:lang w:eastAsia="zh-CN"/>
                </w:rPr>
                <w:t>r</w:t>
              </w:r>
            </w:ins>
            <w:ins w:id="108" w:author="jingjing chen" w:date="2021-04-16T14:49:00Z">
              <w:r>
                <w:rPr>
                  <w:rFonts w:eastAsiaTheme="minorEastAsia"/>
                  <w:b/>
                  <w:color w:val="000000" w:themeColor="text1"/>
                  <w:u w:val="single"/>
                  <w:lang w:eastAsia="zh-CN"/>
                </w:rPr>
                <w:t>ly i</w:t>
              </w:r>
            </w:ins>
            <w:ins w:id="109" w:author="jingjing chen" w:date="2021-04-16T14:55:00Z">
              <w:r w:rsidR="0016477C">
                <w:rPr>
                  <w:rFonts w:eastAsiaTheme="minorEastAsia"/>
                  <w:b/>
                  <w:color w:val="000000" w:themeColor="text1"/>
                  <w:u w:val="single"/>
                  <w:lang w:eastAsia="zh-CN"/>
                </w:rPr>
                <w:t>m</w:t>
              </w:r>
            </w:ins>
            <w:ins w:id="110" w:author="jingjing chen" w:date="2021-04-16T14:49:00Z">
              <w:r>
                <w:rPr>
                  <w:rFonts w:eastAsiaTheme="minorEastAsia"/>
                  <w:b/>
                  <w:color w:val="000000" w:themeColor="text1"/>
                  <w:u w:val="single"/>
                  <w:lang w:eastAsia="zh-CN"/>
                </w:rPr>
                <w:t>pleme</w:t>
              </w:r>
            </w:ins>
            <w:ins w:id="111" w:author="jingjing chen" w:date="2021-04-16T14:55:00Z">
              <w:r w:rsidR="0016477C">
                <w:rPr>
                  <w:rFonts w:eastAsiaTheme="minorEastAsia"/>
                  <w:b/>
                  <w:color w:val="000000" w:themeColor="text1"/>
                  <w:u w:val="single"/>
                  <w:lang w:eastAsia="zh-CN"/>
                </w:rPr>
                <w:t>n</w:t>
              </w:r>
            </w:ins>
            <w:ins w:id="112" w:author="jingjing chen" w:date="2021-04-16T14:49:00Z">
              <w:r>
                <w:rPr>
                  <w:rFonts w:eastAsiaTheme="minorEastAsia"/>
                  <w:b/>
                  <w:color w:val="000000" w:themeColor="text1"/>
                  <w:u w:val="single"/>
                  <w:lang w:eastAsia="zh-CN"/>
                </w:rPr>
                <w:t>tation</w:t>
              </w:r>
            </w:ins>
            <w:ins w:id="113"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4" w:author="jingjing chen" w:date="2021-04-16T14:58:00Z"/>
                <w:rFonts w:eastAsiaTheme="minorEastAsia"/>
                <w:b/>
                <w:color w:val="000000" w:themeColor="text1"/>
                <w:u w:val="single"/>
                <w:lang w:eastAsia="zh-CN"/>
              </w:rPr>
            </w:pPr>
            <w:ins w:id="115"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16" w:author="jingjing chen" w:date="2021-04-16T14:56:00Z">
              <w:r>
                <w:rPr>
                  <w:rFonts w:eastAsiaTheme="minorEastAsia"/>
                  <w:b/>
                  <w:color w:val="000000" w:themeColor="text1"/>
                  <w:u w:val="single"/>
                  <w:lang w:eastAsia="zh-CN"/>
                </w:rPr>
                <w:t xml:space="preserve">ouple the RRM discussion and </w:t>
              </w:r>
              <w:proofErr w:type="spellStart"/>
              <w:r>
                <w:rPr>
                  <w:rFonts w:eastAsiaTheme="minorEastAsia"/>
                  <w:b/>
                  <w:color w:val="000000" w:themeColor="text1"/>
                  <w:u w:val="single"/>
                  <w:lang w:eastAsia="zh-CN"/>
                </w:rPr>
                <w:t>demod</w:t>
              </w:r>
              <w:proofErr w:type="spellEnd"/>
              <w:r>
                <w:rPr>
                  <w:rFonts w:eastAsiaTheme="minorEastAsia"/>
                  <w:b/>
                  <w:color w:val="000000" w:themeColor="text1"/>
                  <w:u w:val="single"/>
                  <w:lang w:eastAsia="zh-CN"/>
                </w:rPr>
                <w:t xml:space="preserve"> discussion. We can </w:t>
              </w:r>
            </w:ins>
            <w:ins w:id="117" w:author="jingjing chen" w:date="2021-04-16T14:57:00Z">
              <w:r>
                <w:rPr>
                  <w:rFonts w:eastAsiaTheme="minorEastAsia"/>
                  <w:b/>
                  <w:color w:val="000000" w:themeColor="text1"/>
                  <w:u w:val="single"/>
                  <w:lang w:eastAsia="zh-CN"/>
                </w:rPr>
                <w:t xml:space="preserve">firstly </w:t>
              </w:r>
            </w:ins>
            <w:ins w:id="118" w:author="jingjing chen" w:date="2021-04-16T14:56:00Z">
              <w:r>
                <w:rPr>
                  <w:rFonts w:eastAsiaTheme="minorEastAsia"/>
                  <w:b/>
                  <w:color w:val="000000" w:themeColor="text1"/>
                  <w:u w:val="single"/>
                  <w:lang w:eastAsia="zh-CN"/>
                </w:rPr>
                <w:t xml:space="preserve">focus on the discussion </w:t>
              </w:r>
            </w:ins>
            <w:ins w:id="119" w:author="jingjing chen" w:date="2021-04-16T14:57:00Z">
              <w:r>
                <w:rPr>
                  <w:rFonts w:eastAsiaTheme="minorEastAsia"/>
                  <w:b/>
                  <w:color w:val="000000" w:themeColor="text1"/>
                  <w:u w:val="single"/>
                  <w:lang w:eastAsia="zh-CN"/>
                </w:rPr>
                <w:t xml:space="preserve">that from demodulation point of view, </w:t>
              </w:r>
            </w:ins>
            <w:ins w:id="120" w:author="jingjing chen" w:date="2021-04-16T14:56:00Z">
              <w:r>
                <w:rPr>
                  <w:rFonts w:eastAsiaTheme="minorEastAsia"/>
                  <w:b/>
                  <w:color w:val="000000" w:themeColor="text1"/>
                  <w:u w:val="single"/>
                  <w:lang w:eastAsia="zh-CN"/>
                </w:rPr>
                <w:t>whe</w:t>
              </w:r>
            </w:ins>
            <w:ins w:id="121" w:author="jingjing chen" w:date="2021-04-16T14:57:00Z">
              <w:r>
                <w:rPr>
                  <w:rFonts w:eastAsiaTheme="minorEastAsia"/>
                  <w:b/>
                  <w:color w:val="000000" w:themeColor="text1"/>
                  <w:u w:val="single"/>
                  <w:lang w:eastAsia="zh-CN"/>
                </w:rPr>
                <w:t>ther CA demodulation requirements can be release independent</w:t>
              </w:r>
            </w:ins>
            <w:ins w:id="122"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3" w:author="jingjing chen" w:date="2021-04-16T15:03:00Z"/>
                <w:rFonts w:eastAsiaTheme="minorEastAsia"/>
                <w:b/>
                <w:color w:val="000000" w:themeColor="text1"/>
                <w:u w:val="single"/>
                <w:lang w:eastAsia="zh-CN"/>
              </w:rPr>
            </w:pPr>
            <w:ins w:id="124"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25" w:author="jingjing chen" w:date="2021-04-16T14:59:00Z">
              <w:r>
                <w:rPr>
                  <w:rFonts w:eastAsiaTheme="minorEastAsia"/>
                  <w:b/>
                  <w:color w:val="000000" w:themeColor="text1"/>
                  <w:u w:val="single"/>
                  <w:lang w:eastAsia="zh-CN"/>
                </w:rPr>
                <w:t xml:space="preserve">independent from </w:t>
              </w:r>
            </w:ins>
            <w:ins w:id="126" w:author="jingjing chen" w:date="2021-04-16T14:58:00Z">
              <w:r>
                <w:rPr>
                  <w:rFonts w:eastAsiaTheme="minorEastAsia"/>
                  <w:b/>
                  <w:color w:val="000000" w:themeColor="text1"/>
                  <w:u w:val="single"/>
                  <w:lang w:eastAsia="zh-CN"/>
                </w:rPr>
                <w:t>which release</w:t>
              </w:r>
            </w:ins>
            <w:ins w:id="127"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28" w:author="jingjing chen" w:date="2021-04-16T15:03:00Z"/>
                <w:b/>
                <w:color w:val="000000" w:themeColor="text1"/>
                <w:u w:val="single"/>
                <w:lang w:eastAsia="zh-CN"/>
              </w:rPr>
            </w:pPr>
            <w:ins w:id="129" w:author="jingjing chen" w:date="2021-04-16T15:03:00Z">
              <w:r w:rsidRPr="00EC41C4">
                <w:rPr>
                  <w:rFonts w:hint="eastAsia"/>
                  <w:b/>
                  <w:color w:val="000000" w:themeColor="text1"/>
                  <w:u w:val="single"/>
                  <w:lang w:eastAsia="zh-CN"/>
                </w:rPr>
                <w:t>Issue 2-4-1: UE capability and network-assisted signalling</w:t>
              </w:r>
            </w:ins>
          </w:p>
          <w:p w14:paraId="63AB4429" w14:textId="66792A4A" w:rsidR="0029655C" w:rsidRPr="00DD29EB" w:rsidRDefault="0029655C" w:rsidP="00C636BA">
            <w:pPr>
              <w:rPr>
                <w:ins w:id="130" w:author="jingjing chen" w:date="2021-04-16T14:44:00Z"/>
                <w:rFonts w:eastAsiaTheme="minorEastAsia" w:hint="eastAsia"/>
                <w:b/>
                <w:color w:val="000000" w:themeColor="text1"/>
                <w:u w:val="single"/>
                <w:lang w:eastAsia="zh-CN"/>
              </w:rPr>
            </w:pPr>
            <w:ins w:id="131" w:author="jingjing chen" w:date="2021-04-16T15:03:00Z">
              <w:r>
                <w:rPr>
                  <w:rFonts w:eastAsiaTheme="minorEastAsia"/>
                  <w:b/>
                  <w:color w:val="000000" w:themeColor="text1"/>
                  <w:u w:val="single"/>
                  <w:lang w:eastAsia="zh-CN"/>
                </w:rPr>
                <w:t xml:space="preserve">To HW: </w:t>
              </w:r>
            </w:ins>
            <w:ins w:id="132" w:author="jingjing chen" w:date="2021-04-16T15:04:00Z">
              <w:r w:rsidR="003C5E62">
                <w:rPr>
                  <w:rFonts w:eastAsiaTheme="minorEastAsia"/>
                  <w:b/>
                  <w:color w:val="000000" w:themeColor="text1"/>
                  <w:u w:val="single"/>
                  <w:lang w:eastAsia="zh-CN"/>
                </w:rPr>
                <w:t>since HW suggest</w:t>
              </w:r>
            </w:ins>
            <w:ins w:id="133" w:author="jingjing chen" w:date="2021-04-16T15:07:00Z">
              <w:r w:rsidR="008B6DF5">
                <w:rPr>
                  <w:rFonts w:eastAsiaTheme="minorEastAsia"/>
                  <w:b/>
                  <w:color w:val="000000" w:themeColor="text1"/>
                  <w:u w:val="single"/>
                  <w:lang w:eastAsia="zh-CN"/>
                </w:rPr>
                <w:t xml:space="preserve"> to</w:t>
              </w:r>
            </w:ins>
            <w:ins w:id="134"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35" w:author="jingjing chen" w:date="2021-04-16T15:07:00Z">
              <w:r w:rsidR="008B6DF5">
                <w:rPr>
                  <w:rFonts w:eastAsiaTheme="minorEastAsia"/>
                  <w:b/>
                  <w:color w:val="000000" w:themeColor="text1"/>
                  <w:u w:val="single"/>
                  <w:lang w:eastAsia="zh-CN"/>
                </w:rPr>
                <w:t xml:space="preserve">. While issue 2-2-2 is about applicability rule, </w:t>
              </w:r>
            </w:ins>
            <w:ins w:id="136"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37" w:author="jingjing chen" w:date="2021-04-16T15:04:00Z">
              <w:r w:rsidR="003C5E62">
                <w:rPr>
                  <w:rFonts w:eastAsiaTheme="minorEastAsia"/>
                  <w:b/>
                  <w:color w:val="000000" w:themeColor="text1"/>
                  <w:u w:val="single"/>
                  <w:lang w:eastAsia="zh-CN"/>
                </w:rPr>
                <w:t>ted with applicability rule</w:t>
              </w:r>
            </w:ins>
            <w:ins w:id="138" w:author="jingjing chen" w:date="2021-04-16T15:07:00Z">
              <w:r w:rsidR="008B6DF5">
                <w:rPr>
                  <w:rFonts w:eastAsiaTheme="minorEastAsia"/>
                  <w:b/>
                  <w:color w:val="000000" w:themeColor="text1"/>
                  <w:u w:val="single"/>
                  <w:lang w:eastAsia="zh-CN"/>
                </w:rPr>
                <w:t>?</w:t>
              </w:r>
            </w:ins>
          </w:p>
        </w:tc>
      </w:tr>
    </w:tbl>
    <w:p w14:paraId="4B3B1B2D" w14:textId="2A0C7746" w:rsidR="000B5F13" w:rsidRPr="002106DE" w:rsidDel="002106DE" w:rsidRDefault="000B5F13">
      <w:pPr>
        <w:rPr>
          <w:del w:id="139" w:author="Huawei" w:date="2021-04-16T09:34:00Z"/>
          <w:lang w:eastAsia="zh-CN"/>
        </w:rPr>
      </w:pPr>
    </w:p>
    <w:p w14:paraId="4B3B1B2E" w14:textId="77777777" w:rsidR="000B5F13" w:rsidRDefault="00DB2BCF">
      <w:pPr>
        <w:pStyle w:val="2"/>
        <w:rPr>
          <w:lang w:val="en-US"/>
        </w:rPr>
      </w:pPr>
      <w:r>
        <w:rPr>
          <w:lang w:val="en-US"/>
        </w:rPr>
        <w:t>Summary on 2nd round (if applicable)</w:t>
      </w:r>
    </w:p>
    <w:tbl>
      <w:tblPr>
        <w:tblStyle w:val="aff3"/>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proofErr w:type="gramStart"/>
      <w:r>
        <w:rPr>
          <w:rFonts w:hint="eastAsia"/>
          <w:i/>
          <w:color w:val="0070C0"/>
          <w:lang w:eastAsia="zh-CN"/>
        </w:rPr>
        <w:t>Agenda  8.6.3.3</w:t>
      </w:r>
      <w:proofErr w:type="gramEnd"/>
    </w:p>
    <w:p w14:paraId="4B3B1B38" w14:textId="77777777" w:rsidR="000B5F13" w:rsidRDefault="00DB2BCF">
      <w:pPr>
        <w:pStyle w:val="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宋体" w:hAnsi="Arial" w:cs="Arial"/>
                <w:b/>
                <w:bCs/>
                <w:color w:val="FFFFFF"/>
                <w:sz w:val="18"/>
                <w:szCs w:val="18"/>
                <w:lang w:val="en-US" w:eastAsia="zh-CN"/>
              </w:rPr>
            </w:pPr>
            <w:proofErr w:type="spellStart"/>
            <w:r>
              <w:rPr>
                <w:rFonts w:ascii="Arial" w:eastAsia="宋体" w:hAnsi="Arial" w:cs="Arial"/>
                <w:b/>
                <w:bCs/>
                <w:color w:val="FFFFFF"/>
                <w:sz w:val="18"/>
                <w:szCs w:val="18"/>
                <w:lang w:val="en-US" w:eastAsia="zh-CN"/>
              </w:rPr>
              <w:t>TDoc</w:t>
            </w:r>
            <w:proofErr w:type="spellEnd"/>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C636BA">
            <w:pPr>
              <w:spacing w:after="0"/>
              <w:rPr>
                <w:rFonts w:ascii="Arial" w:eastAsia="宋体" w:hAnsi="Arial" w:cs="Arial"/>
                <w:b/>
                <w:bCs/>
                <w:color w:val="0000FF"/>
                <w:sz w:val="16"/>
                <w:szCs w:val="16"/>
                <w:u w:val="single"/>
                <w:lang w:val="en-US" w:eastAsia="zh-CN"/>
              </w:rPr>
            </w:pPr>
            <w:hyperlink r:id="rId25" w:history="1">
              <w:r w:rsidR="00DB2BCF">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C636BA">
            <w:pPr>
              <w:spacing w:after="0"/>
              <w:rPr>
                <w:rFonts w:ascii="Arial" w:eastAsia="宋体" w:hAnsi="Arial" w:cs="Arial"/>
                <w:b/>
                <w:bCs/>
                <w:color w:val="0000FF"/>
                <w:sz w:val="16"/>
                <w:szCs w:val="16"/>
                <w:u w:val="single"/>
                <w:lang w:val="en-US" w:eastAsia="zh-CN"/>
              </w:rPr>
            </w:pPr>
            <w:hyperlink r:id="rId26" w:history="1">
              <w:r w:rsidR="00DB2BCF">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w:t>
            </w:r>
            <w:r>
              <w:rPr>
                <w:rFonts w:ascii="Arial" w:eastAsia="宋体"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C636BA">
            <w:pPr>
              <w:spacing w:after="0"/>
              <w:rPr>
                <w:rFonts w:ascii="Arial" w:eastAsia="宋体" w:hAnsi="Arial" w:cs="Arial"/>
                <w:b/>
                <w:bCs/>
                <w:color w:val="0000FF"/>
                <w:sz w:val="16"/>
                <w:szCs w:val="16"/>
                <w:u w:val="single"/>
                <w:lang w:val="en-US" w:eastAsia="zh-CN"/>
              </w:rPr>
            </w:pPr>
            <w:hyperlink r:id="rId27" w:history="1">
              <w:r w:rsidR="00DB2BCF">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changed SNR for different time and different RRH for the non-</w:t>
            </w:r>
            <w:r>
              <w:rPr>
                <w:rFonts w:ascii="Arial" w:eastAsia="宋体" w:hAnsi="Arial" w:cs="Arial"/>
                <w:sz w:val="16"/>
                <w:szCs w:val="16"/>
                <w:lang w:eastAsia="zh-CN"/>
              </w:rPr>
              <w:lastRenderedPageBreak/>
              <w:t>overlapping case, if multi-DCI based multi-TRP requirements are defined.</w:t>
            </w:r>
          </w:p>
          <w:p w14:paraId="4B3B1B5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Use total maximum frequency offset of 870Hz for 15KHz SCS, 1667Hz for 30 </w:t>
            </w:r>
            <w:proofErr w:type="spellStart"/>
            <w:r>
              <w:rPr>
                <w:rFonts w:ascii="Arial" w:eastAsia="宋体" w:hAnsi="Arial" w:cs="Arial"/>
                <w:sz w:val="16"/>
                <w:szCs w:val="16"/>
                <w:lang w:eastAsia="zh-CN"/>
              </w:rPr>
              <w:t>KHz</w:t>
            </w:r>
            <w:proofErr w:type="spellEnd"/>
            <w:r>
              <w:rPr>
                <w:rFonts w:ascii="Arial" w:eastAsia="宋体" w:hAnsi="Arial" w:cs="Arial"/>
                <w:sz w:val="16"/>
                <w:szCs w:val="16"/>
                <w:lang w:eastAsia="zh-CN"/>
              </w:rPr>
              <w:t xml:space="preserve"> SCS respectively, if multi-DCI based multi-TRP requirements are defined.</w:t>
            </w:r>
          </w:p>
          <w:p w14:paraId="4B3B1B5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C636BA">
            <w:pPr>
              <w:spacing w:after="0"/>
              <w:rPr>
                <w:rFonts w:ascii="Arial" w:eastAsia="宋体" w:hAnsi="Arial" w:cs="Arial"/>
                <w:b/>
                <w:bCs/>
                <w:color w:val="0000FF"/>
                <w:sz w:val="16"/>
                <w:szCs w:val="16"/>
                <w:u w:val="single"/>
                <w:lang w:val="en-US" w:eastAsia="zh-CN"/>
              </w:rPr>
            </w:pPr>
            <w:hyperlink r:id="rId28" w:history="1">
              <w:r w:rsidR="00DB2BCF">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4: Maximum throughput cannot </w:t>
            </w:r>
            <w:proofErr w:type="gramStart"/>
            <w:r>
              <w:rPr>
                <w:rFonts w:ascii="Arial" w:eastAsia="宋体" w:hAnsi="Arial" w:cs="Arial"/>
                <w:sz w:val="16"/>
                <w:szCs w:val="16"/>
                <w:lang w:eastAsia="zh-CN"/>
              </w:rPr>
              <w:t>achieved</w:t>
            </w:r>
            <w:proofErr w:type="gramEnd"/>
            <w:r>
              <w:rPr>
                <w:rFonts w:ascii="Arial" w:eastAsia="宋体" w:hAnsi="Arial" w:cs="Arial"/>
                <w:sz w:val="16"/>
                <w:szCs w:val="16"/>
                <w:lang w:eastAsia="zh-CN"/>
              </w:rPr>
              <w:t xml:space="preserve">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C636BA">
            <w:pPr>
              <w:spacing w:after="0"/>
              <w:rPr>
                <w:rFonts w:ascii="Arial" w:eastAsia="宋体" w:hAnsi="Arial" w:cs="Arial"/>
                <w:b/>
                <w:bCs/>
                <w:color w:val="0000FF"/>
                <w:sz w:val="16"/>
                <w:szCs w:val="16"/>
                <w:u w:val="single"/>
                <w:lang w:val="en-US" w:eastAsia="zh-CN"/>
              </w:rPr>
            </w:pPr>
            <w:hyperlink r:id="rId29" w:history="1">
              <w:r w:rsidR="00DB2BCF">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1: </w:t>
            </w:r>
            <w:proofErr w:type="spellStart"/>
            <w:r>
              <w:rPr>
                <w:rFonts w:ascii="Arial" w:eastAsia="宋体" w:hAnsi="Arial" w:cs="Arial"/>
                <w:sz w:val="16"/>
                <w:szCs w:val="16"/>
                <w:lang w:eastAsia="zh-CN"/>
              </w:rPr>
              <w:t>mDCI</w:t>
            </w:r>
            <w:proofErr w:type="spellEnd"/>
            <w:r>
              <w:rPr>
                <w:rFonts w:ascii="Arial" w:eastAsia="宋体" w:hAnsi="Arial" w:cs="Arial"/>
                <w:sz w:val="16"/>
                <w:szCs w:val="16"/>
                <w:lang w:eastAsia="zh-CN"/>
              </w:rPr>
              <w:t>-based PDSCH transmission cannot achieve the maximum throughput when the HST-SFN channel model is applied.</w:t>
            </w:r>
          </w:p>
          <w:p w14:paraId="4B3B1B6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3: </w:t>
            </w:r>
            <w:proofErr w:type="spellStart"/>
            <w:r>
              <w:rPr>
                <w:rFonts w:ascii="Arial" w:eastAsia="宋体" w:hAnsi="Arial" w:cs="Arial"/>
                <w:sz w:val="16"/>
                <w:szCs w:val="16"/>
                <w:lang w:eastAsia="zh-CN"/>
              </w:rPr>
              <w:t>mDCI</w:t>
            </w:r>
            <w:proofErr w:type="spellEnd"/>
            <w:r>
              <w:rPr>
                <w:rFonts w:ascii="Arial" w:eastAsia="宋体" w:hAnsi="Arial" w:cs="Arial"/>
                <w:sz w:val="16"/>
                <w:szCs w:val="16"/>
                <w:lang w:eastAsia="zh-CN"/>
              </w:rPr>
              <w:t xml:space="preserve">-based transmission scheme with HST-SFN deployment scenario shows worse performance compared with HST-SFN JT/HST-DPS scenario. </w:t>
            </w:r>
          </w:p>
          <w:p w14:paraId="4B3B1B6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RAN4 need more discussion/study whether to define </w:t>
            </w:r>
            <w:proofErr w:type="spellStart"/>
            <w:r>
              <w:rPr>
                <w:rFonts w:ascii="Arial" w:eastAsia="宋体" w:hAnsi="Arial" w:cs="Arial"/>
                <w:sz w:val="16"/>
                <w:szCs w:val="16"/>
                <w:lang w:eastAsia="zh-CN"/>
              </w:rPr>
              <w:t>mDCI</w:t>
            </w:r>
            <w:proofErr w:type="spellEnd"/>
            <w:r>
              <w:rPr>
                <w:rFonts w:ascii="Arial" w:eastAsia="宋体" w:hAnsi="Arial" w:cs="Arial"/>
                <w:sz w:val="16"/>
                <w:szCs w:val="16"/>
                <w:lang w:eastAsia="zh-CN"/>
              </w:rPr>
              <w:t>-based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C636BA">
            <w:pPr>
              <w:spacing w:after="0"/>
              <w:rPr>
                <w:rFonts w:ascii="Arial" w:eastAsia="宋体" w:hAnsi="Arial" w:cs="Arial"/>
                <w:b/>
                <w:bCs/>
                <w:color w:val="0000FF"/>
                <w:sz w:val="16"/>
                <w:szCs w:val="16"/>
                <w:u w:val="single"/>
                <w:lang w:val="en-US" w:eastAsia="zh-CN"/>
              </w:rPr>
            </w:pPr>
            <w:hyperlink r:id="rId30" w:history="1">
              <w:r w:rsidR="00DB2BCF">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宋体" w:hAnsi="Arial" w:cs="Arial"/>
                <w:strike/>
                <w:sz w:val="16"/>
                <w:szCs w:val="16"/>
                <w:lang w:eastAsia="zh-CN"/>
              </w:rPr>
            </w:pPr>
            <w:r>
              <w:rPr>
                <w:rFonts w:ascii="Arial" w:eastAsia="宋体"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C636BA">
            <w:pPr>
              <w:spacing w:after="0"/>
              <w:rPr>
                <w:rFonts w:ascii="Arial" w:eastAsia="宋体" w:hAnsi="Arial" w:cs="Arial"/>
                <w:b/>
                <w:bCs/>
                <w:color w:val="0000FF"/>
                <w:sz w:val="16"/>
                <w:szCs w:val="16"/>
                <w:u w:val="single"/>
                <w:lang w:val="en-US" w:eastAsia="zh-CN"/>
              </w:rPr>
            </w:pPr>
            <w:hyperlink r:id="rId31" w:history="1">
              <w:r w:rsidR="00DB2BCF">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2"/>
      </w:pPr>
      <w:r>
        <w:rPr>
          <w:rFonts w:hint="eastAsia"/>
        </w:rPr>
        <w:lastRenderedPageBreak/>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78"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7A"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(Ericsson): </w:t>
      </w:r>
      <w:r>
        <w:rPr>
          <w:rFonts w:eastAsia="宋体"/>
          <w:color w:val="000000" w:themeColor="text1"/>
          <w:szCs w:val="24"/>
          <w:lang w:eastAsia="zh-CN"/>
        </w:rPr>
        <w:t xml:space="preserve">RAN4 need more discussion/study whether to define </w:t>
      </w:r>
      <w:proofErr w:type="spellStart"/>
      <w:r>
        <w:rPr>
          <w:rFonts w:eastAsia="宋体"/>
          <w:color w:val="000000" w:themeColor="text1"/>
          <w:szCs w:val="24"/>
          <w:lang w:eastAsia="zh-CN"/>
        </w:rPr>
        <w:t>mDCI</w:t>
      </w:r>
      <w:proofErr w:type="spellEnd"/>
      <w:r>
        <w:rPr>
          <w:rFonts w:eastAsia="宋体"/>
          <w:color w:val="000000" w:themeColor="text1"/>
          <w:szCs w:val="24"/>
          <w:lang w:eastAsia="zh-CN"/>
        </w:rPr>
        <w:t>-based transmission in HST-SFN deployment scenario</w:t>
      </w:r>
    </w:p>
    <w:p w14:paraId="4B3B1B7C"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7D"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宋体" w:hint="eastAsia"/>
          <w:color w:val="0070C0"/>
          <w:szCs w:val="24"/>
          <w:lang w:eastAsia="zh-CN"/>
        </w:rPr>
        <w:t xml:space="preserve">. </w:t>
      </w:r>
    </w:p>
    <w:p w14:paraId="4B3B1B7E" w14:textId="77777777" w:rsidR="000B5F13" w:rsidRDefault="000B5F13">
      <w:pPr>
        <w:pStyle w:val="aff6"/>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 xml:space="preserve">Set Ds=700m and </w:t>
      </w:r>
      <w:proofErr w:type="spellStart"/>
      <w:r>
        <w:rPr>
          <w:color w:val="000000" w:themeColor="text1"/>
          <w:lang w:val="en-US" w:eastAsia="zh-CN"/>
        </w:rPr>
        <w:t>Dmin</w:t>
      </w:r>
      <w:proofErr w:type="spellEnd"/>
      <w:r>
        <w:rPr>
          <w:color w:val="000000" w:themeColor="text1"/>
          <w:lang w:val="en-US" w:eastAsia="zh-CN"/>
        </w:rPr>
        <w:t>=150m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 xml:space="preserve">Use total maximum frequency offset of 870Hz for 15KHz SCS, 1667Hz for 30 </w:t>
      </w:r>
      <w:proofErr w:type="spellStart"/>
      <w:r>
        <w:rPr>
          <w:color w:val="000000" w:themeColor="text1"/>
          <w:lang w:val="en-US" w:eastAsia="zh-CN"/>
        </w:rPr>
        <w:t>KHz</w:t>
      </w:r>
      <w:proofErr w:type="spellEnd"/>
      <w:r>
        <w:rPr>
          <w:color w:val="000000" w:themeColor="text1"/>
          <w:lang w:val="en-US" w:eastAsia="zh-CN"/>
        </w:rPr>
        <w:t xml:space="preserve">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89" w14:textId="77777777" w:rsidR="000B5F13" w:rsidRDefault="00DB2BCF">
      <w:pPr>
        <w:pStyle w:val="aff6"/>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 xml:space="preserve">Set Ds=700m and </w:t>
      </w:r>
      <w:proofErr w:type="spellStart"/>
      <w:r>
        <w:rPr>
          <w:rFonts w:eastAsia="宋体"/>
          <w:color w:val="0070C0"/>
          <w:szCs w:val="24"/>
          <w:lang w:val="en-US" w:eastAsia="zh-CN"/>
        </w:rPr>
        <w:t>Dmin</w:t>
      </w:r>
      <w:proofErr w:type="spellEnd"/>
      <w:r>
        <w:rPr>
          <w:rFonts w:eastAsia="宋体"/>
          <w:color w:val="0070C0"/>
          <w:szCs w:val="24"/>
          <w:lang w:val="en-US" w:eastAsia="zh-CN"/>
        </w:rPr>
        <w:t>=150m as baseline</w:t>
      </w:r>
    </w:p>
    <w:p w14:paraId="4B3B1B8B"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F" w14:textId="77777777" w:rsidR="000B5F13" w:rsidRDefault="00DB2BCF">
      <w:pPr>
        <w:pStyle w:val="aff6"/>
        <w:numPr>
          <w:ilvl w:val="1"/>
          <w:numId w:val="8"/>
        </w:numPr>
        <w:spacing w:after="120"/>
        <w:ind w:firstLineChars="0"/>
        <w:rPr>
          <w:color w:val="000000" w:themeColor="text1"/>
          <w:lang w:val="en-US" w:eastAsia="zh-CN"/>
        </w:rPr>
      </w:pPr>
      <w:r>
        <w:rPr>
          <w:color w:val="000000" w:themeColor="text1"/>
          <w:lang w:val="en-US" w:eastAsia="zh-CN"/>
        </w:rPr>
        <w:t xml:space="preserve">Option 1:  </w:t>
      </w:r>
      <w:proofErr w:type="spellStart"/>
      <w:r>
        <w:rPr>
          <w:color w:val="000000" w:themeColor="text1"/>
          <w:lang w:val="en-US" w:eastAsia="zh-CN"/>
        </w:rPr>
        <w:t>mDCI</w:t>
      </w:r>
      <w:proofErr w:type="spellEnd"/>
      <w:r>
        <w:rPr>
          <w:color w:val="000000" w:themeColor="text1"/>
          <w:lang w:val="en-US" w:eastAsia="zh-CN"/>
        </w:rPr>
        <w:t>-based transmission vs. HST-SFN joint transmission</w:t>
      </w:r>
    </w:p>
    <w:p w14:paraId="4B3B1B90" w14:textId="77777777" w:rsidR="000B5F13" w:rsidRDefault="00DB2BCF">
      <w:pPr>
        <w:pStyle w:val="aff6"/>
        <w:numPr>
          <w:ilvl w:val="1"/>
          <w:numId w:val="8"/>
        </w:numPr>
        <w:spacing w:after="120"/>
        <w:ind w:firstLineChars="0"/>
        <w:rPr>
          <w:color w:val="000000" w:themeColor="text1"/>
          <w:lang w:val="en-US" w:eastAsia="zh-CN"/>
        </w:rPr>
      </w:pPr>
      <w:r>
        <w:rPr>
          <w:color w:val="000000" w:themeColor="text1"/>
          <w:lang w:val="en-US" w:eastAsia="zh-CN"/>
        </w:rPr>
        <w:t xml:space="preserve">Option 2:  </w:t>
      </w:r>
      <w:proofErr w:type="spellStart"/>
      <w:r>
        <w:rPr>
          <w:color w:val="000000" w:themeColor="text1"/>
          <w:lang w:val="en-US" w:eastAsia="zh-CN"/>
        </w:rPr>
        <w:t>mDCI</w:t>
      </w:r>
      <w:proofErr w:type="spellEnd"/>
      <w:r>
        <w:rPr>
          <w:color w:val="000000" w:themeColor="text1"/>
          <w:lang w:val="en-US" w:eastAsia="zh-CN"/>
        </w:rPr>
        <w:t>-based transmission vs. HST-DPS</w:t>
      </w:r>
    </w:p>
    <w:p w14:paraId="4B3B1B91" w14:textId="77777777" w:rsidR="000B5F13" w:rsidRDefault="00DB2BCF">
      <w:pPr>
        <w:pStyle w:val="aff6"/>
        <w:numPr>
          <w:ilvl w:val="1"/>
          <w:numId w:val="8"/>
        </w:numPr>
        <w:spacing w:after="120"/>
        <w:ind w:firstLineChars="0"/>
        <w:rPr>
          <w:i/>
          <w:color w:val="000000" w:themeColor="text1"/>
          <w:lang w:val="en-US" w:eastAsia="zh-CN"/>
        </w:rPr>
      </w:pPr>
      <w:r>
        <w:rPr>
          <w:color w:val="000000" w:themeColor="text1"/>
          <w:lang w:val="en-US" w:eastAsia="zh-CN"/>
        </w:rPr>
        <w:lastRenderedPageBreak/>
        <w:t xml:space="preserve">Other options are not precluded </w:t>
      </w:r>
    </w:p>
    <w:p w14:paraId="4B3B1B92"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3" w14:textId="77777777" w:rsidR="000B5F13" w:rsidRDefault="00DB2BCF">
      <w:pPr>
        <w:pStyle w:val="aff6"/>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5"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Baseline assumption for evaluation: reuse the same PRB allocation as Rel-16 </w:t>
      </w:r>
      <w:proofErr w:type="spellStart"/>
      <w:r>
        <w:rPr>
          <w:color w:val="000000" w:themeColor="text1"/>
          <w:lang w:val="en-US" w:eastAsia="zh-CN"/>
        </w:rPr>
        <w:t>eMIMO</w:t>
      </w:r>
      <w:proofErr w:type="spellEnd"/>
      <w:r>
        <w:rPr>
          <w:color w:val="000000" w:themeColor="text1"/>
          <w:lang w:val="en-US" w:eastAsia="zh-CN"/>
        </w:rPr>
        <w:t xml:space="preserve">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F"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0" w14:textId="77777777" w:rsidR="000B5F13" w:rsidRDefault="000B5F13">
      <w:pPr>
        <w:pStyle w:val="aff6"/>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BA5"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A9"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BAA" w14:textId="77777777" w:rsidR="000B5F13" w:rsidRDefault="00DB2BCF">
      <w:pPr>
        <w:pStyle w:val="aff6"/>
        <w:numPr>
          <w:ilvl w:val="1"/>
          <w:numId w:val="8"/>
        </w:numPr>
        <w:spacing w:after="120"/>
        <w:ind w:firstLineChars="0"/>
        <w:rPr>
          <w:rFonts w:eastAsia="宋体"/>
          <w:color w:val="000000" w:themeColor="text1"/>
          <w:szCs w:val="24"/>
          <w:lang w:val="en-US" w:eastAsia="zh-CN"/>
        </w:rPr>
      </w:pPr>
      <w:proofErr w:type="gramStart"/>
      <w:r>
        <w:rPr>
          <w:rFonts w:eastAsia="宋体"/>
          <w:color w:val="000000" w:themeColor="text1"/>
          <w:szCs w:val="24"/>
          <w:lang w:val="en-US" w:eastAsia="zh-CN"/>
        </w:rPr>
        <w:t xml:space="preserve">For  </w:t>
      </w:r>
      <w:proofErr w:type="spellStart"/>
      <w:r>
        <w:rPr>
          <w:rFonts w:eastAsia="宋体"/>
          <w:color w:val="000000" w:themeColor="text1"/>
          <w:szCs w:val="24"/>
          <w:lang w:val="en-US" w:eastAsia="zh-CN"/>
        </w:rPr>
        <w:t>mDCI</w:t>
      </w:r>
      <w:proofErr w:type="spellEnd"/>
      <w:proofErr w:type="gramEnd"/>
      <w:r>
        <w:rPr>
          <w:rFonts w:eastAsia="宋体"/>
          <w:color w:val="000000" w:themeColor="text1"/>
          <w:szCs w:val="24"/>
          <w:lang w:val="en-US" w:eastAsia="zh-CN"/>
        </w:rPr>
        <w:t>-based transmission vs. HST-SFN joint transmission, use MCS13</w:t>
      </w:r>
    </w:p>
    <w:p w14:paraId="4B3B1BAB"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For </w:t>
      </w:r>
      <w:proofErr w:type="spellStart"/>
      <w:r>
        <w:rPr>
          <w:rFonts w:eastAsia="宋体"/>
          <w:color w:val="000000" w:themeColor="text1"/>
          <w:szCs w:val="24"/>
          <w:lang w:val="en-US" w:eastAsia="zh-CN"/>
        </w:rPr>
        <w:t>mDCI</w:t>
      </w:r>
      <w:proofErr w:type="spellEnd"/>
      <w:r>
        <w:rPr>
          <w:rFonts w:eastAsia="宋体"/>
          <w:color w:val="000000" w:themeColor="text1"/>
          <w:szCs w:val="24"/>
          <w:lang w:val="en-US" w:eastAsia="zh-CN"/>
        </w:rPr>
        <w:t>-based transmission vs. HST-DPS, use MCS 17</w:t>
      </w:r>
    </w:p>
    <w:p w14:paraId="4B3B1BAC"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lastRenderedPageBreak/>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0"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BB4"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BB5" w14:textId="77777777" w:rsidR="000B5F13" w:rsidRDefault="00DB2BCF">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BB6"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BB7"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BB8" w14:textId="77777777" w:rsidR="000B5F13" w:rsidRDefault="00DB2BCF">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BB9"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C"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2"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w:t>
      </w:r>
      <w:proofErr w:type="spellStart"/>
      <w:r>
        <w:rPr>
          <w:color w:val="000000" w:themeColor="text1"/>
          <w:lang w:val="en-US" w:eastAsia="zh-CN"/>
        </w:rPr>
        <w:t>mTRP</w:t>
      </w:r>
      <w:proofErr w:type="spellEnd"/>
      <w:r>
        <w:rPr>
          <w:color w:val="000000" w:themeColor="text1"/>
          <w:lang w:val="en-US" w:eastAsia="zh-CN"/>
        </w:rPr>
        <w:t xml:space="preserve"> transmission in HST-SFN </w:t>
      </w:r>
    </w:p>
    <w:p w14:paraId="4B3B1BC7" w14:textId="77777777" w:rsidR="000B5F13" w:rsidRDefault="00DB2BCF">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8" w14:textId="77777777" w:rsidR="000B5F13" w:rsidRDefault="00DB2BCF">
      <w:pPr>
        <w:pStyle w:val="aff6"/>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2"/>
        <w:rPr>
          <w:lang w:val="en-US"/>
        </w:rPr>
      </w:pPr>
      <w:proofErr w:type="gramStart"/>
      <w:r>
        <w:rPr>
          <w:lang w:val="en-US"/>
        </w:rPr>
        <w:t>Companies</w:t>
      </w:r>
      <w:proofErr w:type="gramEnd"/>
      <w:r>
        <w:rPr>
          <w:lang w:val="en-US"/>
        </w:rPr>
        <w:t xml:space="preserve"> views’ collection for 1st round </w:t>
      </w:r>
    </w:p>
    <w:tbl>
      <w:tblPr>
        <w:tblStyle w:val="aff3"/>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lastRenderedPageBreak/>
              <w:t xml:space="preserve">According to our evaluation, we don’t see performance benefit with </w:t>
            </w:r>
            <w:proofErr w:type="spellStart"/>
            <w:r>
              <w:rPr>
                <w:lang w:val="en-US" w:eastAsia="zh-CN"/>
              </w:rPr>
              <w:t>mDCI</w:t>
            </w:r>
            <w:proofErr w:type="spellEnd"/>
            <w:r>
              <w:rPr>
                <w:lang w:val="en-US" w:eastAsia="zh-CN"/>
              </w:rPr>
              <w:t xml:space="preserve">-based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宋体"/>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w:t>
            </w:r>
            <w:proofErr w:type="gramStart"/>
            <w:r>
              <w:rPr>
                <w:color w:val="0070C0"/>
                <w:lang w:eastAsia="zh-CN"/>
              </w:rPr>
              <w:t>e.g.</w:t>
            </w:r>
            <w:proofErr w:type="gramEnd"/>
            <w:r>
              <w:rPr>
                <w:color w:val="0070C0"/>
                <w:lang w:eastAsia="zh-CN"/>
              </w:rPr>
              <w:t xml:space="preserve"> the performance of </w:t>
            </w:r>
            <w:proofErr w:type="spellStart"/>
            <w:r>
              <w:rPr>
                <w:color w:val="0070C0"/>
                <w:lang w:eastAsia="zh-CN"/>
              </w:rPr>
              <w:t>mDCI</w:t>
            </w:r>
            <w:proofErr w:type="spellEnd"/>
            <w:r>
              <w:rPr>
                <w:color w:val="0070C0"/>
                <w:lang w:eastAsia="zh-CN"/>
              </w:rPr>
              <w:t xml:space="preserve">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w:t>
            </w:r>
            <w:proofErr w:type="gramStart"/>
            <w:r>
              <w:rPr>
                <w:lang w:val="en-US" w:eastAsia="zh-CN"/>
              </w:rPr>
              <w:t>all available</w:t>
            </w:r>
            <w:proofErr w:type="gramEnd"/>
            <w:r>
              <w:rPr>
                <w:lang w:val="en-US" w:eastAsia="zh-CN"/>
              </w:rPr>
              <w:t xml:space="preserv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w:t>
            </w:r>
            <w:proofErr w:type="spellStart"/>
            <w:r>
              <w:rPr>
                <w:b/>
                <w:bCs/>
                <w:color w:val="0070C0"/>
                <w:lang w:val="en-US" w:eastAsia="zh-CN"/>
              </w:rPr>
              <w:t>HiSilicon</w:t>
            </w:r>
            <w:proofErr w:type="spellEnd"/>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lastRenderedPageBreak/>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 xml:space="preserve">Channel model for </w:t>
            </w:r>
            <w:proofErr w:type="spellStart"/>
            <w:r>
              <w:rPr>
                <w:color w:val="000000" w:themeColor="text1"/>
                <w:lang w:eastAsia="zh-CN"/>
              </w:rPr>
              <w:t>mTRP</w:t>
            </w:r>
            <w:proofErr w:type="spellEnd"/>
            <w:r>
              <w:rPr>
                <w:color w:val="000000" w:themeColor="text1"/>
                <w:lang w:eastAsia="zh-CN"/>
              </w:rPr>
              <w:t xml:space="preserve"> should be further discussed to consider the factor for the ratio of power received from different TRP. But we prefer to discuss this issue later when we agree to define </w:t>
            </w:r>
            <w:proofErr w:type="spellStart"/>
            <w:r>
              <w:rPr>
                <w:color w:val="000000" w:themeColor="text1"/>
                <w:lang w:eastAsia="zh-CN"/>
              </w:rPr>
              <w:t>mTRP</w:t>
            </w:r>
            <w:proofErr w:type="spellEnd"/>
            <w:r>
              <w:rPr>
                <w:color w:val="000000" w:themeColor="text1"/>
                <w:lang w:eastAsia="zh-CN"/>
              </w:rPr>
              <w:t xml:space="preserve">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w:t>
            </w:r>
            <w:proofErr w:type="spellStart"/>
            <w:r>
              <w:rPr>
                <w:bCs/>
                <w:color w:val="000000" w:themeColor="text1"/>
                <w:lang w:eastAsia="ko-KR"/>
              </w:rPr>
              <w:t>mTRP</w:t>
            </w:r>
            <w:proofErr w:type="spellEnd"/>
            <w:r>
              <w:rPr>
                <w:bCs/>
                <w:color w:val="000000" w:themeColor="text1"/>
                <w:lang w:eastAsia="ko-KR"/>
              </w:rPr>
              <w:t xml:space="preserve">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3"/>
        <w:ind w:left="851" w:hanging="851"/>
      </w:pPr>
      <w:r>
        <w:t>CRs/TPs comments collection</w:t>
      </w:r>
    </w:p>
    <w:p w14:paraId="4B3B1C06" w14:textId="77777777" w:rsidR="000B5F13" w:rsidRDefault="00DB2BCF">
      <w:pPr>
        <w:pStyle w:val="2"/>
      </w:pPr>
      <w:r>
        <w:t>Summary</w:t>
      </w:r>
      <w:r>
        <w:rPr>
          <w:rFonts w:hint="eastAsia"/>
        </w:rPr>
        <w:t xml:space="preserve"> for 1st round </w:t>
      </w:r>
    </w:p>
    <w:p w14:paraId="4B3B1C07" w14:textId="77777777" w:rsidR="000B5F13" w:rsidRDefault="00DB2BCF">
      <w:pPr>
        <w:pStyle w:val="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3"/>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w:t>
            </w:r>
            <w:r>
              <w:rPr>
                <w:rFonts w:hint="eastAsia"/>
                <w:b/>
                <w:color w:val="000000" w:themeColor="text1"/>
                <w:u w:val="single"/>
                <w:lang w:eastAsia="zh-CN"/>
              </w:rPr>
              <w:lastRenderedPageBreak/>
              <w:t>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lastRenderedPageBreak/>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aff6"/>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lastRenderedPageBreak/>
              <w:t xml:space="preserve">Option 2 (CMCC): </w:t>
            </w:r>
            <w:r>
              <w:rPr>
                <w:rFonts w:eastAsia="宋体"/>
                <w:color w:val="000000" w:themeColor="text1"/>
                <w:szCs w:val="24"/>
                <w:lang w:eastAsia="zh-CN"/>
              </w:rPr>
              <w:t xml:space="preserve">RAN4 need more discussion/study whether to define </w:t>
            </w:r>
            <w:proofErr w:type="spellStart"/>
            <w:r>
              <w:rPr>
                <w:rFonts w:eastAsia="宋体"/>
                <w:color w:val="000000" w:themeColor="text1"/>
                <w:szCs w:val="24"/>
                <w:lang w:eastAsia="zh-CN"/>
              </w:rPr>
              <w:t>mDCI</w:t>
            </w:r>
            <w:proofErr w:type="spellEnd"/>
            <w:r>
              <w:rPr>
                <w:rFonts w:eastAsia="宋体"/>
                <w:color w:val="000000" w:themeColor="text1"/>
                <w:szCs w:val="24"/>
                <w:lang w:eastAsia="zh-CN"/>
              </w:rPr>
              <w:t>-based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proofErr w:type="gramStart"/>
            <w:r w:rsidRPr="00F44A1C">
              <w:rPr>
                <w:rFonts w:eastAsiaTheme="minorEastAsia"/>
                <w:bCs/>
                <w:color w:val="000000" w:themeColor="text1"/>
                <w:highlight w:val="yellow"/>
                <w:lang w:val="en-US" w:eastAsia="zh-CN"/>
              </w:rPr>
              <w:t>Companies</w:t>
            </w:r>
            <w:proofErr w:type="gramEnd"/>
            <w:r w:rsidRPr="00F44A1C">
              <w:rPr>
                <w:rFonts w:eastAsiaTheme="minorEastAsia"/>
                <w:bCs/>
                <w:color w:val="000000" w:themeColor="text1"/>
                <w:highlight w:val="yellow"/>
                <w:lang w:val="en-US" w:eastAsia="zh-CN"/>
              </w:rPr>
              <w:t xml:space="preserve">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宋体"/>
                <w:szCs w:val="24"/>
                <w:highlight w:val="green"/>
                <w:lang w:val="en-US" w:eastAsia="zh-CN"/>
              </w:rPr>
            </w:pPr>
            <w:r w:rsidRPr="00FA58B1">
              <w:rPr>
                <w:rFonts w:eastAsia="宋体"/>
                <w:szCs w:val="24"/>
                <w:highlight w:val="green"/>
                <w:lang w:val="en-US" w:eastAsia="zh-CN"/>
              </w:rPr>
              <w:t xml:space="preserve">Set Ds=700m and </w:t>
            </w:r>
            <w:proofErr w:type="spellStart"/>
            <w:r w:rsidRPr="00FA58B1">
              <w:rPr>
                <w:rFonts w:eastAsia="宋体"/>
                <w:szCs w:val="24"/>
                <w:highlight w:val="green"/>
                <w:lang w:val="en-US" w:eastAsia="zh-CN"/>
              </w:rPr>
              <w:t>Dmin</w:t>
            </w:r>
            <w:proofErr w:type="spellEnd"/>
            <w:r w:rsidRPr="00FA58B1">
              <w:rPr>
                <w:rFonts w:eastAsia="宋体"/>
                <w:szCs w:val="24"/>
                <w:highlight w:val="green"/>
                <w:lang w:val="en-US" w:eastAsia="zh-CN"/>
              </w:rPr>
              <w:t>=150m as baseline</w:t>
            </w:r>
          </w:p>
          <w:p w14:paraId="4B3B1C1A" w14:textId="77777777" w:rsidR="0012008D" w:rsidRPr="00FA58B1" w:rsidRDefault="00FA58B1" w:rsidP="00FA58B1">
            <w:pPr>
              <w:numPr>
                <w:ilvl w:val="2"/>
                <w:numId w:val="8"/>
              </w:numPr>
              <w:rPr>
                <w:rFonts w:eastAsia="宋体"/>
                <w:color w:val="0070C0"/>
                <w:szCs w:val="24"/>
                <w:highlight w:val="green"/>
                <w:lang w:val="en-US" w:eastAsia="zh-CN"/>
              </w:rPr>
            </w:pPr>
            <w:r w:rsidRPr="00FA58B1">
              <w:rPr>
                <w:rFonts w:eastAsia="宋体"/>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aff6"/>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aff6"/>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proofErr w:type="spellStart"/>
            <w:r w:rsidRPr="002A7282">
              <w:rPr>
                <w:rFonts w:eastAsiaTheme="minorEastAsia"/>
                <w:b/>
                <w:bCs/>
                <w:color w:val="0070C0"/>
                <w:highlight w:val="green"/>
                <w:lang w:eastAsia="zh-CN"/>
              </w:rPr>
              <w:t>mDCI</w:t>
            </w:r>
            <w:proofErr w:type="spellEnd"/>
            <w:r w:rsidRPr="002A7282">
              <w:rPr>
                <w:rFonts w:eastAsiaTheme="minorEastAsia"/>
                <w:b/>
                <w:bCs/>
                <w:color w:val="0070C0"/>
                <w:highlight w:val="green"/>
                <w:lang w:eastAsia="zh-CN"/>
              </w:rPr>
              <w:t>-based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lastRenderedPageBreak/>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aff3"/>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2"/>
        <w:rPr>
          <w:lang w:val="en-US"/>
        </w:rPr>
      </w:pPr>
      <w:r>
        <w:rPr>
          <w:lang w:val="en-US"/>
        </w:rPr>
        <w:t>Discussion on 2nd round (if applicable)</w:t>
      </w:r>
      <w:r>
        <w:rPr>
          <w:i/>
          <w:color w:val="0070C0"/>
          <w:lang w:val="en-US"/>
        </w:rPr>
        <w:t xml:space="preserve"> </w:t>
      </w:r>
    </w:p>
    <w:p w14:paraId="4B3B1C4F" w14:textId="77777777" w:rsidR="000B5F13" w:rsidRDefault="00DB2BCF">
      <w:pPr>
        <w:pStyle w:val="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等线"/>
          <w:b/>
          <w:bCs/>
          <w:color w:val="0070C0"/>
          <w:lang w:val="en-US" w:eastAsia="zh-CN"/>
        </w:rPr>
      </w:pPr>
      <w:r w:rsidRPr="005111B1">
        <w:rPr>
          <w:rFonts w:eastAsia="等线"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proofErr w:type="gramStart"/>
      <w:r w:rsidRPr="005111B1">
        <w:rPr>
          <w:bCs/>
          <w:color w:val="0070C0"/>
          <w:lang w:val="en-US" w:eastAsia="zh-CN"/>
        </w:rPr>
        <w:t>Companies</w:t>
      </w:r>
      <w:proofErr w:type="gramEnd"/>
      <w:r w:rsidRPr="005111B1">
        <w:rPr>
          <w:bCs/>
          <w:color w:val="0070C0"/>
          <w:lang w:val="en-US" w:eastAsia="zh-CN"/>
        </w:rPr>
        <w:t xml:space="preserve">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C59" w14:textId="77777777" w:rsidR="00BC0C14" w:rsidRDefault="00BC0C14" w:rsidP="00BC0C14">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C5D" w14:textId="77777777" w:rsidR="00BC0C14" w:rsidRDefault="00BC0C14" w:rsidP="00BC0C14">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C5E" w14:textId="77777777" w:rsidR="00BC0C14" w:rsidRDefault="00BC0C14" w:rsidP="00BC0C14">
      <w:pPr>
        <w:pStyle w:val="aff6"/>
        <w:numPr>
          <w:ilvl w:val="1"/>
          <w:numId w:val="8"/>
        </w:numPr>
        <w:spacing w:after="120"/>
        <w:ind w:firstLineChars="0"/>
        <w:rPr>
          <w:rFonts w:eastAsia="宋体"/>
          <w:color w:val="000000" w:themeColor="text1"/>
          <w:szCs w:val="24"/>
          <w:lang w:val="en-US" w:eastAsia="zh-CN"/>
        </w:rPr>
      </w:pPr>
      <w:proofErr w:type="gramStart"/>
      <w:r>
        <w:rPr>
          <w:rFonts w:eastAsia="宋体"/>
          <w:color w:val="000000" w:themeColor="text1"/>
          <w:szCs w:val="24"/>
          <w:lang w:val="en-US" w:eastAsia="zh-CN"/>
        </w:rPr>
        <w:t xml:space="preserve">For  </w:t>
      </w:r>
      <w:proofErr w:type="spellStart"/>
      <w:r>
        <w:rPr>
          <w:rFonts w:eastAsia="宋体"/>
          <w:color w:val="000000" w:themeColor="text1"/>
          <w:szCs w:val="24"/>
          <w:lang w:val="en-US" w:eastAsia="zh-CN"/>
        </w:rPr>
        <w:t>mDCI</w:t>
      </w:r>
      <w:proofErr w:type="spellEnd"/>
      <w:proofErr w:type="gramEnd"/>
      <w:r>
        <w:rPr>
          <w:rFonts w:eastAsia="宋体"/>
          <w:color w:val="000000" w:themeColor="text1"/>
          <w:szCs w:val="24"/>
          <w:lang w:val="en-US" w:eastAsia="zh-CN"/>
        </w:rPr>
        <w:t>-based transmission vs. HST-SFN joint transmission, use MCS13</w:t>
      </w:r>
    </w:p>
    <w:p w14:paraId="4B3B1C5F" w14:textId="77777777" w:rsidR="00BC0C14" w:rsidRDefault="00BC0C14" w:rsidP="00BC0C14">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lastRenderedPageBreak/>
        <w:t xml:space="preserve">For </w:t>
      </w:r>
      <w:proofErr w:type="spellStart"/>
      <w:r>
        <w:rPr>
          <w:rFonts w:eastAsia="宋体"/>
          <w:color w:val="000000" w:themeColor="text1"/>
          <w:szCs w:val="24"/>
          <w:lang w:val="en-US" w:eastAsia="zh-CN"/>
        </w:rPr>
        <w:t>mDCI</w:t>
      </w:r>
      <w:proofErr w:type="spellEnd"/>
      <w:r>
        <w:rPr>
          <w:rFonts w:eastAsia="宋体"/>
          <w:color w:val="000000" w:themeColor="text1"/>
          <w:szCs w:val="24"/>
          <w:lang w:val="en-US" w:eastAsia="zh-CN"/>
        </w:rPr>
        <w:t>-based transmission vs. HST-DPS, use MCS 17</w:t>
      </w:r>
    </w:p>
    <w:p w14:paraId="4B3B1C60" w14:textId="77777777" w:rsidR="00BC0C14" w:rsidRDefault="00BC0C14" w:rsidP="00BC0C14">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64" w14:textId="77777777" w:rsidR="00BC0C14" w:rsidRDefault="00BC0C14" w:rsidP="00BC0C14">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C68" w14:textId="77777777" w:rsidR="00BC0C14" w:rsidRDefault="00BC0C14" w:rsidP="00BC0C14">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C69" w14:textId="77777777" w:rsidR="00BC0C14" w:rsidRDefault="00BC0C14" w:rsidP="00BC0C14">
      <w:pPr>
        <w:pStyle w:val="aff6"/>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C6A" w14:textId="77777777" w:rsidR="00BC0C14" w:rsidRDefault="00BC0C14" w:rsidP="00BC0C14">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C6B" w14:textId="77777777" w:rsidR="00BC0C14" w:rsidRDefault="00BC0C14" w:rsidP="00BC0C14">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C6C" w14:textId="77777777" w:rsidR="00BC0C14" w:rsidRDefault="00BC0C14" w:rsidP="00BC0C14">
      <w:pPr>
        <w:pStyle w:val="aff6"/>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C6D"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0" w14:textId="77777777" w:rsidR="00BC0C14" w:rsidRDefault="00BC0C14" w:rsidP="00BC0C14">
      <w:pPr>
        <w:pStyle w:val="aff6"/>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aff6"/>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6" w14:textId="77777777" w:rsidR="00BC0C14" w:rsidRPr="008D1977" w:rsidRDefault="00BC0C14" w:rsidP="00BC0C14">
      <w:pPr>
        <w:pStyle w:val="aff6"/>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3"/>
        <w:ind w:left="851" w:hanging="851"/>
        <w:rPr>
          <w:lang w:val="en-US"/>
        </w:rPr>
      </w:pPr>
      <w:r>
        <w:rPr>
          <w:rFonts w:hint="eastAsia"/>
          <w:lang w:val="en-US"/>
        </w:rPr>
        <w:t xml:space="preserve">Open issues </w:t>
      </w:r>
    </w:p>
    <w:tbl>
      <w:tblPr>
        <w:tblStyle w:val="aff3"/>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40" w:author="Licheng Lin (林立晟)" w:date="2021-04-15T18:21:00Z">
              <w:r w:rsidRPr="00A0683C">
                <w:t>MediaTek</w:t>
              </w:r>
            </w:ins>
          </w:p>
        </w:tc>
        <w:tc>
          <w:tcPr>
            <w:tcW w:w="8093" w:type="dxa"/>
          </w:tcPr>
          <w:p w14:paraId="4B3B1C7F" w14:textId="77777777" w:rsidR="00B348F8" w:rsidRDefault="00B348F8" w:rsidP="00B348F8">
            <w:pPr>
              <w:jc w:val="both"/>
              <w:rPr>
                <w:ins w:id="141" w:author="Licheng Lin (林立晟)" w:date="2021-04-15T18:21:00Z"/>
                <w:b/>
                <w:color w:val="000000" w:themeColor="text1"/>
                <w:u w:val="single"/>
                <w:lang w:eastAsia="zh-CN"/>
              </w:rPr>
            </w:pPr>
            <w:ins w:id="142"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43" w:author="Licheng Lin (林立晟)" w:date="2021-04-15T18:21:00Z"/>
              </w:rPr>
            </w:pPr>
            <w:ins w:id="144" w:author="Licheng Lin (林立晟)" w:date="2021-04-15T18:21:00Z">
              <w:r>
                <w:lastRenderedPageBreak/>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45" w:author="Licheng Lin (林立晟)" w:date="2021-04-15T18:21:00Z"/>
              </w:rPr>
            </w:pPr>
            <w:ins w:id="146"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w:t>
              </w:r>
              <w:proofErr w:type="gramStart"/>
              <w:r>
                <w:t>first round</w:t>
              </w:r>
              <w:proofErr w:type="gramEnd"/>
              <w:r>
                <w:t xml:space="preserve"> comments. </w:t>
              </w:r>
            </w:ins>
          </w:p>
          <w:p w14:paraId="4B3B1C82" w14:textId="77777777" w:rsidR="00B348F8" w:rsidRDefault="00B348F8" w:rsidP="00B348F8">
            <w:pPr>
              <w:jc w:val="both"/>
              <w:rPr>
                <w:ins w:id="147" w:author="Licheng Lin (林立晟)" w:date="2021-04-15T18:21:00Z"/>
                <w:b/>
                <w:color w:val="000000" w:themeColor="text1"/>
                <w:u w:val="single"/>
                <w:lang w:eastAsia="zh-CN"/>
              </w:rPr>
            </w:pPr>
          </w:p>
          <w:p w14:paraId="4B3B1C83" w14:textId="77777777" w:rsidR="00B348F8" w:rsidRDefault="00B348F8" w:rsidP="00B348F8">
            <w:pPr>
              <w:jc w:val="both"/>
              <w:rPr>
                <w:ins w:id="148" w:author="Licheng Lin (林立晟)" w:date="2021-04-15T18:21:00Z"/>
                <w:b/>
                <w:color w:val="000000" w:themeColor="text1"/>
                <w:u w:val="single"/>
                <w:lang w:eastAsia="zh-CN"/>
              </w:rPr>
            </w:pPr>
            <w:ins w:id="149"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150" w:author="Licheng Lin (林立晟)" w:date="2021-04-15T18:21:00Z"/>
                <w:bCs/>
                <w:lang w:eastAsia="zh-CN"/>
              </w:rPr>
            </w:pPr>
            <w:ins w:id="151"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152" w:author="Licheng Lin (林立晟)" w:date="2021-04-15T18:21:00Z"/>
                <w:bCs/>
                <w:lang w:eastAsia="zh-CN"/>
              </w:rPr>
            </w:pPr>
            <w:ins w:id="153"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aff6"/>
              <w:numPr>
                <w:ilvl w:val="0"/>
                <w:numId w:val="14"/>
              </w:numPr>
              <w:ind w:firstLineChars="0"/>
              <w:jc w:val="both"/>
              <w:rPr>
                <w:ins w:id="154" w:author="Licheng Lin (林立晟)" w:date="2021-04-15T18:21:00Z"/>
                <w:rFonts w:eastAsia="Yu Mincho"/>
                <w:bCs/>
                <w:lang w:eastAsia="zh-CN"/>
              </w:rPr>
            </w:pPr>
            <w:ins w:id="155"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aff6"/>
              <w:numPr>
                <w:ilvl w:val="0"/>
                <w:numId w:val="14"/>
              </w:numPr>
              <w:ind w:firstLineChars="0"/>
              <w:jc w:val="both"/>
              <w:rPr>
                <w:ins w:id="156" w:author="Licheng Lin (林立晟)" w:date="2021-04-15T18:21:00Z"/>
                <w:rFonts w:eastAsia="Yu Mincho"/>
                <w:bCs/>
                <w:lang w:eastAsia="zh-CN"/>
              </w:rPr>
            </w:pPr>
            <w:ins w:id="157"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158" w:author="Licheng Lin (林立晟)" w:date="2021-04-15T18:21:00Z"/>
                <w:bCs/>
                <w:lang w:eastAsia="zh-CN"/>
              </w:rPr>
            </w:pPr>
            <w:ins w:id="159" w:author="Licheng Lin (林立晟)" w:date="2021-04-15T18:21:00Z">
              <w:r>
                <w:rPr>
                  <w:bCs/>
                  <w:lang w:eastAsia="zh-CN"/>
                </w:rPr>
                <w:t xml:space="preserve">For either option, we can compare the throughput of HST-SFN and DPS to multi-DCI transmission scheme at some location, </w:t>
              </w:r>
              <w:proofErr w:type="spellStart"/>
              <w:r>
                <w:rPr>
                  <w:bCs/>
                  <w:lang w:eastAsia="zh-CN"/>
                </w:rPr>
                <w:t>e.g</w:t>
              </w:r>
              <w:proofErr w:type="spellEnd"/>
              <w:r>
                <w:rPr>
                  <w:bCs/>
                  <w:lang w:eastAsia="zh-CN"/>
                </w:rPr>
                <w:t xml:space="preserve">,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w:t>
              </w:r>
              <w:proofErr w:type="gramStart"/>
              <w:r>
                <w:rPr>
                  <w:bCs/>
                  <w:lang w:eastAsia="zh-CN"/>
                </w:rPr>
                <w:t>above mentioned</w:t>
              </w:r>
              <w:proofErr w:type="gramEnd"/>
              <w:r>
                <w:rPr>
                  <w:bCs/>
                  <w:lang w:eastAsia="zh-CN"/>
                </w:rPr>
                <w:t xml:space="preserve"> options are used for evaluation of performance gain and we do think fixed MCS should be used for requirement definition.</w:t>
              </w:r>
            </w:ins>
          </w:p>
          <w:p w14:paraId="4B3B1C89" w14:textId="77777777" w:rsidR="00B348F8" w:rsidRDefault="00B348F8" w:rsidP="00B348F8">
            <w:pPr>
              <w:spacing w:after="120"/>
              <w:jc w:val="both"/>
              <w:rPr>
                <w:ins w:id="160" w:author="Licheng Lin (林立晟)" w:date="2021-04-15T18:21:00Z"/>
                <w:bCs/>
                <w:lang w:eastAsia="zh-CN"/>
              </w:rPr>
            </w:pPr>
          </w:p>
          <w:p w14:paraId="4B3B1C8A" w14:textId="77777777" w:rsidR="00B348F8" w:rsidRDefault="00B348F8" w:rsidP="00B348F8">
            <w:pPr>
              <w:rPr>
                <w:ins w:id="161" w:author="Licheng Lin (林立晟)" w:date="2021-04-15T18:21:00Z"/>
                <w:b/>
                <w:color w:val="000000" w:themeColor="text1"/>
                <w:u w:val="single"/>
                <w:lang w:eastAsia="zh-CN"/>
              </w:rPr>
            </w:pPr>
            <w:ins w:id="162"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163" w:author="Licheng Lin (林立晟)" w:date="2021-04-15T18:21:00Z"/>
                <w:bCs/>
                <w:lang w:eastAsia="zh-CN"/>
              </w:rPr>
            </w:pPr>
            <w:ins w:id="164"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165" w:author="Licheng Lin (林立晟)" w:date="2021-04-15T18:21:00Z"/>
                <w:bCs/>
                <w:lang w:eastAsia="zh-CN"/>
              </w:rPr>
            </w:pPr>
          </w:p>
          <w:p w14:paraId="4B3B1C8D" w14:textId="77777777" w:rsidR="00B348F8" w:rsidRDefault="00B348F8" w:rsidP="00B348F8">
            <w:pPr>
              <w:jc w:val="both"/>
              <w:rPr>
                <w:ins w:id="166" w:author="Licheng Lin (林立晟)" w:date="2021-04-15T18:21:00Z"/>
                <w:b/>
                <w:color w:val="000000" w:themeColor="text1"/>
                <w:u w:val="single"/>
                <w:lang w:eastAsia="zh-CN"/>
              </w:rPr>
            </w:pPr>
            <w:ins w:id="167"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168"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169" w:author="Artyom Putilin" w:date="2021-04-15T17:15:00Z"/>
        </w:trPr>
        <w:tc>
          <w:tcPr>
            <w:tcW w:w="1538" w:type="dxa"/>
          </w:tcPr>
          <w:p w14:paraId="3BB43DFE" w14:textId="60E81E3A" w:rsidR="000F4EEB" w:rsidRPr="00A0683C" w:rsidRDefault="000F4EEB" w:rsidP="00B348F8">
            <w:pPr>
              <w:spacing w:after="120"/>
              <w:rPr>
                <w:ins w:id="170" w:author="Artyom Putilin" w:date="2021-04-15T17:15:00Z"/>
              </w:rPr>
            </w:pPr>
            <w:ins w:id="171" w:author="Artyom Putilin" w:date="2021-04-15T17:15:00Z">
              <w:r>
                <w:lastRenderedPageBreak/>
                <w:t>Intel</w:t>
              </w:r>
            </w:ins>
          </w:p>
        </w:tc>
        <w:tc>
          <w:tcPr>
            <w:tcW w:w="8093" w:type="dxa"/>
          </w:tcPr>
          <w:p w14:paraId="44D38300" w14:textId="77777777" w:rsidR="00A63EF0" w:rsidRDefault="00A63EF0" w:rsidP="00A63EF0">
            <w:pPr>
              <w:jc w:val="both"/>
              <w:rPr>
                <w:ins w:id="172" w:author="Artyom Putilin" w:date="2021-04-15T17:15:00Z"/>
                <w:b/>
                <w:color w:val="000000" w:themeColor="text1"/>
                <w:u w:val="single"/>
                <w:lang w:eastAsia="zh-CN"/>
              </w:rPr>
            </w:pPr>
            <w:ins w:id="173"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174" w:author="Artyom Putilin" w:date="2021-04-15T17:15:00Z"/>
                <w:bCs/>
                <w:color w:val="000000" w:themeColor="text1"/>
                <w:lang w:eastAsia="ko-KR"/>
              </w:rPr>
            </w:pPr>
            <w:ins w:id="175"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176" w:author="Artyom Putilin" w:date="2021-04-15T17:15:00Z"/>
                <w:b/>
                <w:color w:val="000000" w:themeColor="text1"/>
                <w:u w:val="single"/>
                <w:lang w:eastAsia="ko-KR"/>
              </w:rPr>
            </w:pPr>
            <w:ins w:id="177"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178" w:author="Artyom Putilin" w:date="2021-04-15T17:15:00Z"/>
                <w:bCs/>
                <w:color w:val="000000" w:themeColor="text1"/>
                <w:lang w:eastAsia="ko-KR"/>
              </w:rPr>
            </w:pPr>
            <w:ins w:id="179"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180" w:author="Artyom Putilin" w:date="2021-04-15T17:15:00Z"/>
                <w:b/>
                <w:color w:val="000000" w:themeColor="text1"/>
                <w:u w:val="single"/>
                <w:lang w:eastAsia="zh-CN"/>
              </w:rPr>
            </w:pPr>
            <w:ins w:id="181"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182" w:author="Artyom Putilin" w:date="2021-04-15T17:15:00Z"/>
                <w:b/>
                <w:color w:val="000000" w:themeColor="text1"/>
                <w:u w:val="single"/>
                <w:lang w:eastAsia="ko-KR"/>
              </w:rPr>
            </w:pPr>
            <w:ins w:id="183" w:author="Artyom Putilin" w:date="2021-04-15T17:15:00Z">
              <w:r w:rsidRPr="006837E6">
                <w:rPr>
                  <w:bCs/>
                  <w:color w:val="000000" w:themeColor="text1"/>
                  <w:lang w:eastAsia="ko-KR"/>
                </w:rPr>
                <w:t xml:space="preserve">As we commented even with link </w:t>
              </w:r>
              <w:proofErr w:type="gramStart"/>
              <w:r w:rsidRPr="006837E6">
                <w:rPr>
                  <w:bCs/>
                  <w:color w:val="000000" w:themeColor="text1"/>
                  <w:lang w:eastAsia="ko-KR"/>
                </w:rPr>
                <w:t>adapt</w:t>
              </w:r>
              <w:r>
                <w:rPr>
                  <w:bCs/>
                  <w:color w:val="000000" w:themeColor="text1"/>
                  <w:lang w:eastAsia="ko-KR"/>
                </w:rPr>
                <w:t>at</w:t>
              </w:r>
              <w:r w:rsidRPr="006837E6">
                <w:rPr>
                  <w:bCs/>
                  <w:color w:val="000000" w:themeColor="text1"/>
                  <w:lang w:eastAsia="ko-KR"/>
                </w:rPr>
                <w:t>ion</w:t>
              </w:r>
              <w:proofErr w:type="gramEnd"/>
              <w:r w:rsidRPr="006837E6">
                <w:rPr>
                  <w:bCs/>
                  <w:color w:val="000000" w:themeColor="text1"/>
                  <w:lang w:eastAsia="ko-KR"/>
                </w:rPr>
                <w:t xml:space="preserve"> we will not observe performance gains with multi-DCI based Tx scheme.</w:t>
              </w:r>
            </w:ins>
          </w:p>
        </w:tc>
      </w:tr>
      <w:tr w:rsidR="002106DE" w:rsidRPr="00CD7979" w14:paraId="73BBEB42" w14:textId="77777777" w:rsidTr="002106DE">
        <w:trPr>
          <w:ins w:id="184" w:author="Huawei" w:date="2021-04-16T09:36:00Z"/>
        </w:trPr>
        <w:tc>
          <w:tcPr>
            <w:tcW w:w="1538" w:type="dxa"/>
          </w:tcPr>
          <w:p w14:paraId="300BA884" w14:textId="77777777" w:rsidR="002106DE" w:rsidRPr="00CD7979" w:rsidRDefault="002106DE" w:rsidP="00C636BA">
            <w:pPr>
              <w:spacing w:after="120"/>
              <w:rPr>
                <w:ins w:id="185" w:author="Huawei" w:date="2021-04-16T09:36:00Z"/>
                <w:rFonts w:eastAsiaTheme="minorEastAsia"/>
                <w:b/>
                <w:bCs/>
                <w:color w:val="0070C0"/>
                <w:lang w:val="en-US" w:eastAsia="zh-CN"/>
              </w:rPr>
            </w:pPr>
            <w:ins w:id="186"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187" w:author="Huawei" w:date="2021-04-16T09:36:00Z"/>
                <w:b/>
                <w:color w:val="000000" w:themeColor="text1"/>
                <w:u w:val="single"/>
                <w:lang w:eastAsia="zh-CN"/>
              </w:rPr>
            </w:pPr>
            <w:ins w:id="188"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189" w:author="Huawei" w:date="2021-04-16T09:36:00Z"/>
              </w:rPr>
            </w:pPr>
            <w:ins w:id="190"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191" w:author="Huawei" w:date="2021-04-16T09:36:00Z"/>
                <w:b/>
                <w:color w:val="000000" w:themeColor="text1"/>
                <w:u w:val="single"/>
                <w:lang w:eastAsia="ko-KR"/>
              </w:rPr>
            </w:pPr>
            <w:ins w:id="192" w:author="Huawei" w:date="2021-04-16T09:36:00Z">
              <w:r>
                <w:rPr>
                  <w:rFonts w:hint="eastAsia"/>
                  <w:b/>
                  <w:color w:val="000000" w:themeColor="text1"/>
                  <w:u w:val="single"/>
                  <w:lang w:eastAsia="zh-CN"/>
                </w:rPr>
                <w:lastRenderedPageBreak/>
                <w:t xml:space="preserve">Issue 2-5: </w:t>
              </w:r>
              <w:r>
                <w:rPr>
                  <w:b/>
                  <w:color w:val="000000" w:themeColor="text1"/>
                  <w:u w:val="single"/>
                  <w:lang w:eastAsia="ko-KR"/>
                </w:rPr>
                <w:t>SNR definition</w:t>
              </w:r>
            </w:ins>
          </w:p>
          <w:p w14:paraId="52D0877A" w14:textId="77777777" w:rsidR="002106DE" w:rsidRDefault="002106DE" w:rsidP="00C636BA">
            <w:pPr>
              <w:spacing w:after="120"/>
              <w:rPr>
                <w:ins w:id="193" w:author="Huawei" w:date="2021-04-16T09:36:00Z"/>
                <w:rFonts w:eastAsiaTheme="minorEastAsia"/>
                <w:bCs/>
                <w:color w:val="0070C0"/>
                <w:lang w:eastAsia="zh-CN"/>
              </w:rPr>
            </w:pPr>
            <w:ins w:id="194"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195" w:author="Huawei" w:date="2021-04-16T09:36:00Z"/>
                <w:b/>
                <w:color w:val="000000" w:themeColor="text1"/>
                <w:u w:val="single"/>
                <w:lang w:eastAsia="zh-CN"/>
              </w:rPr>
            </w:pPr>
            <w:ins w:id="196"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197" w:author="Huawei" w:date="2021-04-16T09:36:00Z"/>
              </w:rPr>
            </w:pPr>
            <w:ins w:id="198" w:author="Huawei" w:date="2021-04-16T09:36:00Z">
              <w:r>
                <w:t xml:space="preserve">We are OK to further evaluate whether there is any gain at other </w:t>
              </w:r>
              <w:r>
                <w:rPr>
                  <w:lang w:val="en-US" w:eastAsia="zh-CN"/>
                </w:rPr>
                <w:t>metric</w:t>
              </w:r>
              <w:r>
                <w:t xml:space="preserve">. But finally fixed MCS should be used for </w:t>
              </w:r>
              <w:proofErr w:type="spellStart"/>
              <w:r>
                <w:t>mTRP</w:t>
              </w:r>
              <w:proofErr w:type="spellEnd"/>
              <w:r>
                <w:t xml:space="preserve"> requirements definition as per agreements in last meeting if it is agreed to introduce </w:t>
              </w:r>
              <w:proofErr w:type="spellStart"/>
              <w:r>
                <w:t>mTRP</w:t>
              </w:r>
              <w:proofErr w:type="spellEnd"/>
              <w:r>
                <w:t xml:space="preserve"> requirements.</w:t>
              </w:r>
            </w:ins>
          </w:p>
          <w:p w14:paraId="5E70C953" w14:textId="77777777" w:rsidR="002106DE" w:rsidRDefault="002106DE" w:rsidP="00C636BA">
            <w:pPr>
              <w:rPr>
                <w:ins w:id="199" w:author="Huawei" w:date="2021-04-16T09:36:00Z"/>
                <w:b/>
                <w:color w:val="000000" w:themeColor="text1"/>
                <w:u w:val="single"/>
                <w:lang w:eastAsia="ko-KR"/>
              </w:rPr>
            </w:pPr>
            <w:ins w:id="200"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01" w:author="Huawei" w:date="2021-04-16T09:36:00Z"/>
                <w:b/>
                <w:color w:val="000000" w:themeColor="text1"/>
                <w:u w:val="single"/>
                <w:lang w:eastAsia="zh-CN"/>
              </w:rPr>
            </w:pPr>
            <w:ins w:id="202" w:author="Huawei" w:date="2021-04-16T09:36:00Z">
              <w:r>
                <w:t xml:space="preserve">As companies’ evaluation, there is no benefit under all three candidate options for </w:t>
              </w:r>
              <w:proofErr w:type="spellStart"/>
              <w:r>
                <w:t>mTRP</w:t>
              </w:r>
              <w:proofErr w:type="spellEnd"/>
              <w:r>
                <w:t>. Other evaluation metric should be considered if finally further evaluation will be conducted.</w:t>
              </w:r>
            </w:ins>
          </w:p>
          <w:p w14:paraId="1833808A" w14:textId="77777777" w:rsidR="002106DE" w:rsidRDefault="002106DE" w:rsidP="00C636BA">
            <w:pPr>
              <w:rPr>
                <w:ins w:id="203" w:author="Huawei" w:date="2021-04-16T09:36:00Z"/>
                <w:b/>
                <w:color w:val="000000" w:themeColor="text1"/>
                <w:u w:val="single"/>
                <w:lang w:eastAsia="zh-CN"/>
              </w:rPr>
            </w:pPr>
            <w:ins w:id="204"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05" w:author="Huawei" w:date="2021-04-16T09:36:00Z"/>
                <w:rFonts w:eastAsiaTheme="minorEastAsia"/>
                <w:bCs/>
                <w:color w:val="0070C0"/>
                <w:lang w:eastAsia="zh-CN"/>
              </w:rPr>
            </w:pPr>
            <w:ins w:id="206"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07" w:author="jingjing chen" w:date="2021-04-16T15:10:00Z"/>
        </w:trPr>
        <w:tc>
          <w:tcPr>
            <w:tcW w:w="1538" w:type="dxa"/>
          </w:tcPr>
          <w:p w14:paraId="42B32DB9" w14:textId="20A589DA" w:rsidR="00E56F56" w:rsidRPr="00D00EE5" w:rsidRDefault="00E56F56" w:rsidP="00C636BA">
            <w:pPr>
              <w:spacing w:after="120"/>
              <w:rPr>
                <w:ins w:id="208" w:author="jingjing chen" w:date="2021-04-16T15:10:00Z"/>
                <w:rFonts w:eastAsiaTheme="minorEastAsia" w:hint="eastAsia"/>
                <w:b/>
                <w:bCs/>
                <w:color w:val="0070C0"/>
                <w:lang w:val="en-US" w:eastAsia="zh-CN"/>
              </w:rPr>
            </w:pPr>
            <w:ins w:id="209" w:author="jingjing chen" w:date="2021-04-16T15:10: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10" w:author="jingjing chen" w:date="2021-04-16T15:16:00Z"/>
                <w:b/>
                <w:color w:val="000000" w:themeColor="text1"/>
                <w:u w:val="single"/>
                <w:lang w:eastAsia="zh-CN"/>
              </w:rPr>
            </w:pPr>
            <w:ins w:id="211"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12" w:author="jingjing chen" w:date="2021-04-16T15:19:00Z"/>
                <w:color w:val="0070C0"/>
                <w:lang w:eastAsia="zh-CN"/>
              </w:rPr>
            </w:pPr>
            <w:ins w:id="213" w:author="jingjing chen" w:date="2021-04-16T15:16:00Z">
              <w:r w:rsidRPr="00D00EE5">
                <w:rPr>
                  <w:rFonts w:eastAsiaTheme="minorEastAsia"/>
                  <w:bCs/>
                  <w:color w:val="000000" w:themeColor="text1"/>
                  <w:u w:val="single"/>
                  <w:lang w:eastAsia="zh-CN"/>
                </w:rPr>
                <w:t xml:space="preserve">As </w:t>
              </w:r>
            </w:ins>
            <w:ins w:id="214"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ompanies’ evaluation is based on the fixed MCS. Considering that the performance of multi-DCI depends on the UE position along the railway, fixed MCS may be not suitable.</w:t>
              </w:r>
              <w:r>
                <w:rPr>
                  <w:color w:val="0070C0"/>
                  <w:lang w:eastAsia="zh-CN"/>
                </w:rPr>
                <w:t xml:space="preserve"> </w:t>
              </w:r>
              <w:r>
                <w:rPr>
                  <w:color w:val="0070C0"/>
                  <w:lang w:eastAsia="zh-CN"/>
                </w:rPr>
                <w:t xml:space="preserve">It is proposed to consider the </w:t>
              </w:r>
            </w:ins>
            <w:ins w:id="215" w:author="jingjing chen" w:date="2021-04-16T15:18:00Z">
              <w:r>
                <w:rPr>
                  <w:color w:val="0070C0"/>
                  <w:lang w:eastAsia="zh-CN"/>
                </w:rPr>
                <w:t xml:space="preserve">realistic situation </w:t>
              </w:r>
            </w:ins>
            <w:ins w:id="216" w:author="jingjing chen" w:date="2021-04-16T15:17:00Z">
              <w:r>
                <w:rPr>
                  <w:color w:val="0070C0"/>
                  <w:lang w:eastAsia="zh-CN"/>
                </w:rPr>
                <w:t>to perform the</w:t>
              </w:r>
            </w:ins>
            <w:ins w:id="217" w:author="jingjing chen" w:date="2021-04-16T15:18:00Z">
              <w:r>
                <w:rPr>
                  <w:color w:val="0070C0"/>
                  <w:lang w:eastAsia="zh-CN"/>
                </w:rPr>
                <w:t xml:space="preserve"> evaluation. And the options proposed by MTK</w:t>
              </w:r>
            </w:ins>
            <w:ins w:id="218"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aff6"/>
              <w:numPr>
                <w:ilvl w:val="0"/>
                <w:numId w:val="14"/>
              </w:numPr>
              <w:ind w:firstLineChars="0"/>
              <w:jc w:val="both"/>
              <w:rPr>
                <w:ins w:id="219" w:author="jingjing chen" w:date="2021-04-16T15:19:00Z"/>
                <w:rFonts w:eastAsia="Yu Mincho"/>
                <w:bCs/>
                <w:lang w:eastAsia="zh-CN"/>
              </w:rPr>
            </w:pPr>
            <w:ins w:id="220"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aff6"/>
              <w:numPr>
                <w:ilvl w:val="0"/>
                <w:numId w:val="14"/>
              </w:numPr>
              <w:ind w:firstLineChars="0"/>
              <w:jc w:val="both"/>
              <w:rPr>
                <w:ins w:id="221" w:author="jingjing chen" w:date="2021-04-16T15:19:00Z"/>
                <w:rFonts w:eastAsia="Yu Mincho"/>
                <w:bCs/>
                <w:lang w:eastAsia="zh-CN"/>
              </w:rPr>
            </w:pPr>
            <w:ins w:id="222"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223" w:author="jingjing chen" w:date="2021-04-16T15:10:00Z"/>
                <w:rFonts w:eastAsia="Malgun Gothic" w:hint="eastAsia"/>
                <w:b/>
                <w:color w:val="000000" w:themeColor="text1"/>
                <w:u w:val="single"/>
                <w:lang w:eastAsia="ko-KR"/>
              </w:rPr>
            </w:pPr>
          </w:p>
        </w:tc>
      </w:tr>
    </w:tbl>
    <w:p w14:paraId="4B3B1C90" w14:textId="327AE764" w:rsidR="000B5F13" w:rsidDel="002106DE" w:rsidRDefault="000B5F13">
      <w:pPr>
        <w:rPr>
          <w:del w:id="224" w:author="Huawei" w:date="2021-04-16T09:36:00Z"/>
          <w:lang w:eastAsia="zh-CN"/>
        </w:rPr>
      </w:pPr>
    </w:p>
    <w:p w14:paraId="4B3B1C91" w14:textId="77777777" w:rsidR="000B5F13" w:rsidRDefault="00DB2BCF">
      <w:pPr>
        <w:pStyle w:val="2"/>
        <w:rPr>
          <w:lang w:val="en-US"/>
        </w:rPr>
      </w:pPr>
      <w:r>
        <w:rPr>
          <w:lang w:val="en-US"/>
        </w:rPr>
        <w:t>Summary on 2nd round (if applicable)</w:t>
      </w:r>
    </w:p>
    <w:tbl>
      <w:tblPr>
        <w:tblStyle w:val="aff3"/>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b/>
                <w:bCs/>
                <w:color w:val="0070C0"/>
                <w:lang w:val="en-US" w:eastAsia="zh-CN"/>
              </w:rPr>
              <w:t xml:space="preserve"> 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1"/>
        <w:rPr>
          <w:lang w:val="en-US" w:eastAsia="ja-JP"/>
        </w:rPr>
      </w:pPr>
      <w:r>
        <w:rPr>
          <w:lang w:val="en-US" w:eastAsia="ja-JP"/>
        </w:rPr>
        <w:t xml:space="preserve">Recommendations for </w:t>
      </w:r>
      <w:proofErr w:type="spellStart"/>
      <w:r>
        <w:rPr>
          <w:lang w:val="en-US" w:eastAsia="ja-JP"/>
        </w:rPr>
        <w:t>Tdocs</w:t>
      </w:r>
      <w:proofErr w:type="spellEnd"/>
    </w:p>
    <w:p w14:paraId="4B3B1C9B" w14:textId="77777777" w:rsidR="000624AB" w:rsidRPr="00035C50" w:rsidRDefault="000624AB" w:rsidP="000624AB">
      <w:pPr>
        <w:pStyle w:val="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3"/>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3"/>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w:t>
            </w:r>
            <w:proofErr w:type="spellStart"/>
            <w:r>
              <w:rPr>
                <w:rFonts w:ascii="Arial" w:hAnsi="Arial" w:cs="Arial" w:hint="eastAsia"/>
                <w:sz w:val="16"/>
                <w:szCs w:val="16"/>
                <w:lang w:eastAsia="zh-CN"/>
              </w:rPr>
              <w:t>demod</w:t>
            </w:r>
            <w:proofErr w:type="spellEnd"/>
            <w:r>
              <w:rPr>
                <w:rFonts w:ascii="Arial" w:hAnsi="Arial" w:cs="Arial" w:hint="eastAsia"/>
                <w:sz w:val="16"/>
                <w:szCs w:val="16"/>
                <w:lang w:eastAsia="zh-CN"/>
              </w:rPr>
              <w:t xml:space="preserve">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 xml:space="preserve">The </w:t>
            </w:r>
            <w:proofErr w:type="spellStart"/>
            <w:r w:rsidRPr="00B8768B">
              <w:rPr>
                <w:rFonts w:eastAsiaTheme="minorEastAsia"/>
                <w:color w:val="0070C0"/>
                <w:lang w:val="en-US" w:eastAsia="zh-CN"/>
              </w:rPr>
              <w:t>demod</w:t>
            </w:r>
            <w:proofErr w:type="spellEnd"/>
            <w:r w:rsidRPr="00B8768B">
              <w:rPr>
                <w:rFonts w:eastAsiaTheme="minorEastAsia"/>
                <w:color w:val="0070C0"/>
                <w:lang w:val="en-US" w:eastAsia="zh-CN"/>
              </w:rPr>
              <w:t xml:space="preserve">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724E" w14:textId="77777777" w:rsidR="005E4FC6" w:rsidRDefault="005E4FC6" w:rsidP="00156297">
      <w:pPr>
        <w:spacing w:after="0"/>
      </w:pPr>
      <w:r>
        <w:separator/>
      </w:r>
    </w:p>
  </w:endnote>
  <w:endnote w:type="continuationSeparator" w:id="0">
    <w:p w14:paraId="524B17EA" w14:textId="77777777" w:rsidR="005E4FC6" w:rsidRDefault="005E4FC6"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6A7C1" w14:textId="77777777" w:rsidR="005E4FC6" w:rsidRDefault="005E4FC6" w:rsidP="00156297">
      <w:pPr>
        <w:spacing w:after="0"/>
      </w:pPr>
      <w:r>
        <w:separator/>
      </w:r>
    </w:p>
  </w:footnote>
  <w:footnote w:type="continuationSeparator" w:id="0">
    <w:p w14:paraId="204D641B" w14:textId="77777777" w:rsidR="005E4FC6" w:rsidRDefault="005E4FC6"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3664"/>
    <w:rsid w:val="00C636BA"/>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38F"/>
    <w:pPr>
      <w:spacing w:after="180"/>
    </w:pPr>
    <w:rPr>
      <w:lang w:val="en-GB"/>
    </w:rPr>
  </w:style>
  <w:style w:type="paragraph" w:styleId="1">
    <w:name w:val="heading 1"/>
    <w:next w:val="a"/>
    <w:link w:val="10"/>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DD438F"/>
    <w:pPr>
      <w:numPr>
        <w:ilvl w:val="2"/>
      </w:numPr>
      <w:spacing w:before="120"/>
      <w:outlineLvl w:val="2"/>
    </w:pPr>
  </w:style>
  <w:style w:type="paragraph" w:styleId="4">
    <w:name w:val="heading 4"/>
    <w:basedOn w:val="3"/>
    <w:next w:val="a"/>
    <w:link w:val="40"/>
    <w:qFormat/>
    <w:rsid w:val="00DD438F"/>
    <w:pPr>
      <w:numPr>
        <w:ilvl w:val="3"/>
      </w:numPr>
      <w:outlineLvl w:val="3"/>
    </w:pPr>
    <w:rPr>
      <w:sz w:val="24"/>
    </w:rPr>
  </w:style>
  <w:style w:type="paragraph" w:styleId="5">
    <w:name w:val="heading 5"/>
    <w:basedOn w:val="4"/>
    <w:next w:val="a"/>
    <w:link w:val="50"/>
    <w:qFormat/>
    <w:rsid w:val="00DD438F"/>
    <w:pPr>
      <w:numPr>
        <w:ilvl w:val="4"/>
      </w:numPr>
      <w:outlineLvl w:val="4"/>
    </w:pPr>
    <w:rPr>
      <w:sz w:val="22"/>
    </w:rPr>
  </w:style>
  <w:style w:type="paragraph" w:styleId="6">
    <w:name w:val="heading 6"/>
    <w:basedOn w:val="H6"/>
    <w:next w:val="a"/>
    <w:link w:val="60"/>
    <w:qFormat/>
    <w:rsid w:val="00DD438F"/>
    <w:pPr>
      <w:numPr>
        <w:ilvl w:val="5"/>
      </w:numPr>
      <w:outlineLvl w:val="5"/>
    </w:pPr>
  </w:style>
  <w:style w:type="paragraph" w:styleId="7">
    <w:name w:val="heading 7"/>
    <w:basedOn w:val="H6"/>
    <w:next w:val="a"/>
    <w:link w:val="70"/>
    <w:qFormat/>
    <w:rsid w:val="00DD438F"/>
    <w:pPr>
      <w:numPr>
        <w:ilvl w:val="6"/>
      </w:numPr>
      <w:outlineLvl w:val="6"/>
    </w:pPr>
  </w:style>
  <w:style w:type="paragraph" w:styleId="8">
    <w:name w:val="heading 8"/>
    <w:basedOn w:val="1"/>
    <w:next w:val="a"/>
    <w:link w:val="80"/>
    <w:qFormat/>
    <w:rsid w:val="00DD438F"/>
    <w:pPr>
      <w:numPr>
        <w:ilvl w:val="7"/>
      </w:numPr>
      <w:outlineLvl w:val="7"/>
    </w:pPr>
  </w:style>
  <w:style w:type="paragraph" w:styleId="9">
    <w:name w:val="heading 9"/>
    <w:basedOn w:val="8"/>
    <w:next w:val="a"/>
    <w:link w:val="90"/>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1">
    <w:name w:val="List 3"/>
    <w:basedOn w:val="21"/>
    <w:qFormat/>
    <w:rsid w:val="00DD438F"/>
    <w:pPr>
      <w:ind w:left="1135"/>
    </w:pPr>
  </w:style>
  <w:style w:type="paragraph" w:styleId="21">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a6"/>
    <w:qFormat/>
    <w:rsid w:val="00DD438F"/>
    <w:rPr>
      <w:b/>
      <w:bCs/>
    </w:rPr>
  </w:style>
  <w:style w:type="paragraph" w:styleId="a5">
    <w:name w:val="annotation text"/>
    <w:basedOn w:val="a"/>
    <w:link w:val="a7"/>
    <w:uiPriority w:val="99"/>
    <w:qFormat/>
    <w:rsid w:val="00DD438F"/>
  </w:style>
  <w:style w:type="paragraph" w:styleId="TOC7">
    <w:name w:val="toc 7"/>
    <w:basedOn w:val="TOC6"/>
    <w:next w:val="a"/>
    <w:qFormat/>
    <w:rsid w:val="00DD438F"/>
    <w:pPr>
      <w:ind w:left="2268" w:hanging="2268"/>
    </w:pPr>
  </w:style>
  <w:style w:type="paragraph" w:styleId="TOC6">
    <w:name w:val="toc 6"/>
    <w:basedOn w:val="TOC5"/>
    <w:next w:val="a"/>
    <w:qFormat/>
    <w:rsid w:val="00DD438F"/>
    <w:pPr>
      <w:ind w:left="1985" w:hanging="1985"/>
    </w:pPr>
  </w:style>
  <w:style w:type="paragraph" w:styleId="TOC5">
    <w:name w:val="toc 5"/>
    <w:basedOn w:val="TOC4"/>
    <w:next w:val="a"/>
    <w:qFormat/>
    <w:rsid w:val="00DD438F"/>
    <w:pPr>
      <w:ind w:left="1701" w:hanging="1701"/>
    </w:pPr>
  </w:style>
  <w:style w:type="paragraph" w:styleId="TOC4">
    <w:name w:val="toc 4"/>
    <w:basedOn w:val="TOC3"/>
    <w:next w:val="a"/>
    <w:qFormat/>
    <w:rsid w:val="00DD438F"/>
    <w:pPr>
      <w:ind w:left="1418" w:hanging="1418"/>
    </w:pPr>
  </w:style>
  <w:style w:type="paragraph" w:styleId="TOC3">
    <w:name w:val="toc 3"/>
    <w:basedOn w:val="TOC2"/>
    <w:next w:val="a"/>
    <w:qFormat/>
    <w:rsid w:val="00DD438F"/>
    <w:pPr>
      <w:ind w:left="1134" w:hanging="1134"/>
    </w:pPr>
  </w:style>
  <w:style w:type="paragraph" w:styleId="TOC2">
    <w:name w:val="toc 2"/>
    <w:basedOn w:val="TOC1"/>
    <w:next w:val="a"/>
    <w:qFormat/>
    <w:rsid w:val="00DD438F"/>
    <w:pPr>
      <w:keepNext w:val="0"/>
      <w:spacing w:before="0"/>
      <w:ind w:left="851" w:hanging="851"/>
    </w:pPr>
    <w:rPr>
      <w:sz w:val="20"/>
    </w:rPr>
  </w:style>
  <w:style w:type="paragraph" w:styleId="TOC1">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8"/>
    <w:qFormat/>
    <w:rsid w:val="00DD438F"/>
    <w:pPr>
      <w:ind w:left="851"/>
    </w:pPr>
  </w:style>
  <w:style w:type="paragraph" w:styleId="a8">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9"/>
    <w:qFormat/>
    <w:rsid w:val="00DD438F"/>
    <w:pPr>
      <w:ind w:left="851"/>
    </w:pPr>
  </w:style>
  <w:style w:type="paragraph" w:styleId="a9">
    <w:name w:val="List Bullet"/>
    <w:basedOn w:val="a3"/>
    <w:qFormat/>
    <w:rsid w:val="00DD438F"/>
  </w:style>
  <w:style w:type="paragraph" w:styleId="aa">
    <w:name w:val="caption"/>
    <w:basedOn w:val="a"/>
    <w:next w:val="a"/>
    <w:link w:val="ab"/>
    <w:qFormat/>
    <w:rsid w:val="00DD438F"/>
    <w:pPr>
      <w:spacing w:before="120" w:after="120"/>
    </w:pPr>
    <w:rPr>
      <w:b/>
    </w:rPr>
  </w:style>
  <w:style w:type="paragraph" w:styleId="ac">
    <w:name w:val="Document Map"/>
    <w:basedOn w:val="a"/>
    <w:semiHidden/>
    <w:qFormat/>
    <w:rsid w:val="00DD438F"/>
    <w:pPr>
      <w:shd w:val="clear" w:color="auto" w:fill="000080"/>
    </w:pPr>
    <w:rPr>
      <w:rFonts w:ascii="Tahoma" w:hAnsi="Tahoma"/>
    </w:rPr>
  </w:style>
  <w:style w:type="paragraph" w:styleId="ad">
    <w:name w:val="Body Text"/>
    <w:basedOn w:val="a"/>
    <w:link w:val="ae"/>
    <w:qFormat/>
    <w:rsid w:val="00DD438F"/>
  </w:style>
  <w:style w:type="paragraph" w:styleId="af">
    <w:name w:val="Plain Text"/>
    <w:basedOn w:val="a"/>
    <w:link w:val="af0"/>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TOC8">
    <w:name w:val="toc 8"/>
    <w:basedOn w:val="TOC1"/>
    <w:next w:val="a"/>
    <w:qFormat/>
    <w:rsid w:val="00DD438F"/>
    <w:pPr>
      <w:spacing w:before="180"/>
      <w:ind w:left="2693" w:hanging="2693"/>
    </w:pPr>
    <w:rPr>
      <w:b/>
    </w:rPr>
  </w:style>
  <w:style w:type="paragraph" w:styleId="24">
    <w:name w:val="Body Text Indent 2"/>
    <w:basedOn w:val="a"/>
    <w:link w:val="25"/>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rsid w:val="00DD438F"/>
    <w:pPr>
      <w:overflowPunct w:val="0"/>
      <w:autoSpaceDE w:val="0"/>
      <w:autoSpaceDN w:val="0"/>
      <w:adjustRightInd w:val="0"/>
      <w:textAlignment w:val="baseline"/>
    </w:pPr>
    <w:rPr>
      <w:rFonts w:eastAsia="Yu Mincho"/>
    </w:rPr>
  </w:style>
  <w:style w:type="paragraph" w:styleId="af3">
    <w:name w:val="Balloon Text"/>
    <w:basedOn w:val="a"/>
    <w:link w:val="af4"/>
    <w:qFormat/>
    <w:rsid w:val="00DD438F"/>
    <w:pPr>
      <w:spacing w:after="0"/>
    </w:pPr>
    <w:rPr>
      <w:sz w:val="18"/>
      <w:szCs w:val="18"/>
    </w:rPr>
  </w:style>
  <w:style w:type="paragraph" w:styleId="af5">
    <w:name w:val="footer"/>
    <w:basedOn w:val="af6"/>
    <w:link w:val="af7"/>
    <w:qFormat/>
    <w:rsid w:val="00DD438F"/>
    <w:pPr>
      <w:jc w:val="center"/>
    </w:pPr>
    <w:rPr>
      <w:i/>
    </w:rPr>
  </w:style>
  <w:style w:type="paragraph" w:styleId="af6">
    <w:name w:val="header"/>
    <w:link w:val="af8"/>
    <w:qFormat/>
    <w:rsid w:val="00DD438F"/>
    <w:pPr>
      <w:widowControl w:val="0"/>
    </w:pPr>
    <w:rPr>
      <w:rFonts w:ascii="Arial" w:hAnsi="Arial"/>
      <w:b/>
      <w:sz w:val="18"/>
      <w:lang w:val="en-GB" w:eastAsia="sv-SE"/>
    </w:rPr>
  </w:style>
  <w:style w:type="paragraph" w:styleId="af9">
    <w:name w:val="index heading"/>
    <w:basedOn w:val="a"/>
    <w:next w:val="a"/>
    <w:semiHidden/>
    <w:qFormat/>
    <w:rsid w:val="00DD438F"/>
    <w:pPr>
      <w:pBdr>
        <w:top w:val="single" w:sz="12" w:space="0" w:color="auto"/>
      </w:pBdr>
      <w:spacing w:before="360" w:after="240"/>
    </w:pPr>
    <w:rPr>
      <w:b/>
      <w:i/>
      <w:sz w:val="26"/>
    </w:rPr>
  </w:style>
  <w:style w:type="paragraph" w:styleId="afa">
    <w:name w:val="footnote text"/>
    <w:basedOn w:val="a"/>
    <w:link w:val="afb"/>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1"/>
    <w:qFormat/>
    <w:rsid w:val="00DD438F"/>
    <w:pPr>
      <w:ind w:left="1418"/>
    </w:pPr>
  </w:style>
  <w:style w:type="paragraph" w:styleId="TOC9">
    <w:name w:val="toc 9"/>
    <w:basedOn w:val="TOC8"/>
    <w:next w:val="a"/>
    <w:qFormat/>
    <w:rsid w:val="00DD438F"/>
    <w:pPr>
      <w:ind w:left="1418" w:hanging="1418"/>
    </w:pPr>
  </w:style>
  <w:style w:type="paragraph" w:styleId="afc">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6">
    <w:name w:val="index 2"/>
    <w:basedOn w:val="11"/>
    <w:next w:val="a"/>
    <w:semiHidden/>
    <w:qFormat/>
    <w:rsid w:val="00DD438F"/>
    <w:pPr>
      <w:ind w:left="284"/>
    </w:pPr>
  </w:style>
  <w:style w:type="character" w:styleId="afd">
    <w:name w:val="endnote reference"/>
    <w:qFormat/>
    <w:rsid w:val="00DD438F"/>
    <w:rPr>
      <w:vertAlign w:val="superscript"/>
    </w:rPr>
  </w:style>
  <w:style w:type="character" w:styleId="afe">
    <w:name w:val="FollowedHyperlink"/>
    <w:qFormat/>
    <w:rsid w:val="00DD438F"/>
    <w:rPr>
      <w:color w:val="800080"/>
      <w:u w:val="single"/>
    </w:rPr>
  </w:style>
  <w:style w:type="character" w:styleId="aff">
    <w:name w:val="Emphasis"/>
    <w:qFormat/>
    <w:rsid w:val="00DD438F"/>
    <w:rPr>
      <w:i/>
      <w:iCs/>
    </w:rPr>
  </w:style>
  <w:style w:type="character" w:styleId="aff0">
    <w:name w:val="Hyperlink"/>
    <w:uiPriority w:val="99"/>
    <w:qFormat/>
    <w:rsid w:val="00DD438F"/>
    <w:rPr>
      <w:color w:val="0000FF"/>
      <w:u w:val="single"/>
    </w:rPr>
  </w:style>
  <w:style w:type="character" w:styleId="aff1">
    <w:name w:val="annotation reference"/>
    <w:semiHidden/>
    <w:qFormat/>
    <w:rsid w:val="00DD438F"/>
    <w:rPr>
      <w:sz w:val="16"/>
    </w:rPr>
  </w:style>
  <w:style w:type="character" w:styleId="aff2">
    <w:name w:val="footnote reference"/>
    <w:semiHidden/>
    <w:qFormat/>
    <w:rsid w:val="00DD438F"/>
    <w:rPr>
      <w:b/>
      <w:position w:val="6"/>
      <w:sz w:val="16"/>
    </w:rPr>
  </w:style>
  <w:style w:type="table" w:styleId="aff3">
    <w:name w:val="Table Grid"/>
    <w:basedOn w:val="a1"/>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1"/>
    <w:qFormat/>
    <w:rsid w:val="00DD438F"/>
  </w:style>
  <w:style w:type="paragraph" w:customStyle="1" w:styleId="B3">
    <w:name w:val="B3"/>
    <w:basedOn w:val="31"/>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0">
    <w:name w:val="标题 2 字符"/>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0">
    <w:name w:val="标题 1 字符"/>
    <w:link w:val="1"/>
    <w:qFormat/>
    <w:rsid w:val="00DD438F"/>
    <w:rPr>
      <w:rFonts w:ascii="Arial" w:hAnsi="Arial"/>
      <w:sz w:val="36"/>
      <w:lang w:val="sv-SE"/>
    </w:rPr>
  </w:style>
  <w:style w:type="character" w:customStyle="1" w:styleId="af8">
    <w:name w:val="页眉 字符"/>
    <w:link w:val="af6"/>
    <w:qFormat/>
    <w:rsid w:val="00DD438F"/>
    <w:rPr>
      <w:rFonts w:ascii="Arial" w:hAnsi="Arial"/>
      <w:b/>
      <w:sz w:val="18"/>
      <w:lang w:val="en-GB" w:bidi="ar-SA"/>
    </w:rPr>
  </w:style>
  <w:style w:type="character" w:customStyle="1" w:styleId="a7">
    <w:name w:val="批注文字 字符"/>
    <w:link w:val="a5"/>
    <w:uiPriority w:val="99"/>
    <w:qFormat/>
    <w:rsid w:val="00DD438F"/>
    <w:rPr>
      <w:lang w:val="en-GB" w:eastAsia="en-US"/>
    </w:rPr>
  </w:style>
  <w:style w:type="character" w:customStyle="1" w:styleId="Char">
    <w:name w:val="批注主题 Char"/>
    <w:basedOn w:val="a7"/>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af4">
    <w:name w:val="批注框文本 字符"/>
    <w:link w:val="af3"/>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0">
    <w:name w:val="标题 8 字符"/>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ab">
    <w:name w:val="题注 字符"/>
    <w:link w:val="aa"/>
    <w:qFormat/>
    <w:rsid w:val="00DD438F"/>
    <w:rPr>
      <w:b/>
      <w:lang w:val="en-GB"/>
    </w:rPr>
  </w:style>
  <w:style w:type="character" w:customStyle="1" w:styleId="30">
    <w:name w:val="标题 3 字符"/>
    <w:link w:val="3"/>
    <w:qFormat/>
    <w:rsid w:val="00DD438F"/>
    <w:rPr>
      <w:rFonts w:ascii="Arial" w:hAnsi="Arial"/>
      <w:sz w:val="28"/>
      <w:szCs w:val="18"/>
      <w:lang w:eastAsia="zh-CN"/>
    </w:rPr>
  </w:style>
  <w:style w:type="character" w:customStyle="1" w:styleId="ae">
    <w:name w:val="正文文本 字符"/>
    <w:link w:val="ad"/>
    <w:qFormat/>
    <w:rsid w:val="00DD438F"/>
    <w:rPr>
      <w:lang w:val="en-GB"/>
    </w:rPr>
  </w:style>
  <w:style w:type="paragraph" w:customStyle="1" w:styleId="3GPPNormalText">
    <w:name w:val="3GPP Normal Text"/>
    <w:basedOn w:val="ad"/>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af0">
    <w:name w:val="纯文本 字符"/>
    <w:link w:val="af"/>
    <w:uiPriority w:val="99"/>
    <w:qFormat/>
    <w:rsid w:val="00DD438F"/>
    <w:rPr>
      <w:rFonts w:ascii="Courier New" w:hAnsi="Courier New"/>
      <w:lang w:val="nb-NO" w:eastAsia="en-US"/>
    </w:rPr>
  </w:style>
  <w:style w:type="paragraph" w:styleId="aff4">
    <w:name w:val="No Spacing"/>
    <w:uiPriority w:val="1"/>
    <w:qFormat/>
    <w:rsid w:val="00DD438F"/>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f5">
    <w:name w:val="样式 页眉"/>
    <w:basedOn w:val="af6"/>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DD438F"/>
    <w:rPr>
      <w:rFonts w:ascii="Arial" w:eastAsia="Arial" w:hAnsi="Arial"/>
      <w:b/>
      <w:bCs/>
      <w:sz w:val="22"/>
      <w:lang w:val="en-GB" w:eastAsia="en-US"/>
    </w:rPr>
  </w:style>
  <w:style w:type="character" w:customStyle="1" w:styleId="af7">
    <w:name w:val="页脚 字符"/>
    <w:link w:val="af5"/>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DD438F"/>
    <w:rPr>
      <w:rFonts w:ascii="Arial" w:hAnsi="Arial"/>
      <w:sz w:val="24"/>
      <w:szCs w:val="18"/>
      <w:lang w:eastAsia="zh-CN"/>
    </w:rPr>
  </w:style>
  <w:style w:type="character" w:customStyle="1" w:styleId="50">
    <w:name w:val="标题 5 字符"/>
    <w:basedOn w:val="a0"/>
    <w:link w:val="5"/>
    <w:qFormat/>
    <w:rsid w:val="00DD438F"/>
    <w:rPr>
      <w:rFonts w:ascii="Arial" w:hAnsi="Arial"/>
      <w:sz w:val="22"/>
      <w:szCs w:val="18"/>
      <w:lang w:eastAsia="zh-CN"/>
    </w:rPr>
  </w:style>
  <w:style w:type="character" w:customStyle="1" w:styleId="60">
    <w:name w:val="标题 6 字符"/>
    <w:basedOn w:val="a0"/>
    <w:link w:val="6"/>
    <w:qFormat/>
    <w:rsid w:val="00DD438F"/>
    <w:rPr>
      <w:rFonts w:ascii="Arial" w:hAnsi="Arial"/>
      <w:szCs w:val="18"/>
      <w:lang w:eastAsia="zh-CN"/>
    </w:rPr>
  </w:style>
  <w:style w:type="character" w:customStyle="1" w:styleId="70">
    <w:name w:val="标题 7 字符"/>
    <w:basedOn w:val="a0"/>
    <w:link w:val="7"/>
    <w:qFormat/>
    <w:rsid w:val="00DD438F"/>
    <w:rPr>
      <w:rFonts w:ascii="Arial" w:hAnsi="Arial"/>
      <w:szCs w:val="18"/>
      <w:lang w:eastAsia="zh-CN"/>
    </w:rPr>
  </w:style>
  <w:style w:type="character" w:customStyle="1" w:styleId="90">
    <w:name w:val="标题 9 字符"/>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sid w:val="00DD438F"/>
    <w:rPr>
      <w:rFonts w:eastAsia="Yu Mincho"/>
      <w:lang w:val="en-GB" w:eastAsia="en-US"/>
    </w:rPr>
  </w:style>
  <w:style w:type="character" w:customStyle="1" w:styleId="afb">
    <w:name w:val="脚注文本 字符"/>
    <w:basedOn w:val="a0"/>
    <w:link w:val="afa"/>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f6">
    <w:name w:val="List Paragraph"/>
    <w:basedOn w:val="a"/>
    <w:link w:val="aff7"/>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aff7">
    <w:name w:val="列表段落 字符"/>
    <w:link w:val="aff6"/>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DD438F"/>
    <w:rPr>
      <w:rFonts w:eastAsia="宋体"/>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9217D-FD43-4062-A77C-11229527423B}">
  <ds:schemaRefs>
    <ds:schemaRef ds:uri="http://schemas.openxmlformats.org/officeDocument/2006/bibliography"/>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35</Pages>
  <Words>11962</Words>
  <Characters>68187</Characters>
  <Application>Microsoft Office Word</Application>
  <DocSecurity>0</DocSecurity>
  <Lines>568</Lines>
  <Paragraphs>159</Paragraphs>
  <ScaleCrop>false</ScaleCrop>
  <Company>Huawei Technologies Co.,Ltd.</Company>
  <LinksUpToDate>false</LinksUpToDate>
  <CharactersWithSpaces>79990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jingjing chen</cp:lastModifiedBy>
  <cp:revision>17</cp:revision>
  <cp:lastPrinted>2019-04-25T01:09:00Z</cp:lastPrinted>
  <dcterms:created xsi:type="dcterms:W3CDTF">2021-04-15T14:15:00Z</dcterms:created>
  <dcterms:modified xsi:type="dcterms:W3CDTF">2021-04-16T07:22:00Z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