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rsidR="000B5F13" w:rsidRDefault="000B5F13">
      <w:pPr>
        <w:spacing w:after="120"/>
        <w:rPr>
          <w:rFonts w:ascii="Arial" w:hAnsi="Arial" w:cs="Arial"/>
          <w:b/>
          <w:color w:val="000000"/>
          <w:sz w:val="22"/>
          <w:lang w:val="pt-BR" w:eastAsia="zh-CN"/>
        </w:rPr>
      </w:pPr>
    </w:p>
    <w:p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0B5F13" w:rsidRDefault="00DB2BCF">
      <w:pPr>
        <w:pStyle w:val="1"/>
        <w:numPr>
          <w:ilvl w:val="0"/>
          <w:numId w:val="2"/>
        </w:numPr>
        <w:rPr>
          <w:lang w:eastAsia="zh-CN"/>
        </w:rPr>
      </w:pPr>
      <w:r>
        <w:rPr>
          <w:rFonts w:hint="eastAsia"/>
          <w:lang w:eastAsia="zh-CN"/>
        </w:rPr>
        <w:t xml:space="preserve"> </w:t>
      </w:r>
      <w:r>
        <w:rPr>
          <w:rFonts w:hint="eastAsia"/>
          <w:lang w:eastAsia="ja-JP"/>
        </w:rPr>
        <w:t>Introduction</w:t>
      </w:r>
    </w:p>
    <w:p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rsidR="000B5F13" w:rsidRDefault="00DB2BCF">
      <w:pPr>
        <w:pStyle w:val="aff5"/>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rsidR="000B5F13" w:rsidRDefault="00DB2BCF">
      <w:pPr>
        <w:pStyle w:val="aff5"/>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rsidR="000B5F13" w:rsidRDefault="00DB2BCF">
      <w:pPr>
        <w:pStyle w:val="1"/>
        <w:rPr>
          <w:lang w:val="en-US" w:eastAsia="zh-CN"/>
        </w:rPr>
      </w:pPr>
      <w:r>
        <w:rPr>
          <w:lang w:val="en-US" w:eastAsia="ja-JP"/>
        </w:rPr>
        <w:t xml:space="preserve">Topic #1: </w:t>
      </w:r>
      <w:r>
        <w:rPr>
          <w:rFonts w:hint="eastAsia"/>
          <w:lang w:val="en-US" w:eastAsia="zh-CN"/>
        </w:rPr>
        <w:t>Work Plan</w:t>
      </w:r>
    </w:p>
    <w:p w:rsidR="000B5F13" w:rsidRDefault="00DB2BCF">
      <w:pPr>
        <w:rPr>
          <w:i/>
          <w:color w:val="0070C0"/>
          <w:lang w:eastAsia="zh-CN"/>
        </w:rPr>
      </w:pPr>
      <w:r>
        <w:rPr>
          <w:rFonts w:hint="eastAsia"/>
          <w:i/>
          <w:color w:val="0070C0"/>
          <w:lang w:eastAsia="zh-CN"/>
        </w:rPr>
        <w:t>Agenda  8.6.1</w:t>
      </w:r>
    </w:p>
    <w:p w:rsidR="000B5F13" w:rsidRDefault="00DB2BCF">
      <w:pPr>
        <w:pStyle w:val="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trPr>
          <w:trHeight w:val="204"/>
        </w:trPr>
        <w:tc>
          <w:tcPr>
            <w:tcW w:w="879" w:type="dxa"/>
            <w:tcBorders>
              <w:top w:val="nil"/>
              <w:left w:val="single" w:sz="4" w:space="0" w:color="A5A5A5"/>
              <w:bottom w:val="single" w:sz="4" w:space="0" w:color="A5A5A5"/>
              <w:right w:val="single" w:sz="4" w:space="0" w:color="A5A5A5"/>
            </w:tcBorders>
            <w:shd w:val="clear" w:color="auto" w:fill="auto"/>
          </w:tcPr>
          <w:p w:rsidR="000B5F13" w:rsidRDefault="00BA6365">
            <w:pPr>
              <w:rPr>
                <w:rFonts w:ascii="Arial" w:eastAsia="SimSun" w:hAnsi="Arial" w:cs="Arial"/>
                <w:b/>
                <w:bCs/>
                <w:color w:val="0000FF"/>
                <w:sz w:val="16"/>
                <w:szCs w:val="16"/>
                <w:u w:val="single"/>
              </w:rPr>
            </w:pPr>
            <w:hyperlink r:id="rId13" w:history="1">
              <w:r w:rsidR="00DB2BCF">
                <w:rPr>
                  <w:rStyle w:val="aff"/>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rsidR="000B5F13" w:rsidRDefault="00DB2BCF">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rsidR="000B5F13" w:rsidRDefault="000B5F13">
            <w:pPr>
              <w:spacing w:after="0"/>
              <w:rPr>
                <w:rFonts w:ascii="Arial" w:eastAsia="SimSun" w:hAnsi="Arial" w:cs="Arial"/>
                <w:sz w:val="16"/>
                <w:szCs w:val="16"/>
                <w:lang w:val="en-US" w:eastAsia="zh-CN"/>
              </w:rPr>
            </w:pPr>
          </w:p>
        </w:tc>
      </w:tr>
    </w:tbl>
    <w:p w:rsidR="000B5F13" w:rsidRDefault="000B5F13">
      <w:pPr>
        <w:rPr>
          <w:lang w:eastAsia="zh-CN"/>
        </w:rPr>
      </w:pPr>
    </w:p>
    <w:p w:rsidR="000B5F13" w:rsidRDefault="00DB2BCF">
      <w:pPr>
        <w:pStyle w:val="2"/>
      </w:pPr>
      <w:r>
        <w:rPr>
          <w:rFonts w:hint="eastAsia"/>
        </w:rPr>
        <w:t>Open issues</w:t>
      </w:r>
      <w:r>
        <w:t xml:space="preserve"> summary</w:t>
      </w:r>
    </w:p>
    <w:p w:rsidR="000B5F13" w:rsidRPr="000B5F13" w:rsidRDefault="00DD438F">
      <w:pPr>
        <w:pStyle w:val="3"/>
        <w:ind w:left="851" w:hanging="851"/>
        <w:rPr>
          <w:lang w:val="en-US"/>
        </w:rPr>
      </w:pPr>
      <w:r w:rsidRPr="00DD438F">
        <w:rPr>
          <w:lang w:val="en-US"/>
        </w:rPr>
        <w:t>Work plan for FR1 HST demod part</w:t>
      </w:r>
    </w:p>
    <w:p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rsidR="000B5F13" w:rsidRDefault="00DB2BCF">
      <w:pPr>
        <w:spacing w:line="240" w:lineRule="exact"/>
        <w:rPr>
          <w:lang w:eastAsia="zh-CN"/>
        </w:rPr>
      </w:pPr>
      <w:r>
        <w:rPr>
          <w:rFonts w:eastAsia="DengXian"/>
        </w:rPr>
        <w:t xml:space="preserve">According to the revised WID, the demodulation part shall be finalized by September 2022 (RAN #97).  </w:t>
      </w:r>
    </w:p>
    <w:p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aff"/>
            <w:rFonts w:ascii="Arial" w:hAnsi="Arial" w:cs="Arial"/>
            <w:b/>
            <w:bCs/>
            <w:sz w:val="16"/>
            <w:szCs w:val="16"/>
          </w:rPr>
          <w:t>R4-2104946</w:t>
        </w:r>
      </w:hyperlink>
      <w:r>
        <w:rPr>
          <w:rFonts w:ascii="Arial" w:hAnsi="Arial" w:cs="Arial" w:hint="eastAsia"/>
          <w:b/>
          <w:bCs/>
          <w:color w:val="0000FF"/>
          <w:sz w:val="16"/>
          <w:szCs w:val="16"/>
          <w:u w:val="single"/>
          <w:lang w:eastAsia="zh-CN"/>
        </w:rPr>
        <w:t>.</w:t>
      </w:r>
    </w:p>
    <w:p w:rsidR="000B5F13" w:rsidRDefault="000B5F13">
      <w:pPr>
        <w:spacing w:line="240" w:lineRule="exact"/>
        <w:rPr>
          <w:lang w:eastAsia="zh-CN"/>
        </w:rPr>
      </w:pPr>
    </w:p>
    <w:p w:rsidR="000B5F13" w:rsidRDefault="00DB2BCF">
      <w:pPr>
        <w:pStyle w:val="2"/>
        <w:rPr>
          <w:lang w:val="en-US"/>
        </w:rPr>
      </w:pPr>
      <w:r>
        <w:rPr>
          <w:lang w:val="en-US"/>
        </w:rPr>
        <w:lastRenderedPageBreak/>
        <w:t xml:space="preserve">Companies views’ collection for 1st round </w:t>
      </w:r>
    </w:p>
    <w:p w:rsidR="000B5F13" w:rsidRDefault="00DB2BCF">
      <w:pPr>
        <w:pStyle w:val="3"/>
        <w:ind w:left="851" w:hanging="851"/>
      </w:pPr>
      <w:r>
        <w:t xml:space="preserve">Open issues </w:t>
      </w:r>
    </w:p>
    <w:tbl>
      <w:tblPr>
        <w:tblStyle w:val="aff2"/>
        <w:tblW w:w="9631" w:type="dxa"/>
        <w:tblLayout w:type="fixed"/>
        <w:tblLook w:val="04A0" w:firstRow="1" w:lastRow="0" w:firstColumn="1" w:lastColumn="0" w:noHBand="0" w:noVBand="1"/>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tc>
          <w:tcPr>
            <w:tcW w:w="1538" w:type="dxa"/>
          </w:tcPr>
          <w:p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tc>
          <w:tcPr>
            <w:tcW w:w="1538" w:type="dxa"/>
          </w:tcPr>
          <w:p w:rsidR="000B5F13" w:rsidRDefault="00DB2BCF">
            <w:pPr>
              <w:spacing w:after="120"/>
              <w:rPr>
                <w:b/>
                <w:bCs/>
                <w:color w:val="0070C0"/>
                <w:lang w:val="en-US" w:eastAsia="zh-CN"/>
              </w:rPr>
            </w:pPr>
            <w:r>
              <w:rPr>
                <w:b/>
                <w:bCs/>
                <w:color w:val="0070C0"/>
                <w:lang w:val="en-US" w:eastAsia="zh-CN"/>
              </w:rPr>
              <w:t>Intel</w:t>
            </w:r>
          </w:p>
        </w:tc>
        <w:tc>
          <w:tcPr>
            <w:tcW w:w="8093" w:type="dxa"/>
          </w:tcPr>
          <w:p w:rsidR="000B5F13" w:rsidRDefault="00DB2BCF">
            <w:pPr>
              <w:spacing w:after="120"/>
              <w:rPr>
                <w:color w:val="0070C0"/>
                <w:lang w:val="en-US" w:eastAsia="zh-CN"/>
              </w:rPr>
            </w:pPr>
            <w:r>
              <w:rPr>
                <w:color w:val="0070C0"/>
                <w:lang w:val="en-US" w:eastAsia="zh-CN"/>
              </w:rPr>
              <w:t xml:space="preserve">Same view as Ericsson. </w:t>
            </w:r>
          </w:p>
        </w:tc>
      </w:tr>
      <w:tr w:rsidR="00A54FDF">
        <w:tc>
          <w:tcPr>
            <w:tcW w:w="1538" w:type="dxa"/>
          </w:tcPr>
          <w:p w:rsidR="00A54FDF" w:rsidRDefault="00A54FDF" w:rsidP="00A54FDF">
            <w:pPr>
              <w:spacing w:after="120"/>
              <w:rPr>
                <w:b/>
                <w:bCs/>
                <w:color w:val="0070C0"/>
                <w:lang w:val="en-US" w:eastAsia="zh-CN"/>
              </w:rPr>
            </w:pPr>
            <w:r>
              <w:rPr>
                <w:b/>
                <w:bCs/>
                <w:color w:val="0070C0"/>
                <w:lang w:val="en-US" w:eastAsia="zh-CN"/>
              </w:rPr>
              <w:t>Qualcomm</w:t>
            </w:r>
          </w:p>
        </w:tc>
        <w:tc>
          <w:tcPr>
            <w:tcW w:w="8093" w:type="dxa"/>
          </w:tcPr>
          <w:p w:rsidR="00A54FDF" w:rsidRDefault="00EE1AB0" w:rsidP="00A54FDF">
            <w:pPr>
              <w:spacing w:after="120"/>
              <w:rPr>
                <w:color w:val="0070C0"/>
                <w:lang w:val="en-US" w:eastAsia="zh-CN"/>
              </w:rPr>
            </w:pPr>
            <w:r>
              <w:rPr>
                <w:color w:val="0070C0"/>
                <w:lang w:val="en-US" w:eastAsia="zh-CN"/>
              </w:rPr>
              <w:t>Same view as Ericsson.</w:t>
            </w:r>
          </w:p>
        </w:tc>
      </w:tr>
    </w:tbl>
    <w:p w:rsidR="000B5F13" w:rsidRDefault="000B5F13">
      <w:pPr>
        <w:spacing w:line="240" w:lineRule="exact"/>
        <w:rPr>
          <w:lang w:eastAsia="zh-CN"/>
        </w:rPr>
      </w:pP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rsidR="000B5F13" w:rsidRDefault="000B5F13">
            <w:pPr>
              <w:rPr>
                <w:b/>
                <w:bCs/>
                <w:color w:val="0070C0"/>
                <w:lang w:eastAsia="zh-CN"/>
              </w:rPr>
            </w:pPr>
          </w:p>
        </w:tc>
        <w:tc>
          <w:tcPr>
            <w:tcW w:w="8485" w:type="dxa"/>
          </w:tcPr>
          <w:p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rsidR="000B5F13" w:rsidRDefault="000B5F13">
            <w:pPr>
              <w:rPr>
                <w:b/>
                <w:bCs/>
                <w:color w:val="0070C0"/>
                <w:lang w:eastAsia="zh-CN"/>
              </w:rPr>
            </w:pPr>
          </w:p>
        </w:tc>
      </w:tr>
    </w:tbl>
    <w:p w:rsidR="000B5F13" w:rsidRDefault="00DB2BCF">
      <w:pPr>
        <w:pStyle w:val="1"/>
        <w:rPr>
          <w:lang w:val="en-US" w:eastAsia="ja-JP"/>
        </w:rPr>
      </w:pPr>
      <w:r>
        <w:rPr>
          <w:rFonts w:hint="eastAsia"/>
          <w:lang w:val="en-US" w:eastAsia="zh-CN"/>
        </w:rPr>
        <w:t xml:space="preserve">Topic #2 </w:t>
      </w:r>
      <w:r>
        <w:rPr>
          <w:rFonts w:hint="eastAsia"/>
          <w:lang w:val="en-US" w:eastAsia="ja-JP"/>
        </w:rPr>
        <w:t>PDSCH requirements for CA scenarios</w:t>
      </w:r>
    </w:p>
    <w:p w:rsidR="000B5F13" w:rsidRDefault="00DB2BCF">
      <w:pPr>
        <w:rPr>
          <w:i/>
          <w:color w:val="0070C0"/>
          <w:lang w:eastAsia="zh-CN"/>
        </w:rPr>
      </w:pPr>
      <w:r>
        <w:rPr>
          <w:rFonts w:hint="eastAsia"/>
          <w:i/>
          <w:color w:val="0070C0"/>
          <w:lang w:eastAsia="zh-CN"/>
        </w:rPr>
        <w:t>Agenda  8.6.3.2</w:t>
      </w:r>
    </w:p>
    <w:p w:rsidR="000B5F13" w:rsidRDefault="00DB2BCF">
      <w:pPr>
        <w:pStyle w:val="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rsidR="000B5F13" w:rsidRDefault="00DB2BCF">
            <w:pPr>
              <w:spacing w:after="120"/>
              <w:jc w:val="both"/>
              <w:rPr>
                <w:rFonts w:eastAsia="DengXian"/>
                <w:sz w:val="18"/>
                <w:lang w:val="en-US"/>
              </w:rPr>
            </w:pPr>
            <w:r>
              <w:rPr>
                <w:rFonts w:eastAsia="DengXian"/>
                <w:sz w:val="18"/>
                <w:lang w:val="en-US"/>
              </w:rPr>
              <w:lastRenderedPageBreak/>
              <w:t>Channel Model for HST-DPS</w:t>
            </w:r>
          </w:p>
          <w:p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SimSun" w:hAnsi="Arial" w:cs="Arial"/>
                <w:sz w:val="18"/>
                <w:szCs w:val="16"/>
                <w:lang w:val="en-US" w:eastAsia="zh-CN"/>
              </w:rPr>
            </w:pP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Existing HST network assisted signaling and UE capability can cover CA scenario.</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Do not introduce extra UE capability or network-assisted signaling for SCell for HST CA scenario.</w:t>
            </w:r>
          </w:p>
        </w:tc>
      </w:tr>
      <w:tr w:rsidR="000B5F13">
        <w:trPr>
          <w:trHeight w:val="408"/>
        </w:trPr>
        <w:tc>
          <w:tcPr>
            <w:tcW w:w="916"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SimSun" w:hAnsi="Arial" w:cs="Arial"/>
                <w:sz w:val="16"/>
                <w:szCs w:val="16"/>
                <w:lang w:eastAsia="zh-CN"/>
              </w:rPr>
            </w:pPr>
          </w:p>
        </w:tc>
      </w:tr>
      <w:tr w:rsidR="000B5F13">
        <w:trPr>
          <w:trHeight w:val="816"/>
        </w:trPr>
        <w:tc>
          <w:tcPr>
            <w:tcW w:w="916"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rsidR="000B5F13" w:rsidRDefault="000B5F13">
            <w:pPr>
              <w:spacing w:after="0"/>
              <w:rPr>
                <w:rFonts w:ascii="Arial" w:eastAsia="SimSun" w:hAnsi="Arial" w:cs="Arial"/>
                <w:sz w:val="16"/>
                <w:szCs w:val="16"/>
                <w:lang w:val="en-US" w:eastAsia="zh-CN"/>
              </w:rPr>
            </w:pPr>
          </w:p>
        </w:tc>
      </w:tr>
      <w:tr w:rsidR="000B5F13">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highSpeedDemodFlag-r16 can be configured for SCell.</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signaling to inform HST-SFN deployment for SCell.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RAN4 confirm Rel-16 UE capability signaling demodulationEnhancement can be applicable for PDSCH CA scenario also.</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 It could define CA requirements for DPS scheme.</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 Do not define a new HST network assisted signaling or UE capability for HST CA scenario</w:t>
            </w:r>
          </w:p>
        </w:tc>
      </w:tr>
    </w:tbl>
    <w:p w:rsidR="000B5F13" w:rsidRPr="000B5F13" w:rsidRDefault="000B5F13">
      <w:pPr>
        <w:rPr>
          <w:lang w:val="en-US" w:eastAsia="zh-CN"/>
        </w:rPr>
      </w:pPr>
    </w:p>
    <w:p w:rsidR="000B5F13" w:rsidRDefault="000B5F13">
      <w:pPr>
        <w:rPr>
          <w:lang w:eastAsia="zh-CN"/>
        </w:rPr>
      </w:pPr>
    </w:p>
    <w:p w:rsidR="000B5F13" w:rsidRDefault="00DB2BCF">
      <w:pPr>
        <w:pStyle w:val="2"/>
      </w:pPr>
      <w:r>
        <w:rPr>
          <w:rFonts w:hint="eastAsia"/>
        </w:rPr>
        <w:t>Open issues</w:t>
      </w:r>
      <w:r>
        <w:t xml:space="preserve"> summary</w:t>
      </w:r>
    </w:p>
    <w:p w:rsidR="000B5F13" w:rsidRDefault="00DB2BCF">
      <w:pPr>
        <w:pStyle w:val="3"/>
        <w:ind w:left="851" w:hanging="851"/>
      </w:pPr>
      <w:r>
        <w:rPr>
          <w:rFonts w:hint="eastAsia"/>
        </w:rPr>
        <w:t>Test parameters for CA scenario</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rsidR="000B5F13" w:rsidRDefault="00DB2BCF">
      <w:pPr>
        <w:pStyle w:val="aff5"/>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bookmarkEnd w:id="0"/>
    </w:p>
    <w:p w:rsidR="000B5F13" w:rsidRDefault="00DB2BCF">
      <w:pPr>
        <w:pStyle w:val="aff5"/>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rsidR="000B5F13" w:rsidRDefault="000B5F13">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0B5F13">
      <w:pPr>
        <w:pStyle w:val="aff5"/>
        <w:numPr>
          <w:ilvl w:val="1"/>
          <w:numId w:val="8"/>
        </w:numPr>
        <w:overflowPunct/>
        <w:autoSpaceDE/>
        <w:autoSpaceDN/>
        <w:adjustRightInd/>
        <w:spacing w:after="120"/>
        <w:ind w:firstLineChars="0"/>
        <w:textAlignment w:val="auto"/>
        <w:rPr>
          <w:rFonts w:eastAsia="SimSun"/>
          <w:color w:val="0070C0"/>
          <w:szCs w:val="24"/>
          <w:lang w:eastAsia="zh-CN"/>
        </w:rPr>
      </w:pP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rsidR="000B5F13" w:rsidRDefault="000B5F13">
      <w:pPr>
        <w:pStyle w:val="aff5"/>
        <w:overflowPunct/>
        <w:autoSpaceDE/>
        <w:autoSpaceDN/>
        <w:adjustRightInd/>
        <w:spacing w:after="120"/>
        <w:ind w:left="1656" w:firstLineChars="0" w:firstLine="0"/>
        <w:textAlignment w:val="auto"/>
        <w:rPr>
          <w:rFonts w:eastAsia="SimSun"/>
          <w:color w:val="0070C0"/>
          <w:szCs w:val="24"/>
          <w:lang w:eastAsia="zh-CN"/>
        </w:rPr>
      </w:pPr>
    </w:p>
    <w:p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rsidR="000B5F13" w:rsidRDefault="00DB2BCF">
      <w:pPr>
        <w:pStyle w:val="aff5"/>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TDD 30 kHz + TDD 30 kHz</w:t>
      </w:r>
    </w:p>
    <w:p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FDD 15 kHz + TDD 30 kHz</w:t>
      </w:r>
    </w:p>
    <w:p w:rsidR="000B5F13" w:rsidRDefault="00DB2BCF">
      <w:pPr>
        <w:pStyle w:val="aff5"/>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FDD 15 kHz + TDD 15 kHz CA</w:t>
      </w:r>
    </w:p>
    <w:p w:rsidR="000B5F13" w:rsidRDefault="00DB2BCF">
      <w:pPr>
        <w:pStyle w:val="aff5"/>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rsidR="000B5F13" w:rsidRDefault="00DB2BCF">
      <w:pPr>
        <w:pStyle w:val="aff5"/>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rsidR="000B5F13" w:rsidRDefault="00DB2BCF">
      <w:pPr>
        <w:pStyle w:val="aff5"/>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rsidR="000B5F13" w:rsidRDefault="00DB2BCF">
      <w:pPr>
        <w:pStyle w:val="aff5"/>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rsidR="000B5F13" w:rsidRDefault="00DB2BCF">
      <w:pPr>
        <w:pStyle w:val="aff5"/>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0B5F13" w:rsidRDefault="000B5F13">
      <w:pPr>
        <w:pStyle w:val="aff5"/>
        <w:numPr>
          <w:ilvl w:val="1"/>
          <w:numId w:val="8"/>
        </w:numPr>
        <w:overflowPunct/>
        <w:autoSpaceDE/>
        <w:autoSpaceDN/>
        <w:adjustRightInd/>
        <w:spacing w:after="120"/>
        <w:ind w:firstLineChars="0"/>
        <w:textAlignment w:val="auto"/>
        <w:rPr>
          <w:i/>
          <w:color w:val="000000" w:themeColor="text1"/>
          <w:lang w:val="en-US" w:eastAsia="zh-CN"/>
        </w:rPr>
      </w:pP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rsidR="000B5F13" w:rsidRDefault="000B5F13">
      <w:pPr>
        <w:rPr>
          <w:b/>
          <w:color w:val="000000" w:themeColor="text1"/>
          <w:u w:val="single"/>
          <w:lang w:eastAsia="zh-CN"/>
        </w:rPr>
      </w:pPr>
    </w:p>
    <w:p w:rsidR="000B5F13" w:rsidRDefault="00DB2BCF">
      <w:pPr>
        <w:pStyle w:val="3"/>
        <w:ind w:left="851" w:hanging="851"/>
      </w:pPr>
      <w:r>
        <w:rPr>
          <w:rFonts w:hint="eastAsia"/>
        </w:rPr>
        <w:t>Applicabiliy rule</w:t>
      </w:r>
    </w:p>
    <w:p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f5"/>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rsidR="000B5F13" w:rsidRDefault="00DB2BCF">
      <w:pPr>
        <w:pStyle w:val="aff5"/>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0B5F13">
      <w:pPr>
        <w:rPr>
          <w:lang w:eastAsia="zh-CN"/>
        </w:rPr>
      </w:pP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pStyle w:val="3"/>
        <w:ind w:left="851" w:hanging="851"/>
      </w:pPr>
      <w:r>
        <w:rPr>
          <w:rFonts w:hint="eastAsia"/>
        </w:rPr>
        <w:t>Release independent</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rsidR="000B5F13" w:rsidRDefault="00DB2BCF">
      <w:pPr>
        <w:pStyle w:val="3"/>
        <w:ind w:left="851" w:hanging="851"/>
        <w:rPr>
          <w:lang w:val="en-US"/>
        </w:rPr>
      </w:pPr>
      <w:r>
        <w:rPr>
          <w:lang w:val="en-US"/>
        </w:rPr>
        <w:t>UE capability and network-assisted signalling</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rsidR="000B5F13" w:rsidRDefault="00DB2BCF">
      <w:pPr>
        <w:pStyle w:val="3"/>
        <w:ind w:left="851" w:hanging="851"/>
      </w:pPr>
      <w:r>
        <w:rPr>
          <w:rFonts w:hint="eastAsia"/>
        </w:rPr>
        <w:t>Channel Model</w:t>
      </w:r>
    </w:p>
    <w:p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rsidR="000B5F13" w:rsidRDefault="00DB2BCF">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rsidR="000B5F13" w:rsidRDefault="000B5F13">
      <w:pPr>
        <w:pStyle w:val="aff5"/>
        <w:overflowPunct/>
        <w:autoSpaceDE/>
        <w:autoSpaceDN/>
        <w:adjustRightInd/>
        <w:spacing w:after="120"/>
        <w:ind w:left="5464" w:firstLineChars="0" w:firstLine="0"/>
        <w:textAlignment w:val="auto"/>
        <w:rPr>
          <w:lang w:eastAsia="zh-CN"/>
        </w:rPr>
      </w:pPr>
    </w:p>
    <w:p w:rsidR="000B5F13" w:rsidRDefault="00DB2BCF">
      <w:pPr>
        <w:pStyle w:val="2"/>
        <w:rPr>
          <w:lang w:val="en-US"/>
        </w:rPr>
      </w:pPr>
      <w:r>
        <w:rPr>
          <w:lang w:val="en-US"/>
        </w:rPr>
        <w:lastRenderedPageBreak/>
        <w:t xml:space="preserve">Companies views’ collection for 1st round </w:t>
      </w:r>
    </w:p>
    <w:p w:rsidR="000B5F13" w:rsidRDefault="00DB2BCF">
      <w:pPr>
        <w:pStyle w:val="3"/>
        <w:ind w:left="851" w:hanging="851"/>
      </w:pPr>
      <w:r>
        <w:t xml:space="preserve">Open issues </w:t>
      </w:r>
    </w:p>
    <w:tbl>
      <w:tblPr>
        <w:tblStyle w:val="aff2"/>
        <w:tblW w:w="9631" w:type="dxa"/>
        <w:tblLayout w:type="fixed"/>
        <w:tblLook w:val="04A0" w:firstRow="1" w:lastRow="0" w:firstColumn="1" w:lastColumn="0" w:noHBand="0" w:noVBand="1"/>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Default="00DB2BCF">
            <w:pPr>
              <w:spacing w:after="120"/>
              <w:rPr>
                <w:b/>
                <w:bCs/>
                <w:lang w:val="en-US" w:eastAsia="zh-CN"/>
              </w:rPr>
            </w:pPr>
            <w:r>
              <w:rPr>
                <w:b/>
                <w:bCs/>
                <w:lang w:val="en-US" w:eastAsia="zh-CN"/>
              </w:rPr>
              <w:t>Ericsson</w:t>
            </w: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1869B1" w:rsidRDefault="001869B1">
            <w:pPr>
              <w:rPr>
                <w:lang w:val="en-US" w:eastAsia="zh-CN"/>
              </w:rPr>
            </w:pPr>
          </w:p>
          <w:p w:rsidR="000B5F13" w:rsidRDefault="000B5F13">
            <w:pPr>
              <w:rPr>
                <w:lang w:val="en-US" w:eastAsia="zh-CN"/>
              </w:rPr>
            </w:pPr>
          </w:p>
          <w:p w:rsidR="000B5F13" w:rsidRDefault="000B5F13">
            <w:pPr>
              <w:rPr>
                <w:lang w:val="en-US" w:eastAsia="zh-CN"/>
              </w:rPr>
            </w:pPr>
          </w:p>
          <w:p w:rsidR="001869B1" w:rsidRDefault="00DB2BCF">
            <w:pPr>
              <w:tabs>
                <w:tab w:val="left" w:pos="1245"/>
              </w:tabs>
              <w:rPr>
                <w:lang w:val="en-US" w:eastAsia="zh-CN"/>
              </w:rPr>
            </w:pPr>
            <w:r>
              <w:rPr>
                <w:lang w:val="en-US" w:eastAsia="zh-CN"/>
              </w:rPr>
              <w:tab/>
            </w:r>
          </w:p>
        </w:tc>
        <w:tc>
          <w:tcPr>
            <w:tcW w:w="8093" w:type="dxa"/>
          </w:tcPr>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rsidR="000B5F13" w:rsidRDefault="00DB2BCF">
            <w:pPr>
              <w:spacing w:after="120"/>
              <w:rPr>
                <w:bCs/>
                <w:color w:val="000000" w:themeColor="text1"/>
                <w:lang w:eastAsia="zh-CN"/>
              </w:rPr>
            </w:pPr>
            <w:r>
              <w:rPr>
                <w:bCs/>
                <w:color w:val="000000" w:themeColor="text1"/>
                <w:lang w:eastAsia="zh-CN"/>
              </w:rPr>
              <w:t>Support the recommended WF.</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rsidR="000B5F13" w:rsidRDefault="00DB2BCF">
            <w:pPr>
              <w:spacing w:after="120"/>
              <w:rPr>
                <w:bCs/>
                <w:color w:val="000000" w:themeColor="text1"/>
                <w:lang w:eastAsia="zh-CN"/>
              </w:rPr>
            </w:pPr>
            <w:r>
              <w:rPr>
                <w:bCs/>
                <w:color w:val="000000" w:themeColor="text1"/>
                <w:lang w:eastAsia="zh-CN"/>
              </w:rPr>
              <w:t>This is our preference:</w:t>
            </w:r>
          </w:p>
          <w:p w:rsidR="000B5F13" w:rsidRDefault="00DD438F">
            <w:pPr>
              <w:pStyle w:val="aff5"/>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rsidR="001869B1" w:rsidRDefault="00DD438F">
            <w:pPr>
              <w:pStyle w:val="aff5"/>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rsid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0B5F13" w:rsidRP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rsidR="000B5F13" w:rsidRDefault="00DB2BCF">
            <w:pPr>
              <w:pStyle w:val="aff5"/>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rsidR="001869B1" w:rsidRDefault="00DB2BCF">
            <w:pPr>
              <w:pStyle w:val="aff5"/>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rsid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rsidR="000B5F13" w:rsidRDefault="000B5F13">
            <w:pPr>
              <w:spacing w:after="120"/>
              <w:rPr>
                <w:bCs/>
                <w:color w:val="000000" w:themeColor="text1"/>
                <w:lang w:eastAsia="zh-CN"/>
              </w:rPr>
            </w:pP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rsidR="000B5F13" w:rsidRDefault="00DB2BCF">
            <w:pPr>
              <w:spacing w:after="120"/>
              <w:rPr>
                <w:bCs/>
                <w:color w:val="000000" w:themeColor="text1"/>
                <w:lang w:eastAsia="zh-CN"/>
              </w:rPr>
            </w:pPr>
            <w:r>
              <w:rPr>
                <w:bCs/>
                <w:color w:val="000000" w:themeColor="text1"/>
                <w:lang w:eastAsia="zh-CN"/>
              </w:rPr>
              <w:t xml:space="preserve">Support the recommended WF. </w:t>
            </w:r>
          </w:p>
          <w:p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tc>
          <w:tcPr>
            <w:tcW w:w="1538" w:type="dxa"/>
          </w:tcPr>
          <w:p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rsidR="000B5F13" w:rsidRDefault="00DB2BCF">
            <w:pPr>
              <w:spacing w:after="120"/>
              <w:rPr>
                <w:color w:val="0070C0"/>
                <w:lang w:eastAsia="zh-CN"/>
              </w:rPr>
            </w:pPr>
            <w:r>
              <w:rPr>
                <w:rFonts w:hint="eastAsia"/>
                <w:b/>
                <w:color w:val="000000" w:themeColor="text1"/>
                <w:u w:val="single"/>
                <w:lang w:eastAsia="zh-CN"/>
              </w:rPr>
              <w:t>Issue 2-1-3: SCS configurations</w:t>
            </w:r>
          </w:p>
          <w:p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tc>
          <w:tcPr>
            <w:tcW w:w="1538" w:type="dxa"/>
          </w:tcPr>
          <w:p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color w:val="000000" w:themeColor="text1"/>
                <w:lang w:eastAsia="zh-CN"/>
              </w:rPr>
            </w:pPr>
            <w:r>
              <w:rPr>
                <w:color w:val="000000" w:themeColor="text1"/>
                <w:lang w:eastAsia="zh-CN"/>
              </w:rPr>
              <w:t>We support option 2.</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rPr>
                <w:color w:val="000000" w:themeColor="text1"/>
                <w:lang w:eastAsia="zh-CN"/>
              </w:rPr>
            </w:pPr>
            <w:r>
              <w:rPr>
                <w:color w:val="000000" w:themeColor="text1"/>
                <w:lang w:eastAsia="zh-CN"/>
              </w:rPr>
              <w:t>We support the recommended WF.</w:t>
            </w:r>
          </w:p>
          <w:p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rPr>
                <w:color w:val="000000" w:themeColor="text1"/>
                <w:lang w:eastAsia="zh-CN"/>
              </w:rPr>
            </w:pPr>
            <w:r>
              <w:rPr>
                <w:color w:val="000000" w:themeColor="text1"/>
                <w:lang w:eastAsia="zh-CN"/>
              </w:rPr>
              <w:t>We support Option1.</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b/>
                <w:color w:val="000000" w:themeColor="text1"/>
                <w:u w:val="single"/>
                <w:lang w:eastAsia="ko-KR"/>
              </w:rPr>
            </w:pPr>
            <w:r>
              <w:rPr>
                <w:bCs/>
                <w:lang w:eastAsia="zh-CN"/>
              </w:rPr>
              <w:t>We support the recommended WF.</w:t>
            </w:r>
          </w:p>
        </w:tc>
      </w:tr>
      <w:tr w:rsidR="000B5F13">
        <w:tc>
          <w:tcPr>
            <w:tcW w:w="1538" w:type="dxa"/>
          </w:tcPr>
          <w:p w:rsidR="000B5F13" w:rsidRDefault="00DB2BCF">
            <w:pPr>
              <w:spacing w:after="120"/>
              <w:rPr>
                <w:b/>
                <w:bCs/>
                <w:color w:val="0070C0"/>
                <w:lang w:eastAsia="zh-CN"/>
              </w:rPr>
            </w:pPr>
            <w:r>
              <w:rPr>
                <w:b/>
                <w:bCs/>
                <w:color w:val="0070C0"/>
                <w:lang w:eastAsia="zh-CN"/>
              </w:rPr>
              <w:lastRenderedPageBreak/>
              <w:t>Intel</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color w:val="000000" w:themeColor="text1"/>
                <w:lang w:eastAsia="ko-KR"/>
              </w:rPr>
            </w:pPr>
            <w:r>
              <w:rPr>
                <w:bCs/>
                <w:color w:val="000000" w:themeColor="text1"/>
                <w:lang w:eastAsia="ko-KR"/>
              </w:rPr>
              <w:t>Support the recommended WF.</w:t>
            </w:r>
          </w:p>
          <w:p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rsidR="000B5F13" w:rsidRDefault="00DB2BCF">
            <w:pPr>
              <w:pStyle w:val="aff5"/>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rsidR="000B5F13" w:rsidRDefault="00DB2BCF">
            <w:pPr>
              <w:pStyle w:val="aff5"/>
              <w:numPr>
                <w:ilvl w:val="1"/>
                <w:numId w:val="9"/>
              </w:numPr>
              <w:spacing w:after="120"/>
              <w:ind w:firstLineChars="0"/>
              <w:rPr>
                <w:rFonts w:eastAsia="Yu Mincho"/>
                <w:bCs/>
                <w:color w:val="000000" w:themeColor="text1"/>
                <w:lang w:eastAsia="zh-CN"/>
              </w:rPr>
            </w:pPr>
            <w:r>
              <w:rPr>
                <w:rFonts w:eastAsia="SimSun"/>
                <w:color w:val="000000"/>
                <w:lang w:eastAsia="zh-CN"/>
              </w:rPr>
              <w:t>Rel-17 DPS CA tests can be skipped.</w:t>
            </w:r>
          </w:p>
          <w:p w:rsid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rsid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rsid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rsidR="000B5F13" w:rsidRDefault="00DB2BCF">
            <w:pPr>
              <w:pStyle w:val="aff5"/>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rsid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rsid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rsidR="000B5F13" w:rsidRDefault="00DB2BCF">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rPr>
                <w:bCs/>
                <w:color w:val="000000" w:themeColor="text1"/>
                <w:lang w:eastAsia="zh-CN"/>
              </w:rPr>
            </w:pPr>
            <w:r>
              <w:rPr>
                <w:bCs/>
                <w:color w:val="000000" w:themeColor="text1"/>
                <w:lang w:eastAsia="zh-CN"/>
              </w:rPr>
              <w:t xml:space="preserve"> Support the recommended WF.</w:t>
            </w:r>
          </w:p>
          <w:p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tc>
          <w:tcPr>
            <w:tcW w:w="1538" w:type="dxa"/>
          </w:tcPr>
          <w:p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w:t>
            </w:r>
            <w:r>
              <w:rPr>
                <w:color w:val="000000" w:themeColor="text1"/>
                <w:lang w:eastAsia="zh-CN"/>
              </w:rPr>
              <w:lastRenderedPageBreak/>
              <w:t xml:space="preserve">question can be raised that why an UE use more complex processing to achieve worse performance? </w:t>
            </w:r>
          </w:p>
          <w:p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spacing w:after="120"/>
              <w:rPr>
                <w:color w:val="000000" w:themeColor="text1"/>
                <w:lang w:eastAsia="zh-CN"/>
              </w:rPr>
            </w:pPr>
            <w:r>
              <w:rPr>
                <w:color w:val="000000" w:themeColor="text1"/>
                <w:lang w:eastAsia="zh-CN"/>
              </w:rPr>
              <w:t>Option 1.</w:t>
            </w:r>
          </w:p>
          <w:p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tc>
          <w:tcPr>
            <w:tcW w:w="1538" w:type="dxa"/>
          </w:tcPr>
          <w:p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rsidR="000B5F13" w:rsidRDefault="00DB2BCF">
            <w:pPr>
              <w:spacing w:after="120"/>
              <w:rPr>
                <w:bCs/>
                <w:lang w:val="en-US" w:eastAsia="zh-CN"/>
              </w:rPr>
            </w:pPr>
            <w:r>
              <w:rPr>
                <w:rFonts w:hint="eastAsia"/>
                <w:bCs/>
                <w:lang w:val="en-US" w:eastAsia="zh-CN"/>
              </w:rPr>
              <w:t>Agree with the Recommended WF.</w:t>
            </w:r>
          </w:p>
          <w:p w:rsidR="000B5F13" w:rsidRDefault="00DB2BCF">
            <w:pPr>
              <w:spacing w:after="120"/>
              <w:rPr>
                <w:color w:val="0070C0"/>
                <w:lang w:eastAsia="zh-CN"/>
              </w:rPr>
            </w:pPr>
            <w:r>
              <w:rPr>
                <w:rFonts w:hint="eastAsia"/>
                <w:b/>
                <w:color w:val="000000" w:themeColor="text1"/>
                <w:u w:val="single"/>
                <w:lang w:eastAsia="zh-CN"/>
              </w:rPr>
              <w:t>Issue 2-1-3: SCS configurations</w:t>
            </w:r>
          </w:p>
          <w:p w:rsidR="000B5F13" w:rsidRDefault="00DB2BCF">
            <w:pPr>
              <w:spacing w:after="120"/>
              <w:rPr>
                <w:bCs/>
                <w:lang w:val="en-US" w:eastAsia="zh-CN"/>
              </w:rPr>
            </w:pPr>
            <w:r>
              <w:rPr>
                <w:rFonts w:hint="eastAsia"/>
                <w:bCs/>
                <w:lang w:val="en-US" w:eastAsia="zh-CN"/>
              </w:rPr>
              <w:t>We would like to support option 1.</w:t>
            </w:r>
          </w:p>
          <w:p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rsidR="000B5F13" w:rsidRDefault="00DB2BCF">
            <w:pPr>
              <w:rPr>
                <w:bCs/>
                <w:color w:val="0070C0"/>
                <w:lang w:val="en-US" w:eastAsia="zh-CN"/>
              </w:rPr>
            </w:pPr>
            <w:r>
              <w:rPr>
                <w:rFonts w:hint="eastAsia"/>
                <w:bCs/>
                <w:lang w:val="en-US" w:eastAsia="zh-CN"/>
              </w:rPr>
              <w:t>Agree with the Recommended WF.</w:t>
            </w:r>
          </w:p>
        </w:tc>
      </w:tr>
      <w:tr w:rsidR="00DB2BCF" w:rsidTr="001869B1">
        <w:tc>
          <w:tcPr>
            <w:tcW w:w="1538" w:type="dxa"/>
          </w:tcPr>
          <w:p w:rsidR="00DB2BCF" w:rsidRDefault="00DB2BCF" w:rsidP="001869B1">
            <w:pPr>
              <w:spacing w:after="120"/>
              <w:rPr>
                <w:b/>
                <w:bCs/>
                <w:color w:val="0070C0"/>
                <w:lang w:eastAsia="zh-CN"/>
              </w:rPr>
            </w:pPr>
            <w:r>
              <w:rPr>
                <w:b/>
                <w:bCs/>
                <w:color w:val="0070C0"/>
                <w:lang w:eastAsia="zh-CN"/>
              </w:rPr>
              <w:t>Apple</w:t>
            </w:r>
          </w:p>
        </w:tc>
        <w:tc>
          <w:tcPr>
            <w:tcW w:w="8093" w:type="dxa"/>
          </w:tcPr>
          <w:p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rsidR="00DB2BCF" w:rsidRDefault="00DB2BCF" w:rsidP="001869B1">
            <w:pPr>
              <w:rPr>
                <w:bCs/>
                <w:color w:val="000000" w:themeColor="text1"/>
                <w:lang w:eastAsia="ko-KR"/>
              </w:rPr>
            </w:pPr>
            <w:r w:rsidRPr="00327A22">
              <w:rPr>
                <w:bCs/>
                <w:color w:val="000000" w:themeColor="text1"/>
                <w:lang w:eastAsia="ko-KR"/>
              </w:rPr>
              <w:t>We support the recommended WF.</w:t>
            </w:r>
          </w:p>
          <w:p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rsidR="00DB2BCF" w:rsidRDefault="00DB2BCF" w:rsidP="001869B1">
            <w:pPr>
              <w:rPr>
                <w:bCs/>
                <w:color w:val="000000" w:themeColor="text1"/>
                <w:lang w:eastAsia="ko-KR"/>
              </w:rPr>
            </w:pPr>
            <w:r>
              <w:rPr>
                <w:bCs/>
                <w:color w:val="000000" w:themeColor="text1"/>
                <w:lang w:eastAsia="ko-KR"/>
              </w:rPr>
              <w:t xml:space="preserve">We support option 1. </w:t>
            </w:r>
          </w:p>
          <w:p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DB2BCF" w:rsidRDefault="00DB2BCF" w:rsidP="001869B1">
            <w:pPr>
              <w:rPr>
                <w:bCs/>
                <w:color w:val="000000" w:themeColor="text1"/>
                <w:lang w:eastAsia="ko-KR"/>
              </w:rPr>
            </w:pPr>
            <w:r>
              <w:rPr>
                <w:bCs/>
                <w:color w:val="000000" w:themeColor="text1"/>
                <w:lang w:eastAsia="ko-KR"/>
              </w:rPr>
              <w:t>We need some time to check and will provide comment.</w:t>
            </w:r>
          </w:p>
          <w:p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tc>
          <w:tcPr>
            <w:tcW w:w="1538" w:type="dxa"/>
          </w:tcPr>
          <w:p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rsidR="00BD2E66" w:rsidRPr="00A86194" w:rsidRDefault="00BD2E66" w:rsidP="00BD2E66">
            <w:pPr>
              <w:rPr>
                <w:bCs/>
                <w:color w:val="000000" w:themeColor="text1"/>
                <w:lang w:eastAsia="zh-CN"/>
              </w:rPr>
            </w:pPr>
            <w:r>
              <w:rPr>
                <w:bCs/>
                <w:color w:val="000000" w:themeColor="text1"/>
                <w:lang w:eastAsia="zh-CN"/>
              </w:rPr>
              <w:t>Ok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BD2E66" w:rsidRDefault="00BD2E66" w:rsidP="00BD2E66">
            <w:pPr>
              <w:spacing w:after="120"/>
              <w:rPr>
                <w:color w:val="000000" w:themeColor="text1"/>
                <w:lang w:eastAsia="zh-CN"/>
              </w:rPr>
            </w:pPr>
            <w:r>
              <w:rPr>
                <w:color w:val="000000" w:themeColor="text1"/>
                <w:lang w:eastAsia="zh-CN"/>
              </w:rPr>
              <w:t>Ok with Option 1.</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rsidR="00BD2E66" w:rsidRPr="00A86194" w:rsidRDefault="00BD2E66" w:rsidP="00BD2E66">
            <w:pPr>
              <w:spacing w:after="120"/>
              <w:rPr>
                <w:bCs/>
                <w:color w:val="000000" w:themeColor="text1"/>
                <w:lang w:eastAsia="zh-CN"/>
              </w:rPr>
            </w:pPr>
            <w:r>
              <w:rPr>
                <w:bCs/>
                <w:color w:val="000000" w:themeColor="text1"/>
                <w:lang w:eastAsia="zh-CN"/>
              </w:rPr>
              <w:t>Ok with recommended WF.</w:t>
            </w:r>
          </w:p>
          <w:p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rsidR="000B5F13" w:rsidRDefault="00DB2BCF">
      <w:pPr>
        <w:rPr>
          <w:color w:val="0070C0"/>
          <w:lang w:val="en-US" w:eastAsia="zh-CN"/>
        </w:rPr>
      </w:pPr>
      <w:r>
        <w:rPr>
          <w:rFonts w:hint="eastAsia"/>
          <w:color w:val="0070C0"/>
          <w:lang w:val="en-US" w:eastAsia="zh-CN"/>
        </w:rPr>
        <w:lastRenderedPageBreak/>
        <w:t xml:space="preserve"> </w:t>
      </w:r>
    </w:p>
    <w:p w:rsidR="000B5F13" w:rsidRDefault="00DB2BCF">
      <w:pPr>
        <w:pStyle w:val="3"/>
        <w:ind w:left="851" w:hanging="851"/>
      </w:pPr>
      <w:r>
        <w:t>CRs/TPs comments collection</w:t>
      </w:r>
    </w:p>
    <w:tbl>
      <w:tblPr>
        <w:tblStyle w:val="aff2"/>
        <w:tblW w:w="9857" w:type="dxa"/>
        <w:tblLayout w:type="fixed"/>
        <w:tblLook w:val="04A0" w:firstRow="1" w:lastRow="0" w:firstColumn="1" w:lastColumn="0" w:noHBand="0" w:noVBand="1"/>
      </w:tblPr>
      <w:tblGrid>
        <w:gridCol w:w="1526"/>
        <w:gridCol w:w="8331"/>
      </w:tblGrid>
      <w:tr w:rsidR="000B5F13">
        <w:tc>
          <w:tcPr>
            <w:tcW w:w="1526" w:type="dxa"/>
            <w:vAlign w:val="center"/>
          </w:tcPr>
          <w:p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rsidR="000B5F13" w:rsidRDefault="00DB2BCF">
            <w:pPr>
              <w:snapToGrid w:val="0"/>
              <w:spacing w:before="60" w:after="60"/>
              <w:jc w:val="both"/>
              <w:rPr>
                <w:b/>
                <w:bCs/>
                <w:lang w:val="en-US" w:eastAsia="zh-CN"/>
              </w:rPr>
            </w:pPr>
            <w:r>
              <w:rPr>
                <w:b/>
                <w:bCs/>
                <w:lang w:val="en-US" w:eastAsia="zh-CN"/>
              </w:rPr>
              <w:t>Comments collection</w:t>
            </w:r>
          </w:p>
        </w:tc>
      </w:tr>
      <w:tr w:rsidR="000B5F13">
        <w:tc>
          <w:tcPr>
            <w:tcW w:w="1526" w:type="dxa"/>
            <w:vMerge w:val="restart"/>
          </w:tcPr>
          <w:p w:rsidR="000B5F13" w:rsidRDefault="000B5F13">
            <w:pPr>
              <w:spacing w:after="0"/>
              <w:rPr>
                <w:rFonts w:ascii="Arial" w:eastAsia="SimSun" w:hAnsi="Arial" w:cs="Arial"/>
                <w:b/>
                <w:bCs/>
                <w:color w:val="0000FF"/>
                <w:sz w:val="16"/>
                <w:szCs w:val="16"/>
                <w:u w:val="single"/>
                <w:lang w:val="en-US" w:eastAsia="zh-CN"/>
              </w:rPr>
            </w:pPr>
          </w:p>
        </w:tc>
        <w:tc>
          <w:tcPr>
            <w:tcW w:w="8331" w:type="dxa"/>
          </w:tcPr>
          <w:p w:rsidR="000B5F13" w:rsidRDefault="000B5F13">
            <w:pPr>
              <w:spacing w:after="0"/>
              <w:rPr>
                <w:rFonts w:ascii="Arial" w:eastAsia="SimSun" w:hAnsi="Arial" w:cs="Arial"/>
                <w:sz w:val="16"/>
                <w:szCs w:val="16"/>
                <w:lang w:val="en-US" w:eastAsia="zh-CN"/>
              </w:rPr>
            </w:pPr>
          </w:p>
          <w:p w:rsidR="000B5F13" w:rsidRDefault="000B5F13">
            <w:pPr>
              <w:spacing w:after="0"/>
              <w:rPr>
                <w:rFonts w:ascii="Arial" w:eastAsia="SimSun" w:hAnsi="Arial" w:cs="Arial"/>
                <w:sz w:val="16"/>
                <w:szCs w:val="16"/>
                <w:lang w:val="en-US" w:eastAsia="zh-CN"/>
              </w:rPr>
            </w:pPr>
          </w:p>
        </w:tc>
      </w:tr>
      <w:tr w:rsidR="000B5F13">
        <w:tc>
          <w:tcPr>
            <w:tcW w:w="1526" w:type="dxa"/>
            <w:vMerge/>
            <w:vAlign w:val="center"/>
          </w:tcPr>
          <w:p w:rsidR="000B5F13" w:rsidRDefault="000B5F13">
            <w:pPr>
              <w:snapToGrid w:val="0"/>
              <w:spacing w:before="60" w:after="60"/>
              <w:rPr>
                <w:color w:val="0070C0"/>
                <w:lang w:val="en-US" w:eastAsia="zh-CN"/>
              </w:rPr>
            </w:pPr>
          </w:p>
        </w:tc>
        <w:tc>
          <w:tcPr>
            <w:tcW w:w="8331" w:type="dxa"/>
          </w:tcPr>
          <w:p w:rsidR="000B5F13" w:rsidRDefault="000B5F13">
            <w:pPr>
              <w:snapToGrid w:val="0"/>
              <w:spacing w:before="60" w:after="60"/>
              <w:jc w:val="both"/>
              <w:rPr>
                <w:lang w:val="en-US" w:eastAsia="zh-CN"/>
              </w:rPr>
            </w:pPr>
          </w:p>
        </w:tc>
      </w:tr>
      <w:tr w:rsidR="000B5F13">
        <w:tc>
          <w:tcPr>
            <w:tcW w:w="1526" w:type="dxa"/>
            <w:vMerge/>
            <w:vAlign w:val="center"/>
          </w:tcPr>
          <w:p w:rsidR="000B5F13" w:rsidRDefault="000B5F13">
            <w:pPr>
              <w:snapToGrid w:val="0"/>
              <w:spacing w:before="60" w:after="60"/>
              <w:rPr>
                <w:color w:val="0070C0"/>
                <w:lang w:val="en-US" w:eastAsia="zh-CN"/>
              </w:rPr>
            </w:pPr>
          </w:p>
        </w:tc>
        <w:tc>
          <w:tcPr>
            <w:tcW w:w="8331" w:type="dxa"/>
            <w:vAlign w:val="center"/>
          </w:tcPr>
          <w:p w:rsidR="000B5F13" w:rsidRDefault="000B5F13">
            <w:pPr>
              <w:snapToGrid w:val="0"/>
              <w:spacing w:before="60" w:after="60"/>
              <w:jc w:val="both"/>
              <w:rPr>
                <w:color w:val="0070C0"/>
                <w:lang w:val="en-US" w:eastAsia="zh-CN"/>
              </w:rPr>
            </w:pPr>
          </w:p>
        </w:tc>
      </w:tr>
    </w:tbl>
    <w:p w:rsidR="000B5F13" w:rsidRDefault="000B5F13">
      <w:pPr>
        <w:rPr>
          <w:color w:val="0070C0"/>
          <w:lang w:val="en-US" w:eastAsia="zh-CN"/>
        </w:rPr>
      </w:pPr>
    </w:p>
    <w:p w:rsidR="000B5F13" w:rsidRDefault="000B5F13">
      <w:pPr>
        <w:rPr>
          <w:color w:val="0070C0"/>
          <w:lang w:val="en-US" w:eastAsia="zh-CN"/>
        </w:rPr>
      </w:pP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rsidR="000B5F13" w:rsidRDefault="000B5F13">
            <w:pPr>
              <w:rPr>
                <w:b/>
                <w:bCs/>
                <w:color w:val="0070C0"/>
                <w:lang w:val="en-US" w:eastAsia="zh-CN"/>
              </w:rPr>
            </w:pPr>
          </w:p>
        </w:tc>
        <w:tc>
          <w:tcPr>
            <w:tcW w:w="8485" w:type="dxa"/>
          </w:tcPr>
          <w:p w:rsidR="005E5283" w:rsidRDefault="005E5283" w:rsidP="005E5283">
            <w:pPr>
              <w:pStyle w:val="aff5"/>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rsidR="005E5283" w:rsidRDefault="005E5283" w:rsidP="005E5283">
            <w:pPr>
              <w:pStyle w:val="aff5"/>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rsidR="005E5283" w:rsidRDefault="005E5283" w:rsidP="005E5283">
            <w:pPr>
              <w:rPr>
                <w:b/>
                <w:bCs/>
                <w:color w:val="0070C0"/>
                <w:highlight w:val="green"/>
                <w:lang w:eastAsia="zh-CN"/>
              </w:rPr>
            </w:pPr>
            <w:r>
              <w:rPr>
                <w:rFonts w:hint="eastAsia"/>
                <w:b/>
                <w:bCs/>
                <w:color w:val="0070C0"/>
                <w:highlight w:val="green"/>
                <w:lang w:eastAsia="zh-CN"/>
              </w:rPr>
              <w:t>Tentative Agreement:</w:t>
            </w:r>
          </w:p>
          <w:p w:rsidR="005E5283" w:rsidRPr="005E5283" w:rsidRDefault="005E5283" w:rsidP="005E5283">
            <w:pPr>
              <w:pStyle w:val="aff5"/>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rsidR="005E5283" w:rsidRPr="005E5283" w:rsidRDefault="005E5283" w:rsidP="005E5283">
            <w:pPr>
              <w:pStyle w:val="aff5"/>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rsidR="000B5F13" w:rsidRPr="005E5283" w:rsidRDefault="000B5F13">
            <w:pPr>
              <w:rPr>
                <w:rFonts w:eastAsiaTheme="minorEastAsia"/>
                <w:b/>
                <w:bCs/>
                <w:color w:val="0070C0"/>
                <w:lang w:eastAsia="zh-CN"/>
              </w:rPr>
            </w:pPr>
          </w:p>
        </w:tc>
      </w:tr>
      <w:tr w:rsidR="001869B1">
        <w:tc>
          <w:tcPr>
            <w:tcW w:w="1372" w:type="dxa"/>
          </w:tcPr>
          <w:p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rsidR="001869B1" w:rsidRDefault="001869B1" w:rsidP="005E5283">
            <w:pPr>
              <w:rPr>
                <w:b/>
                <w:color w:val="000000" w:themeColor="text1"/>
                <w:u w:val="single"/>
                <w:lang w:eastAsia="ko-KR"/>
              </w:rPr>
            </w:pPr>
          </w:p>
        </w:tc>
        <w:tc>
          <w:tcPr>
            <w:tcW w:w="8485" w:type="dxa"/>
          </w:tcPr>
          <w:p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rsidR="001869B1" w:rsidRDefault="004E2EB8" w:rsidP="005E5283">
            <w:pPr>
              <w:pStyle w:val="aff5"/>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tc>
          <w:tcPr>
            <w:tcW w:w="1372" w:type="dxa"/>
          </w:tcPr>
          <w:p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rsidR="000A7E59" w:rsidRPr="00A748A5" w:rsidRDefault="000A7E59" w:rsidP="001869B1">
            <w:pPr>
              <w:rPr>
                <w:b/>
                <w:color w:val="000000" w:themeColor="text1"/>
                <w:u w:val="single"/>
                <w:lang w:eastAsia="zh-CN"/>
              </w:rPr>
            </w:pPr>
          </w:p>
        </w:tc>
        <w:tc>
          <w:tcPr>
            <w:tcW w:w="8485" w:type="dxa"/>
          </w:tcPr>
          <w:p w:rsidR="006C2BD6" w:rsidRDefault="006C2BD6" w:rsidP="006C2BD6">
            <w:pPr>
              <w:pStyle w:val="aff5"/>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rsidR="006C2BD6" w:rsidRDefault="006C2BD6" w:rsidP="006C2BD6">
            <w:pPr>
              <w:pStyle w:val="aff5"/>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rsidR="006C2BD6" w:rsidRDefault="006C2BD6" w:rsidP="006C2BD6">
            <w:pPr>
              <w:pStyle w:val="aff5"/>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rsidR="00A748A5" w:rsidRDefault="00A748A5" w:rsidP="00A748A5">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rsidR="00A748A5" w:rsidRPr="00BD22C5" w:rsidRDefault="00A748A5" w:rsidP="00A748A5">
            <w:pPr>
              <w:pStyle w:val="aff5"/>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rsidR="00A748A5" w:rsidRPr="00BD22C5" w:rsidRDefault="00A748A5" w:rsidP="00A748A5">
            <w:pPr>
              <w:pStyle w:val="aff5"/>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the applicability rule between CA scenario with TDD 15 kHz SCS and CA scenario with TDD 30 kHz SCS specified in Rel-16 can be reused</w:t>
            </w:r>
          </w:p>
          <w:p w:rsidR="00A748A5" w:rsidRPr="00BD22C5" w:rsidRDefault="00A748A5" w:rsidP="00A748A5">
            <w:pPr>
              <w:pStyle w:val="aff5"/>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Do not 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tc>
          <w:tcPr>
            <w:tcW w:w="1372" w:type="dxa"/>
          </w:tcPr>
          <w:p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AA66C1" w:rsidRPr="00AA66C1" w:rsidRDefault="00AA66C1" w:rsidP="000A7E59">
            <w:pPr>
              <w:rPr>
                <w:b/>
                <w:color w:val="000000" w:themeColor="text1"/>
                <w:u w:val="single"/>
                <w:lang w:eastAsia="zh-CN"/>
              </w:rPr>
            </w:pPr>
          </w:p>
        </w:tc>
        <w:tc>
          <w:tcPr>
            <w:tcW w:w="8485" w:type="dxa"/>
          </w:tcPr>
          <w:p w:rsidR="0076399C" w:rsidRDefault="0076399C" w:rsidP="0076399C">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76399C" w:rsidRDefault="0076399C" w:rsidP="0076399C">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rsidR="0076399C" w:rsidRPr="00A765DB" w:rsidRDefault="0076399C" w:rsidP="0076399C">
            <w:pPr>
              <w:pStyle w:val="aff5"/>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DPS CA tests, Rel-17 HST-SFN CA tests can be skipped</w:t>
            </w:r>
          </w:p>
          <w:p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HST-SFN CA tests, Rel-17 DPS CA tests can be skipped</w:t>
            </w:r>
          </w:p>
          <w:p w:rsidR="0076399C" w:rsidRDefault="0076399C" w:rsidP="0076399C">
            <w:pPr>
              <w:numPr>
                <w:ilvl w:val="1"/>
                <w:numId w:val="8"/>
              </w:numPr>
              <w:jc w:val="both"/>
              <w:rPr>
                <w:rFonts w:eastAsia="SimSun"/>
                <w:color w:val="000000"/>
                <w:lang w:eastAsia="zh-CN"/>
              </w:rPr>
            </w:pPr>
            <w:r>
              <w:rPr>
                <w:rFonts w:eastAsia="SimSun" w:hint="eastAsia"/>
                <w:color w:val="000000"/>
                <w:lang w:eastAsia="zh-CN"/>
              </w:rPr>
              <w:t>Option 4 (Huawei):</w:t>
            </w:r>
          </w:p>
          <w:p w:rsidR="0076399C" w:rsidRPr="00FC009E" w:rsidRDefault="0076399C" w:rsidP="0076399C">
            <w:pPr>
              <w:numPr>
                <w:ilvl w:val="2"/>
                <w:numId w:val="8"/>
              </w:numPr>
              <w:jc w:val="both"/>
              <w:rPr>
                <w:rFonts w:eastAsia="SimSun"/>
                <w:color w:val="000000"/>
                <w:lang w:eastAsia="zh-CN"/>
              </w:rPr>
            </w:pPr>
            <w:r>
              <w:rPr>
                <w:rFonts w:eastAsia="SimSun"/>
                <w:color w:val="000000"/>
                <w:lang w:eastAsia="zh-CN"/>
              </w:rPr>
              <w:lastRenderedPageBreak/>
              <w:t>Define applicability rule that UE has passed DPS CA requirements can skip SFN CA requirements.</w:t>
            </w:r>
          </w:p>
          <w:p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rsidR="00BC2551" w:rsidRPr="00BC2551" w:rsidRDefault="00FC009E" w:rsidP="00BC2551">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DengXian"/>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DengXian"/>
                <w:color w:val="000000"/>
                <w:highlight w:val="yellow"/>
                <w:lang w:val="en-US" w:eastAsia="zh-CN"/>
              </w:rPr>
              <w:t xml:space="preserve">: </w:t>
            </w:r>
            <w:r w:rsidR="009671F3" w:rsidRPr="00BC2551">
              <w:rPr>
                <w:rFonts w:eastAsia="DengXian"/>
                <w:color w:val="000000"/>
                <w:highlight w:val="yellow"/>
                <w:lang w:eastAsia="zh-CN"/>
              </w:rPr>
              <w:t>Define applicability rule that UE has passed DPS CA requirements can skip SFN CA requirements.</w:t>
            </w:r>
          </w:p>
        </w:tc>
      </w:tr>
      <w:tr w:rsidR="009154E6">
        <w:tc>
          <w:tcPr>
            <w:tcW w:w="1372" w:type="dxa"/>
          </w:tcPr>
          <w:p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rsidR="0088535F" w:rsidRDefault="0088535F" w:rsidP="0088535F">
            <w:pPr>
              <w:pStyle w:val="aff5"/>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2F6FDC">
              <w:rPr>
                <w:rFonts w:eastAsiaTheme="minorEastAsia" w:hint="eastAsia"/>
                <w:color w:val="000000" w:themeColor="text1"/>
                <w:szCs w:val="24"/>
                <w:lang w:eastAsia="zh-CN"/>
              </w:rPr>
              <w:t>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rsidR="001876AA" w:rsidRDefault="001876AA" w:rsidP="0088535F">
            <w:pPr>
              <w:pStyle w:val="aff5"/>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rsidR="001876AA" w:rsidRDefault="001876AA" w:rsidP="001876AA">
            <w:pPr>
              <w:pStyle w:val="aff5"/>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rsidR="001876AA" w:rsidRDefault="001876AA" w:rsidP="001876AA">
            <w:pPr>
              <w:pStyle w:val="aff5"/>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rsidR="001876AA" w:rsidRDefault="001876AA" w:rsidP="001876AA">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rsidR="001876AA" w:rsidRPr="000B5F13" w:rsidRDefault="001876AA" w:rsidP="001876AA">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rsidR="001876AA" w:rsidRDefault="001876AA" w:rsidP="001876AA">
            <w:pPr>
              <w:pStyle w:val="aff5"/>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rsidR="001876AA" w:rsidRDefault="001876AA" w:rsidP="001876AA">
            <w:pPr>
              <w:pStyle w:val="aff5"/>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rsidR="001876AA" w:rsidRDefault="001876AA" w:rsidP="001876AA">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rsidR="001876AA" w:rsidRDefault="001876AA" w:rsidP="001876AA">
            <w:pPr>
              <w:pStyle w:val="aff5"/>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rsidR="00D627D4" w:rsidRDefault="00D627D4" w:rsidP="00D627D4">
            <w:pPr>
              <w:pStyle w:val="aff5"/>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rsidR="00CE3639" w:rsidRPr="00B06FA7" w:rsidRDefault="002F6FDC" w:rsidP="00D627D4">
            <w:pPr>
              <w:pStyle w:val="aff5"/>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tc>
          <w:tcPr>
            <w:tcW w:w="1372" w:type="dxa"/>
          </w:tcPr>
          <w:p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8A750D" w:rsidRDefault="008A750D" w:rsidP="00AA66C1">
            <w:pPr>
              <w:rPr>
                <w:b/>
                <w:color w:val="000000" w:themeColor="text1"/>
                <w:u w:val="single"/>
                <w:lang w:eastAsia="zh-CN"/>
              </w:rPr>
            </w:pPr>
          </w:p>
        </w:tc>
        <w:tc>
          <w:tcPr>
            <w:tcW w:w="8485" w:type="dxa"/>
          </w:tcPr>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rsidR="005A31C3" w:rsidRDefault="005A31C3" w:rsidP="005A31C3">
            <w:pPr>
              <w:rPr>
                <w:rFonts w:eastAsiaTheme="minorEastAsia"/>
                <w:color w:val="000000" w:themeColor="text1"/>
                <w:szCs w:val="24"/>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rsidR="00BC41FE" w:rsidRPr="00A665AE" w:rsidRDefault="00BC41FE" w:rsidP="00A665AE">
            <w:pPr>
              <w:pStyle w:val="aff5"/>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rsidR="00BC41FE" w:rsidRPr="00A665AE" w:rsidRDefault="00BC41FE" w:rsidP="00A665AE">
            <w:pPr>
              <w:pStyle w:val="aff5"/>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rsidR="005A31C3" w:rsidRPr="00A665AE" w:rsidRDefault="00BC41FE" w:rsidP="00A665AE">
            <w:pPr>
              <w:pStyle w:val="aff5"/>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tc>
          <w:tcPr>
            <w:tcW w:w="1372" w:type="dxa"/>
          </w:tcPr>
          <w:p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rsidR="00954358" w:rsidRPr="005A31C3" w:rsidRDefault="00954358" w:rsidP="00ED384E">
            <w:pPr>
              <w:rPr>
                <w:b/>
                <w:color w:val="000000" w:themeColor="text1"/>
                <w:u w:val="single"/>
                <w:lang w:eastAsia="zh-CN"/>
              </w:rPr>
            </w:pPr>
          </w:p>
        </w:tc>
        <w:tc>
          <w:tcPr>
            <w:tcW w:w="8485" w:type="dxa"/>
          </w:tcPr>
          <w:p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rsidR="00BC41FE" w:rsidRPr="00BC41FE" w:rsidRDefault="00BC41FE" w:rsidP="00BC41FE">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rsidR="00BC41FE" w:rsidRPr="00BC41FE" w:rsidRDefault="00BC41FE" w:rsidP="00BC41FE">
            <w:pPr>
              <w:pStyle w:val="aff5"/>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rsidR="00BC41FE" w:rsidRPr="00BC41FE" w:rsidRDefault="00BC41FE" w:rsidP="00BC41FE">
            <w:pPr>
              <w:pStyle w:val="aff5"/>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rsidR="00954358" w:rsidRPr="00BC41FE" w:rsidRDefault="00954358" w:rsidP="00BC41FE">
            <w:pPr>
              <w:rPr>
                <w:color w:val="000000" w:themeColor="text1"/>
                <w:lang w:eastAsia="zh-CN"/>
              </w:rPr>
            </w:pPr>
          </w:p>
        </w:tc>
      </w:tr>
      <w:tr w:rsidR="00A665AE">
        <w:tc>
          <w:tcPr>
            <w:tcW w:w="1372" w:type="dxa"/>
          </w:tcPr>
          <w:p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rsidR="00A665AE" w:rsidRPr="00950459" w:rsidRDefault="00A665AE" w:rsidP="005A31C3">
            <w:pPr>
              <w:rPr>
                <w:b/>
                <w:color w:val="000000" w:themeColor="text1"/>
                <w:u w:val="single"/>
                <w:lang w:eastAsia="zh-CN"/>
              </w:rPr>
            </w:pPr>
          </w:p>
        </w:tc>
        <w:tc>
          <w:tcPr>
            <w:tcW w:w="8485" w:type="dxa"/>
          </w:tcPr>
          <w:p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rsidR="00950459" w:rsidRPr="00950459" w:rsidRDefault="00950459" w:rsidP="00950459">
            <w:pPr>
              <w:pStyle w:val="aff5"/>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rsidR="00950459" w:rsidRPr="0047131D" w:rsidRDefault="00950459" w:rsidP="00950459">
            <w:pPr>
              <w:pStyle w:val="aff5"/>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rsidR="0047131D" w:rsidRPr="00BC41FE" w:rsidRDefault="0047131D" w:rsidP="0047131D">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rsidR="000B5F13" w:rsidRDefault="000B5F13">
      <w:pPr>
        <w:rPr>
          <w:i/>
          <w:color w:val="0070C0"/>
          <w:lang w:eastAsia="zh-CN"/>
        </w:rPr>
      </w:pPr>
    </w:p>
    <w:p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2"/>
        <w:tblW w:w="8881" w:type="dxa"/>
        <w:tblLayout w:type="fixed"/>
        <w:tblLook w:val="04A0" w:firstRow="1" w:lastRow="0" w:firstColumn="1" w:lastColumn="0" w:noHBand="0" w:noVBand="1"/>
      </w:tblPr>
      <w:tblGrid>
        <w:gridCol w:w="1395"/>
        <w:gridCol w:w="4554"/>
        <w:gridCol w:w="2932"/>
      </w:tblGrid>
      <w:tr w:rsidR="000B5F13">
        <w:trPr>
          <w:trHeight w:val="744"/>
        </w:trPr>
        <w:tc>
          <w:tcPr>
            <w:tcW w:w="1395" w:type="dxa"/>
          </w:tcPr>
          <w:p w:rsidR="000B5F13" w:rsidRDefault="000B5F13">
            <w:pPr>
              <w:rPr>
                <w:b/>
                <w:bCs/>
                <w:color w:val="0070C0"/>
                <w:lang w:val="en-US" w:eastAsia="zh-CN"/>
              </w:rPr>
            </w:pPr>
          </w:p>
        </w:tc>
        <w:tc>
          <w:tcPr>
            <w:tcW w:w="4554" w:type="dxa"/>
          </w:tcPr>
          <w:p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rsidR="000B5F13" w:rsidRDefault="00DB2BCF">
            <w:pPr>
              <w:rPr>
                <w:b/>
                <w:bCs/>
                <w:color w:val="0070C0"/>
                <w:lang w:val="en-US" w:eastAsia="zh-CN"/>
              </w:rPr>
            </w:pPr>
            <w:r>
              <w:rPr>
                <w:rFonts w:hint="eastAsia"/>
                <w:b/>
                <w:bCs/>
                <w:color w:val="0070C0"/>
                <w:lang w:val="en-US" w:eastAsia="zh-CN"/>
              </w:rPr>
              <w:t>Assigned Company,</w:t>
            </w:r>
          </w:p>
          <w:p w:rsidR="000B5F13" w:rsidRDefault="00DB2BCF">
            <w:pPr>
              <w:rPr>
                <w:b/>
                <w:bCs/>
                <w:color w:val="0070C0"/>
                <w:lang w:val="en-US" w:eastAsia="zh-CN"/>
              </w:rPr>
            </w:pPr>
            <w:r>
              <w:rPr>
                <w:rFonts w:hint="eastAsia"/>
                <w:b/>
                <w:bCs/>
                <w:color w:val="0070C0"/>
                <w:lang w:val="en-US" w:eastAsia="zh-CN"/>
              </w:rPr>
              <w:t>WF or LS lead</w:t>
            </w:r>
          </w:p>
        </w:tc>
      </w:tr>
      <w:tr w:rsidR="005E5283">
        <w:trPr>
          <w:trHeight w:val="358"/>
        </w:trPr>
        <w:tc>
          <w:tcPr>
            <w:tcW w:w="1395" w:type="dxa"/>
          </w:tcPr>
          <w:p w:rsidR="005E5283" w:rsidRDefault="005E5283" w:rsidP="001869B1">
            <w:pPr>
              <w:rPr>
                <w:color w:val="0070C0"/>
                <w:lang w:val="en-US" w:eastAsia="zh-CN"/>
              </w:rPr>
            </w:pPr>
            <w:r>
              <w:rPr>
                <w:rFonts w:hint="eastAsia"/>
                <w:color w:val="0070C0"/>
                <w:lang w:val="en-US" w:eastAsia="zh-CN"/>
              </w:rPr>
              <w:t>#1</w:t>
            </w:r>
          </w:p>
        </w:tc>
        <w:tc>
          <w:tcPr>
            <w:tcW w:w="4554" w:type="dxa"/>
          </w:tcPr>
          <w:p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rsidR="005E5283" w:rsidRDefault="005E5283" w:rsidP="001869B1">
            <w:pPr>
              <w:spacing w:after="0"/>
              <w:rPr>
                <w:color w:val="0070C0"/>
                <w:lang w:val="en-US" w:eastAsia="zh-CN"/>
              </w:rPr>
            </w:pPr>
            <w:r>
              <w:rPr>
                <w:rFonts w:hint="eastAsia"/>
                <w:color w:val="0070C0"/>
                <w:lang w:val="en-US" w:eastAsia="zh-CN"/>
              </w:rPr>
              <w:t>CMCC</w:t>
            </w:r>
          </w:p>
        </w:tc>
      </w:tr>
      <w:tr w:rsidR="00B34B89">
        <w:trPr>
          <w:trHeight w:val="358"/>
        </w:trPr>
        <w:tc>
          <w:tcPr>
            <w:tcW w:w="1395" w:type="dxa"/>
          </w:tcPr>
          <w:p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rsidR="000B5F13" w:rsidRDefault="000B5F13">
      <w:pPr>
        <w:rPr>
          <w:color w:val="0070C0"/>
          <w:lang w:val="en-US" w:eastAsia="zh-CN"/>
        </w:rPr>
      </w:pPr>
    </w:p>
    <w:p w:rsidR="000B5F13" w:rsidRDefault="000B5F13">
      <w:pPr>
        <w:rPr>
          <w:color w:val="0070C0"/>
          <w:lang w:val="en-US" w:eastAsia="zh-CN"/>
        </w:rPr>
      </w:pPr>
    </w:p>
    <w:p w:rsidR="000B5F13" w:rsidRDefault="00DB2BCF">
      <w:pPr>
        <w:pStyle w:val="2"/>
        <w:rPr>
          <w:lang w:val="en-US"/>
        </w:rPr>
      </w:pPr>
      <w:r>
        <w:rPr>
          <w:lang w:val="en-US"/>
        </w:rPr>
        <w:t>Discussion on 2nd round (if applicable)</w:t>
      </w:r>
    </w:p>
    <w:p w:rsidR="000B5F13" w:rsidRDefault="00DB2BCF">
      <w:pPr>
        <w:pStyle w:val="3"/>
        <w:ind w:left="851" w:hanging="851"/>
        <w:rPr>
          <w:lang w:val="en-US"/>
        </w:rPr>
      </w:pPr>
      <w:r>
        <w:rPr>
          <w:rFonts w:hint="eastAsia"/>
          <w:lang w:val="en-US"/>
        </w:rPr>
        <w:t>Open issues summary</w:t>
      </w:r>
    </w:p>
    <w:p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rsidR="00014E90" w:rsidRPr="00014E90" w:rsidRDefault="00014E90" w:rsidP="00014E90">
      <w:pPr>
        <w:pStyle w:val="aff5"/>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rsidR="00014E90" w:rsidRPr="00014E90" w:rsidRDefault="00014E90" w:rsidP="00014E90">
      <w:pPr>
        <w:pStyle w:val="aff5"/>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DengXian"/>
          <w:color w:val="000000"/>
          <w:lang w:val="en-US" w:eastAsia="zh-CN"/>
        </w:rPr>
        <w:t xml:space="preserve">: </w:t>
      </w:r>
      <w:r w:rsidRPr="00014E90">
        <w:rPr>
          <w:rFonts w:eastAsia="DengXian" w:hint="eastAsia"/>
          <w:color w:val="000000"/>
          <w:lang w:val="en-US" w:eastAsia="zh-CN"/>
        </w:rPr>
        <w:t xml:space="preserve">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the applicability rule between CA scenario with TDD 15 kHz SCS and CA scenario with TDD 30 kHz SCS specified in Rel-16 can be reused</w:t>
      </w:r>
    </w:p>
    <w:p w:rsidR="00014E90" w:rsidRPr="00014E90" w:rsidRDefault="00014E90" w:rsidP="00014E90">
      <w:pPr>
        <w:pStyle w:val="aff5"/>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DengXian"/>
          <w:color w:val="000000"/>
          <w:lang w:val="en-US" w:eastAsia="zh-CN"/>
        </w:rPr>
        <w:t xml:space="preserve">: </w:t>
      </w:r>
      <w:r w:rsidRPr="00014E90">
        <w:rPr>
          <w:rFonts w:eastAsia="DengXian" w:hint="eastAsia"/>
          <w:color w:val="000000"/>
          <w:lang w:val="en-US" w:eastAsia="zh-CN"/>
        </w:rPr>
        <w:t xml:space="preserve">Do not 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rsidR="000B5F13" w:rsidRPr="0049643A" w:rsidRDefault="00014E90">
      <w:pPr>
        <w:rPr>
          <w:b/>
          <w:bCs/>
          <w:color w:val="0070C0"/>
          <w:lang w:val="en-US" w:eastAsia="zh-CN"/>
        </w:rPr>
      </w:pPr>
      <w:r w:rsidRPr="0049643A">
        <w:rPr>
          <w:rFonts w:hint="eastAsia"/>
          <w:b/>
          <w:bCs/>
          <w:color w:val="0070C0"/>
          <w:lang w:val="en-US" w:eastAsia="zh-CN"/>
        </w:rPr>
        <w:t>Recommended WF:</w:t>
      </w:r>
    </w:p>
    <w:p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rsidR="00014E90" w:rsidRDefault="00014E90">
      <w:pPr>
        <w:rPr>
          <w:bCs/>
          <w:color w:val="0070C0"/>
          <w:lang w:val="en-US" w:eastAsia="zh-CN"/>
        </w:rPr>
      </w:pPr>
    </w:p>
    <w:p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rsidR="00014E90" w:rsidRDefault="00014E90" w:rsidP="00014E90">
      <w:pPr>
        <w:rPr>
          <w:rFonts w:eastAsia="DengXian"/>
          <w:color w:val="000000"/>
          <w:lang w:eastAsia="zh-CN"/>
        </w:rPr>
      </w:pPr>
      <w:r w:rsidRPr="00014E90">
        <w:rPr>
          <w:rFonts w:eastAsia="DengXian"/>
          <w:color w:val="000000"/>
          <w:lang w:val="en-US" w:eastAsia="zh-CN"/>
        </w:rPr>
        <w:t xml:space="preserve">Option </w:t>
      </w:r>
      <w:r w:rsidRPr="00014E90">
        <w:rPr>
          <w:rFonts w:hint="eastAsia"/>
          <w:color w:val="000000" w:themeColor="text1"/>
          <w:lang w:val="en-US" w:eastAsia="zh-CN"/>
        </w:rPr>
        <w:t>2</w:t>
      </w:r>
      <w:r w:rsidRPr="00014E90">
        <w:rPr>
          <w:rFonts w:eastAsia="DengXian"/>
          <w:color w:val="000000"/>
          <w:lang w:val="en-US" w:eastAsia="zh-CN"/>
        </w:rPr>
        <w:t xml:space="preserve">: </w:t>
      </w:r>
      <w:r w:rsidRPr="00014E90">
        <w:rPr>
          <w:rFonts w:eastAsia="DengXian"/>
          <w:color w:val="000000"/>
          <w:lang w:eastAsia="zh-CN"/>
        </w:rPr>
        <w:t>Define applicability rule that UE has passed DPS CA requirements can skip SFN CA requirements.</w:t>
      </w:r>
    </w:p>
    <w:p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rsidR="00DE0848" w:rsidRPr="0049643A" w:rsidRDefault="00DE0848" w:rsidP="0049643A">
      <w:pPr>
        <w:rPr>
          <w:bCs/>
          <w:color w:val="0070C0"/>
          <w:lang w:val="en-US" w:eastAsia="zh-CN"/>
        </w:rPr>
      </w:pPr>
    </w:p>
    <w:p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rsidR="00DE0848" w:rsidRPr="00AF3353" w:rsidRDefault="00DE0848" w:rsidP="00014E90">
      <w:pPr>
        <w:rPr>
          <w:b/>
          <w:color w:val="000000" w:themeColor="text1"/>
          <w:u w:val="single"/>
          <w:lang w:val="en-US" w:eastAsia="zh-CN"/>
        </w:rPr>
      </w:pPr>
    </w:p>
    <w:p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rsidR="00E024FF" w:rsidRPr="00127B69" w:rsidRDefault="00E024FF" w:rsidP="00127B69">
      <w:pPr>
        <w:pStyle w:val="aff5"/>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rsidR="00E024FF" w:rsidRPr="00127B69" w:rsidRDefault="00E024FF" w:rsidP="00127B69">
      <w:pPr>
        <w:pStyle w:val="aff5"/>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rsidR="00E024FF" w:rsidRPr="00127B69" w:rsidRDefault="00E024FF" w:rsidP="00127B69">
      <w:pPr>
        <w:pStyle w:val="aff5"/>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Rel-15 or Rel-16?</w:t>
      </w:r>
    </w:p>
    <w:p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rsidR="00775053" w:rsidRPr="00775053" w:rsidRDefault="00775053" w:rsidP="00775053">
      <w:pPr>
        <w:pStyle w:val="aff5"/>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rsidR="00775053" w:rsidRPr="00775053" w:rsidRDefault="00775053" w:rsidP="00775053">
      <w:pPr>
        <w:pStyle w:val="aff5"/>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rsidR="00775053" w:rsidRDefault="00775053" w:rsidP="00127B69">
      <w:pPr>
        <w:rPr>
          <w:bCs/>
          <w:color w:val="0070C0"/>
          <w:lang w:val="en-US" w:eastAsia="zh-CN"/>
        </w:rPr>
      </w:pPr>
      <w:r w:rsidRPr="00127B69">
        <w:rPr>
          <w:rFonts w:hint="eastAsia"/>
          <w:bCs/>
          <w:color w:val="0070C0"/>
          <w:lang w:val="en-US" w:eastAsia="zh-CN"/>
        </w:rPr>
        <w:t>Further check the above proposal.</w:t>
      </w:r>
    </w:p>
    <w:p w:rsidR="00DB1B01" w:rsidRPr="00127B69" w:rsidRDefault="00DB1B01" w:rsidP="00127B69">
      <w:pPr>
        <w:rPr>
          <w:bCs/>
          <w:color w:val="0070C0"/>
          <w:lang w:val="en-US" w:eastAsia="zh-CN"/>
        </w:rPr>
      </w:pPr>
    </w:p>
    <w:p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rsidR="00E97740" w:rsidRDefault="00E97740" w:rsidP="00E97740">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rsidR="00E97740" w:rsidRDefault="00E97740" w:rsidP="00E97740">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rsidR="00E97740" w:rsidRDefault="00E97740" w:rsidP="00E97740">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rsidR="00E97740" w:rsidRDefault="00E97740" w:rsidP="00E97740">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rsidR="00E97740" w:rsidRDefault="00E97740" w:rsidP="00E97740">
      <w:pPr>
        <w:pStyle w:val="aff5"/>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rsidR="00E97740" w:rsidRDefault="00E97740" w:rsidP="00E97740">
      <w:pPr>
        <w:rPr>
          <w:b/>
          <w:bCs/>
          <w:color w:val="0070C0"/>
          <w:lang w:val="en-US" w:eastAsia="zh-CN"/>
        </w:rPr>
      </w:pPr>
    </w:p>
    <w:p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rsidR="00E97740" w:rsidRPr="00E97740" w:rsidRDefault="00E97740" w:rsidP="00E024FF">
      <w:pPr>
        <w:ind w:left="46"/>
        <w:rPr>
          <w:color w:val="000000" w:themeColor="text1"/>
          <w:szCs w:val="24"/>
          <w:lang w:eastAsia="zh-CN"/>
        </w:rPr>
      </w:pPr>
    </w:p>
    <w:p w:rsidR="00A42EB4" w:rsidRPr="00A42EB4" w:rsidRDefault="00A42EB4" w:rsidP="00E024FF">
      <w:pPr>
        <w:ind w:left="46"/>
        <w:rPr>
          <w:color w:val="000000" w:themeColor="text1"/>
          <w:szCs w:val="24"/>
          <w:lang w:eastAsia="zh-CN"/>
        </w:rPr>
      </w:pPr>
    </w:p>
    <w:p w:rsidR="000B5F13" w:rsidRDefault="00DB2BCF">
      <w:pPr>
        <w:pStyle w:val="3"/>
        <w:ind w:left="851" w:hanging="851"/>
        <w:rPr>
          <w:lang w:val="en-US"/>
        </w:rPr>
      </w:pPr>
      <w:r>
        <w:rPr>
          <w:rFonts w:hint="eastAsia"/>
          <w:lang w:val="en-US"/>
        </w:rPr>
        <w:t xml:space="preserve">Open issues </w:t>
      </w:r>
    </w:p>
    <w:tbl>
      <w:tblPr>
        <w:tblStyle w:val="aff2"/>
        <w:tblW w:w="9631" w:type="dxa"/>
        <w:tblLayout w:type="fixed"/>
        <w:tblLook w:val="04A0" w:firstRow="1" w:lastRow="0" w:firstColumn="1" w:lastColumn="0" w:noHBand="0" w:noVBand="1"/>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Default="000B5F13">
            <w:pPr>
              <w:spacing w:after="120"/>
              <w:rPr>
                <w:b/>
                <w:bCs/>
                <w:color w:val="0070C0"/>
                <w:lang w:val="en-US" w:eastAsia="zh-CN"/>
              </w:rPr>
            </w:pPr>
          </w:p>
        </w:tc>
        <w:tc>
          <w:tcPr>
            <w:tcW w:w="8093" w:type="dxa"/>
          </w:tcPr>
          <w:p w:rsidR="000B5F13" w:rsidRDefault="000B5F13">
            <w:pPr>
              <w:rPr>
                <w:b/>
                <w:bCs/>
                <w:color w:val="0070C0"/>
                <w:lang w:eastAsia="zh-CN"/>
              </w:rPr>
            </w:pPr>
          </w:p>
        </w:tc>
      </w:tr>
    </w:tbl>
    <w:p w:rsidR="000B5F13" w:rsidRDefault="000B5F13">
      <w:pPr>
        <w:rPr>
          <w:lang w:eastAsia="zh-CN"/>
        </w:rPr>
      </w:pPr>
    </w:p>
    <w:p w:rsidR="000B5F13" w:rsidRDefault="00DB2BCF">
      <w:pPr>
        <w:pStyle w:val="2"/>
        <w:rPr>
          <w:lang w:val="en-US"/>
        </w:rPr>
      </w:pPr>
      <w:r>
        <w:rPr>
          <w:lang w:val="en-US"/>
        </w:rPr>
        <w:t>Summary on 2nd round (if applicable)</w:t>
      </w:r>
    </w:p>
    <w:tbl>
      <w:tblPr>
        <w:tblStyle w:val="aff2"/>
        <w:tblW w:w="9857" w:type="dxa"/>
        <w:tblLayout w:type="fixed"/>
        <w:tblLook w:val="04A0" w:firstRow="1" w:lastRow="0" w:firstColumn="1" w:lastColumn="0" w:noHBand="0" w:noVBand="1"/>
      </w:tblPr>
      <w:tblGrid>
        <w:gridCol w:w="4077"/>
        <w:gridCol w:w="5780"/>
      </w:tblGrid>
      <w:tr w:rsidR="000B5F13">
        <w:tc>
          <w:tcPr>
            <w:tcW w:w="4077"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4077" w:type="dxa"/>
          </w:tcPr>
          <w:p w:rsidR="000B5F13" w:rsidRDefault="00DB2BCF">
            <w:pPr>
              <w:rPr>
                <w:color w:val="0070C0"/>
                <w:lang w:val="en-US" w:eastAsia="zh-CN"/>
              </w:rPr>
            </w:pPr>
            <w:r>
              <w:rPr>
                <w:color w:val="0070C0"/>
                <w:lang w:val="en-US" w:eastAsia="zh-CN"/>
              </w:rPr>
              <w:t xml:space="preserve"> </w:t>
            </w:r>
          </w:p>
        </w:tc>
        <w:tc>
          <w:tcPr>
            <w:tcW w:w="5780" w:type="dxa"/>
          </w:tcPr>
          <w:p w:rsidR="000B5F13" w:rsidRDefault="000B5F13">
            <w:pPr>
              <w:rPr>
                <w:color w:val="0070C0"/>
                <w:highlight w:val="green"/>
                <w:lang w:val="en-US" w:eastAsia="zh-CN"/>
              </w:rPr>
            </w:pPr>
          </w:p>
        </w:tc>
      </w:tr>
    </w:tbl>
    <w:p w:rsidR="000B5F13" w:rsidRDefault="000B5F13">
      <w:pPr>
        <w:rPr>
          <w:lang w:eastAsia="zh-CN"/>
        </w:rPr>
      </w:pPr>
    </w:p>
    <w:p w:rsidR="000B5F13" w:rsidRDefault="00DB2BCF">
      <w:pPr>
        <w:pStyle w:val="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rsidR="000B5F13" w:rsidRDefault="00DB2BCF">
      <w:pPr>
        <w:rPr>
          <w:i/>
          <w:color w:val="0070C0"/>
          <w:lang w:eastAsia="zh-CN"/>
        </w:rPr>
      </w:pPr>
      <w:r>
        <w:rPr>
          <w:rFonts w:hint="eastAsia"/>
          <w:i/>
          <w:color w:val="0070C0"/>
          <w:lang w:eastAsia="zh-CN"/>
        </w:rPr>
        <w:t>Agenda  8.6.3.3</w:t>
      </w:r>
    </w:p>
    <w:p w:rsidR="000B5F13" w:rsidRDefault="00DB2BCF">
      <w:pPr>
        <w:pStyle w:val="2"/>
      </w:pPr>
      <w:r>
        <w:rPr>
          <w:rFonts w:hint="eastAsia"/>
        </w:rPr>
        <w:lastRenderedPageBreak/>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trPr>
          <w:trHeight w:val="204"/>
        </w:trPr>
        <w:tc>
          <w:tcPr>
            <w:tcW w:w="980"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extra time/frequency offset or calculate them into the total frequency/time offset to ensure the total frequency/time offset is within the UE capability,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Use total maximum frequency offset of 870Hz for 15KHz SCS, 1667Hz for 30 KHz SCS respectively, if multi-DCI based multi-TRP requirements are defined.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trPr>
          <w:trHeight w:val="612"/>
        </w:trPr>
        <w:tc>
          <w:tcPr>
            <w:tcW w:w="980"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3: Total frequency offset over than 870Hz for 15 kHz SCS will cause the “frequency wrap” then leads to the significant performance degradation.</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4: Maximum throughput cannot achieved for multi-DCI based multi-TRP with MCS 17 and TDD 30 kHz regardless the value of timing offset.</w:t>
            </w:r>
          </w:p>
        </w:tc>
      </w:tr>
      <w:tr w:rsidR="000B5F13">
        <w:trPr>
          <w:trHeight w:val="142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mDCI-based PDSCH transmission cannot achieve the maximum throughput when the HST-SFN channel model is applied.</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mDCI-based transmission scheme with HST-SFN deployment </w:t>
            </w:r>
            <w:r>
              <w:rPr>
                <w:rFonts w:ascii="Arial" w:eastAsia="SimSun" w:hAnsi="Arial" w:cs="Arial"/>
                <w:sz w:val="16"/>
                <w:szCs w:val="16"/>
                <w:lang w:eastAsia="zh-CN"/>
              </w:rPr>
              <w:lastRenderedPageBreak/>
              <w:t xml:space="preserve">scenario shows worse performance compared with HST-SFN JT/HST-DPS scenario. </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RAN4 need more discussion/study whether to define mDCI-based transmission in HST-SFN deployment scenario.</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30"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trPr>
          <w:trHeight w:val="408"/>
        </w:trPr>
        <w:tc>
          <w:tcPr>
            <w:tcW w:w="980" w:type="dxa"/>
            <w:tcBorders>
              <w:top w:val="nil"/>
              <w:left w:val="single" w:sz="4" w:space="0" w:color="A5A5A5"/>
              <w:bottom w:val="single" w:sz="4" w:space="0" w:color="A5A5A5"/>
              <w:right w:val="single" w:sz="4" w:space="0" w:color="A5A5A5"/>
            </w:tcBorders>
            <w:shd w:val="clear" w:color="auto" w:fill="auto"/>
          </w:tcPr>
          <w:p w:rsidR="000B5F13" w:rsidRDefault="00BA6365">
            <w:pPr>
              <w:spacing w:after="0"/>
              <w:rPr>
                <w:rFonts w:ascii="Arial" w:eastAsia="SimSun" w:hAnsi="Arial" w:cs="Arial"/>
                <w:b/>
                <w:bCs/>
                <w:color w:val="0000FF"/>
                <w:sz w:val="16"/>
                <w:szCs w:val="16"/>
                <w:u w:val="single"/>
                <w:lang w:val="en-US" w:eastAsia="zh-CN"/>
              </w:rPr>
            </w:pPr>
            <w:hyperlink r:id="rId31"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rsidR="000B5F13" w:rsidRDefault="000B5F13">
      <w:pPr>
        <w:rPr>
          <w:lang w:val="en-US" w:eastAsia="zh-CN"/>
        </w:rPr>
      </w:pPr>
    </w:p>
    <w:p w:rsidR="000B5F13" w:rsidRDefault="00DB2BCF">
      <w:pPr>
        <w:pStyle w:val="2"/>
      </w:pPr>
      <w:r>
        <w:rPr>
          <w:rFonts w:hint="eastAsia"/>
        </w:rPr>
        <w:t>Open issues</w:t>
      </w:r>
      <w:r>
        <w:t xml:space="preserve"> summary</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Firstly, focus on the study and evaluate the performance benefits of transmission scheme 2 in HST-SFN deployment comparing to other transmission schemes.</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rsidR="000B5F13" w:rsidRDefault="00DB2BCF">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RAN4 need more discussion/study whether to define mDCI-based transmission in HST-SFN deployment scenario</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rsidR="000B5F13" w:rsidRDefault="000B5F13">
      <w:pPr>
        <w:pStyle w:val="aff5"/>
        <w:overflowPunct/>
        <w:autoSpaceDE/>
        <w:autoSpaceDN/>
        <w:adjustRightInd/>
        <w:spacing w:after="120"/>
        <w:ind w:left="1656" w:firstLineChars="0" w:firstLine="0"/>
        <w:textAlignment w:val="auto"/>
        <w:rPr>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rsidR="000B5F13" w:rsidRDefault="00DB2BCF">
      <w:pPr>
        <w:numPr>
          <w:ilvl w:val="2"/>
          <w:numId w:val="8"/>
        </w:numPr>
        <w:rPr>
          <w:color w:val="000000" w:themeColor="text1"/>
          <w:lang w:val="en-US" w:eastAsia="zh-CN"/>
        </w:rPr>
      </w:pPr>
      <w:r>
        <w:rPr>
          <w:color w:val="000000" w:themeColor="text1"/>
          <w:lang w:val="en-US" w:eastAsia="zh-CN"/>
        </w:rPr>
        <w:lastRenderedPageBreak/>
        <w:t>Use total maximum frequency offset of 870Hz for 15KHz SCS, 1667Hz for 30 KHz SCS respectively, if multi-DCI based multi-TRP requirements are defined.</w:t>
      </w:r>
    </w:p>
    <w:p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Set Ds=700m and Dmin=150m as baseline</w:t>
      </w:r>
    </w:p>
    <w:p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rsidR="000B5F13" w:rsidRDefault="000B5F13">
      <w:pPr>
        <w:spacing w:after="120"/>
        <w:rPr>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f5"/>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rsidR="000B5F13" w:rsidRDefault="00DB2BCF">
      <w:pPr>
        <w:pStyle w:val="aff5"/>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rsidR="000B5F13" w:rsidRDefault="00DB2BCF">
      <w:pPr>
        <w:pStyle w:val="aff5"/>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pStyle w:val="aff5"/>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rPr>
          <w:b/>
          <w:bCs/>
          <w:i/>
          <w:iCs/>
          <w:color w:val="000000"/>
          <w:lang w:val="en-US" w:eastAsia="zh-CN"/>
        </w:rPr>
      </w:pPr>
    </w:p>
    <w:p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pStyle w:val="aff5"/>
        <w:overflowPunct/>
        <w:autoSpaceDE/>
        <w:autoSpaceDN/>
        <w:adjustRightInd/>
        <w:spacing w:after="120"/>
        <w:ind w:left="1656" w:firstLineChars="0" w:firstLine="0"/>
        <w:textAlignment w:val="auto"/>
        <w:rPr>
          <w:lang w:eastAsia="zh-CN"/>
        </w:rPr>
      </w:pPr>
    </w:p>
    <w:p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rPr>
          <w:b/>
          <w:bCs/>
          <w:i/>
          <w:iCs/>
          <w:color w:val="000000"/>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HST-SFN joint transmission, use MCS13</w:t>
      </w:r>
    </w:p>
    <w:p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rPr>
          <w:b/>
          <w:bCs/>
          <w:i/>
          <w:iCs/>
          <w:color w:val="000000"/>
          <w:lang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rsidR="000B5F13" w:rsidRDefault="00DB2BCF">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rsidR="000B5F13" w:rsidRDefault="00DB2BCF">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0B5F13" w:rsidRDefault="000B5F13">
      <w:pPr>
        <w:ind w:left="1656"/>
        <w:rPr>
          <w:i/>
          <w:color w:val="000000" w:themeColor="text1"/>
          <w:lang w:val="en-US"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rsidR="000B5F13" w:rsidRDefault="000B5F13">
      <w:pPr>
        <w:ind w:left="1656"/>
        <w:rPr>
          <w:i/>
          <w:color w:val="000000" w:themeColor="text1"/>
          <w:lang w:val="en-US" w:eastAsia="zh-CN"/>
        </w:rPr>
      </w:pP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rsidR="000B5F13" w:rsidRDefault="00DB2BCF">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0B5F13" w:rsidRDefault="00DB2BCF">
      <w:pPr>
        <w:pStyle w:val="aff5"/>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rsidR="000B5F13" w:rsidRDefault="000B5F13">
      <w:pPr>
        <w:tabs>
          <w:tab w:val="left" w:pos="3060"/>
        </w:tabs>
        <w:rPr>
          <w:lang w:eastAsia="zh-CN"/>
        </w:rPr>
      </w:pPr>
    </w:p>
    <w:p w:rsidR="000B5F13" w:rsidRDefault="00DB2BCF">
      <w:pPr>
        <w:pStyle w:val="2"/>
        <w:rPr>
          <w:lang w:val="en-US"/>
        </w:rPr>
      </w:pPr>
      <w:r>
        <w:rPr>
          <w:lang w:val="en-US"/>
        </w:rPr>
        <w:t xml:space="preserve">Companies views’ collection for 1st round </w:t>
      </w:r>
    </w:p>
    <w:tbl>
      <w:tblPr>
        <w:tblStyle w:val="aff2"/>
        <w:tblW w:w="9631" w:type="dxa"/>
        <w:tblLayout w:type="fixed"/>
        <w:tblLook w:val="04A0" w:firstRow="1" w:lastRow="0" w:firstColumn="1" w:lastColumn="0" w:noHBand="0" w:noVBand="1"/>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0B5F13">
        <w:tc>
          <w:tcPr>
            <w:tcW w:w="1538" w:type="dxa"/>
          </w:tcPr>
          <w:p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tc>
          <w:tcPr>
            <w:tcW w:w="1538" w:type="dxa"/>
          </w:tcPr>
          <w:p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Default="00DB2BCF">
            <w:pPr>
              <w:spacing w:after="120"/>
              <w:rPr>
                <w:color w:val="0070C0"/>
                <w:lang w:eastAsia="zh-CN"/>
              </w:rPr>
            </w:pPr>
            <w:r>
              <w:rPr>
                <w:color w:val="0070C0"/>
                <w:lang w:eastAsia="zh-CN"/>
              </w:rPr>
              <w:t>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considered if benefits with fixed MCS will not be observed for multi-DCI Tx scheme comparing to other schemes</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0B5F13" w:rsidRDefault="00DB2BCF">
            <w:pPr>
              <w:spacing w:after="120"/>
              <w:rPr>
                <w:color w:val="0070C0"/>
                <w:lang w:val="en-US" w:eastAsia="zh-CN"/>
              </w:rPr>
            </w:pPr>
            <w:r>
              <w:rPr>
                <w:color w:val="0070C0"/>
                <w:lang w:val="en-US" w:eastAsia="zh-CN"/>
              </w:rPr>
              <w:t>We are OK with the recommended WF.</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tc>
          <w:tcPr>
            <w:tcW w:w="1538" w:type="dxa"/>
          </w:tcPr>
          <w:p w:rsidR="000B5F13" w:rsidRDefault="00DB2BCF">
            <w:pPr>
              <w:spacing w:after="120"/>
              <w:rPr>
                <w:b/>
                <w:bCs/>
                <w:color w:val="0070C0"/>
                <w:lang w:val="en-US" w:eastAsia="zh-CN"/>
              </w:rPr>
            </w:pPr>
            <w:r>
              <w:rPr>
                <w:b/>
                <w:bCs/>
                <w:color w:val="0070C0"/>
                <w:lang w:val="en-US" w:eastAsia="zh-CN"/>
              </w:rPr>
              <w:t>Intel</w:t>
            </w:r>
          </w:p>
        </w:tc>
        <w:tc>
          <w:tcPr>
            <w:tcW w:w="8093" w:type="dxa"/>
          </w:tcPr>
          <w:p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w:t>
            </w:r>
            <w:r>
              <w:rPr>
                <w:lang w:val="en-US" w:eastAsia="zh-CN"/>
              </w:rPr>
              <w:lastRenderedPageBreak/>
              <w:t xml:space="preserve">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tc>
          <w:tcPr>
            <w:tcW w:w="1538" w:type="dxa"/>
          </w:tcPr>
          <w:p w:rsidR="000B5F13" w:rsidRDefault="00DB2BCF">
            <w:pPr>
              <w:spacing w:after="120"/>
              <w:rPr>
                <w:b/>
                <w:bCs/>
                <w:color w:val="0070C0"/>
                <w:lang w:val="en-US" w:eastAsia="zh-CN"/>
              </w:rPr>
            </w:pPr>
            <w:r>
              <w:rPr>
                <w:b/>
                <w:bCs/>
                <w:color w:val="0070C0"/>
                <w:lang w:val="en-US" w:eastAsia="zh-CN"/>
              </w:rPr>
              <w:lastRenderedPageBreak/>
              <w:t>Huawei</w:t>
            </w:r>
            <w:r>
              <w:rPr>
                <w:rFonts w:hint="eastAsia"/>
                <w:b/>
                <w:bCs/>
                <w:color w:val="0070C0"/>
                <w:lang w:val="en-US" w:eastAsia="zh-CN"/>
              </w:rPr>
              <w:t>,</w:t>
            </w:r>
            <w:r>
              <w:rPr>
                <w:b/>
                <w:bCs/>
                <w:color w:val="0070C0"/>
                <w:lang w:val="en-US" w:eastAsia="zh-CN"/>
              </w:rPr>
              <w:t xml:space="preserve"> HiSilicon</w:t>
            </w:r>
          </w:p>
        </w:tc>
        <w:tc>
          <w:tcPr>
            <w:tcW w:w="8093" w:type="dxa"/>
          </w:tcPr>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rsidR="000B5F13" w:rsidRDefault="00DB2BCF">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rsidR="000B5F13" w:rsidRDefault="00DB2BCF">
            <w:pPr>
              <w:rPr>
                <w:color w:val="000000" w:themeColor="text1"/>
                <w:lang w:eastAsia="zh-CN"/>
              </w:rPr>
            </w:pPr>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rsidR="000B5F13" w:rsidRDefault="00DB2BCF">
            <w:pPr>
              <w:rPr>
                <w:b/>
                <w:bCs/>
                <w:u w:val="single"/>
                <w:lang w:eastAsia="zh-CN" w:bidi="hi-IN"/>
              </w:rPr>
            </w:pPr>
            <w:r>
              <w:rPr>
                <w:color w:val="000000" w:themeColor="text1"/>
                <w:lang w:eastAsia="zh-CN"/>
              </w:rPr>
              <w:t>We are OK with Option 1.</w:t>
            </w:r>
          </w:p>
          <w:p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rsidR="000B5F13" w:rsidRDefault="00DB2BCF">
            <w:pPr>
              <w:rPr>
                <w:b/>
                <w:color w:val="000000" w:themeColor="text1"/>
                <w:u w:val="single"/>
                <w:lang w:eastAsia="ko-KR"/>
              </w:rPr>
            </w:pPr>
            <w:r>
              <w:rPr>
                <w:color w:val="000000" w:themeColor="text1"/>
                <w:lang w:eastAsia="zh-CN"/>
              </w:rPr>
              <w:t>We are OK with Option 1.</w:t>
            </w:r>
          </w:p>
          <w:p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p>
          <w:p w:rsidR="000B5F13" w:rsidRDefault="00DB2BCF">
            <w:pPr>
              <w:rPr>
                <w:b/>
                <w:color w:val="000000" w:themeColor="text1"/>
                <w:u w:val="single"/>
                <w:lang w:eastAsia="ko-KR"/>
              </w:rPr>
            </w:pPr>
            <w:r>
              <w:rPr>
                <w:b/>
                <w:color w:val="000000" w:themeColor="text1"/>
                <w:u w:val="single"/>
                <w:lang w:eastAsia="ko-KR"/>
              </w:rPr>
              <w:t xml:space="preserve">Issue </w:t>
            </w:r>
            <w:r>
              <w:rPr>
                <w:b/>
                <w:color w:val="000000" w:themeColor="text1"/>
                <w:u w:val="single"/>
                <w:lang w:eastAsia="zh-CN"/>
              </w:rPr>
              <w:t xml:space="preserve">2-7: </w:t>
            </w:r>
            <w:r>
              <w:rPr>
                <w:b/>
                <w:color w:val="000000" w:themeColor="text1"/>
                <w:u w:val="single"/>
                <w:lang w:eastAsia="ko-KR"/>
              </w:rPr>
              <w:t>Evaluation Criteria</w:t>
            </w:r>
          </w:p>
          <w:p w:rsidR="000B5F13" w:rsidRDefault="00DB2BCF">
            <w:pPr>
              <w:rPr>
                <w:b/>
                <w:color w:val="000000" w:themeColor="text1"/>
                <w:u w:val="single"/>
                <w:lang w:eastAsia="zh-CN"/>
              </w:rPr>
            </w:pPr>
            <w:r>
              <w:t>As companies’ evaluation, there is no benefit under all three candidate options for mTRP. Other evaluation metric should be considered if finally further evaluation will be conducted.</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rsidR="000B5F13" w:rsidRDefault="00DB2BCF">
            <w:pPr>
              <w:rPr>
                <w:b/>
                <w:color w:val="000000" w:themeColor="text1"/>
                <w:u w:val="single"/>
                <w:lang w:eastAsia="zh-CN"/>
              </w:rPr>
            </w:pPr>
            <w:r>
              <w:rPr>
                <w:color w:val="000000" w:themeColor="text1"/>
                <w:lang w:eastAsia="zh-CN"/>
              </w:rPr>
              <w:t>We are OK with Option 1.</w:t>
            </w:r>
          </w:p>
          <w:p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tc>
          <w:tcPr>
            <w:tcW w:w="1538" w:type="dxa"/>
          </w:tcPr>
          <w:p w:rsidR="000B5F13" w:rsidRDefault="00DB2BCF">
            <w:pPr>
              <w:spacing w:after="120"/>
              <w:rPr>
                <w:b/>
                <w:bCs/>
                <w:color w:val="0070C0"/>
                <w:lang w:val="en-US" w:eastAsia="zh-CN"/>
              </w:rPr>
            </w:pPr>
            <w:r>
              <w:rPr>
                <w:b/>
                <w:bCs/>
                <w:color w:val="0070C0"/>
                <w:lang w:val="en-US" w:eastAsia="zh-CN"/>
              </w:rPr>
              <w:t>MediaTek</w:t>
            </w:r>
          </w:p>
        </w:tc>
        <w:tc>
          <w:tcPr>
            <w:tcW w:w="8093" w:type="dxa"/>
          </w:tcPr>
          <w:p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tc>
          <w:tcPr>
            <w:tcW w:w="1538" w:type="dxa"/>
          </w:tcPr>
          <w:p w:rsidR="00DB2BCF" w:rsidRDefault="00DB2BCF" w:rsidP="00DB2BCF">
            <w:pPr>
              <w:spacing w:after="120"/>
              <w:rPr>
                <w:b/>
                <w:bCs/>
                <w:color w:val="0070C0"/>
                <w:lang w:val="en-US" w:eastAsia="zh-CN"/>
              </w:rPr>
            </w:pPr>
            <w:r>
              <w:rPr>
                <w:b/>
                <w:bCs/>
                <w:color w:val="0070C0"/>
                <w:lang w:val="en-US" w:eastAsia="zh-CN"/>
              </w:rPr>
              <w:t>Apple</w:t>
            </w:r>
          </w:p>
        </w:tc>
        <w:tc>
          <w:tcPr>
            <w:tcW w:w="8093" w:type="dxa"/>
          </w:tcPr>
          <w:p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rsidR="00DB2BCF" w:rsidRDefault="00DB2BCF" w:rsidP="00DB2BCF">
            <w:pPr>
              <w:jc w:val="both"/>
              <w:rPr>
                <w:b/>
                <w:color w:val="000000" w:themeColor="text1"/>
                <w:u w:val="single"/>
                <w:lang w:eastAsia="ko-KR"/>
              </w:rPr>
            </w:pPr>
          </w:p>
        </w:tc>
      </w:tr>
      <w:tr w:rsidR="004B15A7">
        <w:tc>
          <w:tcPr>
            <w:tcW w:w="1538" w:type="dxa"/>
          </w:tcPr>
          <w:p w:rsidR="004B15A7" w:rsidRDefault="004B15A7" w:rsidP="004B15A7">
            <w:pPr>
              <w:spacing w:after="120"/>
              <w:rPr>
                <w:b/>
                <w:bCs/>
                <w:color w:val="0070C0"/>
                <w:lang w:val="en-US" w:eastAsia="zh-CN"/>
              </w:rPr>
            </w:pPr>
            <w:r>
              <w:rPr>
                <w:b/>
                <w:bCs/>
                <w:color w:val="0070C0"/>
                <w:lang w:val="en-US" w:eastAsia="zh-CN"/>
              </w:rPr>
              <w:lastRenderedPageBreak/>
              <w:t>Qualcomm</w:t>
            </w:r>
          </w:p>
        </w:tc>
        <w:tc>
          <w:tcPr>
            <w:tcW w:w="8093" w:type="dxa"/>
          </w:tcPr>
          <w:p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rsidR="000B5F13" w:rsidRDefault="000B5F13">
      <w:pPr>
        <w:rPr>
          <w:lang w:val="en-US" w:eastAsia="zh-CN"/>
        </w:rPr>
      </w:pPr>
    </w:p>
    <w:p w:rsidR="000B5F13" w:rsidRDefault="00DB2BCF">
      <w:pPr>
        <w:pStyle w:val="3"/>
        <w:ind w:left="851" w:hanging="851"/>
      </w:pPr>
      <w:r>
        <w:t>CRs/TPs comments collection</w:t>
      </w:r>
    </w:p>
    <w:p w:rsidR="000B5F13" w:rsidRDefault="00DB2BCF">
      <w:pPr>
        <w:pStyle w:val="2"/>
      </w:pPr>
      <w:r>
        <w:t>Summary</w:t>
      </w:r>
      <w:r>
        <w:rPr>
          <w:rFonts w:hint="eastAsia"/>
        </w:rPr>
        <w:t xml:space="preserve"> for 1st round </w:t>
      </w:r>
    </w:p>
    <w:p w:rsidR="000B5F13" w:rsidRDefault="00DB2BCF">
      <w:pPr>
        <w:pStyle w:val="3"/>
        <w:ind w:left="851" w:hanging="851"/>
      </w:pPr>
      <w:r>
        <w:t xml:space="preserve">Open issues </w:t>
      </w:r>
    </w:p>
    <w:p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372"/>
        <w:gridCol w:w="8485"/>
      </w:tblGrid>
      <w:tr w:rsidR="000B5F13">
        <w:tc>
          <w:tcPr>
            <w:tcW w:w="1372" w:type="dxa"/>
          </w:tcPr>
          <w:p w:rsidR="000B5F13" w:rsidRDefault="000B5F13">
            <w:pPr>
              <w:rPr>
                <w:b/>
                <w:bCs/>
                <w:color w:val="0070C0"/>
                <w:lang w:val="en-US" w:eastAsia="zh-CN"/>
              </w:rPr>
            </w:pPr>
          </w:p>
        </w:tc>
        <w:tc>
          <w:tcPr>
            <w:tcW w:w="8485" w:type="dxa"/>
          </w:tcPr>
          <w:p w:rsidR="000B5F13" w:rsidRDefault="00DB2BCF">
            <w:pPr>
              <w:rPr>
                <w:b/>
                <w:bCs/>
                <w:color w:val="0070C0"/>
                <w:lang w:val="en-US" w:eastAsia="zh-CN"/>
              </w:rPr>
            </w:pPr>
            <w:r>
              <w:rPr>
                <w:b/>
                <w:bCs/>
                <w:color w:val="0070C0"/>
                <w:lang w:val="en-US" w:eastAsia="zh-CN"/>
              </w:rPr>
              <w:t xml:space="preserve">Status summary </w:t>
            </w:r>
          </w:p>
        </w:tc>
      </w:tr>
      <w:tr w:rsidR="000B5F13">
        <w:tc>
          <w:tcPr>
            <w:tcW w:w="1372" w:type="dxa"/>
          </w:tcPr>
          <w:p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0B5F13" w:rsidRPr="00F44A1C" w:rsidRDefault="000B5F13">
            <w:pPr>
              <w:rPr>
                <w:b/>
                <w:bCs/>
                <w:color w:val="0070C0"/>
                <w:lang w:eastAsia="zh-CN"/>
              </w:rPr>
            </w:pPr>
          </w:p>
        </w:tc>
        <w:tc>
          <w:tcPr>
            <w:tcW w:w="8485" w:type="dxa"/>
          </w:tcPr>
          <w:p w:rsidR="00F44A1C" w:rsidRDefault="00F44A1C" w:rsidP="00F44A1C">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rsidR="00F44A1C" w:rsidRDefault="00F44A1C" w:rsidP="00F44A1C">
            <w:pPr>
              <w:pStyle w:val="aff5"/>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(CMCC): </w:t>
            </w:r>
            <w:r>
              <w:rPr>
                <w:rFonts w:eastAsia="SimSun"/>
                <w:color w:val="000000" w:themeColor="text1"/>
                <w:szCs w:val="24"/>
                <w:lang w:eastAsia="zh-CN"/>
              </w:rPr>
              <w:t>RAN4 need more discussion/study whether to define mDCI-based transmission in HST-SFN deployment scenario</w:t>
            </w:r>
          </w:p>
          <w:p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rsidR="00F44A1C" w:rsidRDefault="00F44A1C" w:rsidP="00F44A1C">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tc>
          <w:tcPr>
            <w:tcW w:w="1372" w:type="dxa"/>
          </w:tcPr>
          <w:p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rsidR="0012008D" w:rsidRDefault="0012008D" w:rsidP="00F44A1C">
            <w:pPr>
              <w:rPr>
                <w:b/>
                <w:color w:val="000000" w:themeColor="text1"/>
                <w:u w:val="single"/>
                <w:lang w:eastAsia="ko-KR"/>
              </w:rPr>
            </w:pPr>
          </w:p>
        </w:tc>
        <w:tc>
          <w:tcPr>
            <w:tcW w:w="8485" w:type="dxa"/>
          </w:tcPr>
          <w:p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rsidR="00FA58B1" w:rsidRPr="00FA58B1" w:rsidRDefault="00FA58B1" w:rsidP="00FA58B1">
            <w:pPr>
              <w:numPr>
                <w:ilvl w:val="2"/>
                <w:numId w:val="8"/>
              </w:numPr>
              <w:rPr>
                <w:rFonts w:eastAsia="SimSun"/>
                <w:szCs w:val="24"/>
                <w:highlight w:val="green"/>
                <w:lang w:val="en-US" w:eastAsia="zh-CN"/>
              </w:rPr>
            </w:pPr>
            <w:r w:rsidRPr="00FA58B1">
              <w:rPr>
                <w:rFonts w:eastAsia="SimSun"/>
                <w:szCs w:val="24"/>
                <w:highlight w:val="green"/>
                <w:lang w:val="en-US" w:eastAsia="zh-CN"/>
              </w:rPr>
              <w:t>Set Ds=700m and Dmin=150m as baseline</w:t>
            </w:r>
          </w:p>
          <w:p w:rsidR="0012008D" w:rsidRPr="00FA58B1" w:rsidRDefault="00FA58B1" w:rsidP="00FA58B1">
            <w:pPr>
              <w:numPr>
                <w:ilvl w:val="2"/>
                <w:numId w:val="8"/>
              </w:numPr>
              <w:rPr>
                <w:rFonts w:eastAsia="SimSun"/>
                <w:color w:val="0070C0"/>
                <w:szCs w:val="24"/>
                <w:highlight w:val="green"/>
                <w:lang w:val="en-US" w:eastAsia="zh-CN"/>
              </w:rPr>
            </w:pPr>
            <w:r w:rsidRPr="00FA58B1">
              <w:rPr>
                <w:rFonts w:eastAsia="SimSun"/>
                <w:szCs w:val="24"/>
                <w:highlight w:val="green"/>
                <w:lang w:val="en-US" w:eastAsia="zh-CN"/>
              </w:rPr>
              <w:t>Take maximum Doppler frequency “870Hz for 15KHz SCS, 1667Hz for 30KHz SCS” as baseline</w:t>
            </w:r>
          </w:p>
        </w:tc>
      </w:tr>
      <w:tr w:rsidR="00FA58B1">
        <w:tc>
          <w:tcPr>
            <w:tcW w:w="1372" w:type="dxa"/>
          </w:tcPr>
          <w:p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rsidR="00FA58B1" w:rsidRDefault="00FA58B1" w:rsidP="00FA58B1">
            <w:pPr>
              <w:rPr>
                <w:b/>
                <w:color w:val="000000" w:themeColor="text1"/>
                <w:u w:val="single"/>
                <w:lang w:eastAsia="ko-KR"/>
              </w:rPr>
            </w:pPr>
          </w:p>
        </w:tc>
        <w:tc>
          <w:tcPr>
            <w:tcW w:w="8485" w:type="dxa"/>
          </w:tcPr>
          <w:p w:rsidR="00FA58B1" w:rsidRPr="00FA58B1" w:rsidRDefault="00FA58B1" w:rsidP="00FA58B1">
            <w:pPr>
              <w:pStyle w:val="aff5"/>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rsidR="00FA58B1" w:rsidRPr="00FA58B1" w:rsidRDefault="00FA58B1" w:rsidP="00FA58B1">
            <w:pPr>
              <w:pStyle w:val="aff5"/>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rsidR="00FA58B1" w:rsidRPr="00FA58B1" w:rsidRDefault="00FA58B1" w:rsidP="00FA58B1">
            <w:pPr>
              <w:rPr>
                <w:b/>
                <w:bCs/>
                <w:color w:val="0070C0"/>
                <w:highlight w:val="green"/>
                <w:lang w:val="en-US" w:eastAsia="zh-CN"/>
              </w:rPr>
            </w:pPr>
          </w:p>
        </w:tc>
      </w:tr>
      <w:tr w:rsidR="004B1758">
        <w:tc>
          <w:tcPr>
            <w:tcW w:w="1372" w:type="dxa"/>
          </w:tcPr>
          <w:p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 xml:space="preserve">PDSCHs allocations between </w:t>
            </w:r>
            <w:r>
              <w:rPr>
                <w:b/>
                <w:bCs/>
                <w:u w:val="single"/>
                <w:lang w:eastAsia="zh-CN" w:bidi="hi-IN"/>
              </w:rPr>
              <w:lastRenderedPageBreak/>
              <w:t>different RRHs</w:t>
            </w:r>
          </w:p>
          <w:p w:rsidR="004B1758" w:rsidRPr="0095296A" w:rsidRDefault="004B1758" w:rsidP="00FA58B1">
            <w:pPr>
              <w:rPr>
                <w:b/>
                <w:color w:val="000000" w:themeColor="text1"/>
                <w:u w:val="single"/>
                <w:lang w:eastAsia="ko-KR"/>
              </w:rPr>
            </w:pPr>
          </w:p>
        </w:tc>
        <w:tc>
          <w:tcPr>
            <w:tcW w:w="8485" w:type="dxa"/>
          </w:tcPr>
          <w:p w:rsidR="006106E0" w:rsidRDefault="006106E0" w:rsidP="006106E0">
            <w:pPr>
              <w:rPr>
                <w:rFonts w:eastAsiaTheme="minorEastAsia"/>
                <w:b/>
                <w:bCs/>
                <w:color w:val="0070C0"/>
                <w:highlight w:val="green"/>
                <w:lang w:eastAsia="zh-CN"/>
              </w:rPr>
            </w:pPr>
            <w:r>
              <w:rPr>
                <w:rFonts w:hint="eastAsia"/>
                <w:b/>
                <w:bCs/>
                <w:color w:val="0070C0"/>
                <w:highlight w:val="green"/>
                <w:lang w:eastAsia="zh-CN"/>
              </w:rPr>
              <w:lastRenderedPageBreak/>
              <w:t>Tentative Agreement:</w:t>
            </w:r>
          </w:p>
          <w:p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tc>
          <w:tcPr>
            <w:tcW w:w="1372" w:type="dxa"/>
          </w:tcPr>
          <w:p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rsidR="003B5BF0" w:rsidRPr="006C04F6" w:rsidRDefault="003B5BF0" w:rsidP="0095296A">
            <w:pPr>
              <w:rPr>
                <w:b/>
                <w:color w:val="000000" w:themeColor="text1"/>
                <w:u w:val="single"/>
                <w:lang w:eastAsia="ko-KR"/>
              </w:rPr>
            </w:pPr>
          </w:p>
        </w:tc>
        <w:tc>
          <w:tcPr>
            <w:tcW w:w="8485" w:type="dxa"/>
          </w:tcPr>
          <w:p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rsidR="006C04F6" w:rsidRDefault="006C04F6" w:rsidP="006C04F6">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rsidR="000B5F13" w:rsidRDefault="000B5F13">
      <w:pPr>
        <w:rPr>
          <w:i/>
          <w:color w:val="0070C0"/>
          <w:lang w:val="en-US" w:eastAsia="zh-CN"/>
        </w:rPr>
      </w:pPr>
    </w:p>
    <w:p w:rsidR="000B5F13" w:rsidRDefault="000B5F13">
      <w:pPr>
        <w:rPr>
          <w:i/>
          <w:color w:val="0070C0"/>
          <w:lang w:val="en-US" w:eastAsia="zh-CN"/>
        </w:rPr>
      </w:pPr>
    </w:p>
    <w:tbl>
      <w:tblPr>
        <w:tblStyle w:val="aff2"/>
        <w:tblW w:w="9857" w:type="dxa"/>
        <w:tblLayout w:type="fixed"/>
        <w:tblLook w:val="04A0" w:firstRow="1" w:lastRow="0" w:firstColumn="1" w:lastColumn="0" w:noHBand="0" w:noVBand="1"/>
      </w:tblPr>
      <w:tblGrid>
        <w:gridCol w:w="1494"/>
        <w:gridCol w:w="8363"/>
      </w:tblGrid>
      <w:tr w:rsidR="000B5F13">
        <w:tc>
          <w:tcPr>
            <w:tcW w:w="1494"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1494" w:type="dxa"/>
          </w:tcPr>
          <w:p w:rsidR="000B5F13" w:rsidRDefault="000B5F13">
            <w:pPr>
              <w:spacing w:after="0"/>
              <w:rPr>
                <w:rFonts w:ascii="Arial" w:hAnsi="Arial" w:cs="Arial"/>
                <w:b/>
                <w:bCs/>
                <w:color w:val="0000FF"/>
                <w:sz w:val="16"/>
                <w:szCs w:val="16"/>
                <w:u w:val="single"/>
                <w:lang w:val="en-US" w:eastAsia="zh-CN"/>
              </w:rPr>
            </w:pPr>
          </w:p>
        </w:tc>
        <w:tc>
          <w:tcPr>
            <w:tcW w:w="8363" w:type="dxa"/>
          </w:tcPr>
          <w:p w:rsidR="000B5F13" w:rsidRDefault="000B5F13">
            <w:pPr>
              <w:rPr>
                <w:color w:val="0070C0"/>
                <w:lang w:val="en-US" w:eastAsia="zh-CN"/>
              </w:rPr>
            </w:pPr>
          </w:p>
        </w:tc>
      </w:tr>
      <w:tr w:rsidR="000B5F13">
        <w:tc>
          <w:tcPr>
            <w:tcW w:w="1494" w:type="dxa"/>
          </w:tcPr>
          <w:p w:rsidR="000B5F13" w:rsidRDefault="000B5F13">
            <w:pPr>
              <w:spacing w:after="0"/>
            </w:pPr>
          </w:p>
        </w:tc>
        <w:tc>
          <w:tcPr>
            <w:tcW w:w="8363" w:type="dxa"/>
          </w:tcPr>
          <w:p w:rsidR="000B5F13" w:rsidRDefault="000B5F13">
            <w:pPr>
              <w:rPr>
                <w:color w:val="0070C0"/>
                <w:lang w:val="en-US" w:eastAsia="zh-CN"/>
              </w:rPr>
            </w:pPr>
          </w:p>
        </w:tc>
      </w:tr>
    </w:tbl>
    <w:p w:rsidR="000B5F13" w:rsidRDefault="000B5F13">
      <w:pPr>
        <w:rPr>
          <w:i/>
          <w:color w:val="0070C0"/>
          <w:lang w:val="en-US" w:eastAsia="zh-CN"/>
        </w:rPr>
      </w:pPr>
    </w:p>
    <w:p w:rsidR="000B5F13" w:rsidRDefault="00DB2BCF">
      <w:pPr>
        <w:rPr>
          <w:i/>
          <w:color w:val="0070C0"/>
          <w:lang w:val="en-US" w:eastAsia="zh-CN"/>
        </w:rPr>
      </w:pPr>
      <w:r>
        <w:rPr>
          <w:rFonts w:hint="eastAsia"/>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0B5F13">
        <w:trPr>
          <w:trHeight w:val="744"/>
        </w:trPr>
        <w:tc>
          <w:tcPr>
            <w:tcW w:w="1395" w:type="dxa"/>
          </w:tcPr>
          <w:p w:rsidR="000B5F13" w:rsidRDefault="000B5F13">
            <w:pPr>
              <w:rPr>
                <w:b/>
                <w:bCs/>
                <w:color w:val="0070C0"/>
                <w:lang w:val="en-US" w:eastAsia="zh-CN"/>
              </w:rPr>
            </w:pPr>
          </w:p>
        </w:tc>
        <w:tc>
          <w:tcPr>
            <w:tcW w:w="4554" w:type="dxa"/>
          </w:tcPr>
          <w:p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rsidR="000B5F13" w:rsidRDefault="00DB2BCF">
            <w:pPr>
              <w:rPr>
                <w:b/>
                <w:bCs/>
                <w:color w:val="0070C0"/>
                <w:lang w:val="en-US" w:eastAsia="zh-CN"/>
              </w:rPr>
            </w:pPr>
            <w:r>
              <w:rPr>
                <w:rFonts w:hint="eastAsia"/>
                <w:b/>
                <w:bCs/>
                <w:color w:val="0070C0"/>
                <w:lang w:val="en-US" w:eastAsia="zh-CN"/>
              </w:rPr>
              <w:t>Assigned Company,</w:t>
            </w:r>
          </w:p>
          <w:p w:rsidR="000B5F13" w:rsidRDefault="00DB2BCF">
            <w:pPr>
              <w:rPr>
                <w:b/>
                <w:bCs/>
                <w:color w:val="0070C0"/>
                <w:lang w:val="en-US" w:eastAsia="zh-CN"/>
              </w:rPr>
            </w:pPr>
            <w:r>
              <w:rPr>
                <w:rFonts w:hint="eastAsia"/>
                <w:b/>
                <w:bCs/>
                <w:color w:val="0070C0"/>
                <w:lang w:val="en-US" w:eastAsia="zh-CN"/>
              </w:rPr>
              <w:t>WF or LS lead</w:t>
            </w:r>
          </w:p>
        </w:tc>
      </w:tr>
      <w:tr w:rsidR="000B5F13">
        <w:trPr>
          <w:trHeight w:val="358"/>
        </w:trPr>
        <w:tc>
          <w:tcPr>
            <w:tcW w:w="1395" w:type="dxa"/>
          </w:tcPr>
          <w:p w:rsidR="000B5F13" w:rsidRDefault="00DB2BCF">
            <w:pPr>
              <w:rPr>
                <w:color w:val="0070C0"/>
                <w:lang w:val="en-US" w:eastAsia="zh-CN"/>
              </w:rPr>
            </w:pPr>
            <w:r>
              <w:rPr>
                <w:rFonts w:hint="eastAsia"/>
                <w:color w:val="0070C0"/>
                <w:lang w:val="en-US" w:eastAsia="zh-CN"/>
              </w:rPr>
              <w:t>#1</w:t>
            </w:r>
          </w:p>
        </w:tc>
        <w:tc>
          <w:tcPr>
            <w:tcW w:w="4554" w:type="dxa"/>
          </w:tcPr>
          <w:p w:rsidR="000B5F13" w:rsidRDefault="000B5F13">
            <w:pPr>
              <w:rPr>
                <w:color w:val="0070C0"/>
                <w:lang w:val="en-US" w:eastAsia="zh-CN"/>
              </w:rPr>
            </w:pPr>
          </w:p>
        </w:tc>
        <w:tc>
          <w:tcPr>
            <w:tcW w:w="2932" w:type="dxa"/>
          </w:tcPr>
          <w:p w:rsidR="000B5F13" w:rsidRDefault="000B5F13">
            <w:pPr>
              <w:spacing w:after="0"/>
              <w:rPr>
                <w:color w:val="0070C0"/>
                <w:lang w:val="en-US" w:eastAsia="zh-CN"/>
              </w:rPr>
            </w:pPr>
          </w:p>
          <w:p w:rsidR="000B5F13" w:rsidRDefault="000B5F13">
            <w:pPr>
              <w:spacing w:after="0"/>
              <w:rPr>
                <w:color w:val="0070C0"/>
                <w:lang w:val="en-US" w:eastAsia="zh-CN"/>
              </w:rPr>
            </w:pPr>
          </w:p>
          <w:p w:rsidR="000B5F13" w:rsidRDefault="000B5F13">
            <w:pPr>
              <w:rPr>
                <w:color w:val="0070C0"/>
                <w:lang w:val="en-US" w:eastAsia="zh-CN"/>
              </w:rPr>
            </w:pPr>
          </w:p>
        </w:tc>
      </w:tr>
    </w:tbl>
    <w:p w:rsidR="000B5F13" w:rsidRDefault="000B5F13">
      <w:pPr>
        <w:rPr>
          <w:lang w:val="en-US" w:eastAsia="zh-CN"/>
        </w:rPr>
      </w:pPr>
    </w:p>
    <w:p w:rsidR="000B5F13" w:rsidRDefault="00DB2BCF">
      <w:pPr>
        <w:pStyle w:val="2"/>
        <w:rPr>
          <w:lang w:val="en-US"/>
        </w:rPr>
      </w:pPr>
      <w:r>
        <w:rPr>
          <w:lang w:val="en-US"/>
        </w:rPr>
        <w:t>Discussion on 2nd round (if applicable)</w:t>
      </w:r>
      <w:r>
        <w:rPr>
          <w:i/>
          <w:color w:val="0070C0"/>
          <w:lang w:val="en-US"/>
        </w:rPr>
        <w:t xml:space="preserve"> </w:t>
      </w:r>
    </w:p>
    <w:p w:rsidR="000B5F13" w:rsidRDefault="00DB2BCF">
      <w:pPr>
        <w:pStyle w:val="3"/>
        <w:ind w:left="851" w:hanging="851"/>
        <w:rPr>
          <w:lang w:val="en-US"/>
        </w:rPr>
      </w:pPr>
      <w:r>
        <w:rPr>
          <w:rFonts w:hint="eastAsia"/>
          <w:lang w:val="en-US"/>
        </w:rPr>
        <w:t>Open issues summary</w:t>
      </w:r>
    </w:p>
    <w:p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rsidR="005111B1" w:rsidRPr="005111B1" w:rsidRDefault="005111B1" w:rsidP="005111B1">
      <w:pPr>
        <w:rPr>
          <w:rFonts w:eastAsia="DengXian"/>
          <w:b/>
          <w:bCs/>
          <w:color w:val="0070C0"/>
          <w:lang w:val="en-US" w:eastAsia="zh-CN"/>
        </w:rPr>
      </w:pPr>
      <w:r w:rsidRPr="005111B1">
        <w:rPr>
          <w:rFonts w:eastAsia="DengXian" w:hint="eastAsia"/>
          <w:b/>
          <w:bCs/>
          <w:color w:val="0070C0"/>
          <w:lang w:val="en-US" w:eastAsia="zh-CN"/>
        </w:rPr>
        <w:t xml:space="preserve">Recommended WF: </w:t>
      </w:r>
    </w:p>
    <w:p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rsidR="000B5F13" w:rsidRDefault="005111B1" w:rsidP="005111B1">
      <w:pPr>
        <w:spacing w:after="120"/>
        <w:rPr>
          <w:bCs/>
          <w:color w:val="0070C0"/>
          <w:lang w:val="en-US" w:eastAsia="zh-CN"/>
        </w:rPr>
      </w:pPr>
      <w:r w:rsidRPr="005111B1">
        <w:rPr>
          <w:rFonts w:hint="eastAsia"/>
          <w:bCs/>
          <w:color w:val="0070C0"/>
          <w:lang w:val="en-US" w:eastAsia="zh-CN"/>
        </w:rPr>
        <w:lastRenderedPageBreak/>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rsidR="006217D6" w:rsidRPr="005111B1" w:rsidRDefault="006217D6" w:rsidP="005111B1">
      <w:pPr>
        <w:spacing w:after="120"/>
        <w:rPr>
          <w:bCs/>
          <w:color w:val="0070C0"/>
          <w:lang w:val="en-US" w:eastAsia="zh-CN"/>
        </w:rPr>
      </w:pPr>
    </w:p>
    <w:p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rsidR="00BC0C14" w:rsidRDefault="00BC0C14" w:rsidP="00BC0C14">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rsidR="00BC0C14" w:rsidRDefault="00BC0C14" w:rsidP="00BC0C14">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BC0C14" w:rsidRDefault="00BC0C14" w:rsidP="00BC0C14">
      <w:pPr>
        <w:rPr>
          <w:b/>
          <w:bCs/>
          <w:i/>
          <w:iCs/>
          <w:color w:val="000000"/>
          <w:lang w:eastAsia="zh-CN"/>
        </w:rPr>
      </w:pPr>
    </w:p>
    <w:p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HST-SFN joint transmission, use MCS13</w:t>
      </w:r>
    </w:p>
    <w:p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BC0C14" w:rsidRDefault="00BC0C14" w:rsidP="00BC0C14">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BC0C14" w:rsidRDefault="00BC0C14" w:rsidP="00BC0C14">
      <w:pPr>
        <w:rPr>
          <w:b/>
          <w:bCs/>
          <w:i/>
          <w:iCs/>
          <w:color w:val="000000"/>
          <w:lang w:eastAsia="zh-CN"/>
        </w:rPr>
      </w:pPr>
    </w:p>
    <w:p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rsidR="00BC0C14" w:rsidRDefault="00BC0C14" w:rsidP="00BC0C14">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rsidR="00BC0C14" w:rsidRDefault="00BC0C14" w:rsidP="00BC0C14">
      <w:pPr>
        <w:pStyle w:val="aff5"/>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rsidR="00BC0C14" w:rsidRDefault="00BC0C14" w:rsidP="00BC0C14">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rsidR="00BC0C14" w:rsidRDefault="00BC0C14" w:rsidP="00BC0C14">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rsidR="00BC0C14" w:rsidRDefault="00BC0C14" w:rsidP="00BC0C14">
      <w:pPr>
        <w:pStyle w:val="aff5"/>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BC0C14" w:rsidRDefault="00BC0C14" w:rsidP="00BC0C14">
      <w:pPr>
        <w:pStyle w:val="aff5"/>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rsidR="00BC0C14" w:rsidRDefault="00BC0C14" w:rsidP="00BC0C14">
      <w:pPr>
        <w:ind w:left="1656"/>
        <w:rPr>
          <w:i/>
          <w:color w:val="000000" w:themeColor="text1"/>
          <w:lang w:val="en-US" w:eastAsia="zh-CN"/>
        </w:rPr>
      </w:pPr>
    </w:p>
    <w:p w:rsidR="00BC0C14" w:rsidRDefault="00BC0C14" w:rsidP="00BC0C14">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2-8: Special slot configuration</w:t>
      </w:r>
    </w:p>
    <w:p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rsidR="00BC0C14" w:rsidRDefault="00BC0C14" w:rsidP="00BC0C14">
      <w:pPr>
        <w:pStyle w:val="aff5"/>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BC0C14" w:rsidRPr="008D1977" w:rsidRDefault="00BC0C14" w:rsidP="00BC0C14">
      <w:pPr>
        <w:pStyle w:val="aff5"/>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rsidR="008D1977" w:rsidRDefault="008D1977" w:rsidP="008D1977">
      <w:pPr>
        <w:spacing w:after="120"/>
        <w:ind w:left="1296"/>
        <w:rPr>
          <w:lang w:eastAsia="zh-CN"/>
        </w:rPr>
      </w:pPr>
    </w:p>
    <w:p w:rsidR="00BC0C14" w:rsidRPr="00BC0C14" w:rsidRDefault="00BC0C14" w:rsidP="005111B1">
      <w:pPr>
        <w:spacing w:after="120"/>
        <w:rPr>
          <w:bCs/>
          <w:color w:val="000000" w:themeColor="text1"/>
          <w:lang w:eastAsia="zh-CN"/>
        </w:rPr>
      </w:pPr>
    </w:p>
    <w:p w:rsidR="005111B1" w:rsidRPr="005111B1" w:rsidRDefault="005111B1" w:rsidP="005111B1">
      <w:pPr>
        <w:spacing w:after="120"/>
        <w:rPr>
          <w:color w:val="0070C0"/>
          <w:szCs w:val="24"/>
          <w:lang w:eastAsia="zh-CN"/>
        </w:rPr>
      </w:pPr>
    </w:p>
    <w:p w:rsidR="000B5F13" w:rsidRDefault="00DB2BCF">
      <w:pPr>
        <w:pStyle w:val="3"/>
        <w:ind w:left="851" w:hanging="851"/>
        <w:rPr>
          <w:lang w:val="en-US"/>
        </w:rPr>
      </w:pPr>
      <w:r>
        <w:rPr>
          <w:rFonts w:hint="eastAsia"/>
          <w:lang w:val="en-US"/>
        </w:rPr>
        <w:t xml:space="preserve">Open issues </w:t>
      </w:r>
    </w:p>
    <w:tbl>
      <w:tblPr>
        <w:tblStyle w:val="aff2"/>
        <w:tblW w:w="9631" w:type="dxa"/>
        <w:tblLayout w:type="fixed"/>
        <w:tblLook w:val="04A0" w:firstRow="1" w:lastRow="0" w:firstColumn="1" w:lastColumn="0" w:noHBand="0" w:noVBand="1"/>
      </w:tblPr>
      <w:tblGrid>
        <w:gridCol w:w="1538"/>
        <w:gridCol w:w="8093"/>
      </w:tblGrid>
      <w:tr w:rsidR="000B5F13">
        <w:tc>
          <w:tcPr>
            <w:tcW w:w="1538" w:type="dxa"/>
          </w:tcPr>
          <w:p w:rsidR="000B5F13" w:rsidRDefault="00DB2BCF">
            <w:pPr>
              <w:spacing w:after="120"/>
              <w:rPr>
                <w:b/>
                <w:bCs/>
                <w:color w:val="0070C0"/>
                <w:lang w:val="en-US" w:eastAsia="zh-CN"/>
              </w:rPr>
            </w:pPr>
            <w:r>
              <w:rPr>
                <w:b/>
                <w:bCs/>
                <w:color w:val="0070C0"/>
                <w:lang w:val="en-US" w:eastAsia="zh-CN"/>
              </w:rPr>
              <w:t>Company</w:t>
            </w:r>
          </w:p>
        </w:tc>
        <w:tc>
          <w:tcPr>
            <w:tcW w:w="8093" w:type="dxa"/>
          </w:tcPr>
          <w:p w:rsidR="000B5F13" w:rsidRDefault="00DB2BCF">
            <w:pPr>
              <w:spacing w:after="120"/>
              <w:rPr>
                <w:b/>
                <w:bCs/>
                <w:color w:val="0070C0"/>
                <w:lang w:val="en-US" w:eastAsia="zh-CN"/>
              </w:rPr>
            </w:pPr>
            <w:r>
              <w:rPr>
                <w:b/>
                <w:bCs/>
                <w:color w:val="0070C0"/>
                <w:lang w:val="en-US" w:eastAsia="zh-CN"/>
              </w:rPr>
              <w:t>Comments</w:t>
            </w:r>
          </w:p>
        </w:tc>
      </w:tr>
      <w:tr w:rsidR="00B348F8">
        <w:tc>
          <w:tcPr>
            <w:tcW w:w="1538" w:type="dxa"/>
          </w:tcPr>
          <w:p w:rsidR="00B348F8" w:rsidRDefault="00B348F8" w:rsidP="00B348F8">
            <w:pPr>
              <w:spacing w:after="120"/>
              <w:rPr>
                <w:b/>
                <w:bCs/>
                <w:color w:val="0070C0"/>
                <w:lang w:val="en-US" w:eastAsia="zh-CN"/>
              </w:rPr>
            </w:pPr>
            <w:bookmarkStart w:id="1" w:name="_GoBack" w:colFirst="0" w:colLast="1"/>
            <w:ins w:id="2" w:author="Licheng Lin (林立晟)" w:date="2021-04-15T18:21:00Z">
              <w:r w:rsidRPr="00A0683C">
                <w:t>MediaTek</w:t>
              </w:r>
            </w:ins>
          </w:p>
        </w:tc>
        <w:tc>
          <w:tcPr>
            <w:tcW w:w="8093" w:type="dxa"/>
          </w:tcPr>
          <w:p w:rsidR="00B348F8" w:rsidRDefault="00B348F8" w:rsidP="00B348F8">
            <w:pPr>
              <w:jc w:val="both"/>
              <w:rPr>
                <w:ins w:id="3" w:author="Licheng Lin (林立晟)" w:date="2021-04-15T18:21:00Z"/>
                <w:b/>
                <w:color w:val="000000" w:themeColor="text1"/>
                <w:u w:val="single"/>
                <w:lang w:eastAsia="zh-CN"/>
              </w:rPr>
            </w:pPr>
            <w:ins w:id="4"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rsidR="00B348F8" w:rsidRDefault="00B348F8" w:rsidP="00B348F8">
            <w:pPr>
              <w:spacing w:after="120"/>
              <w:jc w:val="both"/>
              <w:rPr>
                <w:ins w:id="5" w:author="Licheng Lin (林立晟)" w:date="2021-04-15T18:21:00Z"/>
              </w:rPr>
            </w:pPr>
            <w:ins w:id="6"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rsidR="00B348F8" w:rsidRDefault="00B348F8" w:rsidP="00B348F8">
            <w:pPr>
              <w:spacing w:after="120"/>
              <w:jc w:val="both"/>
              <w:rPr>
                <w:ins w:id="7" w:author="Licheng Lin (林立晟)" w:date="2021-04-15T18:21:00Z"/>
              </w:rPr>
            </w:pPr>
            <w:ins w:id="8"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first round comments. </w:t>
              </w:r>
            </w:ins>
          </w:p>
          <w:p w:rsidR="00B348F8" w:rsidRDefault="00B348F8" w:rsidP="00B348F8">
            <w:pPr>
              <w:jc w:val="both"/>
              <w:rPr>
                <w:ins w:id="9" w:author="Licheng Lin (林立晟)" w:date="2021-04-15T18:21:00Z"/>
                <w:b/>
                <w:color w:val="000000" w:themeColor="text1"/>
                <w:u w:val="single"/>
                <w:lang w:eastAsia="zh-CN"/>
              </w:rPr>
            </w:pPr>
          </w:p>
          <w:p w:rsidR="00B348F8" w:rsidRDefault="00B348F8" w:rsidP="00B348F8">
            <w:pPr>
              <w:jc w:val="both"/>
              <w:rPr>
                <w:ins w:id="10" w:author="Licheng Lin (林立晟)" w:date="2021-04-15T18:21:00Z"/>
                <w:b/>
                <w:color w:val="000000" w:themeColor="text1"/>
                <w:u w:val="single"/>
                <w:lang w:eastAsia="zh-CN"/>
              </w:rPr>
            </w:pPr>
            <w:ins w:id="11"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rsidR="00B348F8" w:rsidRPr="00720BF5" w:rsidRDefault="00B348F8" w:rsidP="00B348F8">
            <w:pPr>
              <w:jc w:val="both"/>
              <w:rPr>
                <w:ins w:id="12" w:author="Licheng Lin (林立晟)" w:date="2021-04-15T18:21:00Z"/>
                <w:bCs/>
                <w:lang w:eastAsia="zh-CN"/>
              </w:rPr>
            </w:pPr>
            <w:ins w:id="13"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rsidR="00B348F8" w:rsidRDefault="00B348F8" w:rsidP="00B348F8">
            <w:pPr>
              <w:jc w:val="both"/>
              <w:rPr>
                <w:ins w:id="14" w:author="Licheng Lin (林立晟)" w:date="2021-04-15T18:21:00Z"/>
                <w:bCs/>
                <w:lang w:eastAsia="zh-CN"/>
              </w:rPr>
            </w:pPr>
            <w:ins w:id="15" w:author="Licheng Lin (林立晟)" w:date="2021-04-15T18:21:00Z">
              <w:r>
                <w:rPr>
                  <w:bCs/>
                  <w:lang w:eastAsia="zh-CN"/>
                </w:rPr>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rsidR="00B348F8" w:rsidRDefault="00B348F8" w:rsidP="00B348F8">
            <w:pPr>
              <w:pStyle w:val="aff5"/>
              <w:numPr>
                <w:ilvl w:val="0"/>
                <w:numId w:val="14"/>
              </w:numPr>
              <w:ind w:firstLineChars="0"/>
              <w:jc w:val="both"/>
              <w:rPr>
                <w:ins w:id="16" w:author="Licheng Lin (林立晟)" w:date="2021-04-15T18:21:00Z"/>
                <w:rFonts w:eastAsia="Yu Mincho"/>
                <w:bCs/>
                <w:lang w:eastAsia="zh-CN"/>
              </w:rPr>
            </w:pPr>
            <w:ins w:id="17"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rsidR="00B348F8" w:rsidRPr="00720BF5" w:rsidRDefault="00B348F8" w:rsidP="00B348F8">
            <w:pPr>
              <w:pStyle w:val="aff5"/>
              <w:numPr>
                <w:ilvl w:val="0"/>
                <w:numId w:val="14"/>
              </w:numPr>
              <w:ind w:firstLineChars="0"/>
              <w:jc w:val="both"/>
              <w:rPr>
                <w:ins w:id="18" w:author="Licheng Lin (林立晟)" w:date="2021-04-15T18:21:00Z"/>
                <w:rFonts w:eastAsia="Yu Mincho"/>
                <w:bCs/>
                <w:lang w:eastAsia="zh-CN"/>
              </w:rPr>
            </w:pPr>
            <w:ins w:id="19"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rsidR="00B348F8" w:rsidRDefault="00B348F8" w:rsidP="00B348F8">
            <w:pPr>
              <w:jc w:val="both"/>
              <w:rPr>
                <w:ins w:id="20" w:author="Licheng Lin (林立晟)" w:date="2021-04-15T18:21:00Z"/>
                <w:bCs/>
                <w:lang w:eastAsia="zh-CN"/>
              </w:rPr>
            </w:pPr>
            <w:ins w:id="21" w:author="Licheng Lin (林立晟)" w:date="2021-04-15T18:21:00Z">
              <w:r>
                <w:rPr>
                  <w:bCs/>
                  <w:lang w:eastAsia="zh-CN"/>
                </w:rPr>
                <w:t xml:space="preserve">For either option, we can compare the throughput of HST-SFN and DPS to multi-DCI transmission scheme at some location, e.g,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above mentioned options are used for evaluation of performance gain and we do think fixed MCS should be used for requirement definition.</w:t>
              </w:r>
            </w:ins>
          </w:p>
          <w:p w:rsidR="00B348F8" w:rsidRDefault="00B348F8" w:rsidP="00B348F8">
            <w:pPr>
              <w:spacing w:after="120"/>
              <w:jc w:val="both"/>
              <w:rPr>
                <w:ins w:id="22" w:author="Licheng Lin (林立晟)" w:date="2021-04-15T18:21:00Z"/>
                <w:bCs/>
                <w:lang w:eastAsia="zh-CN"/>
              </w:rPr>
            </w:pPr>
          </w:p>
          <w:p w:rsidR="00B348F8" w:rsidRDefault="00B348F8" w:rsidP="00B348F8">
            <w:pPr>
              <w:rPr>
                <w:ins w:id="23" w:author="Licheng Lin (林立晟)" w:date="2021-04-15T18:21:00Z"/>
                <w:b/>
                <w:color w:val="000000" w:themeColor="text1"/>
                <w:u w:val="single"/>
                <w:lang w:eastAsia="zh-CN"/>
              </w:rPr>
            </w:pPr>
            <w:ins w:id="24"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rsidR="00B348F8" w:rsidRDefault="00B348F8" w:rsidP="00B348F8">
            <w:pPr>
              <w:spacing w:after="120"/>
              <w:jc w:val="both"/>
              <w:rPr>
                <w:ins w:id="25" w:author="Licheng Lin (林立晟)" w:date="2021-04-15T18:21:00Z"/>
                <w:bCs/>
                <w:lang w:eastAsia="zh-CN"/>
              </w:rPr>
            </w:pPr>
            <w:ins w:id="26"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rsidR="00B348F8" w:rsidRDefault="00B348F8" w:rsidP="00B348F8">
            <w:pPr>
              <w:spacing w:after="120"/>
              <w:jc w:val="both"/>
              <w:rPr>
                <w:ins w:id="27" w:author="Licheng Lin (林立晟)" w:date="2021-04-15T18:21:00Z"/>
                <w:bCs/>
                <w:lang w:eastAsia="zh-CN"/>
              </w:rPr>
            </w:pPr>
          </w:p>
          <w:p w:rsidR="00B348F8" w:rsidRDefault="00B348F8" w:rsidP="00B348F8">
            <w:pPr>
              <w:jc w:val="both"/>
              <w:rPr>
                <w:ins w:id="28" w:author="Licheng Lin (林立晟)" w:date="2021-04-15T18:21:00Z"/>
                <w:b/>
                <w:color w:val="000000" w:themeColor="text1"/>
                <w:u w:val="single"/>
                <w:lang w:eastAsia="zh-CN"/>
              </w:rPr>
            </w:pPr>
            <w:ins w:id="29"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rsidR="00B348F8" w:rsidRPr="00720BF5" w:rsidRDefault="00B348F8" w:rsidP="00B348F8">
            <w:pPr>
              <w:spacing w:after="120"/>
              <w:jc w:val="both"/>
              <w:rPr>
                <w:bCs/>
                <w:lang w:eastAsia="zh-CN"/>
              </w:rPr>
            </w:pPr>
            <w:ins w:id="30" w:author="Licheng Lin (林立晟)" w:date="2021-04-15T18:21:00Z">
              <w:r>
                <w:rPr>
                  <w:bCs/>
                  <w:lang w:eastAsia="zh-CN"/>
                </w:rPr>
                <w:lastRenderedPageBreak/>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bookmarkEnd w:id="1"/>
    </w:tbl>
    <w:p w:rsidR="000B5F13" w:rsidRDefault="000B5F13">
      <w:pPr>
        <w:rPr>
          <w:lang w:eastAsia="zh-CN"/>
        </w:rPr>
      </w:pPr>
    </w:p>
    <w:p w:rsidR="000B5F13" w:rsidRDefault="00DB2BCF">
      <w:pPr>
        <w:pStyle w:val="2"/>
        <w:rPr>
          <w:lang w:val="en-US"/>
        </w:rPr>
      </w:pPr>
      <w:r>
        <w:rPr>
          <w:lang w:val="en-US"/>
        </w:rPr>
        <w:t>Summary on 2nd round (if applicable)</w:t>
      </w:r>
    </w:p>
    <w:tbl>
      <w:tblPr>
        <w:tblStyle w:val="aff2"/>
        <w:tblW w:w="9857" w:type="dxa"/>
        <w:tblLayout w:type="fixed"/>
        <w:tblLook w:val="04A0" w:firstRow="1" w:lastRow="0" w:firstColumn="1" w:lastColumn="0" w:noHBand="0" w:noVBand="1"/>
      </w:tblPr>
      <w:tblGrid>
        <w:gridCol w:w="4644"/>
        <w:gridCol w:w="5213"/>
      </w:tblGrid>
      <w:tr w:rsidR="000B5F13">
        <w:tc>
          <w:tcPr>
            <w:tcW w:w="4644" w:type="dxa"/>
          </w:tcPr>
          <w:p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tc>
          <w:tcPr>
            <w:tcW w:w="4644" w:type="dxa"/>
          </w:tcPr>
          <w:p w:rsidR="000B5F13" w:rsidRDefault="000B5F13">
            <w:pPr>
              <w:rPr>
                <w:color w:val="0070C0"/>
                <w:lang w:val="en-US" w:eastAsia="zh-CN"/>
              </w:rPr>
            </w:pPr>
          </w:p>
        </w:tc>
        <w:tc>
          <w:tcPr>
            <w:tcW w:w="5213" w:type="dxa"/>
          </w:tcPr>
          <w:p w:rsidR="000B5F13" w:rsidRDefault="000B5F13">
            <w:pPr>
              <w:rPr>
                <w:color w:val="0070C0"/>
                <w:highlight w:val="green"/>
                <w:lang w:val="en-US" w:eastAsia="zh-CN"/>
              </w:rPr>
            </w:pPr>
          </w:p>
        </w:tc>
      </w:tr>
    </w:tbl>
    <w:p w:rsidR="000B5F13" w:rsidRDefault="000B5F13">
      <w:pPr>
        <w:spacing w:after="120"/>
        <w:rPr>
          <w:lang w:eastAsia="zh-CN"/>
        </w:rPr>
      </w:pPr>
    </w:p>
    <w:p w:rsidR="000624AB" w:rsidRDefault="000624AB">
      <w:pPr>
        <w:spacing w:after="120"/>
        <w:rPr>
          <w:lang w:eastAsia="zh-CN"/>
        </w:rPr>
      </w:pPr>
    </w:p>
    <w:p w:rsidR="000624AB" w:rsidRDefault="000624AB" w:rsidP="000624AB">
      <w:pPr>
        <w:pStyle w:val="1"/>
        <w:rPr>
          <w:lang w:val="en-US" w:eastAsia="ja-JP"/>
        </w:rPr>
      </w:pPr>
      <w:r>
        <w:rPr>
          <w:lang w:val="en-US" w:eastAsia="ja-JP"/>
        </w:rPr>
        <w:t>Recommendations for Tdocs</w:t>
      </w:r>
    </w:p>
    <w:p w:rsidR="000624AB" w:rsidRPr="00035C50" w:rsidRDefault="000624AB" w:rsidP="000624AB">
      <w:pPr>
        <w:pStyle w:val="2"/>
      </w:pPr>
      <w:r w:rsidRPr="00035C50">
        <w:rPr>
          <w:rFonts w:hint="eastAsia"/>
        </w:rPr>
        <w:t>1st</w:t>
      </w:r>
      <w:r>
        <w:t xml:space="preserve"> </w:t>
      </w:r>
      <w:r w:rsidRPr="00035C50">
        <w:rPr>
          <w:rFonts w:hint="eastAsia"/>
        </w:rPr>
        <w:t xml:space="preserve">round </w:t>
      </w:r>
    </w:p>
    <w:p w:rsidR="000624AB" w:rsidRPr="00E72CF1" w:rsidRDefault="000624AB" w:rsidP="000624AB">
      <w:pPr>
        <w:rPr>
          <w:b/>
          <w:bCs/>
          <w:u w:val="single"/>
          <w:lang w:val="en-US" w:eastAsia="ja-JP"/>
        </w:rPr>
      </w:pPr>
      <w:r w:rsidRPr="00E72CF1">
        <w:rPr>
          <w:b/>
          <w:bCs/>
          <w:u w:val="single"/>
          <w:lang w:val="en-US" w:eastAsia="ja-JP"/>
        </w:rPr>
        <w:t>New tdocs</w:t>
      </w:r>
    </w:p>
    <w:tbl>
      <w:tblPr>
        <w:tblStyle w:val="aff2"/>
        <w:tblW w:w="5000" w:type="pct"/>
        <w:tblLook w:val="04A0" w:firstRow="1" w:lastRow="0" w:firstColumn="1" w:lastColumn="0" w:noHBand="0" w:noVBand="1"/>
      </w:tblPr>
      <w:tblGrid>
        <w:gridCol w:w="3964"/>
        <w:gridCol w:w="2552"/>
        <w:gridCol w:w="3115"/>
      </w:tblGrid>
      <w:tr w:rsidR="000624AB" w:rsidRPr="00004165" w:rsidTr="002327E1">
        <w:tc>
          <w:tcPr>
            <w:tcW w:w="2058" w:type="pct"/>
          </w:tcPr>
          <w:p w:rsidR="000624AB" w:rsidRDefault="000624AB" w:rsidP="002327E1">
            <w:pPr>
              <w:spacing w:after="120"/>
              <w:rPr>
                <w:b/>
                <w:bCs/>
                <w:color w:val="0070C0"/>
                <w:lang w:val="en-US" w:eastAsia="zh-CN"/>
              </w:rPr>
            </w:pPr>
            <w:r>
              <w:rPr>
                <w:b/>
                <w:bCs/>
                <w:color w:val="0070C0"/>
                <w:lang w:val="en-US" w:eastAsia="zh-CN"/>
              </w:rPr>
              <w:t>Title</w:t>
            </w:r>
          </w:p>
        </w:tc>
        <w:tc>
          <w:tcPr>
            <w:tcW w:w="1325" w:type="pct"/>
          </w:tcPr>
          <w:p w:rsidR="000624AB" w:rsidRDefault="000624AB" w:rsidP="002327E1">
            <w:pPr>
              <w:spacing w:after="120"/>
              <w:rPr>
                <w:b/>
                <w:bCs/>
                <w:color w:val="0070C0"/>
                <w:lang w:val="en-US" w:eastAsia="zh-CN"/>
              </w:rPr>
            </w:pPr>
            <w:r>
              <w:rPr>
                <w:b/>
                <w:bCs/>
                <w:color w:val="0070C0"/>
                <w:lang w:val="en-US" w:eastAsia="zh-CN"/>
              </w:rPr>
              <w:t>Source</w:t>
            </w:r>
          </w:p>
        </w:tc>
        <w:tc>
          <w:tcPr>
            <w:tcW w:w="1617" w:type="pct"/>
          </w:tcPr>
          <w:p w:rsidR="000624AB" w:rsidRDefault="000624AB" w:rsidP="002327E1">
            <w:pPr>
              <w:spacing w:after="120"/>
              <w:rPr>
                <w:b/>
                <w:bCs/>
                <w:color w:val="0070C0"/>
                <w:lang w:val="en-US" w:eastAsia="zh-CN"/>
              </w:rPr>
            </w:pPr>
            <w:r>
              <w:rPr>
                <w:b/>
                <w:bCs/>
                <w:color w:val="0070C0"/>
                <w:lang w:val="en-US" w:eastAsia="zh-CN"/>
              </w:rPr>
              <w:t>Comments</w:t>
            </w:r>
          </w:p>
        </w:tc>
      </w:tr>
      <w:tr w:rsidR="000624AB" w:rsidRPr="0093133D" w:rsidTr="002327E1">
        <w:tc>
          <w:tcPr>
            <w:tcW w:w="2058" w:type="pct"/>
          </w:tcPr>
          <w:p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rsidR="000624AB" w:rsidRPr="00D260F7" w:rsidRDefault="00B8768B" w:rsidP="002327E1">
            <w:pPr>
              <w:spacing w:after="120"/>
              <w:rPr>
                <w:rFonts w:eastAsiaTheme="minorEastAsia"/>
                <w:color w:val="0070C0"/>
                <w:lang w:val="en-US" w:eastAsia="zh-CN"/>
              </w:rPr>
            </w:pPr>
            <w:r>
              <w:rPr>
                <w:rFonts w:eastAsiaTheme="minorEastAsia" w:hint="eastAsia"/>
                <w:lang w:val="en-US" w:eastAsia="zh-CN"/>
              </w:rPr>
              <w:t>CMCC</w:t>
            </w:r>
          </w:p>
        </w:tc>
        <w:tc>
          <w:tcPr>
            <w:tcW w:w="1617" w:type="pct"/>
          </w:tcPr>
          <w:p w:rsidR="000624AB" w:rsidRPr="00D260F7" w:rsidRDefault="000624AB" w:rsidP="002327E1">
            <w:pPr>
              <w:spacing w:after="120"/>
              <w:rPr>
                <w:rFonts w:eastAsiaTheme="minorEastAsia"/>
                <w:color w:val="0070C0"/>
                <w:lang w:val="en-US" w:eastAsia="zh-CN"/>
              </w:rPr>
            </w:pPr>
          </w:p>
        </w:tc>
      </w:tr>
      <w:tr w:rsidR="000624AB" w:rsidRPr="0093133D" w:rsidTr="002327E1">
        <w:tc>
          <w:tcPr>
            <w:tcW w:w="2058" w:type="pct"/>
          </w:tcPr>
          <w:p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rsidR="000624AB" w:rsidRPr="00B04195" w:rsidRDefault="000624AB" w:rsidP="002327E1">
            <w:pPr>
              <w:spacing w:after="120"/>
              <w:rPr>
                <w:rFonts w:eastAsiaTheme="minorEastAsia"/>
                <w:color w:val="0070C0"/>
                <w:lang w:val="en-US" w:eastAsia="zh-CN"/>
              </w:rPr>
            </w:pPr>
          </w:p>
        </w:tc>
      </w:tr>
    </w:tbl>
    <w:p w:rsidR="000624AB" w:rsidRDefault="000624AB">
      <w:pPr>
        <w:spacing w:after="120"/>
        <w:rPr>
          <w:lang w:eastAsia="zh-CN"/>
        </w:rPr>
      </w:pPr>
    </w:p>
    <w:p w:rsidR="00B8768B" w:rsidRPr="00E72CF1" w:rsidRDefault="00B8768B" w:rsidP="00B8768B">
      <w:pPr>
        <w:rPr>
          <w:b/>
          <w:bCs/>
          <w:u w:val="single"/>
          <w:lang w:val="en-US" w:eastAsia="ja-JP"/>
        </w:rPr>
      </w:pPr>
      <w:r>
        <w:rPr>
          <w:b/>
          <w:bCs/>
          <w:u w:val="single"/>
          <w:lang w:val="en-US" w:eastAsia="ja-JP"/>
        </w:rPr>
        <w:t>Existing t</w:t>
      </w:r>
      <w:r w:rsidRPr="00E72CF1">
        <w:rPr>
          <w:b/>
          <w:bCs/>
          <w:u w:val="single"/>
          <w:lang w:val="en-US" w:eastAsia="ja-JP"/>
        </w:rPr>
        <w:t>docs</w:t>
      </w:r>
    </w:p>
    <w:tbl>
      <w:tblPr>
        <w:tblStyle w:val="aff2"/>
        <w:tblW w:w="0" w:type="auto"/>
        <w:tblLook w:val="04A0" w:firstRow="1" w:lastRow="0" w:firstColumn="1" w:lastColumn="0" w:noHBand="0" w:noVBand="1"/>
      </w:tblPr>
      <w:tblGrid>
        <w:gridCol w:w="1424"/>
        <w:gridCol w:w="2682"/>
        <w:gridCol w:w="1418"/>
        <w:gridCol w:w="2409"/>
        <w:gridCol w:w="1698"/>
      </w:tblGrid>
      <w:tr w:rsidR="00B8768B" w:rsidRPr="00004165" w:rsidTr="002327E1">
        <w:tc>
          <w:tcPr>
            <w:tcW w:w="1424" w:type="dxa"/>
          </w:tcPr>
          <w:p w:rsidR="00B8768B" w:rsidRPr="00045592" w:rsidRDefault="00B8768B" w:rsidP="002327E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B8768B" w:rsidRDefault="00B8768B" w:rsidP="002327E1">
            <w:pPr>
              <w:spacing w:after="120"/>
              <w:rPr>
                <w:b/>
                <w:bCs/>
                <w:color w:val="0070C0"/>
                <w:lang w:val="en-US" w:eastAsia="zh-CN"/>
              </w:rPr>
            </w:pPr>
            <w:r>
              <w:rPr>
                <w:b/>
                <w:bCs/>
                <w:color w:val="0070C0"/>
                <w:lang w:val="en-US" w:eastAsia="zh-CN"/>
              </w:rPr>
              <w:t>Title</w:t>
            </w:r>
          </w:p>
        </w:tc>
        <w:tc>
          <w:tcPr>
            <w:tcW w:w="1418" w:type="dxa"/>
          </w:tcPr>
          <w:p w:rsidR="00B8768B" w:rsidRDefault="00B8768B" w:rsidP="002327E1">
            <w:pPr>
              <w:spacing w:after="120"/>
              <w:rPr>
                <w:b/>
                <w:bCs/>
                <w:color w:val="0070C0"/>
                <w:lang w:val="en-US" w:eastAsia="zh-CN"/>
              </w:rPr>
            </w:pPr>
            <w:r>
              <w:rPr>
                <w:b/>
                <w:bCs/>
                <w:color w:val="0070C0"/>
                <w:lang w:val="en-US" w:eastAsia="zh-CN"/>
              </w:rPr>
              <w:t>Source</w:t>
            </w:r>
          </w:p>
        </w:tc>
        <w:tc>
          <w:tcPr>
            <w:tcW w:w="2409" w:type="dxa"/>
          </w:tcPr>
          <w:p w:rsidR="00B8768B" w:rsidRPr="00045592" w:rsidRDefault="00B8768B" w:rsidP="002327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B8768B" w:rsidRDefault="00B8768B" w:rsidP="002327E1">
            <w:pPr>
              <w:spacing w:after="120"/>
              <w:rPr>
                <w:b/>
                <w:bCs/>
                <w:color w:val="0070C0"/>
                <w:lang w:val="en-US" w:eastAsia="zh-CN"/>
              </w:rPr>
            </w:pPr>
            <w:r>
              <w:rPr>
                <w:b/>
                <w:bCs/>
                <w:color w:val="0070C0"/>
                <w:lang w:val="en-US" w:eastAsia="zh-CN"/>
              </w:rPr>
              <w:t>Comments</w:t>
            </w:r>
          </w:p>
        </w:tc>
      </w:tr>
      <w:tr w:rsidR="00B8768B" w:rsidRPr="00B04195" w:rsidTr="002327E1">
        <w:tc>
          <w:tcPr>
            <w:tcW w:w="1424" w:type="dxa"/>
          </w:tcPr>
          <w:p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rsidR="00B8768B" w:rsidRPr="00B04195" w:rsidRDefault="00B8768B" w:rsidP="002327E1">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rsidR="00B8768B" w:rsidRPr="00D0036C" w:rsidRDefault="00B8768B" w:rsidP="002327E1">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rsidR="00B8768B" w:rsidRPr="00B04195" w:rsidRDefault="00B8768B" w:rsidP="002327E1">
            <w:pPr>
              <w:spacing w:after="120"/>
              <w:rPr>
                <w:rFonts w:eastAsiaTheme="minorEastAsia"/>
                <w:color w:val="0070C0"/>
                <w:lang w:val="en-US" w:eastAsia="zh-CN"/>
              </w:rPr>
            </w:pPr>
          </w:p>
        </w:tc>
      </w:tr>
    </w:tbl>
    <w:p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365" w:rsidRDefault="00BA6365" w:rsidP="00156297">
      <w:pPr>
        <w:spacing w:after="0"/>
      </w:pPr>
      <w:r>
        <w:separator/>
      </w:r>
    </w:p>
  </w:endnote>
  <w:endnote w:type="continuationSeparator" w:id="0">
    <w:p w:rsidR="00BA6365" w:rsidRDefault="00BA6365"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365" w:rsidRDefault="00BA6365" w:rsidP="00156297">
      <w:pPr>
        <w:spacing w:after="0"/>
      </w:pPr>
      <w:r>
        <w:separator/>
      </w:r>
    </w:p>
  </w:footnote>
  <w:footnote w:type="continuationSeparator" w:id="0">
    <w:p w:rsidR="00BA6365" w:rsidRDefault="00BA6365" w:rsidP="001562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D37A3D"/>
    <w:multiLevelType w:val="multilevel"/>
    <w:tmpl w:val="3AD37A3D"/>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6"/>
  </w:num>
  <w:num w:numId="3">
    <w:abstractNumId w:val="13"/>
  </w:num>
  <w:num w:numId="4">
    <w:abstractNumId w:val="8"/>
  </w:num>
  <w:num w:numId="5">
    <w:abstractNumId w:val="10"/>
  </w:num>
  <w:num w:numId="6">
    <w:abstractNumId w:val="11"/>
  </w:num>
  <w:num w:numId="7">
    <w:abstractNumId w:val="4"/>
  </w:num>
  <w:num w:numId="8">
    <w:abstractNumId w:val="9"/>
  </w:num>
  <w:num w:numId="9">
    <w:abstractNumId w:val="0"/>
  </w:num>
  <w:num w:numId="10">
    <w:abstractNumId w:val="1"/>
  </w:num>
  <w:num w:numId="11">
    <w:abstractNumId w:val="2"/>
  </w:num>
  <w:num w:numId="12">
    <w:abstractNumId w:val="5"/>
  </w:num>
  <w:num w:numId="13">
    <w:abstractNumId w:val="12"/>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DC8"/>
    <w:rsid w:val="0072443D"/>
    <w:rsid w:val="0072455F"/>
    <w:rsid w:val="007259DF"/>
    <w:rsid w:val="0072601E"/>
    <w:rsid w:val="007263D0"/>
    <w:rsid w:val="00726495"/>
    <w:rsid w:val="00727A50"/>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3664"/>
    <w:rsid w:val="00C649BD"/>
    <w:rsid w:val="00C64D62"/>
    <w:rsid w:val="00C65317"/>
    <w:rsid w:val="00C65780"/>
    <w:rsid w:val="00C65891"/>
    <w:rsid w:val="00C659DE"/>
    <w:rsid w:val="00C65E91"/>
    <w:rsid w:val="00C66AC9"/>
    <w:rsid w:val="00C67016"/>
    <w:rsid w:val="00C7010C"/>
    <w:rsid w:val="00C702F3"/>
    <w:rsid w:val="00C7191A"/>
    <w:rsid w:val="00C724D3"/>
    <w:rsid w:val="00C72BDE"/>
    <w:rsid w:val="00C72D23"/>
    <w:rsid w:val="00C7335D"/>
    <w:rsid w:val="00C73D6A"/>
    <w:rsid w:val="00C74DF9"/>
    <w:rsid w:val="00C7619A"/>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756"/>
    <w:rsid w:val="00CF3A2A"/>
    <w:rsid w:val="00CF413E"/>
    <w:rsid w:val="00CF4156"/>
    <w:rsid w:val="00CF4451"/>
    <w:rsid w:val="00CF4ACD"/>
    <w:rsid w:val="00CF4DBA"/>
    <w:rsid w:val="00CF6D9E"/>
    <w:rsid w:val="00D0051A"/>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8DD"/>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E8C"/>
    <w:rsid w:val="00DD2EAC"/>
    <w:rsid w:val="00DD3001"/>
    <w:rsid w:val="00DD3034"/>
    <w:rsid w:val="00DD42A2"/>
    <w:rsid w:val="00DD438F"/>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73D0"/>
    <w:rsid w:val="00E57B74"/>
    <w:rsid w:val="00E57D32"/>
    <w:rsid w:val="00E57E34"/>
    <w:rsid w:val="00E6191A"/>
    <w:rsid w:val="00E6294D"/>
    <w:rsid w:val="00E629F0"/>
    <w:rsid w:val="00E62D33"/>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8D8"/>
    <w:rsid w:val="00FB3A88"/>
    <w:rsid w:val="00FB3BDE"/>
    <w:rsid w:val="00FB445E"/>
    <w:rsid w:val="00FB4CF1"/>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38F"/>
    <w:pPr>
      <w:spacing w:after="180"/>
    </w:pPr>
    <w:rPr>
      <w:lang w:val="en-GB"/>
    </w:rPr>
  </w:style>
  <w:style w:type="paragraph" w:styleId="1">
    <w:name w:val="heading 1"/>
    <w:next w:val="a"/>
    <w:link w:val="10"/>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DD438F"/>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DD438F"/>
    <w:pPr>
      <w:numPr>
        <w:ilvl w:val="2"/>
      </w:numPr>
      <w:spacing w:before="120"/>
      <w:outlineLvl w:val="2"/>
    </w:pPr>
  </w:style>
  <w:style w:type="paragraph" w:styleId="4">
    <w:name w:val="heading 4"/>
    <w:basedOn w:val="3"/>
    <w:next w:val="a"/>
    <w:link w:val="40"/>
    <w:qFormat/>
    <w:rsid w:val="00DD438F"/>
    <w:pPr>
      <w:numPr>
        <w:ilvl w:val="3"/>
      </w:numPr>
      <w:outlineLvl w:val="3"/>
    </w:pPr>
    <w:rPr>
      <w:sz w:val="24"/>
    </w:rPr>
  </w:style>
  <w:style w:type="paragraph" w:styleId="5">
    <w:name w:val="heading 5"/>
    <w:basedOn w:val="4"/>
    <w:next w:val="a"/>
    <w:link w:val="50"/>
    <w:qFormat/>
    <w:rsid w:val="00DD438F"/>
    <w:pPr>
      <w:numPr>
        <w:ilvl w:val="4"/>
      </w:numPr>
      <w:outlineLvl w:val="4"/>
    </w:pPr>
    <w:rPr>
      <w:sz w:val="22"/>
    </w:rPr>
  </w:style>
  <w:style w:type="paragraph" w:styleId="6">
    <w:name w:val="heading 6"/>
    <w:basedOn w:val="H6"/>
    <w:next w:val="a"/>
    <w:link w:val="60"/>
    <w:qFormat/>
    <w:rsid w:val="00DD438F"/>
    <w:pPr>
      <w:numPr>
        <w:ilvl w:val="5"/>
      </w:numPr>
      <w:outlineLvl w:val="5"/>
    </w:pPr>
  </w:style>
  <w:style w:type="paragraph" w:styleId="7">
    <w:name w:val="heading 7"/>
    <w:basedOn w:val="H6"/>
    <w:next w:val="a"/>
    <w:link w:val="70"/>
    <w:qFormat/>
    <w:rsid w:val="00DD438F"/>
    <w:pPr>
      <w:numPr>
        <w:ilvl w:val="6"/>
      </w:numPr>
      <w:outlineLvl w:val="6"/>
    </w:pPr>
  </w:style>
  <w:style w:type="paragraph" w:styleId="8">
    <w:name w:val="heading 8"/>
    <w:basedOn w:val="1"/>
    <w:next w:val="a"/>
    <w:link w:val="80"/>
    <w:qFormat/>
    <w:rsid w:val="00DD438F"/>
    <w:pPr>
      <w:numPr>
        <w:ilvl w:val="7"/>
      </w:numPr>
      <w:outlineLvl w:val="7"/>
    </w:pPr>
  </w:style>
  <w:style w:type="paragraph" w:styleId="9">
    <w:name w:val="heading 9"/>
    <w:basedOn w:val="8"/>
    <w:next w:val="a"/>
    <w:link w:val="90"/>
    <w:qFormat/>
    <w:rsid w:val="00DD438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DD438F"/>
    <w:pPr>
      <w:ind w:left="1985" w:hanging="1985"/>
      <w:outlineLvl w:val="9"/>
    </w:pPr>
    <w:rPr>
      <w:sz w:val="20"/>
    </w:rPr>
  </w:style>
  <w:style w:type="paragraph" w:styleId="31">
    <w:name w:val="List 3"/>
    <w:basedOn w:val="21"/>
    <w:qFormat/>
    <w:rsid w:val="00DD438F"/>
    <w:pPr>
      <w:ind w:left="1135"/>
    </w:pPr>
  </w:style>
  <w:style w:type="paragraph" w:styleId="21">
    <w:name w:val="List 2"/>
    <w:basedOn w:val="a3"/>
    <w:uiPriority w:val="99"/>
    <w:qFormat/>
    <w:rsid w:val="00DD438F"/>
    <w:pPr>
      <w:ind w:left="851"/>
    </w:pPr>
  </w:style>
  <w:style w:type="paragraph" w:styleId="a3">
    <w:name w:val="List"/>
    <w:basedOn w:val="a"/>
    <w:qFormat/>
    <w:rsid w:val="00DD438F"/>
    <w:pPr>
      <w:ind w:left="568" w:hanging="284"/>
    </w:pPr>
  </w:style>
  <w:style w:type="paragraph" w:styleId="a4">
    <w:name w:val="annotation subject"/>
    <w:basedOn w:val="a5"/>
    <w:next w:val="a5"/>
    <w:link w:val="a6"/>
    <w:qFormat/>
    <w:rsid w:val="00DD438F"/>
    <w:rPr>
      <w:b/>
      <w:bCs/>
    </w:rPr>
  </w:style>
  <w:style w:type="paragraph" w:styleId="a5">
    <w:name w:val="annotation text"/>
    <w:basedOn w:val="a"/>
    <w:link w:val="a7"/>
    <w:uiPriority w:val="99"/>
    <w:qFormat/>
    <w:rsid w:val="00DD438F"/>
  </w:style>
  <w:style w:type="paragraph" w:styleId="71">
    <w:name w:val="toc 7"/>
    <w:basedOn w:val="61"/>
    <w:next w:val="a"/>
    <w:qFormat/>
    <w:rsid w:val="00DD438F"/>
    <w:pPr>
      <w:ind w:left="2268" w:hanging="2268"/>
    </w:pPr>
  </w:style>
  <w:style w:type="paragraph" w:styleId="61">
    <w:name w:val="toc 6"/>
    <w:basedOn w:val="51"/>
    <w:next w:val="a"/>
    <w:qFormat/>
    <w:rsid w:val="00DD438F"/>
    <w:pPr>
      <w:ind w:left="1985" w:hanging="1985"/>
    </w:pPr>
  </w:style>
  <w:style w:type="paragraph" w:styleId="51">
    <w:name w:val="toc 5"/>
    <w:basedOn w:val="41"/>
    <w:next w:val="a"/>
    <w:qFormat/>
    <w:rsid w:val="00DD438F"/>
    <w:pPr>
      <w:ind w:left="1701" w:hanging="1701"/>
    </w:pPr>
  </w:style>
  <w:style w:type="paragraph" w:styleId="41">
    <w:name w:val="toc 4"/>
    <w:basedOn w:val="32"/>
    <w:next w:val="a"/>
    <w:qFormat/>
    <w:rsid w:val="00DD438F"/>
    <w:pPr>
      <w:ind w:left="1418" w:hanging="1418"/>
    </w:pPr>
  </w:style>
  <w:style w:type="paragraph" w:styleId="32">
    <w:name w:val="toc 3"/>
    <w:basedOn w:val="22"/>
    <w:next w:val="a"/>
    <w:qFormat/>
    <w:rsid w:val="00DD438F"/>
    <w:pPr>
      <w:ind w:left="1134" w:hanging="1134"/>
    </w:pPr>
  </w:style>
  <w:style w:type="paragraph" w:styleId="22">
    <w:name w:val="toc 2"/>
    <w:basedOn w:val="11"/>
    <w:next w:val="a"/>
    <w:qFormat/>
    <w:rsid w:val="00DD438F"/>
    <w:pPr>
      <w:keepNext w:val="0"/>
      <w:spacing w:before="0"/>
      <w:ind w:left="851" w:hanging="851"/>
    </w:pPr>
    <w:rPr>
      <w:sz w:val="20"/>
    </w:rPr>
  </w:style>
  <w:style w:type="paragraph" w:styleId="11">
    <w:name w:val="toc 1"/>
    <w:next w:val="a"/>
    <w:qFormat/>
    <w:rsid w:val="00DD438F"/>
    <w:pPr>
      <w:keepNext/>
      <w:keepLines/>
      <w:widowControl w:val="0"/>
      <w:tabs>
        <w:tab w:val="right" w:leader="dot" w:pos="9639"/>
      </w:tabs>
      <w:spacing w:before="120"/>
      <w:ind w:left="567" w:right="425" w:hanging="567"/>
    </w:pPr>
    <w:rPr>
      <w:sz w:val="22"/>
      <w:lang w:val="en-GB"/>
    </w:rPr>
  </w:style>
  <w:style w:type="paragraph" w:styleId="23">
    <w:name w:val="List Number 2"/>
    <w:basedOn w:val="a8"/>
    <w:qFormat/>
    <w:rsid w:val="00DD438F"/>
    <w:pPr>
      <w:ind w:left="851"/>
    </w:pPr>
  </w:style>
  <w:style w:type="paragraph" w:styleId="a8">
    <w:name w:val="List Number"/>
    <w:basedOn w:val="a3"/>
    <w:qFormat/>
    <w:rsid w:val="00DD438F"/>
  </w:style>
  <w:style w:type="paragraph" w:styleId="42">
    <w:name w:val="List Bullet 4"/>
    <w:basedOn w:val="33"/>
    <w:qFormat/>
    <w:rsid w:val="00DD438F"/>
    <w:pPr>
      <w:ind w:left="1418"/>
    </w:pPr>
  </w:style>
  <w:style w:type="paragraph" w:styleId="33">
    <w:name w:val="List Bullet 3"/>
    <w:basedOn w:val="24"/>
    <w:qFormat/>
    <w:rsid w:val="00DD438F"/>
    <w:pPr>
      <w:ind w:left="1135"/>
    </w:pPr>
  </w:style>
  <w:style w:type="paragraph" w:styleId="24">
    <w:name w:val="List Bullet 2"/>
    <w:basedOn w:val="a9"/>
    <w:qFormat/>
    <w:rsid w:val="00DD438F"/>
    <w:pPr>
      <w:ind w:left="851"/>
    </w:pPr>
  </w:style>
  <w:style w:type="paragraph" w:styleId="a9">
    <w:name w:val="List Bullet"/>
    <w:basedOn w:val="a3"/>
    <w:qFormat/>
    <w:rsid w:val="00DD438F"/>
  </w:style>
  <w:style w:type="paragraph" w:styleId="aa">
    <w:name w:val="caption"/>
    <w:basedOn w:val="a"/>
    <w:next w:val="a"/>
    <w:link w:val="ab"/>
    <w:qFormat/>
    <w:rsid w:val="00DD438F"/>
    <w:pPr>
      <w:spacing w:before="120" w:after="120"/>
    </w:pPr>
    <w:rPr>
      <w:b/>
    </w:rPr>
  </w:style>
  <w:style w:type="paragraph" w:styleId="ac">
    <w:name w:val="Document Map"/>
    <w:basedOn w:val="a"/>
    <w:semiHidden/>
    <w:qFormat/>
    <w:rsid w:val="00DD438F"/>
    <w:pPr>
      <w:shd w:val="clear" w:color="auto" w:fill="000080"/>
    </w:pPr>
    <w:rPr>
      <w:rFonts w:ascii="Tahoma" w:hAnsi="Tahoma"/>
    </w:rPr>
  </w:style>
  <w:style w:type="paragraph" w:styleId="ad">
    <w:name w:val="Body Text"/>
    <w:basedOn w:val="a"/>
    <w:link w:val="ae"/>
    <w:qFormat/>
    <w:rsid w:val="00DD438F"/>
  </w:style>
  <w:style w:type="paragraph" w:styleId="af">
    <w:name w:val="Plain Text"/>
    <w:basedOn w:val="a"/>
    <w:link w:val="af0"/>
    <w:uiPriority w:val="99"/>
    <w:qFormat/>
    <w:rsid w:val="00DD438F"/>
    <w:rPr>
      <w:rFonts w:ascii="Courier New" w:hAnsi="Courier New"/>
      <w:lang w:val="nb-NO"/>
    </w:rPr>
  </w:style>
  <w:style w:type="paragraph" w:styleId="52">
    <w:name w:val="List Bullet 5"/>
    <w:basedOn w:val="42"/>
    <w:qFormat/>
    <w:rsid w:val="00DD438F"/>
    <w:pPr>
      <w:ind w:left="1702"/>
    </w:pPr>
  </w:style>
  <w:style w:type="paragraph" w:styleId="81">
    <w:name w:val="toc 8"/>
    <w:basedOn w:val="11"/>
    <w:next w:val="a"/>
    <w:qFormat/>
    <w:rsid w:val="00DD438F"/>
    <w:pPr>
      <w:spacing w:before="180"/>
      <w:ind w:left="2693" w:hanging="2693"/>
    </w:pPr>
    <w:rPr>
      <w:b/>
    </w:rPr>
  </w:style>
  <w:style w:type="paragraph" w:styleId="25">
    <w:name w:val="Body Text Indent 2"/>
    <w:basedOn w:val="a"/>
    <w:link w:val="26"/>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rsid w:val="00DD438F"/>
    <w:pPr>
      <w:overflowPunct w:val="0"/>
      <w:autoSpaceDE w:val="0"/>
      <w:autoSpaceDN w:val="0"/>
      <w:adjustRightInd w:val="0"/>
      <w:textAlignment w:val="baseline"/>
    </w:pPr>
    <w:rPr>
      <w:rFonts w:eastAsia="Yu Mincho"/>
    </w:rPr>
  </w:style>
  <w:style w:type="paragraph" w:styleId="af3">
    <w:name w:val="Balloon Text"/>
    <w:basedOn w:val="a"/>
    <w:link w:val="af4"/>
    <w:qFormat/>
    <w:rsid w:val="00DD438F"/>
    <w:pPr>
      <w:spacing w:after="0"/>
    </w:pPr>
    <w:rPr>
      <w:sz w:val="18"/>
      <w:szCs w:val="18"/>
    </w:rPr>
  </w:style>
  <w:style w:type="paragraph" w:styleId="af5">
    <w:name w:val="footer"/>
    <w:basedOn w:val="af6"/>
    <w:link w:val="af7"/>
    <w:qFormat/>
    <w:rsid w:val="00DD438F"/>
    <w:pPr>
      <w:jc w:val="center"/>
    </w:pPr>
    <w:rPr>
      <w:i/>
    </w:rPr>
  </w:style>
  <w:style w:type="paragraph" w:styleId="af6">
    <w:name w:val="header"/>
    <w:link w:val="af8"/>
    <w:qFormat/>
    <w:rsid w:val="00DD438F"/>
    <w:pPr>
      <w:widowControl w:val="0"/>
    </w:pPr>
    <w:rPr>
      <w:rFonts w:ascii="Arial" w:hAnsi="Arial"/>
      <w:b/>
      <w:sz w:val="18"/>
      <w:lang w:val="en-GB" w:eastAsia="sv-SE"/>
    </w:rPr>
  </w:style>
  <w:style w:type="paragraph" w:styleId="af9">
    <w:name w:val="index heading"/>
    <w:basedOn w:val="a"/>
    <w:next w:val="a"/>
    <w:semiHidden/>
    <w:qFormat/>
    <w:rsid w:val="00DD438F"/>
    <w:pPr>
      <w:pBdr>
        <w:top w:val="single" w:sz="12" w:space="0" w:color="auto"/>
      </w:pBdr>
      <w:spacing w:before="360" w:after="240"/>
    </w:pPr>
    <w:rPr>
      <w:b/>
      <w:i/>
      <w:sz w:val="26"/>
    </w:rPr>
  </w:style>
  <w:style w:type="paragraph" w:styleId="afa">
    <w:name w:val="footnote text"/>
    <w:basedOn w:val="a"/>
    <w:link w:val="afb"/>
    <w:semiHidden/>
    <w:qFormat/>
    <w:rsid w:val="00DD438F"/>
    <w:pPr>
      <w:keepLines/>
      <w:spacing w:after="0"/>
      <w:ind w:left="454" w:hanging="454"/>
    </w:pPr>
    <w:rPr>
      <w:sz w:val="16"/>
    </w:rPr>
  </w:style>
  <w:style w:type="paragraph" w:styleId="53">
    <w:name w:val="List 5"/>
    <w:basedOn w:val="43"/>
    <w:qFormat/>
    <w:rsid w:val="00DD438F"/>
    <w:pPr>
      <w:ind w:left="1702"/>
    </w:pPr>
  </w:style>
  <w:style w:type="paragraph" w:styleId="43">
    <w:name w:val="List 4"/>
    <w:basedOn w:val="31"/>
    <w:qFormat/>
    <w:rsid w:val="00DD438F"/>
    <w:pPr>
      <w:ind w:left="1418"/>
    </w:pPr>
  </w:style>
  <w:style w:type="paragraph" w:styleId="91">
    <w:name w:val="toc 9"/>
    <w:basedOn w:val="81"/>
    <w:next w:val="a"/>
    <w:qFormat/>
    <w:rsid w:val="00DD438F"/>
    <w:pPr>
      <w:ind w:left="1418" w:hanging="1418"/>
    </w:pPr>
  </w:style>
  <w:style w:type="paragraph" w:styleId="Web">
    <w:name w:val="Normal (Web)"/>
    <w:basedOn w:val="a"/>
    <w:uiPriority w:val="99"/>
    <w:qFormat/>
    <w:rsid w:val="00DD438F"/>
    <w:pPr>
      <w:spacing w:before="100" w:beforeAutospacing="1" w:after="100" w:afterAutospacing="1"/>
    </w:pPr>
    <w:rPr>
      <w:rFonts w:eastAsia="Arial Unicode MS"/>
      <w:sz w:val="24"/>
      <w:szCs w:val="24"/>
    </w:rPr>
  </w:style>
  <w:style w:type="paragraph" w:styleId="12">
    <w:name w:val="index 1"/>
    <w:basedOn w:val="a"/>
    <w:next w:val="a"/>
    <w:semiHidden/>
    <w:qFormat/>
    <w:rsid w:val="00DD438F"/>
    <w:pPr>
      <w:keepLines/>
      <w:spacing w:after="0"/>
    </w:pPr>
  </w:style>
  <w:style w:type="paragraph" w:styleId="27">
    <w:name w:val="index 2"/>
    <w:basedOn w:val="12"/>
    <w:next w:val="a"/>
    <w:semiHidden/>
    <w:qFormat/>
    <w:rsid w:val="00DD438F"/>
    <w:pPr>
      <w:ind w:left="284"/>
    </w:pPr>
  </w:style>
  <w:style w:type="character" w:styleId="afc">
    <w:name w:val="endnote reference"/>
    <w:qFormat/>
    <w:rsid w:val="00DD438F"/>
    <w:rPr>
      <w:vertAlign w:val="superscript"/>
    </w:rPr>
  </w:style>
  <w:style w:type="character" w:styleId="afd">
    <w:name w:val="FollowedHyperlink"/>
    <w:qFormat/>
    <w:rsid w:val="00DD438F"/>
    <w:rPr>
      <w:color w:val="800080"/>
      <w:u w:val="single"/>
    </w:rPr>
  </w:style>
  <w:style w:type="character" w:styleId="afe">
    <w:name w:val="Emphasis"/>
    <w:qFormat/>
    <w:rsid w:val="00DD438F"/>
    <w:rPr>
      <w:i/>
      <w:iCs/>
    </w:rPr>
  </w:style>
  <w:style w:type="character" w:styleId="aff">
    <w:name w:val="Hyperlink"/>
    <w:uiPriority w:val="99"/>
    <w:qFormat/>
    <w:rsid w:val="00DD438F"/>
    <w:rPr>
      <w:color w:val="0000FF"/>
      <w:u w:val="single"/>
    </w:rPr>
  </w:style>
  <w:style w:type="character" w:styleId="aff0">
    <w:name w:val="annotation reference"/>
    <w:semiHidden/>
    <w:qFormat/>
    <w:rsid w:val="00DD438F"/>
    <w:rPr>
      <w:sz w:val="16"/>
    </w:rPr>
  </w:style>
  <w:style w:type="character" w:styleId="aff1">
    <w:name w:val="footnote reference"/>
    <w:semiHidden/>
    <w:qFormat/>
    <w:rsid w:val="00DD438F"/>
    <w:rPr>
      <w:b/>
      <w:position w:val="6"/>
      <w:sz w:val="16"/>
    </w:rPr>
  </w:style>
  <w:style w:type="table" w:styleId="aff2">
    <w:name w:val="Table Grid"/>
    <w:basedOn w:val="a1"/>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1"/>
    <w:next w:val="a"/>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a"/>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a"/>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a"/>
    <w:qFormat/>
    <w:rsid w:val="00DD438F"/>
    <w:pPr>
      <w:keepLines/>
      <w:ind w:left="1702" w:hanging="1418"/>
    </w:pPr>
  </w:style>
  <w:style w:type="paragraph" w:customStyle="1" w:styleId="FP">
    <w:name w:val="FP"/>
    <w:basedOn w:val="a"/>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a3"/>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a"/>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21"/>
    <w:qFormat/>
    <w:rsid w:val="00DD438F"/>
  </w:style>
  <w:style w:type="paragraph" w:customStyle="1" w:styleId="B3">
    <w:name w:val="B3"/>
    <w:basedOn w:val="31"/>
    <w:qFormat/>
    <w:rsid w:val="00DD438F"/>
  </w:style>
  <w:style w:type="paragraph" w:customStyle="1" w:styleId="B4">
    <w:name w:val="B4"/>
    <w:basedOn w:val="43"/>
    <w:qFormat/>
    <w:rsid w:val="00DD438F"/>
  </w:style>
  <w:style w:type="paragraph" w:customStyle="1" w:styleId="B5">
    <w:name w:val="B5"/>
    <w:basedOn w:val="53"/>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a"/>
    <w:qFormat/>
    <w:rsid w:val="00DD438F"/>
    <w:pPr>
      <w:ind w:left="851"/>
    </w:pPr>
  </w:style>
  <w:style w:type="paragraph" w:customStyle="1" w:styleId="INDENT2">
    <w:name w:val="INDENT2"/>
    <w:basedOn w:val="a"/>
    <w:qFormat/>
    <w:rsid w:val="00DD438F"/>
    <w:pPr>
      <w:ind w:left="1135" w:hanging="284"/>
    </w:pPr>
  </w:style>
  <w:style w:type="paragraph" w:customStyle="1" w:styleId="INDENT3">
    <w:name w:val="INDENT3"/>
    <w:basedOn w:val="a"/>
    <w:qFormat/>
    <w:rsid w:val="00DD438F"/>
    <w:pPr>
      <w:ind w:left="1701" w:hanging="567"/>
    </w:pPr>
  </w:style>
  <w:style w:type="paragraph" w:customStyle="1" w:styleId="FigureTitle">
    <w:name w:val="Figure_Title"/>
    <w:basedOn w:val="a"/>
    <w:next w:val="a"/>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DD438F"/>
    <w:pPr>
      <w:keepNext/>
      <w:keepLines/>
    </w:pPr>
    <w:rPr>
      <w:b/>
    </w:rPr>
  </w:style>
  <w:style w:type="paragraph" w:customStyle="1" w:styleId="enumlev2">
    <w:name w:val="enumlev2"/>
    <w:basedOn w:val="a"/>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a"/>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20">
    <w:name w:val="標題 2 字元"/>
    <w:link w:val="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10">
    <w:name w:val="標題 1 字元"/>
    <w:link w:val="1"/>
    <w:qFormat/>
    <w:rsid w:val="00DD438F"/>
    <w:rPr>
      <w:rFonts w:ascii="Arial" w:hAnsi="Arial"/>
      <w:sz w:val="36"/>
      <w:lang w:val="sv-SE"/>
    </w:rPr>
  </w:style>
  <w:style w:type="character" w:customStyle="1" w:styleId="af8">
    <w:name w:val="頁首 字元"/>
    <w:link w:val="af6"/>
    <w:qFormat/>
    <w:rsid w:val="00DD438F"/>
    <w:rPr>
      <w:rFonts w:ascii="Arial" w:hAnsi="Arial"/>
      <w:b/>
      <w:sz w:val="18"/>
      <w:lang w:val="en-GB" w:bidi="ar-SA"/>
    </w:rPr>
  </w:style>
  <w:style w:type="character" w:customStyle="1" w:styleId="a7">
    <w:name w:val="註解文字 字元"/>
    <w:link w:val="a5"/>
    <w:uiPriority w:val="99"/>
    <w:qFormat/>
    <w:rsid w:val="00DD438F"/>
    <w:rPr>
      <w:lang w:val="en-GB" w:eastAsia="en-US"/>
    </w:rPr>
  </w:style>
  <w:style w:type="character" w:customStyle="1" w:styleId="Char">
    <w:name w:val="批注主题 Char"/>
    <w:basedOn w:val="a7"/>
    <w:qFormat/>
    <w:rsid w:val="00DD438F"/>
    <w:rPr>
      <w:lang w:val="en-GB" w:eastAsia="en-US"/>
    </w:rPr>
  </w:style>
  <w:style w:type="paragraph" w:customStyle="1" w:styleId="13">
    <w:name w:val="修订1"/>
    <w:hidden/>
    <w:uiPriority w:val="99"/>
    <w:semiHidden/>
    <w:qFormat/>
    <w:rsid w:val="00DD438F"/>
    <w:rPr>
      <w:lang w:val="en-GB"/>
    </w:rPr>
  </w:style>
  <w:style w:type="character" w:customStyle="1" w:styleId="af4">
    <w:name w:val="註解方塊文字 字元"/>
    <w:link w:val="af3"/>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0">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a"/>
    <w:next w:val="a"/>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80">
    <w:name w:val="標題 8 字元"/>
    <w:link w:val="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ab">
    <w:name w:val="標號 字元"/>
    <w:link w:val="aa"/>
    <w:qFormat/>
    <w:rsid w:val="00DD438F"/>
    <w:rPr>
      <w:b/>
      <w:lang w:val="en-GB"/>
    </w:rPr>
  </w:style>
  <w:style w:type="character" w:customStyle="1" w:styleId="30">
    <w:name w:val="標題 3 字元"/>
    <w:link w:val="3"/>
    <w:qFormat/>
    <w:rsid w:val="00DD438F"/>
    <w:rPr>
      <w:rFonts w:ascii="Arial" w:hAnsi="Arial"/>
      <w:sz w:val="28"/>
      <w:szCs w:val="18"/>
      <w:lang w:eastAsia="zh-CN"/>
    </w:rPr>
  </w:style>
  <w:style w:type="character" w:customStyle="1" w:styleId="ae">
    <w:name w:val="本文 字元"/>
    <w:link w:val="ad"/>
    <w:qFormat/>
    <w:rsid w:val="00DD438F"/>
    <w:rPr>
      <w:lang w:val="en-GB"/>
    </w:rPr>
  </w:style>
  <w:style w:type="paragraph" w:customStyle="1" w:styleId="3GPPNormalText">
    <w:name w:val="3GPP Normal Text"/>
    <w:basedOn w:val="ad"/>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af0">
    <w:name w:val="純文字 字元"/>
    <w:link w:val="af"/>
    <w:uiPriority w:val="99"/>
    <w:qFormat/>
    <w:rsid w:val="00DD438F"/>
    <w:rPr>
      <w:rFonts w:ascii="Courier New" w:hAnsi="Courier New"/>
      <w:lang w:val="nb-NO" w:eastAsia="en-US"/>
    </w:rPr>
  </w:style>
  <w:style w:type="paragraph" w:styleId="aff3">
    <w:name w:val="No Spacing"/>
    <w:uiPriority w:val="1"/>
    <w:qFormat/>
    <w:rsid w:val="00DD438F"/>
    <w:pPr>
      <w:overflowPunct w:val="0"/>
      <w:autoSpaceDE w:val="0"/>
      <w:autoSpaceDN w:val="0"/>
      <w:adjustRightInd w:val="0"/>
    </w:pPr>
    <w:rPr>
      <w:rFonts w:eastAsia="MS Mincho"/>
      <w:lang w:val="en-GB" w:eastAsia="ja-JP"/>
    </w:rPr>
  </w:style>
  <w:style w:type="character" w:customStyle="1" w:styleId="a6">
    <w:name w:val="註解主旨 字元"/>
    <w:link w:val="a4"/>
    <w:uiPriority w:val="99"/>
    <w:qFormat/>
    <w:rsid w:val="00DD438F"/>
    <w:rPr>
      <w:b/>
      <w:bCs/>
      <w:lang w:val="en-GB" w:eastAsia="en-US"/>
    </w:rPr>
  </w:style>
  <w:style w:type="character" w:customStyle="1" w:styleId="14">
    <w:name w:val="不明显参考1"/>
    <w:uiPriority w:val="31"/>
    <w:qFormat/>
    <w:rsid w:val="00DD438F"/>
    <w:rPr>
      <w:smallCaps/>
      <w:color w:val="C0504D"/>
      <w:u w:val="single"/>
    </w:rPr>
  </w:style>
  <w:style w:type="paragraph" w:customStyle="1" w:styleId="aff4">
    <w:name w:val="样式 页眉"/>
    <w:basedOn w:val="af6"/>
    <w:link w:val="Char0"/>
    <w:qFormat/>
    <w:rsid w:val="00DD438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DD438F"/>
    <w:rPr>
      <w:rFonts w:ascii="Arial" w:eastAsia="Arial" w:hAnsi="Arial"/>
      <w:b/>
      <w:bCs/>
      <w:sz w:val="22"/>
      <w:lang w:val="en-GB" w:eastAsia="en-US"/>
    </w:rPr>
  </w:style>
  <w:style w:type="character" w:customStyle="1" w:styleId="af7">
    <w:name w:val="頁尾 字元"/>
    <w:link w:val="af5"/>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DD438F"/>
    <w:rPr>
      <w:rFonts w:ascii="Arial" w:hAnsi="Arial"/>
      <w:sz w:val="24"/>
      <w:szCs w:val="18"/>
      <w:lang w:eastAsia="zh-CN"/>
    </w:rPr>
  </w:style>
  <w:style w:type="character" w:customStyle="1" w:styleId="50">
    <w:name w:val="標題 5 字元"/>
    <w:basedOn w:val="a0"/>
    <w:link w:val="5"/>
    <w:qFormat/>
    <w:rsid w:val="00DD438F"/>
    <w:rPr>
      <w:rFonts w:ascii="Arial" w:hAnsi="Arial"/>
      <w:sz w:val="22"/>
      <w:szCs w:val="18"/>
      <w:lang w:eastAsia="zh-CN"/>
    </w:rPr>
  </w:style>
  <w:style w:type="character" w:customStyle="1" w:styleId="60">
    <w:name w:val="標題 6 字元"/>
    <w:basedOn w:val="a0"/>
    <w:link w:val="6"/>
    <w:qFormat/>
    <w:rsid w:val="00DD438F"/>
    <w:rPr>
      <w:rFonts w:ascii="Arial" w:hAnsi="Arial"/>
      <w:szCs w:val="18"/>
      <w:lang w:eastAsia="zh-CN"/>
    </w:rPr>
  </w:style>
  <w:style w:type="character" w:customStyle="1" w:styleId="70">
    <w:name w:val="標題 7 字元"/>
    <w:basedOn w:val="a0"/>
    <w:link w:val="7"/>
    <w:qFormat/>
    <w:rsid w:val="00DD438F"/>
    <w:rPr>
      <w:rFonts w:ascii="Arial" w:hAnsi="Arial"/>
      <w:szCs w:val="18"/>
      <w:lang w:eastAsia="zh-CN"/>
    </w:rPr>
  </w:style>
  <w:style w:type="character" w:customStyle="1" w:styleId="90">
    <w:name w:val="標題 9 字元"/>
    <w:basedOn w:val="a0"/>
    <w:link w:val="9"/>
    <w:qFormat/>
    <w:rsid w:val="00DD438F"/>
    <w:rPr>
      <w:rFonts w:ascii="Arial" w:hAnsi="Arial"/>
      <w:sz w:val="36"/>
      <w:lang w:eastAsia="en-US"/>
    </w:rPr>
  </w:style>
  <w:style w:type="paragraph" w:customStyle="1" w:styleId="Heading">
    <w:name w:val="Heading"/>
    <w:basedOn w:val="a"/>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sid w:val="00DD438F"/>
    <w:rPr>
      <w:rFonts w:ascii="Arial" w:eastAsia="Yu Mincho" w:hAnsi="Arial"/>
      <w:sz w:val="22"/>
      <w:lang w:val="en-GB" w:eastAsia="en-US"/>
    </w:rPr>
  </w:style>
  <w:style w:type="paragraph" w:customStyle="1" w:styleId="HE">
    <w:name w:val="HE"/>
    <w:basedOn w:val="a"/>
    <w:qFormat/>
    <w:rsid w:val="00DD438F"/>
    <w:pPr>
      <w:overflowPunct w:val="0"/>
      <w:autoSpaceDE w:val="0"/>
      <w:autoSpaceDN w:val="0"/>
      <w:adjustRightInd w:val="0"/>
      <w:textAlignment w:val="baseline"/>
    </w:pPr>
    <w:rPr>
      <w:rFonts w:ascii="Arial" w:eastAsia="Yu Mincho" w:hAnsi="Arial"/>
      <w:b/>
    </w:rPr>
  </w:style>
  <w:style w:type="character" w:customStyle="1" w:styleId="af2">
    <w:name w:val="章節附註文字 字元"/>
    <w:basedOn w:val="a0"/>
    <w:link w:val="af1"/>
    <w:qFormat/>
    <w:rsid w:val="00DD438F"/>
    <w:rPr>
      <w:rFonts w:eastAsia="Yu Mincho"/>
      <w:lang w:val="en-GB" w:eastAsia="en-US"/>
    </w:rPr>
  </w:style>
  <w:style w:type="character" w:customStyle="1" w:styleId="afb">
    <w:name w:val="註腳文字 字元"/>
    <w:basedOn w:val="a0"/>
    <w:link w:val="afa"/>
    <w:semiHidden/>
    <w:qFormat/>
    <w:rsid w:val="00DD438F"/>
    <w:rPr>
      <w:sz w:val="16"/>
      <w:lang w:val="en-GB" w:eastAsia="en-US"/>
    </w:rPr>
  </w:style>
  <w:style w:type="paragraph" w:customStyle="1" w:styleId="tah0">
    <w:name w:val="tah"/>
    <w:basedOn w:val="a"/>
    <w:qFormat/>
    <w:rsid w:val="00DD438F"/>
    <w:pPr>
      <w:spacing w:before="100" w:beforeAutospacing="1" w:after="100" w:afterAutospacing="1"/>
    </w:pPr>
    <w:rPr>
      <w:rFonts w:eastAsia="Calibri"/>
      <w:sz w:val="24"/>
      <w:szCs w:val="24"/>
      <w:lang w:val="en-US"/>
    </w:rPr>
  </w:style>
  <w:style w:type="paragraph" w:customStyle="1" w:styleId="tal0">
    <w:name w:val="tal"/>
    <w:basedOn w:val="a"/>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aff5">
    <w:name w:val="List Paragraph"/>
    <w:basedOn w:val="a"/>
    <w:link w:val="aff6"/>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aff6">
    <w:name w:val="清單段落 字元"/>
    <w:link w:val="aff5"/>
    <w:uiPriority w:val="34"/>
    <w:qFormat/>
    <w:locked/>
    <w:rsid w:val="00DD438F"/>
    <w:rPr>
      <w:rFonts w:eastAsia="MS Mincho"/>
      <w:lang w:val="en-GB" w:eastAsia="en-US"/>
    </w:rPr>
  </w:style>
  <w:style w:type="paragraph" w:customStyle="1" w:styleId="Proposal1">
    <w:name w:val="Proposal1"/>
    <w:basedOn w:val="a"/>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a"/>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DD438F"/>
    <w:rPr>
      <w:rFonts w:eastAsia="SimSun"/>
      <w:b/>
      <w:lang w:val="en-GB" w:eastAsia="en-US"/>
    </w:rPr>
  </w:style>
  <w:style w:type="table" w:customStyle="1" w:styleId="ListTable1Light-Accent51">
    <w:name w:val="List Table 1 Light - Accent 51"/>
    <w:basedOn w:val="a1"/>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a1"/>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a0"/>
    <w:uiPriority w:val="99"/>
    <w:semiHidden/>
    <w:unhideWhenUsed/>
    <w:qFormat/>
    <w:rsid w:val="00DD438F"/>
    <w:rPr>
      <w:color w:val="605E5C"/>
      <w:shd w:val="clear" w:color="auto" w:fill="E1DFDD"/>
    </w:rPr>
  </w:style>
  <w:style w:type="character" w:customStyle="1" w:styleId="fontstyle01">
    <w:name w:val="fontstyle01"/>
    <w:basedOn w:val="a0"/>
    <w:qFormat/>
    <w:rsid w:val="00DD438F"/>
    <w:rPr>
      <w:rFonts w:ascii="Times-Roman" w:hAnsi="Times-Roman" w:hint="default"/>
      <w:color w:val="000000"/>
      <w:sz w:val="20"/>
      <w:szCs w:val="20"/>
    </w:rPr>
  </w:style>
  <w:style w:type="character" w:customStyle="1" w:styleId="fontstyle21">
    <w:name w:val="fontstyle21"/>
    <w:basedOn w:val="a0"/>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4109C2-03D2-42E0-94F6-3C8B5E9D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31</Pages>
  <Words>10502</Words>
  <Characters>59864</Characters>
  <Application>Microsoft Office Word</Application>
  <DocSecurity>0</DocSecurity>
  <Lines>498</Lines>
  <Paragraphs>140</Paragraphs>
  <ScaleCrop>false</ScaleCrop>
  <Company>Huawei Technologies Co.,Ltd.</Company>
  <LinksUpToDate>false</LinksUpToDate>
  <CharactersWithSpaces>70226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Licheng Lin (林立晟)</cp:lastModifiedBy>
  <cp:revision>5</cp:revision>
  <cp:lastPrinted>2019-04-25T01:09:00Z</cp:lastPrinted>
  <dcterms:created xsi:type="dcterms:W3CDTF">2021-04-15T10:21:00Z</dcterms:created>
  <dcterms:modified xsi:type="dcterms:W3CDTF">2021-04-15T10:21:00Z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(3)ipbp4vxDIcfBu/3kt9WJ3TfcZoqktZB6FT/hkkIjeoDunceW2bU/m+qGDcF/n/iK8qUzWkvt
eqBygwKxNHzqiBwENLlTx4d6zqUKfTbStVv2edjj24dUF9B+ctnwr98o1A3DYqUB5vIGB31R
3IPNTCycBAl2aSRzrsBbluqxvMGCoP0UTTyOs+NpGul3ixpdu5ou7x6pWNN6Kepl7nSLfZW0
3xkJOihTds6NVr0Sbj</vt:lpwstr>
  </property>
  <property fmtid="{D5CDD505-2E9C-101B-9397-08002B2CF9AE}" pid="9" name="_2015_ms_pID_7253431">
    <vt:lpwstr>NijYTWiEdvTgKicT43DHAUJr/mT9VqPBYDVJfoMT6gF3iJzjL1ZgXN
Bpn5xWWE5E/V4jPy5OwVN6Lf1pLv4sAYXSFe3PYvykzKo7kLhYLWzrFBU+EhF4/MkG4ly90s
3I5Ce4+ABFxTDjh4pcH6j13WkKFp1MLMWDvj+MnBp078ge2022ezSm7h8yHRMpQ6ml1bSd7F
8yDIJSlgDvBFBWy8HtZEVXgcsAz+G8LeRgV4</vt:lpwstr>
  </property>
  <property fmtid="{D5CDD505-2E9C-101B-9397-08002B2CF9AE}" pid="10" name="_2015_ms_pID_7253432">
    <vt:lpwstr>gw==</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