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E6D26" w14:textId="77777777" w:rsidR="00FB0E44" w:rsidRPr="00FB0E44" w:rsidRDefault="00FB0E44" w:rsidP="00FB0E44">
      <w:pPr>
        <w:spacing w:after="120"/>
        <w:rPr>
          <w:rFonts w:ascii="Arial" w:hAnsi="Arial" w:cs="Arial"/>
          <w:b/>
          <w:color w:val="000000"/>
          <w:sz w:val="22"/>
          <w:lang w:val="en-US" w:eastAsia="zh-CN"/>
        </w:rPr>
      </w:pPr>
      <w:r w:rsidRPr="00FB0E44">
        <w:rPr>
          <w:rFonts w:ascii="Arial" w:hAnsi="Arial" w:cs="Arial"/>
          <w:b/>
          <w:color w:val="000000"/>
          <w:sz w:val="22"/>
          <w:lang w:val="en-US" w:eastAsia="zh-CN"/>
        </w:rPr>
        <w:t xml:space="preserve">3GPP TSG-RAN WG4 Meeting # 98-bis-e </w:t>
      </w:r>
      <w:r w:rsidRPr="00FB0E44">
        <w:rPr>
          <w:rFonts w:ascii="Arial" w:hAnsi="Arial" w:cs="Arial"/>
          <w:b/>
          <w:color w:val="000000"/>
          <w:sz w:val="22"/>
          <w:lang w:val="en-US" w:eastAsia="zh-CN"/>
        </w:rPr>
        <w:tab/>
      </w:r>
      <w:r>
        <w:rPr>
          <w:rFonts w:ascii="Arial" w:hAnsi="Arial" w:cs="Arial" w:hint="eastAsia"/>
          <w:b/>
          <w:color w:val="000000"/>
          <w:sz w:val="22"/>
          <w:lang w:val="en-US" w:eastAsia="zh-CN"/>
        </w:rPr>
        <w:t xml:space="preserve">                                                             </w:t>
      </w:r>
      <w:r w:rsidRPr="00FB0E44">
        <w:rPr>
          <w:rFonts w:ascii="Arial" w:hAnsi="Arial" w:cs="Arial"/>
          <w:b/>
          <w:color w:val="000000"/>
          <w:sz w:val="22"/>
          <w:lang w:val="en-US" w:eastAsia="zh-CN"/>
        </w:rPr>
        <w:t>R4-210xxxx</w:t>
      </w:r>
    </w:p>
    <w:p w14:paraId="7CAE6D27" w14:textId="77777777" w:rsidR="00197407" w:rsidRDefault="00FB0E44" w:rsidP="00FB0E44">
      <w:pPr>
        <w:spacing w:after="120"/>
        <w:rPr>
          <w:rFonts w:ascii="Arial" w:hAnsi="Arial" w:cs="Arial"/>
          <w:b/>
          <w:color w:val="000000"/>
          <w:sz w:val="22"/>
          <w:lang w:val="en-US" w:eastAsia="zh-CN"/>
        </w:rPr>
      </w:pPr>
      <w:r w:rsidRPr="00FB0E44">
        <w:rPr>
          <w:rFonts w:ascii="Arial" w:hAnsi="Arial" w:cs="Arial"/>
          <w:b/>
          <w:color w:val="000000"/>
          <w:sz w:val="22"/>
          <w:lang w:val="en-US" w:eastAsia="zh-CN"/>
        </w:rPr>
        <w:t>Electronic Meeting, Apr. 12-20, 2021</w:t>
      </w:r>
    </w:p>
    <w:p w14:paraId="7CAE6D28" w14:textId="77777777" w:rsidR="00FB0E44" w:rsidRDefault="00FB0E44" w:rsidP="00FB0E44">
      <w:pPr>
        <w:spacing w:after="120"/>
        <w:rPr>
          <w:rFonts w:ascii="Arial" w:hAnsi="Arial" w:cs="Arial"/>
          <w:b/>
          <w:color w:val="000000"/>
          <w:sz w:val="22"/>
          <w:lang w:val="pt-BR" w:eastAsia="zh-CN"/>
        </w:rPr>
      </w:pPr>
    </w:p>
    <w:p w14:paraId="7CAE6D29" w14:textId="77777777" w:rsidR="00197407" w:rsidRDefault="004D681A">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1C09B8">
        <w:rPr>
          <w:rFonts w:ascii="Arial" w:hAnsi="Arial" w:cs="Arial" w:hint="eastAsia"/>
          <w:b/>
          <w:color w:val="000000"/>
          <w:sz w:val="22"/>
          <w:lang w:val="pt-BR" w:eastAsia="zh-CN"/>
        </w:rPr>
        <w:t>8.6.3</w:t>
      </w:r>
    </w:p>
    <w:p w14:paraId="7CAE6D2A" w14:textId="77777777" w:rsidR="00197407" w:rsidRDefault="004D681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w:t>
      </w:r>
      <w:r>
        <w:rPr>
          <w:rFonts w:ascii="Arial" w:hAnsi="Arial" w:cs="Arial" w:hint="eastAsia"/>
          <w:color w:val="000000"/>
          <w:sz w:val="22"/>
          <w:lang w:eastAsia="zh-CN"/>
        </w:rPr>
        <w:t xml:space="preserve"> (CMCC)</w:t>
      </w:r>
    </w:p>
    <w:p w14:paraId="7CAE6D2B" w14:textId="77777777" w:rsidR="00197407" w:rsidRDefault="004D681A">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sidR="001C09B8" w:rsidRPr="001C09B8">
        <w:rPr>
          <w:rFonts w:ascii="Arial" w:hAnsi="Arial" w:cs="Arial"/>
          <w:color w:val="000000"/>
          <w:sz w:val="22"/>
          <w:lang w:eastAsia="zh-CN"/>
        </w:rPr>
        <w:t>[98-bis-e][321] NR_HST_FR1_Demod</w:t>
      </w:r>
    </w:p>
    <w:p w14:paraId="7CAE6D2C" w14:textId="77777777" w:rsidR="00197407" w:rsidRDefault="004D681A">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7CAE6D2D" w14:textId="77777777" w:rsidR="00197407" w:rsidRDefault="004D681A">
      <w:pPr>
        <w:pStyle w:val="Heading1"/>
        <w:numPr>
          <w:ilvl w:val="0"/>
          <w:numId w:val="2"/>
        </w:numPr>
        <w:rPr>
          <w:lang w:eastAsia="zh-CN"/>
        </w:rPr>
      </w:pPr>
      <w:r>
        <w:rPr>
          <w:rFonts w:hint="eastAsia"/>
          <w:lang w:eastAsia="zh-CN"/>
        </w:rPr>
        <w:t xml:space="preserve"> </w:t>
      </w:r>
      <w:r>
        <w:rPr>
          <w:rFonts w:hint="eastAsia"/>
          <w:lang w:eastAsia="ja-JP"/>
        </w:rPr>
        <w:t>Introduction</w:t>
      </w:r>
    </w:p>
    <w:p w14:paraId="7CAE6D2E" w14:textId="77777777" w:rsidR="00197407" w:rsidRDefault="004D681A">
      <w:pPr>
        <w:rPr>
          <w:lang w:eastAsia="zh-CN"/>
        </w:rPr>
      </w:pPr>
      <w:r>
        <w:rPr>
          <w:rFonts w:hint="eastAsia"/>
          <w:lang w:eastAsia="zh-CN"/>
        </w:rPr>
        <w:t xml:space="preserve">This email discussion focuses on UE demodulation for Rel-17 NR HST, including agenda </w:t>
      </w:r>
      <w:r w:rsidR="001C09B8">
        <w:rPr>
          <w:rFonts w:hint="eastAsia"/>
          <w:lang w:eastAsia="zh-CN"/>
        </w:rPr>
        <w:t>8.6.3.1~8.6.3.3</w:t>
      </w:r>
      <w:r>
        <w:rPr>
          <w:rFonts w:hint="eastAsia"/>
          <w:lang w:eastAsia="zh-CN"/>
        </w:rPr>
        <w:t>. Two topics are included in total, including PDSCH requirements for CA scenarios and enhanced transmission schemes.</w:t>
      </w:r>
      <w:r w:rsidR="00F843B7">
        <w:rPr>
          <w:rFonts w:hint="eastAsia"/>
          <w:lang w:eastAsia="zh-CN"/>
        </w:rPr>
        <w:t xml:space="preserve"> The agreed way forward in previous meeting is in R4-2103876.</w:t>
      </w:r>
    </w:p>
    <w:p w14:paraId="7CAE6D2F" w14:textId="77777777" w:rsidR="00197407" w:rsidRDefault="004D681A">
      <w:pPr>
        <w:rPr>
          <w:lang w:eastAsia="zh-CN"/>
        </w:rPr>
      </w:pPr>
      <w:r>
        <w:rPr>
          <w:rFonts w:hint="eastAsia"/>
          <w:lang w:eastAsia="zh-CN"/>
        </w:rPr>
        <w:t>The targets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 are:</w:t>
      </w:r>
    </w:p>
    <w:p w14:paraId="7CAE6D30" w14:textId="77777777" w:rsidR="00197407" w:rsidRDefault="004D681A">
      <w:pPr>
        <w:pStyle w:val="ListParagraph"/>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discuss the open issues and strive to minimize the open issues</w:t>
      </w:r>
    </w:p>
    <w:p w14:paraId="7CAE6D31" w14:textId="77777777" w:rsidR="00197407" w:rsidRDefault="004D681A">
      <w:pPr>
        <w:pStyle w:val="ListParagraph"/>
        <w:numPr>
          <w:ilvl w:val="0"/>
          <w:numId w:val="3"/>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w:t>
      </w:r>
      <w:r>
        <w:rPr>
          <w:rFonts w:eastAsiaTheme="minorEastAsia" w:hint="eastAsia"/>
          <w:lang w:eastAsia="zh-CN"/>
        </w:rPr>
        <w:t>according to 1</w:t>
      </w:r>
      <w:r>
        <w:rPr>
          <w:rFonts w:eastAsiaTheme="minorEastAsia" w:hint="eastAsia"/>
          <w:vertAlign w:val="superscript"/>
          <w:lang w:eastAsia="zh-CN"/>
        </w:rPr>
        <w:t>st</w:t>
      </w:r>
      <w:r>
        <w:rPr>
          <w:rFonts w:eastAsiaTheme="minorEastAsia" w:hint="eastAsia"/>
          <w:lang w:eastAsia="zh-CN"/>
        </w:rPr>
        <w:t xml:space="preserve"> round </w:t>
      </w:r>
      <w:r>
        <w:rPr>
          <w:rFonts w:eastAsiaTheme="minorEastAsia"/>
          <w:lang w:eastAsia="zh-CN"/>
        </w:rPr>
        <w:t>discussion</w:t>
      </w:r>
      <w:r>
        <w:rPr>
          <w:rFonts w:eastAsiaTheme="minorEastAsia" w:hint="eastAsia"/>
          <w:lang w:eastAsia="zh-CN"/>
        </w:rPr>
        <w:t>, discuss left open issues for 2</w:t>
      </w:r>
      <w:r>
        <w:rPr>
          <w:rFonts w:eastAsiaTheme="minorEastAsia" w:hint="eastAsia"/>
          <w:vertAlign w:val="superscript"/>
          <w:lang w:eastAsia="zh-CN"/>
        </w:rPr>
        <w:t>nd</w:t>
      </w:r>
      <w:r>
        <w:rPr>
          <w:rFonts w:eastAsiaTheme="minorEastAsia" w:hint="eastAsia"/>
          <w:lang w:eastAsia="zh-CN"/>
        </w:rPr>
        <w:t xml:space="preserve"> round, and strive to minimize the open issues, and strive to approve the WF.</w:t>
      </w:r>
    </w:p>
    <w:p w14:paraId="7CAE6D32" w14:textId="77777777" w:rsidR="001C09B8" w:rsidRDefault="004D681A">
      <w:pPr>
        <w:pStyle w:val="Heading1"/>
        <w:rPr>
          <w:lang w:val="en-US" w:eastAsia="zh-CN"/>
        </w:rPr>
      </w:pPr>
      <w:r>
        <w:rPr>
          <w:lang w:val="en-US" w:eastAsia="ja-JP"/>
        </w:rPr>
        <w:t xml:space="preserve">Topic #1: </w:t>
      </w:r>
      <w:r w:rsidR="001C09B8">
        <w:rPr>
          <w:rFonts w:hint="eastAsia"/>
          <w:lang w:val="en-US" w:eastAsia="zh-CN"/>
        </w:rPr>
        <w:t>Work Plan</w:t>
      </w:r>
    </w:p>
    <w:p w14:paraId="7CAE6D33" w14:textId="77777777" w:rsidR="00F21823" w:rsidRDefault="00F21823" w:rsidP="00F21823">
      <w:pPr>
        <w:rPr>
          <w:i/>
          <w:color w:val="0070C0"/>
          <w:lang w:eastAsia="zh-CN"/>
        </w:rPr>
      </w:pPr>
      <w:proofErr w:type="gramStart"/>
      <w:r>
        <w:rPr>
          <w:rFonts w:hint="eastAsia"/>
          <w:i/>
          <w:color w:val="0070C0"/>
          <w:lang w:eastAsia="zh-CN"/>
        </w:rPr>
        <w:t>Agenda  8.6.1</w:t>
      </w:r>
      <w:proofErr w:type="gramEnd"/>
    </w:p>
    <w:p w14:paraId="7CAE6D34" w14:textId="77777777" w:rsidR="00F21823" w:rsidRDefault="00F21823" w:rsidP="00F21823">
      <w:pPr>
        <w:pStyle w:val="Heading2"/>
      </w:pPr>
      <w:r>
        <w:rPr>
          <w:rFonts w:hint="eastAsia"/>
        </w:rPr>
        <w:t>Companies</w:t>
      </w:r>
      <w:r>
        <w:t>’ contributions summary</w:t>
      </w:r>
      <w:r>
        <w:rPr>
          <w:rFonts w:hint="eastAsia"/>
        </w:rPr>
        <w:t xml:space="preserve"> </w:t>
      </w:r>
    </w:p>
    <w:tbl>
      <w:tblPr>
        <w:tblW w:w="9754" w:type="dxa"/>
        <w:tblInd w:w="103" w:type="dxa"/>
        <w:tblLayout w:type="fixed"/>
        <w:tblLook w:val="04A0" w:firstRow="1" w:lastRow="0" w:firstColumn="1" w:lastColumn="0" w:noHBand="0" w:noVBand="1"/>
      </w:tblPr>
      <w:tblGrid>
        <w:gridCol w:w="879"/>
        <w:gridCol w:w="1788"/>
        <w:gridCol w:w="1134"/>
        <w:gridCol w:w="5953"/>
      </w:tblGrid>
      <w:tr w:rsidR="00F21823" w14:paraId="7CAE6D39" w14:textId="77777777" w:rsidTr="00E533C6">
        <w:trPr>
          <w:trHeight w:val="900"/>
        </w:trPr>
        <w:tc>
          <w:tcPr>
            <w:tcW w:w="879" w:type="dxa"/>
            <w:tcBorders>
              <w:top w:val="single" w:sz="4" w:space="0" w:color="FFFFFF"/>
              <w:left w:val="single" w:sz="4" w:space="0" w:color="FFFFFF"/>
              <w:bottom w:val="single" w:sz="4" w:space="0" w:color="FFFFFF"/>
              <w:right w:val="single" w:sz="4" w:space="0" w:color="FFFFFF"/>
            </w:tcBorders>
            <w:shd w:val="clear" w:color="000000" w:fill="75B91A"/>
          </w:tcPr>
          <w:p w14:paraId="7CAE6D35" w14:textId="77777777" w:rsidR="00F21823" w:rsidRDefault="00F21823" w:rsidP="00E533C6">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TDoc</w:t>
            </w:r>
          </w:p>
        </w:tc>
        <w:tc>
          <w:tcPr>
            <w:tcW w:w="1788" w:type="dxa"/>
            <w:tcBorders>
              <w:top w:val="single" w:sz="4" w:space="0" w:color="FFFFFF"/>
              <w:left w:val="nil"/>
              <w:bottom w:val="single" w:sz="4" w:space="0" w:color="FFFFFF"/>
              <w:right w:val="single" w:sz="4" w:space="0" w:color="FFFFFF"/>
            </w:tcBorders>
            <w:shd w:val="clear" w:color="000000" w:fill="75B91A"/>
          </w:tcPr>
          <w:p w14:paraId="7CAE6D36" w14:textId="77777777" w:rsidR="00F21823" w:rsidRDefault="00F21823" w:rsidP="00E533C6">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134" w:type="dxa"/>
            <w:tcBorders>
              <w:top w:val="single" w:sz="4" w:space="0" w:color="FFFFFF"/>
              <w:left w:val="nil"/>
              <w:bottom w:val="single" w:sz="4" w:space="0" w:color="FFFFFF"/>
              <w:right w:val="single" w:sz="4" w:space="0" w:color="FFFFFF"/>
            </w:tcBorders>
            <w:shd w:val="clear" w:color="000000" w:fill="75B91A"/>
          </w:tcPr>
          <w:p w14:paraId="7CAE6D37" w14:textId="77777777" w:rsidR="00F21823" w:rsidRDefault="00F21823" w:rsidP="00E533C6">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953" w:type="dxa"/>
            <w:tcBorders>
              <w:top w:val="single" w:sz="4" w:space="0" w:color="FFFFFF"/>
              <w:left w:val="nil"/>
              <w:bottom w:val="single" w:sz="4" w:space="0" w:color="FFFFFF"/>
              <w:right w:val="single" w:sz="4" w:space="0" w:color="FFFFFF"/>
            </w:tcBorders>
            <w:shd w:val="clear" w:color="000000" w:fill="75B91A"/>
          </w:tcPr>
          <w:p w14:paraId="7CAE6D38" w14:textId="77777777" w:rsidR="00F21823" w:rsidRDefault="00F21823" w:rsidP="00E533C6">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F21823" w14:paraId="7CAE6D40" w14:textId="77777777" w:rsidTr="00E533C6">
        <w:trPr>
          <w:trHeight w:val="204"/>
        </w:trPr>
        <w:tc>
          <w:tcPr>
            <w:tcW w:w="879" w:type="dxa"/>
            <w:tcBorders>
              <w:top w:val="nil"/>
              <w:left w:val="single" w:sz="4" w:space="0" w:color="A5A5A5"/>
              <w:bottom w:val="single" w:sz="4" w:space="0" w:color="A5A5A5"/>
              <w:right w:val="single" w:sz="4" w:space="0" w:color="A5A5A5"/>
            </w:tcBorders>
            <w:shd w:val="clear" w:color="auto" w:fill="auto"/>
          </w:tcPr>
          <w:p w14:paraId="7CAE6D3A" w14:textId="77777777" w:rsidR="00F21823" w:rsidRDefault="00801ABB">
            <w:pPr>
              <w:rPr>
                <w:rFonts w:ascii="Arial" w:eastAsia="SimSun" w:hAnsi="Arial" w:cs="Arial"/>
                <w:b/>
                <w:bCs/>
                <w:color w:val="0000FF"/>
                <w:sz w:val="16"/>
                <w:szCs w:val="16"/>
                <w:u w:val="single"/>
              </w:rPr>
            </w:pPr>
            <w:hyperlink r:id="rId13" w:history="1">
              <w:r w:rsidR="00F21823">
                <w:rPr>
                  <w:rStyle w:val="Hyperlink"/>
                  <w:rFonts w:ascii="Arial" w:hAnsi="Arial" w:cs="Arial"/>
                  <w:b/>
                  <w:bCs/>
                  <w:sz w:val="16"/>
                  <w:szCs w:val="16"/>
                </w:rPr>
                <w:t>R4-2104946</w:t>
              </w:r>
            </w:hyperlink>
          </w:p>
        </w:tc>
        <w:tc>
          <w:tcPr>
            <w:tcW w:w="1788" w:type="dxa"/>
            <w:tcBorders>
              <w:top w:val="nil"/>
              <w:left w:val="nil"/>
              <w:bottom w:val="single" w:sz="4" w:space="0" w:color="A5A5A5"/>
              <w:right w:val="single" w:sz="4" w:space="0" w:color="A5A5A5"/>
            </w:tcBorders>
            <w:shd w:val="clear" w:color="auto" w:fill="auto"/>
          </w:tcPr>
          <w:p w14:paraId="7CAE6D3B" w14:textId="77777777" w:rsidR="00F21823" w:rsidRDefault="00F21823">
            <w:pPr>
              <w:rPr>
                <w:rFonts w:ascii="Arial" w:hAnsi="Arial" w:cs="Arial"/>
                <w:sz w:val="16"/>
                <w:szCs w:val="16"/>
                <w:lang w:eastAsia="zh-CN"/>
              </w:rPr>
            </w:pPr>
            <w:r>
              <w:rPr>
                <w:rFonts w:ascii="Arial" w:hAnsi="Arial" w:cs="Arial"/>
                <w:sz w:val="16"/>
                <w:szCs w:val="16"/>
              </w:rPr>
              <w:t>Updated work plan for enhancement for NR high speed train scenario in FR1</w:t>
            </w:r>
          </w:p>
          <w:p w14:paraId="7CAE6D3C" w14:textId="77777777" w:rsidR="00F21823" w:rsidRDefault="00F21823">
            <w:pPr>
              <w:rPr>
                <w:rFonts w:ascii="Arial" w:eastAsia="SimSun" w:hAnsi="Arial" w:cs="Arial"/>
                <w:sz w:val="16"/>
                <w:szCs w:val="16"/>
                <w:lang w:eastAsia="zh-CN"/>
              </w:rPr>
            </w:pPr>
            <w:r>
              <w:rPr>
                <w:rFonts w:ascii="Arial" w:hAnsi="Arial" w:cs="Arial" w:hint="eastAsia"/>
                <w:sz w:val="16"/>
                <w:szCs w:val="16"/>
                <w:lang w:eastAsia="zh-CN"/>
              </w:rPr>
              <w:t>(demod part)</w:t>
            </w:r>
          </w:p>
        </w:tc>
        <w:tc>
          <w:tcPr>
            <w:tcW w:w="1134" w:type="dxa"/>
            <w:tcBorders>
              <w:top w:val="nil"/>
              <w:left w:val="nil"/>
              <w:bottom w:val="single" w:sz="4" w:space="0" w:color="A5A5A5"/>
              <w:right w:val="single" w:sz="4" w:space="0" w:color="A5A5A5"/>
            </w:tcBorders>
            <w:shd w:val="clear" w:color="auto" w:fill="auto"/>
          </w:tcPr>
          <w:p w14:paraId="7CAE6D3D" w14:textId="77777777" w:rsidR="00F21823" w:rsidRDefault="00F21823">
            <w:pPr>
              <w:rPr>
                <w:rFonts w:ascii="Arial" w:eastAsia="SimSun" w:hAnsi="Arial" w:cs="Arial"/>
                <w:sz w:val="16"/>
                <w:szCs w:val="16"/>
              </w:rPr>
            </w:pPr>
            <w:r>
              <w:rPr>
                <w:rFonts w:ascii="Arial" w:hAnsi="Arial" w:cs="Arial"/>
                <w:sz w:val="16"/>
                <w:szCs w:val="16"/>
              </w:rPr>
              <w:t>CMCC</w:t>
            </w:r>
          </w:p>
        </w:tc>
        <w:tc>
          <w:tcPr>
            <w:tcW w:w="5953" w:type="dxa"/>
            <w:tcBorders>
              <w:top w:val="nil"/>
              <w:left w:val="nil"/>
              <w:bottom w:val="single" w:sz="4" w:space="0" w:color="A5A5A5"/>
              <w:right w:val="single" w:sz="4" w:space="0" w:color="A5A5A5"/>
            </w:tcBorders>
            <w:shd w:val="clear" w:color="auto" w:fill="FFFFFF" w:themeFill="background1"/>
          </w:tcPr>
          <w:p w14:paraId="7CAE6D3E" w14:textId="77777777" w:rsidR="005A141A" w:rsidRPr="005A141A" w:rsidRDefault="005A141A" w:rsidP="005A141A">
            <w:pPr>
              <w:widowControl w:val="0"/>
              <w:tabs>
                <w:tab w:val="left" w:pos="1134"/>
              </w:tabs>
              <w:spacing w:line="240" w:lineRule="exact"/>
              <w:jc w:val="both"/>
              <w:rPr>
                <w:rFonts w:eastAsia="SimSun"/>
                <w:kern w:val="2"/>
                <w:lang w:val="en-US" w:eastAsia="zh-CN"/>
              </w:rPr>
            </w:pPr>
            <w:r w:rsidRPr="005A141A">
              <w:rPr>
                <w:rFonts w:eastAsia="SimSun"/>
                <w:kern w:val="2"/>
                <w:lang w:val="en-US" w:eastAsia="zh-CN"/>
              </w:rPr>
              <w:t>T</w:t>
            </w:r>
            <w:r w:rsidRPr="005A141A">
              <w:rPr>
                <w:rFonts w:eastAsia="SimSun" w:hint="eastAsia"/>
                <w:kern w:val="2"/>
                <w:lang w:val="en-US" w:eastAsia="zh-CN"/>
              </w:rPr>
              <w:t xml:space="preserve">his contribution provides </w:t>
            </w:r>
            <w:r w:rsidRPr="005A141A">
              <w:rPr>
                <w:rFonts w:eastAsia="SimSun"/>
                <w:kern w:val="2"/>
                <w:lang w:val="en-US" w:eastAsia="zh-CN"/>
              </w:rPr>
              <w:t>updated work plan for enhancement for NR high speed train scenario in FR1</w:t>
            </w:r>
            <w:r w:rsidRPr="005A141A">
              <w:rPr>
                <w:rFonts w:eastAsia="SimSun" w:hint="eastAsia"/>
                <w:kern w:val="2"/>
                <w:lang w:val="en-US" w:eastAsia="zh-CN"/>
              </w:rPr>
              <w:t>.</w:t>
            </w:r>
          </w:p>
          <w:p w14:paraId="7CAE6D3F" w14:textId="77777777" w:rsidR="00F21823" w:rsidRPr="005A141A" w:rsidRDefault="00F21823" w:rsidP="00E533C6">
            <w:pPr>
              <w:spacing w:after="0"/>
              <w:rPr>
                <w:rFonts w:ascii="Arial" w:eastAsia="SimSun" w:hAnsi="Arial" w:cs="Arial"/>
                <w:sz w:val="16"/>
                <w:szCs w:val="16"/>
                <w:lang w:val="en-US" w:eastAsia="zh-CN"/>
              </w:rPr>
            </w:pPr>
          </w:p>
        </w:tc>
      </w:tr>
    </w:tbl>
    <w:p w14:paraId="7CAE6D41" w14:textId="77777777" w:rsidR="00F21823" w:rsidRPr="00F21823" w:rsidRDefault="00F21823" w:rsidP="00F21823">
      <w:pPr>
        <w:rPr>
          <w:lang w:eastAsia="zh-CN"/>
        </w:rPr>
      </w:pPr>
    </w:p>
    <w:p w14:paraId="7CAE6D42" w14:textId="77777777" w:rsidR="00F21823" w:rsidRDefault="00F21823" w:rsidP="00F21823">
      <w:pPr>
        <w:pStyle w:val="Heading2"/>
      </w:pPr>
      <w:r>
        <w:rPr>
          <w:rFonts w:hint="eastAsia"/>
        </w:rPr>
        <w:t>Open issues</w:t>
      </w:r>
      <w:r>
        <w:t xml:space="preserve"> summary</w:t>
      </w:r>
    </w:p>
    <w:p w14:paraId="7CAE6D43" w14:textId="77777777" w:rsidR="00F21823" w:rsidRPr="00F87AF6" w:rsidRDefault="00F21823" w:rsidP="00F21823">
      <w:pPr>
        <w:pStyle w:val="Heading3"/>
        <w:ind w:left="851" w:hanging="851"/>
        <w:rPr>
          <w:lang w:val="en-US"/>
          <w:rPrChange w:id="0" w:author="Kazuyoshi Uesaka" w:date="2021-04-12T13:47:00Z">
            <w:rPr/>
          </w:rPrChange>
        </w:rPr>
      </w:pPr>
      <w:r w:rsidRPr="00F87AF6">
        <w:rPr>
          <w:lang w:val="en-US"/>
          <w:rPrChange w:id="1" w:author="Kazuyoshi Uesaka" w:date="2021-04-12T13:47:00Z">
            <w:rPr/>
          </w:rPrChange>
        </w:rPr>
        <w:t>Work plan for FR1 HST demod part</w:t>
      </w:r>
    </w:p>
    <w:p w14:paraId="7CAE6D44" w14:textId="77777777" w:rsidR="00F21823" w:rsidRDefault="009D14B3" w:rsidP="00F21823">
      <w:pPr>
        <w:rPr>
          <w:b/>
          <w:color w:val="000000" w:themeColor="text1"/>
          <w:u w:val="single"/>
          <w:lang w:eastAsia="zh-CN"/>
        </w:rPr>
      </w:pPr>
      <w:r>
        <w:rPr>
          <w:b/>
          <w:color w:val="000000" w:themeColor="text1"/>
          <w:u w:val="single"/>
          <w:lang w:eastAsia="ko-KR"/>
        </w:rPr>
        <w:t>Issue 1</w:t>
      </w:r>
      <w:r w:rsidR="00F21823">
        <w:rPr>
          <w:rFonts w:hint="eastAsia"/>
          <w:b/>
          <w:color w:val="000000" w:themeColor="text1"/>
          <w:u w:val="single"/>
          <w:lang w:eastAsia="zh-CN"/>
        </w:rPr>
        <w:t>-1: Work plan (demod part)</w:t>
      </w:r>
    </w:p>
    <w:p w14:paraId="7CAE6D45" w14:textId="77777777" w:rsidR="00F21823" w:rsidRDefault="006B21B3" w:rsidP="006B21B3">
      <w:pPr>
        <w:spacing w:line="240" w:lineRule="exact"/>
        <w:rPr>
          <w:lang w:eastAsia="zh-CN"/>
        </w:rPr>
      </w:pPr>
      <w:r>
        <w:rPr>
          <w:rFonts w:eastAsia="DengXian"/>
        </w:rPr>
        <w:t xml:space="preserve">According to the revised WID, the demodulation part </w:t>
      </w:r>
      <w:r w:rsidRPr="00FA38AF">
        <w:rPr>
          <w:rFonts w:eastAsia="DengXian"/>
        </w:rPr>
        <w:t xml:space="preserve">shall be finalized by </w:t>
      </w:r>
      <w:r>
        <w:rPr>
          <w:rFonts w:eastAsia="DengXian"/>
        </w:rPr>
        <w:t xml:space="preserve">September </w:t>
      </w:r>
      <w:r w:rsidRPr="00FA38AF">
        <w:rPr>
          <w:rFonts w:eastAsia="DengXian"/>
        </w:rPr>
        <w:t>202</w:t>
      </w:r>
      <w:r>
        <w:rPr>
          <w:rFonts w:eastAsia="DengXian"/>
        </w:rPr>
        <w:t>2</w:t>
      </w:r>
      <w:r w:rsidRPr="00FA38AF">
        <w:rPr>
          <w:rFonts w:eastAsia="DengXian"/>
        </w:rPr>
        <w:t xml:space="preserve"> (RAN #</w:t>
      </w:r>
      <w:r>
        <w:rPr>
          <w:rFonts w:eastAsia="DengXian"/>
        </w:rPr>
        <w:t>97</w:t>
      </w:r>
      <w:r w:rsidRPr="00FA38AF">
        <w:rPr>
          <w:rFonts w:eastAsia="DengXian"/>
        </w:rPr>
        <w:t>)</w:t>
      </w:r>
      <w:r>
        <w:rPr>
          <w:rFonts w:eastAsia="DengXian"/>
        </w:rPr>
        <w:t xml:space="preserve">.  </w:t>
      </w:r>
    </w:p>
    <w:p w14:paraId="7CAE6D46" w14:textId="77777777" w:rsidR="006B21B3" w:rsidRDefault="006B21B3" w:rsidP="006B21B3">
      <w:pPr>
        <w:spacing w:line="240" w:lineRule="exact"/>
        <w:rPr>
          <w:rFonts w:ascii="Arial" w:hAnsi="Arial" w:cs="Arial"/>
          <w:b/>
          <w:bCs/>
          <w:color w:val="0000FF"/>
          <w:sz w:val="16"/>
          <w:szCs w:val="16"/>
          <w:u w:val="single"/>
          <w:lang w:eastAsia="zh-CN"/>
        </w:rPr>
      </w:pPr>
      <w:r>
        <w:rPr>
          <w:rFonts w:hint="eastAsia"/>
          <w:lang w:eastAsia="zh-CN"/>
        </w:rPr>
        <w:t xml:space="preserve">Companies please check the updated work plan for demodulation part in </w:t>
      </w:r>
      <w:hyperlink r:id="rId14" w:history="1">
        <w:r>
          <w:rPr>
            <w:rStyle w:val="Hyperlink"/>
            <w:rFonts w:ascii="Arial" w:hAnsi="Arial" w:cs="Arial"/>
            <w:b/>
            <w:bCs/>
            <w:sz w:val="16"/>
            <w:szCs w:val="16"/>
          </w:rPr>
          <w:t>R4-2104946</w:t>
        </w:r>
      </w:hyperlink>
      <w:r>
        <w:rPr>
          <w:rFonts w:ascii="Arial" w:hAnsi="Arial" w:cs="Arial" w:hint="eastAsia"/>
          <w:b/>
          <w:bCs/>
          <w:color w:val="0000FF"/>
          <w:sz w:val="16"/>
          <w:szCs w:val="16"/>
          <w:u w:val="single"/>
          <w:lang w:eastAsia="zh-CN"/>
        </w:rPr>
        <w:t>.</w:t>
      </w:r>
    </w:p>
    <w:p w14:paraId="7CAE6D47" w14:textId="77777777" w:rsidR="006B21B3" w:rsidRDefault="006B21B3" w:rsidP="006B21B3">
      <w:pPr>
        <w:spacing w:line="240" w:lineRule="exact"/>
        <w:rPr>
          <w:lang w:eastAsia="zh-CN"/>
        </w:rPr>
      </w:pPr>
    </w:p>
    <w:p w14:paraId="7CAE6D48" w14:textId="77777777" w:rsidR="006B21B3" w:rsidRDefault="006B21B3" w:rsidP="006B21B3">
      <w:pPr>
        <w:pStyle w:val="Heading2"/>
        <w:rPr>
          <w:lang w:val="en-US"/>
        </w:rPr>
      </w:pPr>
      <w:r>
        <w:rPr>
          <w:lang w:val="en-US"/>
        </w:rPr>
        <w:lastRenderedPageBreak/>
        <w:t xml:space="preserve">Companies views’ collection for 1st round </w:t>
      </w:r>
    </w:p>
    <w:p w14:paraId="7CAE6D49" w14:textId="77777777" w:rsidR="006B21B3" w:rsidRDefault="006B21B3" w:rsidP="006B21B3">
      <w:pPr>
        <w:pStyle w:val="Heading3"/>
        <w:ind w:left="851" w:hanging="851"/>
      </w:pPr>
      <w:r>
        <w:t xml:space="preserve">Open issues </w:t>
      </w:r>
    </w:p>
    <w:tbl>
      <w:tblPr>
        <w:tblStyle w:val="TableGrid"/>
        <w:tblW w:w="9631" w:type="dxa"/>
        <w:tblLayout w:type="fixed"/>
        <w:tblLook w:val="04A0" w:firstRow="1" w:lastRow="0" w:firstColumn="1" w:lastColumn="0" w:noHBand="0" w:noVBand="1"/>
      </w:tblPr>
      <w:tblGrid>
        <w:gridCol w:w="1538"/>
        <w:gridCol w:w="8093"/>
      </w:tblGrid>
      <w:tr w:rsidR="006B21B3" w14:paraId="7CAE6D4C" w14:textId="77777777" w:rsidTr="00E533C6">
        <w:tc>
          <w:tcPr>
            <w:tcW w:w="1538" w:type="dxa"/>
          </w:tcPr>
          <w:p w14:paraId="7CAE6D4A" w14:textId="77777777" w:rsidR="006B21B3" w:rsidRDefault="006B21B3" w:rsidP="00E533C6">
            <w:pPr>
              <w:spacing w:after="120"/>
              <w:rPr>
                <w:b/>
                <w:bCs/>
                <w:color w:val="0070C0"/>
                <w:lang w:val="en-US" w:eastAsia="zh-CN"/>
              </w:rPr>
            </w:pPr>
            <w:r>
              <w:rPr>
                <w:b/>
                <w:bCs/>
                <w:color w:val="0070C0"/>
                <w:lang w:val="en-US" w:eastAsia="zh-CN"/>
              </w:rPr>
              <w:t>Company</w:t>
            </w:r>
          </w:p>
        </w:tc>
        <w:tc>
          <w:tcPr>
            <w:tcW w:w="8093" w:type="dxa"/>
          </w:tcPr>
          <w:p w14:paraId="7CAE6D4B" w14:textId="77777777" w:rsidR="006B21B3" w:rsidRDefault="006B21B3" w:rsidP="00E533C6">
            <w:pPr>
              <w:spacing w:after="120"/>
              <w:rPr>
                <w:b/>
                <w:bCs/>
                <w:color w:val="0070C0"/>
                <w:lang w:val="en-US" w:eastAsia="zh-CN"/>
              </w:rPr>
            </w:pPr>
            <w:r>
              <w:rPr>
                <w:b/>
                <w:bCs/>
                <w:color w:val="0070C0"/>
                <w:lang w:val="en-US" w:eastAsia="zh-CN"/>
              </w:rPr>
              <w:t>Comments</w:t>
            </w:r>
          </w:p>
        </w:tc>
      </w:tr>
      <w:tr w:rsidR="006B21B3" w14:paraId="7CAE6D4F" w14:textId="77777777" w:rsidTr="00E533C6">
        <w:tc>
          <w:tcPr>
            <w:tcW w:w="1538" w:type="dxa"/>
          </w:tcPr>
          <w:p w14:paraId="7CAE6D4D" w14:textId="36AFA6E0" w:rsidR="006B21B3" w:rsidRPr="00D919CE" w:rsidRDefault="00F87AF6" w:rsidP="00E533C6">
            <w:pPr>
              <w:spacing w:after="120"/>
              <w:rPr>
                <w:b/>
                <w:bCs/>
                <w:lang w:val="en-US" w:eastAsia="zh-CN"/>
                <w:rPrChange w:id="2" w:author="Kazuyoshi Uesaka" w:date="2021-04-12T14:04:00Z">
                  <w:rPr>
                    <w:b/>
                    <w:bCs/>
                    <w:color w:val="0070C0"/>
                    <w:lang w:val="en-US" w:eastAsia="zh-CN"/>
                  </w:rPr>
                </w:rPrChange>
              </w:rPr>
            </w:pPr>
            <w:ins w:id="3" w:author="Kazuyoshi Uesaka" w:date="2021-04-12T13:58:00Z">
              <w:r w:rsidRPr="00D919CE">
                <w:rPr>
                  <w:b/>
                  <w:bCs/>
                  <w:lang w:val="en-US" w:eastAsia="zh-CN"/>
                  <w:rPrChange w:id="4" w:author="Kazuyoshi Uesaka" w:date="2021-04-12T14:04:00Z">
                    <w:rPr>
                      <w:b/>
                      <w:bCs/>
                      <w:color w:val="0070C0"/>
                      <w:lang w:val="en-US" w:eastAsia="zh-CN"/>
                    </w:rPr>
                  </w:rPrChange>
                </w:rPr>
                <w:t>Ericsson</w:t>
              </w:r>
            </w:ins>
          </w:p>
        </w:tc>
        <w:tc>
          <w:tcPr>
            <w:tcW w:w="8093" w:type="dxa"/>
          </w:tcPr>
          <w:p w14:paraId="6E2B3D9F" w14:textId="517C0D4C" w:rsidR="00981A2B" w:rsidRPr="00981A2B" w:rsidRDefault="00981A2B" w:rsidP="00E533C6">
            <w:pPr>
              <w:spacing w:after="120"/>
              <w:rPr>
                <w:ins w:id="5" w:author="Kazuyoshi Uesaka" w:date="2021-04-12T15:05:00Z"/>
                <w:u w:val="single"/>
                <w:lang w:val="en-US" w:eastAsia="zh-CN"/>
                <w:rPrChange w:id="6" w:author="Kazuyoshi Uesaka" w:date="2021-04-12T15:05:00Z">
                  <w:rPr>
                    <w:ins w:id="7" w:author="Kazuyoshi Uesaka" w:date="2021-04-12T15:05:00Z"/>
                    <w:lang w:val="en-US" w:eastAsia="zh-CN"/>
                  </w:rPr>
                </w:rPrChange>
              </w:rPr>
            </w:pPr>
            <w:ins w:id="8" w:author="Kazuyoshi Uesaka" w:date="2021-04-12T15:05:00Z">
              <w:r w:rsidRPr="00981A2B">
                <w:rPr>
                  <w:u w:val="single"/>
                  <w:lang w:val="en-US" w:eastAsia="zh-CN"/>
                  <w:rPrChange w:id="9" w:author="Kazuyoshi Uesaka" w:date="2021-04-12T15:05:00Z">
                    <w:rPr>
                      <w:lang w:val="en-US" w:eastAsia="zh-CN"/>
                    </w:rPr>
                  </w:rPrChange>
                </w:rPr>
                <w:t>Issue 1-1:</w:t>
              </w:r>
            </w:ins>
          </w:p>
          <w:p w14:paraId="7CAE6D4E" w14:textId="1E9B25F5" w:rsidR="006B21B3" w:rsidRPr="00D919CE" w:rsidRDefault="00F87AF6" w:rsidP="00E533C6">
            <w:pPr>
              <w:spacing w:after="120"/>
              <w:rPr>
                <w:lang w:val="en-US" w:eastAsia="zh-CN"/>
                <w:rPrChange w:id="10" w:author="Kazuyoshi Uesaka" w:date="2021-04-12T14:04:00Z">
                  <w:rPr>
                    <w:b/>
                    <w:bCs/>
                    <w:color w:val="0070C0"/>
                    <w:lang w:val="en-US" w:eastAsia="zh-CN"/>
                  </w:rPr>
                </w:rPrChange>
              </w:rPr>
            </w:pPr>
            <w:ins w:id="11" w:author="Kazuyoshi Uesaka" w:date="2021-04-12T13:58:00Z">
              <w:r w:rsidRPr="00D919CE">
                <w:rPr>
                  <w:lang w:val="en-US" w:eastAsia="zh-CN"/>
                  <w:rPrChange w:id="12" w:author="Kazuyoshi Uesaka" w:date="2021-04-12T14:04:00Z">
                    <w:rPr>
                      <w:color w:val="0070C0"/>
                      <w:lang w:val="en-US" w:eastAsia="zh-CN"/>
                    </w:rPr>
                  </w:rPrChange>
                </w:rPr>
                <w:t xml:space="preserve">We </w:t>
              </w:r>
            </w:ins>
            <w:ins w:id="13" w:author="Kazuyoshi Uesaka" w:date="2021-04-12T13:59:00Z">
              <w:r w:rsidRPr="00D919CE">
                <w:rPr>
                  <w:lang w:val="en-US" w:eastAsia="zh-CN"/>
                  <w:rPrChange w:id="14" w:author="Kazuyoshi Uesaka" w:date="2021-04-12T14:04:00Z">
                    <w:rPr>
                      <w:color w:val="0070C0"/>
                      <w:lang w:val="en-US" w:eastAsia="zh-CN"/>
                    </w:rPr>
                  </w:rPrChange>
                </w:rPr>
                <w:t>are fine with the work plain for the demodulation part.</w:t>
              </w:r>
            </w:ins>
            <w:ins w:id="15" w:author="Kazuyoshi Uesaka" w:date="2021-04-12T14:00:00Z">
              <w:r w:rsidRPr="00D919CE">
                <w:rPr>
                  <w:lang w:val="en-US" w:eastAsia="zh-CN"/>
                  <w:rPrChange w:id="16" w:author="Kazuyoshi Uesaka" w:date="2021-04-12T14:04:00Z">
                    <w:rPr>
                      <w:color w:val="0070C0"/>
                      <w:lang w:val="en-US" w:eastAsia="zh-CN"/>
                    </w:rPr>
                  </w:rPrChange>
                </w:rPr>
                <w:t xml:space="preserve"> </w:t>
              </w:r>
            </w:ins>
            <w:ins w:id="17" w:author="Kazuyoshi Uesaka" w:date="2021-04-12T14:02:00Z">
              <w:r w:rsidRPr="00D919CE">
                <w:rPr>
                  <w:lang w:val="en-US" w:eastAsia="zh-CN"/>
                  <w:rPrChange w:id="18" w:author="Kazuyoshi Uesaka" w:date="2021-04-12T14:04:00Z">
                    <w:rPr>
                      <w:color w:val="0070C0"/>
                      <w:lang w:val="en-US" w:eastAsia="zh-CN"/>
                    </w:rPr>
                  </w:rPrChange>
                </w:rPr>
                <w:t>T</w:t>
              </w:r>
            </w:ins>
            <w:ins w:id="19" w:author="Kazuyoshi Uesaka" w:date="2021-04-12T14:00:00Z">
              <w:r w:rsidRPr="00D919CE">
                <w:rPr>
                  <w:lang w:val="en-US" w:eastAsia="zh-CN"/>
                  <w:rPrChange w:id="20" w:author="Kazuyoshi Uesaka" w:date="2021-04-12T14:04:00Z">
                    <w:rPr>
                      <w:color w:val="0070C0"/>
                      <w:lang w:val="en-US" w:eastAsia="zh-CN"/>
                    </w:rPr>
                  </w:rPrChange>
                </w:rPr>
                <w:t>he demodulation part may complete earlier depending on the progress</w:t>
              </w:r>
            </w:ins>
            <w:ins w:id="21" w:author="Kazuyoshi Uesaka" w:date="2021-04-12T14:02:00Z">
              <w:r w:rsidRPr="00D919CE">
                <w:rPr>
                  <w:lang w:val="en-US" w:eastAsia="zh-CN"/>
                  <w:rPrChange w:id="22" w:author="Kazuyoshi Uesaka" w:date="2021-04-12T14:04:00Z">
                    <w:rPr>
                      <w:color w:val="0070C0"/>
                      <w:lang w:val="en-US" w:eastAsia="zh-CN"/>
                    </w:rPr>
                  </w:rPrChange>
                </w:rPr>
                <w:t>, but</w:t>
              </w:r>
            </w:ins>
            <w:ins w:id="23" w:author="Kazuyoshi Uesaka" w:date="2021-04-12T14:00:00Z">
              <w:r w:rsidRPr="00D919CE">
                <w:rPr>
                  <w:lang w:val="en-US" w:eastAsia="zh-CN"/>
                  <w:rPrChange w:id="24" w:author="Kazuyoshi Uesaka" w:date="2021-04-12T14:04:00Z">
                    <w:rPr>
                      <w:color w:val="0070C0"/>
                      <w:lang w:val="en-US" w:eastAsia="zh-CN"/>
                    </w:rPr>
                  </w:rPrChange>
                </w:rPr>
                <w:t xml:space="preserve"> </w:t>
              </w:r>
            </w:ins>
            <w:ins w:id="25" w:author="Kazuyoshi Uesaka" w:date="2021-04-12T15:06:00Z">
              <w:r w:rsidR="00981A2B">
                <w:rPr>
                  <w:lang w:val="en-US" w:eastAsia="zh-CN"/>
                </w:rPr>
                <w:t>it is important</w:t>
              </w:r>
            </w:ins>
            <w:ins w:id="26" w:author="Kazuyoshi Uesaka" w:date="2021-04-12T14:03:00Z">
              <w:r w:rsidRPr="00D919CE">
                <w:rPr>
                  <w:lang w:val="en-US" w:eastAsia="zh-CN"/>
                  <w:rPrChange w:id="27" w:author="Kazuyoshi Uesaka" w:date="2021-04-12T14:04:00Z">
                    <w:rPr>
                      <w:color w:val="0070C0"/>
                      <w:lang w:val="en-US" w:eastAsia="zh-CN"/>
                    </w:rPr>
                  </w:rPrChange>
                </w:rPr>
                <w:t xml:space="preserve"> to </w:t>
              </w:r>
            </w:ins>
            <w:ins w:id="28" w:author="Kazuyoshi Uesaka" w:date="2021-04-12T15:06:00Z">
              <w:r w:rsidR="00EA03BF">
                <w:rPr>
                  <w:lang w:val="en-US" w:eastAsia="zh-CN"/>
                </w:rPr>
                <w:t>keep</w:t>
              </w:r>
            </w:ins>
            <w:ins w:id="29" w:author="Kazuyoshi Uesaka" w:date="2021-04-12T14:03:00Z">
              <w:r w:rsidRPr="00D919CE">
                <w:rPr>
                  <w:lang w:val="en-US" w:eastAsia="zh-CN"/>
                  <w:rPrChange w:id="30" w:author="Kazuyoshi Uesaka" w:date="2021-04-12T14:04:00Z">
                    <w:rPr>
                      <w:color w:val="0070C0"/>
                      <w:lang w:val="en-US" w:eastAsia="zh-CN"/>
                    </w:rPr>
                  </w:rPrChange>
                </w:rPr>
                <w:t xml:space="preserve"> the work scope</w:t>
              </w:r>
            </w:ins>
            <w:ins w:id="31" w:author="Kazuyoshi Uesaka" w:date="2021-04-12T15:06:00Z">
              <w:r w:rsidR="00EA03BF">
                <w:rPr>
                  <w:lang w:val="en-US" w:eastAsia="zh-CN"/>
                </w:rPr>
                <w:t xml:space="preserve"> as specified in the current WID</w:t>
              </w:r>
            </w:ins>
            <w:ins w:id="32" w:author="Kazuyoshi Uesaka" w:date="2021-04-12T14:03:00Z">
              <w:r w:rsidRPr="00D919CE">
                <w:rPr>
                  <w:lang w:val="en-US" w:eastAsia="zh-CN"/>
                  <w:rPrChange w:id="33" w:author="Kazuyoshi Uesaka" w:date="2021-04-12T14:04:00Z">
                    <w:rPr>
                      <w:color w:val="0070C0"/>
                      <w:lang w:val="en-US" w:eastAsia="zh-CN"/>
                    </w:rPr>
                  </w:rPrChange>
                </w:rPr>
                <w:t xml:space="preserve">. </w:t>
              </w:r>
            </w:ins>
            <w:ins w:id="34" w:author="Kazuyoshi Uesaka" w:date="2021-04-12T14:01:00Z">
              <w:r w:rsidRPr="00D919CE">
                <w:rPr>
                  <w:lang w:val="en-US" w:eastAsia="zh-CN"/>
                  <w:rPrChange w:id="35" w:author="Kazuyoshi Uesaka" w:date="2021-04-12T14:04:00Z">
                    <w:rPr>
                      <w:color w:val="0070C0"/>
                      <w:lang w:val="en-US" w:eastAsia="zh-CN"/>
                    </w:rPr>
                  </w:rPrChange>
                </w:rPr>
                <w:t xml:space="preserve"> </w:t>
              </w:r>
            </w:ins>
          </w:p>
        </w:tc>
      </w:tr>
      <w:tr w:rsidR="00383EAD" w14:paraId="40BDEF61" w14:textId="77777777" w:rsidTr="00E533C6">
        <w:trPr>
          <w:ins w:id="36" w:author="jingjing chen" w:date="2021-04-12T14:37:00Z"/>
        </w:trPr>
        <w:tc>
          <w:tcPr>
            <w:tcW w:w="1538" w:type="dxa"/>
          </w:tcPr>
          <w:p w14:paraId="51E36EA2" w14:textId="66A7C1A3" w:rsidR="00383EAD" w:rsidRPr="00383EAD" w:rsidRDefault="00383EAD" w:rsidP="00383EAD">
            <w:pPr>
              <w:spacing w:after="120"/>
              <w:rPr>
                <w:ins w:id="37" w:author="jingjing chen" w:date="2021-04-12T14:37:00Z"/>
                <w:b/>
                <w:bCs/>
                <w:lang w:val="en-US" w:eastAsia="zh-CN"/>
              </w:rPr>
            </w:pPr>
            <w:ins w:id="38" w:author="jingjing chen" w:date="2021-04-12T14:38:00Z">
              <w:r>
                <w:rPr>
                  <w:rFonts w:eastAsiaTheme="minorEastAsia" w:hint="eastAsia"/>
                  <w:b/>
                  <w:bCs/>
                  <w:color w:val="0070C0"/>
                  <w:lang w:val="en-US" w:eastAsia="zh-CN"/>
                </w:rPr>
                <w:t>C</w:t>
              </w:r>
              <w:r>
                <w:rPr>
                  <w:rFonts w:eastAsiaTheme="minorEastAsia"/>
                  <w:b/>
                  <w:bCs/>
                  <w:color w:val="0070C0"/>
                  <w:lang w:val="en-US" w:eastAsia="zh-CN"/>
                </w:rPr>
                <w:t>MCC</w:t>
              </w:r>
            </w:ins>
          </w:p>
        </w:tc>
        <w:tc>
          <w:tcPr>
            <w:tcW w:w="8093" w:type="dxa"/>
          </w:tcPr>
          <w:p w14:paraId="1D181A84" w14:textId="4CBC7151" w:rsidR="00383EAD" w:rsidRPr="00383EAD" w:rsidRDefault="00383EAD" w:rsidP="00383EAD">
            <w:pPr>
              <w:spacing w:after="120"/>
              <w:rPr>
                <w:ins w:id="39" w:author="jingjing chen" w:date="2021-04-12T14:37:00Z"/>
                <w:u w:val="single"/>
                <w:lang w:val="en-US" w:eastAsia="zh-CN"/>
              </w:rPr>
            </w:pPr>
            <w:ins w:id="40" w:author="jingjing chen" w:date="2021-04-12T14:38:00Z">
              <w:r w:rsidRPr="009B1F93">
                <w:rPr>
                  <w:rFonts w:eastAsiaTheme="minorEastAsia"/>
                  <w:color w:val="0070C0"/>
                  <w:lang w:val="en-US" w:eastAsia="zh-CN"/>
                </w:rPr>
                <w:t>W</w:t>
              </w:r>
              <w:r w:rsidRPr="009B1F93">
                <w:rPr>
                  <w:rFonts w:eastAsiaTheme="minorEastAsia" w:hint="eastAsia"/>
                  <w:color w:val="0070C0"/>
                  <w:lang w:val="en-US" w:eastAsia="zh-CN"/>
                </w:rPr>
                <w:t>e</w:t>
              </w:r>
              <w:r w:rsidRPr="009B1F93">
                <w:rPr>
                  <w:rFonts w:eastAsiaTheme="minorEastAsia"/>
                  <w:color w:val="0070C0"/>
                  <w:lang w:val="en-US" w:eastAsia="zh-CN"/>
                </w:rPr>
                <w:t xml:space="preserve"> are OK with the demodulation part of the WP.</w:t>
              </w:r>
            </w:ins>
          </w:p>
        </w:tc>
      </w:tr>
      <w:tr w:rsidR="00AE5427" w14:paraId="2D0D9EA8" w14:textId="77777777" w:rsidTr="00E533C6">
        <w:trPr>
          <w:ins w:id="41" w:author="Artyom Putilin" w:date="2021-04-12T12:18:00Z"/>
        </w:trPr>
        <w:tc>
          <w:tcPr>
            <w:tcW w:w="1538" w:type="dxa"/>
          </w:tcPr>
          <w:p w14:paraId="6757E035" w14:textId="6191D48B" w:rsidR="00AE5427" w:rsidRDefault="00AE5427" w:rsidP="00383EAD">
            <w:pPr>
              <w:spacing w:after="120"/>
              <w:rPr>
                <w:ins w:id="42" w:author="Artyom Putilin" w:date="2021-04-12T12:18:00Z"/>
                <w:rFonts w:hint="eastAsia"/>
                <w:b/>
                <w:bCs/>
                <w:color w:val="0070C0"/>
                <w:lang w:val="en-US" w:eastAsia="zh-CN"/>
              </w:rPr>
            </w:pPr>
            <w:ins w:id="43" w:author="Artyom Putilin" w:date="2021-04-12T12:18:00Z">
              <w:r>
                <w:rPr>
                  <w:b/>
                  <w:bCs/>
                  <w:color w:val="0070C0"/>
                  <w:lang w:val="en-US" w:eastAsia="zh-CN"/>
                </w:rPr>
                <w:t>Intel</w:t>
              </w:r>
            </w:ins>
          </w:p>
        </w:tc>
        <w:tc>
          <w:tcPr>
            <w:tcW w:w="8093" w:type="dxa"/>
          </w:tcPr>
          <w:p w14:paraId="31413150" w14:textId="35B36552" w:rsidR="00AE5427" w:rsidRPr="009B1F93" w:rsidRDefault="00C36489" w:rsidP="00383EAD">
            <w:pPr>
              <w:spacing w:after="120"/>
              <w:rPr>
                <w:ins w:id="44" w:author="Artyom Putilin" w:date="2021-04-12T12:18:00Z"/>
                <w:color w:val="0070C0"/>
                <w:lang w:val="en-US" w:eastAsia="zh-CN"/>
              </w:rPr>
            </w:pPr>
            <w:ins w:id="45" w:author="Artyom Putilin" w:date="2021-04-12T12:18:00Z">
              <w:r>
                <w:rPr>
                  <w:color w:val="0070C0"/>
                  <w:lang w:val="en-US" w:eastAsia="zh-CN"/>
                </w:rPr>
                <w:t xml:space="preserve">Same </w:t>
              </w:r>
            </w:ins>
            <w:ins w:id="46" w:author="Artyom Putilin" w:date="2021-04-12T12:19:00Z">
              <w:r>
                <w:rPr>
                  <w:color w:val="0070C0"/>
                  <w:lang w:val="en-US" w:eastAsia="zh-CN"/>
                </w:rPr>
                <w:t xml:space="preserve">view as Ericsson. </w:t>
              </w:r>
            </w:ins>
          </w:p>
        </w:tc>
      </w:tr>
    </w:tbl>
    <w:p w14:paraId="7CAE6D50" w14:textId="77777777" w:rsidR="006B21B3" w:rsidRPr="006B21B3" w:rsidRDefault="006B21B3" w:rsidP="006B21B3">
      <w:pPr>
        <w:spacing w:line="240" w:lineRule="exact"/>
        <w:rPr>
          <w:lang w:eastAsia="zh-CN"/>
        </w:rPr>
      </w:pPr>
    </w:p>
    <w:p w14:paraId="7CAE6D51" w14:textId="77777777" w:rsidR="006B21B3" w:rsidRDefault="006B21B3" w:rsidP="006B21B3">
      <w:pPr>
        <w:pStyle w:val="Heading2"/>
      </w:pPr>
      <w:r>
        <w:t>Summary</w:t>
      </w:r>
      <w:r>
        <w:rPr>
          <w:rFonts w:hint="eastAsia"/>
        </w:rPr>
        <w:t xml:space="preserve"> for 1st round </w:t>
      </w:r>
    </w:p>
    <w:p w14:paraId="7CAE6D52" w14:textId="77777777" w:rsidR="006B21B3" w:rsidRDefault="006B21B3" w:rsidP="006B21B3">
      <w:pPr>
        <w:pStyle w:val="Heading3"/>
        <w:ind w:left="851" w:hanging="851"/>
      </w:pPr>
      <w:r>
        <w:t xml:space="preserve">Open issues </w:t>
      </w:r>
    </w:p>
    <w:p w14:paraId="7CAE6D53" w14:textId="77777777" w:rsidR="006B21B3" w:rsidRDefault="006B21B3" w:rsidP="006B21B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372"/>
        <w:gridCol w:w="8485"/>
      </w:tblGrid>
      <w:tr w:rsidR="006B21B3" w14:paraId="7CAE6D56" w14:textId="77777777" w:rsidTr="00E533C6">
        <w:tc>
          <w:tcPr>
            <w:tcW w:w="1372" w:type="dxa"/>
          </w:tcPr>
          <w:p w14:paraId="7CAE6D54" w14:textId="77777777" w:rsidR="006B21B3" w:rsidRDefault="006B21B3" w:rsidP="00E533C6">
            <w:pPr>
              <w:rPr>
                <w:b/>
                <w:bCs/>
                <w:color w:val="0070C0"/>
                <w:lang w:val="en-US" w:eastAsia="zh-CN"/>
              </w:rPr>
            </w:pPr>
          </w:p>
        </w:tc>
        <w:tc>
          <w:tcPr>
            <w:tcW w:w="8485" w:type="dxa"/>
          </w:tcPr>
          <w:p w14:paraId="7CAE6D55" w14:textId="77777777" w:rsidR="006B21B3" w:rsidRDefault="006B21B3" w:rsidP="00E533C6">
            <w:pPr>
              <w:rPr>
                <w:b/>
                <w:bCs/>
                <w:color w:val="0070C0"/>
                <w:lang w:val="en-US" w:eastAsia="zh-CN"/>
              </w:rPr>
            </w:pPr>
            <w:r>
              <w:rPr>
                <w:b/>
                <w:bCs/>
                <w:color w:val="0070C0"/>
                <w:lang w:val="en-US" w:eastAsia="zh-CN"/>
              </w:rPr>
              <w:t xml:space="preserve">Status summary </w:t>
            </w:r>
          </w:p>
        </w:tc>
      </w:tr>
      <w:tr w:rsidR="006B21B3" w14:paraId="7CAE6D5B" w14:textId="77777777" w:rsidTr="00E533C6">
        <w:tc>
          <w:tcPr>
            <w:tcW w:w="1372" w:type="dxa"/>
          </w:tcPr>
          <w:p w14:paraId="7CAE6D57" w14:textId="77777777" w:rsidR="006B21B3" w:rsidRDefault="006B21B3" w:rsidP="006B21B3">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1-1: Work plan (demod part)</w:t>
            </w:r>
          </w:p>
          <w:p w14:paraId="7CAE6D58" w14:textId="77777777" w:rsidR="006B21B3" w:rsidRPr="006B21B3" w:rsidRDefault="006B21B3" w:rsidP="00E533C6">
            <w:pPr>
              <w:rPr>
                <w:b/>
                <w:bCs/>
                <w:color w:val="0070C0"/>
                <w:lang w:eastAsia="zh-CN"/>
              </w:rPr>
            </w:pPr>
          </w:p>
        </w:tc>
        <w:tc>
          <w:tcPr>
            <w:tcW w:w="8485" w:type="dxa"/>
          </w:tcPr>
          <w:p w14:paraId="7CAE6D59" w14:textId="77777777" w:rsidR="006B21B3" w:rsidRDefault="006B21B3" w:rsidP="00E533C6">
            <w:pPr>
              <w:rPr>
                <w:rFonts w:eastAsiaTheme="minorEastAsia"/>
                <w:bCs/>
                <w:color w:val="0070C0"/>
                <w:lang w:eastAsia="zh-CN"/>
              </w:rPr>
            </w:pPr>
          </w:p>
          <w:p w14:paraId="7CAE6D5A" w14:textId="77777777" w:rsidR="006B21B3" w:rsidRPr="006B21B3" w:rsidRDefault="006B21B3" w:rsidP="00E533C6">
            <w:pPr>
              <w:rPr>
                <w:rFonts w:eastAsiaTheme="minorEastAsia"/>
                <w:b/>
                <w:bCs/>
                <w:color w:val="0070C0"/>
                <w:lang w:eastAsia="zh-CN"/>
              </w:rPr>
            </w:pPr>
          </w:p>
        </w:tc>
      </w:tr>
    </w:tbl>
    <w:p w14:paraId="7CAE6D5C" w14:textId="77777777" w:rsidR="00197407" w:rsidRDefault="007F3E96" w:rsidP="001C4E3A">
      <w:pPr>
        <w:pStyle w:val="Heading1"/>
        <w:rPr>
          <w:lang w:val="en-US" w:eastAsia="ja-JP"/>
        </w:rPr>
      </w:pPr>
      <w:r>
        <w:rPr>
          <w:rFonts w:hint="eastAsia"/>
          <w:lang w:val="en-US" w:eastAsia="zh-CN"/>
        </w:rPr>
        <w:t xml:space="preserve">Topic #2 </w:t>
      </w:r>
      <w:r w:rsidR="004D681A" w:rsidRPr="001C4E3A">
        <w:rPr>
          <w:rFonts w:hint="eastAsia"/>
          <w:lang w:val="en-US" w:eastAsia="ja-JP"/>
        </w:rPr>
        <w:t>PDSCH requirements for CA scenarios</w:t>
      </w:r>
    </w:p>
    <w:p w14:paraId="7CAE6D5D" w14:textId="77777777" w:rsidR="00197407" w:rsidRDefault="004D681A">
      <w:pPr>
        <w:rPr>
          <w:i/>
          <w:color w:val="0070C0"/>
          <w:lang w:eastAsia="zh-CN"/>
        </w:rPr>
      </w:pPr>
      <w:proofErr w:type="gramStart"/>
      <w:r>
        <w:rPr>
          <w:rFonts w:hint="eastAsia"/>
          <w:i/>
          <w:color w:val="0070C0"/>
          <w:lang w:eastAsia="zh-CN"/>
        </w:rPr>
        <w:t>Agen</w:t>
      </w:r>
      <w:r w:rsidR="0082350C">
        <w:rPr>
          <w:rFonts w:hint="eastAsia"/>
          <w:i/>
          <w:color w:val="0070C0"/>
          <w:lang w:eastAsia="zh-CN"/>
        </w:rPr>
        <w:t>da  8</w:t>
      </w:r>
      <w:r>
        <w:rPr>
          <w:rFonts w:hint="eastAsia"/>
          <w:i/>
          <w:color w:val="0070C0"/>
          <w:lang w:eastAsia="zh-CN"/>
        </w:rPr>
        <w:t>.6.3.2</w:t>
      </w:r>
      <w:proofErr w:type="gramEnd"/>
    </w:p>
    <w:p w14:paraId="7CAE6D5E" w14:textId="77777777" w:rsidR="00197407" w:rsidRDefault="004D681A">
      <w:pPr>
        <w:pStyle w:val="Heading2"/>
      </w:pPr>
      <w:r>
        <w:rPr>
          <w:rFonts w:hint="eastAsia"/>
        </w:rPr>
        <w:t>Companies</w:t>
      </w:r>
      <w:r>
        <w:t>’ contributions summary</w:t>
      </w:r>
      <w:r>
        <w:rPr>
          <w:rFonts w:hint="eastAsia"/>
        </w:rPr>
        <w:t xml:space="preserve"> </w:t>
      </w:r>
    </w:p>
    <w:tbl>
      <w:tblPr>
        <w:tblW w:w="0" w:type="auto"/>
        <w:tblInd w:w="103" w:type="dxa"/>
        <w:tblLook w:val="04A0" w:firstRow="1" w:lastRow="0" w:firstColumn="1" w:lastColumn="0" w:noHBand="0" w:noVBand="1"/>
      </w:tblPr>
      <w:tblGrid>
        <w:gridCol w:w="916"/>
        <w:gridCol w:w="2030"/>
        <w:gridCol w:w="1227"/>
        <w:gridCol w:w="5355"/>
      </w:tblGrid>
      <w:tr w:rsidR="00C22A71" w:rsidRPr="00C22A71" w14:paraId="7CAE6D63" w14:textId="77777777" w:rsidTr="007B00CE">
        <w:trPr>
          <w:trHeight w:val="900"/>
        </w:trPr>
        <w:tc>
          <w:tcPr>
            <w:tcW w:w="878" w:type="dxa"/>
            <w:tcBorders>
              <w:top w:val="single" w:sz="4" w:space="0" w:color="FFFFFF"/>
              <w:left w:val="single" w:sz="4" w:space="0" w:color="FFFFFF"/>
              <w:bottom w:val="single" w:sz="4" w:space="0" w:color="FFFFFF"/>
              <w:right w:val="single" w:sz="4" w:space="0" w:color="FFFFFF"/>
            </w:tcBorders>
            <w:shd w:val="clear" w:color="000000" w:fill="75B91A"/>
            <w:hideMark/>
          </w:tcPr>
          <w:p w14:paraId="7CAE6D5F" w14:textId="77777777" w:rsidR="00C22A71" w:rsidRPr="00C22A71" w:rsidRDefault="00C22A71" w:rsidP="00C22A71">
            <w:pPr>
              <w:spacing w:after="0"/>
              <w:jc w:val="center"/>
              <w:rPr>
                <w:rFonts w:ascii="Arial" w:eastAsia="SimSun" w:hAnsi="Arial" w:cs="Arial"/>
                <w:b/>
                <w:bCs/>
                <w:color w:val="FFFFFF"/>
                <w:sz w:val="18"/>
                <w:szCs w:val="18"/>
                <w:lang w:val="en-US" w:eastAsia="zh-CN"/>
              </w:rPr>
            </w:pPr>
            <w:r w:rsidRPr="00C22A71">
              <w:rPr>
                <w:rFonts w:ascii="Arial" w:eastAsia="SimSun" w:hAnsi="Arial" w:cs="Arial"/>
                <w:b/>
                <w:bCs/>
                <w:color w:val="FFFFFF"/>
                <w:sz w:val="18"/>
                <w:szCs w:val="18"/>
                <w:lang w:val="en-US" w:eastAsia="zh-CN"/>
              </w:rPr>
              <w:t>TDoc</w:t>
            </w:r>
          </w:p>
        </w:tc>
        <w:tc>
          <w:tcPr>
            <w:tcW w:w="2030" w:type="dxa"/>
            <w:tcBorders>
              <w:top w:val="single" w:sz="4" w:space="0" w:color="FFFFFF"/>
              <w:left w:val="nil"/>
              <w:bottom w:val="single" w:sz="4" w:space="0" w:color="FFFFFF"/>
              <w:right w:val="single" w:sz="4" w:space="0" w:color="FFFFFF"/>
            </w:tcBorders>
            <w:shd w:val="clear" w:color="000000" w:fill="75B91A"/>
            <w:hideMark/>
          </w:tcPr>
          <w:p w14:paraId="7CAE6D60" w14:textId="77777777" w:rsidR="00C22A71" w:rsidRPr="00C22A71" w:rsidRDefault="00C22A71" w:rsidP="00C22A71">
            <w:pPr>
              <w:spacing w:after="0"/>
              <w:jc w:val="center"/>
              <w:rPr>
                <w:rFonts w:ascii="Arial" w:eastAsia="SimSun" w:hAnsi="Arial" w:cs="Arial"/>
                <w:b/>
                <w:bCs/>
                <w:color w:val="FFFFFF"/>
                <w:sz w:val="18"/>
                <w:szCs w:val="18"/>
                <w:lang w:val="en-US" w:eastAsia="zh-CN"/>
              </w:rPr>
            </w:pPr>
            <w:r w:rsidRPr="00C22A71">
              <w:rPr>
                <w:rFonts w:ascii="Arial" w:eastAsia="SimSu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hideMark/>
          </w:tcPr>
          <w:p w14:paraId="7CAE6D61" w14:textId="77777777" w:rsidR="00C22A71" w:rsidRPr="00C22A71" w:rsidRDefault="00C22A71" w:rsidP="00C22A71">
            <w:pPr>
              <w:spacing w:after="0"/>
              <w:jc w:val="center"/>
              <w:rPr>
                <w:rFonts w:ascii="Arial" w:eastAsia="SimSun" w:hAnsi="Arial" w:cs="Arial"/>
                <w:b/>
                <w:bCs/>
                <w:color w:val="FFFFFF"/>
                <w:sz w:val="18"/>
                <w:szCs w:val="18"/>
                <w:lang w:val="en-US" w:eastAsia="zh-CN"/>
              </w:rPr>
            </w:pPr>
            <w:r w:rsidRPr="00C22A71">
              <w:rPr>
                <w:rFonts w:ascii="Arial" w:eastAsia="SimSun" w:hAnsi="Arial" w:cs="Arial"/>
                <w:b/>
                <w:bCs/>
                <w:color w:val="FFFFFF"/>
                <w:sz w:val="18"/>
                <w:szCs w:val="18"/>
                <w:lang w:val="en-US" w:eastAsia="zh-CN"/>
              </w:rPr>
              <w:t>Source</w:t>
            </w:r>
          </w:p>
        </w:tc>
        <w:tc>
          <w:tcPr>
            <w:tcW w:w="0" w:type="auto"/>
            <w:tcBorders>
              <w:top w:val="single" w:sz="4" w:space="0" w:color="FFFFFF"/>
              <w:left w:val="nil"/>
              <w:bottom w:val="single" w:sz="4" w:space="0" w:color="FFFFFF"/>
              <w:right w:val="single" w:sz="4" w:space="0" w:color="FFFFFF"/>
            </w:tcBorders>
            <w:shd w:val="clear" w:color="000000" w:fill="75B91A"/>
          </w:tcPr>
          <w:p w14:paraId="7CAE6D62" w14:textId="77777777" w:rsidR="00C22A71" w:rsidRPr="00C22A71" w:rsidRDefault="00C22A71" w:rsidP="00C22A71">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C22A71" w:rsidRPr="00C22A71" w14:paraId="7CAE6D70" w14:textId="77777777"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14:paraId="7CAE6D64" w14:textId="77777777" w:rsidR="00C22A71" w:rsidRPr="00C22A71" w:rsidRDefault="00801ABB" w:rsidP="00C22A71">
            <w:pPr>
              <w:spacing w:after="0"/>
              <w:rPr>
                <w:rFonts w:ascii="Arial" w:eastAsia="SimSun" w:hAnsi="Arial" w:cs="Arial"/>
                <w:b/>
                <w:bCs/>
                <w:color w:val="0000FF"/>
                <w:sz w:val="16"/>
                <w:szCs w:val="16"/>
                <w:u w:val="single"/>
                <w:lang w:val="en-US" w:eastAsia="zh-CN"/>
              </w:rPr>
            </w:pPr>
            <w:hyperlink r:id="rId15" w:history="1">
              <w:r w:rsidR="00C22A71" w:rsidRPr="00C22A71">
                <w:rPr>
                  <w:rFonts w:ascii="Arial" w:eastAsia="SimSun" w:hAnsi="Arial" w:cs="Arial"/>
                  <w:b/>
                  <w:bCs/>
                  <w:color w:val="0000FF"/>
                  <w:sz w:val="16"/>
                  <w:u w:val="single"/>
                  <w:lang w:val="en-US" w:eastAsia="zh-CN"/>
                </w:rPr>
                <w:t>R4-2104844</w:t>
              </w:r>
            </w:hyperlink>
          </w:p>
        </w:tc>
        <w:tc>
          <w:tcPr>
            <w:tcW w:w="2030" w:type="dxa"/>
            <w:tcBorders>
              <w:top w:val="nil"/>
              <w:left w:val="nil"/>
              <w:bottom w:val="single" w:sz="4" w:space="0" w:color="A5A5A5"/>
              <w:right w:val="single" w:sz="4" w:space="0" w:color="A5A5A5"/>
            </w:tcBorders>
            <w:shd w:val="clear" w:color="auto" w:fill="auto"/>
            <w:hideMark/>
          </w:tcPr>
          <w:p w14:paraId="7CAE6D65"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On PDSCH CA Requirements in HST</w:t>
            </w:r>
          </w:p>
        </w:tc>
        <w:tc>
          <w:tcPr>
            <w:tcW w:w="0" w:type="auto"/>
            <w:tcBorders>
              <w:top w:val="nil"/>
              <w:left w:val="nil"/>
              <w:bottom w:val="single" w:sz="4" w:space="0" w:color="A5A5A5"/>
              <w:right w:val="single" w:sz="4" w:space="0" w:color="A5A5A5"/>
            </w:tcBorders>
            <w:shd w:val="clear" w:color="auto" w:fill="auto"/>
            <w:hideMark/>
          </w:tcPr>
          <w:p w14:paraId="7CAE6D66"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Apple</w:t>
            </w:r>
          </w:p>
        </w:tc>
        <w:tc>
          <w:tcPr>
            <w:tcW w:w="0" w:type="auto"/>
            <w:tcBorders>
              <w:top w:val="nil"/>
              <w:left w:val="nil"/>
              <w:bottom w:val="single" w:sz="4" w:space="0" w:color="A5A5A5"/>
              <w:right w:val="single" w:sz="4" w:space="0" w:color="A5A5A5"/>
            </w:tcBorders>
          </w:tcPr>
          <w:p w14:paraId="7CAE6D67" w14:textId="77777777" w:rsidR="00035796" w:rsidRPr="00672AFE" w:rsidRDefault="00035796" w:rsidP="00035796">
            <w:pPr>
              <w:spacing w:after="120"/>
              <w:jc w:val="both"/>
              <w:rPr>
                <w:rFonts w:eastAsia="SimSun"/>
                <w:bCs/>
                <w:sz w:val="18"/>
                <w:lang w:eastAsia="en-GB"/>
              </w:rPr>
            </w:pPr>
            <w:r w:rsidRPr="00672AFE">
              <w:rPr>
                <w:rFonts w:eastAsia="SimSun"/>
                <w:bCs/>
                <w:sz w:val="18"/>
                <w:lang w:eastAsia="en-GB"/>
              </w:rPr>
              <w:t xml:space="preserve">Proposal #1: Introduce requirements for CA for HST-DPS with one active TCI state only. </w:t>
            </w:r>
          </w:p>
          <w:p w14:paraId="7CAE6D68" w14:textId="77777777" w:rsidR="00035796" w:rsidRPr="00672AFE" w:rsidRDefault="00035796" w:rsidP="00035796">
            <w:pPr>
              <w:spacing w:after="120"/>
              <w:jc w:val="both"/>
              <w:rPr>
                <w:rFonts w:eastAsia="SimSun"/>
                <w:bCs/>
                <w:sz w:val="18"/>
                <w:lang w:eastAsia="en-GB"/>
              </w:rPr>
            </w:pPr>
            <w:r w:rsidRPr="00672AFE">
              <w:rPr>
                <w:rFonts w:eastAsia="SimSun"/>
                <w:bCs/>
                <w:sz w:val="18"/>
                <w:lang w:eastAsia="en-GB"/>
              </w:rPr>
              <w:t>Proposal #2: Define applicability rule for CA requirements in HST scenario as - If UE supports demodulationEnhancement-r16, only HST-SFN JT requirements shall apply, otherwise HST-DPS requirements shall apply for CA.</w:t>
            </w:r>
          </w:p>
          <w:p w14:paraId="7CAE6D69" w14:textId="77777777" w:rsidR="00035796" w:rsidRPr="00672AFE" w:rsidRDefault="00035796" w:rsidP="00035796">
            <w:pPr>
              <w:spacing w:after="120"/>
              <w:jc w:val="both"/>
              <w:rPr>
                <w:rFonts w:eastAsia="SimSun"/>
                <w:bCs/>
                <w:sz w:val="18"/>
                <w:lang w:eastAsia="en-GB"/>
              </w:rPr>
            </w:pPr>
            <w:r w:rsidRPr="00672AFE">
              <w:rPr>
                <w:rFonts w:eastAsia="SimSun"/>
                <w:bCs/>
                <w:sz w:val="18"/>
                <w:lang w:eastAsia="en-GB"/>
              </w:rPr>
              <w:t>Proposal #3: Do not introduce requirements in HST for FDD 15KHz + TDD 15KHz CA and TDD 15 kHz + TDD 30 kHz CA.</w:t>
            </w:r>
          </w:p>
          <w:p w14:paraId="7CAE6D6A" w14:textId="77777777" w:rsidR="00035796" w:rsidRPr="00672AFE" w:rsidRDefault="00035796" w:rsidP="00035796">
            <w:pPr>
              <w:spacing w:after="120"/>
              <w:jc w:val="both"/>
              <w:rPr>
                <w:rFonts w:eastAsia="SimSun"/>
                <w:bCs/>
                <w:sz w:val="18"/>
                <w:lang w:eastAsia="en-GB"/>
              </w:rPr>
            </w:pPr>
            <w:r w:rsidRPr="00672AFE">
              <w:rPr>
                <w:rFonts w:eastAsia="SimSun"/>
                <w:bCs/>
                <w:sz w:val="18"/>
                <w:lang w:eastAsia="en-GB"/>
              </w:rPr>
              <w:t xml:space="preserve">Proposal #4: Use same applicability rule on CA duplex mode for HST CA as CA CQI requirements. </w:t>
            </w:r>
          </w:p>
          <w:p w14:paraId="7CAE6D6B" w14:textId="77777777" w:rsidR="00035796" w:rsidRPr="00672AFE" w:rsidRDefault="00035796" w:rsidP="00035796">
            <w:pPr>
              <w:spacing w:after="120"/>
              <w:jc w:val="both"/>
              <w:rPr>
                <w:rFonts w:eastAsia="DengXian"/>
                <w:sz w:val="18"/>
                <w:lang w:val="en-US"/>
              </w:rPr>
            </w:pPr>
            <w:r w:rsidRPr="00672AFE">
              <w:rPr>
                <w:rFonts w:eastAsia="DengXian"/>
                <w:sz w:val="18"/>
                <w:lang w:val="en-US"/>
              </w:rPr>
              <w:t>Channel Model for HST-DPS</w:t>
            </w:r>
          </w:p>
          <w:p w14:paraId="7CAE6D6C" w14:textId="77777777" w:rsidR="00035796" w:rsidRPr="00672AFE" w:rsidRDefault="00035796" w:rsidP="00035796">
            <w:pPr>
              <w:spacing w:after="120"/>
              <w:jc w:val="both"/>
              <w:rPr>
                <w:rFonts w:eastAsia="DengXian"/>
                <w:i/>
                <w:iCs/>
                <w:sz w:val="18"/>
                <w:lang w:val="en-US"/>
              </w:rPr>
            </w:pPr>
            <w:r w:rsidRPr="00672AFE">
              <w:rPr>
                <w:rFonts w:eastAsia="DengXian"/>
                <w:bCs/>
                <w:i/>
                <w:iCs/>
                <w:sz w:val="18"/>
                <w:lang w:val="en-US"/>
              </w:rPr>
              <w:lastRenderedPageBreak/>
              <w:t xml:space="preserve">Observation #1: </w:t>
            </w:r>
            <w:r w:rsidRPr="00672AFE">
              <w:rPr>
                <w:rFonts w:eastAsia="DengXian"/>
                <w:i/>
                <w:iCs/>
                <w:sz w:val="18"/>
                <w:lang w:val="en-US"/>
              </w:rPr>
              <w:t>The deployment parameters for HST-SFN JT and HST-DPS are the same, yet HST-DPS doesn’t consider time varying path power or delay.</w:t>
            </w:r>
          </w:p>
          <w:p w14:paraId="7CAE6D6D" w14:textId="77777777" w:rsidR="00035796" w:rsidRPr="00672AFE" w:rsidRDefault="00035796" w:rsidP="00035796">
            <w:pPr>
              <w:spacing w:after="120"/>
              <w:jc w:val="both"/>
              <w:rPr>
                <w:rFonts w:eastAsia="DengXian"/>
                <w:i/>
                <w:iCs/>
                <w:sz w:val="18"/>
                <w:lang w:val="en-US"/>
              </w:rPr>
            </w:pPr>
            <w:r w:rsidRPr="00672AFE">
              <w:rPr>
                <w:rFonts w:eastAsia="DengXian"/>
                <w:bCs/>
                <w:i/>
                <w:iCs/>
                <w:sz w:val="18"/>
                <w:lang w:val="en-US"/>
              </w:rPr>
              <w:t xml:space="preserve">Observation #2: </w:t>
            </w:r>
            <w:r w:rsidRPr="00672AFE">
              <w:rPr>
                <w:rFonts w:eastAsia="DengXian"/>
                <w:i/>
                <w:iCs/>
                <w:sz w:val="18"/>
                <w:lang w:val="en-US"/>
              </w:rPr>
              <w:t>With modified channel model for HST-DPS with time varying path power or delay, we observe 2dB degradation in performance for 2x2.</w:t>
            </w:r>
          </w:p>
          <w:p w14:paraId="7CAE6D6E" w14:textId="77777777" w:rsidR="00035796" w:rsidRPr="00672AFE" w:rsidRDefault="00035796" w:rsidP="00035796">
            <w:pPr>
              <w:spacing w:after="120"/>
              <w:jc w:val="both"/>
              <w:rPr>
                <w:rFonts w:eastAsia="DengXian"/>
                <w:i/>
                <w:iCs/>
                <w:sz w:val="18"/>
                <w:lang w:val="en-US"/>
              </w:rPr>
            </w:pPr>
            <w:r w:rsidRPr="00672AFE">
              <w:rPr>
                <w:rFonts w:eastAsia="DengXian"/>
                <w:bCs/>
                <w:i/>
                <w:iCs/>
                <w:sz w:val="18"/>
                <w:lang w:val="en-US"/>
              </w:rPr>
              <w:t xml:space="preserve">Observation #3: </w:t>
            </w:r>
            <w:r w:rsidRPr="00672AFE">
              <w:rPr>
                <w:rFonts w:eastAsia="DengXian"/>
                <w:i/>
                <w:iCs/>
                <w:sz w:val="18"/>
                <w:lang w:val="en-US"/>
              </w:rPr>
              <w:t>For HST-DPS the visibility is 1 RRH and UE will not be able to measure L1-RSRP or track TRS from next RRH prior to TCI state switch.</w:t>
            </w:r>
          </w:p>
          <w:p w14:paraId="7CAE6D6F" w14:textId="77777777" w:rsidR="00C22A71" w:rsidRPr="00672AFE" w:rsidRDefault="00035796" w:rsidP="00035796">
            <w:pPr>
              <w:spacing w:after="120"/>
              <w:jc w:val="both"/>
              <w:rPr>
                <w:rFonts w:eastAsia="DengXian"/>
                <w:b/>
                <w:bCs/>
                <w:sz w:val="18"/>
                <w:lang w:val="en-US" w:eastAsia="zh-CN"/>
              </w:rPr>
            </w:pPr>
            <w:r w:rsidRPr="00672AFE">
              <w:rPr>
                <w:rFonts w:eastAsia="DengXian"/>
                <w:bCs/>
                <w:sz w:val="18"/>
                <w:lang w:val="en-US"/>
              </w:rPr>
              <w:t xml:space="preserve">Proposal #5: RAN4 further evaluates if HST-DPS channel model is practical in actual deployment and update the channel model if necessary. </w:t>
            </w:r>
          </w:p>
        </w:tc>
      </w:tr>
      <w:tr w:rsidR="00C22A71" w:rsidRPr="00C22A71" w14:paraId="7CAE6D75" w14:textId="77777777"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14:paraId="7CAE6D71" w14:textId="77777777" w:rsidR="00C22A71" w:rsidRPr="00C22A71" w:rsidRDefault="00801ABB" w:rsidP="00C22A71">
            <w:pPr>
              <w:spacing w:after="0"/>
              <w:rPr>
                <w:rFonts w:ascii="Arial" w:eastAsia="SimSun" w:hAnsi="Arial" w:cs="Arial"/>
                <w:b/>
                <w:bCs/>
                <w:color w:val="0000FF"/>
                <w:sz w:val="16"/>
                <w:szCs w:val="16"/>
                <w:u w:val="single"/>
                <w:lang w:val="en-US" w:eastAsia="zh-CN"/>
              </w:rPr>
            </w:pPr>
            <w:hyperlink r:id="rId16" w:history="1">
              <w:r w:rsidR="00C22A71" w:rsidRPr="00C22A71">
                <w:rPr>
                  <w:rFonts w:ascii="Arial" w:eastAsia="SimSun" w:hAnsi="Arial" w:cs="Arial"/>
                  <w:b/>
                  <w:bCs/>
                  <w:color w:val="0000FF"/>
                  <w:sz w:val="16"/>
                  <w:u w:val="single"/>
                  <w:lang w:val="en-US" w:eastAsia="zh-CN"/>
                </w:rPr>
                <w:t>R4-2104939</w:t>
              </w:r>
            </w:hyperlink>
          </w:p>
        </w:tc>
        <w:tc>
          <w:tcPr>
            <w:tcW w:w="2030" w:type="dxa"/>
            <w:tcBorders>
              <w:top w:val="nil"/>
              <w:left w:val="nil"/>
              <w:bottom w:val="single" w:sz="4" w:space="0" w:color="A5A5A5"/>
              <w:right w:val="single" w:sz="4" w:space="0" w:color="A5A5A5"/>
            </w:tcBorders>
            <w:shd w:val="clear" w:color="auto" w:fill="auto"/>
            <w:hideMark/>
          </w:tcPr>
          <w:p w14:paraId="7CAE6D72"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Simulation results for HST-SFN joint transmission for CA scenario</w:t>
            </w:r>
          </w:p>
        </w:tc>
        <w:tc>
          <w:tcPr>
            <w:tcW w:w="0" w:type="auto"/>
            <w:tcBorders>
              <w:top w:val="nil"/>
              <w:left w:val="nil"/>
              <w:bottom w:val="single" w:sz="4" w:space="0" w:color="A5A5A5"/>
              <w:right w:val="single" w:sz="4" w:space="0" w:color="A5A5A5"/>
            </w:tcBorders>
            <w:shd w:val="clear" w:color="auto" w:fill="auto"/>
            <w:hideMark/>
          </w:tcPr>
          <w:p w14:paraId="7CAE6D73"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CMCC</w:t>
            </w:r>
          </w:p>
        </w:tc>
        <w:tc>
          <w:tcPr>
            <w:tcW w:w="0" w:type="auto"/>
            <w:tcBorders>
              <w:top w:val="nil"/>
              <w:left w:val="nil"/>
              <w:bottom w:val="single" w:sz="4" w:space="0" w:color="A5A5A5"/>
              <w:right w:val="single" w:sz="4" w:space="0" w:color="A5A5A5"/>
            </w:tcBorders>
          </w:tcPr>
          <w:p w14:paraId="7CAE6D74" w14:textId="77777777" w:rsidR="00C22A71" w:rsidRPr="00672AFE" w:rsidRDefault="00C22A71" w:rsidP="00C22A71">
            <w:pPr>
              <w:spacing w:after="0"/>
              <w:rPr>
                <w:rFonts w:ascii="Arial" w:eastAsia="SimSun" w:hAnsi="Arial" w:cs="Arial"/>
                <w:sz w:val="18"/>
                <w:szCs w:val="16"/>
                <w:lang w:val="en-US" w:eastAsia="zh-CN"/>
              </w:rPr>
            </w:pPr>
          </w:p>
        </w:tc>
      </w:tr>
      <w:tr w:rsidR="00C22A71" w:rsidRPr="00C22A71" w14:paraId="7CAE6D81" w14:textId="77777777"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14:paraId="7CAE6D76" w14:textId="77777777" w:rsidR="00C22A71" w:rsidRPr="00C22A71" w:rsidRDefault="00801ABB" w:rsidP="00C22A71">
            <w:pPr>
              <w:spacing w:after="0"/>
              <w:rPr>
                <w:rFonts w:ascii="Arial" w:eastAsia="SimSun" w:hAnsi="Arial" w:cs="Arial"/>
                <w:b/>
                <w:bCs/>
                <w:color w:val="0000FF"/>
                <w:sz w:val="16"/>
                <w:szCs w:val="16"/>
                <w:u w:val="single"/>
                <w:lang w:val="en-US" w:eastAsia="zh-CN"/>
              </w:rPr>
            </w:pPr>
            <w:hyperlink r:id="rId17" w:history="1">
              <w:r w:rsidR="00C22A71" w:rsidRPr="00C22A71">
                <w:rPr>
                  <w:rFonts w:ascii="Arial" w:eastAsia="SimSun" w:hAnsi="Arial" w:cs="Arial"/>
                  <w:b/>
                  <w:bCs/>
                  <w:color w:val="0000FF"/>
                  <w:sz w:val="16"/>
                  <w:u w:val="single"/>
                  <w:lang w:val="en-US" w:eastAsia="zh-CN"/>
                </w:rPr>
                <w:t>R4-2104948</w:t>
              </w:r>
            </w:hyperlink>
          </w:p>
        </w:tc>
        <w:tc>
          <w:tcPr>
            <w:tcW w:w="2030" w:type="dxa"/>
            <w:tcBorders>
              <w:top w:val="nil"/>
              <w:left w:val="nil"/>
              <w:bottom w:val="single" w:sz="4" w:space="0" w:color="A5A5A5"/>
              <w:right w:val="single" w:sz="4" w:space="0" w:color="A5A5A5"/>
            </w:tcBorders>
            <w:shd w:val="clear" w:color="auto" w:fill="auto"/>
            <w:hideMark/>
          </w:tcPr>
          <w:p w14:paraId="7CAE6D77"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Discussion on FR1 HST UE demodulation for CA scenario</w:t>
            </w:r>
          </w:p>
        </w:tc>
        <w:tc>
          <w:tcPr>
            <w:tcW w:w="0" w:type="auto"/>
            <w:tcBorders>
              <w:top w:val="nil"/>
              <w:left w:val="nil"/>
              <w:bottom w:val="single" w:sz="4" w:space="0" w:color="A5A5A5"/>
              <w:right w:val="single" w:sz="4" w:space="0" w:color="A5A5A5"/>
            </w:tcBorders>
            <w:shd w:val="clear" w:color="auto" w:fill="auto"/>
            <w:hideMark/>
          </w:tcPr>
          <w:p w14:paraId="7CAE6D78"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CMCC</w:t>
            </w:r>
          </w:p>
        </w:tc>
        <w:tc>
          <w:tcPr>
            <w:tcW w:w="0" w:type="auto"/>
            <w:tcBorders>
              <w:top w:val="nil"/>
              <w:left w:val="nil"/>
              <w:bottom w:val="single" w:sz="4" w:space="0" w:color="A5A5A5"/>
              <w:right w:val="single" w:sz="4" w:space="0" w:color="A5A5A5"/>
            </w:tcBorders>
          </w:tcPr>
          <w:p w14:paraId="7CAE6D79" w14:textId="77777777" w:rsidR="006B2F4F" w:rsidRPr="00672AFE" w:rsidRDefault="006B2F4F" w:rsidP="006B2F4F">
            <w:pPr>
              <w:widowControl w:val="0"/>
              <w:spacing w:line="240" w:lineRule="exact"/>
              <w:jc w:val="both"/>
              <w:rPr>
                <w:rFonts w:eastAsia="SimSun"/>
                <w:bCs/>
                <w:i/>
                <w:iCs/>
                <w:kern w:val="2"/>
                <w:sz w:val="18"/>
                <w:lang w:val="en-US" w:eastAsia="zh-CN"/>
              </w:rPr>
            </w:pPr>
            <w:r w:rsidRPr="00672AFE">
              <w:rPr>
                <w:rFonts w:eastAsia="SimSun"/>
                <w:bCs/>
                <w:i/>
                <w:iCs/>
                <w:kern w:val="2"/>
                <w:sz w:val="18"/>
                <w:lang w:val="en-US" w:eastAsia="zh-CN"/>
              </w:rPr>
              <w:t xml:space="preserve">Observation 1: HST-SFN joint transmission scheme and DPS transmission scheme are different transmission </w:t>
            </w:r>
            <w:proofErr w:type="gramStart"/>
            <w:r w:rsidRPr="00672AFE">
              <w:rPr>
                <w:rFonts w:eastAsia="SimSun"/>
                <w:bCs/>
                <w:i/>
                <w:iCs/>
                <w:kern w:val="2"/>
                <w:sz w:val="18"/>
                <w:lang w:val="en-US" w:eastAsia="zh-CN"/>
              </w:rPr>
              <w:t>schemes,</w:t>
            </w:r>
            <w:proofErr w:type="gramEnd"/>
            <w:r w:rsidRPr="00672AFE">
              <w:rPr>
                <w:rFonts w:eastAsia="SimSun"/>
                <w:bCs/>
                <w:i/>
                <w:iCs/>
                <w:kern w:val="2"/>
                <w:sz w:val="18"/>
                <w:lang w:val="en-US" w:eastAsia="zh-CN"/>
              </w:rPr>
              <w:t xml:space="preserve"> it is doubtful to say that passing one test implies also passing the other test.</w:t>
            </w:r>
          </w:p>
          <w:p w14:paraId="7CAE6D7A" w14:textId="77777777" w:rsidR="006B2F4F" w:rsidRPr="00672AFE" w:rsidRDefault="006B2F4F" w:rsidP="006B2F4F">
            <w:pPr>
              <w:widowControl w:val="0"/>
              <w:numPr>
                <w:ilvl w:val="0"/>
                <w:numId w:val="19"/>
              </w:numPr>
              <w:spacing w:after="0" w:line="240" w:lineRule="exact"/>
              <w:jc w:val="both"/>
              <w:rPr>
                <w:rFonts w:eastAsia="SimSun"/>
                <w:bCs/>
                <w:i/>
                <w:iCs/>
                <w:kern w:val="2"/>
                <w:sz w:val="18"/>
                <w:lang w:val="en-US" w:eastAsia="zh-CN"/>
              </w:rPr>
            </w:pPr>
            <w:r w:rsidRPr="00672AFE">
              <w:rPr>
                <w:rFonts w:eastAsia="SimSun"/>
                <w:bCs/>
                <w:i/>
                <w:iCs/>
                <w:kern w:val="2"/>
                <w:sz w:val="18"/>
                <w:lang w:val="en-US" w:eastAsia="zh-CN"/>
              </w:rPr>
              <w:t>Based on discussion in Rel-16 NR HST WI</w:t>
            </w:r>
            <w:r w:rsidRPr="00672AFE">
              <w:rPr>
                <w:rFonts w:eastAsia="SimSun" w:hint="eastAsia"/>
                <w:bCs/>
                <w:i/>
                <w:iCs/>
                <w:kern w:val="2"/>
                <w:sz w:val="18"/>
                <w:lang w:val="en-US" w:eastAsia="zh-CN"/>
              </w:rPr>
              <w:t>,</w:t>
            </w:r>
            <w:r w:rsidRPr="00672AFE">
              <w:rPr>
                <w:rFonts w:eastAsia="SimSun"/>
                <w:bCs/>
                <w:i/>
                <w:iCs/>
                <w:kern w:val="2"/>
                <w:sz w:val="18"/>
                <w:lang w:val="en-US" w:eastAsia="zh-CN"/>
              </w:rPr>
              <w:t xml:space="preserve"> different UE have different implementation on the frequency tracking of these two transmission schemes</w:t>
            </w:r>
          </w:p>
          <w:p w14:paraId="7CAE6D7B" w14:textId="77777777" w:rsidR="006B2F4F" w:rsidRPr="00672AFE" w:rsidRDefault="006B2F4F" w:rsidP="006B2F4F">
            <w:pPr>
              <w:widowControl w:val="0"/>
              <w:numPr>
                <w:ilvl w:val="0"/>
                <w:numId w:val="19"/>
              </w:numPr>
              <w:spacing w:after="0" w:line="240" w:lineRule="exact"/>
              <w:jc w:val="both"/>
              <w:rPr>
                <w:rFonts w:eastAsia="SimSun"/>
                <w:bCs/>
                <w:i/>
                <w:iCs/>
                <w:kern w:val="2"/>
                <w:sz w:val="18"/>
                <w:lang w:val="en-US" w:eastAsia="zh-CN"/>
              </w:rPr>
            </w:pPr>
            <w:r w:rsidRPr="00672AFE">
              <w:rPr>
                <w:rFonts w:eastAsia="SimSun"/>
                <w:bCs/>
                <w:i/>
                <w:iCs/>
                <w:kern w:val="2"/>
                <w:sz w:val="18"/>
                <w:lang w:val="en-US" w:eastAsia="zh-CN"/>
              </w:rPr>
              <w:t xml:space="preserve">DPS scheme provides better performance, while HST-SFN joint transmission scheme requires advanced receiver. </w:t>
            </w:r>
          </w:p>
          <w:p w14:paraId="7CAE6D7C" w14:textId="77777777" w:rsidR="006B2F4F" w:rsidRPr="00672AFE" w:rsidRDefault="006B2F4F" w:rsidP="006B2F4F">
            <w:pPr>
              <w:widowControl w:val="0"/>
              <w:spacing w:line="240" w:lineRule="exact"/>
              <w:jc w:val="both"/>
              <w:rPr>
                <w:rFonts w:eastAsia="SimSun"/>
                <w:bCs/>
                <w:i/>
                <w:iCs/>
                <w:kern w:val="2"/>
                <w:sz w:val="18"/>
                <w:lang w:val="en-US" w:eastAsia="zh-CN"/>
              </w:rPr>
            </w:pPr>
            <w:r w:rsidRPr="00672AFE">
              <w:rPr>
                <w:rFonts w:eastAsia="SimSun"/>
                <w:bCs/>
                <w:i/>
                <w:iCs/>
                <w:kern w:val="2"/>
                <w:sz w:val="18"/>
                <w:lang w:val="en-US" w:eastAsia="zh-CN"/>
              </w:rPr>
              <w:t>Proposal 1: considering that HST-SFN joint transmission scheme and DPS transmission scheme are different transmission schemes, not sure whether we can specify the applicability rule between HST-SFN joint transmission scheme and DPS transmission scheme for CA scenario.</w:t>
            </w:r>
          </w:p>
          <w:p w14:paraId="7CAE6D7D" w14:textId="77777777" w:rsidR="006B2F4F" w:rsidRPr="00672AFE" w:rsidRDefault="006B2F4F" w:rsidP="006B2F4F">
            <w:pPr>
              <w:spacing w:line="240" w:lineRule="exact"/>
              <w:rPr>
                <w:rFonts w:eastAsia="DengXian"/>
                <w:bCs/>
                <w:i/>
                <w:iCs/>
                <w:sz w:val="18"/>
              </w:rPr>
            </w:pPr>
            <w:r w:rsidRPr="00672AFE">
              <w:rPr>
                <w:rFonts w:eastAsia="DengXian"/>
                <w:bCs/>
                <w:i/>
                <w:iCs/>
                <w:sz w:val="18"/>
              </w:rPr>
              <w:t>Proposal 2: for SCS configuration for CA scenario to be considered and applicability rule for SCS configuration, we provide two options to move forward:</w:t>
            </w:r>
          </w:p>
          <w:p w14:paraId="7CAE6D7E" w14:textId="77777777" w:rsidR="006B2F4F" w:rsidRPr="00672AFE" w:rsidRDefault="006B2F4F" w:rsidP="006B2F4F">
            <w:pPr>
              <w:widowControl w:val="0"/>
              <w:numPr>
                <w:ilvl w:val="0"/>
                <w:numId w:val="20"/>
              </w:numPr>
              <w:spacing w:line="240" w:lineRule="exact"/>
              <w:jc w:val="both"/>
              <w:rPr>
                <w:rFonts w:eastAsia="DengXian"/>
                <w:bCs/>
                <w:i/>
                <w:iCs/>
                <w:sz w:val="18"/>
              </w:rPr>
            </w:pPr>
            <w:r w:rsidRPr="00672AFE">
              <w:rPr>
                <w:rFonts w:eastAsia="DengXian"/>
                <w:bCs/>
                <w:i/>
                <w:iCs/>
                <w:sz w:val="18"/>
              </w:rPr>
              <w:t xml:space="preserve">Option 1: FDD 15 kHz + TDD 15 kHz CA </w:t>
            </w:r>
            <w:r w:rsidRPr="00672AFE">
              <w:rPr>
                <w:rFonts w:eastAsia="DengXian" w:hint="eastAsia"/>
                <w:bCs/>
                <w:i/>
                <w:iCs/>
                <w:sz w:val="18"/>
              </w:rPr>
              <w:t>and</w:t>
            </w:r>
            <w:r w:rsidRPr="00672AFE">
              <w:rPr>
                <w:rFonts w:eastAsia="DengXian"/>
                <w:bCs/>
                <w:i/>
                <w:iCs/>
                <w:sz w:val="18"/>
              </w:rPr>
              <w:t xml:space="preserve"> TDD 15 kHz + TDD 30 kHz CA are covered, and the applicability rule between CA scenario with TDD 15 kHz SCS and CA scenario with TDD 30 kHz SCS specified in Rel-16 can be reused</w:t>
            </w:r>
          </w:p>
          <w:p w14:paraId="7CAE6D7F" w14:textId="77777777" w:rsidR="006B2F4F" w:rsidRPr="00672AFE" w:rsidRDefault="006B2F4F" w:rsidP="006B2F4F">
            <w:pPr>
              <w:widowControl w:val="0"/>
              <w:numPr>
                <w:ilvl w:val="0"/>
                <w:numId w:val="20"/>
              </w:numPr>
              <w:spacing w:line="240" w:lineRule="exact"/>
              <w:jc w:val="both"/>
              <w:rPr>
                <w:rFonts w:eastAsia="DengXian"/>
                <w:bCs/>
                <w:i/>
                <w:iCs/>
                <w:sz w:val="18"/>
              </w:rPr>
            </w:pPr>
            <w:r w:rsidRPr="00672AFE">
              <w:rPr>
                <w:rFonts w:eastAsia="DengXian"/>
                <w:bCs/>
                <w:i/>
                <w:iCs/>
                <w:sz w:val="18"/>
              </w:rPr>
              <w:t xml:space="preserve">Option 2: FDD 15 kHz + TDD 15 kHz CA </w:t>
            </w:r>
            <w:r w:rsidRPr="00672AFE">
              <w:rPr>
                <w:rFonts w:eastAsia="DengXian" w:hint="eastAsia"/>
                <w:bCs/>
                <w:i/>
                <w:iCs/>
                <w:sz w:val="18"/>
              </w:rPr>
              <w:t>and</w:t>
            </w:r>
            <w:r w:rsidRPr="00672AFE">
              <w:rPr>
                <w:rFonts w:eastAsia="DengXian"/>
                <w:bCs/>
                <w:i/>
                <w:iCs/>
                <w:sz w:val="18"/>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7CAE6D80" w14:textId="77777777" w:rsidR="00C22A71" w:rsidRPr="00672AFE" w:rsidRDefault="006B2F4F" w:rsidP="006B2F4F">
            <w:pPr>
              <w:spacing w:line="240" w:lineRule="exact"/>
              <w:rPr>
                <w:bCs/>
                <w:i/>
                <w:iCs/>
                <w:sz w:val="18"/>
                <w:lang w:eastAsia="zh-CN"/>
              </w:rPr>
            </w:pPr>
            <w:r w:rsidRPr="00672AFE">
              <w:rPr>
                <w:rFonts w:eastAsia="DengXian"/>
                <w:bCs/>
                <w:i/>
                <w:iCs/>
                <w:sz w:val="18"/>
              </w:rPr>
              <w:t>Proposal 3: it is proposed that Rel-17 FR1 HST PDSCH CA requirements are release independent from Rel-15.</w:t>
            </w:r>
          </w:p>
        </w:tc>
      </w:tr>
      <w:tr w:rsidR="00C22A71" w:rsidRPr="00C22A71" w14:paraId="7CAE6D8C" w14:textId="77777777"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14:paraId="7CAE6D82" w14:textId="77777777" w:rsidR="00C22A71" w:rsidRPr="00C22A71" w:rsidRDefault="00801ABB" w:rsidP="00C22A71">
            <w:pPr>
              <w:spacing w:after="0"/>
              <w:rPr>
                <w:rFonts w:ascii="Arial" w:eastAsia="SimSun" w:hAnsi="Arial" w:cs="Arial"/>
                <w:b/>
                <w:bCs/>
                <w:color w:val="0000FF"/>
                <w:sz w:val="16"/>
                <w:szCs w:val="16"/>
                <w:u w:val="single"/>
                <w:lang w:val="en-US" w:eastAsia="zh-CN"/>
              </w:rPr>
            </w:pPr>
            <w:hyperlink r:id="rId18" w:history="1">
              <w:r w:rsidR="00C22A71" w:rsidRPr="00C22A71">
                <w:rPr>
                  <w:rFonts w:ascii="Arial" w:eastAsia="SimSun" w:hAnsi="Arial" w:cs="Arial"/>
                  <w:b/>
                  <w:bCs/>
                  <w:color w:val="0000FF"/>
                  <w:sz w:val="16"/>
                  <w:u w:val="single"/>
                  <w:lang w:val="en-US" w:eastAsia="zh-CN"/>
                </w:rPr>
                <w:t>R4-2104976</w:t>
              </w:r>
            </w:hyperlink>
          </w:p>
        </w:tc>
        <w:tc>
          <w:tcPr>
            <w:tcW w:w="2030" w:type="dxa"/>
            <w:tcBorders>
              <w:top w:val="nil"/>
              <w:left w:val="nil"/>
              <w:bottom w:val="single" w:sz="4" w:space="0" w:color="A5A5A5"/>
              <w:right w:val="single" w:sz="4" w:space="0" w:color="A5A5A5"/>
            </w:tcBorders>
            <w:shd w:val="clear" w:color="auto" w:fill="auto"/>
            <w:hideMark/>
          </w:tcPr>
          <w:p w14:paraId="7CAE6D83"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Views on HST CA tests for FR1</w:t>
            </w:r>
          </w:p>
        </w:tc>
        <w:tc>
          <w:tcPr>
            <w:tcW w:w="0" w:type="auto"/>
            <w:tcBorders>
              <w:top w:val="nil"/>
              <w:left w:val="nil"/>
              <w:bottom w:val="single" w:sz="4" w:space="0" w:color="A5A5A5"/>
              <w:right w:val="single" w:sz="4" w:space="0" w:color="A5A5A5"/>
            </w:tcBorders>
            <w:shd w:val="clear" w:color="auto" w:fill="auto"/>
            <w:hideMark/>
          </w:tcPr>
          <w:p w14:paraId="7CAE6D84"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NTT DOCOMO, INC.</w:t>
            </w:r>
          </w:p>
        </w:tc>
        <w:tc>
          <w:tcPr>
            <w:tcW w:w="0" w:type="auto"/>
            <w:tcBorders>
              <w:top w:val="nil"/>
              <w:left w:val="nil"/>
              <w:bottom w:val="single" w:sz="4" w:space="0" w:color="A5A5A5"/>
              <w:right w:val="single" w:sz="4" w:space="0" w:color="A5A5A5"/>
            </w:tcBorders>
          </w:tcPr>
          <w:p w14:paraId="7CAE6D85" w14:textId="77777777" w:rsidR="00991B69" w:rsidRPr="00991B69" w:rsidRDefault="00991B69" w:rsidP="00991B69">
            <w:pPr>
              <w:rPr>
                <w:rFonts w:eastAsia="MS Mincho"/>
                <w:sz w:val="18"/>
                <w:lang w:eastAsia="ja-JP"/>
              </w:rPr>
            </w:pPr>
            <w:r w:rsidRPr="00991B69">
              <w:rPr>
                <w:rFonts w:eastAsia="MS Mincho"/>
                <w:sz w:val="18"/>
                <w:lang w:eastAsia="ja-JP"/>
              </w:rPr>
              <w:t>Proposal 1:</w:t>
            </w:r>
            <w:r w:rsidRPr="00991B69">
              <w:rPr>
                <w:rFonts w:eastAsia="MS Mincho"/>
                <w:sz w:val="18"/>
              </w:rPr>
              <w:t xml:space="preserve"> </w:t>
            </w:r>
            <w:r w:rsidRPr="00991B69">
              <w:rPr>
                <w:rFonts w:eastAsia="MS Mincho"/>
                <w:sz w:val="18"/>
                <w:lang w:eastAsia="ja-JP"/>
              </w:rPr>
              <w:t>Target maximum Doppler frequency under DPS transmission scheme are as follows.</w:t>
            </w:r>
          </w:p>
          <w:p w14:paraId="7CAE6D86" w14:textId="77777777" w:rsidR="00991B69" w:rsidRPr="00991B69" w:rsidRDefault="00991B69" w:rsidP="00991B69">
            <w:pPr>
              <w:numPr>
                <w:ilvl w:val="0"/>
                <w:numId w:val="23"/>
              </w:numPr>
              <w:overflowPunct w:val="0"/>
              <w:autoSpaceDE w:val="0"/>
              <w:autoSpaceDN w:val="0"/>
              <w:adjustRightInd w:val="0"/>
              <w:contextualSpacing/>
              <w:textAlignment w:val="baseline"/>
              <w:rPr>
                <w:rFonts w:eastAsia="MS Mincho"/>
                <w:sz w:val="18"/>
                <w:lang w:eastAsia="ja-JP"/>
              </w:rPr>
            </w:pPr>
            <w:r w:rsidRPr="00991B69">
              <w:rPr>
                <w:rFonts w:eastAsia="MS Mincho"/>
                <w:sz w:val="18"/>
                <w:lang w:eastAsia="ja-JP"/>
              </w:rPr>
              <w:t>For FDD 15</w:t>
            </w:r>
            <w:proofErr w:type="gramStart"/>
            <w:r w:rsidRPr="00991B69">
              <w:rPr>
                <w:rFonts w:eastAsia="MS Mincho"/>
                <w:sz w:val="18"/>
                <w:lang w:eastAsia="ja-JP"/>
              </w:rPr>
              <w:t>kHz :</w:t>
            </w:r>
            <w:proofErr w:type="gramEnd"/>
            <w:r w:rsidRPr="00991B69">
              <w:rPr>
                <w:rFonts w:eastAsia="MS Mincho"/>
                <w:sz w:val="18"/>
                <w:lang w:eastAsia="ja-JP"/>
              </w:rPr>
              <w:t xml:space="preserve"> 870Hz </w:t>
            </w:r>
          </w:p>
          <w:p w14:paraId="7CAE6D87" w14:textId="77777777" w:rsidR="00991B69" w:rsidRPr="00991B69" w:rsidRDefault="00991B69" w:rsidP="00991B69">
            <w:pPr>
              <w:numPr>
                <w:ilvl w:val="0"/>
                <w:numId w:val="23"/>
              </w:numPr>
              <w:overflowPunct w:val="0"/>
              <w:autoSpaceDE w:val="0"/>
              <w:autoSpaceDN w:val="0"/>
              <w:adjustRightInd w:val="0"/>
              <w:contextualSpacing/>
              <w:textAlignment w:val="baseline"/>
              <w:rPr>
                <w:rFonts w:eastAsia="MS Mincho"/>
                <w:sz w:val="18"/>
                <w:lang w:eastAsia="ja-JP"/>
              </w:rPr>
            </w:pPr>
            <w:r w:rsidRPr="00991B69">
              <w:rPr>
                <w:rFonts w:eastAsia="MS Mincho"/>
                <w:sz w:val="18"/>
                <w:lang w:eastAsia="ja-JP"/>
              </w:rPr>
              <w:t>For TDD 30</w:t>
            </w:r>
            <w:proofErr w:type="gramStart"/>
            <w:r w:rsidRPr="00991B69">
              <w:rPr>
                <w:rFonts w:eastAsia="MS Mincho"/>
                <w:sz w:val="18"/>
                <w:lang w:eastAsia="ja-JP"/>
              </w:rPr>
              <w:t>kHz :</w:t>
            </w:r>
            <w:proofErr w:type="gramEnd"/>
            <w:r w:rsidRPr="00991B69">
              <w:rPr>
                <w:rFonts w:eastAsia="MS Mincho"/>
                <w:sz w:val="18"/>
                <w:lang w:eastAsia="ja-JP"/>
              </w:rPr>
              <w:t xml:space="preserve"> 1667Hz</w:t>
            </w:r>
          </w:p>
          <w:p w14:paraId="7CAE6D88" w14:textId="77777777" w:rsidR="00991B69" w:rsidRPr="00991B69" w:rsidRDefault="00991B69" w:rsidP="00991B69">
            <w:pPr>
              <w:rPr>
                <w:rFonts w:eastAsia="MS Mincho"/>
                <w:sz w:val="18"/>
                <w:lang w:eastAsia="ja-JP"/>
              </w:rPr>
            </w:pPr>
            <w:r w:rsidRPr="00991B69">
              <w:rPr>
                <w:rFonts w:eastAsia="MS Mincho" w:hint="eastAsia"/>
                <w:sz w:val="18"/>
                <w:lang w:eastAsia="ja-JP"/>
              </w:rPr>
              <w:t>P</w:t>
            </w:r>
            <w:r w:rsidRPr="00991B69">
              <w:rPr>
                <w:rFonts w:eastAsia="MS Mincho"/>
                <w:sz w:val="18"/>
                <w:lang w:eastAsia="ja-JP"/>
              </w:rPr>
              <w:t>r</w:t>
            </w:r>
            <w:r w:rsidRPr="00991B69">
              <w:rPr>
                <w:rFonts w:eastAsia="MS Mincho" w:hint="eastAsia"/>
                <w:sz w:val="18"/>
                <w:lang w:eastAsia="ja-JP"/>
              </w:rPr>
              <w:t>oposal 2:</w:t>
            </w:r>
            <w:r w:rsidRPr="00991B69">
              <w:rPr>
                <w:rFonts w:eastAsia="MS Mincho"/>
                <w:sz w:val="18"/>
              </w:rPr>
              <w:t xml:space="preserve"> </w:t>
            </w:r>
            <w:r w:rsidRPr="00991B69">
              <w:rPr>
                <w:rFonts w:eastAsia="MS Mincho"/>
                <w:sz w:val="18"/>
                <w:lang w:eastAsia="ja-JP"/>
              </w:rPr>
              <w:t>Apply the following test applicability rules.</w:t>
            </w:r>
          </w:p>
          <w:p w14:paraId="7CAE6D89" w14:textId="77777777" w:rsidR="00991B69" w:rsidRPr="00991B69" w:rsidRDefault="00991B69" w:rsidP="00991B69">
            <w:pPr>
              <w:numPr>
                <w:ilvl w:val="0"/>
                <w:numId w:val="22"/>
              </w:numPr>
              <w:overflowPunct w:val="0"/>
              <w:autoSpaceDE w:val="0"/>
              <w:autoSpaceDN w:val="0"/>
              <w:adjustRightInd w:val="0"/>
              <w:contextualSpacing/>
              <w:textAlignment w:val="baseline"/>
              <w:rPr>
                <w:rFonts w:eastAsia="MS Mincho"/>
                <w:sz w:val="18"/>
                <w:lang w:eastAsia="ja-JP"/>
              </w:rPr>
            </w:pPr>
            <w:r w:rsidRPr="00991B69">
              <w:rPr>
                <w:rFonts w:eastAsia="MS Mincho"/>
                <w:sz w:val="18"/>
                <w:lang w:eastAsia="ja-JP"/>
              </w:rPr>
              <w:t>If UE pass Rel-17 DPS CA tests, Rel-17 HST-SFN CA tests can be skipped</w:t>
            </w:r>
          </w:p>
          <w:p w14:paraId="7CAE6D8A" w14:textId="77777777" w:rsidR="00991B69" w:rsidRPr="00991B69" w:rsidRDefault="00991B69" w:rsidP="00991B69">
            <w:pPr>
              <w:numPr>
                <w:ilvl w:val="0"/>
                <w:numId w:val="22"/>
              </w:numPr>
              <w:overflowPunct w:val="0"/>
              <w:autoSpaceDE w:val="0"/>
              <w:autoSpaceDN w:val="0"/>
              <w:adjustRightInd w:val="0"/>
              <w:contextualSpacing/>
              <w:textAlignment w:val="baseline"/>
              <w:rPr>
                <w:rFonts w:eastAsia="MS Mincho"/>
                <w:sz w:val="18"/>
                <w:lang w:eastAsia="ja-JP"/>
              </w:rPr>
            </w:pPr>
            <w:r w:rsidRPr="00991B69">
              <w:rPr>
                <w:rFonts w:eastAsia="MS Mincho"/>
                <w:sz w:val="18"/>
                <w:lang w:eastAsia="ja-JP"/>
              </w:rPr>
              <w:t>If UE pass Rel-17 HST-SFN CA tests, Rel-17 DPS CA tests can be skipped</w:t>
            </w:r>
          </w:p>
          <w:p w14:paraId="7CAE6D8B" w14:textId="77777777" w:rsidR="00C22A71" w:rsidRPr="00A753FE" w:rsidRDefault="00991B69" w:rsidP="00991B69">
            <w:pPr>
              <w:jc w:val="both"/>
              <w:rPr>
                <w:lang w:eastAsia="zh-CN"/>
              </w:rPr>
            </w:pPr>
            <w:r w:rsidRPr="00991B69">
              <w:rPr>
                <w:rFonts w:eastAsia="MS Mincho"/>
                <w:sz w:val="18"/>
              </w:rPr>
              <w:lastRenderedPageBreak/>
              <w:t xml:space="preserve">Observation 1: </w:t>
            </w:r>
            <w:r w:rsidRPr="00991B69">
              <w:rPr>
                <w:rFonts w:eastAsia="MS Mincho"/>
                <w:sz w:val="18"/>
                <w:lang w:eastAsia="ja-JP"/>
              </w:rPr>
              <w:t xml:space="preserve">If there are no technical issues in the future discussion, the HST-SFN CA and DPS CA requirements should be treated as </w:t>
            </w:r>
            <w:r w:rsidRPr="00991B69">
              <w:rPr>
                <w:rFonts w:eastAsia="MS Mincho" w:hint="eastAsia"/>
                <w:sz w:val="18"/>
                <w:lang w:eastAsia="ja-JP"/>
              </w:rPr>
              <w:t>releas</w:t>
            </w:r>
            <w:r w:rsidRPr="00991B69">
              <w:rPr>
                <w:rFonts w:eastAsia="MS Mincho"/>
                <w:sz w:val="18"/>
                <w:lang w:eastAsia="ja-JP"/>
              </w:rPr>
              <w:t>e independent from Rel-15</w:t>
            </w:r>
            <w:r w:rsidRPr="00991B69">
              <w:rPr>
                <w:rFonts w:eastAsia="MS Mincho" w:hint="eastAsia"/>
                <w:sz w:val="18"/>
                <w:lang w:eastAsia="ja-JP"/>
              </w:rPr>
              <w:t>.</w:t>
            </w:r>
          </w:p>
        </w:tc>
      </w:tr>
      <w:tr w:rsidR="00C22A71" w:rsidRPr="00C22A71" w14:paraId="7CAE6D97" w14:textId="77777777"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14:paraId="7CAE6D8D" w14:textId="77777777" w:rsidR="00C22A71" w:rsidRPr="00C22A71" w:rsidRDefault="00801ABB" w:rsidP="00C22A71">
            <w:pPr>
              <w:spacing w:after="0"/>
              <w:rPr>
                <w:rFonts w:ascii="Arial" w:eastAsia="SimSun" w:hAnsi="Arial" w:cs="Arial"/>
                <w:b/>
                <w:bCs/>
                <w:color w:val="0000FF"/>
                <w:sz w:val="16"/>
                <w:szCs w:val="16"/>
                <w:u w:val="single"/>
                <w:lang w:val="en-US" w:eastAsia="zh-CN"/>
              </w:rPr>
            </w:pPr>
            <w:hyperlink r:id="rId19" w:history="1">
              <w:r w:rsidR="00C22A71" w:rsidRPr="00C22A71">
                <w:rPr>
                  <w:rFonts w:ascii="Arial" w:eastAsia="SimSun" w:hAnsi="Arial" w:cs="Arial"/>
                  <w:b/>
                  <w:bCs/>
                  <w:color w:val="0000FF"/>
                  <w:sz w:val="16"/>
                  <w:u w:val="single"/>
                  <w:lang w:val="en-US" w:eastAsia="zh-CN"/>
                </w:rPr>
                <w:t>R4-2106431</w:t>
              </w:r>
            </w:hyperlink>
          </w:p>
        </w:tc>
        <w:tc>
          <w:tcPr>
            <w:tcW w:w="2030" w:type="dxa"/>
            <w:tcBorders>
              <w:top w:val="nil"/>
              <w:left w:val="nil"/>
              <w:bottom w:val="single" w:sz="4" w:space="0" w:color="A5A5A5"/>
              <w:right w:val="single" w:sz="4" w:space="0" w:color="A5A5A5"/>
            </w:tcBorders>
            <w:shd w:val="clear" w:color="auto" w:fill="auto"/>
            <w:hideMark/>
          </w:tcPr>
          <w:p w14:paraId="7CAE6D8E"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Views on HST CA PDSCH performance requirements</w:t>
            </w:r>
          </w:p>
        </w:tc>
        <w:tc>
          <w:tcPr>
            <w:tcW w:w="0" w:type="auto"/>
            <w:tcBorders>
              <w:top w:val="nil"/>
              <w:left w:val="nil"/>
              <w:bottom w:val="single" w:sz="4" w:space="0" w:color="A5A5A5"/>
              <w:right w:val="single" w:sz="4" w:space="0" w:color="A5A5A5"/>
            </w:tcBorders>
            <w:shd w:val="clear" w:color="auto" w:fill="auto"/>
            <w:hideMark/>
          </w:tcPr>
          <w:p w14:paraId="7CAE6D8F"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Intel Corporation</w:t>
            </w:r>
          </w:p>
        </w:tc>
        <w:tc>
          <w:tcPr>
            <w:tcW w:w="0" w:type="auto"/>
            <w:tcBorders>
              <w:top w:val="nil"/>
              <w:left w:val="nil"/>
              <w:bottom w:val="single" w:sz="4" w:space="0" w:color="A5A5A5"/>
              <w:right w:val="single" w:sz="4" w:space="0" w:color="A5A5A5"/>
            </w:tcBorders>
          </w:tcPr>
          <w:p w14:paraId="7CAE6D90" w14:textId="77777777" w:rsidR="00A753FE" w:rsidRPr="00A753FE" w:rsidRDefault="00A753FE" w:rsidP="00A753FE">
            <w:pPr>
              <w:spacing w:after="0"/>
              <w:rPr>
                <w:rFonts w:ascii="Arial" w:eastAsia="SimSun" w:hAnsi="Arial" w:cs="Arial"/>
                <w:sz w:val="16"/>
                <w:szCs w:val="16"/>
                <w:lang w:eastAsia="zh-CN"/>
              </w:rPr>
            </w:pPr>
            <w:r w:rsidRPr="00A753FE">
              <w:rPr>
                <w:rFonts w:ascii="Arial" w:eastAsia="SimSun" w:hAnsi="Arial" w:cs="Arial"/>
                <w:sz w:val="16"/>
                <w:szCs w:val="16"/>
                <w:lang w:eastAsia="zh-CN"/>
              </w:rPr>
              <w:t xml:space="preserve">Proposal #1: </w:t>
            </w:r>
            <w:r w:rsidRPr="00A753FE">
              <w:rPr>
                <w:rFonts w:ascii="Arial" w:eastAsia="SimSun" w:hAnsi="Arial" w:cs="Arial"/>
                <w:sz w:val="16"/>
                <w:szCs w:val="16"/>
                <w:lang w:eastAsia="zh-CN"/>
              </w:rPr>
              <w:tab/>
              <w:t xml:space="preserve">Define HST CA requirements with DPS Tx scheme. </w:t>
            </w:r>
          </w:p>
          <w:p w14:paraId="7CAE6D91" w14:textId="77777777" w:rsidR="00A753FE" w:rsidRPr="00A753FE" w:rsidRDefault="00A753FE" w:rsidP="00A753FE">
            <w:pPr>
              <w:spacing w:after="0"/>
              <w:rPr>
                <w:rFonts w:ascii="Arial" w:eastAsia="SimSun" w:hAnsi="Arial" w:cs="Arial"/>
                <w:sz w:val="16"/>
                <w:szCs w:val="16"/>
                <w:lang w:eastAsia="zh-CN"/>
              </w:rPr>
            </w:pPr>
            <w:r w:rsidRPr="00A753FE">
              <w:rPr>
                <w:rFonts w:ascii="Arial" w:eastAsia="SimSun" w:hAnsi="Arial" w:cs="Arial"/>
                <w:sz w:val="16"/>
                <w:szCs w:val="16"/>
                <w:lang w:eastAsia="zh-CN"/>
              </w:rPr>
              <w:t xml:space="preserve">Proposal #2: </w:t>
            </w:r>
            <w:r w:rsidRPr="00A753FE">
              <w:rPr>
                <w:rFonts w:ascii="Arial" w:eastAsia="SimSun" w:hAnsi="Arial" w:cs="Arial"/>
                <w:sz w:val="16"/>
                <w:szCs w:val="16"/>
                <w:lang w:eastAsia="zh-CN"/>
              </w:rPr>
              <w:tab/>
              <w:t xml:space="preserve">Reuse applicability rule from DPS single carrier to CA and define new one as: UE can skip single carrier test case if it has passed corresponding CA test case. </w:t>
            </w:r>
          </w:p>
          <w:p w14:paraId="7CAE6D92" w14:textId="77777777" w:rsidR="00A753FE" w:rsidRPr="00A753FE" w:rsidRDefault="00A753FE" w:rsidP="00A753FE">
            <w:pPr>
              <w:spacing w:after="0"/>
              <w:rPr>
                <w:rFonts w:ascii="Arial" w:eastAsia="SimSun" w:hAnsi="Arial" w:cs="Arial"/>
                <w:sz w:val="16"/>
                <w:szCs w:val="16"/>
                <w:lang w:eastAsia="zh-CN"/>
              </w:rPr>
            </w:pPr>
            <w:r w:rsidRPr="00A753FE">
              <w:rPr>
                <w:rFonts w:ascii="Arial" w:eastAsia="SimSun" w:hAnsi="Arial" w:cs="Arial"/>
                <w:sz w:val="16"/>
                <w:szCs w:val="16"/>
                <w:lang w:eastAsia="zh-CN"/>
              </w:rPr>
              <w:t xml:space="preserve">Proposal #3: </w:t>
            </w:r>
            <w:r w:rsidRPr="00A753FE">
              <w:rPr>
                <w:rFonts w:ascii="Arial" w:eastAsia="SimSun" w:hAnsi="Arial" w:cs="Arial"/>
                <w:sz w:val="16"/>
                <w:szCs w:val="16"/>
                <w:lang w:eastAsia="zh-CN"/>
              </w:rPr>
              <w:tab/>
              <w:t xml:space="preserve">If UE supports HST JT scheme, it can be tested only with this Tx scheme in CA mode, otherwise CA requirements with DPS Tx scheme should be applied. </w:t>
            </w:r>
          </w:p>
          <w:p w14:paraId="7CAE6D93" w14:textId="77777777" w:rsidR="00A753FE" w:rsidRPr="00A753FE" w:rsidRDefault="00A753FE" w:rsidP="00A753FE">
            <w:pPr>
              <w:spacing w:after="0"/>
              <w:rPr>
                <w:rFonts w:ascii="Arial" w:eastAsia="SimSun" w:hAnsi="Arial" w:cs="Arial"/>
                <w:sz w:val="16"/>
                <w:szCs w:val="16"/>
                <w:lang w:eastAsia="zh-CN"/>
              </w:rPr>
            </w:pPr>
            <w:r w:rsidRPr="00A753FE">
              <w:rPr>
                <w:rFonts w:ascii="Arial" w:eastAsia="SimSun" w:hAnsi="Arial" w:cs="Arial"/>
                <w:sz w:val="16"/>
                <w:szCs w:val="16"/>
                <w:lang w:eastAsia="zh-CN"/>
              </w:rPr>
              <w:t xml:space="preserve">Proposal #4: </w:t>
            </w:r>
            <w:r w:rsidRPr="00A753FE">
              <w:rPr>
                <w:rFonts w:ascii="Arial" w:eastAsia="SimSun" w:hAnsi="Arial" w:cs="Arial"/>
                <w:sz w:val="16"/>
                <w:szCs w:val="16"/>
                <w:lang w:eastAsia="zh-CN"/>
              </w:rPr>
              <w:tab/>
              <w:t>Do not define HST PDSCH CA requirements with TDD 15 kHz duplex mode.</w:t>
            </w:r>
          </w:p>
          <w:p w14:paraId="7CAE6D94" w14:textId="77777777" w:rsidR="00A753FE" w:rsidRPr="00A753FE" w:rsidRDefault="00A753FE" w:rsidP="00A753FE">
            <w:pPr>
              <w:spacing w:after="0"/>
              <w:rPr>
                <w:rFonts w:ascii="Arial" w:eastAsia="SimSun" w:hAnsi="Arial" w:cs="Arial"/>
                <w:sz w:val="16"/>
                <w:szCs w:val="16"/>
                <w:lang w:eastAsia="zh-CN"/>
              </w:rPr>
            </w:pPr>
            <w:r w:rsidRPr="00A753FE">
              <w:rPr>
                <w:rFonts w:ascii="Arial" w:eastAsia="SimSun" w:hAnsi="Arial" w:cs="Arial"/>
                <w:sz w:val="16"/>
                <w:szCs w:val="16"/>
                <w:lang w:eastAsia="zh-CN"/>
              </w:rPr>
              <w:t xml:space="preserve">Proposal #5: </w:t>
            </w:r>
            <w:r w:rsidRPr="00A753FE">
              <w:rPr>
                <w:rFonts w:ascii="Arial" w:eastAsia="SimSun" w:hAnsi="Arial" w:cs="Arial"/>
                <w:sz w:val="16"/>
                <w:szCs w:val="16"/>
                <w:lang w:eastAsia="zh-CN"/>
              </w:rPr>
              <w:tab/>
              <w:t>For HST PDSCH CA tests define the following applicability rule on CA duplex modes for testing: If UE supports both FDD 15 kHz + TDD 30 kHz and FDD 15 kHz + FDD 15 kHz CA duplex modes, apply requirements only to the first one.</w:t>
            </w:r>
          </w:p>
          <w:p w14:paraId="7CAE6D95" w14:textId="77777777" w:rsidR="00A753FE" w:rsidRPr="00A753FE" w:rsidRDefault="00A753FE" w:rsidP="00A753FE">
            <w:pPr>
              <w:spacing w:after="0"/>
              <w:rPr>
                <w:rFonts w:ascii="Arial" w:eastAsia="SimSun" w:hAnsi="Arial" w:cs="Arial"/>
                <w:sz w:val="16"/>
                <w:szCs w:val="16"/>
                <w:lang w:eastAsia="zh-CN"/>
              </w:rPr>
            </w:pPr>
            <w:r w:rsidRPr="00A753FE">
              <w:rPr>
                <w:rFonts w:ascii="Arial" w:eastAsia="SimSun" w:hAnsi="Arial" w:cs="Arial"/>
                <w:sz w:val="16"/>
                <w:szCs w:val="16"/>
                <w:lang w:eastAsia="zh-CN"/>
              </w:rPr>
              <w:t xml:space="preserve">Proposal #6: </w:t>
            </w:r>
            <w:r w:rsidRPr="00A753FE">
              <w:rPr>
                <w:rFonts w:ascii="Arial" w:eastAsia="SimSun" w:hAnsi="Arial" w:cs="Arial"/>
                <w:sz w:val="16"/>
                <w:szCs w:val="16"/>
                <w:lang w:eastAsia="zh-CN"/>
              </w:rPr>
              <w:tab/>
              <w:t>Make HST PDSCH CA requirements release independent from Rel-15.</w:t>
            </w:r>
          </w:p>
          <w:p w14:paraId="7CAE6D96" w14:textId="77777777" w:rsidR="00C22A71" w:rsidRPr="00A753FE" w:rsidRDefault="00A753FE" w:rsidP="00A753FE">
            <w:pPr>
              <w:spacing w:after="0"/>
              <w:rPr>
                <w:rFonts w:ascii="Arial" w:eastAsia="SimSun" w:hAnsi="Arial" w:cs="Arial"/>
                <w:sz w:val="16"/>
                <w:szCs w:val="16"/>
                <w:lang w:eastAsia="zh-CN"/>
              </w:rPr>
            </w:pPr>
            <w:r w:rsidRPr="00A753FE">
              <w:rPr>
                <w:rFonts w:ascii="Arial" w:eastAsia="SimSun" w:hAnsi="Arial" w:cs="Arial"/>
                <w:sz w:val="16"/>
                <w:szCs w:val="16"/>
                <w:lang w:eastAsia="zh-CN"/>
              </w:rPr>
              <w:t xml:space="preserve">Proposal #7: </w:t>
            </w:r>
            <w:r w:rsidRPr="00A753FE">
              <w:rPr>
                <w:rFonts w:ascii="Arial" w:eastAsia="SimSun" w:hAnsi="Arial" w:cs="Arial"/>
                <w:sz w:val="16"/>
                <w:szCs w:val="16"/>
                <w:lang w:eastAsia="zh-CN"/>
              </w:rPr>
              <w:tab/>
              <w:t>Do not define new network assistant signalling and UE capability for HST CA operation.</w:t>
            </w:r>
          </w:p>
        </w:tc>
      </w:tr>
      <w:tr w:rsidR="00C22A71" w:rsidRPr="00C22A71" w14:paraId="7CAE6DA3" w14:textId="77777777"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14:paraId="7CAE6D98" w14:textId="77777777" w:rsidR="00C22A71" w:rsidRPr="00C22A71" w:rsidRDefault="00801ABB" w:rsidP="00C22A71">
            <w:pPr>
              <w:spacing w:after="0"/>
              <w:rPr>
                <w:rFonts w:ascii="Arial" w:eastAsia="SimSun" w:hAnsi="Arial" w:cs="Arial"/>
                <w:b/>
                <w:bCs/>
                <w:color w:val="0000FF"/>
                <w:sz w:val="16"/>
                <w:szCs w:val="16"/>
                <w:u w:val="single"/>
                <w:lang w:val="en-US" w:eastAsia="zh-CN"/>
              </w:rPr>
            </w:pPr>
            <w:hyperlink r:id="rId20" w:history="1">
              <w:r w:rsidR="00C22A71" w:rsidRPr="00C22A71">
                <w:rPr>
                  <w:rFonts w:ascii="Arial" w:eastAsia="SimSun" w:hAnsi="Arial" w:cs="Arial"/>
                  <w:b/>
                  <w:bCs/>
                  <w:color w:val="0000FF"/>
                  <w:sz w:val="16"/>
                  <w:u w:val="single"/>
                  <w:lang w:val="en-US" w:eastAsia="zh-CN"/>
                </w:rPr>
                <w:t>R4-2106808</w:t>
              </w:r>
            </w:hyperlink>
          </w:p>
        </w:tc>
        <w:tc>
          <w:tcPr>
            <w:tcW w:w="2030" w:type="dxa"/>
            <w:tcBorders>
              <w:top w:val="nil"/>
              <w:left w:val="nil"/>
              <w:bottom w:val="single" w:sz="4" w:space="0" w:color="A5A5A5"/>
              <w:right w:val="single" w:sz="4" w:space="0" w:color="A5A5A5"/>
            </w:tcBorders>
            <w:shd w:val="clear" w:color="auto" w:fill="auto"/>
            <w:hideMark/>
          </w:tcPr>
          <w:p w14:paraId="7CAE6D99"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Discussion on PDSCH CA scenarios for NR UE HST FR1 performance requirements</w:t>
            </w:r>
          </w:p>
        </w:tc>
        <w:tc>
          <w:tcPr>
            <w:tcW w:w="0" w:type="auto"/>
            <w:tcBorders>
              <w:top w:val="nil"/>
              <w:left w:val="nil"/>
              <w:bottom w:val="single" w:sz="4" w:space="0" w:color="A5A5A5"/>
              <w:right w:val="single" w:sz="4" w:space="0" w:color="A5A5A5"/>
            </w:tcBorders>
            <w:shd w:val="clear" w:color="auto" w:fill="auto"/>
            <w:hideMark/>
          </w:tcPr>
          <w:p w14:paraId="7CAE6D9A"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Huawei, HiSilicon</w:t>
            </w:r>
          </w:p>
        </w:tc>
        <w:tc>
          <w:tcPr>
            <w:tcW w:w="0" w:type="auto"/>
            <w:tcBorders>
              <w:top w:val="nil"/>
              <w:left w:val="nil"/>
              <w:bottom w:val="single" w:sz="4" w:space="0" w:color="A5A5A5"/>
              <w:right w:val="single" w:sz="4" w:space="0" w:color="A5A5A5"/>
            </w:tcBorders>
          </w:tcPr>
          <w:p w14:paraId="7CAE6D9B" w14:textId="77777777" w:rsidR="00587BCC"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 xml:space="preserve">Observation 1: Existing HST network assisted </w:t>
            </w:r>
            <w:proofErr w:type="spellStart"/>
            <w:r w:rsidRPr="00587BCC">
              <w:rPr>
                <w:rFonts w:ascii="Arial" w:eastAsia="SimSun" w:hAnsi="Arial" w:cs="Arial"/>
                <w:sz w:val="16"/>
                <w:szCs w:val="16"/>
                <w:lang w:eastAsia="zh-CN"/>
              </w:rPr>
              <w:t>signaling</w:t>
            </w:r>
            <w:proofErr w:type="spellEnd"/>
            <w:r w:rsidRPr="00587BCC">
              <w:rPr>
                <w:rFonts w:ascii="Arial" w:eastAsia="SimSun" w:hAnsi="Arial" w:cs="Arial"/>
                <w:sz w:val="16"/>
                <w:szCs w:val="16"/>
                <w:lang w:eastAsia="zh-CN"/>
              </w:rPr>
              <w:t xml:space="preserve"> and UE capability can cover CA scenario.</w:t>
            </w:r>
          </w:p>
          <w:p w14:paraId="7CAE6D9C" w14:textId="77777777" w:rsidR="00587BCC"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Proposal 1: For HST-DPS, considering DPS with both one and two active TCI(s). Reuse the applicability rule between the two DPS schemes from single carrier.</w:t>
            </w:r>
          </w:p>
          <w:p w14:paraId="7CAE6D9D" w14:textId="77777777" w:rsidR="00587BCC"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Proposal 2: Define applicability rule that UE has passed DPS CA requirements can skip SFN CA requirements.</w:t>
            </w:r>
          </w:p>
          <w:p w14:paraId="7CAE6D9E" w14:textId="77777777" w:rsidR="00587BCC"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Proposal 3: PDSCH is not scheduled on ‘S’ slots under HST-SFN propagation condition for HST CA requirements.</w:t>
            </w:r>
          </w:p>
          <w:p w14:paraId="7CAE6D9F" w14:textId="77777777" w:rsidR="00587BCC"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Proposal 4: Do not consider TDD 15 kHz for HST CA requirements.</w:t>
            </w:r>
          </w:p>
          <w:p w14:paraId="7CAE6DA0" w14:textId="77777777" w:rsidR="00587BCC"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Proposal 5: Reuse CA CQI applicability rule on CA duplex modes for testing.</w:t>
            </w:r>
          </w:p>
          <w:p w14:paraId="7CAE6DA1" w14:textId="77777777" w:rsidR="00587BCC"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Proposal 6: Not define release independent for HST CA requirements.</w:t>
            </w:r>
          </w:p>
          <w:p w14:paraId="7CAE6DA2" w14:textId="77777777" w:rsidR="00C22A71"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 xml:space="preserve">Proposal 7: Do not introduce extra UE capability or network-assisted </w:t>
            </w:r>
            <w:proofErr w:type="spellStart"/>
            <w:r w:rsidRPr="00587BCC">
              <w:rPr>
                <w:rFonts w:ascii="Arial" w:eastAsia="SimSun" w:hAnsi="Arial" w:cs="Arial"/>
                <w:sz w:val="16"/>
                <w:szCs w:val="16"/>
                <w:lang w:eastAsia="zh-CN"/>
              </w:rPr>
              <w:t>signaling</w:t>
            </w:r>
            <w:proofErr w:type="spellEnd"/>
            <w:r w:rsidRPr="00587BCC">
              <w:rPr>
                <w:rFonts w:ascii="Arial" w:eastAsia="SimSun" w:hAnsi="Arial" w:cs="Arial"/>
                <w:sz w:val="16"/>
                <w:szCs w:val="16"/>
                <w:lang w:eastAsia="zh-CN"/>
              </w:rPr>
              <w:t xml:space="preserve"> for SCell for HST CA scenario.</w:t>
            </w:r>
          </w:p>
        </w:tc>
      </w:tr>
      <w:tr w:rsidR="00C22A71" w:rsidRPr="00C22A71" w14:paraId="7CAE6DA8" w14:textId="77777777"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14:paraId="7CAE6DA4" w14:textId="77777777" w:rsidR="00C22A71" w:rsidRPr="00C22A71" w:rsidRDefault="00801ABB" w:rsidP="00C22A71">
            <w:pPr>
              <w:spacing w:after="0"/>
              <w:rPr>
                <w:rFonts w:ascii="Arial" w:eastAsia="SimSun" w:hAnsi="Arial" w:cs="Arial"/>
                <w:b/>
                <w:bCs/>
                <w:color w:val="0000FF"/>
                <w:sz w:val="16"/>
                <w:szCs w:val="16"/>
                <w:u w:val="single"/>
                <w:lang w:val="en-US" w:eastAsia="zh-CN"/>
              </w:rPr>
            </w:pPr>
            <w:hyperlink r:id="rId21" w:history="1">
              <w:r w:rsidR="00C22A71" w:rsidRPr="00C22A71">
                <w:rPr>
                  <w:rFonts w:ascii="Arial" w:eastAsia="SimSun" w:hAnsi="Arial" w:cs="Arial"/>
                  <w:b/>
                  <w:bCs/>
                  <w:color w:val="0000FF"/>
                  <w:sz w:val="16"/>
                  <w:u w:val="single"/>
                  <w:lang w:val="en-US" w:eastAsia="zh-CN"/>
                </w:rPr>
                <w:t>R4-2106809</w:t>
              </w:r>
            </w:hyperlink>
          </w:p>
        </w:tc>
        <w:tc>
          <w:tcPr>
            <w:tcW w:w="2030" w:type="dxa"/>
            <w:tcBorders>
              <w:top w:val="nil"/>
              <w:left w:val="nil"/>
              <w:bottom w:val="single" w:sz="4" w:space="0" w:color="A5A5A5"/>
              <w:right w:val="single" w:sz="4" w:space="0" w:color="A5A5A5"/>
            </w:tcBorders>
            <w:shd w:val="clear" w:color="auto" w:fill="auto"/>
            <w:hideMark/>
          </w:tcPr>
          <w:p w14:paraId="7CAE6DA5"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Simulation results for PDSCH CA scenarios for NR UE HST FR1 performance requirements</w:t>
            </w:r>
          </w:p>
        </w:tc>
        <w:tc>
          <w:tcPr>
            <w:tcW w:w="0" w:type="auto"/>
            <w:tcBorders>
              <w:top w:val="nil"/>
              <w:left w:val="nil"/>
              <w:bottom w:val="single" w:sz="4" w:space="0" w:color="A5A5A5"/>
              <w:right w:val="single" w:sz="4" w:space="0" w:color="A5A5A5"/>
            </w:tcBorders>
            <w:shd w:val="clear" w:color="auto" w:fill="auto"/>
            <w:hideMark/>
          </w:tcPr>
          <w:p w14:paraId="7CAE6DA6"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Huawei, HiSilicon</w:t>
            </w:r>
          </w:p>
        </w:tc>
        <w:tc>
          <w:tcPr>
            <w:tcW w:w="0" w:type="auto"/>
            <w:tcBorders>
              <w:top w:val="nil"/>
              <w:left w:val="nil"/>
              <w:bottom w:val="single" w:sz="4" w:space="0" w:color="A5A5A5"/>
              <w:right w:val="single" w:sz="4" w:space="0" w:color="A5A5A5"/>
            </w:tcBorders>
          </w:tcPr>
          <w:p w14:paraId="7CAE6DA7" w14:textId="77777777" w:rsidR="00C22A71" w:rsidRPr="00240B51" w:rsidRDefault="00C22A71" w:rsidP="00240B51">
            <w:pPr>
              <w:spacing w:after="0"/>
              <w:rPr>
                <w:rFonts w:ascii="Arial" w:eastAsia="SimSun" w:hAnsi="Arial" w:cs="Arial"/>
                <w:sz w:val="16"/>
                <w:szCs w:val="16"/>
                <w:lang w:eastAsia="zh-CN"/>
              </w:rPr>
            </w:pPr>
          </w:p>
        </w:tc>
      </w:tr>
      <w:tr w:rsidR="00C22A71" w:rsidRPr="00C22A71" w14:paraId="7CAE6DAD" w14:textId="77777777" w:rsidTr="0087280D">
        <w:trPr>
          <w:trHeight w:val="816"/>
        </w:trPr>
        <w:tc>
          <w:tcPr>
            <w:tcW w:w="878" w:type="dxa"/>
            <w:tcBorders>
              <w:top w:val="nil"/>
              <w:left w:val="single" w:sz="4" w:space="0" w:color="A5A5A5"/>
              <w:bottom w:val="single" w:sz="4" w:space="0" w:color="A5A5A5"/>
              <w:right w:val="single" w:sz="4" w:space="0" w:color="A5A5A5"/>
            </w:tcBorders>
            <w:shd w:val="clear" w:color="auto" w:fill="auto"/>
            <w:hideMark/>
          </w:tcPr>
          <w:p w14:paraId="7CAE6DA9" w14:textId="77777777" w:rsidR="00C22A71" w:rsidRPr="00C22A71" w:rsidRDefault="00801ABB" w:rsidP="00C22A71">
            <w:pPr>
              <w:spacing w:after="0"/>
              <w:rPr>
                <w:rFonts w:ascii="Arial" w:eastAsia="SimSun" w:hAnsi="Arial" w:cs="Arial"/>
                <w:b/>
                <w:bCs/>
                <w:color w:val="0000FF"/>
                <w:sz w:val="16"/>
                <w:szCs w:val="16"/>
                <w:u w:val="single"/>
                <w:lang w:val="en-US" w:eastAsia="zh-CN"/>
              </w:rPr>
            </w:pPr>
            <w:hyperlink r:id="rId22" w:history="1">
              <w:r w:rsidR="00C22A71" w:rsidRPr="00C22A71">
                <w:rPr>
                  <w:rFonts w:ascii="Arial" w:eastAsia="SimSun" w:hAnsi="Arial" w:cs="Arial"/>
                  <w:b/>
                  <w:bCs/>
                  <w:color w:val="0000FF"/>
                  <w:sz w:val="16"/>
                  <w:u w:val="single"/>
                  <w:lang w:val="en-US" w:eastAsia="zh-CN"/>
                </w:rPr>
                <w:t>R4-2106862</w:t>
              </w:r>
            </w:hyperlink>
          </w:p>
        </w:tc>
        <w:tc>
          <w:tcPr>
            <w:tcW w:w="2030" w:type="dxa"/>
            <w:tcBorders>
              <w:top w:val="nil"/>
              <w:left w:val="nil"/>
              <w:bottom w:val="single" w:sz="4" w:space="0" w:color="A5A5A5"/>
              <w:right w:val="single" w:sz="4" w:space="0" w:color="A5A5A5"/>
            </w:tcBorders>
            <w:shd w:val="clear" w:color="auto" w:fill="auto"/>
            <w:hideMark/>
          </w:tcPr>
          <w:p w14:paraId="7CAE6DAA"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Initial simulation result of PDSCH for CA in HST</w:t>
            </w:r>
          </w:p>
        </w:tc>
        <w:tc>
          <w:tcPr>
            <w:tcW w:w="0" w:type="auto"/>
            <w:tcBorders>
              <w:top w:val="nil"/>
              <w:left w:val="nil"/>
              <w:bottom w:val="single" w:sz="4" w:space="0" w:color="A5A5A5"/>
              <w:right w:val="single" w:sz="4" w:space="0" w:color="A5A5A5"/>
            </w:tcBorders>
            <w:shd w:val="clear" w:color="auto" w:fill="auto"/>
            <w:hideMark/>
          </w:tcPr>
          <w:p w14:paraId="7CAE6DAB"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Ericsson</w:t>
            </w:r>
          </w:p>
        </w:tc>
        <w:tc>
          <w:tcPr>
            <w:tcW w:w="0" w:type="auto"/>
            <w:tcBorders>
              <w:top w:val="nil"/>
              <w:left w:val="nil"/>
              <w:bottom w:val="single" w:sz="4" w:space="0" w:color="A5A5A5"/>
              <w:right w:val="single" w:sz="4" w:space="0" w:color="A5A5A5"/>
            </w:tcBorders>
          </w:tcPr>
          <w:p w14:paraId="7CAE6DAC" w14:textId="77777777" w:rsidR="00C22A71" w:rsidRPr="00C22A71" w:rsidRDefault="00C22A71" w:rsidP="00C22A71">
            <w:pPr>
              <w:spacing w:after="0"/>
              <w:rPr>
                <w:rFonts w:ascii="Arial" w:eastAsia="SimSun" w:hAnsi="Arial" w:cs="Arial"/>
                <w:sz w:val="16"/>
                <w:szCs w:val="16"/>
                <w:lang w:val="en-US" w:eastAsia="zh-CN"/>
              </w:rPr>
            </w:pPr>
          </w:p>
        </w:tc>
      </w:tr>
      <w:tr w:rsidR="00C22A71" w:rsidRPr="00C22A71" w14:paraId="7CAE6DBC" w14:textId="77777777" w:rsidTr="0087280D">
        <w:trPr>
          <w:trHeight w:val="1224"/>
        </w:trPr>
        <w:tc>
          <w:tcPr>
            <w:tcW w:w="878" w:type="dxa"/>
            <w:tcBorders>
              <w:top w:val="single" w:sz="4" w:space="0" w:color="A5A5A5"/>
              <w:left w:val="single" w:sz="4" w:space="0" w:color="A5A5A5"/>
              <w:bottom w:val="single" w:sz="4" w:space="0" w:color="auto"/>
              <w:right w:val="single" w:sz="4" w:space="0" w:color="auto"/>
            </w:tcBorders>
            <w:shd w:val="clear" w:color="auto" w:fill="auto"/>
            <w:hideMark/>
          </w:tcPr>
          <w:p w14:paraId="7CAE6DAE" w14:textId="77777777" w:rsidR="00C22A71" w:rsidRPr="00C22A71" w:rsidRDefault="00801ABB" w:rsidP="00C22A71">
            <w:pPr>
              <w:spacing w:after="0"/>
              <w:rPr>
                <w:rFonts w:ascii="Arial" w:eastAsia="SimSun" w:hAnsi="Arial" w:cs="Arial"/>
                <w:b/>
                <w:bCs/>
                <w:color w:val="0000FF"/>
                <w:sz w:val="16"/>
                <w:szCs w:val="16"/>
                <w:u w:val="single"/>
                <w:lang w:val="en-US" w:eastAsia="zh-CN"/>
              </w:rPr>
            </w:pPr>
            <w:hyperlink r:id="rId23" w:history="1">
              <w:r w:rsidR="00C22A71" w:rsidRPr="00C22A71">
                <w:rPr>
                  <w:rFonts w:ascii="Arial" w:eastAsia="SimSun" w:hAnsi="Arial" w:cs="Arial"/>
                  <w:b/>
                  <w:bCs/>
                  <w:color w:val="0000FF"/>
                  <w:sz w:val="16"/>
                  <w:u w:val="single"/>
                  <w:lang w:val="en-US" w:eastAsia="zh-CN"/>
                </w:rPr>
                <w:t>R4-2106863</w:t>
              </w:r>
            </w:hyperlink>
          </w:p>
        </w:tc>
        <w:tc>
          <w:tcPr>
            <w:tcW w:w="2030" w:type="dxa"/>
            <w:tcBorders>
              <w:top w:val="single" w:sz="4" w:space="0" w:color="A5A5A5"/>
              <w:left w:val="single" w:sz="4" w:space="0" w:color="auto"/>
              <w:bottom w:val="single" w:sz="4" w:space="0" w:color="auto"/>
              <w:right w:val="single" w:sz="4" w:space="0" w:color="auto"/>
            </w:tcBorders>
            <w:shd w:val="clear" w:color="auto" w:fill="auto"/>
            <w:hideMark/>
          </w:tcPr>
          <w:p w14:paraId="7CAE6DAF"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PDSCH demodulation requirements for CA with HST-SFN scenario</w:t>
            </w:r>
          </w:p>
        </w:tc>
        <w:tc>
          <w:tcPr>
            <w:tcW w:w="0" w:type="auto"/>
            <w:tcBorders>
              <w:top w:val="single" w:sz="4" w:space="0" w:color="A5A5A5"/>
              <w:left w:val="single" w:sz="4" w:space="0" w:color="auto"/>
              <w:bottom w:val="single" w:sz="4" w:space="0" w:color="auto"/>
              <w:right w:val="single" w:sz="4" w:space="0" w:color="auto"/>
            </w:tcBorders>
            <w:shd w:val="clear" w:color="auto" w:fill="auto"/>
            <w:hideMark/>
          </w:tcPr>
          <w:p w14:paraId="7CAE6DB0"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Ericsson</w:t>
            </w:r>
          </w:p>
        </w:tc>
        <w:tc>
          <w:tcPr>
            <w:tcW w:w="0" w:type="auto"/>
            <w:tcBorders>
              <w:top w:val="single" w:sz="4" w:space="0" w:color="A5A5A5"/>
              <w:left w:val="single" w:sz="4" w:space="0" w:color="auto"/>
              <w:bottom w:val="single" w:sz="4" w:space="0" w:color="auto"/>
              <w:right w:val="single" w:sz="4" w:space="0" w:color="A5A5A5"/>
            </w:tcBorders>
          </w:tcPr>
          <w:p w14:paraId="7CAE6DB1"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Proposal 1: Define PDSCH demodulation requirements for HST-DPS for CA with the applicability rule.</w:t>
            </w:r>
          </w:p>
          <w:p w14:paraId="7CAE6DB2"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 xml:space="preserve">Proposal 2: If UE is capable of HST-SFN advanced receiver (for CA) and UE passes the PDSCH with HST-SFN CA requirements, the UE can skip the PDSCH with HST-DPS CA requirements. </w:t>
            </w:r>
          </w:p>
          <w:p w14:paraId="7CAE6DB3"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Proposal 3: For PDSCH CA demodulation in HST, RAN4 defines the following combinations only:</w:t>
            </w:r>
          </w:p>
          <w:p w14:paraId="7CAE6DB4"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hint="eastAsia"/>
                <w:sz w:val="16"/>
                <w:szCs w:val="16"/>
                <w:lang w:eastAsia="zh-CN"/>
              </w:rPr>
              <w:t>•</w:t>
            </w:r>
            <w:r w:rsidRPr="00806EEF">
              <w:rPr>
                <w:rFonts w:ascii="Arial" w:eastAsia="SimSun" w:hAnsi="Arial" w:cs="Arial"/>
                <w:sz w:val="16"/>
                <w:szCs w:val="16"/>
                <w:lang w:eastAsia="zh-CN"/>
              </w:rPr>
              <w:tab/>
              <w:t>FDD SCS=15kHz + FDD SCS=15kHz</w:t>
            </w:r>
          </w:p>
          <w:p w14:paraId="7CAE6DB5"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hint="eastAsia"/>
                <w:sz w:val="16"/>
                <w:szCs w:val="16"/>
                <w:lang w:eastAsia="zh-CN"/>
              </w:rPr>
              <w:t>•</w:t>
            </w:r>
            <w:r w:rsidRPr="00806EEF">
              <w:rPr>
                <w:rFonts w:ascii="Arial" w:eastAsia="SimSun" w:hAnsi="Arial" w:cs="Arial"/>
                <w:sz w:val="16"/>
                <w:szCs w:val="16"/>
                <w:lang w:eastAsia="zh-CN"/>
              </w:rPr>
              <w:tab/>
              <w:t>TDD SCS=30kHz + TDD SCS=30kHz</w:t>
            </w:r>
          </w:p>
          <w:p w14:paraId="7CAE6DB6"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hint="eastAsia"/>
                <w:sz w:val="16"/>
                <w:szCs w:val="16"/>
                <w:lang w:eastAsia="zh-CN"/>
              </w:rPr>
              <w:t>•</w:t>
            </w:r>
            <w:r w:rsidRPr="00806EEF">
              <w:rPr>
                <w:rFonts w:ascii="Arial" w:eastAsia="SimSun" w:hAnsi="Arial" w:cs="Arial"/>
                <w:sz w:val="16"/>
                <w:szCs w:val="16"/>
                <w:lang w:eastAsia="zh-CN"/>
              </w:rPr>
              <w:tab/>
              <w:t>FDD SCS=15kHz + TDD SCS=30kHz</w:t>
            </w:r>
          </w:p>
          <w:p w14:paraId="7CAE6DB7"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Observation 1: highSpeedDemodFlag-r16 can be configured for SCell.</w:t>
            </w:r>
          </w:p>
          <w:p w14:paraId="7CAE6DB8"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 xml:space="preserve">Proposal 4: Not to introduce a new network-assisted </w:t>
            </w:r>
            <w:proofErr w:type="spellStart"/>
            <w:r w:rsidRPr="00806EEF">
              <w:rPr>
                <w:rFonts w:ascii="Arial" w:eastAsia="SimSun" w:hAnsi="Arial" w:cs="Arial"/>
                <w:sz w:val="16"/>
                <w:szCs w:val="16"/>
                <w:lang w:eastAsia="zh-CN"/>
              </w:rPr>
              <w:t>signaling</w:t>
            </w:r>
            <w:proofErr w:type="spellEnd"/>
            <w:r w:rsidRPr="00806EEF">
              <w:rPr>
                <w:rFonts w:ascii="Arial" w:eastAsia="SimSun" w:hAnsi="Arial" w:cs="Arial"/>
                <w:sz w:val="16"/>
                <w:szCs w:val="16"/>
                <w:lang w:eastAsia="zh-CN"/>
              </w:rPr>
              <w:t xml:space="preserve"> to inform HST-SFN deployment for SCell. </w:t>
            </w:r>
          </w:p>
          <w:p w14:paraId="7CAE6DB9"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 xml:space="preserve">Proposal 5: RAN4 confirm Rel-16 UE capability </w:t>
            </w:r>
            <w:proofErr w:type="spellStart"/>
            <w:r w:rsidRPr="00806EEF">
              <w:rPr>
                <w:rFonts w:ascii="Arial" w:eastAsia="SimSun" w:hAnsi="Arial" w:cs="Arial"/>
                <w:sz w:val="16"/>
                <w:szCs w:val="16"/>
                <w:lang w:eastAsia="zh-CN"/>
              </w:rPr>
              <w:t>signaling</w:t>
            </w:r>
            <w:proofErr w:type="spellEnd"/>
            <w:r w:rsidRPr="00806EEF">
              <w:rPr>
                <w:rFonts w:ascii="Arial" w:eastAsia="SimSun" w:hAnsi="Arial" w:cs="Arial"/>
                <w:sz w:val="16"/>
                <w:szCs w:val="16"/>
                <w:lang w:eastAsia="zh-CN"/>
              </w:rPr>
              <w:t xml:space="preserve"> </w:t>
            </w:r>
            <w:proofErr w:type="spellStart"/>
            <w:r w:rsidRPr="00806EEF">
              <w:rPr>
                <w:rFonts w:ascii="Arial" w:eastAsia="SimSun" w:hAnsi="Arial" w:cs="Arial"/>
                <w:sz w:val="16"/>
                <w:szCs w:val="16"/>
                <w:lang w:eastAsia="zh-CN"/>
              </w:rPr>
              <w:t>demodulationEnhancement</w:t>
            </w:r>
            <w:proofErr w:type="spellEnd"/>
            <w:r w:rsidRPr="00806EEF">
              <w:rPr>
                <w:rFonts w:ascii="Arial" w:eastAsia="SimSun" w:hAnsi="Arial" w:cs="Arial"/>
                <w:sz w:val="16"/>
                <w:szCs w:val="16"/>
                <w:lang w:eastAsia="zh-CN"/>
              </w:rPr>
              <w:t xml:space="preserve"> can be applicable for PDSCH CA scenario also.</w:t>
            </w:r>
          </w:p>
          <w:p w14:paraId="7CAE6DBA"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 xml:space="preserve">Proposal 6: RAN4 need to discuss further the new UE demodulation requirements for HST-SFN CA are release independent Rel-15 or not, depending on the applicability of Rel-16 UE capability for HST-SFN advanced receiver. </w:t>
            </w:r>
          </w:p>
          <w:p w14:paraId="7CAE6DBB" w14:textId="77777777" w:rsidR="00C22A71"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Proposal 7: RAN4 need to discuss further the new UE demodulation requirements for HST-DPS CA are release independent Rel-15 or not.</w:t>
            </w:r>
          </w:p>
        </w:tc>
      </w:tr>
      <w:tr w:rsidR="00C22A71" w:rsidRPr="00C22A71" w14:paraId="7CAE6DC3" w14:textId="77777777" w:rsidTr="0087280D">
        <w:trPr>
          <w:trHeight w:val="408"/>
        </w:trPr>
        <w:tc>
          <w:tcPr>
            <w:tcW w:w="878" w:type="dxa"/>
            <w:tcBorders>
              <w:top w:val="single" w:sz="4" w:space="0" w:color="auto"/>
              <w:left w:val="single" w:sz="4" w:space="0" w:color="A5A5A5"/>
              <w:bottom w:val="single" w:sz="4" w:space="0" w:color="auto"/>
              <w:right w:val="single" w:sz="4" w:space="0" w:color="auto"/>
            </w:tcBorders>
            <w:shd w:val="clear" w:color="auto" w:fill="auto"/>
            <w:hideMark/>
          </w:tcPr>
          <w:p w14:paraId="7CAE6DBD" w14:textId="77777777" w:rsidR="00C22A71" w:rsidRPr="00C22A71" w:rsidRDefault="00801ABB" w:rsidP="00C22A71">
            <w:pPr>
              <w:spacing w:after="0"/>
              <w:rPr>
                <w:rFonts w:ascii="Arial" w:eastAsia="SimSun" w:hAnsi="Arial" w:cs="Arial"/>
                <w:b/>
                <w:bCs/>
                <w:color w:val="0000FF"/>
                <w:sz w:val="16"/>
                <w:szCs w:val="16"/>
                <w:u w:val="single"/>
                <w:lang w:val="en-US" w:eastAsia="zh-CN"/>
              </w:rPr>
            </w:pPr>
            <w:hyperlink r:id="rId24" w:history="1">
              <w:r w:rsidR="00C22A71" w:rsidRPr="00C22A71">
                <w:rPr>
                  <w:rFonts w:ascii="Arial" w:eastAsia="SimSun" w:hAnsi="Arial" w:cs="Arial"/>
                  <w:b/>
                  <w:bCs/>
                  <w:color w:val="0000FF"/>
                  <w:sz w:val="16"/>
                  <w:u w:val="single"/>
                  <w:lang w:val="en-US" w:eastAsia="zh-CN"/>
                </w:rPr>
                <w:t>R4-2107041</w:t>
              </w:r>
            </w:hyperlink>
          </w:p>
        </w:tc>
        <w:tc>
          <w:tcPr>
            <w:tcW w:w="2030" w:type="dxa"/>
            <w:tcBorders>
              <w:top w:val="single" w:sz="4" w:space="0" w:color="auto"/>
              <w:left w:val="single" w:sz="4" w:space="0" w:color="auto"/>
              <w:bottom w:val="single" w:sz="4" w:space="0" w:color="auto"/>
              <w:right w:val="single" w:sz="4" w:space="0" w:color="auto"/>
            </w:tcBorders>
            <w:shd w:val="clear" w:color="auto" w:fill="auto"/>
            <w:hideMark/>
          </w:tcPr>
          <w:p w14:paraId="7CAE6DBE"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Views on FR1 HST PDSCH CA Tests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AE6DBF"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Qualcomm Incorporated</w:t>
            </w:r>
          </w:p>
        </w:tc>
        <w:tc>
          <w:tcPr>
            <w:tcW w:w="0" w:type="auto"/>
            <w:tcBorders>
              <w:top w:val="single" w:sz="4" w:space="0" w:color="auto"/>
              <w:left w:val="single" w:sz="4" w:space="0" w:color="auto"/>
              <w:bottom w:val="single" w:sz="4" w:space="0" w:color="auto"/>
              <w:right w:val="single" w:sz="4" w:space="0" w:color="A5A5A5"/>
            </w:tcBorders>
          </w:tcPr>
          <w:p w14:paraId="7CAE6DC0" w14:textId="77777777" w:rsidR="00096520" w:rsidRPr="00096520" w:rsidRDefault="00096520" w:rsidP="00096520">
            <w:pPr>
              <w:spacing w:after="0"/>
              <w:rPr>
                <w:rFonts w:ascii="Arial" w:eastAsia="SimSun" w:hAnsi="Arial" w:cs="Arial"/>
                <w:sz w:val="16"/>
                <w:szCs w:val="16"/>
                <w:lang w:eastAsia="zh-CN"/>
              </w:rPr>
            </w:pPr>
            <w:r w:rsidRPr="00096520">
              <w:rPr>
                <w:rFonts w:ascii="Arial" w:eastAsia="SimSun" w:hAnsi="Arial" w:cs="Arial"/>
                <w:sz w:val="16"/>
                <w:szCs w:val="16"/>
                <w:lang w:eastAsia="zh-CN"/>
              </w:rPr>
              <w:t>Proposal 1: If UE passes the FR1 HST PDSCH CA tests for HST-SFN scheme, tests with HST-DPS scheme can be skipped.</w:t>
            </w:r>
          </w:p>
          <w:p w14:paraId="7CAE6DC1" w14:textId="77777777" w:rsidR="00096520" w:rsidRPr="00096520" w:rsidRDefault="00096520" w:rsidP="00096520">
            <w:pPr>
              <w:spacing w:after="0"/>
              <w:rPr>
                <w:rFonts w:ascii="Arial" w:eastAsia="SimSun" w:hAnsi="Arial" w:cs="Arial"/>
                <w:sz w:val="16"/>
                <w:szCs w:val="16"/>
                <w:lang w:eastAsia="zh-CN"/>
              </w:rPr>
            </w:pPr>
            <w:r w:rsidRPr="00096520">
              <w:rPr>
                <w:rFonts w:ascii="Arial" w:eastAsia="SimSun" w:hAnsi="Arial" w:cs="Arial"/>
                <w:sz w:val="16"/>
                <w:szCs w:val="16"/>
                <w:lang w:eastAsia="zh-CN"/>
              </w:rPr>
              <w:t>Proposal 2: Do not define FR1 HST PDSCH CA tests for Duple/SCS combinations involving TDD 15kHz.</w:t>
            </w:r>
          </w:p>
          <w:p w14:paraId="7CAE6DC2" w14:textId="77777777" w:rsidR="00C22A71" w:rsidRPr="00096520" w:rsidRDefault="00096520" w:rsidP="00096520">
            <w:pPr>
              <w:spacing w:after="0"/>
              <w:rPr>
                <w:rFonts w:ascii="Arial" w:eastAsia="SimSun" w:hAnsi="Arial" w:cs="Arial"/>
                <w:sz w:val="16"/>
                <w:szCs w:val="16"/>
                <w:lang w:eastAsia="zh-CN"/>
              </w:rPr>
            </w:pPr>
            <w:r w:rsidRPr="00096520">
              <w:rPr>
                <w:rFonts w:ascii="Arial" w:eastAsia="SimSun" w:hAnsi="Arial" w:cs="Arial"/>
                <w:sz w:val="16"/>
                <w:szCs w:val="16"/>
                <w:lang w:eastAsia="zh-CN"/>
              </w:rPr>
              <w:t>Proposal 3: Reuse CA CQI applicability rule on CA duplex modes for testing: If UE supports both FDD 15 kHz + TDD 30 kHz and FDD 15 kHz + FDD 15 kHz CA duplex modes, FDD 15kHz + FDD 15kHz CA tests can be skipped.</w:t>
            </w:r>
          </w:p>
        </w:tc>
      </w:tr>
      <w:tr w:rsidR="0087280D" w:rsidRPr="00C22A71" w14:paraId="7CAE6DC9" w14:textId="77777777" w:rsidTr="0087280D">
        <w:trPr>
          <w:trHeight w:val="408"/>
        </w:trPr>
        <w:tc>
          <w:tcPr>
            <w:tcW w:w="878" w:type="dxa"/>
            <w:tcBorders>
              <w:top w:val="single" w:sz="4" w:space="0" w:color="auto"/>
              <w:left w:val="single" w:sz="4" w:space="0" w:color="A5A5A5"/>
              <w:bottom w:val="single" w:sz="4" w:space="0" w:color="A5A5A5"/>
              <w:right w:val="single" w:sz="4" w:space="0" w:color="auto"/>
            </w:tcBorders>
            <w:shd w:val="clear" w:color="auto" w:fill="auto"/>
            <w:hideMark/>
          </w:tcPr>
          <w:p w14:paraId="7CAE6DC4" w14:textId="77777777" w:rsidR="0087280D" w:rsidRDefault="0087280D" w:rsidP="00C22A71">
            <w:pPr>
              <w:spacing w:after="0"/>
            </w:pPr>
            <w:r w:rsidRPr="0087280D">
              <w:lastRenderedPageBreak/>
              <w:t>R4-2104923</w:t>
            </w:r>
          </w:p>
        </w:tc>
        <w:tc>
          <w:tcPr>
            <w:tcW w:w="2030" w:type="dxa"/>
            <w:tcBorders>
              <w:top w:val="single" w:sz="4" w:space="0" w:color="auto"/>
              <w:left w:val="single" w:sz="4" w:space="0" w:color="auto"/>
              <w:bottom w:val="single" w:sz="4" w:space="0" w:color="A5A5A5"/>
              <w:right w:val="single" w:sz="4" w:space="0" w:color="auto"/>
            </w:tcBorders>
            <w:shd w:val="clear" w:color="auto" w:fill="auto"/>
            <w:hideMark/>
          </w:tcPr>
          <w:p w14:paraId="7CAE6DC5" w14:textId="77777777" w:rsidR="0087280D" w:rsidRPr="00C22A71" w:rsidRDefault="0087280D" w:rsidP="00C22A71">
            <w:pPr>
              <w:spacing w:after="0"/>
              <w:rPr>
                <w:rFonts w:ascii="Arial" w:eastAsia="SimSun" w:hAnsi="Arial" w:cs="Arial"/>
                <w:sz w:val="16"/>
                <w:szCs w:val="16"/>
                <w:lang w:val="en-US" w:eastAsia="zh-CN"/>
              </w:rPr>
            </w:pPr>
            <w:r w:rsidRPr="0087280D">
              <w:rPr>
                <w:rFonts w:ascii="Arial" w:eastAsia="SimSun" w:hAnsi="Arial" w:cs="Arial"/>
                <w:sz w:val="16"/>
                <w:szCs w:val="16"/>
                <w:lang w:val="en-US" w:eastAsia="zh-CN"/>
              </w:rPr>
              <w:t>Discussion on PDSCH requirements for CA in FR1 HST</w:t>
            </w:r>
          </w:p>
        </w:tc>
        <w:tc>
          <w:tcPr>
            <w:tcW w:w="0" w:type="auto"/>
            <w:tcBorders>
              <w:top w:val="single" w:sz="4" w:space="0" w:color="auto"/>
              <w:left w:val="single" w:sz="4" w:space="0" w:color="auto"/>
              <w:bottom w:val="single" w:sz="4" w:space="0" w:color="A5A5A5"/>
              <w:right w:val="single" w:sz="4" w:space="0" w:color="auto"/>
            </w:tcBorders>
            <w:shd w:val="clear" w:color="auto" w:fill="auto"/>
            <w:hideMark/>
          </w:tcPr>
          <w:p w14:paraId="7CAE6DC6" w14:textId="77777777" w:rsidR="0087280D" w:rsidRPr="00C22A71" w:rsidRDefault="0087280D" w:rsidP="00C22A71">
            <w:pPr>
              <w:spacing w:after="0"/>
              <w:rPr>
                <w:rFonts w:ascii="Arial" w:eastAsia="SimSun" w:hAnsi="Arial" w:cs="Arial"/>
                <w:sz w:val="16"/>
                <w:szCs w:val="16"/>
                <w:lang w:val="en-US" w:eastAsia="zh-CN"/>
              </w:rPr>
            </w:pPr>
            <w:r w:rsidRPr="0087280D">
              <w:rPr>
                <w:rFonts w:ascii="Arial" w:eastAsia="SimSun" w:hAnsi="Arial" w:cs="Arial"/>
                <w:sz w:val="16"/>
                <w:szCs w:val="16"/>
                <w:lang w:val="en-US" w:eastAsia="zh-CN"/>
              </w:rPr>
              <w:t>ZTE Corporation</w:t>
            </w:r>
          </w:p>
        </w:tc>
        <w:tc>
          <w:tcPr>
            <w:tcW w:w="0" w:type="auto"/>
            <w:tcBorders>
              <w:top w:val="single" w:sz="4" w:space="0" w:color="auto"/>
              <w:left w:val="single" w:sz="4" w:space="0" w:color="auto"/>
              <w:bottom w:val="single" w:sz="4" w:space="0" w:color="A5A5A5"/>
              <w:right w:val="single" w:sz="4" w:space="0" w:color="A5A5A5"/>
            </w:tcBorders>
          </w:tcPr>
          <w:p w14:paraId="7CAE6DC7" w14:textId="77777777" w:rsidR="007821EC" w:rsidRPr="007821EC" w:rsidRDefault="007821EC" w:rsidP="007821EC">
            <w:pPr>
              <w:spacing w:after="0"/>
              <w:rPr>
                <w:rFonts w:ascii="Arial" w:eastAsia="SimSun" w:hAnsi="Arial" w:cs="Arial"/>
                <w:sz w:val="16"/>
                <w:szCs w:val="16"/>
                <w:lang w:eastAsia="zh-CN"/>
              </w:rPr>
            </w:pPr>
            <w:r w:rsidRPr="007821EC">
              <w:rPr>
                <w:rFonts w:ascii="Arial" w:eastAsia="SimSun" w:hAnsi="Arial" w:cs="Arial"/>
                <w:sz w:val="16"/>
                <w:szCs w:val="16"/>
                <w:lang w:eastAsia="zh-CN"/>
              </w:rPr>
              <w:t xml:space="preserve">Proposal </w:t>
            </w:r>
            <w:proofErr w:type="gramStart"/>
            <w:r w:rsidRPr="007821EC">
              <w:rPr>
                <w:rFonts w:ascii="Arial" w:eastAsia="SimSun" w:hAnsi="Arial" w:cs="Arial"/>
                <w:sz w:val="16"/>
                <w:szCs w:val="16"/>
                <w:lang w:eastAsia="zh-CN"/>
              </w:rPr>
              <w:t>1 :</w:t>
            </w:r>
            <w:proofErr w:type="gramEnd"/>
            <w:r w:rsidRPr="007821EC">
              <w:rPr>
                <w:rFonts w:ascii="Arial" w:eastAsia="SimSun" w:hAnsi="Arial" w:cs="Arial"/>
                <w:sz w:val="16"/>
                <w:szCs w:val="16"/>
                <w:lang w:eastAsia="zh-CN"/>
              </w:rPr>
              <w:t xml:space="preserve"> It could define CA requirements for DPS scheme.</w:t>
            </w:r>
          </w:p>
          <w:p w14:paraId="7CAE6DC8" w14:textId="77777777" w:rsidR="0087280D" w:rsidRPr="007821EC" w:rsidRDefault="007821EC" w:rsidP="007821EC">
            <w:pPr>
              <w:spacing w:after="0"/>
              <w:rPr>
                <w:rFonts w:ascii="Arial" w:eastAsia="SimSun" w:hAnsi="Arial" w:cs="Arial"/>
                <w:sz w:val="16"/>
                <w:szCs w:val="16"/>
                <w:lang w:eastAsia="zh-CN"/>
              </w:rPr>
            </w:pPr>
            <w:r w:rsidRPr="007821EC">
              <w:rPr>
                <w:rFonts w:ascii="Arial" w:eastAsia="SimSun" w:hAnsi="Arial" w:cs="Arial"/>
                <w:sz w:val="16"/>
                <w:szCs w:val="16"/>
                <w:lang w:eastAsia="zh-CN"/>
              </w:rPr>
              <w:t xml:space="preserve">Proposal </w:t>
            </w:r>
            <w:proofErr w:type="gramStart"/>
            <w:r w:rsidRPr="007821EC">
              <w:rPr>
                <w:rFonts w:ascii="Arial" w:eastAsia="SimSun" w:hAnsi="Arial" w:cs="Arial"/>
                <w:sz w:val="16"/>
                <w:szCs w:val="16"/>
                <w:lang w:eastAsia="zh-CN"/>
              </w:rPr>
              <w:t>2 :</w:t>
            </w:r>
            <w:proofErr w:type="gramEnd"/>
            <w:r w:rsidRPr="007821EC">
              <w:rPr>
                <w:rFonts w:ascii="Arial" w:eastAsia="SimSun" w:hAnsi="Arial" w:cs="Arial"/>
                <w:sz w:val="16"/>
                <w:szCs w:val="16"/>
                <w:lang w:eastAsia="zh-CN"/>
              </w:rPr>
              <w:t xml:space="preserve"> Do not define a new HST network assisted </w:t>
            </w:r>
            <w:proofErr w:type="spellStart"/>
            <w:r w:rsidRPr="007821EC">
              <w:rPr>
                <w:rFonts w:ascii="Arial" w:eastAsia="SimSun" w:hAnsi="Arial" w:cs="Arial"/>
                <w:sz w:val="16"/>
                <w:szCs w:val="16"/>
                <w:lang w:eastAsia="zh-CN"/>
              </w:rPr>
              <w:t>signaling</w:t>
            </w:r>
            <w:proofErr w:type="spellEnd"/>
            <w:r w:rsidRPr="007821EC">
              <w:rPr>
                <w:rFonts w:ascii="Arial" w:eastAsia="SimSun" w:hAnsi="Arial" w:cs="Arial"/>
                <w:sz w:val="16"/>
                <w:szCs w:val="16"/>
                <w:lang w:eastAsia="zh-CN"/>
              </w:rPr>
              <w:t xml:space="preserve"> or UE capability for HST CA scenario</w:t>
            </w:r>
          </w:p>
        </w:tc>
      </w:tr>
    </w:tbl>
    <w:p w14:paraId="7CAE6DCA" w14:textId="77777777" w:rsidR="00C22A71" w:rsidRPr="00F87AF6" w:rsidRDefault="00C22A71" w:rsidP="00C22A71">
      <w:pPr>
        <w:rPr>
          <w:lang w:val="en-US" w:eastAsia="zh-CN"/>
          <w:rPrChange w:id="47" w:author="Kazuyoshi Uesaka" w:date="2021-04-12T13:47:00Z">
            <w:rPr>
              <w:lang w:val="sv-SE" w:eastAsia="zh-CN"/>
            </w:rPr>
          </w:rPrChange>
        </w:rPr>
      </w:pPr>
    </w:p>
    <w:p w14:paraId="7CAE6DCB" w14:textId="77777777" w:rsidR="00197407" w:rsidRDefault="00197407">
      <w:pPr>
        <w:rPr>
          <w:lang w:eastAsia="zh-CN"/>
        </w:rPr>
      </w:pPr>
    </w:p>
    <w:p w14:paraId="7CAE6DCC" w14:textId="77777777" w:rsidR="00197407" w:rsidRDefault="004D681A">
      <w:pPr>
        <w:pStyle w:val="Heading2"/>
      </w:pPr>
      <w:r>
        <w:rPr>
          <w:rFonts w:hint="eastAsia"/>
        </w:rPr>
        <w:t>Open issues</w:t>
      </w:r>
      <w:r>
        <w:t xml:space="preserve"> summary</w:t>
      </w:r>
    </w:p>
    <w:p w14:paraId="7CAE6DCD" w14:textId="77777777" w:rsidR="00197407" w:rsidRPr="0056437C" w:rsidRDefault="004D681A" w:rsidP="0056437C">
      <w:pPr>
        <w:pStyle w:val="Heading3"/>
        <w:ind w:left="851" w:hanging="851"/>
      </w:pPr>
      <w:r>
        <w:rPr>
          <w:rFonts w:hint="eastAsia"/>
        </w:rPr>
        <w:t>Test parameters for CA scenario</w:t>
      </w:r>
    </w:p>
    <w:p w14:paraId="7CAE6DCE" w14:textId="77777777" w:rsidR="00197407" w:rsidRDefault="0056437C">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sidR="004D681A">
        <w:rPr>
          <w:rFonts w:hint="eastAsia"/>
          <w:b/>
          <w:color w:val="000000" w:themeColor="text1"/>
          <w:u w:val="single"/>
          <w:lang w:eastAsia="zh-CN"/>
        </w:rPr>
        <w:t>-1</w:t>
      </w:r>
      <w:r w:rsidR="004D681A">
        <w:rPr>
          <w:b/>
          <w:color w:val="000000" w:themeColor="text1"/>
          <w:u w:val="single"/>
          <w:lang w:eastAsia="ko-KR"/>
        </w:rPr>
        <w:t>-</w:t>
      </w:r>
      <w:r>
        <w:rPr>
          <w:rFonts w:hint="eastAsia"/>
          <w:b/>
          <w:color w:val="000000" w:themeColor="text1"/>
          <w:u w:val="single"/>
          <w:lang w:eastAsia="zh-CN"/>
        </w:rPr>
        <w:t>1</w:t>
      </w:r>
      <w:r w:rsidR="004D681A">
        <w:rPr>
          <w:rFonts w:hint="eastAsia"/>
          <w:b/>
          <w:color w:val="000000" w:themeColor="text1"/>
          <w:u w:val="single"/>
          <w:lang w:eastAsia="zh-CN"/>
        </w:rPr>
        <w:t>: Transmission schemes</w:t>
      </w:r>
    </w:p>
    <w:p w14:paraId="7CAE6DCF" w14:textId="77777777" w:rsidR="00197407" w:rsidRPr="003D015E" w:rsidRDefault="003D015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sidR="004D681A">
        <w:rPr>
          <w:rFonts w:eastAsia="SimSun" w:hint="eastAsia"/>
          <w:color w:val="000000" w:themeColor="text1"/>
          <w:szCs w:val="24"/>
          <w:lang w:eastAsia="zh-CN"/>
        </w:rPr>
        <w:t xml:space="preserve"> in RAN4#98e meeting:</w:t>
      </w:r>
    </w:p>
    <w:p w14:paraId="7CAE6DD0" w14:textId="77777777" w:rsidR="00E533C6" w:rsidRPr="003D015E" w:rsidRDefault="00E533C6" w:rsidP="003D015E">
      <w:pPr>
        <w:pStyle w:val="ListParagraph"/>
        <w:numPr>
          <w:ilvl w:val="0"/>
          <w:numId w:val="4"/>
        </w:numPr>
        <w:spacing w:after="120"/>
        <w:ind w:left="720" w:firstLine="400"/>
        <w:rPr>
          <w:rFonts w:eastAsia="SimSun"/>
          <w:color w:val="000000" w:themeColor="text1"/>
          <w:szCs w:val="24"/>
          <w:lang w:val="en-US" w:eastAsia="zh-CN"/>
        </w:rPr>
      </w:pPr>
      <w:r w:rsidRPr="003D015E">
        <w:rPr>
          <w:rFonts w:eastAsia="SimSun"/>
          <w:color w:val="000000" w:themeColor="text1"/>
          <w:szCs w:val="24"/>
          <w:lang w:val="en-US" w:eastAsia="zh-CN"/>
        </w:rPr>
        <w:t>Define HST CA requirements for HST-SFN joint transmission</w:t>
      </w:r>
    </w:p>
    <w:p w14:paraId="7CAE6DD1" w14:textId="77777777" w:rsidR="00E533C6" w:rsidRPr="003D015E" w:rsidRDefault="00E533C6" w:rsidP="003D015E">
      <w:pPr>
        <w:pStyle w:val="ListParagraph"/>
        <w:numPr>
          <w:ilvl w:val="0"/>
          <w:numId w:val="4"/>
        </w:numPr>
        <w:spacing w:after="120"/>
        <w:ind w:left="720" w:firstLine="400"/>
        <w:rPr>
          <w:rFonts w:eastAsia="SimSun"/>
          <w:color w:val="000000" w:themeColor="text1"/>
          <w:szCs w:val="24"/>
          <w:lang w:val="en-US" w:eastAsia="zh-CN"/>
        </w:rPr>
      </w:pPr>
      <w:r w:rsidRPr="003D015E">
        <w:rPr>
          <w:rFonts w:eastAsia="SimSun"/>
          <w:color w:val="000000" w:themeColor="text1"/>
          <w:szCs w:val="24"/>
          <w:lang w:val="en-US" w:eastAsia="zh-CN"/>
        </w:rPr>
        <w:t>FFS whether to define HST CA requirements for DPS transmission scheme (with one active TCI state and/or two active TCI states)</w:t>
      </w:r>
    </w:p>
    <w:p w14:paraId="7CAE6DD2" w14:textId="77777777" w:rsidR="00E533C6" w:rsidRPr="003D015E" w:rsidRDefault="00E533C6" w:rsidP="003D015E">
      <w:pPr>
        <w:pStyle w:val="ListParagraph"/>
        <w:numPr>
          <w:ilvl w:val="1"/>
          <w:numId w:val="4"/>
        </w:numPr>
        <w:spacing w:after="120"/>
        <w:ind w:firstLineChars="0"/>
        <w:rPr>
          <w:rFonts w:eastAsia="SimSun"/>
          <w:color w:val="000000" w:themeColor="text1"/>
          <w:szCs w:val="24"/>
          <w:lang w:val="en-US" w:eastAsia="zh-CN"/>
        </w:rPr>
      </w:pPr>
      <w:r w:rsidRPr="003D015E">
        <w:rPr>
          <w:rFonts w:eastAsia="SimSun"/>
          <w:color w:val="000000" w:themeColor="text1"/>
          <w:szCs w:val="24"/>
          <w:lang w:eastAsia="zh-CN"/>
        </w:rPr>
        <w:t>It’s RAN4 common understanding DPS scheme can achieve better performance compared to joint transmission schemes and no advanced received required for HST deployment.</w:t>
      </w:r>
      <w:r w:rsidRPr="003D015E">
        <w:rPr>
          <w:rFonts w:eastAsia="SimSun"/>
          <w:color w:val="000000" w:themeColor="text1"/>
          <w:szCs w:val="24"/>
          <w:lang w:val="en-US" w:eastAsia="zh-CN"/>
        </w:rPr>
        <w:t xml:space="preserve"> </w:t>
      </w:r>
    </w:p>
    <w:p w14:paraId="7CAE6DD3" w14:textId="77777777" w:rsidR="00E533C6" w:rsidRPr="003D015E" w:rsidRDefault="00E533C6" w:rsidP="003D015E">
      <w:pPr>
        <w:pStyle w:val="ListParagraph"/>
        <w:numPr>
          <w:ilvl w:val="1"/>
          <w:numId w:val="4"/>
        </w:numPr>
        <w:spacing w:after="120"/>
        <w:ind w:firstLineChars="0"/>
        <w:rPr>
          <w:rFonts w:eastAsia="SimSun"/>
          <w:color w:val="000000" w:themeColor="text1"/>
          <w:szCs w:val="24"/>
          <w:lang w:val="en-US" w:eastAsia="zh-CN"/>
        </w:rPr>
      </w:pPr>
      <w:r w:rsidRPr="003D015E">
        <w:rPr>
          <w:rFonts w:eastAsia="SimSun"/>
          <w:color w:val="000000" w:themeColor="text1"/>
          <w:szCs w:val="24"/>
          <w:lang w:eastAsia="zh-CN"/>
        </w:rPr>
        <w:t xml:space="preserve">Candidate option for further discussion: </w:t>
      </w:r>
    </w:p>
    <w:p w14:paraId="7CAE6DD4" w14:textId="77777777" w:rsidR="00E533C6" w:rsidRPr="0080213D" w:rsidRDefault="00E533C6" w:rsidP="003D015E">
      <w:pPr>
        <w:pStyle w:val="ListParagraph"/>
        <w:numPr>
          <w:ilvl w:val="2"/>
          <w:numId w:val="4"/>
        </w:numPr>
        <w:spacing w:after="120"/>
        <w:ind w:firstLineChars="0"/>
        <w:rPr>
          <w:rFonts w:eastAsia="SimSun"/>
          <w:color w:val="000000" w:themeColor="text1"/>
          <w:szCs w:val="24"/>
          <w:lang w:val="en-US" w:eastAsia="zh-CN"/>
        </w:rPr>
      </w:pPr>
      <w:r w:rsidRPr="003D015E">
        <w:rPr>
          <w:rFonts w:eastAsia="SimSun"/>
          <w:color w:val="000000" w:themeColor="text1"/>
          <w:szCs w:val="24"/>
          <w:lang w:eastAsia="zh-CN"/>
        </w:rPr>
        <w:t>It’s RAN4 recommendation to include DPS scheme into FR1 HST WI, and further discuss whether test cases need to specified or not, and if specified, test applicable rules will be specified to ensure only one scheme will be verified for CA cases for UE.</w:t>
      </w:r>
      <w:r w:rsidRPr="003D015E">
        <w:rPr>
          <w:rFonts w:eastAsia="SimSun"/>
          <w:color w:val="000000" w:themeColor="text1"/>
          <w:szCs w:val="24"/>
          <w:lang w:val="en-US" w:eastAsia="zh-CN"/>
        </w:rPr>
        <w:t xml:space="preserve"> </w:t>
      </w:r>
    </w:p>
    <w:p w14:paraId="7CAE6DD5" w14:textId="77777777" w:rsidR="0080213D" w:rsidRPr="0080213D" w:rsidRDefault="0080213D" w:rsidP="0080213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sidR="00FD42DA">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14:paraId="7CAE6DD6" w14:textId="77777777" w:rsidR="0080213D" w:rsidRDefault="0080213D" w:rsidP="0080213D">
      <w:pPr>
        <w:numPr>
          <w:ilvl w:val="1"/>
          <w:numId w:val="4"/>
        </w:numPr>
        <w:overflowPunct w:val="0"/>
        <w:autoSpaceDE w:val="0"/>
        <w:autoSpaceDN w:val="0"/>
        <w:adjustRightInd w:val="0"/>
        <w:jc w:val="both"/>
        <w:textAlignment w:val="baseline"/>
        <w:rPr>
          <w:rFonts w:eastAsia="SimSun"/>
          <w:color w:val="000000"/>
          <w:lang w:eastAsia="zh-CN"/>
        </w:rPr>
      </w:pPr>
      <w:bookmarkStart w:id="48" w:name="_Hlk50386585"/>
      <w:r>
        <w:rPr>
          <w:rFonts w:eastAsia="SimSun"/>
          <w:color w:val="000000"/>
          <w:lang w:eastAsia="zh-CN"/>
        </w:rPr>
        <w:t>S</w:t>
      </w:r>
      <w:r w:rsidRPr="00027F6D">
        <w:rPr>
          <w:rFonts w:eastAsia="SimSun"/>
          <w:color w:val="000000"/>
          <w:lang w:eastAsia="zh-CN"/>
        </w:rPr>
        <w:t>pecify the UE demodulation requirements for CA scenario with the same target speed (up to 500km/h) and carrier frequency (up to 3.6 GHz) as Rel-16 NR HST</w:t>
      </w:r>
      <w:r>
        <w:rPr>
          <w:rFonts w:eastAsia="SimSun" w:hint="eastAsia"/>
          <w:color w:val="000000"/>
          <w:lang w:eastAsia="zh-CN"/>
        </w:rPr>
        <w:t xml:space="preserve"> for </w:t>
      </w:r>
      <w:r w:rsidRPr="00603561">
        <w:rPr>
          <w:rFonts w:eastAsia="SimSun"/>
          <w:color w:val="000000"/>
          <w:lang w:eastAsia="zh-CN"/>
        </w:rPr>
        <w:t>HST-SFN joint transmission</w:t>
      </w:r>
      <w:r>
        <w:rPr>
          <w:rFonts w:eastAsia="SimSun"/>
          <w:color w:val="000000"/>
          <w:lang w:eastAsia="zh-CN"/>
        </w:rPr>
        <w:t xml:space="preserve"> scheme and </w:t>
      </w:r>
      <w:r w:rsidRPr="00603561">
        <w:rPr>
          <w:rFonts w:eastAsia="SimSun"/>
          <w:color w:val="000000"/>
          <w:lang w:eastAsia="zh-CN"/>
        </w:rPr>
        <w:t>DPS transmission scheme</w:t>
      </w:r>
      <w:r>
        <w:rPr>
          <w:rFonts w:eastAsia="SimSun" w:hint="eastAsia"/>
          <w:color w:val="000000"/>
          <w:lang w:eastAsia="zh-CN"/>
        </w:rPr>
        <w:t>.</w:t>
      </w:r>
      <w:r w:rsidRPr="00027F6D">
        <w:rPr>
          <w:rFonts w:eastAsia="SimSun"/>
          <w:color w:val="000000"/>
          <w:lang w:eastAsia="zh-CN"/>
        </w:rPr>
        <w:t xml:space="preserve"> </w:t>
      </w:r>
    </w:p>
    <w:p w14:paraId="7CAE6DD7" w14:textId="77777777" w:rsidR="0080213D" w:rsidRPr="0080213D" w:rsidRDefault="0080213D" w:rsidP="0080213D">
      <w:pPr>
        <w:numPr>
          <w:ilvl w:val="2"/>
          <w:numId w:val="4"/>
        </w:numPr>
        <w:overflowPunct w:val="0"/>
        <w:autoSpaceDE w:val="0"/>
        <w:autoSpaceDN w:val="0"/>
        <w:adjustRightInd w:val="0"/>
        <w:jc w:val="both"/>
        <w:textAlignment w:val="baseline"/>
        <w:rPr>
          <w:rFonts w:eastAsia="SimSun"/>
          <w:color w:val="000000"/>
          <w:lang w:eastAsia="zh-CN"/>
        </w:rPr>
      </w:pPr>
      <w:r w:rsidRPr="0090150F">
        <w:rPr>
          <w:rFonts w:eastAsia="SimSun"/>
          <w:color w:val="000000"/>
          <w:lang w:eastAsia="zh-CN"/>
        </w:rPr>
        <w:t xml:space="preserve">Requirements/tests applicability rules should be discussed </w:t>
      </w:r>
      <w:proofErr w:type="gramStart"/>
      <w:r w:rsidRPr="0090150F">
        <w:rPr>
          <w:rFonts w:eastAsia="SimSun"/>
          <w:color w:val="000000"/>
          <w:lang w:eastAsia="zh-CN"/>
        </w:rPr>
        <w:t>in order to</w:t>
      </w:r>
      <w:proofErr w:type="gramEnd"/>
      <w:r w:rsidRPr="0090150F">
        <w:rPr>
          <w:rFonts w:eastAsia="SimSun"/>
          <w:color w:val="000000"/>
          <w:lang w:eastAsia="zh-CN"/>
        </w:rPr>
        <w:t xml:space="preserve"> minimize the testing burden.</w:t>
      </w:r>
      <w:bookmarkEnd w:id="48"/>
    </w:p>
    <w:p w14:paraId="7CAE6DD8" w14:textId="77777777" w:rsidR="0080213D" w:rsidRPr="005D66B9" w:rsidRDefault="0080213D" w:rsidP="0080213D">
      <w:pPr>
        <w:pStyle w:val="ListParagraph"/>
        <w:numPr>
          <w:ilvl w:val="0"/>
          <w:numId w:val="4"/>
        </w:numPr>
        <w:overflowPunct/>
        <w:autoSpaceDE/>
        <w:autoSpaceDN/>
        <w:adjustRightInd/>
        <w:spacing w:after="120"/>
        <w:ind w:left="720" w:firstLineChars="0"/>
        <w:textAlignment w:val="auto"/>
        <w:rPr>
          <w:i/>
          <w:color w:val="000000" w:themeColor="text1"/>
          <w:lang w:val="en-US" w:eastAsia="zh-CN"/>
        </w:rPr>
      </w:pPr>
      <w:r w:rsidRPr="005D66B9">
        <w:rPr>
          <w:rFonts w:eastAsiaTheme="minorEastAsia"/>
          <w:color w:val="000000" w:themeColor="text1"/>
          <w:szCs w:val="24"/>
          <w:lang w:eastAsia="zh-CN"/>
        </w:rPr>
        <w:t>Proposals</w:t>
      </w:r>
      <w:r w:rsidRPr="005D66B9">
        <w:rPr>
          <w:rFonts w:eastAsiaTheme="minorEastAsia" w:hint="eastAsia"/>
          <w:color w:val="000000" w:themeColor="text1"/>
          <w:szCs w:val="24"/>
          <w:lang w:eastAsia="zh-CN"/>
        </w:rPr>
        <w:t xml:space="preserve"> in RAN4#98</w:t>
      </w:r>
      <w:r w:rsidR="00FD42DA">
        <w:rPr>
          <w:rFonts w:eastAsiaTheme="minorEastAsia"/>
          <w:color w:val="000000" w:themeColor="text1"/>
          <w:szCs w:val="24"/>
          <w:lang w:eastAsia="zh-CN"/>
        </w:rPr>
        <w:t>bis-</w:t>
      </w:r>
      <w:r w:rsidRPr="005D66B9">
        <w:rPr>
          <w:rFonts w:eastAsiaTheme="minorEastAsia" w:hint="eastAsia"/>
          <w:color w:val="000000" w:themeColor="text1"/>
          <w:szCs w:val="24"/>
          <w:lang w:eastAsia="zh-CN"/>
        </w:rPr>
        <w:t>e meeting:</w:t>
      </w:r>
    </w:p>
    <w:p w14:paraId="7CAE6DD9" w14:textId="77777777" w:rsidR="003D015E" w:rsidRPr="002509B8" w:rsidRDefault="00FC410F" w:rsidP="002509B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1</w:t>
      </w:r>
      <w:r w:rsidR="000F3D67">
        <w:rPr>
          <w:rFonts w:eastAsiaTheme="minorEastAsia" w:hint="eastAsia"/>
          <w:color w:val="000000" w:themeColor="text1"/>
          <w:szCs w:val="24"/>
          <w:lang w:eastAsia="zh-CN"/>
        </w:rPr>
        <w:t xml:space="preserve"> (Apple)</w:t>
      </w:r>
      <w:r>
        <w:rPr>
          <w:rFonts w:eastAsiaTheme="minorEastAsia" w:hint="eastAsia"/>
          <w:color w:val="000000" w:themeColor="text1"/>
          <w:szCs w:val="24"/>
          <w:lang w:eastAsia="zh-CN"/>
        </w:rPr>
        <w:t xml:space="preserve">: </w:t>
      </w:r>
      <w:r w:rsidRPr="002509B8">
        <w:rPr>
          <w:rFonts w:eastAsiaTheme="minorEastAsia"/>
          <w:color w:val="000000" w:themeColor="text1"/>
          <w:szCs w:val="24"/>
          <w:lang w:eastAsia="zh-CN"/>
        </w:rPr>
        <w:t>Introduce requirements for CA for HST-DPS with one active TCI state only.</w:t>
      </w:r>
    </w:p>
    <w:p w14:paraId="7CAE6DDA" w14:textId="77777777" w:rsidR="000F3D67" w:rsidRPr="00FC410F" w:rsidRDefault="002509B8" w:rsidP="002509B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2 (Huawei</w:t>
      </w:r>
      <w:r w:rsidR="00FD42DA">
        <w:rPr>
          <w:rFonts w:eastAsiaTheme="minorEastAsia"/>
          <w:color w:val="000000" w:themeColor="text1"/>
          <w:szCs w:val="24"/>
          <w:lang w:eastAsia="zh-CN"/>
        </w:rPr>
        <w:t>, Intel</w:t>
      </w:r>
      <w:r>
        <w:rPr>
          <w:rFonts w:eastAsiaTheme="minorEastAsia" w:hint="eastAsia"/>
          <w:color w:val="000000" w:themeColor="text1"/>
          <w:szCs w:val="24"/>
          <w:lang w:eastAsia="zh-CN"/>
        </w:rPr>
        <w:t>):</w:t>
      </w:r>
      <w:r w:rsidRPr="002509B8">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14:paraId="7CAE6DDB" w14:textId="77777777" w:rsidR="00FC410F" w:rsidRDefault="00FC410F" w:rsidP="0080213D">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p>
    <w:p w14:paraId="7CAE6DDC" w14:textId="77777777" w:rsidR="00197407" w:rsidRPr="0056437C" w:rsidRDefault="004D681A" w:rsidP="005643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DDD" w14:textId="77777777" w:rsidR="00AC2488" w:rsidRPr="00D7081D" w:rsidRDefault="00AC2488" w:rsidP="00AC248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7CAE6DDE" w14:textId="77777777" w:rsidR="00D7081D" w:rsidRPr="00D7081D" w:rsidRDefault="00D7081D" w:rsidP="00AC248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p>
    <w:p w14:paraId="7CAE6DDF" w14:textId="77777777" w:rsidR="00D7081D" w:rsidRDefault="00D7081D" w:rsidP="00D7081D">
      <w:pPr>
        <w:rPr>
          <w:b/>
          <w:color w:val="000000" w:themeColor="text1"/>
          <w:u w:val="single"/>
          <w:lang w:eastAsia="zh-CN"/>
        </w:rPr>
      </w:pPr>
      <w:r>
        <w:rPr>
          <w:rFonts w:hint="eastAsia"/>
          <w:b/>
          <w:color w:val="000000" w:themeColor="text1"/>
          <w:u w:val="single"/>
          <w:lang w:eastAsia="zh-CN"/>
        </w:rPr>
        <w:t>Issue 2-1-2: Special slot configuration</w:t>
      </w:r>
    </w:p>
    <w:p w14:paraId="7CAE6DE0" w14:textId="77777777" w:rsidR="00D7081D" w:rsidRPr="009671C0" w:rsidRDefault="00D7081D" w:rsidP="00D7081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DE1" w14:textId="77777777" w:rsidR="00D7081D" w:rsidRPr="009671C0" w:rsidRDefault="00D7081D" w:rsidP="00D7081D">
      <w:pPr>
        <w:numPr>
          <w:ilvl w:val="1"/>
          <w:numId w:val="4"/>
        </w:numPr>
        <w:rPr>
          <w:color w:val="000000" w:themeColor="text1"/>
          <w:lang w:val="en-US" w:eastAsia="zh-CN"/>
        </w:rPr>
      </w:pPr>
      <w:r w:rsidRPr="009671C0">
        <w:rPr>
          <w:rFonts w:hint="eastAsia"/>
          <w:color w:val="000000" w:themeColor="text1"/>
          <w:lang w:eastAsia="zh-CN"/>
        </w:rPr>
        <w:t xml:space="preserve">Option 1 (Huawei): </w:t>
      </w:r>
      <w:r w:rsidRPr="009671C0">
        <w:rPr>
          <w:color w:val="000000" w:themeColor="text1"/>
          <w:lang w:val="en-US" w:eastAsia="zh-CN"/>
        </w:rPr>
        <w:t>PDSCH is not scheduled on ‘S’ slots under HST-SFN propagation condition for HST CA requirements.</w:t>
      </w:r>
    </w:p>
    <w:p w14:paraId="7CAE6DE2" w14:textId="77777777" w:rsidR="00D7081D" w:rsidRDefault="00D7081D" w:rsidP="00D708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DE3" w14:textId="77777777" w:rsidR="00D7081D" w:rsidRPr="00077C35" w:rsidRDefault="00D7081D" w:rsidP="00D7081D">
      <w:pPr>
        <w:pStyle w:val="ListParagraph"/>
        <w:numPr>
          <w:ilvl w:val="1"/>
          <w:numId w:val="4"/>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Can we agree that PDSCH is not scheduled on </w:t>
      </w:r>
      <w:r>
        <w:rPr>
          <w:rFonts w:eastAsiaTheme="minorEastAsia"/>
          <w:color w:val="0070C0"/>
          <w:szCs w:val="24"/>
          <w:lang w:eastAsia="zh-CN"/>
        </w:rPr>
        <w:t>“</w:t>
      </w:r>
      <w:r>
        <w:rPr>
          <w:rFonts w:eastAsiaTheme="minorEastAsia" w:hint="eastAsia"/>
          <w:color w:val="0070C0"/>
          <w:szCs w:val="24"/>
          <w:lang w:eastAsia="zh-CN"/>
        </w:rPr>
        <w:t>S</w:t>
      </w:r>
      <w:r>
        <w:rPr>
          <w:rFonts w:eastAsiaTheme="minorEastAsia"/>
          <w:color w:val="0070C0"/>
          <w:szCs w:val="24"/>
          <w:lang w:eastAsia="zh-CN"/>
        </w:rPr>
        <w:t>”</w:t>
      </w:r>
      <w:r>
        <w:rPr>
          <w:rFonts w:eastAsiaTheme="minorEastAsia" w:hint="eastAsia"/>
          <w:color w:val="0070C0"/>
          <w:szCs w:val="24"/>
          <w:lang w:eastAsia="zh-CN"/>
        </w:rPr>
        <w:t xml:space="preserve"> slot under HST-SFN propagation condition?</w:t>
      </w:r>
    </w:p>
    <w:p w14:paraId="7CAE6DE4" w14:textId="77777777" w:rsidR="0056437C" w:rsidRPr="0056437C" w:rsidRDefault="0056437C" w:rsidP="0056437C">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7CAE6DE5" w14:textId="77777777" w:rsidR="00197407" w:rsidRDefault="00D7081D">
      <w:pPr>
        <w:rPr>
          <w:b/>
          <w:color w:val="000000" w:themeColor="text1"/>
          <w:u w:val="single"/>
          <w:lang w:eastAsia="zh-CN"/>
        </w:rPr>
      </w:pPr>
      <w:r>
        <w:rPr>
          <w:rFonts w:hint="eastAsia"/>
          <w:b/>
          <w:color w:val="000000" w:themeColor="text1"/>
          <w:u w:val="single"/>
          <w:lang w:eastAsia="zh-CN"/>
        </w:rPr>
        <w:t>Issue 2-1-3</w:t>
      </w:r>
      <w:r w:rsidR="004D681A" w:rsidRPr="0056437C">
        <w:rPr>
          <w:rFonts w:hint="eastAsia"/>
          <w:b/>
          <w:color w:val="000000" w:themeColor="text1"/>
          <w:u w:val="single"/>
          <w:lang w:eastAsia="zh-CN"/>
        </w:rPr>
        <w:t>: SCS configurations</w:t>
      </w:r>
      <w:r w:rsidR="004D681A">
        <w:rPr>
          <w:rFonts w:hint="eastAsia"/>
          <w:b/>
          <w:color w:val="000000" w:themeColor="text1"/>
          <w:u w:val="single"/>
          <w:lang w:eastAsia="zh-CN"/>
        </w:rPr>
        <w:t xml:space="preserve"> </w:t>
      </w:r>
    </w:p>
    <w:p w14:paraId="7CAE6DE6" w14:textId="77777777" w:rsidR="00197407" w:rsidRDefault="00713CC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Agreements </w:t>
      </w:r>
      <w:r w:rsidR="004D681A">
        <w:rPr>
          <w:rFonts w:eastAsia="SimSun" w:hint="eastAsia"/>
          <w:color w:val="000000" w:themeColor="text1"/>
          <w:szCs w:val="24"/>
          <w:lang w:eastAsia="zh-CN"/>
        </w:rPr>
        <w:t>in RAN4#98e meeting:</w:t>
      </w:r>
    </w:p>
    <w:p w14:paraId="7CAE6DE7" w14:textId="77777777" w:rsidR="004A3C55" w:rsidRPr="002E6100" w:rsidRDefault="00AA3B09" w:rsidP="002E6100">
      <w:pPr>
        <w:pStyle w:val="ListParagraph"/>
        <w:numPr>
          <w:ilvl w:val="0"/>
          <w:numId w:val="4"/>
        </w:numPr>
        <w:spacing w:after="120"/>
        <w:ind w:left="720" w:firstLine="400"/>
        <w:rPr>
          <w:i/>
          <w:color w:val="000000" w:themeColor="text1"/>
          <w:lang w:val="en-US" w:eastAsia="zh-CN"/>
        </w:rPr>
      </w:pPr>
      <w:r w:rsidRPr="002E6100">
        <w:rPr>
          <w:i/>
          <w:color w:val="000000" w:themeColor="text1"/>
          <w:lang w:eastAsia="zh-CN"/>
        </w:rPr>
        <w:t>At least cover following cases:</w:t>
      </w:r>
    </w:p>
    <w:p w14:paraId="7CAE6DE8" w14:textId="77777777" w:rsidR="004A3C55" w:rsidRPr="002E6100" w:rsidRDefault="00AA3B09" w:rsidP="002E6100">
      <w:pPr>
        <w:pStyle w:val="ListParagraph"/>
        <w:numPr>
          <w:ilvl w:val="1"/>
          <w:numId w:val="4"/>
        </w:numPr>
        <w:spacing w:after="120"/>
        <w:ind w:firstLineChars="0"/>
        <w:rPr>
          <w:i/>
          <w:color w:val="000000" w:themeColor="text1"/>
          <w:lang w:val="en-US" w:eastAsia="zh-CN"/>
        </w:rPr>
      </w:pPr>
      <w:r w:rsidRPr="002E6100">
        <w:rPr>
          <w:i/>
          <w:color w:val="000000" w:themeColor="text1"/>
          <w:lang w:eastAsia="zh-CN"/>
        </w:rPr>
        <w:t xml:space="preserve">FDD 15 kHz + FDD 15 kHz </w:t>
      </w:r>
    </w:p>
    <w:p w14:paraId="7CAE6DE9" w14:textId="77777777" w:rsidR="004A3C55" w:rsidRPr="002E6100" w:rsidRDefault="00AA3B09" w:rsidP="002E6100">
      <w:pPr>
        <w:pStyle w:val="ListParagraph"/>
        <w:numPr>
          <w:ilvl w:val="1"/>
          <w:numId w:val="4"/>
        </w:numPr>
        <w:spacing w:after="120"/>
        <w:ind w:firstLineChars="0"/>
        <w:rPr>
          <w:i/>
          <w:color w:val="000000" w:themeColor="text1"/>
          <w:lang w:val="en-US" w:eastAsia="zh-CN"/>
        </w:rPr>
      </w:pPr>
      <w:r w:rsidRPr="002E6100">
        <w:rPr>
          <w:i/>
          <w:color w:val="000000" w:themeColor="text1"/>
          <w:lang w:eastAsia="zh-CN"/>
        </w:rPr>
        <w:t>TDD 30 kHz + TDD 30 kHz</w:t>
      </w:r>
    </w:p>
    <w:p w14:paraId="7CAE6DEA" w14:textId="77777777" w:rsidR="004A3C55" w:rsidRPr="002E6100" w:rsidRDefault="00AA3B09" w:rsidP="002E6100">
      <w:pPr>
        <w:pStyle w:val="ListParagraph"/>
        <w:numPr>
          <w:ilvl w:val="1"/>
          <w:numId w:val="4"/>
        </w:numPr>
        <w:spacing w:after="120"/>
        <w:ind w:firstLineChars="0"/>
        <w:rPr>
          <w:i/>
          <w:color w:val="000000" w:themeColor="text1"/>
          <w:lang w:val="en-US" w:eastAsia="zh-CN"/>
        </w:rPr>
      </w:pPr>
      <w:r w:rsidRPr="002E6100">
        <w:rPr>
          <w:i/>
          <w:color w:val="000000" w:themeColor="text1"/>
          <w:lang w:eastAsia="zh-CN"/>
        </w:rPr>
        <w:t>FDD 15 kHz + TDD 30 kHz</w:t>
      </w:r>
    </w:p>
    <w:p w14:paraId="7CAE6DEB" w14:textId="77777777" w:rsidR="004A3C55" w:rsidRPr="002E6100" w:rsidRDefault="00AA3B09" w:rsidP="002E6100">
      <w:pPr>
        <w:pStyle w:val="ListParagraph"/>
        <w:numPr>
          <w:ilvl w:val="0"/>
          <w:numId w:val="4"/>
        </w:numPr>
        <w:spacing w:after="120"/>
        <w:ind w:left="720" w:firstLine="400"/>
        <w:rPr>
          <w:i/>
          <w:color w:val="000000" w:themeColor="text1"/>
          <w:lang w:val="en-US" w:eastAsia="zh-CN"/>
        </w:rPr>
      </w:pPr>
      <w:r w:rsidRPr="002E6100">
        <w:rPr>
          <w:i/>
          <w:color w:val="000000" w:themeColor="text1"/>
          <w:lang w:eastAsia="zh-CN"/>
        </w:rPr>
        <w:t>FFS whether following need to be included or not:</w:t>
      </w:r>
    </w:p>
    <w:p w14:paraId="7CAE6DEC" w14:textId="77777777" w:rsidR="004A3C55" w:rsidRPr="002E6100" w:rsidRDefault="00AA3B09" w:rsidP="002E6100">
      <w:pPr>
        <w:pStyle w:val="ListParagraph"/>
        <w:numPr>
          <w:ilvl w:val="1"/>
          <w:numId w:val="4"/>
        </w:numPr>
        <w:spacing w:after="120"/>
        <w:ind w:firstLineChars="0"/>
        <w:rPr>
          <w:i/>
          <w:color w:val="000000" w:themeColor="text1"/>
          <w:lang w:val="en-US" w:eastAsia="zh-CN"/>
        </w:rPr>
      </w:pPr>
      <w:r w:rsidRPr="002E6100">
        <w:rPr>
          <w:i/>
          <w:color w:val="000000" w:themeColor="text1"/>
          <w:lang w:eastAsia="zh-CN"/>
        </w:rPr>
        <w:t>FDD 15 kHz + TDD 15 kHz CA</w:t>
      </w:r>
    </w:p>
    <w:p w14:paraId="7CAE6DED" w14:textId="77777777" w:rsidR="004A3C55" w:rsidRPr="002E6100" w:rsidRDefault="00AA3B09" w:rsidP="002E6100">
      <w:pPr>
        <w:pStyle w:val="ListParagraph"/>
        <w:numPr>
          <w:ilvl w:val="1"/>
          <w:numId w:val="4"/>
        </w:numPr>
        <w:spacing w:after="120"/>
        <w:ind w:firstLineChars="0"/>
        <w:rPr>
          <w:i/>
          <w:color w:val="000000" w:themeColor="text1"/>
          <w:lang w:val="en-US" w:eastAsia="zh-CN"/>
        </w:rPr>
      </w:pPr>
      <w:r w:rsidRPr="002E6100">
        <w:rPr>
          <w:i/>
          <w:color w:val="000000" w:themeColor="text1"/>
          <w:lang w:eastAsia="zh-CN"/>
        </w:rPr>
        <w:t>TDD 15 kHz + TDD 30 kHz CA</w:t>
      </w:r>
      <w:r w:rsidRPr="002E6100">
        <w:rPr>
          <w:i/>
          <w:color w:val="000000" w:themeColor="text1"/>
          <w:lang w:val="en-US" w:eastAsia="zh-CN"/>
        </w:rPr>
        <w:t xml:space="preserve"> </w:t>
      </w:r>
    </w:p>
    <w:p w14:paraId="7CAE6DEE" w14:textId="77777777" w:rsidR="005D66B9" w:rsidRPr="005D66B9" w:rsidRDefault="005D66B9" w:rsidP="005D66B9">
      <w:pPr>
        <w:pStyle w:val="ListParagraph"/>
        <w:numPr>
          <w:ilvl w:val="0"/>
          <w:numId w:val="4"/>
        </w:numPr>
        <w:overflowPunct/>
        <w:autoSpaceDE/>
        <w:autoSpaceDN/>
        <w:adjustRightInd/>
        <w:spacing w:after="120"/>
        <w:ind w:left="720" w:firstLineChars="0"/>
        <w:textAlignment w:val="auto"/>
        <w:rPr>
          <w:i/>
          <w:color w:val="000000" w:themeColor="text1"/>
          <w:lang w:val="en-US" w:eastAsia="zh-CN"/>
        </w:rPr>
      </w:pPr>
      <w:r w:rsidRPr="005D66B9">
        <w:rPr>
          <w:rFonts w:eastAsiaTheme="minorEastAsia"/>
          <w:color w:val="000000" w:themeColor="text1"/>
          <w:szCs w:val="24"/>
          <w:lang w:eastAsia="zh-CN"/>
        </w:rPr>
        <w:t>Proposals</w:t>
      </w:r>
      <w:r w:rsidRPr="005D66B9">
        <w:rPr>
          <w:rFonts w:eastAsiaTheme="minorEastAsia" w:hint="eastAsia"/>
          <w:color w:val="000000" w:themeColor="text1"/>
          <w:szCs w:val="24"/>
          <w:lang w:eastAsia="zh-CN"/>
        </w:rPr>
        <w:t xml:space="preserve"> in RAN4#98</w:t>
      </w:r>
      <w:r w:rsidR="00FD42DA">
        <w:rPr>
          <w:rFonts w:eastAsiaTheme="minorEastAsia"/>
          <w:color w:val="000000" w:themeColor="text1"/>
          <w:szCs w:val="24"/>
          <w:lang w:eastAsia="zh-CN"/>
        </w:rPr>
        <w:t>bis-</w:t>
      </w:r>
      <w:r w:rsidRPr="005D66B9">
        <w:rPr>
          <w:rFonts w:eastAsiaTheme="minorEastAsia" w:hint="eastAsia"/>
          <w:color w:val="000000" w:themeColor="text1"/>
          <w:szCs w:val="24"/>
          <w:lang w:eastAsia="zh-CN"/>
        </w:rPr>
        <w:t>e meeting:</w:t>
      </w:r>
    </w:p>
    <w:p w14:paraId="7CAE6DEF" w14:textId="77777777" w:rsidR="005D66B9" w:rsidRPr="00AC1F54" w:rsidRDefault="005906CF" w:rsidP="005D66B9">
      <w:pPr>
        <w:pStyle w:val="ListParagraph"/>
        <w:numPr>
          <w:ilvl w:val="1"/>
          <w:numId w:val="4"/>
        </w:numPr>
        <w:overflowPunct/>
        <w:autoSpaceDE/>
        <w:autoSpaceDN/>
        <w:adjustRightInd/>
        <w:spacing w:after="120"/>
        <w:ind w:firstLineChars="0"/>
        <w:textAlignment w:val="auto"/>
        <w:rPr>
          <w:color w:val="000000" w:themeColor="text1"/>
          <w:lang w:val="en-US" w:eastAsia="zh-CN"/>
        </w:rPr>
      </w:pPr>
      <w:r w:rsidRPr="00AC1F54">
        <w:rPr>
          <w:rFonts w:eastAsiaTheme="minorEastAsia" w:hint="eastAsia"/>
          <w:color w:val="000000" w:themeColor="text1"/>
          <w:lang w:val="en-US" w:eastAsia="zh-CN"/>
        </w:rPr>
        <w:t>Option 1 (Apple</w:t>
      </w:r>
      <w:r w:rsidR="00A73DDF">
        <w:rPr>
          <w:rFonts w:eastAsiaTheme="minorEastAsia" w:hint="eastAsia"/>
          <w:color w:val="000000" w:themeColor="text1"/>
          <w:lang w:val="en-US" w:eastAsia="zh-CN"/>
        </w:rPr>
        <w:t>, Intel</w:t>
      </w:r>
      <w:r w:rsidR="007361E7">
        <w:rPr>
          <w:rFonts w:eastAsiaTheme="minorEastAsia" w:hint="eastAsia"/>
          <w:color w:val="000000" w:themeColor="text1"/>
          <w:lang w:val="en-US" w:eastAsia="zh-CN"/>
        </w:rPr>
        <w:t>, Huawei</w:t>
      </w:r>
      <w:r w:rsidR="00806EEF">
        <w:rPr>
          <w:rFonts w:eastAsiaTheme="minorEastAsia" w:hint="eastAsia"/>
          <w:color w:val="000000" w:themeColor="text1"/>
          <w:lang w:val="en-US" w:eastAsia="zh-CN"/>
        </w:rPr>
        <w:t>, Ericsson</w:t>
      </w:r>
      <w:r w:rsidR="00096520">
        <w:rPr>
          <w:rFonts w:eastAsiaTheme="minorEastAsia" w:hint="eastAsia"/>
          <w:color w:val="000000" w:themeColor="text1"/>
          <w:lang w:val="en-US" w:eastAsia="zh-CN"/>
        </w:rPr>
        <w:t>, Qualcomm</w:t>
      </w:r>
      <w:r w:rsidRPr="00AC1F54">
        <w:rPr>
          <w:rFonts w:eastAsiaTheme="minorEastAsia" w:hint="eastAsia"/>
          <w:color w:val="000000" w:themeColor="text1"/>
          <w:lang w:val="en-US" w:eastAsia="zh-CN"/>
        </w:rPr>
        <w:t>):</w:t>
      </w:r>
      <w:r w:rsidR="002E6100" w:rsidRPr="00AC1F54">
        <w:t xml:space="preserve"> </w:t>
      </w:r>
      <w:r w:rsidRPr="00AC1F54">
        <w:rPr>
          <w:rFonts w:eastAsiaTheme="minorEastAsia" w:hint="eastAsia"/>
          <w:color w:val="000000" w:themeColor="text1"/>
          <w:lang w:val="en-US" w:eastAsia="zh-CN"/>
        </w:rPr>
        <w:t xml:space="preserve"> </w:t>
      </w:r>
      <w:r w:rsidR="002E6100" w:rsidRPr="00AC1F54">
        <w:rPr>
          <w:rFonts w:eastAsiaTheme="minorEastAsia"/>
          <w:color w:val="000000" w:themeColor="text1"/>
          <w:lang w:val="en-US" w:eastAsia="zh-CN"/>
        </w:rPr>
        <w:t>Do not introduce requirements in HST for FDD 15KHz + TDD 15KHz CA and TDD 15 kHz + TDD 30 kHz CA.</w:t>
      </w:r>
    </w:p>
    <w:p w14:paraId="7CAE6DF0" w14:textId="77777777" w:rsidR="00AC1F54" w:rsidRPr="00AC1F54" w:rsidRDefault="00AC1F54" w:rsidP="00AC1F54">
      <w:pPr>
        <w:pStyle w:val="ListParagraph"/>
        <w:numPr>
          <w:ilvl w:val="1"/>
          <w:numId w:val="4"/>
        </w:numPr>
        <w:overflowPunct/>
        <w:autoSpaceDE/>
        <w:autoSpaceDN/>
        <w:adjustRightInd/>
        <w:spacing w:after="120"/>
        <w:ind w:firstLineChars="0"/>
        <w:textAlignment w:val="auto"/>
        <w:rPr>
          <w:rFonts w:eastAsia="DengXian"/>
          <w:color w:val="000000"/>
          <w:lang w:val="en-US" w:eastAsia="zh-CN"/>
        </w:rPr>
      </w:pPr>
      <w:r w:rsidRPr="00AC1F54">
        <w:rPr>
          <w:rFonts w:eastAsia="DengXian"/>
          <w:color w:val="000000"/>
          <w:lang w:val="en-US" w:eastAsia="zh-CN"/>
        </w:rPr>
        <w:t xml:space="preserve">Option </w:t>
      </w:r>
      <w:r w:rsidR="000F3F6E">
        <w:rPr>
          <w:rFonts w:eastAsiaTheme="minorEastAsia" w:hint="eastAsia"/>
          <w:color w:val="000000" w:themeColor="text1"/>
          <w:lang w:val="en-US" w:eastAsia="zh-CN"/>
        </w:rPr>
        <w:t>2 (CMCC)</w:t>
      </w:r>
      <w:r w:rsidRPr="00AC1F54">
        <w:rPr>
          <w:rFonts w:eastAsia="DengXian"/>
          <w:color w:val="000000"/>
          <w:lang w:val="en-US" w:eastAsia="zh-CN"/>
        </w:rPr>
        <w:t xml:space="preserve">: FDD 15 kHz + TDD 15 kHz CA </w:t>
      </w:r>
      <w:r w:rsidRPr="00AC1F54">
        <w:rPr>
          <w:rFonts w:eastAsia="DengXian" w:hint="eastAsia"/>
          <w:color w:val="000000"/>
          <w:lang w:val="en-US" w:eastAsia="zh-CN"/>
        </w:rPr>
        <w:t>and</w:t>
      </w:r>
      <w:r w:rsidRPr="00AC1F54">
        <w:rPr>
          <w:rFonts w:eastAsia="DengXian"/>
          <w:color w:val="000000"/>
          <w:lang w:val="en-US" w:eastAsia="zh-CN"/>
        </w:rPr>
        <w:t xml:space="preserve"> TDD 15 kHz + TDD 30 kHz CA are covered, and the applicability rule between CA scenario with TDD 15 kHz SCS and CA scenario with TDD 30 kHz SCS specified in Rel-16 can be reused</w:t>
      </w:r>
    </w:p>
    <w:p w14:paraId="7CAE6DF1" w14:textId="77777777" w:rsidR="00AC1F54" w:rsidRPr="00AC1F54" w:rsidRDefault="00AC1F54" w:rsidP="00AC1F54">
      <w:pPr>
        <w:pStyle w:val="ListParagraph"/>
        <w:numPr>
          <w:ilvl w:val="1"/>
          <w:numId w:val="4"/>
        </w:numPr>
        <w:overflowPunct/>
        <w:autoSpaceDE/>
        <w:autoSpaceDN/>
        <w:adjustRightInd/>
        <w:spacing w:after="120"/>
        <w:ind w:firstLineChars="0"/>
        <w:textAlignment w:val="auto"/>
        <w:rPr>
          <w:rFonts w:eastAsia="DengXian"/>
          <w:color w:val="000000"/>
          <w:lang w:val="en-US" w:eastAsia="zh-CN"/>
        </w:rPr>
      </w:pPr>
      <w:r w:rsidRPr="00AC1F54">
        <w:rPr>
          <w:rFonts w:eastAsia="DengXian"/>
          <w:color w:val="000000"/>
          <w:lang w:val="en-US" w:eastAsia="zh-CN"/>
        </w:rPr>
        <w:t xml:space="preserve">Option </w:t>
      </w:r>
      <w:r w:rsidR="000F3F6E">
        <w:rPr>
          <w:rFonts w:eastAsiaTheme="minorEastAsia" w:hint="eastAsia"/>
          <w:color w:val="000000" w:themeColor="text1"/>
          <w:lang w:val="en-US" w:eastAsia="zh-CN"/>
        </w:rPr>
        <w:t>3 (CMCC)</w:t>
      </w:r>
      <w:r w:rsidRPr="00AC1F54">
        <w:rPr>
          <w:rFonts w:eastAsia="DengXian"/>
          <w:color w:val="000000"/>
          <w:lang w:val="en-US" w:eastAsia="zh-CN"/>
        </w:rPr>
        <w:t xml:space="preserve">: FDD 15 kHz + TDD 15 kHz CA </w:t>
      </w:r>
      <w:r w:rsidRPr="00AC1F54">
        <w:rPr>
          <w:rFonts w:eastAsia="DengXian" w:hint="eastAsia"/>
          <w:color w:val="000000"/>
          <w:lang w:val="en-US" w:eastAsia="zh-CN"/>
        </w:rPr>
        <w:t>and</w:t>
      </w:r>
      <w:r w:rsidRPr="00AC1F54">
        <w:rPr>
          <w:rFonts w:eastAsia="DengXian"/>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7CAE6DF2" w14:textId="77777777" w:rsidR="00AC1F54" w:rsidRPr="007970DC" w:rsidRDefault="00AC1F54" w:rsidP="005D66B9">
      <w:pPr>
        <w:pStyle w:val="ListParagraph"/>
        <w:numPr>
          <w:ilvl w:val="1"/>
          <w:numId w:val="4"/>
        </w:numPr>
        <w:overflowPunct/>
        <w:autoSpaceDE/>
        <w:autoSpaceDN/>
        <w:adjustRightInd/>
        <w:spacing w:after="120"/>
        <w:ind w:firstLineChars="0"/>
        <w:textAlignment w:val="auto"/>
        <w:rPr>
          <w:i/>
          <w:color w:val="000000" w:themeColor="text1"/>
          <w:lang w:val="en-US" w:eastAsia="zh-CN"/>
        </w:rPr>
      </w:pPr>
    </w:p>
    <w:p w14:paraId="7CAE6DF3" w14:textId="77777777" w:rsidR="00197407" w:rsidRDefault="004D68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DF4" w14:textId="77777777" w:rsidR="00197407" w:rsidRPr="00077C35" w:rsidRDefault="002E257B" w:rsidP="00077C35">
      <w:pPr>
        <w:pStyle w:val="ListParagraph"/>
        <w:numPr>
          <w:ilvl w:val="1"/>
          <w:numId w:val="4"/>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5 companies support not defining TDD 15KHz for CA scenario. </w:t>
      </w:r>
      <w:r w:rsidR="004F384F">
        <w:rPr>
          <w:rFonts w:eastAsiaTheme="minorEastAsia" w:hint="eastAsia"/>
          <w:color w:val="0070C0"/>
          <w:szCs w:val="24"/>
          <w:lang w:eastAsia="zh-CN"/>
        </w:rPr>
        <w:t xml:space="preserve">1 company propose </w:t>
      </w:r>
      <w:r w:rsidR="00077C35">
        <w:rPr>
          <w:rFonts w:eastAsiaTheme="minorEastAsia" w:hint="eastAsia"/>
          <w:color w:val="0070C0"/>
          <w:szCs w:val="24"/>
          <w:lang w:eastAsia="zh-CN"/>
        </w:rPr>
        <w:t xml:space="preserve">two options and would like </w:t>
      </w:r>
      <w:r w:rsidR="004F384F">
        <w:rPr>
          <w:rFonts w:eastAsiaTheme="minorEastAsia" w:hint="eastAsia"/>
          <w:color w:val="0070C0"/>
          <w:szCs w:val="24"/>
          <w:lang w:eastAsia="zh-CN"/>
        </w:rPr>
        <w:t xml:space="preserve">to discuss TDD 15KHz together with the </w:t>
      </w:r>
      <w:r w:rsidR="004F384F">
        <w:rPr>
          <w:rFonts w:eastAsiaTheme="minorEastAsia"/>
          <w:color w:val="0070C0"/>
          <w:szCs w:val="24"/>
          <w:lang w:eastAsia="zh-CN"/>
        </w:rPr>
        <w:t>applicability</w:t>
      </w:r>
      <w:r w:rsidR="004F384F">
        <w:rPr>
          <w:rFonts w:eastAsiaTheme="minorEastAsia" w:hint="eastAsia"/>
          <w:color w:val="0070C0"/>
          <w:szCs w:val="24"/>
          <w:lang w:eastAsia="zh-CN"/>
        </w:rPr>
        <w:t xml:space="preserve"> rule for SCS </w:t>
      </w:r>
      <w:r w:rsidR="004F384F">
        <w:rPr>
          <w:rFonts w:eastAsiaTheme="minorEastAsia"/>
          <w:color w:val="0070C0"/>
          <w:szCs w:val="24"/>
          <w:lang w:eastAsia="zh-CN"/>
        </w:rPr>
        <w:t>configuration</w:t>
      </w:r>
      <w:r w:rsidR="004F384F">
        <w:rPr>
          <w:rFonts w:eastAsiaTheme="minorEastAsia" w:hint="eastAsia"/>
          <w:color w:val="0070C0"/>
          <w:szCs w:val="24"/>
          <w:lang w:eastAsia="zh-CN"/>
        </w:rPr>
        <w:t xml:space="preserve"> (issue 2-2-1)</w:t>
      </w:r>
      <w:r w:rsidR="00077C35">
        <w:rPr>
          <w:rFonts w:eastAsiaTheme="minorEastAsia" w:hint="eastAsia"/>
          <w:color w:val="0070C0"/>
          <w:szCs w:val="24"/>
          <w:lang w:eastAsia="zh-CN"/>
        </w:rPr>
        <w:t>. More discussion is needed.</w:t>
      </w:r>
    </w:p>
    <w:p w14:paraId="7CAE6DF5" w14:textId="77777777" w:rsidR="00197407" w:rsidRDefault="00197407" w:rsidP="00491237">
      <w:pPr>
        <w:rPr>
          <w:b/>
          <w:color w:val="000000" w:themeColor="text1"/>
          <w:u w:val="single"/>
          <w:lang w:eastAsia="zh-CN"/>
        </w:rPr>
      </w:pPr>
    </w:p>
    <w:p w14:paraId="7CAE6DF6" w14:textId="77777777" w:rsidR="00197407" w:rsidRDefault="004D681A">
      <w:pPr>
        <w:pStyle w:val="Heading3"/>
        <w:ind w:left="851" w:hanging="851"/>
      </w:pPr>
      <w:r>
        <w:rPr>
          <w:rFonts w:hint="eastAsia"/>
        </w:rPr>
        <w:t>Applicabiliy rule</w:t>
      </w:r>
    </w:p>
    <w:p w14:paraId="7CAE6DF7" w14:textId="77777777" w:rsidR="00197407" w:rsidRDefault="004D681A">
      <w:pPr>
        <w:rPr>
          <w:b/>
          <w:color w:val="000000" w:themeColor="text1"/>
          <w:u w:val="single"/>
          <w:lang w:eastAsia="zh-CN"/>
        </w:rPr>
      </w:pPr>
      <w:r>
        <w:rPr>
          <w:rFonts w:hint="eastAsia"/>
          <w:b/>
          <w:color w:val="000000" w:themeColor="text1"/>
          <w:u w:val="single"/>
          <w:lang w:eastAsia="zh-CN"/>
        </w:rPr>
        <w:t>Is</w:t>
      </w:r>
      <w:r w:rsidR="001C42B9">
        <w:rPr>
          <w:rFonts w:hint="eastAsia"/>
          <w:b/>
          <w:color w:val="000000" w:themeColor="text1"/>
          <w:u w:val="single"/>
          <w:lang w:eastAsia="zh-CN"/>
        </w:rPr>
        <w:t>sue 2</w:t>
      </w:r>
      <w:r>
        <w:rPr>
          <w:rFonts w:hint="eastAsia"/>
          <w:b/>
          <w:color w:val="000000" w:themeColor="text1"/>
          <w:u w:val="single"/>
          <w:lang w:eastAsia="zh-CN"/>
        </w:rPr>
        <w:t>-2-1: Applicability rule for SCS configuration</w:t>
      </w:r>
    </w:p>
    <w:p w14:paraId="7CAE6DF8" w14:textId="77777777" w:rsidR="00197407" w:rsidRDefault="00F16A1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sidR="004D681A">
        <w:rPr>
          <w:rFonts w:eastAsia="SimSun" w:hint="eastAsia"/>
          <w:color w:val="000000" w:themeColor="text1"/>
          <w:szCs w:val="24"/>
          <w:lang w:eastAsia="zh-CN"/>
        </w:rPr>
        <w:t xml:space="preserve"> in RAN4#98e meeting:</w:t>
      </w:r>
    </w:p>
    <w:p w14:paraId="7CAE6DF9" w14:textId="77777777" w:rsidR="00E533C6" w:rsidRPr="006D1888" w:rsidRDefault="00E533C6" w:rsidP="00F16A1B">
      <w:pPr>
        <w:pStyle w:val="ListParagraph"/>
        <w:numPr>
          <w:ilvl w:val="1"/>
          <w:numId w:val="4"/>
        </w:numPr>
        <w:spacing w:after="120"/>
        <w:ind w:firstLineChars="0"/>
        <w:rPr>
          <w:color w:val="000000" w:themeColor="text1"/>
          <w:lang w:val="en-US" w:eastAsia="zh-CN"/>
        </w:rPr>
      </w:pPr>
      <w:r w:rsidRPr="00F16A1B">
        <w:rPr>
          <w:color w:val="000000" w:themeColor="text1"/>
          <w:lang w:val="en-US" w:eastAsia="zh-CN"/>
        </w:rPr>
        <w:t>FFS whether reuse CA CQI applicability rule on CA duplex modes for testing: If UE supports both FDD 15 kHz + TDD 30 kHz and FDD 15 kHz + FDD 15 kHz CA duplex modes, apply requirements only to the first one</w:t>
      </w:r>
    </w:p>
    <w:p w14:paraId="7CAE6DFA" w14:textId="77777777" w:rsidR="006D1888" w:rsidRDefault="006D1888" w:rsidP="006D188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sidR="00971779">
        <w:rPr>
          <w:rFonts w:eastAsiaTheme="minorEastAsia" w:hint="eastAsia"/>
          <w:color w:val="000000" w:themeColor="text1"/>
          <w:szCs w:val="24"/>
          <w:lang w:eastAsia="zh-CN"/>
        </w:rPr>
        <w:t>-</w:t>
      </w:r>
      <w:r>
        <w:rPr>
          <w:rFonts w:eastAsia="SimSun" w:hint="eastAsia"/>
          <w:color w:val="000000" w:themeColor="text1"/>
          <w:szCs w:val="24"/>
          <w:lang w:eastAsia="zh-CN"/>
        </w:rPr>
        <w:t>e meeting:</w:t>
      </w:r>
    </w:p>
    <w:p w14:paraId="7CAE6DFB" w14:textId="77777777" w:rsidR="006D1888" w:rsidRDefault="006D1888" w:rsidP="006D188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1 (Apple</w:t>
      </w:r>
      <w:r w:rsidR="00A73DDF">
        <w:rPr>
          <w:rFonts w:eastAsiaTheme="minorEastAsia" w:hint="eastAsia"/>
          <w:color w:val="000000" w:themeColor="text1"/>
          <w:szCs w:val="24"/>
          <w:lang w:eastAsia="zh-CN"/>
        </w:rPr>
        <w:t>, Intel</w:t>
      </w:r>
      <w:r w:rsidR="007361E7">
        <w:rPr>
          <w:rFonts w:eastAsiaTheme="minorEastAsia" w:hint="eastAsia"/>
          <w:color w:val="000000" w:themeColor="text1"/>
          <w:szCs w:val="24"/>
          <w:lang w:eastAsia="zh-CN"/>
        </w:rPr>
        <w:t>, Huawei</w:t>
      </w:r>
      <w:r w:rsidR="00216161">
        <w:rPr>
          <w:rFonts w:eastAsiaTheme="minorEastAsia" w:hint="eastAsia"/>
          <w:color w:val="000000" w:themeColor="text1"/>
          <w:szCs w:val="24"/>
          <w:lang w:eastAsia="zh-CN"/>
        </w:rPr>
        <w:t>, Qualcomm</w:t>
      </w:r>
      <w:r>
        <w:rPr>
          <w:rFonts w:eastAsiaTheme="minorEastAsia" w:hint="eastAsia"/>
          <w:color w:val="000000" w:themeColor="text1"/>
          <w:szCs w:val="24"/>
          <w:lang w:eastAsia="zh-CN"/>
        </w:rPr>
        <w:t>):</w:t>
      </w:r>
      <w:r>
        <w:t xml:space="preserve"> </w:t>
      </w:r>
      <w:r w:rsidRPr="006D1888">
        <w:rPr>
          <w:rFonts w:eastAsiaTheme="minorEastAsia"/>
          <w:color w:val="000000" w:themeColor="text1"/>
          <w:szCs w:val="24"/>
          <w:lang w:eastAsia="zh-CN"/>
        </w:rPr>
        <w:t>Use same applicability rule on CA duplex mode for HST CA as CA CQI requirements.</w:t>
      </w:r>
    </w:p>
    <w:p w14:paraId="7CAE6DFC" w14:textId="77777777" w:rsidR="006D1888" w:rsidRPr="00A46F64" w:rsidRDefault="00C93333" w:rsidP="00A46F64">
      <w:pPr>
        <w:pStyle w:val="ListParagraph"/>
        <w:numPr>
          <w:ilvl w:val="1"/>
          <w:numId w:val="4"/>
        </w:numPr>
        <w:spacing w:after="120"/>
        <w:ind w:firstLineChars="0"/>
        <w:rPr>
          <w:i/>
          <w:color w:val="000000" w:themeColor="text1"/>
          <w:lang w:val="en-US" w:eastAsia="zh-CN"/>
        </w:rPr>
      </w:pPr>
      <w:r>
        <w:rPr>
          <w:rFonts w:eastAsiaTheme="minorEastAsia" w:hint="eastAsia"/>
          <w:color w:val="000000" w:themeColor="text1"/>
          <w:lang w:val="en-US" w:eastAsia="zh-CN"/>
        </w:rPr>
        <w:t xml:space="preserve">Option 2 (CMCC): </w:t>
      </w:r>
      <w:r w:rsidR="003A3F43">
        <w:rPr>
          <w:rFonts w:eastAsiaTheme="minorEastAsia" w:hint="eastAsia"/>
          <w:color w:val="000000" w:themeColor="text1"/>
          <w:lang w:val="en-US" w:eastAsia="zh-CN"/>
        </w:rPr>
        <w:t>Do not</w:t>
      </w:r>
      <w:r w:rsidR="003A3F43" w:rsidRPr="003A3F43">
        <w:rPr>
          <w:rFonts w:eastAsiaTheme="minorEastAsia"/>
          <w:color w:val="000000" w:themeColor="text1"/>
          <w:lang w:val="en-US" w:eastAsia="zh-CN"/>
        </w:rPr>
        <w:t xml:space="preserve"> reuse CA CQI applicability rule to PDSCH CA normal demodulation requirements</w:t>
      </w:r>
      <w:r w:rsidR="00A46F64">
        <w:rPr>
          <w:rFonts w:eastAsiaTheme="minorEastAsia" w:hint="eastAsia"/>
          <w:color w:val="000000" w:themeColor="text1"/>
          <w:lang w:val="en-US" w:eastAsia="zh-CN"/>
        </w:rPr>
        <w:t xml:space="preserve"> </w:t>
      </w:r>
    </w:p>
    <w:p w14:paraId="7CAE6DFD" w14:textId="77777777" w:rsidR="00197407" w:rsidRDefault="004D68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DFE" w14:textId="77777777" w:rsidR="00197407" w:rsidRDefault="00E947A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7CAE6DFF" w14:textId="77777777" w:rsidR="00197407" w:rsidRDefault="00197407">
      <w:pPr>
        <w:rPr>
          <w:lang w:eastAsia="zh-CN"/>
        </w:rPr>
      </w:pPr>
    </w:p>
    <w:p w14:paraId="7CAE6E00" w14:textId="77777777" w:rsidR="00197407" w:rsidRDefault="00253575">
      <w:pPr>
        <w:rPr>
          <w:b/>
          <w:color w:val="000000" w:themeColor="text1"/>
          <w:u w:val="single"/>
          <w:lang w:eastAsia="zh-CN"/>
        </w:rPr>
      </w:pPr>
      <w:r>
        <w:rPr>
          <w:rFonts w:hint="eastAsia"/>
          <w:b/>
          <w:color w:val="000000" w:themeColor="text1"/>
          <w:u w:val="single"/>
          <w:lang w:eastAsia="zh-CN"/>
        </w:rPr>
        <w:t>Issue 2</w:t>
      </w:r>
      <w:r w:rsidR="004D681A">
        <w:rPr>
          <w:rFonts w:hint="eastAsia"/>
          <w:b/>
          <w:color w:val="000000" w:themeColor="text1"/>
          <w:u w:val="single"/>
          <w:lang w:eastAsia="zh-CN"/>
        </w:rPr>
        <w:t xml:space="preserve">-2-2: Applicability rule for </w:t>
      </w:r>
      <w:r w:rsidR="00971779">
        <w:rPr>
          <w:rFonts w:hint="eastAsia"/>
          <w:b/>
          <w:color w:val="000000" w:themeColor="text1"/>
          <w:u w:val="single"/>
          <w:lang w:eastAsia="zh-CN"/>
        </w:rPr>
        <w:t xml:space="preserve">HST-SFN joint </w:t>
      </w:r>
      <w:r w:rsidR="00971779">
        <w:rPr>
          <w:b/>
          <w:color w:val="000000" w:themeColor="text1"/>
          <w:u w:val="single"/>
          <w:lang w:eastAsia="zh-CN"/>
        </w:rPr>
        <w:t>transmission</w:t>
      </w:r>
      <w:r w:rsidR="00971779">
        <w:rPr>
          <w:rFonts w:hint="eastAsia"/>
          <w:b/>
          <w:color w:val="000000" w:themeColor="text1"/>
          <w:u w:val="single"/>
          <w:lang w:eastAsia="zh-CN"/>
        </w:rPr>
        <w:t xml:space="preserve"> scheme and DPS </w:t>
      </w:r>
      <w:r w:rsidR="00971779">
        <w:rPr>
          <w:b/>
          <w:color w:val="000000" w:themeColor="text1"/>
          <w:u w:val="single"/>
          <w:lang w:eastAsia="zh-CN"/>
        </w:rPr>
        <w:t>transmission</w:t>
      </w:r>
      <w:r w:rsidR="00971779">
        <w:rPr>
          <w:rFonts w:hint="eastAsia"/>
          <w:b/>
          <w:color w:val="000000" w:themeColor="text1"/>
          <w:u w:val="single"/>
          <w:lang w:eastAsia="zh-CN"/>
        </w:rPr>
        <w:t xml:space="preserve"> scheme</w:t>
      </w:r>
    </w:p>
    <w:p w14:paraId="7CAE6E01" w14:textId="77777777" w:rsidR="00971779" w:rsidRPr="0080213D" w:rsidRDefault="00971779" w:rsidP="0097177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sidR="00FD42DA">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14:paraId="7CAE6E02" w14:textId="77777777" w:rsidR="00971779" w:rsidRDefault="00971779" w:rsidP="00971779">
      <w:pPr>
        <w:numPr>
          <w:ilvl w:val="1"/>
          <w:numId w:val="4"/>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S</w:t>
      </w:r>
      <w:r w:rsidRPr="00027F6D">
        <w:rPr>
          <w:rFonts w:eastAsia="SimSun"/>
          <w:color w:val="000000"/>
          <w:lang w:eastAsia="zh-CN"/>
        </w:rPr>
        <w:t>pecify the UE demodulation requirements for CA scenario with the same target speed (up to 500km/h) and carrier frequency (up to 3.6 GHz) as Rel-16 NR HST</w:t>
      </w:r>
      <w:r>
        <w:rPr>
          <w:rFonts w:eastAsia="SimSun" w:hint="eastAsia"/>
          <w:color w:val="000000"/>
          <w:lang w:eastAsia="zh-CN"/>
        </w:rPr>
        <w:t xml:space="preserve"> for </w:t>
      </w:r>
      <w:r w:rsidRPr="00603561">
        <w:rPr>
          <w:rFonts w:eastAsia="SimSun"/>
          <w:color w:val="000000"/>
          <w:lang w:eastAsia="zh-CN"/>
        </w:rPr>
        <w:t>HST-SFN joint transmission</w:t>
      </w:r>
      <w:r>
        <w:rPr>
          <w:rFonts w:eastAsia="SimSun"/>
          <w:color w:val="000000"/>
          <w:lang w:eastAsia="zh-CN"/>
        </w:rPr>
        <w:t xml:space="preserve"> scheme and </w:t>
      </w:r>
      <w:r w:rsidRPr="00603561">
        <w:rPr>
          <w:rFonts w:eastAsia="SimSun"/>
          <w:color w:val="000000"/>
          <w:lang w:eastAsia="zh-CN"/>
        </w:rPr>
        <w:t>DPS transmission scheme</w:t>
      </w:r>
      <w:r>
        <w:rPr>
          <w:rFonts w:eastAsia="SimSun" w:hint="eastAsia"/>
          <w:color w:val="000000"/>
          <w:lang w:eastAsia="zh-CN"/>
        </w:rPr>
        <w:t>.</w:t>
      </w:r>
      <w:r w:rsidRPr="00027F6D">
        <w:rPr>
          <w:rFonts w:eastAsia="SimSun"/>
          <w:color w:val="000000"/>
          <w:lang w:eastAsia="zh-CN"/>
        </w:rPr>
        <w:t xml:space="preserve"> </w:t>
      </w:r>
    </w:p>
    <w:p w14:paraId="7CAE6E03" w14:textId="77777777" w:rsidR="00971779" w:rsidRPr="0080213D" w:rsidRDefault="00971779" w:rsidP="00971779">
      <w:pPr>
        <w:numPr>
          <w:ilvl w:val="2"/>
          <w:numId w:val="4"/>
        </w:numPr>
        <w:overflowPunct w:val="0"/>
        <w:autoSpaceDE w:val="0"/>
        <w:autoSpaceDN w:val="0"/>
        <w:adjustRightInd w:val="0"/>
        <w:jc w:val="both"/>
        <w:textAlignment w:val="baseline"/>
        <w:rPr>
          <w:rFonts w:eastAsia="SimSun"/>
          <w:color w:val="000000"/>
          <w:lang w:eastAsia="zh-CN"/>
        </w:rPr>
      </w:pPr>
      <w:r w:rsidRPr="0090150F">
        <w:rPr>
          <w:rFonts w:eastAsia="SimSun"/>
          <w:color w:val="000000"/>
          <w:lang w:eastAsia="zh-CN"/>
        </w:rPr>
        <w:t xml:space="preserve">Requirements/tests applicability rules should be discussed </w:t>
      </w:r>
      <w:proofErr w:type="gramStart"/>
      <w:r w:rsidRPr="0090150F">
        <w:rPr>
          <w:rFonts w:eastAsia="SimSun"/>
          <w:color w:val="000000"/>
          <w:lang w:eastAsia="zh-CN"/>
        </w:rPr>
        <w:t>in order to</w:t>
      </w:r>
      <w:proofErr w:type="gramEnd"/>
      <w:r w:rsidRPr="0090150F">
        <w:rPr>
          <w:rFonts w:eastAsia="SimSun"/>
          <w:color w:val="000000"/>
          <w:lang w:eastAsia="zh-CN"/>
        </w:rPr>
        <w:t xml:space="preserve"> minimize the testing burden.</w:t>
      </w:r>
    </w:p>
    <w:p w14:paraId="7CAE6E04" w14:textId="77777777" w:rsidR="00A644D6" w:rsidRDefault="00A644D6" w:rsidP="00A644D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05" w14:textId="77777777" w:rsidR="00A644D6" w:rsidRPr="00A644D6" w:rsidRDefault="00A644D6" w:rsidP="00A644D6">
      <w:pPr>
        <w:pStyle w:val="ListParagraph"/>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(Apple</w:t>
      </w:r>
      <w:r w:rsidR="00910D78">
        <w:rPr>
          <w:rFonts w:eastAsiaTheme="minorEastAsia" w:hint="eastAsia"/>
          <w:color w:val="000000" w:themeColor="text1"/>
          <w:szCs w:val="24"/>
          <w:lang w:eastAsia="zh-CN"/>
        </w:rPr>
        <w:t>, Intel</w:t>
      </w:r>
      <w:r w:rsidR="00806EEF">
        <w:rPr>
          <w:rFonts w:eastAsiaTheme="minorEastAsia" w:hint="eastAsia"/>
          <w:color w:val="000000" w:themeColor="text1"/>
          <w:szCs w:val="24"/>
          <w:lang w:eastAsia="zh-CN"/>
        </w:rPr>
        <w:t>, Ericsson</w:t>
      </w:r>
      <w:r w:rsidR="004C7B2A">
        <w:rPr>
          <w:rFonts w:eastAsiaTheme="minorEastAsia" w:hint="eastAsia"/>
          <w:color w:val="000000" w:themeColor="text1"/>
          <w:szCs w:val="24"/>
          <w:lang w:eastAsia="zh-CN"/>
        </w:rPr>
        <w:t>, Qualcomm</w:t>
      </w:r>
      <w:r>
        <w:rPr>
          <w:rFonts w:eastAsiaTheme="minorEastAsia" w:hint="eastAsia"/>
          <w:color w:val="000000" w:themeColor="text1"/>
          <w:szCs w:val="24"/>
          <w:lang w:eastAsia="zh-CN"/>
        </w:rPr>
        <w:t>):</w:t>
      </w:r>
      <w:r w:rsidR="00BC7630">
        <w:rPr>
          <w:rFonts w:eastAsiaTheme="minorEastAsia" w:hint="eastAsia"/>
          <w:color w:val="000000" w:themeColor="text1"/>
          <w:szCs w:val="24"/>
          <w:lang w:eastAsia="zh-CN"/>
        </w:rPr>
        <w:t xml:space="preserve"> </w:t>
      </w:r>
      <w:r w:rsidR="00BC7630" w:rsidRPr="00BC7630">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7CAE6E06" w14:textId="77777777" w:rsidR="00971779" w:rsidRDefault="00A644D6" w:rsidP="00A644D6">
      <w:pPr>
        <w:pStyle w:val="ListParagraph"/>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sidRPr="00A644D6">
        <w:rPr>
          <w:rFonts w:eastAsiaTheme="minorEastAsia" w:hint="eastAsia"/>
          <w:color w:val="000000" w:themeColor="text1"/>
          <w:szCs w:val="24"/>
          <w:lang w:eastAsia="zh-CN"/>
        </w:rPr>
        <w:t>Option 2</w:t>
      </w:r>
      <w:r>
        <w:rPr>
          <w:rFonts w:eastAsiaTheme="minorEastAsia" w:hint="eastAsia"/>
          <w:color w:val="000000" w:themeColor="text1"/>
          <w:szCs w:val="24"/>
          <w:lang w:eastAsia="zh-CN"/>
        </w:rPr>
        <w:t xml:space="preserve"> (CMCC)</w:t>
      </w:r>
      <w:r w:rsidRPr="00A644D6">
        <w:rPr>
          <w:rFonts w:eastAsiaTheme="minorEastAsia" w:hint="eastAsia"/>
          <w:color w:val="000000" w:themeColor="text1"/>
          <w:szCs w:val="24"/>
          <w:lang w:eastAsia="zh-CN"/>
        </w:rPr>
        <w:t>:</w:t>
      </w:r>
      <w:r>
        <w:rPr>
          <w:rFonts w:eastAsiaTheme="minorEastAsia" w:hint="eastAsia"/>
          <w:color w:val="000000" w:themeColor="text1"/>
          <w:szCs w:val="24"/>
          <w:lang w:eastAsia="zh-CN"/>
        </w:rPr>
        <w:t xml:space="preserve"> </w:t>
      </w:r>
      <w:r w:rsidR="00997148" w:rsidRPr="00997148">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14:paraId="7CAE6E07" w14:textId="77777777" w:rsidR="00E85104" w:rsidRDefault="00E85104" w:rsidP="00A644D6">
      <w:pPr>
        <w:pStyle w:val="ListParagraph"/>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w:t>
      </w:r>
      <w:r w:rsidR="00991B69">
        <w:rPr>
          <w:rFonts w:eastAsiaTheme="minorEastAsia" w:hint="eastAsia"/>
          <w:color w:val="000000" w:themeColor="text1"/>
          <w:szCs w:val="24"/>
          <w:lang w:eastAsia="zh-CN"/>
        </w:rPr>
        <w:t>DOCOMO</w:t>
      </w:r>
      <w:r>
        <w:rPr>
          <w:rFonts w:eastAsiaTheme="minorEastAsia" w:hint="eastAsia"/>
          <w:color w:val="000000" w:themeColor="text1"/>
          <w:szCs w:val="24"/>
          <w:lang w:eastAsia="zh-CN"/>
        </w:rPr>
        <w:t>):</w:t>
      </w:r>
    </w:p>
    <w:p w14:paraId="7CAE6E08" w14:textId="77777777" w:rsidR="00E85104" w:rsidRPr="00E85104" w:rsidRDefault="00E85104" w:rsidP="00E85104">
      <w:pPr>
        <w:numPr>
          <w:ilvl w:val="2"/>
          <w:numId w:val="4"/>
        </w:numPr>
        <w:overflowPunct w:val="0"/>
        <w:autoSpaceDE w:val="0"/>
        <w:autoSpaceDN w:val="0"/>
        <w:adjustRightInd w:val="0"/>
        <w:jc w:val="both"/>
        <w:textAlignment w:val="baseline"/>
        <w:rPr>
          <w:rFonts w:eastAsia="SimSun"/>
          <w:color w:val="000000"/>
          <w:lang w:eastAsia="zh-CN"/>
        </w:rPr>
      </w:pPr>
      <w:r w:rsidRPr="00E85104">
        <w:rPr>
          <w:rFonts w:eastAsia="SimSun"/>
          <w:color w:val="000000"/>
          <w:lang w:eastAsia="zh-CN"/>
        </w:rPr>
        <w:t>If UE pass Rel-17 DPS CA tests, Rel-17 HST-SFN CA tests can be skipped</w:t>
      </w:r>
    </w:p>
    <w:p w14:paraId="7CAE6E09" w14:textId="77777777" w:rsidR="00E85104" w:rsidRDefault="00E85104" w:rsidP="00421F77">
      <w:pPr>
        <w:numPr>
          <w:ilvl w:val="2"/>
          <w:numId w:val="4"/>
        </w:numPr>
        <w:overflowPunct w:val="0"/>
        <w:autoSpaceDE w:val="0"/>
        <w:autoSpaceDN w:val="0"/>
        <w:adjustRightInd w:val="0"/>
        <w:jc w:val="both"/>
        <w:textAlignment w:val="baseline"/>
        <w:rPr>
          <w:rFonts w:eastAsia="SimSun"/>
          <w:color w:val="000000"/>
          <w:lang w:eastAsia="zh-CN"/>
        </w:rPr>
      </w:pPr>
      <w:r w:rsidRPr="00E85104">
        <w:rPr>
          <w:rFonts w:eastAsia="SimSun"/>
          <w:color w:val="000000"/>
          <w:lang w:eastAsia="zh-CN"/>
        </w:rPr>
        <w:t>If UE pass Rel-17 HST-SFN CA tests, Rel-17 DPS CA tests can be skipped</w:t>
      </w:r>
    </w:p>
    <w:p w14:paraId="7CAE6E0A" w14:textId="77777777" w:rsidR="00961012" w:rsidRDefault="00961012" w:rsidP="00961012">
      <w:pPr>
        <w:numPr>
          <w:ilvl w:val="1"/>
          <w:numId w:val="4"/>
        </w:numPr>
        <w:overflowPunct w:val="0"/>
        <w:autoSpaceDE w:val="0"/>
        <w:autoSpaceDN w:val="0"/>
        <w:adjustRightInd w:val="0"/>
        <w:jc w:val="both"/>
        <w:textAlignment w:val="baseline"/>
        <w:rPr>
          <w:rFonts w:eastAsia="SimSun"/>
          <w:color w:val="000000"/>
          <w:lang w:eastAsia="zh-CN"/>
        </w:rPr>
      </w:pPr>
      <w:r>
        <w:rPr>
          <w:rFonts w:eastAsia="SimSun" w:hint="eastAsia"/>
          <w:color w:val="000000"/>
          <w:lang w:eastAsia="zh-CN"/>
        </w:rPr>
        <w:t>Option 4 (Huawei):</w:t>
      </w:r>
    </w:p>
    <w:p w14:paraId="7CAE6E0B" w14:textId="77777777" w:rsidR="00961012" w:rsidRPr="00AC2488" w:rsidRDefault="00961012" w:rsidP="00AC2488">
      <w:pPr>
        <w:numPr>
          <w:ilvl w:val="2"/>
          <w:numId w:val="4"/>
        </w:numPr>
        <w:overflowPunct w:val="0"/>
        <w:autoSpaceDE w:val="0"/>
        <w:autoSpaceDN w:val="0"/>
        <w:adjustRightInd w:val="0"/>
        <w:jc w:val="both"/>
        <w:textAlignment w:val="baseline"/>
        <w:rPr>
          <w:rFonts w:eastAsia="SimSun"/>
          <w:color w:val="000000"/>
          <w:lang w:eastAsia="zh-CN"/>
        </w:rPr>
      </w:pPr>
      <w:r w:rsidRPr="00961012">
        <w:rPr>
          <w:rFonts w:eastAsia="SimSun"/>
          <w:color w:val="000000"/>
          <w:lang w:eastAsia="zh-CN"/>
        </w:rPr>
        <w:t>Define applicability rule that UE has passed DPS CA requirements can skip SFN CA requirements.</w:t>
      </w:r>
    </w:p>
    <w:p w14:paraId="7CAE6E0C" w14:textId="77777777" w:rsidR="00197407" w:rsidRDefault="004D68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0D" w14:textId="77777777" w:rsidR="00473DEB" w:rsidRDefault="00473DEB" w:rsidP="00473DE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7CAE6E0E" w14:textId="77777777" w:rsidR="00910D78" w:rsidRPr="00910D78" w:rsidRDefault="00910D78" w:rsidP="00910D78">
      <w:pPr>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 xml:space="preserve">ssue </w:t>
      </w:r>
      <w:r w:rsidR="00533B41">
        <w:rPr>
          <w:rFonts w:hint="eastAsia"/>
          <w:b/>
          <w:color w:val="000000" w:themeColor="text1"/>
          <w:u w:val="single"/>
          <w:lang w:eastAsia="zh-CN"/>
        </w:rPr>
        <w:t>2</w:t>
      </w:r>
      <w:r>
        <w:rPr>
          <w:rFonts w:hint="eastAsia"/>
          <w:b/>
          <w:color w:val="000000" w:themeColor="text1"/>
          <w:u w:val="single"/>
          <w:lang w:eastAsia="zh-CN"/>
        </w:rPr>
        <w:t>-2-</w:t>
      </w:r>
      <w:r w:rsidR="00533B41">
        <w:rPr>
          <w:rFonts w:hint="eastAsia"/>
          <w:b/>
          <w:color w:val="000000" w:themeColor="text1"/>
          <w:u w:val="single"/>
          <w:lang w:eastAsia="zh-CN"/>
        </w:rPr>
        <w:t>3</w:t>
      </w:r>
      <w:r>
        <w:rPr>
          <w:rFonts w:hint="eastAsia"/>
          <w:b/>
          <w:color w:val="000000" w:themeColor="text1"/>
          <w:u w:val="single"/>
          <w:lang w:eastAsia="zh-CN"/>
        </w:rPr>
        <w:t>: Applicability rule between single carrier and CA</w:t>
      </w:r>
    </w:p>
    <w:p w14:paraId="7CAE6E0F" w14:textId="77777777" w:rsidR="00E9755C" w:rsidRPr="00E9755C" w:rsidRDefault="00E9755C" w:rsidP="00E9755C">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10" w14:textId="77777777" w:rsidR="00E9755C" w:rsidRPr="00E9755C" w:rsidRDefault="00421F77" w:rsidP="00E9755C">
      <w:pPr>
        <w:pStyle w:val="ListParagraph"/>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(Intel): </w:t>
      </w:r>
      <w:r w:rsidR="00E9755C" w:rsidRPr="00E9755C">
        <w:rPr>
          <w:rFonts w:eastAsiaTheme="minorEastAsia"/>
          <w:color w:val="000000" w:themeColor="text1"/>
          <w:szCs w:val="24"/>
          <w:lang w:eastAsia="zh-CN"/>
        </w:rPr>
        <w:t xml:space="preserve">UE can skip single carrier test case if it has passed corresponding CA test case. </w:t>
      </w:r>
    </w:p>
    <w:p w14:paraId="7CAE6E11" w14:textId="77777777" w:rsidR="0085541C" w:rsidRDefault="0085541C" w:rsidP="008554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12" w14:textId="77777777" w:rsidR="00910D78" w:rsidRPr="0085541C" w:rsidRDefault="0085541C" w:rsidP="0085541C">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7CAE6E13" w14:textId="77777777" w:rsidR="00197407" w:rsidRDefault="004D681A">
      <w:pPr>
        <w:pStyle w:val="Heading3"/>
        <w:ind w:left="851" w:hanging="851"/>
      </w:pPr>
      <w:r>
        <w:rPr>
          <w:rFonts w:hint="eastAsia"/>
        </w:rPr>
        <w:t>Release independent</w:t>
      </w:r>
    </w:p>
    <w:p w14:paraId="7CAE6E14" w14:textId="77777777" w:rsidR="00197407" w:rsidRDefault="00533B41">
      <w:pPr>
        <w:rPr>
          <w:b/>
          <w:color w:val="000000" w:themeColor="text1"/>
          <w:u w:val="single"/>
          <w:lang w:eastAsia="zh-CN"/>
        </w:rPr>
      </w:pPr>
      <w:r>
        <w:rPr>
          <w:rFonts w:hint="eastAsia"/>
          <w:b/>
          <w:color w:val="000000" w:themeColor="text1"/>
          <w:u w:val="single"/>
          <w:lang w:eastAsia="zh-CN"/>
        </w:rPr>
        <w:t>Issue 2</w:t>
      </w:r>
      <w:r w:rsidR="004D681A">
        <w:rPr>
          <w:rFonts w:hint="eastAsia"/>
          <w:b/>
          <w:color w:val="000000" w:themeColor="text1"/>
          <w:u w:val="single"/>
          <w:lang w:eastAsia="zh-CN"/>
        </w:rPr>
        <w:t xml:space="preserve">-3-1: </w:t>
      </w:r>
      <w:r w:rsidR="00FD42DA">
        <w:rPr>
          <w:b/>
          <w:color w:val="000000" w:themeColor="text1"/>
          <w:u w:val="single"/>
          <w:lang w:eastAsia="zh-CN"/>
        </w:rPr>
        <w:t>R</w:t>
      </w:r>
      <w:r w:rsidR="004D681A">
        <w:rPr>
          <w:rFonts w:hint="eastAsia"/>
          <w:b/>
          <w:color w:val="000000" w:themeColor="text1"/>
          <w:u w:val="single"/>
          <w:lang w:eastAsia="zh-CN"/>
        </w:rPr>
        <w:t>elease independent</w:t>
      </w:r>
    </w:p>
    <w:p w14:paraId="7CAE6E15" w14:textId="77777777" w:rsidR="00197407" w:rsidRDefault="00AB795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sidR="004D681A">
        <w:rPr>
          <w:rFonts w:eastAsia="SimSun" w:hint="eastAsia"/>
          <w:color w:val="000000" w:themeColor="text1"/>
          <w:szCs w:val="24"/>
          <w:lang w:eastAsia="zh-CN"/>
        </w:rPr>
        <w:t xml:space="preserve"> in RAN4#98e meeting:</w:t>
      </w:r>
    </w:p>
    <w:p w14:paraId="7CAE6E16" w14:textId="77777777" w:rsidR="00E533C6" w:rsidRPr="00BE3E5B" w:rsidRDefault="00E533C6" w:rsidP="00AB795E">
      <w:pPr>
        <w:numPr>
          <w:ilvl w:val="1"/>
          <w:numId w:val="4"/>
        </w:numPr>
        <w:rPr>
          <w:color w:val="000000" w:themeColor="text1"/>
          <w:lang w:val="en-US" w:eastAsia="zh-CN"/>
        </w:rPr>
      </w:pPr>
      <w:r w:rsidRPr="00BE3E5B">
        <w:rPr>
          <w:color w:val="000000" w:themeColor="text1"/>
          <w:lang w:val="en-US" w:eastAsia="zh-CN"/>
        </w:rPr>
        <w:t>FFS whether HST PDSCH CA requirements can be release independent from Rel-15</w:t>
      </w:r>
    </w:p>
    <w:p w14:paraId="7CAE6E17" w14:textId="77777777" w:rsidR="00AB795E" w:rsidRDefault="00AB795E" w:rsidP="00AB795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18" w14:textId="77777777" w:rsidR="00AB795E" w:rsidRDefault="00FD5FCE">
      <w:pPr>
        <w:numPr>
          <w:ilvl w:val="1"/>
          <w:numId w:val="4"/>
        </w:numPr>
        <w:rPr>
          <w:color w:val="000000" w:themeColor="text1"/>
          <w:lang w:val="en-US" w:eastAsia="zh-CN"/>
        </w:rPr>
      </w:pPr>
      <w:r w:rsidRPr="00FD5FCE">
        <w:rPr>
          <w:rFonts w:hint="eastAsia"/>
          <w:color w:val="000000" w:themeColor="text1"/>
          <w:lang w:val="en-US" w:eastAsia="zh-CN"/>
        </w:rPr>
        <w:t>Option 1 (CMCC</w:t>
      </w:r>
      <w:r w:rsidR="001710CC">
        <w:rPr>
          <w:rFonts w:hint="eastAsia"/>
          <w:color w:val="000000" w:themeColor="text1"/>
          <w:lang w:val="en-US" w:eastAsia="zh-CN"/>
        </w:rPr>
        <w:t xml:space="preserve">, </w:t>
      </w:r>
      <w:r w:rsidR="00991B69">
        <w:rPr>
          <w:rFonts w:hint="eastAsia"/>
          <w:color w:val="000000" w:themeColor="text1"/>
          <w:lang w:val="en-US" w:eastAsia="zh-CN"/>
        </w:rPr>
        <w:t>DOCOMO</w:t>
      </w:r>
      <w:r w:rsidR="00A73DDF">
        <w:rPr>
          <w:rFonts w:hint="eastAsia"/>
          <w:color w:val="000000" w:themeColor="text1"/>
          <w:lang w:val="en-US" w:eastAsia="zh-CN"/>
        </w:rPr>
        <w:t>, Intel</w:t>
      </w:r>
      <w:r w:rsidRPr="00FD5FCE">
        <w:rPr>
          <w:rFonts w:hint="eastAsia"/>
          <w:color w:val="000000" w:themeColor="text1"/>
          <w:lang w:val="en-US" w:eastAsia="zh-CN"/>
        </w:rPr>
        <w:t xml:space="preserve">): </w:t>
      </w:r>
      <w:r w:rsidRPr="00FD5FCE">
        <w:rPr>
          <w:color w:val="000000" w:themeColor="text1"/>
          <w:lang w:val="en-US" w:eastAsia="zh-CN"/>
        </w:rPr>
        <w:t>it is proposed that Rel-17 FR1 HST PDSCH CA requirements are release independent from Rel-15.</w:t>
      </w:r>
    </w:p>
    <w:p w14:paraId="7CAE6E19" w14:textId="77777777" w:rsidR="00E97664" w:rsidRDefault="00E97664">
      <w:pPr>
        <w:numPr>
          <w:ilvl w:val="1"/>
          <w:numId w:val="4"/>
        </w:numPr>
        <w:rPr>
          <w:color w:val="000000" w:themeColor="text1"/>
          <w:lang w:val="en-US" w:eastAsia="zh-CN"/>
        </w:rPr>
      </w:pPr>
      <w:r>
        <w:rPr>
          <w:rFonts w:hint="eastAsia"/>
          <w:color w:val="000000" w:themeColor="text1"/>
          <w:lang w:val="en-US" w:eastAsia="zh-CN"/>
        </w:rPr>
        <w:t xml:space="preserve">Option 2 (Huawei): </w:t>
      </w:r>
      <w:r w:rsidRPr="00E97664">
        <w:rPr>
          <w:color w:val="000000" w:themeColor="text1"/>
          <w:lang w:val="en-US" w:eastAsia="zh-CN"/>
        </w:rPr>
        <w:t>Not define release independent for HST CA requirements.</w:t>
      </w:r>
    </w:p>
    <w:p w14:paraId="7CAE6E1A" w14:textId="77777777" w:rsidR="00096520" w:rsidRDefault="00806EEF">
      <w:pPr>
        <w:numPr>
          <w:ilvl w:val="1"/>
          <w:numId w:val="4"/>
        </w:numPr>
        <w:rPr>
          <w:color w:val="000000" w:themeColor="text1"/>
          <w:lang w:val="en-US" w:eastAsia="zh-CN"/>
        </w:rPr>
      </w:pPr>
      <w:r>
        <w:rPr>
          <w:rFonts w:hint="eastAsia"/>
          <w:color w:val="000000" w:themeColor="text1"/>
          <w:lang w:val="en-US" w:eastAsia="zh-CN"/>
        </w:rPr>
        <w:lastRenderedPageBreak/>
        <w:t xml:space="preserve">Option 3 (Ericsson): </w:t>
      </w:r>
    </w:p>
    <w:p w14:paraId="7CAE6E1B" w14:textId="77777777" w:rsidR="00806EEF" w:rsidRDefault="00806EEF" w:rsidP="00096520">
      <w:pPr>
        <w:numPr>
          <w:ilvl w:val="2"/>
          <w:numId w:val="4"/>
        </w:numPr>
        <w:rPr>
          <w:color w:val="000000" w:themeColor="text1"/>
          <w:lang w:val="en-US" w:eastAsia="zh-CN"/>
        </w:rPr>
      </w:pPr>
      <w:r w:rsidRPr="00806EEF">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7CAE6E1C" w14:textId="77777777" w:rsidR="00096520" w:rsidRPr="00FD5FCE" w:rsidRDefault="00096520" w:rsidP="00096520">
      <w:pPr>
        <w:numPr>
          <w:ilvl w:val="2"/>
          <w:numId w:val="4"/>
        </w:numPr>
        <w:rPr>
          <w:color w:val="000000" w:themeColor="text1"/>
          <w:lang w:val="en-US" w:eastAsia="zh-CN"/>
        </w:rPr>
      </w:pPr>
      <w:r w:rsidRPr="00096520">
        <w:rPr>
          <w:color w:val="000000" w:themeColor="text1"/>
          <w:lang w:val="en-US" w:eastAsia="zh-CN"/>
        </w:rPr>
        <w:t>RAN4 need to discuss further the new UE demodulation requirements for HST-DPS CA are release independent Rel-15 or not.</w:t>
      </w:r>
    </w:p>
    <w:p w14:paraId="7CAE6E1D" w14:textId="77777777" w:rsidR="00414369" w:rsidRDefault="00414369" w:rsidP="0041436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1E" w14:textId="77777777" w:rsidR="00197407" w:rsidRDefault="00414369" w:rsidP="0041436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7CAE6E1F" w14:textId="77777777" w:rsidR="00197407" w:rsidRDefault="004D681A">
      <w:pPr>
        <w:pStyle w:val="Heading3"/>
        <w:ind w:left="851" w:hanging="851"/>
        <w:rPr>
          <w:lang w:val="en-US"/>
        </w:rPr>
      </w:pPr>
      <w:r>
        <w:rPr>
          <w:lang w:val="en-US"/>
        </w:rPr>
        <w:t xml:space="preserve">UE capability and network-assisted </w:t>
      </w:r>
      <w:proofErr w:type="spellStart"/>
      <w:r>
        <w:rPr>
          <w:lang w:val="en-US"/>
        </w:rPr>
        <w:t>signalling</w:t>
      </w:r>
      <w:proofErr w:type="spellEnd"/>
    </w:p>
    <w:p w14:paraId="7CAE6E20" w14:textId="77777777" w:rsidR="00197407" w:rsidRDefault="004D681A">
      <w:pPr>
        <w:rPr>
          <w:b/>
          <w:color w:val="000000" w:themeColor="text1"/>
          <w:u w:val="single"/>
          <w:lang w:eastAsia="zh-CN"/>
        </w:rPr>
      </w:pPr>
      <w:r>
        <w:rPr>
          <w:rFonts w:hint="eastAsia"/>
          <w:b/>
          <w:color w:val="000000" w:themeColor="text1"/>
          <w:u w:val="single"/>
          <w:lang w:eastAsia="zh-CN"/>
        </w:rPr>
        <w:t xml:space="preserve">Issue </w:t>
      </w:r>
      <w:r w:rsidR="00533B41">
        <w:rPr>
          <w:rFonts w:hint="eastAsia"/>
          <w:b/>
          <w:color w:val="000000" w:themeColor="text1"/>
          <w:u w:val="single"/>
          <w:lang w:eastAsia="zh-CN"/>
        </w:rPr>
        <w:t>2</w:t>
      </w:r>
      <w:r>
        <w:rPr>
          <w:rFonts w:hint="eastAsia"/>
          <w:b/>
          <w:color w:val="000000" w:themeColor="text1"/>
          <w:u w:val="single"/>
          <w:lang w:eastAsia="zh-CN"/>
        </w:rPr>
        <w:t>-4-1: UE capability and network-assisted signalling</w:t>
      </w:r>
    </w:p>
    <w:p w14:paraId="7CAE6E21" w14:textId="77777777" w:rsidR="00587BCC" w:rsidRDefault="00587BCC" w:rsidP="00587BCC">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7CAE6E22" w14:textId="77777777" w:rsidR="00587BCC" w:rsidRPr="00587BCC" w:rsidRDefault="00E533C6" w:rsidP="00587BCC">
      <w:pPr>
        <w:pStyle w:val="ListParagraph"/>
        <w:numPr>
          <w:ilvl w:val="0"/>
          <w:numId w:val="4"/>
        </w:numPr>
        <w:spacing w:after="120"/>
        <w:ind w:left="720" w:firstLine="400"/>
        <w:rPr>
          <w:rFonts w:eastAsia="SimSun"/>
          <w:color w:val="000000" w:themeColor="text1"/>
          <w:szCs w:val="24"/>
          <w:lang w:val="en-US" w:eastAsia="zh-CN"/>
        </w:rPr>
      </w:pPr>
      <w:r w:rsidRPr="00587BCC">
        <w:rPr>
          <w:rFonts w:eastAsia="SimSun"/>
          <w:color w:val="000000" w:themeColor="text1"/>
          <w:szCs w:val="24"/>
          <w:lang w:val="en-US" w:eastAsia="zh-CN"/>
        </w:rPr>
        <w:t xml:space="preserve">FFS whether existing HST network assisted signaling and UE capability can cover CA scenario </w:t>
      </w:r>
    </w:p>
    <w:p w14:paraId="7CAE6E23" w14:textId="77777777" w:rsidR="00197407" w:rsidRDefault="004D681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sidR="008F13D8">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24" w14:textId="77777777" w:rsidR="00197407" w:rsidRDefault="004D681A" w:rsidP="00A73DDF">
      <w:pPr>
        <w:numPr>
          <w:ilvl w:val="1"/>
          <w:numId w:val="4"/>
        </w:numPr>
        <w:rPr>
          <w:i/>
          <w:color w:val="000000" w:themeColor="text1"/>
          <w:lang w:val="en-US" w:eastAsia="zh-CN"/>
        </w:rPr>
      </w:pPr>
      <w:r>
        <w:rPr>
          <w:rFonts w:hint="eastAsia"/>
          <w:i/>
          <w:color w:val="000000" w:themeColor="text1"/>
          <w:lang w:val="en-US" w:eastAsia="zh-CN"/>
        </w:rPr>
        <w:t>Option 1 (</w:t>
      </w:r>
      <w:r w:rsidR="00A73DDF">
        <w:rPr>
          <w:rFonts w:hint="eastAsia"/>
          <w:i/>
          <w:color w:val="000000" w:themeColor="text1"/>
          <w:lang w:val="en-US" w:eastAsia="zh-CN"/>
        </w:rPr>
        <w:t>Intel</w:t>
      </w:r>
      <w:r w:rsidR="001C022D">
        <w:rPr>
          <w:rFonts w:hint="eastAsia"/>
          <w:i/>
          <w:color w:val="000000" w:themeColor="text1"/>
          <w:lang w:val="en-US" w:eastAsia="zh-CN"/>
        </w:rPr>
        <w:t>, Huawei</w:t>
      </w:r>
      <w:r w:rsidR="00806EEF">
        <w:rPr>
          <w:rFonts w:hint="eastAsia"/>
          <w:i/>
          <w:color w:val="000000" w:themeColor="text1"/>
          <w:lang w:val="en-US" w:eastAsia="zh-CN"/>
        </w:rPr>
        <w:t>, Ericsson</w:t>
      </w:r>
      <w:r w:rsidR="007821EC">
        <w:rPr>
          <w:rFonts w:hint="eastAsia"/>
          <w:i/>
          <w:color w:val="000000" w:themeColor="text1"/>
          <w:lang w:val="en-US" w:eastAsia="zh-CN"/>
        </w:rPr>
        <w:t>, ZTE</w:t>
      </w:r>
      <w:r>
        <w:rPr>
          <w:rFonts w:hint="eastAsia"/>
          <w:i/>
          <w:color w:val="000000" w:themeColor="text1"/>
          <w:lang w:val="en-US" w:eastAsia="zh-CN"/>
        </w:rPr>
        <w:t xml:space="preserve">): </w:t>
      </w:r>
      <w:r w:rsidR="00A73DDF" w:rsidRPr="003541F4">
        <w:t>Do not define new network assistant signalling and UE capability for HST CA operation</w:t>
      </w:r>
    </w:p>
    <w:p w14:paraId="7CAE6E25" w14:textId="77777777" w:rsidR="00197407" w:rsidRPr="002F7BCF" w:rsidRDefault="004D681A" w:rsidP="002F7B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F7BCF">
        <w:rPr>
          <w:rFonts w:eastAsia="SimSun"/>
          <w:color w:val="0070C0"/>
          <w:szCs w:val="24"/>
          <w:lang w:eastAsia="zh-CN"/>
        </w:rPr>
        <w:t>Recommended WF</w:t>
      </w:r>
    </w:p>
    <w:p w14:paraId="7CAE6E26" w14:textId="77777777" w:rsidR="002F7BCF" w:rsidRDefault="002F7BCF" w:rsidP="002F7BCF">
      <w:pPr>
        <w:pStyle w:val="ListParagraph"/>
        <w:numPr>
          <w:ilvl w:val="1"/>
          <w:numId w:val="4"/>
        </w:numPr>
        <w:overflowPunct/>
        <w:autoSpaceDE/>
        <w:autoSpaceDN/>
        <w:adjustRightInd/>
        <w:spacing w:after="120"/>
        <w:ind w:firstLineChars="0"/>
        <w:textAlignment w:val="auto"/>
        <w:rPr>
          <w:rFonts w:eastAsiaTheme="minorEastAsia"/>
          <w:color w:val="0070C0"/>
          <w:szCs w:val="24"/>
          <w:lang w:eastAsia="zh-CN"/>
        </w:rPr>
      </w:pPr>
      <w:r w:rsidRPr="002F7BCF">
        <w:rPr>
          <w:rFonts w:eastAsiaTheme="minorEastAsia"/>
          <w:color w:val="0070C0"/>
          <w:szCs w:val="24"/>
          <w:lang w:eastAsia="zh-CN"/>
        </w:rPr>
        <w:t>Do not define new network assistant signalling and UE capability for HST CA operation</w:t>
      </w:r>
    </w:p>
    <w:p w14:paraId="7CAE6E27" w14:textId="77777777" w:rsidR="00C817E9" w:rsidRPr="002F7BCF" w:rsidRDefault="007E6D14" w:rsidP="002F7BCF">
      <w:pPr>
        <w:pStyle w:val="ListParagraph"/>
        <w:numPr>
          <w:ilvl w:val="1"/>
          <w:numId w:val="4"/>
        </w:numPr>
        <w:overflowPunct/>
        <w:autoSpaceDE/>
        <w:autoSpaceDN/>
        <w:adjustRightInd/>
        <w:spacing w:after="120"/>
        <w:ind w:firstLineChars="0"/>
        <w:textAlignment w:val="auto"/>
        <w:rPr>
          <w:rFonts w:eastAsiaTheme="minorEastAsia"/>
          <w:color w:val="0070C0"/>
          <w:szCs w:val="24"/>
          <w:lang w:eastAsia="zh-CN"/>
        </w:rPr>
      </w:pPr>
      <w:r>
        <w:rPr>
          <w:rFonts w:eastAsiaTheme="minorEastAsia" w:hint="eastAsia"/>
          <w:color w:val="0070C0"/>
          <w:szCs w:val="24"/>
          <w:lang w:eastAsia="zh-CN"/>
        </w:rPr>
        <w:t xml:space="preserve">Rel-16 network </w:t>
      </w:r>
      <w:r>
        <w:rPr>
          <w:rFonts w:eastAsiaTheme="minorEastAsia"/>
          <w:color w:val="0070C0"/>
          <w:szCs w:val="24"/>
          <w:lang w:eastAsia="zh-CN"/>
        </w:rPr>
        <w:t>assistant</w:t>
      </w:r>
      <w:r>
        <w:rPr>
          <w:rFonts w:eastAsiaTheme="minorEastAsia" w:hint="eastAsia"/>
          <w:color w:val="0070C0"/>
          <w:szCs w:val="24"/>
          <w:lang w:eastAsia="zh-CN"/>
        </w:rPr>
        <w:t xml:space="preserve"> </w:t>
      </w:r>
      <w:proofErr w:type="gramStart"/>
      <w:r>
        <w:rPr>
          <w:rFonts w:eastAsiaTheme="minorEastAsia" w:hint="eastAsia"/>
          <w:color w:val="0070C0"/>
          <w:szCs w:val="24"/>
          <w:lang w:eastAsia="zh-CN"/>
        </w:rPr>
        <w:t>signalling</w:t>
      </w:r>
      <w:proofErr w:type="gramEnd"/>
      <w:r>
        <w:rPr>
          <w:rFonts w:eastAsiaTheme="minorEastAsia" w:hint="eastAsia"/>
          <w:color w:val="0070C0"/>
          <w:szCs w:val="24"/>
          <w:lang w:eastAsia="zh-CN"/>
        </w:rPr>
        <w:t xml:space="preserve"> and </w:t>
      </w:r>
      <w:r w:rsidR="00C817E9">
        <w:rPr>
          <w:rFonts w:eastAsiaTheme="minorEastAsia" w:hint="eastAsia"/>
          <w:color w:val="0070C0"/>
          <w:szCs w:val="24"/>
          <w:lang w:eastAsia="zh-CN"/>
        </w:rPr>
        <w:t xml:space="preserve">UE capability </w:t>
      </w:r>
      <w:r>
        <w:rPr>
          <w:rFonts w:eastAsiaTheme="minorEastAsia" w:hint="eastAsia"/>
          <w:color w:val="0070C0"/>
          <w:szCs w:val="24"/>
          <w:lang w:eastAsia="zh-CN"/>
        </w:rPr>
        <w:t>signalling</w:t>
      </w:r>
      <w:r w:rsidR="00C817E9" w:rsidRPr="00C817E9">
        <w:rPr>
          <w:rFonts w:eastAsiaTheme="minorEastAsia"/>
          <w:color w:val="0070C0"/>
          <w:szCs w:val="24"/>
          <w:lang w:eastAsia="zh-CN"/>
        </w:rPr>
        <w:t xml:space="preserve"> can be applicable for PDSCH CA scenario</w:t>
      </w:r>
    </w:p>
    <w:p w14:paraId="7CAE6E28" w14:textId="77777777" w:rsidR="0019381D" w:rsidRDefault="0019381D" w:rsidP="0019381D">
      <w:pPr>
        <w:pStyle w:val="Heading3"/>
        <w:ind w:left="851" w:hanging="851"/>
      </w:pPr>
      <w:r>
        <w:rPr>
          <w:rFonts w:hint="eastAsia"/>
        </w:rPr>
        <w:t>Channel Model</w:t>
      </w:r>
    </w:p>
    <w:p w14:paraId="7CAE6E29" w14:textId="77777777" w:rsidR="00E73891" w:rsidRDefault="00E73891" w:rsidP="00E73891">
      <w:pPr>
        <w:rPr>
          <w:b/>
          <w:color w:val="000000" w:themeColor="text1"/>
          <w:u w:val="single"/>
          <w:lang w:eastAsia="zh-CN"/>
        </w:rPr>
      </w:pPr>
      <w:r>
        <w:rPr>
          <w:rFonts w:hint="eastAsia"/>
          <w:b/>
          <w:color w:val="000000" w:themeColor="text1"/>
          <w:u w:val="single"/>
          <w:lang w:eastAsia="zh-CN"/>
        </w:rPr>
        <w:t>Issue 2-5</w:t>
      </w:r>
      <w:r w:rsidR="00932F75">
        <w:rPr>
          <w:rFonts w:hint="eastAsia"/>
          <w:b/>
          <w:color w:val="000000" w:themeColor="text1"/>
          <w:u w:val="single"/>
          <w:lang w:eastAsia="zh-CN"/>
        </w:rPr>
        <w:t>-1: Channel model for HST-DPS</w:t>
      </w:r>
    </w:p>
    <w:p w14:paraId="7CAE6E2A" w14:textId="77777777" w:rsidR="00932F75" w:rsidRPr="00D61215" w:rsidRDefault="00932F75" w:rsidP="00932F7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r w:rsidR="006B2F4F">
        <w:rPr>
          <w:rFonts w:eastAsiaTheme="minorEastAsia" w:hint="eastAsia"/>
          <w:color w:val="000000" w:themeColor="text1"/>
          <w:szCs w:val="24"/>
          <w:lang w:eastAsia="zh-CN"/>
        </w:rPr>
        <w:t xml:space="preserve"> (R4-2104844</w:t>
      </w:r>
      <w:r w:rsidR="005B541E">
        <w:rPr>
          <w:rFonts w:eastAsiaTheme="minorEastAsia" w:hint="eastAsia"/>
          <w:color w:val="000000" w:themeColor="text1"/>
          <w:szCs w:val="24"/>
          <w:lang w:eastAsia="zh-CN"/>
        </w:rPr>
        <w:t>, Apple</w:t>
      </w:r>
      <w:r w:rsidR="006B2F4F">
        <w:rPr>
          <w:rFonts w:eastAsiaTheme="minorEastAsia" w:hint="eastAsia"/>
          <w:color w:val="000000" w:themeColor="text1"/>
          <w:szCs w:val="24"/>
          <w:lang w:eastAsia="zh-CN"/>
        </w:rPr>
        <w:t>)</w:t>
      </w:r>
      <w:r>
        <w:rPr>
          <w:rFonts w:eastAsia="SimSun" w:hint="eastAsia"/>
          <w:color w:val="000000" w:themeColor="text1"/>
          <w:szCs w:val="24"/>
          <w:lang w:eastAsia="zh-CN"/>
        </w:rPr>
        <w:t>:</w:t>
      </w:r>
    </w:p>
    <w:p w14:paraId="7CAE6E2B" w14:textId="77777777" w:rsidR="006B2F4F" w:rsidRPr="006B2F4F" w:rsidRDefault="006B2F4F" w:rsidP="006B2F4F">
      <w:pPr>
        <w:pStyle w:val="ListParagraph"/>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sidRPr="006B2F4F">
        <w:rPr>
          <w:rFonts w:eastAsiaTheme="minorEastAsia"/>
          <w:color w:val="000000" w:themeColor="text1"/>
          <w:szCs w:val="24"/>
          <w:lang w:eastAsia="zh-CN"/>
        </w:rPr>
        <w:t>Observation #1: The deployment parameters for HST-SFN JT and HST-DPS are the same, yet HST-DPS doesn’t consider time varying path power or delay.</w:t>
      </w:r>
    </w:p>
    <w:p w14:paraId="7CAE6E2C" w14:textId="77777777" w:rsidR="006B2F4F" w:rsidRPr="006B2F4F" w:rsidRDefault="006B2F4F" w:rsidP="006B2F4F">
      <w:pPr>
        <w:pStyle w:val="ListParagraph"/>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sidRPr="006B2F4F">
        <w:rPr>
          <w:rFonts w:eastAsiaTheme="minorEastAsia"/>
          <w:color w:val="000000" w:themeColor="text1"/>
          <w:szCs w:val="24"/>
          <w:lang w:eastAsia="zh-CN"/>
        </w:rPr>
        <w:t>Observation #2: With modified channel model for HST-DPS with time varying path power or delay, we observe 2dB degradation in performance for 2x2.</w:t>
      </w:r>
    </w:p>
    <w:p w14:paraId="7CAE6E2D" w14:textId="77777777" w:rsidR="006B2F4F" w:rsidRPr="006B2F4F" w:rsidRDefault="006B2F4F" w:rsidP="006B2F4F">
      <w:pPr>
        <w:pStyle w:val="ListParagraph"/>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sidRPr="006B2F4F">
        <w:rPr>
          <w:rFonts w:eastAsiaTheme="minorEastAsia"/>
          <w:color w:val="000000" w:themeColor="text1"/>
          <w:szCs w:val="24"/>
          <w:lang w:eastAsia="zh-CN"/>
        </w:rPr>
        <w:t>Observation #3: For HST-DPS the visibility is 1 RRH and UE will not be able to measure L1-RSRP or track TRS from next RRH prior to TCI state switch.</w:t>
      </w:r>
    </w:p>
    <w:p w14:paraId="7CAE6E2E" w14:textId="77777777" w:rsidR="006B2F4F" w:rsidRPr="006B2F4F" w:rsidRDefault="006B2F4F" w:rsidP="006B2F4F">
      <w:pPr>
        <w:pStyle w:val="ListParagraph"/>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sidRPr="006B2F4F">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14:paraId="7CAE6E2F" w14:textId="77777777" w:rsidR="006B2F4F" w:rsidRDefault="006B2F4F" w:rsidP="006B2F4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30" w14:textId="77777777" w:rsidR="00D61215" w:rsidRPr="006B2F4F" w:rsidRDefault="006B2F4F" w:rsidP="006B2F4F">
      <w:pPr>
        <w:pStyle w:val="ListParagraph"/>
        <w:numPr>
          <w:ilvl w:val="1"/>
          <w:numId w:val="4"/>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Companies please provide your views on the new proposal for HST-DPS channel model.</w:t>
      </w:r>
    </w:p>
    <w:p w14:paraId="7CAE6E31" w14:textId="77777777" w:rsidR="0019381D" w:rsidRPr="00932F75" w:rsidRDefault="0019381D" w:rsidP="0019381D">
      <w:pPr>
        <w:pStyle w:val="ListParagraph"/>
        <w:overflowPunct/>
        <w:autoSpaceDE/>
        <w:autoSpaceDN/>
        <w:adjustRightInd/>
        <w:spacing w:after="120"/>
        <w:ind w:left="5464" w:firstLineChars="0" w:firstLine="0"/>
        <w:textAlignment w:val="auto"/>
        <w:rPr>
          <w:lang w:eastAsia="zh-CN"/>
        </w:rPr>
      </w:pPr>
    </w:p>
    <w:p w14:paraId="7CAE6E32" w14:textId="77777777" w:rsidR="00197407" w:rsidRDefault="004D681A">
      <w:pPr>
        <w:pStyle w:val="Heading2"/>
        <w:rPr>
          <w:lang w:val="en-US"/>
        </w:rPr>
      </w:pPr>
      <w:r>
        <w:rPr>
          <w:lang w:val="en-US"/>
        </w:rPr>
        <w:lastRenderedPageBreak/>
        <w:t xml:space="preserve">Companies views’ collection for 1st round </w:t>
      </w:r>
    </w:p>
    <w:p w14:paraId="7CAE6E33" w14:textId="77777777" w:rsidR="00197407" w:rsidRDefault="004D681A">
      <w:pPr>
        <w:pStyle w:val="Heading3"/>
        <w:ind w:left="851" w:hanging="851"/>
      </w:pPr>
      <w:r>
        <w:t xml:space="preserve">Open issues </w:t>
      </w:r>
    </w:p>
    <w:tbl>
      <w:tblPr>
        <w:tblStyle w:val="TableGrid"/>
        <w:tblW w:w="9631" w:type="dxa"/>
        <w:tblLayout w:type="fixed"/>
        <w:tblLook w:val="04A0" w:firstRow="1" w:lastRow="0" w:firstColumn="1" w:lastColumn="0" w:noHBand="0" w:noVBand="1"/>
      </w:tblPr>
      <w:tblGrid>
        <w:gridCol w:w="1538"/>
        <w:gridCol w:w="8093"/>
      </w:tblGrid>
      <w:tr w:rsidR="00197407" w14:paraId="7CAE6E36" w14:textId="77777777">
        <w:tc>
          <w:tcPr>
            <w:tcW w:w="1538" w:type="dxa"/>
          </w:tcPr>
          <w:p w14:paraId="7CAE6E34" w14:textId="77777777" w:rsidR="00197407" w:rsidRDefault="004D681A">
            <w:pPr>
              <w:spacing w:after="120"/>
              <w:rPr>
                <w:b/>
                <w:bCs/>
                <w:color w:val="0070C0"/>
                <w:lang w:val="en-US" w:eastAsia="zh-CN"/>
              </w:rPr>
            </w:pPr>
            <w:r>
              <w:rPr>
                <w:b/>
                <w:bCs/>
                <w:color w:val="0070C0"/>
                <w:lang w:val="en-US" w:eastAsia="zh-CN"/>
              </w:rPr>
              <w:t>Company</w:t>
            </w:r>
          </w:p>
        </w:tc>
        <w:tc>
          <w:tcPr>
            <w:tcW w:w="8093" w:type="dxa"/>
          </w:tcPr>
          <w:p w14:paraId="7CAE6E35" w14:textId="77777777" w:rsidR="00197407" w:rsidRDefault="004D681A">
            <w:pPr>
              <w:spacing w:after="120"/>
              <w:rPr>
                <w:b/>
                <w:bCs/>
                <w:color w:val="0070C0"/>
                <w:lang w:val="en-US" w:eastAsia="zh-CN"/>
              </w:rPr>
            </w:pPr>
            <w:r>
              <w:rPr>
                <w:b/>
                <w:bCs/>
                <w:color w:val="0070C0"/>
                <w:lang w:val="en-US" w:eastAsia="zh-CN"/>
              </w:rPr>
              <w:t>Comments</w:t>
            </w:r>
          </w:p>
        </w:tc>
      </w:tr>
      <w:tr w:rsidR="00A95924" w14:paraId="7CAE6E39" w14:textId="77777777">
        <w:tc>
          <w:tcPr>
            <w:tcW w:w="1538" w:type="dxa"/>
          </w:tcPr>
          <w:p w14:paraId="7CAE6E37" w14:textId="5EADCC01" w:rsidR="00A95924" w:rsidRPr="00D919CE" w:rsidRDefault="00D919CE">
            <w:pPr>
              <w:spacing w:after="120"/>
              <w:rPr>
                <w:b/>
                <w:bCs/>
                <w:lang w:val="en-US" w:eastAsia="zh-CN"/>
                <w:rPrChange w:id="49" w:author="Kazuyoshi Uesaka" w:date="2021-04-12T14:04:00Z">
                  <w:rPr>
                    <w:b/>
                    <w:bCs/>
                    <w:color w:val="0070C0"/>
                    <w:lang w:val="en-US" w:eastAsia="zh-CN"/>
                  </w:rPr>
                </w:rPrChange>
              </w:rPr>
            </w:pPr>
            <w:ins w:id="50" w:author="Kazuyoshi Uesaka" w:date="2021-04-12T14:04:00Z">
              <w:r>
                <w:rPr>
                  <w:b/>
                  <w:bCs/>
                  <w:lang w:val="en-US" w:eastAsia="zh-CN"/>
                </w:rPr>
                <w:t>Ericsson</w:t>
              </w:r>
            </w:ins>
          </w:p>
        </w:tc>
        <w:tc>
          <w:tcPr>
            <w:tcW w:w="8093" w:type="dxa"/>
          </w:tcPr>
          <w:p w14:paraId="14408C18" w14:textId="77777777" w:rsidR="004B137F" w:rsidRPr="001F1A7C" w:rsidRDefault="00422725">
            <w:pPr>
              <w:spacing w:after="120"/>
              <w:rPr>
                <w:ins w:id="51" w:author="Kazuyoshi Uesaka" w:date="2021-04-12T14:11:00Z"/>
                <w:bCs/>
                <w:color w:val="000000" w:themeColor="text1"/>
                <w:u w:val="single"/>
                <w:lang w:eastAsia="zh-CN"/>
                <w:rPrChange w:id="52" w:author="Kazuyoshi Uesaka" w:date="2021-04-12T14:38:00Z">
                  <w:rPr>
                    <w:ins w:id="53" w:author="Kazuyoshi Uesaka" w:date="2021-04-12T14:11:00Z"/>
                    <w:bCs/>
                    <w:color w:val="000000" w:themeColor="text1"/>
                    <w:lang w:eastAsia="zh-CN"/>
                  </w:rPr>
                </w:rPrChange>
              </w:rPr>
            </w:pPr>
            <w:ins w:id="54" w:author="Kazuyoshi Uesaka" w:date="2021-04-12T14:06:00Z">
              <w:r w:rsidRPr="001F1A7C">
                <w:rPr>
                  <w:bCs/>
                  <w:color w:val="000000" w:themeColor="text1"/>
                  <w:u w:val="single"/>
                  <w:lang w:eastAsia="ko-KR"/>
                  <w:rPrChange w:id="55" w:author="Kazuyoshi Uesaka" w:date="2021-04-12T14:38:00Z">
                    <w:rPr>
                      <w:b/>
                      <w:color w:val="000000" w:themeColor="text1"/>
                      <w:u w:val="single"/>
                      <w:lang w:eastAsia="ko-KR"/>
                    </w:rPr>
                  </w:rPrChange>
                </w:rPr>
                <w:t xml:space="preserve">Issue </w:t>
              </w:r>
              <w:r w:rsidRPr="001F1A7C">
                <w:rPr>
                  <w:bCs/>
                  <w:color w:val="000000" w:themeColor="text1"/>
                  <w:u w:val="single"/>
                  <w:lang w:eastAsia="zh-CN"/>
                  <w:rPrChange w:id="56" w:author="Kazuyoshi Uesaka" w:date="2021-04-12T14:38:00Z">
                    <w:rPr>
                      <w:b/>
                      <w:color w:val="000000" w:themeColor="text1"/>
                      <w:u w:val="single"/>
                      <w:lang w:eastAsia="zh-CN"/>
                    </w:rPr>
                  </w:rPrChange>
                </w:rPr>
                <w:t>2-1</w:t>
              </w:r>
              <w:r w:rsidRPr="001F1A7C">
                <w:rPr>
                  <w:bCs/>
                  <w:color w:val="000000" w:themeColor="text1"/>
                  <w:u w:val="single"/>
                  <w:lang w:eastAsia="ko-KR"/>
                  <w:rPrChange w:id="57" w:author="Kazuyoshi Uesaka" w:date="2021-04-12T14:38:00Z">
                    <w:rPr>
                      <w:b/>
                      <w:color w:val="000000" w:themeColor="text1"/>
                      <w:u w:val="single"/>
                      <w:lang w:eastAsia="ko-KR"/>
                    </w:rPr>
                  </w:rPrChange>
                </w:rPr>
                <w:t>-</w:t>
              </w:r>
              <w:r w:rsidRPr="001F1A7C">
                <w:rPr>
                  <w:bCs/>
                  <w:color w:val="000000" w:themeColor="text1"/>
                  <w:u w:val="single"/>
                  <w:lang w:eastAsia="zh-CN"/>
                  <w:rPrChange w:id="58" w:author="Kazuyoshi Uesaka" w:date="2021-04-12T14:38:00Z">
                    <w:rPr>
                      <w:b/>
                      <w:color w:val="000000" w:themeColor="text1"/>
                      <w:u w:val="single"/>
                      <w:lang w:eastAsia="zh-CN"/>
                    </w:rPr>
                  </w:rPrChange>
                </w:rPr>
                <w:t>1:</w:t>
              </w:r>
            </w:ins>
            <w:ins w:id="59" w:author="Kazuyoshi Uesaka" w:date="2021-04-12T14:07:00Z">
              <w:r w:rsidRPr="001F1A7C">
                <w:rPr>
                  <w:bCs/>
                  <w:color w:val="000000" w:themeColor="text1"/>
                  <w:u w:val="single"/>
                  <w:lang w:eastAsia="zh-CN"/>
                  <w:rPrChange w:id="60" w:author="Kazuyoshi Uesaka" w:date="2021-04-12T14:38:00Z">
                    <w:rPr>
                      <w:bCs/>
                      <w:color w:val="000000" w:themeColor="text1"/>
                      <w:lang w:eastAsia="zh-CN"/>
                    </w:rPr>
                  </w:rPrChange>
                </w:rPr>
                <w:t xml:space="preserve"> </w:t>
              </w:r>
            </w:ins>
          </w:p>
          <w:p w14:paraId="7D7F8EE8" w14:textId="1D099908" w:rsidR="00A95924" w:rsidRDefault="00E0506B">
            <w:pPr>
              <w:spacing w:after="120"/>
              <w:rPr>
                <w:ins w:id="61" w:author="Kazuyoshi Uesaka" w:date="2021-04-12T14:06:00Z"/>
                <w:bCs/>
                <w:color w:val="000000" w:themeColor="text1"/>
                <w:lang w:eastAsia="zh-CN"/>
              </w:rPr>
            </w:pPr>
            <w:ins w:id="62" w:author="Kazuyoshi Uesaka" w:date="2021-04-12T14:08:00Z">
              <w:r>
                <w:rPr>
                  <w:bCs/>
                  <w:color w:val="000000" w:themeColor="text1"/>
                  <w:lang w:eastAsia="zh-CN"/>
                </w:rPr>
                <w:t xml:space="preserve">Option 2. We </w:t>
              </w:r>
            </w:ins>
            <w:ins w:id="63" w:author="Kazuyoshi Uesaka" w:date="2021-04-12T14:09:00Z">
              <w:r>
                <w:rPr>
                  <w:bCs/>
                  <w:color w:val="000000" w:themeColor="text1"/>
                  <w:lang w:eastAsia="zh-CN"/>
                </w:rPr>
                <w:t>prefer</w:t>
              </w:r>
            </w:ins>
            <w:ins w:id="64" w:author="Kazuyoshi Uesaka" w:date="2021-04-12T14:08:00Z">
              <w:r>
                <w:rPr>
                  <w:bCs/>
                  <w:color w:val="000000" w:themeColor="text1"/>
                  <w:lang w:eastAsia="zh-CN"/>
                </w:rPr>
                <w:t xml:space="preserve"> to use the same applicability rule as single carrier case. </w:t>
              </w:r>
            </w:ins>
          </w:p>
          <w:p w14:paraId="5F01046F" w14:textId="77777777" w:rsidR="004B137F" w:rsidRPr="001F1A7C" w:rsidRDefault="00422725" w:rsidP="00422725">
            <w:pPr>
              <w:spacing w:after="120"/>
              <w:rPr>
                <w:ins w:id="65" w:author="Kazuyoshi Uesaka" w:date="2021-04-12T14:12:00Z"/>
                <w:bCs/>
                <w:color w:val="000000" w:themeColor="text1"/>
                <w:u w:val="single"/>
                <w:lang w:eastAsia="zh-CN"/>
                <w:rPrChange w:id="66" w:author="Kazuyoshi Uesaka" w:date="2021-04-12T14:38:00Z">
                  <w:rPr>
                    <w:ins w:id="67" w:author="Kazuyoshi Uesaka" w:date="2021-04-12T14:12:00Z"/>
                    <w:bCs/>
                    <w:color w:val="000000" w:themeColor="text1"/>
                    <w:lang w:eastAsia="zh-CN"/>
                  </w:rPr>
                </w:rPrChange>
              </w:rPr>
            </w:pPr>
            <w:ins w:id="68" w:author="Kazuyoshi Uesaka" w:date="2021-04-12T14:06:00Z">
              <w:r w:rsidRPr="001F1A7C">
                <w:rPr>
                  <w:bCs/>
                  <w:color w:val="000000" w:themeColor="text1"/>
                  <w:u w:val="single"/>
                  <w:lang w:eastAsia="ko-KR"/>
                  <w:rPrChange w:id="69" w:author="Kazuyoshi Uesaka" w:date="2021-04-12T14:38:00Z">
                    <w:rPr>
                      <w:bCs/>
                      <w:color w:val="000000" w:themeColor="text1"/>
                      <w:lang w:eastAsia="ko-KR"/>
                    </w:rPr>
                  </w:rPrChange>
                </w:rPr>
                <w:t xml:space="preserve">Issue </w:t>
              </w:r>
              <w:r w:rsidRPr="001F1A7C">
                <w:rPr>
                  <w:bCs/>
                  <w:color w:val="000000" w:themeColor="text1"/>
                  <w:u w:val="single"/>
                  <w:lang w:eastAsia="zh-CN"/>
                  <w:rPrChange w:id="70" w:author="Kazuyoshi Uesaka" w:date="2021-04-12T14:38:00Z">
                    <w:rPr>
                      <w:bCs/>
                      <w:color w:val="000000" w:themeColor="text1"/>
                      <w:lang w:eastAsia="zh-CN"/>
                    </w:rPr>
                  </w:rPrChange>
                </w:rPr>
                <w:t>2-1</w:t>
              </w:r>
              <w:r w:rsidRPr="001F1A7C">
                <w:rPr>
                  <w:bCs/>
                  <w:color w:val="000000" w:themeColor="text1"/>
                  <w:u w:val="single"/>
                  <w:lang w:eastAsia="ko-KR"/>
                  <w:rPrChange w:id="71" w:author="Kazuyoshi Uesaka" w:date="2021-04-12T14:38:00Z">
                    <w:rPr>
                      <w:bCs/>
                      <w:color w:val="000000" w:themeColor="text1"/>
                      <w:lang w:eastAsia="ko-KR"/>
                    </w:rPr>
                  </w:rPrChange>
                </w:rPr>
                <w:t>-</w:t>
              </w:r>
              <w:r w:rsidRPr="001F1A7C">
                <w:rPr>
                  <w:bCs/>
                  <w:color w:val="000000" w:themeColor="text1"/>
                  <w:u w:val="single"/>
                  <w:lang w:eastAsia="zh-CN"/>
                  <w:rPrChange w:id="72" w:author="Kazuyoshi Uesaka" w:date="2021-04-12T14:38:00Z">
                    <w:rPr>
                      <w:bCs/>
                      <w:color w:val="000000" w:themeColor="text1"/>
                      <w:lang w:eastAsia="zh-CN"/>
                    </w:rPr>
                  </w:rPrChange>
                </w:rPr>
                <w:t>2:</w:t>
              </w:r>
            </w:ins>
            <w:ins w:id="73" w:author="Kazuyoshi Uesaka" w:date="2021-04-12T14:09:00Z">
              <w:r w:rsidR="00185B57" w:rsidRPr="001F1A7C">
                <w:rPr>
                  <w:bCs/>
                  <w:color w:val="000000" w:themeColor="text1"/>
                  <w:u w:val="single"/>
                  <w:lang w:eastAsia="zh-CN"/>
                  <w:rPrChange w:id="74" w:author="Kazuyoshi Uesaka" w:date="2021-04-12T14:38:00Z">
                    <w:rPr>
                      <w:bCs/>
                      <w:color w:val="000000" w:themeColor="text1"/>
                      <w:lang w:eastAsia="zh-CN"/>
                    </w:rPr>
                  </w:rPrChange>
                </w:rPr>
                <w:t xml:space="preserve"> </w:t>
              </w:r>
            </w:ins>
          </w:p>
          <w:p w14:paraId="2DB5B3F0" w14:textId="0B4B3370" w:rsidR="00422725" w:rsidRDefault="004B137F" w:rsidP="00422725">
            <w:pPr>
              <w:spacing w:after="120"/>
              <w:rPr>
                <w:ins w:id="75" w:author="Kazuyoshi Uesaka" w:date="2021-04-12T14:06:00Z"/>
                <w:bCs/>
                <w:color w:val="000000" w:themeColor="text1"/>
                <w:lang w:eastAsia="zh-CN"/>
              </w:rPr>
            </w:pPr>
            <w:ins w:id="76" w:author="Kazuyoshi Uesaka" w:date="2021-04-12T14:11:00Z">
              <w:r>
                <w:rPr>
                  <w:bCs/>
                  <w:color w:val="000000" w:themeColor="text1"/>
                  <w:lang w:eastAsia="zh-CN"/>
                </w:rPr>
                <w:t>Support the recommended WF.</w:t>
              </w:r>
            </w:ins>
          </w:p>
          <w:p w14:paraId="2DF912FE" w14:textId="77777777" w:rsidR="004B137F" w:rsidRPr="001F1A7C" w:rsidRDefault="00422725" w:rsidP="00422725">
            <w:pPr>
              <w:spacing w:after="120"/>
              <w:rPr>
                <w:ins w:id="77" w:author="Kazuyoshi Uesaka" w:date="2021-04-12T14:12:00Z"/>
                <w:bCs/>
                <w:color w:val="000000" w:themeColor="text1"/>
                <w:u w:val="single"/>
                <w:lang w:eastAsia="zh-CN"/>
                <w:rPrChange w:id="78" w:author="Kazuyoshi Uesaka" w:date="2021-04-12T14:38:00Z">
                  <w:rPr>
                    <w:ins w:id="79" w:author="Kazuyoshi Uesaka" w:date="2021-04-12T14:12:00Z"/>
                    <w:bCs/>
                    <w:color w:val="000000" w:themeColor="text1"/>
                    <w:lang w:eastAsia="zh-CN"/>
                  </w:rPr>
                </w:rPrChange>
              </w:rPr>
            </w:pPr>
            <w:ins w:id="80" w:author="Kazuyoshi Uesaka" w:date="2021-04-12T14:06:00Z">
              <w:r w:rsidRPr="001F1A7C">
                <w:rPr>
                  <w:bCs/>
                  <w:color w:val="000000" w:themeColor="text1"/>
                  <w:u w:val="single"/>
                  <w:lang w:eastAsia="ko-KR"/>
                  <w:rPrChange w:id="81" w:author="Kazuyoshi Uesaka" w:date="2021-04-12T14:38:00Z">
                    <w:rPr>
                      <w:bCs/>
                      <w:color w:val="000000" w:themeColor="text1"/>
                      <w:lang w:eastAsia="ko-KR"/>
                    </w:rPr>
                  </w:rPrChange>
                </w:rPr>
                <w:t xml:space="preserve">Issue </w:t>
              </w:r>
              <w:r w:rsidRPr="001F1A7C">
                <w:rPr>
                  <w:bCs/>
                  <w:color w:val="000000" w:themeColor="text1"/>
                  <w:u w:val="single"/>
                  <w:lang w:eastAsia="zh-CN"/>
                  <w:rPrChange w:id="82" w:author="Kazuyoshi Uesaka" w:date="2021-04-12T14:38:00Z">
                    <w:rPr>
                      <w:bCs/>
                      <w:color w:val="000000" w:themeColor="text1"/>
                      <w:lang w:eastAsia="zh-CN"/>
                    </w:rPr>
                  </w:rPrChange>
                </w:rPr>
                <w:t>2-1</w:t>
              </w:r>
              <w:r w:rsidRPr="001F1A7C">
                <w:rPr>
                  <w:bCs/>
                  <w:color w:val="000000" w:themeColor="text1"/>
                  <w:u w:val="single"/>
                  <w:lang w:eastAsia="ko-KR"/>
                  <w:rPrChange w:id="83" w:author="Kazuyoshi Uesaka" w:date="2021-04-12T14:38:00Z">
                    <w:rPr>
                      <w:bCs/>
                      <w:color w:val="000000" w:themeColor="text1"/>
                      <w:lang w:eastAsia="ko-KR"/>
                    </w:rPr>
                  </w:rPrChange>
                </w:rPr>
                <w:t>-</w:t>
              </w:r>
              <w:r w:rsidRPr="001F1A7C">
                <w:rPr>
                  <w:bCs/>
                  <w:color w:val="000000" w:themeColor="text1"/>
                  <w:u w:val="single"/>
                  <w:lang w:eastAsia="zh-CN"/>
                  <w:rPrChange w:id="84" w:author="Kazuyoshi Uesaka" w:date="2021-04-12T14:38:00Z">
                    <w:rPr>
                      <w:bCs/>
                      <w:color w:val="000000" w:themeColor="text1"/>
                      <w:lang w:eastAsia="zh-CN"/>
                    </w:rPr>
                  </w:rPrChange>
                </w:rPr>
                <w:t>3:</w:t>
              </w:r>
            </w:ins>
            <w:ins w:id="85" w:author="Kazuyoshi Uesaka" w:date="2021-04-12T14:11:00Z">
              <w:r w:rsidR="004B137F" w:rsidRPr="001F1A7C">
                <w:rPr>
                  <w:bCs/>
                  <w:color w:val="000000" w:themeColor="text1"/>
                  <w:u w:val="single"/>
                  <w:lang w:eastAsia="zh-CN"/>
                  <w:rPrChange w:id="86" w:author="Kazuyoshi Uesaka" w:date="2021-04-12T14:38:00Z">
                    <w:rPr>
                      <w:bCs/>
                      <w:color w:val="000000" w:themeColor="text1"/>
                      <w:lang w:eastAsia="zh-CN"/>
                    </w:rPr>
                  </w:rPrChange>
                </w:rPr>
                <w:t xml:space="preserve"> </w:t>
              </w:r>
            </w:ins>
          </w:p>
          <w:p w14:paraId="0EAFE97E" w14:textId="2C3B78A7" w:rsidR="00422725" w:rsidRDefault="004B137F" w:rsidP="00422725">
            <w:pPr>
              <w:spacing w:after="120"/>
              <w:rPr>
                <w:ins w:id="87" w:author="Kazuyoshi Uesaka" w:date="2021-04-12T14:06:00Z"/>
                <w:bCs/>
                <w:color w:val="000000" w:themeColor="text1"/>
                <w:lang w:eastAsia="zh-CN"/>
              </w:rPr>
            </w:pPr>
            <w:ins w:id="88" w:author="Kazuyoshi Uesaka" w:date="2021-04-12T14:12:00Z">
              <w:r>
                <w:rPr>
                  <w:bCs/>
                  <w:color w:val="000000" w:themeColor="text1"/>
                  <w:lang w:eastAsia="zh-CN"/>
                </w:rPr>
                <w:t xml:space="preserve">Option 1. </w:t>
              </w:r>
            </w:ins>
            <w:ins w:id="89" w:author="Kazuyoshi Uesaka" w:date="2021-04-12T14:13:00Z">
              <w:r w:rsidR="00820090">
                <w:rPr>
                  <w:bCs/>
                  <w:color w:val="000000" w:themeColor="text1"/>
                  <w:lang w:eastAsia="zh-CN"/>
                </w:rPr>
                <w:t xml:space="preserve">RAN plenary agreed </w:t>
              </w:r>
            </w:ins>
            <w:ins w:id="90" w:author="Kazuyoshi Uesaka" w:date="2021-04-12T14:14:00Z">
              <w:r w:rsidR="00820090">
                <w:rPr>
                  <w:bCs/>
                  <w:color w:val="000000" w:themeColor="text1"/>
                  <w:lang w:eastAsia="zh-CN"/>
                </w:rPr>
                <w:t xml:space="preserve">to include DPS for PDSCH CA demodulation requirements, but WID </w:t>
              </w:r>
            </w:ins>
            <w:ins w:id="91" w:author="Kazuyoshi Uesaka" w:date="2021-04-12T15:08:00Z">
              <w:r w:rsidR="00F8299C">
                <w:rPr>
                  <w:bCs/>
                  <w:color w:val="000000" w:themeColor="text1"/>
                  <w:lang w:eastAsia="zh-CN"/>
                </w:rPr>
                <w:t xml:space="preserve">also </w:t>
              </w:r>
            </w:ins>
            <w:ins w:id="92" w:author="Kazuyoshi Uesaka" w:date="2021-04-12T14:14:00Z">
              <w:r w:rsidR="00820090">
                <w:rPr>
                  <w:bCs/>
                  <w:color w:val="000000" w:themeColor="text1"/>
                  <w:lang w:eastAsia="zh-CN"/>
                </w:rPr>
                <w:t>adds the note the r</w:t>
              </w:r>
              <w:r w:rsidR="00820090">
                <w:t xml:space="preserve">equirements/tests applicability rules should be discussed </w:t>
              </w:r>
              <w:proofErr w:type="gramStart"/>
              <w:r w:rsidR="00820090">
                <w:t>in order to</w:t>
              </w:r>
              <w:proofErr w:type="gramEnd"/>
              <w:r w:rsidR="00820090">
                <w:t xml:space="preserve"> minimize the testing burden. </w:t>
              </w:r>
            </w:ins>
            <w:ins w:id="93" w:author="Kazuyoshi Uesaka" w:date="2021-04-12T14:15:00Z">
              <w:r w:rsidR="00353D2D">
                <w:t xml:space="preserve">Since RAN4 has already included TDD 15kHz </w:t>
              </w:r>
            </w:ins>
            <w:ins w:id="94" w:author="Kazuyoshi Uesaka" w:date="2021-04-12T15:08:00Z">
              <w:r w:rsidR="00F8299C">
                <w:t>in Rel-16</w:t>
              </w:r>
            </w:ins>
            <w:ins w:id="95" w:author="Kazuyoshi Uesaka" w:date="2021-04-12T14:15:00Z">
              <w:r w:rsidR="00353D2D">
                <w:t xml:space="preserve"> PDSCH CA demodulation, we don’t need to </w:t>
              </w:r>
            </w:ins>
            <w:ins w:id="96" w:author="Kazuyoshi Uesaka" w:date="2021-04-12T15:08:00Z">
              <w:r w:rsidR="00864AE8">
                <w:t>repe</w:t>
              </w:r>
            </w:ins>
            <w:ins w:id="97" w:author="Kazuyoshi Uesaka" w:date="2021-04-12T15:09:00Z">
              <w:r w:rsidR="00864AE8">
                <w:t>at</w:t>
              </w:r>
            </w:ins>
            <w:ins w:id="98" w:author="Kazuyoshi Uesaka" w:date="2021-04-12T14:15:00Z">
              <w:r w:rsidR="00353D2D">
                <w:t xml:space="preserve"> it for </w:t>
              </w:r>
            </w:ins>
            <w:ins w:id="99" w:author="Kazuyoshi Uesaka" w:date="2021-04-12T15:09:00Z">
              <w:r w:rsidR="001C2E79">
                <w:t xml:space="preserve">Rel-17 </w:t>
              </w:r>
            </w:ins>
            <w:ins w:id="100" w:author="Kazuyoshi Uesaka" w:date="2021-04-12T14:15:00Z">
              <w:r w:rsidR="00353D2D">
                <w:t xml:space="preserve">HST scenario. </w:t>
              </w:r>
            </w:ins>
          </w:p>
          <w:p w14:paraId="4C59DE1A" w14:textId="29A929BB" w:rsidR="00422725" w:rsidRPr="001F1A7C" w:rsidRDefault="00422725" w:rsidP="00422725">
            <w:pPr>
              <w:spacing w:after="120"/>
              <w:rPr>
                <w:ins w:id="101" w:author="Kazuyoshi Uesaka" w:date="2021-04-12T14:17:00Z"/>
                <w:bCs/>
                <w:color w:val="000000" w:themeColor="text1"/>
                <w:u w:val="single"/>
                <w:lang w:eastAsia="zh-CN"/>
                <w:rPrChange w:id="102" w:author="Kazuyoshi Uesaka" w:date="2021-04-12T14:38:00Z">
                  <w:rPr>
                    <w:ins w:id="103" w:author="Kazuyoshi Uesaka" w:date="2021-04-12T14:17:00Z"/>
                    <w:bCs/>
                    <w:color w:val="000000" w:themeColor="text1"/>
                    <w:lang w:eastAsia="zh-CN"/>
                  </w:rPr>
                </w:rPrChange>
              </w:rPr>
            </w:pPr>
            <w:ins w:id="104" w:author="Kazuyoshi Uesaka" w:date="2021-04-12T14:06:00Z">
              <w:r w:rsidRPr="001F1A7C">
                <w:rPr>
                  <w:bCs/>
                  <w:color w:val="000000" w:themeColor="text1"/>
                  <w:u w:val="single"/>
                  <w:lang w:eastAsia="ko-KR"/>
                  <w:rPrChange w:id="105" w:author="Kazuyoshi Uesaka" w:date="2021-04-12T14:38:00Z">
                    <w:rPr>
                      <w:bCs/>
                      <w:color w:val="000000" w:themeColor="text1"/>
                      <w:lang w:eastAsia="ko-KR"/>
                    </w:rPr>
                  </w:rPrChange>
                </w:rPr>
                <w:t xml:space="preserve">Issue </w:t>
              </w:r>
              <w:r w:rsidRPr="001F1A7C">
                <w:rPr>
                  <w:bCs/>
                  <w:color w:val="000000" w:themeColor="text1"/>
                  <w:u w:val="single"/>
                  <w:lang w:eastAsia="zh-CN"/>
                  <w:rPrChange w:id="106" w:author="Kazuyoshi Uesaka" w:date="2021-04-12T14:38:00Z">
                    <w:rPr>
                      <w:bCs/>
                      <w:color w:val="000000" w:themeColor="text1"/>
                      <w:lang w:eastAsia="zh-CN"/>
                    </w:rPr>
                  </w:rPrChange>
                </w:rPr>
                <w:t>2-2</w:t>
              </w:r>
              <w:r w:rsidRPr="001F1A7C">
                <w:rPr>
                  <w:bCs/>
                  <w:color w:val="000000" w:themeColor="text1"/>
                  <w:u w:val="single"/>
                  <w:lang w:eastAsia="ko-KR"/>
                  <w:rPrChange w:id="107" w:author="Kazuyoshi Uesaka" w:date="2021-04-12T14:38:00Z">
                    <w:rPr>
                      <w:bCs/>
                      <w:color w:val="000000" w:themeColor="text1"/>
                      <w:lang w:eastAsia="ko-KR"/>
                    </w:rPr>
                  </w:rPrChange>
                </w:rPr>
                <w:t>-</w:t>
              </w:r>
              <w:r w:rsidRPr="001F1A7C">
                <w:rPr>
                  <w:bCs/>
                  <w:color w:val="000000" w:themeColor="text1"/>
                  <w:u w:val="single"/>
                  <w:lang w:eastAsia="zh-CN"/>
                  <w:rPrChange w:id="108" w:author="Kazuyoshi Uesaka" w:date="2021-04-12T14:38:00Z">
                    <w:rPr>
                      <w:bCs/>
                      <w:color w:val="000000" w:themeColor="text1"/>
                      <w:lang w:eastAsia="zh-CN"/>
                    </w:rPr>
                  </w:rPrChange>
                </w:rPr>
                <w:t>2:</w:t>
              </w:r>
            </w:ins>
          </w:p>
          <w:p w14:paraId="494AD3DB" w14:textId="021C4210" w:rsidR="000F458E" w:rsidRDefault="00BB4122" w:rsidP="00422725">
            <w:pPr>
              <w:spacing w:after="120"/>
              <w:rPr>
                <w:ins w:id="109" w:author="Kazuyoshi Uesaka" w:date="2021-04-12T14:23:00Z"/>
                <w:bCs/>
                <w:color w:val="000000" w:themeColor="text1"/>
                <w:lang w:eastAsia="zh-CN"/>
              </w:rPr>
            </w:pPr>
            <w:ins w:id="110" w:author="Kazuyoshi Uesaka" w:date="2021-04-12T14:17:00Z">
              <w:r>
                <w:rPr>
                  <w:bCs/>
                  <w:color w:val="000000" w:themeColor="text1"/>
                  <w:lang w:eastAsia="zh-CN"/>
                </w:rPr>
                <w:t>Option 1</w:t>
              </w:r>
            </w:ins>
            <w:ins w:id="111" w:author="Kazuyoshi Uesaka" w:date="2021-04-12T15:14:00Z">
              <w:r w:rsidR="004952C9">
                <w:rPr>
                  <w:bCs/>
                  <w:color w:val="000000" w:themeColor="text1"/>
                  <w:lang w:eastAsia="zh-CN"/>
                </w:rPr>
                <w:t xml:space="preserve"> or Option 3</w:t>
              </w:r>
            </w:ins>
            <w:ins w:id="112" w:author="Kazuyoshi Uesaka" w:date="2021-04-12T14:17:00Z">
              <w:r>
                <w:rPr>
                  <w:bCs/>
                  <w:color w:val="000000" w:themeColor="text1"/>
                  <w:lang w:eastAsia="zh-CN"/>
                </w:rPr>
                <w:t>. We understand Rel-16 HST does not define the applicability rule be</w:t>
              </w:r>
            </w:ins>
            <w:ins w:id="113" w:author="Kazuyoshi Uesaka" w:date="2021-04-12T14:18:00Z">
              <w:r>
                <w:rPr>
                  <w:bCs/>
                  <w:color w:val="000000" w:themeColor="text1"/>
                  <w:lang w:eastAsia="zh-CN"/>
                </w:rPr>
                <w:t>tween HST-DPS and HST-SFN J</w:t>
              </w:r>
            </w:ins>
            <w:ins w:id="114" w:author="Kazuyoshi Uesaka" w:date="2021-04-12T14:19:00Z">
              <w:r>
                <w:rPr>
                  <w:bCs/>
                  <w:color w:val="000000" w:themeColor="text1"/>
                  <w:lang w:eastAsia="zh-CN"/>
                </w:rPr>
                <w:t xml:space="preserve">T. </w:t>
              </w:r>
            </w:ins>
            <w:ins w:id="115" w:author="Kazuyoshi Uesaka" w:date="2021-04-12T14:20:00Z">
              <w:r w:rsidR="008E2928">
                <w:rPr>
                  <w:bCs/>
                  <w:color w:val="000000" w:themeColor="text1"/>
                  <w:lang w:eastAsia="zh-CN"/>
                </w:rPr>
                <w:t xml:space="preserve">But </w:t>
              </w:r>
            </w:ins>
            <w:ins w:id="116" w:author="Kazuyoshi Uesaka" w:date="2021-04-12T14:19:00Z">
              <w:r w:rsidR="008E2928">
                <w:rPr>
                  <w:bCs/>
                  <w:color w:val="000000" w:themeColor="text1"/>
                  <w:lang w:eastAsia="zh-CN"/>
                </w:rPr>
                <w:t xml:space="preserve">we are discussing the CA </w:t>
              </w:r>
            </w:ins>
            <w:ins w:id="117" w:author="Kazuyoshi Uesaka" w:date="2021-04-12T14:20:00Z">
              <w:r w:rsidR="008E2928">
                <w:rPr>
                  <w:bCs/>
                  <w:color w:val="000000" w:themeColor="text1"/>
                  <w:lang w:eastAsia="zh-CN"/>
                </w:rPr>
                <w:t xml:space="preserve">scenario. </w:t>
              </w:r>
            </w:ins>
            <w:ins w:id="118" w:author="Kazuyoshi Uesaka" w:date="2021-04-12T14:21:00Z">
              <w:r w:rsidR="000F458E">
                <w:rPr>
                  <w:bCs/>
                  <w:color w:val="000000" w:themeColor="text1"/>
                  <w:lang w:eastAsia="zh-CN"/>
                </w:rPr>
                <w:t>We think it is possible to consider the applicability rule between CA HST-SFN JT and CA HST-DPS.</w:t>
              </w:r>
            </w:ins>
            <w:ins w:id="119" w:author="Kazuyoshi Uesaka" w:date="2021-04-12T14:23:00Z">
              <w:r w:rsidR="000F458E">
                <w:rPr>
                  <w:bCs/>
                  <w:color w:val="000000" w:themeColor="text1"/>
                  <w:lang w:eastAsia="zh-CN"/>
                </w:rPr>
                <w:t xml:space="preserve"> </w:t>
              </w:r>
            </w:ins>
          </w:p>
          <w:p w14:paraId="59B2A647" w14:textId="291E26BB" w:rsidR="00BB4122" w:rsidRDefault="0017245E" w:rsidP="00422725">
            <w:pPr>
              <w:spacing w:after="120"/>
              <w:rPr>
                <w:ins w:id="120" w:author="Kazuyoshi Uesaka" w:date="2021-04-12T14:06:00Z"/>
                <w:bCs/>
                <w:color w:val="000000" w:themeColor="text1"/>
                <w:lang w:eastAsia="zh-CN"/>
              </w:rPr>
            </w:pPr>
            <w:ins w:id="121" w:author="Kazuyoshi Uesaka" w:date="2021-04-12T15:15:00Z">
              <w:r>
                <w:rPr>
                  <w:bCs/>
                  <w:color w:val="000000" w:themeColor="text1"/>
                  <w:lang w:eastAsia="zh-CN"/>
                </w:rPr>
                <w:t xml:space="preserve">We are also fine with </w:t>
              </w:r>
            </w:ins>
            <w:ins w:id="122" w:author="Kazuyoshi Uesaka" w:date="2021-04-12T14:23:00Z">
              <w:r w:rsidR="000F458E">
                <w:rPr>
                  <w:bCs/>
                  <w:color w:val="000000" w:themeColor="text1"/>
                  <w:lang w:eastAsia="zh-CN"/>
                </w:rPr>
                <w:t>Option 3</w:t>
              </w:r>
            </w:ins>
            <w:ins w:id="123" w:author="Kazuyoshi Uesaka" w:date="2021-04-12T15:15:00Z">
              <w:r>
                <w:rPr>
                  <w:bCs/>
                  <w:color w:val="000000" w:themeColor="text1"/>
                  <w:lang w:eastAsia="zh-CN"/>
                </w:rPr>
                <w:t>, be</w:t>
              </w:r>
            </w:ins>
            <w:ins w:id="124" w:author="Kazuyoshi Uesaka" w:date="2021-04-12T15:16:00Z">
              <w:r>
                <w:rPr>
                  <w:bCs/>
                  <w:color w:val="000000" w:themeColor="text1"/>
                  <w:lang w:eastAsia="zh-CN"/>
                </w:rPr>
                <w:t>cause it</w:t>
              </w:r>
            </w:ins>
            <w:ins w:id="125" w:author="Kazuyoshi Uesaka" w:date="2021-04-12T14:23:00Z">
              <w:r w:rsidR="000F458E">
                <w:rPr>
                  <w:bCs/>
                  <w:color w:val="000000" w:themeColor="text1"/>
                  <w:lang w:eastAsia="zh-CN"/>
                </w:rPr>
                <w:t xml:space="preserve"> is more </w:t>
              </w:r>
            </w:ins>
            <w:ins w:id="126" w:author="Kazuyoshi Uesaka" w:date="2021-04-12T14:25:00Z">
              <w:r w:rsidR="00AD7AF8">
                <w:rPr>
                  <w:bCs/>
                  <w:color w:val="000000" w:themeColor="text1"/>
                  <w:lang w:eastAsia="zh-CN"/>
                </w:rPr>
                <w:t>generic,</w:t>
              </w:r>
            </w:ins>
            <w:ins w:id="127" w:author="Kazuyoshi Uesaka" w:date="2021-04-12T14:23:00Z">
              <w:r w:rsidR="000F458E">
                <w:rPr>
                  <w:bCs/>
                  <w:color w:val="000000" w:themeColor="text1"/>
                  <w:lang w:eastAsia="zh-CN"/>
                </w:rPr>
                <w:t xml:space="preserve"> </w:t>
              </w:r>
            </w:ins>
            <w:ins w:id="128" w:author="Kazuyoshi Uesaka" w:date="2021-04-12T15:16:00Z">
              <w:r>
                <w:rPr>
                  <w:bCs/>
                  <w:color w:val="000000" w:themeColor="text1"/>
                  <w:lang w:eastAsia="zh-CN"/>
                </w:rPr>
                <w:t xml:space="preserve">and </w:t>
              </w:r>
            </w:ins>
            <w:ins w:id="129" w:author="Kazuyoshi Uesaka" w:date="2021-04-12T15:14:00Z">
              <w:r w:rsidR="004952C9">
                <w:rPr>
                  <w:bCs/>
                  <w:color w:val="000000" w:themeColor="text1"/>
                  <w:lang w:eastAsia="zh-CN"/>
                </w:rPr>
                <w:t xml:space="preserve">we think this option includes </w:t>
              </w:r>
            </w:ins>
            <w:ins w:id="130" w:author="Kazuyoshi Uesaka" w:date="2021-04-12T15:16:00Z">
              <w:r w:rsidR="00E50216">
                <w:rPr>
                  <w:bCs/>
                  <w:color w:val="000000" w:themeColor="text1"/>
                  <w:lang w:eastAsia="zh-CN"/>
                </w:rPr>
                <w:t xml:space="preserve">both </w:t>
              </w:r>
            </w:ins>
            <w:ins w:id="131" w:author="Kazuyoshi Uesaka" w:date="2021-04-12T15:14:00Z">
              <w:r w:rsidR="004952C9">
                <w:rPr>
                  <w:bCs/>
                  <w:color w:val="000000" w:themeColor="text1"/>
                  <w:lang w:eastAsia="zh-CN"/>
                </w:rPr>
                <w:t>Option</w:t>
              </w:r>
            </w:ins>
            <w:ins w:id="132" w:author="Kazuyoshi Uesaka" w:date="2021-04-12T15:15:00Z">
              <w:r w:rsidR="005D221D">
                <w:rPr>
                  <w:bCs/>
                  <w:color w:val="000000" w:themeColor="text1"/>
                  <w:lang w:eastAsia="zh-CN"/>
                </w:rPr>
                <w:t>s</w:t>
              </w:r>
            </w:ins>
            <w:ins w:id="133" w:author="Kazuyoshi Uesaka" w:date="2021-04-12T15:14:00Z">
              <w:r w:rsidR="004952C9">
                <w:rPr>
                  <w:bCs/>
                  <w:color w:val="000000" w:themeColor="text1"/>
                  <w:lang w:eastAsia="zh-CN"/>
                </w:rPr>
                <w:t xml:space="preserve"> 1 and 4</w:t>
              </w:r>
            </w:ins>
            <w:ins w:id="134" w:author="Kazuyoshi Uesaka" w:date="2021-04-12T14:23:00Z">
              <w:r w:rsidR="000F458E">
                <w:rPr>
                  <w:bCs/>
                  <w:color w:val="000000" w:themeColor="text1"/>
                  <w:lang w:eastAsia="zh-CN"/>
                </w:rPr>
                <w:t xml:space="preserve">. </w:t>
              </w:r>
            </w:ins>
          </w:p>
          <w:p w14:paraId="0DF8DA47" w14:textId="309E804E" w:rsidR="00422725" w:rsidRPr="001F1A7C" w:rsidRDefault="00422725" w:rsidP="00422725">
            <w:pPr>
              <w:spacing w:after="120"/>
              <w:rPr>
                <w:ins w:id="135" w:author="Kazuyoshi Uesaka" w:date="2021-04-12T14:24:00Z"/>
                <w:bCs/>
                <w:color w:val="000000" w:themeColor="text1"/>
                <w:u w:val="single"/>
                <w:lang w:eastAsia="zh-CN"/>
                <w:rPrChange w:id="136" w:author="Kazuyoshi Uesaka" w:date="2021-04-12T14:38:00Z">
                  <w:rPr>
                    <w:ins w:id="137" w:author="Kazuyoshi Uesaka" w:date="2021-04-12T14:24:00Z"/>
                    <w:bCs/>
                    <w:color w:val="000000" w:themeColor="text1"/>
                    <w:lang w:eastAsia="zh-CN"/>
                  </w:rPr>
                </w:rPrChange>
              </w:rPr>
            </w:pPr>
            <w:ins w:id="138" w:author="Kazuyoshi Uesaka" w:date="2021-04-12T14:07:00Z">
              <w:r w:rsidRPr="001F1A7C">
                <w:rPr>
                  <w:bCs/>
                  <w:color w:val="000000" w:themeColor="text1"/>
                  <w:u w:val="single"/>
                  <w:lang w:eastAsia="ko-KR"/>
                  <w:rPrChange w:id="139" w:author="Kazuyoshi Uesaka" w:date="2021-04-12T14:38:00Z">
                    <w:rPr>
                      <w:bCs/>
                      <w:color w:val="000000" w:themeColor="text1"/>
                      <w:lang w:eastAsia="ko-KR"/>
                    </w:rPr>
                  </w:rPrChange>
                </w:rPr>
                <w:t xml:space="preserve">Issue </w:t>
              </w:r>
              <w:r w:rsidRPr="001F1A7C">
                <w:rPr>
                  <w:bCs/>
                  <w:color w:val="000000" w:themeColor="text1"/>
                  <w:u w:val="single"/>
                  <w:lang w:eastAsia="zh-CN"/>
                  <w:rPrChange w:id="140" w:author="Kazuyoshi Uesaka" w:date="2021-04-12T14:38:00Z">
                    <w:rPr>
                      <w:bCs/>
                      <w:color w:val="000000" w:themeColor="text1"/>
                      <w:lang w:eastAsia="zh-CN"/>
                    </w:rPr>
                  </w:rPrChange>
                </w:rPr>
                <w:t>2-2-3:</w:t>
              </w:r>
            </w:ins>
          </w:p>
          <w:p w14:paraId="4BACF3D9" w14:textId="620A0DD1" w:rsidR="001D32CB" w:rsidRDefault="001D32CB" w:rsidP="00422725">
            <w:pPr>
              <w:spacing w:after="120"/>
              <w:rPr>
                <w:ins w:id="141" w:author="Kazuyoshi Uesaka" w:date="2021-04-12T14:30:00Z"/>
                <w:bCs/>
                <w:color w:val="000000" w:themeColor="text1"/>
                <w:lang w:eastAsia="zh-CN"/>
              </w:rPr>
            </w:pPr>
            <w:ins w:id="142" w:author="Kazuyoshi Uesaka" w:date="2021-04-12T14:24:00Z">
              <w:r>
                <w:rPr>
                  <w:bCs/>
                  <w:color w:val="000000" w:themeColor="text1"/>
                  <w:lang w:eastAsia="zh-CN"/>
                </w:rPr>
                <w:t>We need discuss the applicability of CA case and single carrier case carefully, depending on the conclusion of the applicability between CA HST-SFN and CA HST-DPS</w:t>
              </w:r>
            </w:ins>
            <w:ins w:id="143" w:author="Kazuyoshi Uesaka" w:date="2021-04-12T14:25:00Z">
              <w:r>
                <w:rPr>
                  <w:bCs/>
                  <w:color w:val="000000" w:themeColor="text1"/>
                  <w:lang w:eastAsia="zh-CN"/>
                </w:rPr>
                <w:t xml:space="preserve">. </w:t>
              </w:r>
            </w:ins>
          </w:p>
          <w:p w14:paraId="39A4B74F" w14:textId="3A4908B7" w:rsidR="004F7ADB" w:rsidRDefault="00980461" w:rsidP="00422725">
            <w:pPr>
              <w:spacing w:after="120"/>
              <w:rPr>
                <w:ins w:id="144" w:author="Kazuyoshi Uesaka" w:date="2021-04-12T14:31:00Z"/>
                <w:bCs/>
                <w:color w:val="000000" w:themeColor="text1"/>
                <w:lang w:eastAsia="zh-CN"/>
              </w:rPr>
            </w:pPr>
            <w:ins w:id="145" w:author="Kazuyoshi Uesaka" w:date="2021-04-12T14:37:00Z">
              <w:r>
                <w:rPr>
                  <w:bCs/>
                  <w:color w:val="000000" w:themeColor="text1"/>
                  <w:lang w:eastAsia="zh-CN"/>
                </w:rPr>
                <w:t>This is our preference</w:t>
              </w:r>
            </w:ins>
            <w:ins w:id="146" w:author="Kazuyoshi Uesaka" w:date="2021-04-12T14:30:00Z">
              <w:r w:rsidR="004F7ADB">
                <w:rPr>
                  <w:bCs/>
                  <w:color w:val="000000" w:themeColor="text1"/>
                  <w:lang w:eastAsia="zh-CN"/>
                </w:rPr>
                <w:t>:</w:t>
              </w:r>
            </w:ins>
          </w:p>
          <w:p w14:paraId="58EDE15A" w14:textId="04C0A77C" w:rsidR="004F7ADB" w:rsidRDefault="004F7ADB" w:rsidP="004F7ADB">
            <w:pPr>
              <w:pStyle w:val="ListParagraph"/>
              <w:numPr>
                <w:ilvl w:val="0"/>
                <w:numId w:val="32"/>
              </w:numPr>
              <w:spacing w:after="120"/>
              <w:ind w:firstLineChars="0"/>
              <w:rPr>
                <w:ins w:id="147" w:author="Kazuyoshi Uesaka" w:date="2021-04-12T14:31:00Z"/>
                <w:rFonts w:eastAsia="Yu Mincho"/>
                <w:bCs/>
                <w:color w:val="000000" w:themeColor="text1"/>
                <w:lang w:eastAsia="zh-CN"/>
              </w:rPr>
            </w:pPr>
            <w:ins w:id="148" w:author="Kazuyoshi Uesaka" w:date="2021-04-12T14:31:00Z">
              <w:r w:rsidRPr="004F7ADB">
                <w:rPr>
                  <w:rFonts w:eastAsia="Yu Mincho"/>
                  <w:bCs/>
                  <w:color w:val="000000" w:themeColor="text1"/>
                  <w:lang w:eastAsia="zh-CN"/>
                  <w:rPrChange w:id="149" w:author="Kazuyoshi Uesaka" w:date="2021-04-12T14:31:00Z">
                    <w:rPr>
                      <w:lang w:eastAsia="zh-CN"/>
                    </w:rPr>
                  </w:rPrChange>
                </w:rPr>
                <w:t>If UE pass Rel-17 DPS CA tests</w:t>
              </w:r>
            </w:ins>
            <w:ins w:id="150" w:author="Kazuyoshi Uesaka" w:date="2021-04-12T15:16:00Z">
              <w:r w:rsidR="00E50216">
                <w:rPr>
                  <w:rFonts w:eastAsia="Yu Mincho"/>
                  <w:bCs/>
                  <w:color w:val="000000" w:themeColor="text1"/>
                  <w:lang w:eastAsia="zh-CN"/>
                </w:rPr>
                <w:t>:</w:t>
              </w:r>
            </w:ins>
          </w:p>
          <w:p w14:paraId="04E48A3A" w14:textId="15938F51" w:rsidR="004F7ADB" w:rsidRDefault="004F7ADB">
            <w:pPr>
              <w:pStyle w:val="ListParagraph"/>
              <w:numPr>
                <w:ilvl w:val="1"/>
                <w:numId w:val="32"/>
              </w:numPr>
              <w:spacing w:after="120"/>
              <w:ind w:firstLineChars="0"/>
              <w:rPr>
                <w:ins w:id="151" w:author="Kazuyoshi Uesaka" w:date="2021-04-12T14:31:00Z"/>
                <w:rFonts w:eastAsia="Yu Mincho"/>
                <w:bCs/>
                <w:color w:val="000000" w:themeColor="text1"/>
                <w:lang w:eastAsia="zh-CN"/>
              </w:rPr>
              <w:pPrChange w:id="152" w:author="Kazuyoshi Uesaka" w:date="2021-04-12T14:31:00Z">
                <w:pPr>
                  <w:pStyle w:val="ListParagraph"/>
                  <w:numPr>
                    <w:numId w:val="32"/>
                  </w:numPr>
                  <w:spacing w:after="120"/>
                  <w:ind w:left="720" w:firstLineChars="0" w:hanging="360"/>
                </w:pPr>
              </w:pPrChange>
            </w:pPr>
            <w:ins w:id="153" w:author="Kazuyoshi Uesaka" w:date="2021-04-12T14:31:00Z">
              <w:r w:rsidRPr="004F7ADB">
                <w:rPr>
                  <w:rFonts w:eastAsia="Yu Mincho"/>
                  <w:bCs/>
                  <w:color w:val="000000" w:themeColor="text1"/>
                  <w:lang w:eastAsia="zh-CN"/>
                  <w:rPrChange w:id="154" w:author="Kazuyoshi Uesaka" w:date="2021-04-12T14:31:00Z">
                    <w:rPr>
                      <w:lang w:eastAsia="zh-CN"/>
                    </w:rPr>
                  </w:rPrChange>
                </w:rPr>
                <w:t>Rel-17 HST-SFN CA tests can be skipped.</w:t>
              </w:r>
            </w:ins>
          </w:p>
          <w:p w14:paraId="246785F9" w14:textId="77777777" w:rsidR="006618A2" w:rsidRDefault="006618A2" w:rsidP="004F7ADB">
            <w:pPr>
              <w:pStyle w:val="ListParagraph"/>
              <w:numPr>
                <w:ilvl w:val="1"/>
                <w:numId w:val="32"/>
              </w:numPr>
              <w:spacing w:after="120"/>
              <w:ind w:firstLineChars="0"/>
              <w:rPr>
                <w:ins w:id="155" w:author="Kazuyoshi Uesaka" w:date="2021-04-12T14:36:00Z"/>
                <w:rFonts w:eastAsia="Yu Mincho"/>
                <w:bCs/>
                <w:color w:val="000000" w:themeColor="text1"/>
                <w:lang w:eastAsia="zh-CN"/>
              </w:rPr>
            </w:pPr>
            <w:ins w:id="156" w:author="Kazuyoshi Uesaka" w:date="2021-04-12T14:36:00Z">
              <w:r>
                <w:rPr>
                  <w:rFonts w:eastAsia="Yu Mincho"/>
                  <w:bCs/>
                  <w:color w:val="000000" w:themeColor="text1"/>
                  <w:lang w:eastAsia="zh-CN"/>
                </w:rPr>
                <w:t>Rel-16 DPS single carrier tests can be skipped.</w:t>
              </w:r>
            </w:ins>
          </w:p>
          <w:p w14:paraId="08030D30" w14:textId="5E260EE4" w:rsidR="006618A2" w:rsidRPr="006618A2" w:rsidRDefault="004159B8">
            <w:pPr>
              <w:pStyle w:val="ListParagraph"/>
              <w:numPr>
                <w:ilvl w:val="1"/>
                <w:numId w:val="32"/>
              </w:numPr>
              <w:spacing w:after="120"/>
              <w:ind w:firstLineChars="0"/>
              <w:rPr>
                <w:ins w:id="157" w:author="Kazuyoshi Uesaka" w:date="2021-04-12T14:34:00Z"/>
                <w:rFonts w:eastAsia="Yu Mincho"/>
                <w:bCs/>
                <w:color w:val="000000" w:themeColor="text1"/>
                <w:lang w:eastAsia="zh-CN"/>
                <w:rPrChange w:id="158" w:author="Kazuyoshi Uesaka" w:date="2021-04-12T14:36:00Z">
                  <w:rPr>
                    <w:ins w:id="159" w:author="Kazuyoshi Uesaka" w:date="2021-04-12T14:34:00Z"/>
                    <w:lang w:eastAsia="zh-CN"/>
                  </w:rPr>
                </w:rPrChange>
              </w:rPr>
            </w:pPr>
            <w:ins w:id="160" w:author="Kazuyoshi Uesaka" w:date="2021-04-12T14:32:00Z">
              <w:r>
                <w:rPr>
                  <w:rFonts w:eastAsia="Yu Mincho"/>
                  <w:bCs/>
                  <w:color w:val="000000" w:themeColor="text1"/>
                  <w:lang w:eastAsia="zh-CN"/>
                </w:rPr>
                <w:t>Rel-16 HST-SFN single carrier tests should be passed</w:t>
              </w:r>
            </w:ins>
            <w:ins w:id="161" w:author="Kazuyoshi Uesaka" w:date="2021-04-12T14:37:00Z">
              <w:r w:rsidR="00980461">
                <w:rPr>
                  <w:rFonts w:eastAsia="Yu Mincho"/>
                  <w:bCs/>
                  <w:color w:val="000000" w:themeColor="text1"/>
                  <w:lang w:eastAsia="zh-CN"/>
                </w:rPr>
                <w:t xml:space="preserve"> if UE has capability.</w:t>
              </w:r>
            </w:ins>
          </w:p>
          <w:p w14:paraId="3E337446" w14:textId="27076C85" w:rsidR="006618A2" w:rsidRDefault="006618A2" w:rsidP="006618A2">
            <w:pPr>
              <w:pStyle w:val="ListParagraph"/>
              <w:numPr>
                <w:ilvl w:val="0"/>
                <w:numId w:val="32"/>
              </w:numPr>
              <w:spacing w:after="120"/>
              <w:ind w:firstLineChars="0"/>
              <w:rPr>
                <w:ins w:id="162" w:author="Kazuyoshi Uesaka" w:date="2021-04-12T14:35:00Z"/>
                <w:rFonts w:eastAsia="Yu Mincho"/>
                <w:bCs/>
                <w:color w:val="000000" w:themeColor="text1"/>
                <w:lang w:eastAsia="zh-CN"/>
              </w:rPr>
            </w:pPr>
            <w:ins w:id="163" w:author="Kazuyoshi Uesaka" w:date="2021-04-12T14:34:00Z">
              <w:r>
                <w:rPr>
                  <w:rFonts w:eastAsia="Yu Mincho"/>
                  <w:bCs/>
                  <w:color w:val="000000" w:themeColor="text1"/>
                  <w:lang w:eastAsia="zh-CN"/>
                </w:rPr>
                <w:t>IF UE pass Rel-17 HST-SFN CA tests</w:t>
              </w:r>
            </w:ins>
            <w:ins w:id="164" w:author="Kazuyoshi Uesaka" w:date="2021-04-12T15:16:00Z">
              <w:r w:rsidR="00E50216">
                <w:rPr>
                  <w:rFonts w:eastAsia="Yu Mincho"/>
                  <w:bCs/>
                  <w:color w:val="000000" w:themeColor="text1"/>
                  <w:lang w:eastAsia="zh-CN"/>
                </w:rPr>
                <w:t>:</w:t>
              </w:r>
            </w:ins>
            <w:ins w:id="165" w:author="Kazuyoshi Uesaka" w:date="2021-04-12T14:34:00Z">
              <w:r>
                <w:rPr>
                  <w:rFonts w:eastAsia="Yu Mincho"/>
                  <w:bCs/>
                  <w:color w:val="000000" w:themeColor="text1"/>
                  <w:lang w:eastAsia="zh-CN"/>
                </w:rPr>
                <w:t xml:space="preserve"> </w:t>
              </w:r>
            </w:ins>
          </w:p>
          <w:p w14:paraId="7EFB864A" w14:textId="1EE0190B" w:rsidR="006618A2" w:rsidRPr="006618A2" w:rsidRDefault="006618A2">
            <w:pPr>
              <w:pStyle w:val="ListParagraph"/>
              <w:numPr>
                <w:ilvl w:val="1"/>
                <w:numId w:val="32"/>
              </w:numPr>
              <w:spacing w:after="120"/>
              <w:ind w:firstLineChars="0"/>
              <w:rPr>
                <w:ins w:id="166" w:author="Kazuyoshi Uesaka" w:date="2021-04-12T14:34:00Z"/>
                <w:rFonts w:eastAsia="Yu Mincho"/>
                <w:bCs/>
                <w:color w:val="000000" w:themeColor="text1"/>
                <w:lang w:eastAsia="zh-CN"/>
                <w:rPrChange w:id="167" w:author="Kazuyoshi Uesaka" w:date="2021-04-12T14:34:00Z">
                  <w:rPr>
                    <w:ins w:id="168" w:author="Kazuyoshi Uesaka" w:date="2021-04-12T14:34:00Z"/>
                    <w:rFonts w:eastAsia="SimSun"/>
                    <w:color w:val="000000"/>
                    <w:lang w:eastAsia="zh-CN"/>
                  </w:rPr>
                </w:rPrChange>
              </w:rPr>
              <w:pPrChange w:id="169" w:author="Kazuyoshi Uesaka" w:date="2021-04-12T14:35:00Z">
                <w:pPr>
                  <w:pStyle w:val="ListParagraph"/>
                  <w:numPr>
                    <w:numId w:val="32"/>
                  </w:numPr>
                  <w:spacing w:after="120"/>
                  <w:ind w:left="720" w:firstLineChars="0" w:hanging="360"/>
                </w:pPr>
              </w:pPrChange>
            </w:pPr>
            <w:ins w:id="170" w:author="Kazuyoshi Uesaka" w:date="2021-04-12T14:34:00Z">
              <w:r w:rsidRPr="00E85104">
                <w:rPr>
                  <w:rFonts w:eastAsia="SimSun"/>
                  <w:color w:val="000000"/>
                  <w:lang w:eastAsia="zh-CN"/>
                </w:rPr>
                <w:t>Rel-17 DPS CA tests can be skipped</w:t>
              </w:r>
            </w:ins>
            <w:ins w:id="171" w:author="Kazuyoshi Uesaka" w:date="2021-04-12T14:37:00Z">
              <w:r w:rsidR="00980461">
                <w:rPr>
                  <w:rFonts w:eastAsia="SimSun"/>
                  <w:color w:val="000000"/>
                  <w:lang w:eastAsia="zh-CN"/>
                </w:rPr>
                <w:t>.</w:t>
              </w:r>
            </w:ins>
          </w:p>
          <w:p w14:paraId="045F263C" w14:textId="77777777" w:rsidR="006618A2" w:rsidRPr="00291E68" w:rsidRDefault="006618A2" w:rsidP="006618A2">
            <w:pPr>
              <w:pStyle w:val="ListParagraph"/>
              <w:numPr>
                <w:ilvl w:val="1"/>
                <w:numId w:val="32"/>
              </w:numPr>
              <w:spacing w:after="120"/>
              <w:ind w:firstLineChars="0"/>
              <w:rPr>
                <w:ins w:id="172" w:author="Kazuyoshi Uesaka" w:date="2021-04-12T14:36:00Z"/>
                <w:rFonts w:eastAsia="Yu Mincho"/>
                <w:bCs/>
                <w:color w:val="000000" w:themeColor="text1"/>
                <w:lang w:eastAsia="zh-CN"/>
              </w:rPr>
            </w:pPr>
            <w:ins w:id="173" w:author="Kazuyoshi Uesaka" w:date="2021-04-12T14:36:00Z">
              <w:r>
                <w:rPr>
                  <w:rFonts w:eastAsia="Yu Mincho"/>
                  <w:bCs/>
                  <w:color w:val="000000" w:themeColor="text1"/>
                  <w:lang w:eastAsia="zh-CN"/>
                </w:rPr>
                <w:t>Rel-16 HST-SFN single carrier tests can be skipped.</w:t>
              </w:r>
            </w:ins>
          </w:p>
          <w:p w14:paraId="5CDF6CB5" w14:textId="6D3ADCC3" w:rsidR="006618A2" w:rsidRDefault="006618A2" w:rsidP="006618A2">
            <w:pPr>
              <w:pStyle w:val="ListParagraph"/>
              <w:numPr>
                <w:ilvl w:val="1"/>
                <w:numId w:val="32"/>
              </w:numPr>
              <w:spacing w:after="120"/>
              <w:ind w:firstLineChars="0"/>
              <w:rPr>
                <w:ins w:id="174" w:author="Kazuyoshi Uesaka" w:date="2021-04-12T14:35:00Z"/>
                <w:rFonts w:eastAsia="Yu Mincho"/>
                <w:bCs/>
                <w:color w:val="000000" w:themeColor="text1"/>
                <w:lang w:eastAsia="zh-CN"/>
              </w:rPr>
            </w:pPr>
            <w:ins w:id="175" w:author="Kazuyoshi Uesaka" w:date="2021-04-12T14:35:00Z">
              <w:r>
                <w:rPr>
                  <w:rFonts w:eastAsia="Yu Mincho"/>
                  <w:bCs/>
                  <w:color w:val="000000" w:themeColor="text1"/>
                  <w:lang w:eastAsia="zh-CN"/>
                </w:rPr>
                <w:t>Rel-16 DPS single carrier tests should be passed.</w:t>
              </w:r>
            </w:ins>
          </w:p>
          <w:p w14:paraId="2B3B00F6" w14:textId="721F7593" w:rsidR="004F7ADB" w:rsidRDefault="00A6602F" w:rsidP="00422725">
            <w:pPr>
              <w:spacing w:after="120"/>
              <w:rPr>
                <w:ins w:id="176" w:author="Kazuyoshi Uesaka" w:date="2021-04-12T15:19:00Z"/>
                <w:bCs/>
                <w:color w:val="000000" w:themeColor="text1"/>
                <w:lang w:eastAsia="zh-CN"/>
              </w:rPr>
            </w:pPr>
            <w:ins w:id="177" w:author="Kazuyoshi Uesaka" w:date="2021-04-12T15:18:00Z">
              <w:r>
                <w:rPr>
                  <w:bCs/>
                  <w:color w:val="000000" w:themeColor="text1"/>
                  <w:lang w:eastAsia="zh-CN"/>
                </w:rPr>
                <w:t>We may</w:t>
              </w:r>
            </w:ins>
            <w:ins w:id="178" w:author="Kazuyoshi Uesaka" w:date="2021-04-12T15:19:00Z">
              <w:r>
                <w:rPr>
                  <w:bCs/>
                  <w:color w:val="000000" w:themeColor="text1"/>
                  <w:lang w:eastAsia="zh-CN"/>
                </w:rPr>
                <w:t xml:space="preserve"> need to check the impact to other HST test cases such as HST single tap etc.</w:t>
              </w:r>
            </w:ins>
          </w:p>
          <w:p w14:paraId="3BEE8010" w14:textId="77777777" w:rsidR="00265D8B" w:rsidRDefault="00265D8B" w:rsidP="00422725">
            <w:pPr>
              <w:spacing w:after="120"/>
              <w:rPr>
                <w:ins w:id="179" w:author="Kazuyoshi Uesaka" w:date="2021-04-12T14:06:00Z"/>
                <w:bCs/>
                <w:color w:val="000000" w:themeColor="text1"/>
                <w:lang w:eastAsia="zh-CN"/>
              </w:rPr>
            </w:pPr>
          </w:p>
          <w:p w14:paraId="3D9664BE" w14:textId="5CEFCD04" w:rsidR="00422725" w:rsidRPr="001F1A7C" w:rsidRDefault="00422725" w:rsidP="00422725">
            <w:pPr>
              <w:spacing w:after="120"/>
              <w:rPr>
                <w:ins w:id="180" w:author="Kazuyoshi Uesaka" w:date="2021-04-12T14:38:00Z"/>
                <w:bCs/>
                <w:color w:val="000000" w:themeColor="text1"/>
                <w:u w:val="single"/>
                <w:lang w:eastAsia="zh-CN"/>
                <w:rPrChange w:id="181" w:author="Kazuyoshi Uesaka" w:date="2021-04-12T14:38:00Z">
                  <w:rPr>
                    <w:ins w:id="182" w:author="Kazuyoshi Uesaka" w:date="2021-04-12T14:38:00Z"/>
                    <w:bCs/>
                    <w:color w:val="000000" w:themeColor="text1"/>
                    <w:lang w:eastAsia="zh-CN"/>
                  </w:rPr>
                </w:rPrChange>
              </w:rPr>
            </w:pPr>
            <w:ins w:id="183" w:author="Kazuyoshi Uesaka" w:date="2021-04-12T14:07:00Z">
              <w:r w:rsidRPr="001F1A7C">
                <w:rPr>
                  <w:bCs/>
                  <w:color w:val="000000" w:themeColor="text1"/>
                  <w:u w:val="single"/>
                  <w:lang w:eastAsia="ko-KR"/>
                  <w:rPrChange w:id="184" w:author="Kazuyoshi Uesaka" w:date="2021-04-12T14:38:00Z">
                    <w:rPr>
                      <w:bCs/>
                      <w:color w:val="000000" w:themeColor="text1"/>
                      <w:lang w:eastAsia="ko-KR"/>
                    </w:rPr>
                  </w:rPrChange>
                </w:rPr>
                <w:t xml:space="preserve">Issue </w:t>
              </w:r>
              <w:r w:rsidRPr="001F1A7C">
                <w:rPr>
                  <w:bCs/>
                  <w:color w:val="000000" w:themeColor="text1"/>
                  <w:u w:val="single"/>
                  <w:lang w:eastAsia="zh-CN"/>
                  <w:rPrChange w:id="185" w:author="Kazuyoshi Uesaka" w:date="2021-04-12T14:38:00Z">
                    <w:rPr>
                      <w:bCs/>
                      <w:color w:val="000000" w:themeColor="text1"/>
                      <w:lang w:eastAsia="zh-CN"/>
                    </w:rPr>
                  </w:rPrChange>
                </w:rPr>
                <w:t>2-3</w:t>
              </w:r>
              <w:r w:rsidRPr="001F1A7C">
                <w:rPr>
                  <w:bCs/>
                  <w:color w:val="000000" w:themeColor="text1"/>
                  <w:u w:val="single"/>
                  <w:lang w:eastAsia="ko-KR"/>
                  <w:rPrChange w:id="186" w:author="Kazuyoshi Uesaka" w:date="2021-04-12T14:38:00Z">
                    <w:rPr>
                      <w:bCs/>
                      <w:color w:val="000000" w:themeColor="text1"/>
                      <w:lang w:eastAsia="ko-KR"/>
                    </w:rPr>
                  </w:rPrChange>
                </w:rPr>
                <w:t>-</w:t>
              </w:r>
              <w:r w:rsidRPr="001F1A7C">
                <w:rPr>
                  <w:bCs/>
                  <w:color w:val="000000" w:themeColor="text1"/>
                  <w:u w:val="single"/>
                  <w:lang w:eastAsia="zh-CN"/>
                  <w:rPrChange w:id="187" w:author="Kazuyoshi Uesaka" w:date="2021-04-12T14:38:00Z">
                    <w:rPr>
                      <w:bCs/>
                      <w:color w:val="000000" w:themeColor="text1"/>
                      <w:lang w:eastAsia="zh-CN"/>
                    </w:rPr>
                  </w:rPrChange>
                </w:rPr>
                <w:t>1:</w:t>
              </w:r>
            </w:ins>
          </w:p>
          <w:p w14:paraId="7698F1E9" w14:textId="772410E8" w:rsidR="001F1A7C" w:rsidRDefault="00265D8B" w:rsidP="00422725">
            <w:pPr>
              <w:spacing w:after="120"/>
              <w:rPr>
                <w:ins w:id="188" w:author="Kazuyoshi Uesaka" w:date="2021-04-12T14:07:00Z"/>
                <w:bCs/>
                <w:color w:val="000000" w:themeColor="text1"/>
                <w:lang w:eastAsia="zh-CN"/>
              </w:rPr>
            </w:pPr>
            <w:ins w:id="189" w:author="Kazuyoshi Uesaka" w:date="2021-04-12T15:19:00Z">
              <w:r>
                <w:rPr>
                  <w:bCs/>
                  <w:color w:val="000000" w:themeColor="text1"/>
                  <w:lang w:eastAsia="zh-CN"/>
                </w:rPr>
                <w:t xml:space="preserve">Option 3. </w:t>
              </w:r>
            </w:ins>
            <w:proofErr w:type="gramStart"/>
            <w:ins w:id="190" w:author="Kazuyoshi Uesaka" w:date="2021-04-12T14:39:00Z">
              <w:r w:rsidR="00DF7101">
                <w:rPr>
                  <w:bCs/>
                  <w:color w:val="000000" w:themeColor="text1"/>
                  <w:lang w:eastAsia="zh-CN"/>
                </w:rPr>
                <w:t>First</w:t>
              </w:r>
              <w:proofErr w:type="gramEnd"/>
              <w:r w:rsidR="00DF7101">
                <w:rPr>
                  <w:bCs/>
                  <w:color w:val="000000" w:themeColor="text1"/>
                  <w:lang w:eastAsia="zh-CN"/>
                </w:rPr>
                <w:t xml:space="preserve"> we need to</w:t>
              </w:r>
            </w:ins>
            <w:ins w:id="191" w:author="Kazuyoshi Uesaka" w:date="2021-04-12T14:40:00Z">
              <w:r w:rsidR="00DF7101">
                <w:rPr>
                  <w:bCs/>
                  <w:color w:val="000000" w:themeColor="text1"/>
                  <w:lang w:eastAsia="zh-CN"/>
                </w:rPr>
                <w:t xml:space="preserve"> confirm</w:t>
              </w:r>
            </w:ins>
            <w:ins w:id="192" w:author="Kazuyoshi Uesaka" w:date="2021-04-12T14:41:00Z">
              <w:r w:rsidR="00DF7101">
                <w:rPr>
                  <w:bCs/>
                  <w:color w:val="000000" w:themeColor="text1"/>
                  <w:lang w:eastAsia="zh-CN"/>
                </w:rPr>
                <w:t xml:space="preserve"> whether</w:t>
              </w:r>
            </w:ins>
            <w:ins w:id="193" w:author="Kazuyoshi Uesaka" w:date="2021-04-12T14:40:00Z">
              <w:r w:rsidR="00DF7101">
                <w:rPr>
                  <w:bCs/>
                  <w:color w:val="000000" w:themeColor="text1"/>
                  <w:lang w:eastAsia="zh-CN"/>
                </w:rPr>
                <w:t xml:space="preserve"> the UE capability of HST-SFN advanced receiver can be applicable for CA. If </w:t>
              </w:r>
            </w:ins>
            <w:ins w:id="194" w:author="Kazuyoshi Uesaka" w:date="2021-04-12T14:41:00Z">
              <w:r w:rsidR="00DF7101">
                <w:rPr>
                  <w:bCs/>
                  <w:color w:val="000000" w:themeColor="text1"/>
                  <w:lang w:eastAsia="zh-CN"/>
                </w:rPr>
                <w:t>yes,</w:t>
              </w:r>
            </w:ins>
            <w:ins w:id="195" w:author="Kazuyoshi Uesaka" w:date="2021-04-12T14:40:00Z">
              <w:r w:rsidR="00DF7101">
                <w:rPr>
                  <w:bCs/>
                  <w:color w:val="000000" w:themeColor="text1"/>
                  <w:lang w:eastAsia="zh-CN"/>
                </w:rPr>
                <w:t xml:space="preserve"> we are fine </w:t>
              </w:r>
            </w:ins>
            <w:ins w:id="196" w:author="Kazuyoshi Uesaka" w:date="2021-04-12T14:41:00Z">
              <w:r w:rsidR="005A76C4">
                <w:rPr>
                  <w:bCs/>
                  <w:color w:val="000000" w:themeColor="text1"/>
                  <w:lang w:eastAsia="zh-CN"/>
                </w:rPr>
                <w:t xml:space="preserve">the </w:t>
              </w:r>
            </w:ins>
            <w:ins w:id="197" w:author="Kazuyoshi Uesaka" w:date="2021-04-12T14:40:00Z">
              <w:r w:rsidR="00DF7101">
                <w:rPr>
                  <w:bCs/>
                  <w:color w:val="000000" w:themeColor="text1"/>
                  <w:lang w:eastAsia="zh-CN"/>
                </w:rPr>
                <w:t xml:space="preserve">HST-SFN CA </w:t>
              </w:r>
            </w:ins>
            <w:ins w:id="198" w:author="Kazuyoshi Uesaka" w:date="2021-04-12T14:41:00Z">
              <w:r w:rsidR="005A76C4">
                <w:rPr>
                  <w:bCs/>
                  <w:color w:val="000000" w:themeColor="text1"/>
                  <w:lang w:eastAsia="zh-CN"/>
                </w:rPr>
                <w:t xml:space="preserve">demodulation </w:t>
              </w:r>
            </w:ins>
            <w:ins w:id="199" w:author="Kazuyoshi Uesaka" w:date="2021-04-12T14:40:00Z">
              <w:r w:rsidR="00DF7101">
                <w:rPr>
                  <w:bCs/>
                  <w:color w:val="000000" w:themeColor="text1"/>
                  <w:lang w:eastAsia="zh-CN"/>
                </w:rPr>
                <w:t xml:space="preserve">requirements are release </w:t>
              </w:r>
            </w:ins>
            <w:ins w:id="200" w:author="Kazuyoshi Uesaka" w:date="2021-04-12T14:41:00Z">
              <w:r w:rsidR="00DF7101">
                <w:rPr>
                  <w:bCs/>
                  <w:color w:val="000000" w:themeColor="text1"/>
                  <w:lang w:eastAsia="zh-CN"/>
                </w:rPr>
                <w:t xml:space="preserve">independent from Rel-15 (or Rel-16 if companies have concern). </w:t>
              </w:r>
            </w:ins>
            <w:ins w:id="201" w:author="Kazuyoshi Uesaka" w:date="2021-04-12T14:40:00Z">
              <w:r w:rsidR="00DF7101">
                <w:rPr>
                  <w:bCs/>
                  <w:color w:val="000000" w:themeColor="text1"/>
                  <w:lang w:eastAsia="zh-CN"/>
                </w:rPr>
                <w:t xml:space="preserve"> </w:t>
              </w:r>
            </w:ins>
          </w:p>
          <w:p w14:paraId="5A23968A" w14:textId="64856137" w:rsidR="00422725" w:rsidRPr="001F1A7C" w:rsidRDefault="00422725" w:rsidP="00422725">
            <w:pPr>
              <w:spacing w:after="120"/>
              <w:rPr>
                <w:ins w:id="202" w:author="Kazuyoshi Uesaka" w:date="2021-04-12T14:38:00Z"/>
                <w:bCs/>
                <w:color w:val="000000" w:themeColor="text1"/>
                <w:u w:val="single"/>
                <w:lang w:eastAsia="zh-CN"/>
                <w:rPrChange w:id="203" w:author="Kazuyoshi Uesaka" w:date="2021-04-12T14:38:00Z">
                  <w:rPr>
                    <w:ins w:id="204" w:author="Kazuyoshi Uesaka" w:date="2021-04-12T14:38:00Z"/>
                    <w:bCs/>
                    <w:color w:val="000000" w:themeColor="text1"/>
                    <w:lang w:eastAsia="zh-CN"/>
                  </w:rPr>
                </w:rPrChange>
              </w:rPr>
            </w:pPr>
            <w:ins w:id="205" w:author="Kazuyoshi Uesaka" w:date="2021-04-12T14:07:00Z">
              <w:r w:rsidRPr="001F1A7C">
                <w:rPr>
                  <w:bCs/>
                  <w:color w:val="000000" w:themeColor="text1"/>
                  <w:u w:val="single"/>
                  <w:lang w:eastAsia="ko-KR"/>
                  <w:rPrChange w:id="206" w:author="Kazuyoshi Uesaka" w:date="2021-04-12T14:38:00Z">
                    <w:rPr>
                      <w:bCs/>
                      <w:color w:val="000000" w:themeColor="text1"/>
                      <w:lang w:eastAsia="ko-KR"/>
                    </w:rPr>
                  </w:rPrChange>
                </w:rPr>
                <w:t xml:space="preserve">Issue </w:t>
              </w:r>
              <w:r w:rsidRPr="001F1A7C">
                <w:rPr>
                  <w:bCs/>
                  <w:color w:val="000000" w:themeColor="text1"/>
                  <w:u w:val="single"/>
                  <w:lang w:eastAsia="zh-CN"/>
                  <w:rPrChange w:id="207" w:author="Kazuyoshi Uesaka" w:date="2021-04-12T14:38:00Z">
                    <w:rPr>
                      <w:bCs/>
                      <w:color w:val="000000" w:themeColor="text1"/>
                      <w:lang w:eastAsia="zh-CN"/>
                    </w:rPr>
                  </w:rPrChange>
                </w:rPr>
                <w:t>2-4</w:t>
              </w:r>
              <w:r w:rsidRPr="001F1A7C">
                <w:rPr>
                  <w:bCs/>
                  <w:color w:val="000000" w:themeColor="text1"/>
                  <w:u w:val="single"/>
                  <w:lang w:eastAsia="ko-KR"/>
                  <w:rPrChange w:id="208" w:author="Kazuyoshi Uesaka" w:date="2021-04-12T14:38:00Z">
                    <w:rPr>
                      <w:bCs/>
                      <w:color w:val="000000" w:themeColor="text1"/>
                      <w:lang w:eastAsia="ko-KR"/>
                    </w:rPr>
                  </w:rPrChange>
                </w:rPr>
                <w:t>-</w:t>
              </w:r>
              <w:r w:rsidRPr="001F1A7C">
                <w:rPr>
                  <w:bCs/>
                  <w:color w:val="000000" w:themeColor="text1"/>
                  <w:u w:val="single"/>
                  <w:lang w:eastAsia="zh-CN"/>
                  <w:rPrChange w:id="209" w:author="Kazuyoshi Uesaka" w:date="2021-04-12T14:38:00Z">
                    <w:rPr>
                      <w:bCs/>
                      <w:color w:val="000000" w:themeColor="text1"/>
                      <w:lang w:eastAsia="zh-CN"/>
                    </w:rPr>
                  </w:rPrChange>
                </w:rPr>
                <w:t>1:</w:t>
              </w:r>
            </w:ins>
          </w:p>
          <w:p w14:paraId="6BEF78A2" w14:textId="0B6D3A29" w:rsidR="001F1A7C" w:rsidRDefault="006C1D5A" w:rsidP="00422725">
            <w:pPr>
              <w:spacing w:after="120"/>
              <w:rPr>
                <w:ins w:id="210" w:author="Kazuyoshi Uesaka" w:date="2021-04-12T14:07:00Z"/>
                <w:bCs/>
                <w:color w:val="000000" w:themeColor="text1"/>
                <w:lang w:eastAsia="zh-CN"/>
              </w:rPr>
            </w:pPr>
            <w:ins w:id="211" w:author="Kazuyoshi Uesaka" w:date="2021-04-12T14:42:00Z">
              <w:r>
                <w:rPr>
                  <w:bCs/>
                  <w:color w:val="000000" w:themeColor="text1"/>
                  <w:lang w:eastAsia="zh-CN"/>
                </w:rPr>
                <w:t xml:space="preserve">Support the recommended WF. </w:t>
              </w:r>
            </w:ins>
          </w:p>
          <w:p w14:paraId="1084E77F" w14:textId="77777777" w:rsidR="00422725" w:rsidRPr="001F1A7C" w:rsidRDefault="00422725">
            <w:pPr>
              <w:spacing w:after="120"/>
              <w:rPr>
                <w:ins w:id="212" w:author="Kazuyoshi Uesaka" w:date="2021-04-12T14:38:00Z"/>
                <w:bCs/>
                <w:color w:val="000000" w:themeColor="text1"/>
                <w:u w:val="single"/>
                <w:lang w:eastAsia="zh-CN"/>
                <w:rPrChange w:id="213" w:author="Kazuyoshi Uesaka" w:date="2021-04-12T14:38:00Z">
                  <w:rPr>
                    <w:ins w:id="214" w:author="Kazuyoshi Uesaka" w:date="2021-04-12T14:38:00Z"/>
                    <w:bCs/>
                    <w:color w:val="000000" w:themeColor="text1"/>
                    <w:lang w:eastAsia="zh-CN"/>
                  </w:rPr>
                </w:rPrChange>
              </w:rPr>
            </w:pPr>
            <w:ins w:id="215" w:author="Kazuyoshi Uesaka" w:date="2021-04-12T14:07:00Z">
              <w:r w:rsidRPr="001F1A7C">
                <w:rPr>
                  <w:bCs/>
                  <w:color w:val="000000" w:themeColor="text1"/>
                  <w:u w:val="single"/>
                  <w:lang w:eastAsia="ko-KR"/>
                  <w:rPrChange w:id="216" w:author="Kazuyoshi Uesaka" w:date="2021-04-12T14:38:00Z">
                    <w:rPr>
                      <w:bCs/>
                      <w:color w:val="000000" w:themeColor="text1"/>
                      <w:lang w:eastAsia="ko-KR"/>
                    </w:rPr>
                  </w:rPrChange>
                </w:rPr>
                <w:t xml:space="preserve">Issue </w:t>
              </w:r>
              <w:r w:rsidRPr="001F1A7C">
                <w:rPr>
                  <w:bCs/>
                  <w:color w:val="000000" w:themeColor="text1"/>
                  <w:u w:val="single"/>
                  <w:lang w:eastAsia="zh-CN"/>
                  <w:rPrChange w:id="217" w:author="Kazuyoshi Uesaka" w:date="2021-04-12T14:38:00Z">
                    <w:rPr>
                      <w:bCs/>
                      <w:color w:val="000000" w:themeColor="text1"/>
                      <w:lang w:eastAsia="zh-CN"/>
                    </w:rPr>
                  </w:rPrChange>
                </w:rPr>
                <w:t>2-5-1:</w:t>
              </w:r>
            </w:ins>
          </w:p>
          <w:p w14:paraId="778CB146" w14:textId="77777777" w:rsidR="00BC081B" w:rsidRDefault="008C2156">
            <w:pPr>
              <w:spacing w:after="120"/>
              <w:rPr>
                <w:ins w:id="218" w:author="Kazuyoshi Uesaka" w:date="2021-04-12T14:50:00Z"/>
                <w:bCs/>
                <w:color w:val="000000" w:themeColor="text1"/>
                <w:lang w:eastAsia="zh-CN"/>
              </w:rPr>
            </w:pPr>
            <w:ins w:id="219" w:author="Kazuyoshi Uesaka" w:date="2021-04-12T14:43:00Z">
              <w:r>
                <w:rPr>
                  <w:bCs/>
                  <w:color w:val="000000" w:themeColor="text1"/>
                  <w:lang w:eastAsia="zh-CN"/>
                </w:rPr>
                <w:t>We agree with the observations by Apple, but we</w:t>
              </w:r>
            </w:ins>
            <w:ins w:id="220" w:author="Kazuyoshi Uesaka" w:date="2021-04-12T14:44:00Z">
              <w:r>
                <w:rPr>
                  <w:bCs/>
                  <w:color w:val="000000" w:themeColor="text1"/>
                  <w:lang w:eastAsia="zh-CN"/>
                </w:rPr>
                <w:t xml:space="preserve"> prefer to keep the existing SNR definition</w:t>
              </w:r>
            </w:ins>
            <w:ins w:id="221" w:author="Kazuyoshi Uesaka" w:date="2021-04-12T14:45:00Z">
              <w:r>
                <w:rPr>
                  <w:bCs/>
                  <w:color w:val="000000" w:themeColor="text1"/>
                  <w:lang w:eastAsia="zh-CN"/>
                </w:rPr>
                <w:t xml:space="preserve"> for HST-DPS. If </w:t>
              </w:r>
            </w:ins>
            <w:ins w:id="222" w:author="Kazuyoshi Uesaka" w:date="2021-04-12T14:47:00Z">
              <w:r>
                <w:rPr>
                  <w:bCs/>
                  <w:color w:val="000000" w:themeColor="text1"/>
                  <w:lang w:eastAsia="zh-CN"/>
                </w:rPr>
                <w:t>RAN4</w:t>
              </w:r>
            </w:ins>
            <w:ins w:id="223" w:author="Kazuyoshi Uesaka" w:date="2021-04-12T14:46:00Z">
              <w:r>
                <w:rPr>
                  <w:bCs/>
                  <w:color w:val="000000" w:themeColor="text1"/>
                  <w:lang w:eastAsia="zh-CN"/>
                </w:rPr>
                <w:t xml:space="preserve"> </w:t>
              </w:r>
            </w:ins>
            <w:ins w:id="224" w:author="Kazuyoshi Uesaka" w:date="2021-04-12T14:49:00Z">
              <w:r>
                <w:rPr>
                  <w:bCs/>
                  <w:color w:val="000000" w:themeColor="text1"/>
                  <w:lang w:eastAsia="zh-CN"/>
                </w:rPr>
                <w:t xml:space="preserve">need to </w:t>
              </w:r>
            </w:ins>
            <w:ins w:id="225" w:author="Kazuyoshi Uesaka" w:date="2021-04-12T14:46:00Z">
              <w:r>
                <w:rPr>
                  <w:bCs/>
                  <w:color w:val="000000" w:themeColor="text1"/>
                  <w:lang w:eastAsia="zh-CN"/>
                </w:rPr>
                <w:t>update the HST-DPS according to</w:t>
              </w:r>
            </w:ins>
            <w:ins w:id="226" w:author="Kazuyoshi Uesaka" w:date="2021-04-12T14:47:00Z">
              <w:r>
                <w:rPr>
                  <w:bCs/>
                  <w:color w:val="000000" w:themeColor="text1"/>
                  <w:lang w:eastAsia="zh-CN"/>
                </w:rPr>
                <w:t xml:space="preserve"> the actual deployment, we think </w:t>
              </w:r>
              <w:r>
                <w:rPr>
                  <w:bCs/>
                  <w:color w:val="000000" w:themeColor="text1"/>
                  <w:lang w:eastAsia="zh-CN"/>
                </w:rPr>
                <w:lastRenderedPageBreak/>
                <w:t xml:space="preserve">RAN4 </w:t>
              </w:r>
            </w:ins>
            <w:ins w:id="227" w:author="Kazuyoshi Uesaka" w:date="2021-04-12T14:49:00Z">
              <w:r>
                <w:rPr>
                  <w:bCs/>
                  <w:color w:val="000000" w:themeColor="text1"/>
                  <w:lang w:eastAsia="zh-CN"/>
                </w:rPr>
                <w:t xml:space="preserve">also </w:t>
              </w:r>
            </w:ins>
            <w:ins w:id="228" w:author="Kazuyoshi Uesaka" w:date="2021-04-12T14:47:00Z">
              <w:r>
                <w:rPr>
                  <w:bCs/>
                  <w:color w:val="000000" w:themeColor="text1"/>
                  <w:lang w:eastAsia="zh-CN"/>
                </w:rPr>
                <w:t>need to update the existing HST single tap model since this model</w:t>
              </w:r>
            </w:ins>
            <w:ins w:id="229" w:author="Kazuyoshi Uesaka" w:date="2021-04-12T14:48:00Z">
              <w:r>
                <w:rPr>
                  <w:bCs/>
                  <w:color w:val="000000" w:themeColor="text1"/>
                  <w:lang w:eastAsia="zh-CN"/>
                </w:rPr>
                <w:t xml:space="preserve"> keep</w:t>
              </w:r>
            </w:ins>
            <w:ins w:id="230" w:author="Kazuyoshi Uesaka" w:date="2021-04-12T14:49:00Z">
              <w:r>
                <w:rPr>
                  <w:bCs/>
                  <w:color w:val="000000" w:themeColor="text1"/>
                  <w:lang w:eastAsia="zh-CN"/>
                </w:rPr>
                <w:t>s</w:t>
              </w:r>
            </w:ins>
            <w:ins w:id="231" w:author="Kazuyoshi Uesaka" w:date="2021-04-12T14:48:00Z">
              <w:r>
                <w:rPr>
                  <w:bCs/>
                  <w:color w:val="000000" w:themeColor="text1"/>
                  <w:lang w:eastAsia="zh-CN"/>
                </w:rPr>
                <w:t xml:space="preserve"> the same delay and path power.</w:t>
              </w:r>
            </w:ins>
            <w:ins w:id="232" w:author="Kazuyoshi Uesaka" w:date="2021-04-12T14:49:00Z">
              <w:r w:rsidR="00BC081B">
                <w:rPr>
                  <w:bCs/>
                  <w:color w:val="000000" w:themeColor="text1"/>
                  <w:lang w:eastAsia="zh-CN"/>
                </w:rPr>
                <w:t xml:space="preserve"> </w:t>
              </w:r>
            </w:ins>
          </w:p>
          <w:p w14:paraId="7CAE6E38" w14:textId="23C743D5" w:rsidR="001F1A7C" w:rsidRPr="00422725" w:rsidRDefault="00BC081B">
            <w:pPr>
              <w:spacing w:after="120"/>
              <w:rPr>
                <w:bCs/>
                <w:color w:val="000000" w:themeColor="text1"/>
                <w:lang w:eastAsia="zh-CN"/>
                <w:rPrChange w:id="233" w:author="Kazuyoshi Uesaka" w:date="2021-04-12T14:07:00Z">
                  <w:rPr>
                    <w:b/>
                    <w:bCs/>
                    <w:color w:val="0070C0"/>
                    <w:lang w:val="en-US" w:eastAsia="zh-CN"/>
                  </w:rPr>
                </w:rPrChange>
              </w:rPr>
            </w:pPr>
            <w:proofErr w:type="gramStart"/>
            <w:ins w:id="234" w:author="Kazuyoshi Uesaka" w:date="2021-04-12T14:50:00Z">
              <w:r>
                <w:rPr>
                  <w:bCs/>
                  <w:color w:val="000000" w:themeColor="text1"/>
                  <w:lang w:eastAsia="zh-CN"/>
                </w:rPr>
                <w:t>Also</w:t>
              </w:r>
              <w:proofErr w:type="gramEnd"/>
              <w:r>
                <w:rPr>
                  <w:bCs/>
                  <w:color w:val="000000" w:themeColor="text1"/>
                  <w:lang w:eastAsia="zh-CN"/>
                </w:rPr>
                <w:t xml:space="preserve"> the existing RAN4 UE demodulation requirements use the SNR to achieve 30%/70</w:t>
              </w:r>
            </w:ins>
            <w:ins w:id="235" w:author="Kazuyoshi Uesaka" w:date="2021-04-12T14:51:00Z">
              <w:r>
                <w:rPr>
                  <w:bCs/>
                  <w:color w:val="000000" w:themeColor="text1"/>
                  <w:lang w:eastAsia="zh-CN"/>
                </w:rPr>
                <w:t xml:space="preserve">% of the maximum throughput, so we would like to keep the same signal power level </w:t>
              </w:r>
              <w:r w:rsidR="0016246D">
                <w:rPr>
                  <w:bCs/>
                  <w:color w:val="000000" w:themeColor="text1"/>
                  <w:lang w:eastAsia="zh-CN"/>
                </w:rPr>
                <w:t>during</w:t>
              </w:r>
              <w:r>
                <w:rPr>
                  <w:bCs/>
                  <w:color w:val="000000" w:themeColor="text1"/>
                  <w:lang w:eastAsia="zh-CN"/>
                </w:rPr>
                <w:t xml:space="preserve"> the tests</w:t>
              </w:r>
            </w:ins>
            <w:ins w:id="236" w:author="Kazuyoshi Uesaka" w:date="2021-04-12T15:21:00Z">
              <w:r w:rsidR="00C40B4A">
                <w:rPr>
                  <w:bCs/>
                  <w:color w:val="000000" w:themeColor="text1"/>
                  <w:lang w:eastAsia="zh-CN"/>
                </w:rPr>
                <w:t xml:space="preserve">, if UE receives </w:t>
              </w:r>
            </w:ins>
            <w:ins w:id="237" w:author="Kazuyoshi Uesaka" w:date="2021-04-12T15:22:00Z">
              <w:r w:rsidR="00C40B4A">
                <w:rPr>
                  <w:bCs/>
                  <w:color w:val="000000" w:themeColor="text1"/>
                  <w:lang w:eastAsia="zh-CN"/>
                </w:rPr>
                <w:t>PDSCH only from one transmission point</w:t>
              </w:r>
            </w:ins>
            <w:ins w:id="238" w:author="Kazuyoshi Uesaka" w:date="2021-04-12T15:23:00Z">
              <w:r w:rsidR="002A5DAF">
                <w:rPr>
                  <w:bCs/>
                  <w:color w:val="000000" w:themeColor="text1"/>
                  <w:lang w:eastAsia="zh-CN"/>
                </w:rPr>
                <w:t>.</w:t>
              </w:r>
            </w:ins>
            <w:ins w:id="239" w:author="Kazuyoshi Uesaka" w:date="2021-04-12T15:22:00Z">
              <w:r w:rsidR="00C40B4A">
                <w:rPr>
                  <w:bCs/>
                  <w:color w:val="000000" w:themeColor="text1"/>
                  <w:lang w:eastAsia="zh-CN"/>
                </w:rPr>
                <w:t xml:space="preserve"> </w:t>
              </w:r>
            </w:ins>
          </w:p>
        </w:tc>
      </w:tr>
      <w:tr w:rsidR="00383EAD" w14:paraId="5A4D52C4" w14:textId="77777777">
        <w:trPr>
          <w:ins w:id="240" w:author="jingjing chen" w:date="2021-04-12T14:38:00Z"/>
        </w:trPr>
        <w:tc>
          <w:tcPr>
            <w:tcW w:w="1538" w:type="dxa"/>
          </w:tcPr>
          <w:p w14:paraId="7A39DE4A" w14:textId="2C766687" w:rsidR="00383EAD" w:rsidRDefault="00383EAD" w:rsidP="00383EAD">
            <w:pPr>
              <w:spacing w:after="120"/>
              <w:rPr>
                <w:ins w:id="241" w:author="jingjing chen" w:date="2021-04-12T14:38:00Z"/>
                <w:b/>
                <w:bCs/>
                <w:lang w:val="en-US" w:eastAsia="zh-CN"/>
              </w:rPr>
            </w:pPr>
            <w:ins w:id="242" w:author="jingjing chen" w:date="2021-04-12T14:38: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093" w:type="dxa"/>
          </w:tcPr>
          <w:p w14:paraId="554805BC" w14:textId="77777777" w:rsidR="00383EAD" w:rsidRDefault="00383EAD" w:rsidP="00383EAD">
            <w:pPr>
              <w:spacing w:after="120"/>
              <w:rPr>
                <w:ins w:id="243" w:author="jingjing chen" w:date="2021-04-12T14:38:00Z"/>
                <w:b/>
                <w:color w:val="000000" w:themeColor="text1"/>
                <w:u w:val="single"/>
                <w:lang w:eastAsia="zh-CN"/>
              </w:rPr>
            </w:pPr>
            <w:ins w:id="244" w:author="jingjing chen" w:date="2021-04-12T14:38: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ins>
          </w:p>
          <w:p w14:paraId="4710DC15" w14:textId="77777777" w:rsidR="00383EAD" w:rsidRPr="003B2BBB" w:rsidRDefault="00383EAD" w:rsidP="00383EAD">
            <w:pPr>
              <w:spacing w:after="120"/>
              <w:rPr>
                <w:ins w:id="245" w:author="jingjing chen" w:date="2021-04-12T14:38:00Z"/>
                <w:rFonts w:eastAsiaTheme="minorEastAsia"/>
                <w:bCs/>
                <w:color w:val="000000" w:themeColor="text1"/>
                <w:u w:val="single"/>
                <w:lang w:eastAsia="zh-CN"/>
              </w:rPr>
            </w:pPr>
            <w:ins w:id="246" w:author="jingjing chen" w:date="2021-04-12T14:38:00Z">
              <w:r w:rsidRPr="003B2BBB">
                <w:rPr>
                  <w:rFonts w:eastAsiaTheme="minorEastAsia"/>
                  <w:bCs/>
                  <w:color w:val="000000" w:themeColor="text1"/>
                  <w:u w:val="single"/>
                  <w:lang w:eastAsia="zh-CN"/>
                </w:rPr>
                <w:t xml:space="preserve">Support option 2. Both DPS 1a and DPS 1b need to be supported. And the applicability rule between the two DPS schemes specified for single carrier can be reused to reduce the number of test cases </w:t>
              </w:r>
              <w:r>
                <w:rPr>
                  <w:rFonts w:eastAsiaTheme="minorEastAsia"/>
                  <w:bCs/>
                  <w:color w:val="000000" w:themeColor="text1"/>
                  <w:u w:val="single"/>
                  <w:lang w:eastAsia="zh-CN"/>
                </w:rPr>
                <w:t xml:space="preserve">that </w:t>
              </w:r>
              <w:r w:rsidRPr="003B2BBB">
                <w:rPr>
                  <w:rFonts w:eastAsiaTheme="minorEastAsia"/>
                  <w:bCs/>
                  <w:color w:val="000000" w:themeColor="text1"/>
                  <w:u w:val="single"/>
                  <w:lang w:eastAsia="zh-CN"/>
                </w:rPr>
                <w:t>UE need to pass.</w:t>
              </w:r>
            </w:ins>
          </w:p>
          <w:p w14:paraId="6CD7E2D9" w14:textId="77777777" w:rsidR="00383EAD" w:rsidRDefault="00383EAD" w:rsidP="00383EAD">
            <w:pPr>
              <w:rPr>
                <w:ins w:id="247" w:author="jingjing chen" w:date="2021-04-12T14:38:00Z"/>
                <w:b/>
                <w:color w:val="000000" w:themeColor="text1"/>
                <w:u w:val="single"/>
                <w:lang w:eastAsia="zh-CN"/>
              </w:rPr>
            </w:pPr>
            <w:ins w:id="248" w:author="jingjing chen" w:date="2021-04-12T14:38:00Z">
              <w:r>
                <w:rPr>
                  <w:rFonts w:hint="eastAsia"/>
                  <w:b/>
                  <w:color w:val="000000" w:themeColor="text1"/>
                  <w:u w:val="single"/>
                  <w:lang w:eastAsia="zh-CN"/>
                </w:rPr>
                <w:t>Issue 2-1-2: Special slot configuration</w:t>
              </w:r>
            </w:ins>
          </w:p>
          <w:p w14:paraId="31269B24" w14:textId="77777777" w:rsidR="00383EAD" w:rsidRDefault="00383EAD" w:rsidP="00383EAD">
            <w:pPr>
              <w:spacing w:after="120"/>
              <w:rPr>
                <w:ins w:id="249" w:author="jingjing chen" w:date="2021-04-12T14:38:00Z"/>
                <w:rFonts w:eastAsiaTheme="minorEastAsia"/>
                <w:color w:val="0070C0"/>
                <w:lang w:eastAsia="zh-CN"/>
              </w:rPr>
            </w:pPr>
            <w:ins w:id="250" w:author="jingjing chen" w:date="2021-04-12T14:38:00Z">
              <w:r>
                <w:rPr>
                  <w:rFonts w:eastAsiaTheme="minorEastAsia"/>
                  <w:color w:val="0070C0"/>
                  <w:lang w:eastAsia="zh-CN"/>
                </w:rPr>
                <w:t xml:space="preserve">We are OK with option1. </w:t>
              </w:r>
              <w:r>
                <w:rPr>
                  <w:rFonts w:eastAsiaTheme="minorEastAsia" w:hint="eastAsia"/>
                  <w:color w:val="0070C0"/>
                  <w:lang w:eastAsia="zh-CN"/>
                </w:rPr>
                <w:t>C</w:t>
              </w:r>
              <w:r>
                <w:rPr>
                  <w:rFonts w:eastAsiaTheme="minorEastAsia"/>
                  <w:color w:val="0070C0"/>
                  <w:lang w:eastAsia="zh-CN"/>
                </w:rPr>
                <w:t xml:space="preserve">onsidering that </w:t>
              </w:r>
              <w:r w:rsidRPr="00F84ACA">
                <w:rPr>
                  <w:rFonts w:eastAsiaTheme="minorEastAsia"/>
                  <w:color w:val="0070C0"/>
                  <w:lang w:eastAsia="zh-CN"/>
                </w:rPr>
                <w:t>PDSCH is not scheduled on ‘S’ slots under HST-SFN propagation condition</w:t>
              </w:r>
              <w:r>
                <w:rPr>
                  <w:rFonts w:eastAsiaTheme="minorEastAsia"/>
                  <w:color w:val="0070C0"/>
                  <w:lang w:eastAsia="zh-CN"/>
                </w:rPr>
                <w:t xml:space="preserve"> for single carrier, this can be reused for CA.</w:t>
              </w:r>
            </w:ins>
          </w:p>
          <w:p w14:paraId="311A74BE" w14:textId="77777777" w:rsidR="00383EAD" w:rsidRPr="00F84ACA" w:rsidRDefault="00383EAD" w:rsidP="00383EAD">
            <w:pPr>
              <w:spacing w:after="120"/>
              <w:rPr>
                <w:ins w:id="251" w:author="jingjing chen" w:date="2021-04-12T14:38:00Z"/>
                <w:rFonts w:eastAsiaTheme="minorEastAsia"/>
                <w:color w:val="0070C0"/>
                <w:lang w:eastAsia="zh-CN"/>
              </w:rPr>
            </w:pPr>
            <w:ins w:id="252" w:author="jingjing chen" w:date="2021-04-12T14:38:00Z">
              <w:r>
                <w:rPr>
                  <w:rFonts w:hint="eastAsia"/>
                  <w:b/>
                  <w:color w:val="000000" w:themeColor="text1"/>
                  <w:u w:val="single"/>
                  <w:lang w:eastAsia="zh-CN"/>
                </w:rPr>
                <w:t>Issue 2-1-3</w:t>
              </w:r>
              <w:r w:rsidRPr="0056437C">
                <w:rPr>
                  <w:rFonts w:hint="eastAsia"/>
                  <w:b/>
                  <w:color w:val="000000" w:themeColor="text1"/>
                  <w:u w:val="single"/>
                  <w:lang w:eastAsia="zh-CN"/>
                </w:rPr>
                <w:t>: SCS configurations</w:t>
              </w:r>
            </w:ins>
          </w:p>
          <w:p w14:paraId="5EFD6D7F" w14:textId="77777777" w:rsidR="00383EAD" w:rsidRDefault="00383EAD" w:rsidP="00383EAD">
            <w:pPr>
              <w:spacing w:after="120"/>
              <w:rPr>
                <w:ins w:id="253" w:author="jingjing chen" w:date="2021-04-12T14:38:00Z"/>
                <w:rFonts w:eastAsiaTheme="minorEastAsia"/>
                <w:color w:val="0070C0"/>
                <w:lang w:eastAsia="zh-CN"/>
              </w:rPr>
            </w:pPr>
            <w:ins w:id="254" w:author="jingjing chen" w:date="2021-04-12T14:38:00Z">
              <w:r>
                <w:rPr>
                  <w:rFonts w:eastAsiaTheme="minorEastAsia"/>
                  <w:color w:val="0070C0"/>
                  <w:lang w:eastAsia="zh-CN"/>
                </w:rPr>
                <w:t xml:space="preserve">Both option 2 and option 3 are OK for us. We would like to suggest </w:t>
              </w:r>
              <w:proofErr w:type="gramStart"/>
              <w:r>
                <w:rPr>
                  <w:rFonts w:eastAsiaTheme="minorEastAsia"/>
                  <w:color w:val="0070C0"/>
                  <w:lang w:eastAsia="zh-CN"/>
                </w:rPr>
                <w:t>to discuss</w:t>
              </w:r>
              <w:proofErr w:type="gramEnd"/>
              <w:r>
                <w:rPr>
                  <w:rFonts w:eastAsiaTheme="minorEastAsia"/>
                  <w:color w:val="0070C0"/>
                  <w:lang w:eastAsia="zh-CN"/>
                </w:rPr>
                <w:t xml:space="preserve"> the SCS configuration and applicability rule together. In Rel-16 CA, 5 SCS configurations are supported with applicability rule for TDD 15KHz SCS, but no applicability rule for </w:t>
              </w:r>
              <w:r w:rsidRPr="005D77A9">
                <w:rPr>
                  <w:rFonts w:eastAsiaTheme="minorEastAsia"/>
                  <w:color w:val="0070C0"/>
                  <w:lang w:eastAsia="zh-CN"/>
                </w:rPr>
                <w:t>FDD 15 kHz + FDD 15 kHz CA, TDD 30 kHz + TDD 30 kHz CA and FDD 15 kHz + TDD 30 kHz CA</w:t>
              </w:r>
              <w:r>
                <w:rPr>
                  <w:rFonts w:eastAsiaTheme="minorEastAsia"/>
                  <w:color w:val="0070C0"/>
                  <w:lang w:eastAsia="zh-CN"/>
                </w:rPr>
                <w:t xml:space="preserve">. For HST, if TDD 15KHz SCS is considered, the applicability rule specified for TDD 15KHz SCS in Rel-16 can be reused to reduce the number of test cases. Or if TDD 15KHz SCS is not considered for HST, there is </w:t>
              </w:r>
              <w:proofErr w:type="gramStart"/>
              <w:r>
                <w:rPr>
                  <w:rFonts w:eastAsiaTheme="minorEastAsia"/>
                  <w:color w:val="0070C0"/>
                  <w:lang w:eastAsia="zh-CN"/>
                </w:rPr>
                <w:t>no</w:t>
              </w:r>
              <w:proofErr w:type="gramEnd"/>
              <w:r>
                <w:rPr>
                  <w:rFonts w:eastAsiaTheme="minorEastAsia"/>
                  <w:color w:val="0070C0"/>
                  <w:lang w:eastAsia="zh-CN"/>
                </w:rPr>
                <w:t xml:space="preserve"> any applicability rule. We are not OK to use </w:t>
              </w:r>
              <w:r w:rsidRPr="00AE4887">
                <w:rPr>
                  <w:rFonts w:eastAsiaTheme="minorEastAsia"/>
                  <w:color w:val="0070C0"/>
                  <w:lang w:eastAsia="zh-CN"/>
                </w:rPr>
                <w:t>CA CQI applicability rule to PDSCH CA normal demodulation requirements</w:t>
              </w:r>
              <w:r>
                <w:rPr>
                  <w:rFonts w:eastAsiaTheme="minorEastAsia"/>
                  <w:color w:val="0070C0"/>
                  <w:lang w:eastAsia="zh-CN"/>
                </w:rPr>
                <w:t>.</w:t>
              </w:r>
            </w:ins>
          </w:p>
          <w:p w14:paraId="3B5E7E20" w14:textId="77777777" w:rsidR="00383EAD" w:rsidRDefault="00383EAD" w:rsidP="00383EAD">
            <w:pPr>
              <w:spacing w:after="120"/>
              <w:rPr>
                <w:ins w:id="255" w:author="jingjing chen" w:date="2021-04-12T14:38:00Z"/>
                <w:rFonts w:eastAsiaTheme="minorEastAsia"/>
                <w:color w:val="0070C0"/>
                <w:lang w:eastAsia="zh-CN"/>
              </w:rPr>
            </w:pPr>
            <w:ins w:id="256" w:author="jingjing chen" w:date="2021-04-12T14:38:00Z">
              <w:r>
                <w:rPr>
                  <w:rFonts w:hint="eastAsia"/>
                  <w:b/>
                  <w:color w:val="000000" w:themeColor="text1"/>
                  <w:u w:val="single"/>
                  <w:lang w:eastAsia="zh-CN"/>
                </w:rPr>
                <w:t>Issue 2-2-1: Applicability rule for SCS configuration</w:t>
              </w:r>
            </w:ins>
          </w:p>
          <w:p w14:paraId="33195510" w14:textId="77777777" w:rsidR="00383EAD" w:rsidRDefault="00383EAD" w:rsidP="00383EAD">
            <w:pPr>
              <w:spacing w:after="120"/>
              <w:rPr>
                <w:ins w:id="257" w:author="jingjing chen" w:date="2021-04-12T14:38:00Z"/>
                <w:rFonts w:eastAsiaTheme="minorEastAsia"/>
                <w:color w:val="0070C0"/>
                <w:lang w:eastAsia="zh-CN"/>
              </w:rPr>
            </w:pPr>
            <w:ins w:id="258" w:author="jingjing chen" w:date="2021-04-12T14:38:00Z">
              <w:r>
                <w:rPr>
                  <w:rFonts w:eastAsiaTheme="minorEastAsia"/>
                  <w:color w:val="0070C0"/>
                  <w:lang w:eastAsia="zh-CN"/>
                </w:rPr>
                <w:t xml:space="preserve">Option 2. As mentioned in issue 2-1-3, in Rel-16 CA, there is no applicability rule for </w:t>
              </w:r>
              <w:r w:rsidRPr="005D77A9">
                <w:rPr>
                  <w:rFonts w:eastAsiaTheme="minorEastAsia"/>
                  <w:color w:val="0070C0"/>
                  <w:lang w:eastAsia="zh-CN"/>
                </w:rPr>
                <w:t>FDD 15 kHz + FDD 15 kHz CA, TDD 30 kHz + TDD 30 kHz CA and FDD 15 kHz + TDD 30 kHz CA</w:t>
              </w:r>
              <w:r>
                <w:rPr>
                  <w:rFonts w:eastAsiaTheme="minorEastAsia"/>
                  <w:color w:val="0070C0"/>
                  <w:lang w:eastAsia="zh-CN"/>
                </w:rPr>
                <w:t xml:space="preserve">. We do not understand why we use </w:t>
              </w:r>
              <w:r w:rsidRPr="00AE4887">
                <w:rPr>
                  <w:rFonts w:eastAsiaTheme="minorEastAsia"/>
                  <w:color w:val="0070C0"/>
                  <w:lang w:eastAsia="zh-CN"/>
                </w:rPr>
                <w:t>CA CQI applicability rule to PDSCH CA normal demodulation requirements</w:t>
              </w:r>
              <w:r>
                <w:rPr>
                  <w:rFonts w:eastAsiaTheme="minorEastAsia"/>
                  <w:color w:val="0070C0"/>
                  <w:lang w:eastAsia="zh-CN"/>
                </w:rPr>
                <w:t>.</w:t>
              </w:r>
            </w:ins>
          </w:p>
          <w:p w14:paraId="6DE10C91" w14:textId="77777777" w:rsidR="00383EAD" w:rsidRDefault="00383EAD" w:rsidP="00383EAD">
            <w:pPr>
              <w:rPr>
                <w:ins w:id="259" w:author="jingjing chen" w:date="2021-04-12T14:38:00Z"/>
                <w:b/>
                <w:color w:val="000000" w:themeColor="text1"/>
                <w:u w:val="single"/>
                <w:lang w:eastAsia="zh-CN"/>
              </w:rPr>
            </w:pPr>
            <w:ins w:id="260" w:author="jingjing chen" w:date="2021-04-12T14:38: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6DAC1AFF" w14:textId="77777777" w:rsidR="00383EAD" w:rsidRPr="003516DA" w:rsidRDefault="00383EAD" w:rsidP="00383EAD">
            <w:pPr>
              <w:spacing w:after="120"/>
              <w:rPr>
                <w:ins w:id="261" w:author="jingjing chen" w:date="2021-04-12T14:38:00Z"/>
                <w:rFonts w:eastAsiaTheme="minorEastAsia"/>
                <w:color w:val="0070C0"/>
                <w:lang w:eastAsia="zh-CN"/>
              </w:rPr>
            </w:pPr>
            <w:ins w:id="262" w:author="jingjing chen" w:date="2021-04-12T14:38:00Z">
              <w:r>
                <w:rPr>
                  <w:rFonts w:eastAsiaTheme="minorEastAsia"/>
                  <w:color w:val="0070C0"/>
                  <w:lang w:eastAsia="zh-CN"/>
                </w:rPr>
                <w:t xml:space="preserve">We understand companies’ consideration to reduce the number of test cases. We are open to discuss the applicability rule. But we are not sure how to specify the applicability rule. </w:t>
              </w:r>
              <w:r w:rsidRPr="006B5BF7">
                <w:rPr>
                  <w:rFonts w:eastAsiaTheme="minorEastAsia"/>
                  <w:color w:val="0070C0"/>
                  <w:lang w:eastAsia="zh-CN"/>
                </w:rPr>
                <w:t xml:space="preserve">DPS scheme </w:t>
              </w:r>
              <w:r>
                <w:rPr>
                  <w:rFonts w:eastAsiaTheme="minorEastAsia"/>
                  <w:color w:val="0070C0"/>
                  <w:lang w:eastAsia="zh-CN"/>
                </w:rPr>
                <w:t xml:space="preserve">may </w:t>
              </w:r>
              <w:r w:rsidRPr="006B5BF7">
                <w:rPr>
                  <w:rFonts w:eastAsiaTheme="minorEastAsia"/>
                  <w:color w:val="0070C0"/>
                  <w:lang w:eastAsia="zh-CN"/>
                </w:rPr>
                <w:t>provide better performance, while HST-SFN joint transmission scheme requires advanced receiver</w:t>
              </w:r>
              <w:r>
                <w:rPr>
                  <w:rFonts w:eastAsiaTheme="minorEastAsia"/>
                  <w:color w:val="0070C0"/>
                  <w:lang w:eastAsia="zh-CN"/>
                </w:rPr>
                <w:t>. And as discussed in Rel-16,</w:t>
              </w:r>
              <w:r w:rsidRPr="006B5BF7">
                <w:rPr>
                  <w:rFonts w:eastAsiaTheme="minorEastAsia"/>
                  <w:color w:val="0070C0"/>
                  <w:lang w:eastAsia="zh-CN"/>
                </w:rPr>
                <w:t xml:space="preserve"> </w:t>
              </w:r>
              <w:r>
                <w:rPr>
                  <w:rFonts w:eastAsiaTheme="minorEastAsia"/>
                  <w:color w:val="0070C0"/>
                  <w:lang w:eastAsia="zh-CN"/>
                </w:rPr>
                <w:t>different UE may have different implementation on these two schemes. Not sure we can</w:t>
              </w:r>
              <w:r w:rsidRPr="006B5BF7">
                <w:rPr>
                  <w:rFonts w:eastAsiaTheme="minorEastAsia"/>
                  <w:color w:val="0070C0"/>
                  <w:lang w:eastAsia="zh-CN"/>
                </w:rPr>
                <w:t xml:space="preserve"> say that passing one test implies also passing the other test.</w:t>
              </w:r>
            </w:ins>
          </w:p>
          <w:p w14:paraId="7E94A072" w14:textId="77777777" w:rsidR="00383EAD" w:rsidRPr="00910D78" w:rsidRDefault="00383EAD" w:rsidP="00383EAD">
            <w:pPr>
              <w:rPr>
                <w:ins w:id="263" w:author="jingjing chen" w:date="2021-04-12T14:38:00Z"/>
                <w:b/>
                <w:color w:val="000000" w:themeColor="text1"/>
                <w:u w:val="single"/>
                <w:lang w:eastAsia="zh-CN"/>
              </w:rPr>
            </w:pPr>
            <w:ins w:id="264" w:author="jingjing chen" w:date="2021-04-12T14:38:00Z">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ins>
          </w:p>
          <w:p w14:paraId="26DC2057" w14:textId="77777777" w:rsidR="00383EAD" w:rsidRPr="006B5BF7" w:rsidRDefault="00383EAD" w:rsidP="00383EAD">
            <w:pPr>
              <w:spacing w:after="120"/>
              <w:rPr>
                <w:ins w:id="265" w:author="jingjing chen" w:date="2021-04-12T14:38:00Z"/>
                <w:rFonts w:eastAsiaTheme="minorEastAsia"/>
                <w:color w:val="0070C0"/>
                <w:lang w:eastAsia="zh-CN"/>
              </w:rPr>
            </w:pPr>
            <w:ins w:id="266" w:author="jingjing chen" w:date="2021-04-12T14:38:00Z">
              <w:r>
                <w:rPr>
                  <w:rFonts w:eastAsiaTheme="minorEastAsia"/>
                  <w:color w:val="0070C0"/>
                  <w:lang w:eastAsia="zh-CN"/>
                </w:rPr>
                <w:t xml:space="preserve">Considering that the test cases for </w:t>
              </w:r>
              <w:r w:rsidRPr="006B5BF7">
                <w:rPr>
                  <w:rFonts w:eastAsiaTheme="minorEastAsia"/>
                  <w:color w:val="0070C0"/>
                  <w:lang w:eastAsia="zh-CN"/>
                </w:rPr>
                <w:t xml:space="preserve">single carrier </w:t>
              </w:r>
              <w:r>
                <w:rPr>
                  <w:rFonts w:eastAsiaTheme="minorEastAsia"/>
                  <w:color w:val="0070C0"/>
                  <w:lang w:eastAsia="zh-CN"/>
                </w:rPr>
                <w:t xml:space="preserve">are for the functionality verification. It is not preferred to define applicability rule between </w:t>
              </w:r>
              <w:r w:rsidRPr="006B5BF7">
                <w:rPr>
                  <w:rFonts w:eastAsiaTheme="minorEastAsia"/>
                  <w:color w:val="0070C0"/>
                  <w:lang w:eastAsia="zh-CN"/>
                </w:rPr>
                <w:t>single carrier and CA</w:t>
              </w:r>
              <w:r>
                <w:rPr>
                  <w:rFonts w:eastAsiaTheme="minorEastAsia"/>
                  <w:color w:val="0070C0"/>
                  <w:lang w:eastAsia="zh-CN"/>
                </w:rPr>
                <w:t>.</w:t>
              </w:r>
            </w:ins>
          </w:p>
          <w:p w14:paraId="65D164DF" w14:textId="77777777" w:rsidR="00383EAD" w:rsidRDefault="00383EAD" w:rsidP="00383EAD">
            <w:pPr>
              <w:rPr>
                <w:ins w:id="267" w:author="jingjing chen" w:date="2021-04-12T14:38:00Z"/>
                <w:b/>
                <w:color w:val="000000" w:themeColor="text1"/>
                <w:u w:val="single"/>
                <w:lang w:eastAsia="zh-CN"/>
              </w:rPr>
            </w:pPr>
            <w:ins w:id="268" w:author="jingjing chen" w:date="2021-04-12T14:38: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2D17B2DA" w14:textId="77777777" w:rsidR="00383EAD" w:rsidRDefault="00383EAD" w:rsidP="00383EAD">
            <w:pPr>
              <w:spacing w:after="120"/>
              <w:rPr>
                <w:ins w:id="269" w:author="jingjing chen" w:date="2021-04-12T14:38:00Z"/>
                <w:rFonts w:eastAsiaTheme="minorEastAsia"/>
                <w:color w:val="0070C0"/>
                <w:lang w:eastAsia="zh-CN"/>
              </w:rPr>
            </w:pPr>
            <w:ins w:id="270" w:author="jingjing chen" w:date="2021-04-12T14:38:00Z">
              <w:r>
                <w:rPr>
                  <w:rFonts w:eastAsiaTheme="minorEastAsia"/>
                  <w:color w:val="0070C0"/>
                  <w:lang w:eastAsia="zh-CN"/>
                </w:rPr>
                <w:t xml:space="preserve">Option 1. HST is very important scenario and it is suggested that the CA for HST can be release independent from Rel-15 to improve the both system performance and UE experience. </w:t>
              </w:r>
            </w:ins>
          </w:p>
          <w:p w14:paraId="013527FF" w14:textId="77777777" w:rsidR="00383EAD" w:rsidRDefault="00383EAD" w:rsidP="00383EAD">
            <w:pPr>
              <w:rPr>
                <w:ins w:id="271" w:author="jingjing chen" w:date="2021-04-12T14:38:00Z"/>
                <w:b/>
                <w:color w:val="000000" w:themeColor="text1"/>
                <w:u w:val="single"/>
                <w:lang w:eastAsia="zh-CN"/>
              </w:rPr>
            </w:pPr>
            <w:ins w:id="272" w:author="jingjing chen" w:date="2021-04-12T14:38:00Z">
              <w:r>
                <w:rPr>
                  <w:rFonts w:hint="eastAsia"/>
                  <w:b/>
                  <w:color w:val="000000" w:themeColor="text1"/>
                  <w:u w:val="single"/>
                  <w:lang w:eastAsia="zh-CN"/>
                </w:rPr>
                <w:t>Issue 2-4-1: UE capability and network-assisted signalling</w:t>
              </w:r>
            </w:ins>
          </w:p>
          <w:p w14:paraId="1911C8B4" w14:textId="6F4C0A18" w:rsidR="00383EAD" w:rsidRPr="00383EAD" w:rsidRDefault="00383EAD" w:rsidP="00383EAD">
            <w:pPr>
              <w:spacing w:after="120"/>
              <w:rPr>
                <w:ins w:id="273" w:author="jingjing chen" w:date="2021-04-12T14:38:00Z"/>
                <w:bCs/>
                <w:color w:val="000000" w:themeColor="text1"/>
                <w:u w:val="single"/>
                <w:lang w:eastAsia="ko-KR"/>
              </w:rPr>
            </w:pPr>
            <w:ins w:id="274" w:author="jingjing chen" w:date="2021-04-12T14:38:00Z">
              <w:r>
                <w:rPr>
                  <w:rFonts w:eastAsiaTheme="minorEastAsia" w:hint="eastAsia"/>
                  <w:color w:val="0070C0"/>
                  <w:lang w:eastAsia="zh-CN"/>
                </w:rPr>
                <w:t>We</w:t>
              </w:r>
              <w:r>
                <w:rPr>
                  <w:rFonts w:eastAsiaTheme="minorEastAsia"/>
                  <w:color w:val="0070C0"/>
                  <w:lang w:eastAsia="zh-CN"/>
                </w:rPr>
                <w:t xml:space="preserve"> are OK with the recommended WF.</w:t>
              </w:r>
            </w:ins>
          </w:p>
        </w:tc>
      </w:tr>
      <w:tr w:rsidR="008E3FED" w14:paraId="26EB5CDF" w14:textId="77777777">
        <w:trPr>
          <w:ins w:id="275" w:author="5141514" w:date="2021-04-12T17:06:00Z"/>
        </w:trPr>
        <w:tc>
          <w:tcPr>
            <w:tcW w:w="1538" w:type="dxa"/>
          </w:tcPr>
          <w:p w14:paraId="7326DDD6" w14:textId="792143F4" w:rsidR="008E3FED" w:rsidRPr="008E3FED" w:rsidRDefault="008E3FED" w:rsidP="00383EAD">
            <w:pPr>
              <w:spacing w:after="120"/>
              <w:rPr>
                <w:ins w:id="276" w:author="5141514" w:date="2021-04-12T17:06:00Z"/>
                <w:b/>
                <w:bCs/>
                <w:color w:val="0070C0"/>
                <w:lang w:eastAsia="zh-CN"/>
                <w:rPrChange w:id="277" w:author="5141514" w:date="2021-04-12T17:06:00Z">
                  <w:rPr>
                    <w:ins w:id="278" w:author="5141514" w:date="2021-04-12T17:06:00Z"/>
                    <w:b/>
                    <w:bCs/>
                    <w:color w:val="0070C0"/>
                    <w:lang w:val="en-US" w:eastAsia="zh-CN"/>
                  </w:rPr>
                </w:rPrChange>
              </w:rPr>
            </w:pPr>
            <w:ins w:id="279" w:author="5141514" w:date="2021-04-12T17:06:00Z">
              <w:r>
                <w:rPr>
                  <w:b/>
                  <w:bCs/>
                  <w:color w:val="0070C0"/>
                  <w:lang w:eastAsia="zh-CN"/>
                </w:rPr>
                <w:t>DCM</w:t>
              </w:r>
            </w:ins>
          </w:p>
        </w:tc>
        <w:tc>
          <w:tcPr>
            <w:tcW w:w="8093" w:type="dxa"/>
          </w:tcPr>
          <w:p w14:paraId="65CB02CC" w14:textId="77777777" w:rsidR="008E3FED" w:rsidRDefault="008E3FED" w:rsidP="008E3FED">
            <w:pPr>
              <w:spacing w:after="120"/>
              <w:rPr>
                <w:ins w:id="280" w:author="5141514" w:date="2021-04-12T17:16:00Z"/>
                <w:rFonts w:eastAsiaTheme="minorEastAsia"/>
                <w:b/>
                <w:color w:val="000000" w:themeColor="text1"/>
                <w:u w:val="single"/>
                <w:lang w:eastAsia="zh-CN"/>
              </w:rPr>
            </w:pPr>
            <w:ins w:id="281" w:author="5141514" w:date="2021-04-12T17:16: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ins>
          </w:p>
          <w:p w14:paraId="38373323" w14:textId="77777777" w:rsidR="008E3FED" w:rsidRPr="00E2591D" w:rsidRDefault="008E3FED" w:rsidP="008E3FED">
            <w:pPr>
              <w:spacing w:after="120"/>
              <w:rPr>
                <w:ins w:id="282" w:author="5141514" w:date="2021-04-12T17:16:00Z"/>
                <w:color w:val="000000" w:themeColor="text1"/>
                <w:lang w:eastAsia="zh-CN"/>
              </w:rPr>
            </w:pPr>
            <w:ins w:id="283" w:author="5141514" w:date="2021-04-12T17:16:00Z">
              <w:r w:rsidRPr="00E2591D">
                <w:rPr>
                  <w:color w:val="000000" w:themeColor="text1"/>
                  <w:lang w:eastAsia="zh-CN"/>
                </w:rPr>
                <w:t>We support option 2.</w:t>
              </w:r>
            </w:ins>
          </w:p>
          <w:p w14:paraId="38B19630" w14:textId="77777777" w:rsidR="008E3FED" w:rsidRDefault="008E3FED" w:rsidP="008E3FED">
            <w:pPr>
              <w:rPr>
                <w:ins w:id="284" w:author="5141514" w:date="2021-04-12T17:16:00Z"/>
                <w:b/>
                <w:color w:val="000000" w:themeColor="text1"/>
                <w:u w:val="single"/>
                <w:lang w:eastAsia="zh-CN"/>
              </w:rPr>
            </w:pPr>
            <w:ins w:id="285" w:author="5141514" w:date="2021-04-12T17:16:00Z">
              <w:r>
                <w:rPr>
                  <w:rFonts w:hint="eastAsia"/>
                  <w:b/>
                  <w:color w:val="000000" w:themeColor="text1"/>
                  <w:u w:val="single"/>
                  <w:lang w:eastAsia="zh-CN"/>
                </w:rPr>
                <w:t>Issue 2-1-2: Special slot configuration</w:t>
              </w:r>
            </w:ins>
          </w:p>
          <w:p w14:paraId="0FDB8C6D" w14:textId="77777777" w:rsidR="008E3FED" w:rsidRPr="00E2591D" w:rsidRDefault="008E3FED" w:rsidP="008E3FED">
            <w:pPr>
              <w:rPr>
                <w:ins w:id="286" w:author="5141514" w:date="2021-04-12T17:16:00Z"/>
                <w:rFonts w:eastAsiaTheme="minorEastAsia"/>
                <w:color w:val="000000" w:themeColor="text1"/>
                <w:lang w:eastAsia="zh-CN"/>
              </w:rPr>
            </w:pPr>
            <w:ins w:id="287" w:author="5141514" w:date="2021-04-12T17:16:00Z">
              <w:r w:rsidRPr="00E2591D">
                <w:rPr>
                  <w:color w:val="000000" w:themeColor="text1"/>
                  <w:lang w:eastAsia="zh-CN"/>
                </w:rPr>
                <w:t>We support the recommended WF</w:t>
              </w:r>
              <w:r>
                <w:rPr>
                  <w:color w:val="000000" w:themeColor="text1"/>
                  <w:lang w:eastAsia="zh-CN"/>
                </w:rPr>
                <w:t>.</w:t>
              </w:r>
            </w:ins>
          </w:p>
          <w:p w14:paraId="74A6F508" w14:textId="77777777" w:rsidR="008E3FED" w:rsidRDefault="008E3FED" w:rsidP="008E3FED">
            <w:pPr>
              <w:spacing w:after="120"/>
              <w:rPr>
                <w:ins w:id="288" w:author="5141514" w:date="2021-04-12T17:16:00Z"/>
                <w:b/>
                <w:color w:val="000000" w:themeColor="text1"/>
                <w:u w:val="single"/>
                <w:lang w:eastAsia="zh-CN"/>
              </w:rPr>
            </w:pPr>
            <w:ins w:id="289" w:author="5141514" w:date="2021-04-12T17:16:00Z">
              <w:r>
                <w:rPr>
                  <w:rFonts w:hint="eastAsia"/>
                  <w:b/>
                  <w:color w:val="000000" w:themeColor="text1"/>
                  <w:u w:val="single"/>
                  <w:lang w:eastAsia="zh-CN"/>
                </w:rPr>
                <w:t>Issue 2-2-1: Applicability rule for SCS configuration</w:t>
              </w:r>
            </w:ins>
          </w:p>
          <w:p w14:paraId="44132007" w14:textId="77777777" w:rsidR="008E3FED" w:rsidRPr="00E2591D" w:rsidRDefault="008E3FED" w:rsidP="008E3FED">
            <w:pPr>
              <w:spacing w:after="120"/>
              <w:rPr>
                <w:ins w:id="290" w:author="5141514" w:date="2021-04-12T17:16:00Z"/>
                <w:rFonts w:eastAsiaTheme="minorEastAsia"/>
                <w:lang w:eastAsia="zh-CN"/>
              </w:rPr>
            </w:pPr>
            <w:ins w:id="291" w:author="5141514" w:date="2021-04-12T17:16:00Z">
              <w:r>
                <w:rPr>
                  <w:rFonts w:eastAsiaTheme="minorEastAsia"/>
                  <w:lang w:eastAsia="zh-CN"/>
                </w:rPr>
                <w:lastRenderedPageBreak/>
                <w:t>We support</w:t>
              </w:r>
              <w:r w:rsidRPr="00E2591D">
                <w:rPr>
                  <w:rFonts w:eastAsiaTheme="minorEastAsia"/>
                  <w:lang w:eastAsia="zh-CN"/>
                </w:rPr>
                <w:t xml:space="preserve"> Option2. As CMCC mentioned above, there is no applicability rule for FDD 15 kHz + FDD 15 kHz CA, TDD 30 kHz + TDD 30 kHz CA and FDD 15 kHz + TDD 30 kHz CA in Rel-16 PDSCH CA. In terms of the reduction of tests, we believe that it is sufficient to introduce the applicability rule between HST-SFN CA tests and </w:t>
              </w:r>
              <w:r>
                <w:rPr>
                  <w:rFonts w:eastAsiaTheme="minorEastAsia"/>
                  <w:lang w:eastAsia="zh-CN"/>
                </w:rPr>
                <w:t>HST-</w:t>
              </w:r>
              <w:r w:rsidRPr="00E2591D">
                <w:rPr>
                  <w:rFonts w:eastAsiaTheme="minorEastAsia"/>
                  <w:lang w:eastAsia="zh-CN"/>
                </w:rPr>
                <w:t>DPS CA tests.</w:t>
              </w:r>
            </w:ins>
          </w:p>
          <w:p w14:paraId="2CC08A94" w14:textId="77777777" w:rsidR="008E3FED" w:rsidRDefault="008E3FED" w:rsidP="008E3FED">
            <w:pPr>
              <w:rPr>
                <w:ins w:id="292" w:author="5141514" w:date="2021-04-12T17:16:00Z"/>
                <w:b/>
                <w:color w:val="000000" w:themeColor="text1"/>
                <w:u w:val="single"/>
                <w:lang w:eastAsia="zh-CN"/>
              </w:rPr>
            </w:pPr>
            <w:ins w:id="293" w:author="5141514" w:date="2021-04-12T17:16: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71912807" w14:textId="77777777" w:rsidR="008E3FED" w:rsidRPr="00E2591D" w:rsidRDefault="008E3FED" w:rsidP="008E3FED">
            <w:pPr>
              <w:rPr>
                <w:ins w:id="294" w:author="5141514" w:date="2021-04-12T17:16:00Z"/>
                <w:rFonts w:eastAsiaTheme="minorEastAsia"/>
                <w:color w:val="000000" w:themeColor="text1"/>
                <w:lang w:eastAsia="zh-CN"/>
              </w:rPr>
            </w:pPr>
            <w:ins w:id="295" w:author="5141514" w:date="2021-04-12T17:16:00Z">
              <w:r w:rsidRPr="00E2591D">
                <w:rPr>
                  <w:color w:val="000000" w:themeColor="text1"/>
                  <w:lang w:eastAsia="zh-CN"/>
                </w:rPr>
                <w:t>Since HST-DPS requirements with one active TCI is mandatory tests, we are sorry that our proposal is not clear. The proposal we wanted to express is the same as Option 1. Thus, we prefer to support Option1 and remove Option3.</w:t>
              </w:r>
            </w:ins>
          </w:p>
          <w:p w14:paraId="68B993B2" w14:textId="77777777" w:rsidR="008E3FED" w:rsidRDefault="008E3FED" w:rsidP="008E3FED">
            <w:pPr>
              <w:rPr>
                <w:ins w:id="296" w:author="5141514" w:date="2021-04-12T17:16:00Z"/>
                <w:b/>
                <w:color w:val="000000" w:themeColor="text1"/>
                <w:u w:val="single"/>
                <w:lang w:eastAsia="zh-CN"/>
              </w:rPr>
            </w:pPr>
            <w:ins w:id="297" w:author="5141514" w:date="2021-04-12T17:16: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3263F6F2" w14:textId="77777777" w:rsidR="008E3FED" w:rsidRPr="00E2591D" w:rsidRDefault="008E3FED" w:rsidP="008E3FED">
            <w:pPr>
              <w:rPr>
                <w:ins w:id="298" w:author="5141514" w:date="2021-04-12T17:16:00Z"/>
                <w:color w:val="000000" w:themeColor="text1"/>
                <w:lang w:eastAsia="zh-CN"/>
              </w:rPr>
            </w:pPr>
            <w:ins w:id="299" w:author="5141514" w:date="2021-04-12T17:16:00Z">
              <w:r w:rsidRPr="00E2591D">
                <w:rPr>
                  <w:color w:val="000000" w:themeColor="text1"/>
                  <w:lang w:eastAsia="zh-CN"/>
                </w:rPr>
                <w:t>We support Option1</w:t>
              </w:r>
              <w:r>
                <w:rPr>
                  <w:color w:val="000000" w:themeColor="text1"/>
                  <w:lang w:eastAsia="zh-CN"/>
                </w:rPr>
                <w:t>.</w:t>
              </w:r>
            </w:ins>
          </w:p>
          <w:p w14:paraId="40056F3E" w14:textId="77777777" w:rsidR="008E3FED" w:rsidRDefault="008E3FED" w:rsidP="008E3FED">
            <w:pPr>
              <w:rPr>
                <w:ins w:id="300" w:author="5141514" w:date="2021-04-12T17:16:00Z"/>
                <w:b/>
                <w:color w:val="000000" w:themeColor="text1"/>
                <w:u w:val="single"/>
                <w:lang w:eastAsia="zh-CN"/>
              </w:rPr>
            </w:pPr>
            <w:ins w:id="301" w:author="5141514" w:date="2021-04-12T17:16:00Z">
              <w:r>
                <w:rPr>
                  <w:rFonts w:hint="eastAsia"/>
                  <w:b/>
                  <w:color w:val="000000" w:themeColor="text1"/>
                  <w:u w:val="single"/>
                  <w:lang w:eastAsia="zh-CN"/>
                </w:rPr>
                <w:t>Issue 2-4-1: UE capability and network-assisted signalling</w:t>
              </w:r>
            </w:ins>
          </w:p>
          <w:p w14:paraId="35194EA8" w14:textId="2B896262" w:rsidR="008E3FED" w:rsidRDefault="008E3FED" w:rsidP="008E3FED">
            <w:pPr>
              <w:spacing w:after="120"/>
              <w:rPr>
                <w:ins w:id="302" w:author="5141514" w:date="2021-04-12T17:06:00Z"/>
                <w:b/>
                <w:color w:val="000000" w:themeColor="text1"/>
                <w:u w:val="single"/>
                <w:lang w:eastAsia="ko-KR"/>
              </w:rPr>
            </w:pPr>
            <w:ins w:id="303" w:author="5141514" w:date="2021-04-12T17:16:00Z">
              <w:r w:rsidRPr="00E2591D">
                <w:rPr>
                  <w:bCs/>
                  <w:lang w:eastAsia="zh-CN"/>
                </w:rPr>
                <w:t>We support the recommended WF</w:t>
              </w:r>
              <w:r>
                <w:rPr>
                  <w:bCs/>
                  <w:lang w:eastAsia="zh-CN"/>
                </w:rPr>
                <w:t>.</w:t>
              </w:r>
            </w:ins>
          </w:p>
        </w:tc>
      </w:tr>
      <w:tr w:rsidR="00AF0D3C" w14:paraId="6D5057E0" w14:textId="77777777">
        <w:trPr>
          <w:ins w:id="304" w:author="Artyom Putilin" w:date="2021-04-12T12:20:00Z"/>
        </w:trPr>
        <w:tc>
          <w:tcPr>
            <w:tcW w:w="1538" w:type="dxa"/>
          </w:tcPr>
          <w:p w14:paraId="16DE9D4A" w14:textId="2F66E001" w:rsidR="00AF0D3C" w:rsidRDefault="00AF0D3C" w:rsidP="00383EAD">
            <w:pPr>
              <w:spacing w:after="120"/>
              <w:rPr>
                <w:ins w:id="305" w:author="Artyom Putilin" w:date="2021-04-12T12:20:00Z"/>
                <w:b/>
                <w:bCs/>
                <w:color w:val="0070C0"/>
                <w:lang w:eastAsia="zh-CN"/>
              </w:rPr>
            </w:pPr>
            <w:ins w:id="306" w:author="Artyom Putilin" w:date="2021-04-12T12:20:00Z">
              <w:r>
                <w:rPr>
                  <w:b/>
                  <w:bCs/>
                  <w:color w:val="0070C0"/>
                  <w:lang w:eastAsia="zh-CN"/>
                </w:rPr>
                <w:lastRenderedPageBreak/>
                <w:t>Intel</w:t>
              </w:r>
            </w:ins>
          </w:p>
        </w:tc>
        <w:tc>
          <w:tcPr>
            <w:tcW w:w="8093" w:type="dxa"/>
          </w:tcPr>
          <w:p w14:paraId="26EDD811" w14:textId="77777777" w:rsidR="00F7046E" w:rsidRDefault="00F7046E" w:rsidP="00F7046E">
            <w:pPr>
              <w:rPr>
                <w:ins w:id="307" w:author="Artyom Putilin" w:date="2021-04-12T12:20:00Z"/>
                <w:b/>
                <w:color w:val="000000" w:themeColor="text1"/>
                <w:u w:val="single"/>
                <w:lang w:eastAsia="zh-CN"/>
              </w:rPr>
            </w:pPr>
            <w:ins w:id="308" w:author="Artyom Putilin" w:date="2021-04-12T12:20: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ins>
          </w:p>
          <w:p w14:paraId="0D86D195" w14:textId="77777777" w:rsidR="00F7046E" w:rsidRPr="00633B5E" w:rsidRDefault="00F7046E" w:rsidP="00F7046E">
            <w:pPr>
              <w:spacing w:after="120"/>
              <w:rPr>
                <w:ins w:id="309" w:author="Artyom Putilin" w:date="2021-04-12T12:20:00Z"/>
                <w:bCs/>
                <w:color w:val="000000" w:themeColor="text1"/>
                <w:lang w:eastAsia="ko-KR"/>
              </w:rPr>
            </w:pPr>
            <w:ins w:id="310" w:author="Artyom Putilin" w:date="2021-04-12T12:20:00Z">
              <w:r w:rsidRPr="00633B5E">
                <w:rPr>
                  <w:bCs/>
                  <w:color w:val="000000" w:themeColor="text1"/>
                  <w:lang w:eastAsia="ko-KR"/>
                </w:rPr>
                <w:t>We support Option 2.</w:t>
              </w:r>
              <w:r>
                <w:rPr>
                  <w:bCs/>
                  <w:color w:val="000000" w:themeColor="text1"/>
                  <w:lang w:eastAsia="ko-KR"/>
                </w:rPr>
                <w:t xml:space="preserve"> It is important to have ability to verify proper receive processing in case UE supports more than one active TCI states and network configure corresponding DPS Tx scheme. From test load, we can reuse applicability rule from SC, that only one DPS Tx scheme can be tested if UE supports both. Also, there is no additional RAN4 simulation efforts to define CA requirements for both since same required SNR is applicable for both DPS Tx schemes due to generic test design. </w:t>
              </w:r>
            </w:ins>
          </w:p>
          <w:p w14:paraId="0822E699" w14:textId="77777777" w:rsidR="00F7046E" w:rsidRDefault="00F7046E" w:rsidP="00F7046E">
            <w:pPr>
              <w:rPr>
                <w:ins w:id="311" w:author="Artyom Putilin" w:date="2021-04-12T12:20:00Z"/>
                <w:b/>
                <w:color w:val="000000" w:themeColor="text1"/>
                <w:u w:val="single"/>
                <w:lang w:eastAsia="zh-CN"/>
              </w:rPr>
            </w:pPr>
            <w:ins w:id="312" w:author="Artyom Putilin" w:date="2021-04-12T12:20:00Z">
              <w:r>
                <w:rPr>
                  <w:rFonts w:hint="eastAsia"/>
                  <w:b/>
                  <w:color w:val="000000" w:themeColor="text1"/>
                  <w:u w:val="single"/>
                  <w:lang w:eastAsia="zh-CN"/>
                </w:rPr>
                <w:t>Issue 2-1-2: Special slot configuration</w:t>
              </w:r>
            </w:ins>
          </w:p>
          <w:p w14:paraId="3DF5282A" w14:textId="77777777" w:rsidR="00F7046E" w:rsidRPr="00524056" w:rsidRDefault="00F7046E" w:rsidP="00F7046E">
            <w:pPr>
              <w:spacing w:after="120"/>
              <w:rPr>
                <w:ins w:id="313" w:author="Artyom Putilin" w:date="2021-04-12T12:20:00Z"/>
                <w:bCs/>
                <w:color w:val="000000" w:themeColor="text1"/>
                <w:lang w:eastAsia="ko-KR"/>
              </w:rPr>
            </w:pPr>
            <w:ins w:id="314" w:author="Artyom Putilin" w:date="2021-04-12T12:20:00Z">
              <w:r w:rsidRPr="00524056">
                <w:rPr>
                  <w:bCs/>
                  <w:color w:val="000000" w:themeColor="text1"/>
                  <w:lang w:eastAsia="ko-KR"/>
                </w:rPr>
                <w:t>Support the recommended WF.</w:t>
              </w:r>
            </w:ins>
          </w:p>
          <w:p w14:paraId="0112B006" w14:textId="77777777" w:rsidR="00F7046E" w:rsidRDefault="00F7046E" w:rsidP="00F7046E">
            <w:pPr>
              <w:rPr>
                <w:ins w:id="315" w:author="Artyom Putilin" w:date="2021-04-12T12:20:00Z"/>
                <w:b/>
                <w:color w:val="000000" w:themeColor="text1"/>
                <w:u w:val="single"/>
                <w:lang w:eastAsia="zh-CN"/>
              </w:rPr>
            </w:pPr>
            <w:ins w:id="316" w:author="Artyom Putilin" w:date="2021-04-12T12:20:00Z">
              <w:r>
                <w:rPr>
                  <w:rFonts w:hint="eastAsia"/>
                  <w:b/>
                  <w:color w:val="000000" w:themeColor="text1"/>
                  <w:u w:val="single"/>
                  <w:lang w:eastAsia="zh-CN"/>
                </w:rPr>
                <w:t>Issue 2-1-3</w:t>
              </w:r>
              <w:r w:rsidRPr="0056437C">
                <w:rPr>
                  <w:rFonts w:hint="eastAsia"/>
                  <w:b/>
                  <w:color w:val="000000" w:themeColor="text1"/>
                  <w:u w:val="single"/>
                  <w:lang w:eastAsia="zh-CN"/>
                </w:rPr>
                <w:t>: SCS configurations</w:t>
              </w:r>
              <w:r>
                <w:rPr>
                  <w:rFonts w:hint="eastAsia"/>
                  <w:b/>
                  <w:color w:val="000000" w:themeColor="text1"/>
                  <w:u w:val="single"/>
                  <w:lang w:eastAsia="zh-CN"/>
                </w:rPr>
                <w:t xml:space="preserve"> </w:t>
              </w:r>
            </w:ins>
          </w:p>
          <w:p w14:paraId="44F784B6" w14:textId="77777777" w:rsidR="00F7046E" w:rsidRPr="00D851AF" w:rsidRDefault="00F7046E" w:rsidP="00F7046E">
            <w:pPr>
              <w:spacing w:after="120"/>
              <w:rPr>
                <w:ins w:id="317" w:author="Artyom Putilin" w:date="2021-04-12T12:20:00Z"/>
                <w:bCs/>
                <w:color w:val="000000" w:themeColor="text1"/>
                <w:lang w:eastAsia="ko-KR"/>
              </w:rPr>
            </w:pPr>
            <w:ins w:id="318" w:author="Artyom Putilin" w:date="2021-04-12T12:20:00Z">
              <w:r w:rsidRPr="00D851AF">
                <w:rPr>
                  <w:bCs/>
                  <w:color w:val="000000" w:themeColor="text1"/>
                  <w:lang w:eastAsia="ko-KR"/>
                </w:rPr>
                <w:t xml:space="preserve">We </w:t>
              </w:r>
              <w:r>
                <w:rPr>
                  <w:bCs/>
                  <w:color w:val="000000" w:themeColor="text1"/>
                  <w:lang w:eastAsia="ko-KR"/>
                </w:rPr>
                <w:t>believe</w:t>
              </w:r>
              <w:r w:rsidRPr="00D851AF">
                <w:rPr>
                  <w:bCs/>
                  <w:color w:val="000000" w:themeColor="text1"/>
                  <w:lang w:eastAsia="ko-KR"/>
                </w:rPr>
                <w:t xml:space="preserve"> that there is no need to reuse all SCS configurations from Normal CA test cases to HST CA test cases.</w:t>
              </w:r>
              <w:r>
                <w:rPr>
                  <w:bCs/>
                  <w:color w:val="000000" w:themeColor="text1"/>
                  <w:lang w:eastAsia="ko-KR"/>
                </w:rPr>
                <w:t xml:space="preserve"> From receive processing perspective there is no specific HST processing for different duplex/SCS configurations and RAN4 should define minimum number of requirements to guarantee proper HST operation for CA scenario considering that basic operation in CA mode is already covered by Normal CA requirements. Option 1 is a good trade-off between test coverage and test load. Support Option 1.</w:t>
              </w:r>
            </w:ins>
          </w:p>
          <w:p w14:paraId="66AB0C3D" w14:textId="77777777" w:rsidR="00F7046E" w:rsidRDefault="00F7046E" w:rsidP="00F7046E">
            <w:pPr>
              <w:rPr>
                <w:ins w:id="319" w:author="Artyom Putilin" w:date="2021-04-12T12:20:00Z"/>
                <w:b/>
                <w:color w:val="000000" w:themeColor="text1"/>
                <w:u w:val="single"/>
                <w:lang w:eastAsia="zh-CN"/>
              </w:rPr>
            </w:pPr>
            <w:ins w:id="320" w:author="Artyom Putilin" w:date="2021-04-12T12:20:00Z">
              <w:r>
                <w:rPr>
                  <w:rFonts w:hint="eastAsia"/>
                  <w:b/>
                  <w:color w:val="000000" w:themeColor="text1"/>
                  <w:u w:val="single"/>
                  <w:lang w:eastAsia="zh-CN"/>
                </w:rPr>
                <w:t>Issue 2-2-1: Applicability rule for SCS configuration</w:t>
              </w:r>
            </w:ins>
          </w:p>
          <w:p w14:paraId="4B016876" w14:textId="77777777" w:rsidR="00F7046E" w:rsidRPr="00803BC9" w:rsidRDefault="00F7046E" w:rsidP="00F7046E">
            <w:pPr>
              <w:rPr>
                <w:ins w:id="321" w:author="Artyom Putilin" w:date="2021-04-12T12:20:00Z"/>
                <w:bCs/>
                <w:color w:val="000000" w:themeColor="text1"/>
                <w:lang w:eastAsia="zh-CN"/>
              </w:rPr>
            </w:pPr>
            <w:ins w:id="322" w:author="Artyom Putilin" w:date="2021-04-12T12:20:00Z">
              <w:r w:rsidRPr="00803BC9">
                <w:rPr>
                  <w:bCs/>
                  <w:color w:val="000000" w:themeColor="text1"/>
                  <w:lang w:eastAsia="zh-CN"/>
                </w:rPr>
                <w:t>Support Option 1.</w:t>
              </w:r>
              <w:r>
                <w:rPr>
                  <w:bCs/>
                  <w:color w:val="000000" w:themeColor="text1"/>
                  <w:lang w:eastAsia="zh-CN"/>
                </w:rPr>
                <w:t xml:space="preserve"> </w:t>
              </w:r>
              <w:r w:rsidRPr="00803BC9">
                <w:rPr>
                  <w:bCs/>
                  <w:color w:val="000000" w:themeColor="text1"/>
                  <w:lang w:eastAsia="zh-CN"/>
                </w:rPr>
                <w:t>If UE supports both FDD 15 kHz + TDD 30 kHz and FDD 15 kHz + FDD 15 kHz CA duplex modes</w:t>
              </w:r>
              <w:r>
                <w:rPr>
                  <w:bCs/>
                  <w:color w:val="000000" w:themeColor="text1"/>
                  <w:lang w:eastAsia="zh-CN"/>
                </w:rPr>
                <w:t xml:space="preserve">, then both will be tested during the Normal CA testing procedure. For HST CA we think it is sufficient to consider only one of them. </w:t>
              </w:r>
            </w:ins>
          </w:p>
          <w:p w14:paraId="10114AB7" w14:textId="77777777" w:rsidR="00F7046E" w:rsidRDefault="00F7046E" w:rsidP="00F7046E">
            <w:pPr>
              <w:rPr>
                <w:ins w:id="323" w:author="Artyom Putilin" w:date="2021-04-12T12:20:00Z"/>
                <w:b/>
                <w:color w:val="000000" w:themeColor="text1"/>
                <w:u w:val="single"/>
                <w:lang w:eastAsia="zh-CN"/>
              </w:rPr>
            </w:pPr>
            <w:ins w:id="324" w:author="Artyom Putilin" w:date="2021-04-12T12:20: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026C0BC7" w14:textId="77777777" w:rsidR="00F7046E" w:rsidRDefault="00F7046E" w:rsidP="00F7046E">
            <w:pPr>
              <w:spacing w:after="120"/>
              <w:rPr>
                <w:ins w:id="325" w:author="Artyom Putilin" w:date="2021-04-12T12:20:00Z"/>
                <w:bCs/>
                <w:color w:val="000000" w:themeColor="text1"/>
                <w:lang w:eastAsia="ko-KR"/>
              </w:rPr>
            </w:pPr>
            <w:ins w:id="326" w:author="Artyom Putilin" w:date="2021-04-12T12:20:00Z">
              <w:r>
                <w:rPr>
                  <w:bCs/>
                  <w:color w:val="000000" w:themeColor="text1"/>
                  <w:lang w:eastAsia="ko-KR"/>
                </w:rPr>
                <w:t>If UE supports both Tx schemes, then both will be tested with SC test cases. To reduce CA test efforts, we can agree to skip one of them from CA HST testing. All Tx schemes will be covered, and minimum HST CA performance will be guaranteed in this case.</w:t>
              </w:r>
            </w:ins>
          </w:p>
          <w:p w14:paraId="060C74BD" w14:textId="77777777" w:rsidR="00F7046E" w:rsidRPr="00D86B81" w:rsidRDefault="00F7046E" w:rsidP="00F7046E">
            <w:pPr>
              <w:spacing w:after="120"/>
              <w:rPr>
                <w:ins w:id="327" w:author="Artyom Putilin" w:date="2021-04-12T12:20:00Z"/>
                <w:bCs/>
                <w:color w:val="000000" w:themeColor="text1"/>
                <w:lang w:eastAsia="ko-KR"/>
              </w:rPr>
            </w:pPr>
            <w:ins w:id="328" w:author="Artyom Putilin" w:date="2021-04-12T12:20:00Z">
              <w:r>
                <w:rPr>
                  <w:bCs/>
                  <w:color w:val="000000" w:themeColor="text1"/>
                  <w:lang w:eastAsia="ko-KR"/>
                </w:rPr>
                <w:t>As for option 3, we are not clear how to choose Tx scheme for testing if UE supports both. It is more straightforward to consider JT if UE supports advanced receiver and DPS otherwise. At current stage we support Option 1 but can also further discuss option 3.</w:t>
              </w:r>
            </w:ins>
          </w:p>
          <w:p w14:paraId="26E726EB" w14:textId="77777777" w:rsidR="00F7046E" w:rsidRDefault="00F7046E" w:rsidP="00F7046E">
            <w:pPr>
              <w:rPr>
                <w:ins w:id="329" w:author="Artyom Putilin" w:date="2021-04-12T12:20:00Z"/>
                <w:b/>
                <w:color w:val="000000" w:themeColor="text1"/>
                <w:u w:val="single"/>
                <w:lang w:eastAsia="zh-CN"/>
              </w:rPr>
            </w:pPr>
            <w:ins w:id="330" w:author="Artyom Putilin" w:date="2021-04-12T12:20:00Z">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ins>
          </w:p>
          <w:p w14:paraId="0CCCCEF2" w14:textId="77777777" w:rsidR="00F7046E" w:rsidRPr="00D66163" w:rsidRDefault="00F7046E" w:rsidP="00F7046E">
            <w:pPr>
              <w:spacing w:after="120"/>
              <w:rPr>
                <w:ins w:id="331" w:author="Artyom Putilin" w:date="2021-04-12T12:20:00Z"/>
                <w:bCs/>
                <w:color w:val="000000" w:themeColor="text1"/>
                <w:lang w:eastAsia="zh-CN"/>
              </w:rPr>
            </w:pPr>
            <w:ins w:id="332" w:author="Artyom Putilin" w:date="2021-04-12T12:20:00Z">
              <w:r>
                <w:rPr>
                  <w:bCs/>
                  <w:color w:val="000000" w:themeColor="text1"/>
                  <w:lang w:eastAsia="zh-CN"/>
                </w:rPr>
                <w:t xml:space="preserve">We agree with Ericsson that it is better to discuss this issue after reaching agreement on issue 2-2-2. At current stage we are not clear how to choose DPS or JT for CA testing if UE supports both, hence we suggest the following applicability rule structure for further discussion: </w:t>
              </w:r>
            </w:ins>
          </w:p>
          <w:p w14:paraId="282BCC61" w14:textId="77777777" w:rsidR="00F7046E" w:rsidRDefault="00F7046E" w:rsidP="00F7046E">
            <w:pPr>
              <w:pStyle w:val="ListParagraph"/>
              <w:numPr>
                <w:ilvl w:val="0"/>
                <w:numId w:val="32"/>
              </w:numPr>
              <w:spacing w:after="120"/>
              <w:ind w:firstLineChars="0"/>
              <w:rPr>
                <w:ins w:id="333" w:author="Artyom Putilin" w:date="2021-04-12T12:20:00Z"/>
                <w:rFonts w:eastAsia="Yu Mincho"/>
                <w:bCs/>
                <w:color w:val="000000" w:themeColor="text1"/>
                <w:lang w:eastAsia="zh-CN"/>
              </w:rPr>
            </w:pPr>
            <w:ins w:id="334" w:author="Artyom Putilin" w:date="2021-04-12T12:20:00Z">
              <w:r>
                <w:rPr>
                  <w:rFonts w:eastAsia="Yu Mincho"/>
                  <w:bCs/>
                  <w:color w:val="000000" w:themeColor="text1"/>
                  <w:lang w:eastAsia="zh-CN"/>
                </w:rPr>
                <w:t xml:space="preserve">If UE is capable of </w:t>
              </w:r>
              <w:r w:rsidRPr="00A744E3">
                <w:rPr>
                  <w:rFonts w:eastAsia="Yu Mincho"/>
                  <w:bCs/>
                  <w:color w:val="000000" w:themeColor="text1"/>
                  <w:lang w:eastAsia="zh-CN"/>
                </w:rPr>
                <w:t>demodulationEnhancement-r16</w:t>
              </w:r>
              <w:r>
                <w:rPr>
                  <w:rFonts w:eastAsia="Yu Mincho"/>
                  <w:bCs/>
                  <w:color w:val="000000" w:themeColor="text1"/>
                  <w:lang w:eastAsia="zh-CN"/>
                </w:rPr>
                <w:t xml:space="preserve"> and pass Rel-17 HST-SFN CA tests: </w:t>
              </w:r>
            </w:ins>
          </w:p>
          <w:p w14:paraId="334C78BF" w14:textId="77777777" w:rsidR="00F7046E" w:rsidRPr="00B13D72" w:rsidRDefault="00F7046E" w:rsidP="00F7046E">
            <w:pPr>
              <w:pStyle w:val="ListParagraph"/>
              <w:numPr>
                <w:ilvl w:val="1"/>
                <w:numId w:val="32"/>
              </w:numPr>
              <w:spacing w:after="120"/>
              <w:ind w:firstLineChars="0"/>
              <w:rPr>
                <w:ins w:id="335" w:author="Artyom Putilin" w:date="2021-04-12T12:20:00Z"/>
                <w:rFonts w:eastAsia="Yu Mincho"/>
                <w:bCs/>
                <w:color w:val="000000" w:themeColor="text1"/>
                <w:lang w:eastAsia="zh-CN"/>
              </w:rPr>
            </w:pPr>
            <w:ins w:id="336" w:author="Artyom Putilin" w:date="2021-04-12T12:20:00Z">
              <w:r w:rsidRPr="00E85104">
                <w:rPr>
                  <w:rFonts w:eastAsia="SimSun"/>
                  <w:color w:val="000000"/>
                  <w:lang w:eastAsia="zh-CN"/>
                </w:rPr>
                <w:t>Rel-17 DPS CA tests can be skipped</w:t>
              </w:r>
              <w:r>
                <w:rPr>
                  <w:rFonts w:eastAsia="SimSun"/>
                  <w:color w:val="000000"/>
                  <w:lang w:eastAsia="zh-CN"/>
                </w:rPr>
                <w:t>.</w:t>
              </w:r>
            </w:ins>
          </w:p>
          <w:p w14:paraId="17C10EDE" w14:textId="77777777" w:rsidR="00F7046E" w:rsidRPr="00291E68" w:rsidRDefault="00F7046E" w:rsidP="00F7046E">
            <w:pPr>
              <w:pStyle w:val="ListParagraph"/>
              <w:numPr>
                <w:ilvl w:val="1"/>
                <w:numId w:val="32"/>
              </w:numPr>
              <w:spacing w:after="120"/>
              <w:ind w:firstLineChars="0"/>
              <w:rPr>
                <w:ins w:id="337" w:author="Artyom Putilin" w:date="2021-04-12T12:20:00Z"/>
                <w:rFonts w:eastAsia="Yu Mincho"/>
                <w:bCs/>
                <w:color w:val="000000" w:themeColor="text1"/>
                <w:lang w:eastAsia="zh-CN"/>
              </w:rPr>
            </w:pPr>
            <w:ins w:id="338" w:author="Artyom Putilin" w:date="2021-04-12T12:20:00Z">
              <w:r>
                <w:rPr>
                  <w:rFonts w:eastAsia="Yu Mincho"/>
                  <w:bCs/>
                  <w:color w:val="000000" w:themeColor="text1"/>
                  <w:lang w:eastAsia="zh-CN"/>
                </w:rPr>
                <w:lastRenderedPageBreak/>
                <w:t>Rel-16 HST-SFN single carrier tests can be skipped.</w:t>
              </w:r>
            </w:ins>
          </w:p>
          <w:p w14:paraId="646423D0" w14:textId="34FA93FE" w:rsidR="00F7046E" w:rsidRDefault="00F7046E" w:rsidP="00F7046E">
            <w:pPr>
              <w:pStyle w:val="ListParagraph"/>
              <w:numPr>
                <w:ilvl w:val="1"/>
                <w:numId w:val="32"/>
              </w:numPr>
              <w:spacing w:after="120"/>
              <w:ind w:firstLineChars="0"/>
              <w:rPr>
                <w:ins w:id="339" w:author="Artyom Putilin" w:date="2021-04-12T12:20:00Z"/>
                <w:rFonts w:eastAsia="Yu Mincho"/>
                <w:bCs/>
                <w:color w:val="000000" w:themeColor="text1"/>
                <w:lang w:eastAsia="zh-CN"/>
              </w:rPr>
            </w:pPr>
            <w:ins w:id="340" w:author="Artyom Putilin" w:date="2021-04-12T12:20:00Z">
              <w:r>
                <w:rPr>
                  <w:rFonts w:eastAsia="Yu Mincho"/>
                  <w:bCs/>
                  <w:color w:val="000000" w:themeColor="text1"/>
                  <w:lang w:eastAsia="zh-CN"/>
                </w:rPr>
                <w:t xml:space="preserve">Rel-16 DPS single carrier tests should be </w:t>
              </w:r>
            </w:ins>
            <w:ins w:id="341" w:author="Artyom Putilin" w:date="2021-04-12T12:22:00Z">
              <w:r w:rsidR="00D5023C">
                <w:rPr>
                  <w:rFonts w:eastAsia="Yu Mincho"/>
                  <w:bCs/>
                  <w:color w:val="000000" w:themeColor="text1"/>
                  <w:lang w:eastAsia="zh-CN"/>
                </w:rPr>
                <w:t>tested</w:t>
              </w:r>
            </w:ins>
            <w:ins w:id="342" w:author="Artyom Putilin" w:date="2021-04-12T12:20:00Z">
              <w:r>
                <w:rPr>
                  <w:rFonts w:eastAsia="Yu Mincho"/>
                  <w:bCs/>
                  <w:color w:val="000000" w:themeColor="text1"/>
                  <w:lang w:eastAsia="zh-CN"/>
                </w:rPr>
                <w:t>.</w:t>
              </w:r>
            </w:ins>
          </w:p>
          <w:p w14:paraId="70BEDDDB" w14:textId="77777777" w:rsidR="00F7046E" w:rsidRDefault="00F7046E" w:rsidP="00F7046E">
            <w:pPr>
              <w:pStyle w:val="ListParagraph"/>
              <w:numPr>
                <w:ilvl w:val="1"/>
                <w:numId w:val="32"/>
              </w:numPr>
              <w:spacing w:after="120"/>
              <w:ind w:firstLineChars="0"/>
              <w:rPr>
                <w:ins w:id="343" w:author="Artyom Putilin" w:date="2021-04-12T12:20:00Z"/>
                <w:rFonts w:eastAsia="Yu Mincho"/>
                <w:bCs/>
                <w:color w:val="000000" w:themeColor="text1"/>
                <w:lang w:eastAsia="zh-CN"/>
              </w:rPr>
            </w:pPr>
            <w:ins w:id="344" w:author="Artyom Putilin" w:date="2021-04-12T12:20:00Z">
              <w:r>
                <w:rPr>
                  <w:rFonts w:eastAsia="Yu Mincho"/>
                  <w:bCs/>
                  <w:color w:val="000000" w:themeColor="text1"/>
                  <w:lang w:eastAsia="zh-CN"/>
                </w:rPr>
                <w:t>Rel-15/16 HST Single tap tests can be skipped except Rel-16 FDD (same as Rel-16 applicability rule)</w:t>
              </w:r>
            </w:ins>
          </w:p>
          <w:p w14:paraId="6552034E" w14:textId="77777777" w:rsidR="00F7046E" w:rsidRPr="00B97D60" w:rsidRDefault="00F7046E" w:rsidP="00F7046E">
            <w:pPr>
              <w:pStyle w:val="ListParagraph"/>
              <w:numPr>
                <w:ilvl w:val="0"/>
                <w:numId w:val="32"/>
              </w:numPr>
              <w:spacing w:after="120"/>
              <w:ind w:firstLineChars="0"/>
              <w:rPr>
                <w:ins w:id="345" w:author="Artyom Putilin" w:date="2021-04-12T12:20:00Z"/>
                <w:rFonts w:eastAsia="Yu Mincho"/>
                <w:bCs/>
                <w:color w:val="000000" w:themeColor="text1"/>
                <w:lang w:eastAsia="zh-CN"/>
              </w:rPr>
            </w:pPr>
            <w:ins w:id="346" w:author="Artyom Putilin" w:date="2021-04-12T12:20:00Z">
              <w:r w:rsidRPr="00B97D60">
                <w:rPr>
                  <w:rFonts w:eastAsia="Yu Mincho"/>
                  <w:bCs/>
                  <w:color w:val="000000" w:themeColor="text1"/>
                  <w:lang w:eastAsia="zh-CN"/>
                </w:rPr>
                <w:t xml:space="preserve">If UE is </w:t>
              </w:r>
              <w:r>
                <w:rPr>
                  <w:rFonts w:eastAsia="Yu Mincho"/>
                  <w:bCs/>
                  <w:color w:val="000000" w:themeColor="text1"/>
                  <w:lang w:eastAsia="zh-CN"/>
                </w:rPr>
                <w:t xml:space="preserve">not </w:t>
              </w:r>
              <w:r w:rsidRPr="00B97D60">
                <w:rPr>
                  <w:rFonts w:eastAsia="Yu Mincho"/>
                  <w:bCs/>
                  <w:color w:val="000000" w:themeColor="text1"/>
                  <w:lang w:eastAsia="zh-CN"/>
                </w:rPr>
                <w:t>capable of demodulationEnhancement-r16 and pass Rel-17 HST-</w:t>
              </w:r>
              <w:r>
                <w:rPr>
                  <w:rFonts w:eastAsia="Yu Mincho"/>
                  <w:bCs/>
                  <w:color w:val="000000" w:themeColor="text1"/>
                  <w:lang w:eastAsia="zh-CN"/>
                </w:rPr>
                <w:t>DPS</w:t>
              </w:r>
              <w:r w:rsidRPr="00B97D60">
                <w:rPr>
                  <w:rFonts w:eastAsia="Yu Mincho"/>
                  <w:bCs/>
                  <w:color w:val="000000" w:themeColor="text1"/>
                  <w:lang w:eastAsia="zh-CN"/>
                </w:rPr>
                <w:t xml:space="preserve"> CA tests: </w:t>
              </w:r>
            </w:ins>
          </w:p>
          <w:p w14:paraId="1655C525" w14:textId="77777777" w:rsidR="00F7046E" w:rsidRDefault="00F7046E" w:rsidP="00F7046E">
            <w:pPr>
              <w:pStyle w:val="ListParagraph"/>
              <w:numPr>
                <w:ilvl w:val="1"/>
                <w:numId w:val="32"/>
              </w:numPr>
              <w:spacing w:after="120"/>
              <w:ind w:firstLineChars="0"/>
              <w:rPr>
                <w:ins w:id="347" w:author="Artyom Putilin" w:date="2021-04-12T12:20:00Z"/>
                <w:rFonts w:eastAsia="Yu Mincho"/>
                <w:bCs/>
                <w:color w:val="000000" w:themeColor="text1"/>
                <w:lang w:eastAsia="zh-CN"/>
              </w:rPr>
            </w:pPr>
            <w:ins w:id="348" w:author="Artyom Putilin" w:date="2021-04-12T12:20:00Z">
              <w:r w:rsidRPr="00B97D60">
                <w:rPr>
                  <w:rFonts w:eastAsia="Yu Mincho"/>
                  <w:bCs/>
                  <w:color w:val="000000" w:themeColor="text1"/>
                  <w:lang w:eastAsia="zh-CN"/>
                </w:rPr>
                <w:t xml:space="preserve">Rel-17 </w:t>
              </w:r>
              <w:r>
                <w:rPr>
                  <w:rFonts w:eastAsia="Yu Mincho"/>
                  <w:bCs/>
                  <w:color w:val="000000" w:themeColor="text1"/>
                  <w:lang w:eastAsia="zh-CN"/>
                </w:rPr>
                <w:t>HST-SFN</w:t>
              </w:r>
              <w:r w:rsidRPr="00B97D60">
                <w:rPr>
                  <w:rFonts w:eastAsia="Yu Mincho"/>
                  <w:bCs/>
                  <w:color w:val="000000" w:themeColor="text1"/>
                  <w:lang w:eastAsia="zh-CN"/>
                </w:rPr>
                <w:t xml:space="preserve"> CA tests </w:t>
              </w:r>
              <w:r>
                <w:rPr>
                  <w:rFonts w:eastAsia="Yu Mincho"/>
                  <w:bCs/>
                  <w:color w:val="000000" w:themeColor="text1"/>
                  <w:lang w:eastAsia="zh-CN"/>
                </w:rPr>
                <w:t>should not be tested.</w:t>
              </w:r>
            </w:ins>
          </w:p>
          <w:p w14:paraId="7378CEF1" w14:textId="77777777" w:rsidR="00F7046E" w:rsidRPr="00541BD2" w:rsidRDefault="00F7046E" w:rsidP="00F7046E">
            <w:pPr>
              <w:pStyle w:val="ListParagraph"/>
              <w:numPr>
                <w:ilvl w:val="1"/>
                <w:numId w:val="32"/>
              </w:numPr>
              <w:spacing w:after="120"/>
              <w:ind w:firstLineChars="0"/>
              <w:rPr>
                <w:ins w:id="349" w:author="Artyom Putilin" w:date="2021-04-12T12:20:00Z"/>
                <w:rFonts w:eastAsia="Yu Mincho"/>
                <w:bCs/>
                <w:color w:val="000000" w:themeColor="text1"/>
                <w:lang w:eastAsia="zh-CN"/>
              </w:rPr>
            </w:pPr>
            <w:ins w:id="350" w:author="Artyom Putilin" w:date="2021-04-12T12:20:00Z">
              <w:r w:rsidRPr="00B97D60">
                <w:rPr>
                  <w:rFonts w:eastAsia="Yu Mincho"/>
                  <w:bCs/>
                  <w:color w:val="000000" w:themeColor="text1"/>
                  <w:lang w:eastAsia="zh-CN"/>
                </w:rPr>
                <w:t>Rel-1</w:t>
              </w:r>
              <w:r>
                <w:rPr>
                  <w:rFonts w:eastAsia="Yu Mincho"/>
                  <w:bCs/>
                  <w:color w:val="000000" w:themeColor="text1"/>
                  <w:lang w:eastAsia="zh-CN"/>
                </w:rPr>
                <w:t>6</w:t>
              </w:r>
              <w:r w:rsidRPr="00B97D60">
                <w:rPr>
                  <w:rFonts w:eastAsia="Yu Mincho"/>
                  <w:bCs/>
                  <w:color w:val="000000" w:themeColor="text1"/>
                  <w:lang w:eastAsia="zh-CN"/>
                </w:rPr>
                <w:t xml:space="preserve"> </w:t>
              </w:r>
              <w:r>
                <w:rPr>
                  <w:rFonts w:eastAsia="Yu Mincho"/>
                  <w:bCs/>
                  <w:color w:val="000000" w:themeColor="text1"/>
                  <w:lang w:eastAsia="zh-CN"/>
                </w:rPr>
                <w:t xml:space="preserve">HST-SFN </w:t>
              </w:r>
              <w:r w:rsidRPr="00B97D60">
                <w:rPr>
                  <w:rFonts w:eastAsia="Yu Mincho"/>
                  <w:bCs/>
                  <w:color w:val="000000" w:themeColor="text1"/>
                  <w:lang w:eastAsia="zh-CN"/>
                </w:rPr>
                <w:t xml:space="preserve">tests </w:t>
              </w:r>
              <w:r>
                <w:rPr>
                  <w:rFonts w:eastAsia="Yu Mincho"/>
                  <w:bCs/>
                  <w:color w:val="000000" w:themeColor="text1"/>
                  <w:lang w:eastAsia="zh-CN"/>
                </w:rPr>
                <w:t>should not be tested.</w:t>
              </w:r>
            </w:ins>
          </w:p>
          <w:p w14:paraId="7CA7DDB9" w14:textId="77777777" w:rsidR="00F7046E" w:rsidRPr="00DD26D4" w:rsidRDefault="00F7046E" w:rsidP="00F7046E">
            <w:pPr>
              <w:pStyle w:val="ListParagraph"/>
              <w:numPr>
                <w:ilvl w:val="1"/>
                <w:numId w:val="32"/>
              </w:numPr>
              <w:spacing w:after="120"/>
              <w:ind w:firstLineChars="0"/>
              <w:rPr>
                <w:ins w:id="351" w:author="Artyom Putilin" w:date="2021-04-12T12:20:00Z"/>
                <w:rFonts w:eastAsia="Yu Mincho"/>
                <w:bCs/>
                <w:color w:val="000000" w:themeColor="text1"/>
                <w:lang w:eastAsia="zh-CN"/>
              </w:rPr>
            </w:pPr>
            <w:ins w:id="352" w:author="Artyom Putilin" w:date="2021-04-12T12:20:00Z">
              <w:r w:rsidRPr="00B97D60">
                <w:rPr>
                  <w:rFonts w:eastAsia="Yu Mincho"/>
                  <w:bCs/>
                  <w:color w:val="000000" w:themeColor="text1"/>
                  <w:lang w:eastAsia="zh-CN"/>
                </w:rPr>
                <w:t xml:space="preserve">Rel-16 </w:t>
              </w:r>
              <w:r>
                <w:rPr>
                  <w:rFonts w:eastAsia="Yu Mincho"/>
                  <w:bCs/>
                  <w:color w:val="000000" w:themeColor="text1"/>
                  <w:lang w:eastAsia="zh-CN"/>
                </w:rPr>
                <w:t>DPS</w:t>
              </w:r>
              <w:r w:rsidRPr="00B97D60">
                <w:rPr>
                  <w:rFonts w:eastAsia="Yu Mincho"/>
                  <w:bCs/>
                  <w:color w:val="000000" w:themeColor="text1"/>
                  <w:lang w:eastAsia="zh-CN"/>
                </w:rPr>
                <w:t xml:space="preserve"> single carrier tests can be skipped.</w:t>
              </w:r>
            </w:ins>
          </w:p>
          <w:p w14:paraId="4EF1EAE2" w14:textId="77777777" w:rsidR="00F7046E" w:rsidRDefault="00F7046E" w:rsidP="00F7046E">
            <w:pPr>
              <w:rPr>
                <w:ins w:id="353" w:author="Artyom Putilin" w:date="2021-04-12T12:20:00Z"/>
                <w:b/>
                <w:color w:val="000000" w:themeColor="text1"/>
                <w:u w:val="single"/>
                <w:lang w:eastAsia="zh-CN"/>
              </w:rPr>
            </w:pPr>
            <w:ins w:id="354" w:author="Artyom Putilin" w:date="2021-04-12T12:20: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31CCB080" w14:textId="13BA930B" w:rsidR="00F7046E" w:rsidRDefault="00F7046E" w:rsidP="00F7046E">
            <w:pPr>
              <w:rPr>
                <w:ins w:id="355" w:author="Artyom Putilin" w:date="2021-04-12T12:20:00Z"/>
                <w:bCs/>
                <w:color w:val="000000" w:themeColor="text1"/>
                <w:lang w:eastAsia="zh-CN"/>
              </w:rPr>
            </w:pPr>
            <w:ins w:id="356" w:author="Artyom Putilin" w:date="2021-04-12T12:20:00Z">
              <w:r w:rsidRPr="002E2C40">
                <w:rPr>
                  <w:bCs/>
                  <w:color w:val="000000" w:themeColor="text1"/>
                  <w:lang w:eastAsia="zh-CN"/>
                </w:rPr>
                <w:t>We prefer to leave this issue open. There was a good point mentioned b</w:t>
              </w:r>
            </w:ins>
            <w:ins w:id="357" w:author="Artyom Putilin" w:date="2021-04-12T12:22:00Z">
              <w:r w:rsidR="00CD7046">
                <w:rPr>
                  <w:bCs/>
                  <w:color w:val="000000" w:themeColor="text1"/>
                  <w:lang w:eastAsia="zh-CN"/>
                </w:rPr>
                <w:t>y</w:t>
              </w:r>
            </w:ins>
            <w:ins w:id="358" w:author="Artyom Putilin" w:date="2021-04-12T12:20:00Z">
              <w:r w:rsidRPr="002E2C40">
                <w:rPr>
                  <w:bCs/>
                  <w:color w:val="000000" w:themeColor="text1"/>
                  <w:lang w:eastAsia="zh-CN"/>
                </w:rPr>
                <w:t xml:space="preserve"> Huawei in their contribution that we can define HST CA requirements in release independent manner only if both Demod and RRM requirements can be release independent. From demod perspective we agree that it is possible, but we need to wait RRM room decision. </w:t>
              </w:r>
            </w:ins>
          </w:p>
          <w:p w14:paraId="149BF485" w14:textId="6DF473B4" w:rsidR="00F7046E" w:rsidRPr="002E2C40" w:rsidRDefault="00F7046E" w:rsidP="00F7046E">
            <w:pPr>
              <w:rPr>
                <w:ins w:id="359" w:author="Artyom Putilin" w:date="2021-04-12T12:20:00Z"/>
                <w:bCs/>
                <w:color w:val="000000" w:themeColor="text1"/>
                <w:lang w:eastAsia="zh-CN"/>
              </w:rPr>
            </w:pPr>
            <w:ins w:id="360" w:author="Artyom Putilin" w:date="2021-04-12T12:20:00Z">
              <w:r>
                <w:rPr>
                  <w:bCs/>
                  <w:color w:val="000000" w:themeColor="text1"/>
                  <w:lang w:eastAsia="zh-CN"/>
                </w:rPr>
                <w:t xml:space="preserve">We suggest agreeing that HST CA Rel-17 requirements will be </w:t>
              </w:r>
            </w:ins>
            <w:ins w:id="361" w:author="Artyom Putilin" w:date="2021-04-12T12:23:00Z">
              <w:r w:rsidR="00B342D2">
                <w:rPr>
                  <w:bCs/>
                  <w:color w:val="000000" w:themeColor="text1"/>
                  <w:lang w:eastAsia="zh-CN"/>
                </w:rPr>
                <w:t>defined</w:t>
              </w:r>
            </w:ins>
            <w:ins w:id="362" w:author="Artyom Putilin" w:date="2021-04-12T12:20:00Z">
              <w:r>
                <w:rPr>
                  <w:bCs/>
                  <w:color w:val="000000" w:themeColor="text1"/>
                  <w:lang w:eastAsia="zh-CN"/>
                </w:rPr>
                <w:t xml:space="preserve"> in release independent manner only if both RRM and demod requirements can be release independent. We do not see value to define one of them in release independent manner in case another one </w:t>
              </w:r>
            </w:ins>
            <w:ins w:id="363" w:author="Artyom Putilin" w:date="2021-04-12T12:23:00Z">
              <w:r w:rsidR="00B342D2">
                <w:rPr>
                  <w:bCs/>
                  <w:color w:val="000000" w:themeColor="text1"/>
                  <w:lang w:eastAsia="zh-CN"/>
                </w:rPr>
                <w:t>is</w:t>
              </w:r>
            </w:ins>
            <w:ins w:id="364" w:author="Artyom Putilin" w:date="2021-04-12T12:20:00Z">
              <w:r>
                <w:rPr>
                  <w:bCs/>
                  <w:color w:val="000000" w:themeColor="text1"/>
                  <w:lang w:eastAsia="zh-CN"/>
                </w:rPr>
                <w:t xml:space="preserve"> not. </w:t>
              </w:r>
            </w:ins>
          </w:p>
          <w:p w14:paraId="3E0059E0" w14:textId="77777777" w:rsidR="00F7046E" w:rsidRDefault="00F7046E" w:rsidP="00F7046E">
            <w:pPr>
              <w:rPr>
                <w:ins w:id="365" w:author="Artyom Putilin" w:date="2021-04-12T12:20:00Z"/>
                <w:b/>
                <w:color w:val="000000" w:themeColor="text1"/>
                <w:u w:val="single"/>
                <w:lang w:eastAsia="zh-CN"/>
              </w:rPr>
            </w:pPr>
            <w:ins w:id="366" w:author="Artyom Putilin" w:date="2021-04-12T12:20:00Z">
              <w:r>
                <w:rPr>
                  <w:rFonts w:hint="eastAsia"/>
                  <w:b/>
                  <w:color w:val="000000" w:themeColor="text1"/>
                  <w:u w:val="single"/>
                  <w:lang w:eastAsia="zh-CN"/>
                </w:rPr>
                <w:t>Issue 2-4-1: UE capability and network-assisted signalling</w:t>
              </w:r>
            </w:ins>
          </w:p>
          <w:p w14:paraId="2E84ABC3" w14:textId="77777777" w:rsidR="00F7046E" w:rsidRPr="004E4B37" w:rsidRDefault="00F7046E" w:rsidP="00F7046E">
            <w:pPr>
              <w:rPr>
                <w:ins w:id="367" w:author="Artyom Putilin" w:date="2021-04-12T12:20:00Z"/>
                <w:bCs/>
                <w:color w:val="000000" w:themeColor="text1"/>
                <w:lang w:eastAsia="zh-CN"/>
              </w:rPr>
            </w:pPr>
            <w:ins w:id="368" w:author="Artyom Putilin" w:date="2021-04-12T12:20:00Z">
              <w:r w:rsidRPr="004E4B37">
                <w:rPr>
                  <w:bCs/>
                  <w:color w:val="000000" w:themeColor="text1"/>
                  <w:lang w:eastAsia="zh-CN"/>
                </w:rPr>
                <w:t xml:space="preserve"> Support the recommended WF.</w:t>
              </w:r>
            </w:ins>
          </w:p>
          <w:p w14:paraId="32BE12F6" w14:textId="77777777" w:rsidR="00F7046E" w:rsidRDefault="00F7046E" w:rsidP="00F7046E">
            <w:pPr>
              <w:rPr>
                <w:ins w:id="369" w:author="Artyom Putilin" w:date="2021-04-12T12:20:00Z"/>
                <w:b/>
                <w:color w:val="000000" w:themeColor="text1"/>
                <w:u w:val="single"/>
                <w:lang w:eastAsia="zh-CN"/>
              </w:rPr>
            </w:pPr>
            <w:ins w:id="370" w:author="Artyom Putilin" w:date="2021-04-12T12:20:00Z">
              <w:r>
                <w:rPr>
                  <w:rFonts w:hint="eastAsia"/>
                  <w:b/>
                  <w:color w:val="000000" w:themeColor="text1"/>
                  <w:u w:val="single"/>
                  <w:lang w:eastAsia="zh-CN"/>
                </w:rPr>
                <w:t>Issue 2-5-1: Channel model for HST-DPS</w:t>
              </w:r>
            </w:ins>
          </w:p>
          <w:p w14:paraId="7544D946" w14:textId="4ECA5A6C" w:rsidR="00AF0D3C" w:rsidRDefault="00F7046E" w:rsidP="00F7046E">
            <w:pPr>
              <w:spacing w:after="120"/>
              <w:rPr>
                <w:ins w:id="371" w:author="Artyom Putilin" w:date="2021-04-12T12:20:00Z"/>
                <w:b/>
                <w:color w:val="000000" w:themeColor="text1"/>
                <w:u w:val="single"/>
                <w:lang w:eastAsia="ko-KR"/>
              </w:rPr>
            </w:pPr>
            <w:ins w:id="372" w:author="Artyom Putilin" w:date="2021-04-12T12:20:00Z">
              <w:r w:rsidRPr="006E6B43">
                <w:rPr>
                  <w:bCs/>
                  <w:color w:val="000000" w:themeColor="text1"/>
                  <w:lang w:eastAsia="ko-KR"/>
                </w:rPr>
                <w:t xml:space="preserve">We agree that DPS </w:t>
              </w:r>
            </w:ins>
            <w:ins w:id="373" w:author="Artyom Putilin" w:date="2021-04-12T12:23:00Z">
              <w:r w:rsidR="00CE7B68">
                <w:rPr>
                  <w:bCs/>
                  <w:color w:val="000000" w:themeColor="text1"/>
                  <w:lang w:eastAsia="ko-KR"/>
                </w:rPr>
                <w:t>channel</w:t>
              </w:r>
            </w:ins>
            <w:ins w:id="374" w:author="Artyom Putilin" w:date="2021-04-12T12:20:00Z">
              <w:r w:rsidRPr="006E6B43">
                <w:rPr>
                  <w:bCs/>
                  <w:color w:val="000000" w:themeColor="text1"/>
                  <w:lang w:eastAsia="ko-KR"/>
                </w:rPr>
                <w:t xml:space="preserve"> model should be updated to make second RRH visible for L1-RSPR reporting and second TCI state pre-tracking.  </w:t>
              </w:r>
              <w:r>
                <w:rPr>
                  <w:bCs/>
                  <w:color w:val="000000" w:themeColor="text1"/>
                  <w:lang w:eastAsia="ko-KR"/>
                </w:rPr>
                <w:t xml:space="preserve">It can be done </w:t>
              </w:r>
              <w:proofErr w:type="gramStart"/>
              <w:r>
                <w:rPr>
                  <w:bCs/>
                  <w:color w:val="000000" w:themeColor="text1"/>
                  <w:lang w:eastAsia="ko-KR"/>
                </w:rPr>
                <w:t>by definition of</w:t>
              </w:r>
              <w:proofErr w:type="gramEnd"/>
              <w:r>
                <w:rPr>
                  <w:bCs/>
                  <w:color w:val="000000" w:themeColor="text1"/>
                  <w:lang w:eastAsia="ko-KR"/>
                </w:rPr>
                <w:t xml:space="preserve"> additional notes. </w:t>
              </w:r>
              <w:r>
                <w:rPr>
                  <w:bCs/>
                  <w:color w:val="000000" w:themeColor="text1"/>
                  <w:lang w:eastAsia="ko-KR"/>
                </w:rPr>
                <w:br/>
              </w:r>
              <w:r>
                <w:rPr>
                  <w:bCs/>
                  <w:color w:val="000000" w:themeColor="text1"/>
                  <w:lang w:eastAsia="ko-KR"/>
                </w:rPr>
                <w:br/>
                <w:t xml:space="preserve">However, we do not want to re-define existing requirements and hence do not support adding of path loss and propagation delay to the DPS channel model. </w:t>
              </w:r>
              <w:proofErr w:type="gramStart"/>
              <w:r>
                <w:rPr>
                  <w:bCs/>
                  <w:color w:val="000000" w:themeColor="text1"/>
                  <w:lang w:eastAsia="ko-KR"/>
                </w:rPr>
                <w:t>First of all</w:t>
              </w:r>
              <w:proofErr w:type="gramEnd"/>
              <w:r>
                <w:rPr>
                  <w:bCs/>
                  <w:color w:val="000000" w:themeColor="text1"/>
                  <w:lang w:eastAsia="ko-KR"/>
                </w:rPr>
                <w:t>, Rel-16 HST WI has already completed and we are not sure that sufficient number of companies will contribute for Rel-16 requirements re</w:t>
              </w:r>
            </w:ins>
            <w:ins w:id="375" w:author="Artyom Putilin" w:date="2021-04-12T12:24:00Z">
              <w:r w:rsidR="00EA009B">
                <w:rPr>
                  <w:bCs/>
                  <w:color w:val="000000" w:themeColor="text1"/>
                  <w:lang w:eastAsia="ko-KR"/>
                </w:rPr>
                <w:t>-</w:t>
              </w:r>
            </w:ins>
            <w:ins w:id="376" w:author="Artyom Putilin" w:date="2021-04-12T12:20:00Z">
              <w:r>
                <w:rPr>
                  <w:bCs/>
                  <w:color w:val="000000" w:themeColor="text1"/>
                  <w:lang w:eastAsia="ko-KR"/>
                </w:rPr>
                <w:t>definition. Also, adding the path loss and propagation delay will just shift SNR point but will not add additional functionality to test DPS Tx scheme. So, we do see benefits of re</w:t>
              </w:r>
            </w:ins>
            <w:ins w:id="377" w:author="Artyom Putilin" w:date="2021-04-12T12:24:00Z">
              <w:r w:rsidR="00EA009B">
                <w:rPr>
                  <w:bCs/>
                  <w:color w:val="000000" w:themeColor="text1"/>
                  <w:lang w:eastAsia="ko-KR"/>
                </w:rPr>
                <w:t>-</w:t>
              </w:r>
            </w:ins>
            <w:ins w:id="378" w:author="Artyom Putilin" w:date="2021-04-12T12:20:00Z">
              <w:r>
                <w:rPr>
                  <w:bCs/>
                  <w:color w:val="000000" w:themeColor="text1"/>
                  <w:lang w:eastAsia="ko-KR"/>
                </w:rPr>
                <w:t xml:space="preserve">defining the channel model in this way.  </w:t>
              </w:r>
            </w:ins>
          </w:p>
        </w:tc>
      </w:tr>
    </w:tbl>
    <w:p w14:paraId="7CAE6E3A" w14:textId="544C6621" w:rsidR="00197407" w:rsidRDefault="004D681A">
      <w:pPr>
        <w:rPr>
          <w:color w:val="0070C0"/>
          <w:lang w:val="en-US" w:eastAsia="zh-CN"/>
        </w:rPr>
      </w:pPr>
      <w:r>
        <w:rPr>
          <w:rFonts w:hint="eastAsia"/>
          <w:color w:val="0070C0"/>
          <w:lang w:val="en-US" w:eastAsia="zh-CN"/>
        </w:rPr>
        <w:lastRenderedPageBreak/>
        <w:t xml:space="preserve"> </w:t>
      </w:r>
    </w:p>
    <w:p w14:paraId="7CAE6E3B" w14:textId="77777777" w:rsidR="00197407" w:rsidRDefault="004D681A">
      <w:pPr>
        <w:pStyle w:val="Heading3"/>
        <w:ind w:left="851" w:hanging="851"/>
      </w:pPr>
      <w:r>
        <w:t>CRs/TPs comments collection</w:t>
      </w:r>
    </w:p>
    <w:tbl>
      <w:tblPr>
        <w:tblStyle w:val="TableGrid"/>
        <w:tblW w:w="9857" w:type="dxa"/>
        <w:tblLayout w:type="fixed"/>
        <w:tblLook w:val="04A0" w:firstRow="1" w:lastRow="0" w:firstColumn="1" w:lastColumn="0" w:noHBand="0" w:noVBand="1"/>
      </w:tblPr>
      <w:tblGrid>
        <w:gridCol w:w="1526"/>
        <w:gridCol w:w="8331"/>
      </w:tblGrid>
      <w:tr w:rsidR="00197407" w14:paraId="7CAE6E3E" w14:textId="77777777">
        <w:tc>
          <w:tcPr>
            <w:tcW w:w="1526" w:type="dxa"/>
            <w:vAlign w:val="center"/>
          </w:tcPr>
          <w:p w14:paraId="7CAE6E3C" w14:textId="77777777" w:rsidR="00197407" w:rsidRDefault="004D681A">
            <w:pPr>
              <w:snapToGrid w:val="0"/>
              <w:spacing w:before="60" w:after="60"/>
              <w:rPr>
                <w:b/>
                <w:bCs/>
                <w:lang w:val="en-US" w:eastAsia="zh-CN"/>
              </w:rPr>
            </w:pPr>
            <w:r>
              <w:rPr>
                <w:b/>
                <w:bCs/>
                <w:lang w:val="en-US" w:eastAsia="zh-CN"/>
              </w:rPr>
              <w:t>CR</w:t>
            </w:r>
            <w:r>
              <w:rPr>
                <w:rFonts w:hint="eastAsia"/>
                <w:b/>
                <w:bCs/>
                <w:lang w:val="en-US" w:eastAsia="zh-CN"/>
              </w:rPr>
              <w:t xml:space="preserve"> </w:t>
            </w:r>
            <w:proofErr w:type="spellStart"/>
            <w:r>
              <w:rPr>
                <w:rFonts w:hint="eastAsia"/>
                <w:b/>
                <w:bCs/>
                <w:lang w:val="en-US" w:eastAsia="zh-CN"/>
              </w:rPr>
              <w:t>tdoc</w:t>
            </w:r>
            <w:proofErr w:type="spellEnd"/>
            <w:r>
              <w:rPr>
                <w:b/>
                <w:bCs/>
                <w:lang w:val="en-US" w:eastAsia="zh-CN"/>
              </w:rPr>
              <w:t xml:space="preserve"> number</w:t>
            </w:r>
          </w:p>
        </w:tc>
        <w:tc>
          <w:tcPr>
            <w:tcW w:w="8331" w:type="dxa"/>
            <w:vAlign w:val="center"/>
          </w:tcPr>
          <w:p w14:paraId="7CAE6E3D" w14:textId="77777777" w:rsidR="00197407" w:rsidRDefault="004D681A">
            <w:pPr>
              <w:snapToGrid w:val="0"/>
              <w:spacing w:before="60" w:after="60"/>
              <w:jc w:val="both"/>
              <w:rPr>
                <w:b/>
                <w:bCs/>
                <w:lang w:val="en-US" w:eastAsia="zh-CN"/>
              </w:rPr>
            </w:pPr>
            <w:r>
              <w:rPr>
                <w:b/>
                <w:bCs/>
                <w:lang w:val="en-US" w:eastAsia="zh-CN"/>
              </w:rPr>
              <w:t>Comments collection</w:t>
            </w:r>
          </w:p>
        </w:tc>
      </w:tr>
      <w:tr w:rsidR="00197407" w14:paraId="7CAE6E42" w14:textId="77777777">
        <w:tc>
          <w:tcPr>
            <w:tcW w:w="1526" w:type="dxa"/>
            <w:vMerge w:val="restart"/>
          </w:tcPr>
          <w:p w14:paraId="7CAE6E3F" w14:textId="77777777" w:rsidR="00197407" w:rsidRDefault="00197407">
            <w:pPr>
              <w:spacing w:after="0"/>
              <w:rPr>
                <w:rFonts w:ascii="Arial" w:eastAsia="SimSun" w:hAnsi="Arial" w:cs="Arial"/>
                <w:b/>
                <w:bCs/>
                <w:color w:val="0000FF"/>
                <w:sz w:val="16"/>
                <w:szCs w:val="16"/>
                <w:u w:val="single"/>
                <w:lang w:val="en-US" w:eastAsia="zh-CN"/>
              </w:rPr>
            </w:pPr>
          </w:p>
        </w:tc>
        <w:tc>
          <w:tcPr>
            <w:tcW w:w="8331" w:type="dxa"/>
          </w:tcPr>
          <w:p w14:paraId="7CAE6E40" w14:textId="77777777" w:rsidR="00197407" w:rsidRDefault="00197407">
            <w:pPr>
              <w:spacing w:after="0"/>
              <w:rPr>
                <w:rFonts w:ascii="Arial" w:eastAsia="SimSun" w:hAnsi="Arial" w:cs="Arial"/>
                <w:sz w:val="16"/>
                <w:szCs w:val="16"/>
                <w:lang w:val="en-US" w:eastAsia="zh-CN"/>
              </w:rPr>
            </w:pPr>
          </w:p>
          <w:p w14:paraId="7CAE6E41" w14:textId="77777777" w:rsidR="00197407" w:rsidRDefault="00197407">
            <w:pPr>
              <w:spacing w:after="0"/>
              <w:rPr>
                <w:rFonts w:ascii="Arial" w:eastAsia="SimSun" w:hAnsi="Arial" w:cs="Arial"/>
                <w:sz w:val="16"/>
                <w:szCs w:val="16"/>
                <w:lang w:val="en-US" w:eastAsia="zh-CN"/>
              </w:rPr>
            </w:pPr>
          </w:p>
        </w:tc>
      </w:tr>
      <w:tr w:rsidR="00197407" w14:paraId="7CAE6E45" w14:textId="77777777">
        <w:tc>
          <w:tcPr>
            <w:tcW w:w="1526" w:type="dxa"/>
            <w:vMerge/>
            <w:vAlign w:val="center"/>
          </w:tcPr>
          <w:p w14:paraId="7CAE6E43" w14:textId="77777777" w:rsidR="00197407" w:rsidRDefault="00197407">
            <w:pPr>
              <w:snapToGrid w:val="0"/>
              <w:spacing w:before="60" w:after="60"/>
              <w:rPr>
                <w:color w:val="0070C0"/>
                <w:lang w:val="en-US" w:eastAsia="zh-CN"/>
              </w:rPr>
            </w:pPr>
          </w:p>
        </w:tc>
        <w:tc>
          <w:tcPr>
            <w:tcW w:w="8331" w:type="dxa"/>
          </w:tcPr>
          <w:p w14:paraId="7CAE6E44" w14:textId="77777777" w:rsidR="00197407" w:rsidRDefault="00197407">
            <w:pPr>
              <w:snapToGrid w:val="0"/>
              <w:spacing w:before="60" w:after="60"/>
              <w:jc w:val="both"/>
              <w:rPr>
                <w:lang w:val="en-US" w:eastAsia="zh-CN"/>
              </w:rPr>
            </w:pPr>
          </w:p>
        </w:tc>
      </w:tr>
      <w:tr w:rsidR="00197407" w14:paraId="7CAE6E48" w14:textId="77777777">
        <w:tc>
          <w:tcPr>
            <w:tcW w:w="1526" w:type="dxa"/>
            <w:vMerge/>
            <w:vAlign w:val="center"/>
          </w:tcPr>
          <w:p w14:paraId="7CAE6E46" w14:textId="77777777" w:rsidR="00197407" w:rsidRDefault="00197407">
            <w:pPr>
              <w:snapToGrid w:val="0"/>
              <w:spacing w:before="60" w:after="60"/>
              <w:rPr>
                <w:color w:val="0070C0"/>
                <w:lang w:val="en-US" w:eastAsia="zh-CN"/>
              </w:rPr>
            </w:pPr>
          </w:p>
        </w:tc>
        <w:tc>
          <w:tcPr>
            <w:tcW w:w="8331" w:type="dxa"/>
            <w:vAlign w:val="center"/>
          </w:tcPr>
          <w:p w14:paraId="7CAE6E47" w14:textId="77777777" w:rsidR="00197407" w:rsidRDefault="00197407">
            <w:pPr>
              <w:snapToGrid w:val="0"/>
              <w:spacing w:before="60" w:after="60"/>
              <w:jc w:val="both"/>
              <w:rPr>
                <w:color w:val="0070C0"/>
                <w:lang w:val="en-US" w:eastAsia="zh-CN"/>
              </w:rPr>
            </w:pPr>
          </w:p>
        </w:tc>
      </w:tr>
    </w:tbl>
    <w:p w14:paraId="7CAE6E49" w14:textId="77777777" w:rsidR="00197407" w:rsidRDefault="00197407">
      <w:pPr>
        <w:rPr>
          <w:color w:val="0070C0"/>
          <w:lang w:val="en-US" w:eastAsia="zh-CN"/>
        </w:rPr>
      </w:pPr>
    </w:p>
    <w:p w14:paraId="7CAE6E4A" w14:textId="77777777" w:rsidR="00197407" w:rsidRDefault="00197407">
      <w:pPr>
        <w:rPr>
          <w:color w:val="0070C0"/>
          <w:lang w:val="en-US" w:eastAsia="zh-CN"/>
        </w:rPr>
      </w:pPr>
    </w:p>
    <w:p w14:paraId="7CAE6E4B" w14:textId="77777777" w:rsidR="00197407" w:rsidRDefault="004D681A">
      <w:pPr>
        <w:pStyle w:val="Heading2"/>
      </w:pPr>
      <w:r>
        <w:lastRenderedPageBreak/>
        <w:t>Summary</w:t>
      </w:r>
      <w:r>
        <w:rPr>
          <w:rFonts w:hint="eastAsia"/>
        </w:rPr>
        <w:t xml:space="preserve"> for 1st round </w:t>
      </w:r>
    </w:p>
    <w:p w14:paraId="7CAE6E4C" w14:textId="77777777" w:rsidR="00197407" w:rsidRDefault="004D681A">
      <w:pPr>
        <w:pStyle w:val="Heading3"/>
        <w:ind w:left="851" w:hanging="851"/>
      </w:pPr>
      <w:r>
        <w:t xml:space="preserve">Open issues </w:t>
      </w:r>
    </w:p>
    <w:p w14:paraId="7CAE6E4D" w14:textId="77777777" w:rsidR="00197407" w:rsidRDefault="004D681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372"/>
        <w:gridCol w:w="8485"/>
      </w:tblGrid>
      <w:tr w:rsidR="00197407" w14:paraId="7CAE6E50" w14:textId="77777777">
        <w:tc>
          <w:tcPr>
            <w:tcW w:w="1372" w:type="dxa"/>
          </w:tcPr>
          <w:p w14:paraId="7CAE6E4E" w14:textId="77777777" w:rsidR="00197407" w:rsidRDefault="00197407">
            <w:pPr>
              <w:rPr>
                <w:b/>
                <w:bCs/>
                <w:color w:val="0070C0"/>
                <w:lang w:val="en-US" w:eastAsia="zh-CN"/>
              </w:rPr>
            </w:pPr>
          </w:p>
        </w:tc>
        <w:tc>
          <w:tcPr>
            <w:tcW w:w="8485" w:type="dxa"/>
          </w:tcPr>
          <w:p w14:paraId="7CAE6E4F" w14:textId="77777777" w:rsidR="00197407" w:rsidRDefault="004D681A">
            <w:pPr>
              <w:rPr>
                <w:b/>
                <w:bCs/>
                <w:color w:val="0070C0"/>
                <w:lang w:val="en-US" w:eastAsia="zh-CN"/>
              </w:rPr>
            </w:pPr>
            <w:r>
              <w:rPr>
                <w:b/>
                <w:bCs/>
                <w:color w:val="0070C0"/>
                <w:lang w:val="en-US" w:eastAsia="zh-CN"/>
              </w:rPr>
              <w:t xml:space="preserve">Status summary </w:t>
            </w:r>
          </w:p>
        </w:tc>
      </w:tr>
      <w:tr w:rsidR="00B54784" w14:paraId="7CAE6E53" w14:textId="77777777">
        <w:tc>
          <w:tcPr>
            <w:tcW w:w="1372" w:type="dxa"/>
          </w:tcPr>
          <w:p w14:paraId="7CAE6E51" w14:textId="77777777" w:rsidR="00B54784" w:rsidRDefault="00B54784">
            <w:pPr>
              <w:rPr>
                <w:b/>
                <w:bCs/>
                <w:color w:val="0070C0"/>
                <w:lang w:val="en-US" w:eastAsia="zh-CN"/>
              </w:rPr>
            </w:pPr>
          </w:p>
        </w:tc>
        <w:tc>
          <w:tcPr>
            <w:tcW w:w="8485" w:type="dxa"/>
          </w:tcPr>
          <w:p w14:paraId="7CAE6E52" w14:textId="77777777" w:rsidR="00B54784" w:rsidRDefault="00B54784">
            <w:pPr>
              <w:rPr>
                <w:b/>
                <w:bCs/>
                <w:color w:val="0070C0"/>
                <w:lang w:val="en-US" w:eastAsia="zh-CN"/>
              </w:rPr>
            </w:pPr>
          </w:p>
        </w:tc>
      </w:tr>
    </w:tbl>
    <w:p w14:paraId="7CAE6E54" w14:textId="77777777" w:rsidR="00197407" w:rsidRDefault="00197407">
      <w:pPr>
        <w:rPr>
          <w:i/>
          <w:color w:val="0070C0"/>
          <w:lang w:eastAsia="zh-CN"/>
        </w:rPr>
      </w:pPr>
    </w:p>
    <w:p w14:paraId="7CAE6E55" w14:textId="77777777" w:rsidR="00197407" w:rsidRDefault="004D681A">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197407" w14:paraId="7CAE6E5A" w14:textId="77777777">
        <w:trPr>
          <w:trHeight w:val="744"/>
        </w:trPr>
        <w:tc>
          <w:tcPr>
            <w:tcW w:w="1395" w:type="dxa"/>
          </w:tcPr>
          <w:p w14:paraId="7CAE6E56" w14:textId="77777777" w:rsidR="00197407" w:rsidRDefault="00197407">
            <w:pPr>
              <w:rPr>
                <w:b/>
                <w:bCs/>
                <w:color w:val="0070C0"/>
                <w:lang w:val="en-US" w:eastAsia="zh-CN"/>
              </w:rPr>
            </w:pPr>
          </w:p>
        </w:tc>
        <w:tc>
          <w:tcPr>
            <w:tcW w:w="4554" w:type="dxa"/>
          </w:tcPr>
          <w:p w14:paraId="7CAE6E57" w14:textId="77777777" w:rsidR="00197407" w:rsidRDefault="004D681A">
            <w:pPr>
              <w:rPr>
                <w:b/>
                <w:bCs/>
                <w:color w:val="0070C0"/>
                <w:lang w:val="en-US" w:eastAsia="zh-CN"/>
              </w:rPr>
            </w:pPr>
            <w:r>
              <w:rPr>
                <w:rFonts w:hint="eastAsia"/>
                <w:b/>
                <w:bCs/>
                <w:color w:val="0070C0"/>
                <w:lang w:val="en-US" w:eastAsia="zh-CN"/>
              </w:rPr>
              <w:t xml:space="preserve">WF/LS t-doc Title </w:t>
            </w:r>
          </w:p>
        </w:tc>
        <w:tc>
          <w:tcPr>
            <w:tcW w:w="2932" w:type="dxa"/>
          </w:tcPr>
          <w:p w14:paraId="7CAE6E58" w14:textId="77777777" w:rsidR="00197407" w:rsidRDefault="004D681A">
            <w:pPr>
              <w:rPr>
                <w:b/>
                <w:bCs/>
                <w:color w:val="0070C0"/>
                <w:lang w:val="en-US" w:eastAsia="zh-CN"/>
              </w:rPr>
            </w:pPr>
            <w:r>
              <w:rPr>
                <w:rFonts w:hint="eastAsia"/>
                <w:b/>
                <w:bCs/>
                <w:color w:val="0070C0"/>
                <w:lang w:val="en-US" w:eastAsia="zh-CN"/>
              </w:rPr>
              <w:t>Assigned Company,</w:t>
            </w:r>
          </w:p>
          <w:p w14:paraId="7CAE6E59" w14:textId="77777777" w:rsidR="00197407" w:rsidRDefault="004D681A">
            <w:pPr>
              <w:rPr>
                <w:b/>
                <w:bCs/>
                <w:color w:val="0070C0"/>
                <w:lang w:val="en-US" w:eastAsia="zh-CN"/>
              </w:rPr>
            </w:pPr>
            <w:r>
              <w:rPr>
                <w:rFonts w:hint="eastAsia"/>
                <w:b/>
                <w:bCs/>
                <w:color w:val="0070C0"/>
                <w:lang w:val="en-US" w:eastAsia="zh-CN"/>
              </w:rPr>
              <w:t>WF or LS lead</w:t>
            </w:r>
          </w:p>
        </w:tc>
      </w:tr>
      <w:tr w:rsidR="00197407" w14:paraId="7CAE6E5F" w14:textId="77777777">
        <w:trPr>
          <w:trHeight w:val="358"/>
        </w:trPr>
        <w:tc>
          <w:tcPr>
            <w:tcW w:w="1395" w:type="dxa"/>
          </w:tcPr>
          <w:p w14:paraId="7CAE6E5B" w14:textId="77777777" w:rsidR="00197407" w:rsidRPr="00B54784" w:rsidRDefault="00197407">
            <w:pPr>
              <w:rPr>
                <w:rFonts w:eastAsiaTheme="minorEastAsia"/>
                <w:color w:val="0070C0"/>
                <w:lang w:val="en-US" w:eastAsia="zh-CN"/>
              </w:rPr>
            </w:pPr>
          </w:p>
        </w:tc>
        <w:tc>
          <w:tcPr>
            <w:tcW w:w="4554" w:type="dxa"/>
          </w:tcPr>
          <w:p w14:paraId="7CAE6E5C" w14:textId="77777777" w:rsidR="00B54784" w:rsidRPr="00B54784" w:rsidRDefault="00B54784">
            <w:pPr>
              <w:rPr>
                <w:rFonts w:eastAsiaTheme="minorEastAsia"/>
                <w:color w:val="0070C0"/>
                <w:lang w:val="en-US" w:eastAsia="zh-CN"/>
              </w:rPr>
            </w:pPr>
          </w:p>
        </w:tc>
        <w:tc>
          <w:tcPr>
            <w:tcW w:w="2932" w:type="dxa"/>
          </w:tcPr>
          <w:p w14:paraId="7CAE6E5D" w14:textId="77777777" w:rsidR="00197407" w:rsidRDefault="00197407">
            <w:pPr>
              <w:spacing w:after="0"/>
              <w:rPr>
                <w:rFonts w:eastAsiaTheme="minorEastAsia"/>
                <w:color w:val="0070C0"/>
                <w:lang w:val="en-US" w:eastAsia="zh-CN"/>
              </w:rPr>
            </w:pPr>
          </w:p>
          <w:p w14:paraId="7CAE6E5E" w14:textId="77777777" w:rsidR="00B54784" w:rsidRPr="00B54784" w:rsidRDefault="00B54784">
            <w:pPr>
              <w:spacing w:after="0"/>
              <w:rPr>
                <w:rFonts w:eastAsiaTheme="minorEastAsia"/>
                <w:color w:val="0070C0"/>
                <w:lang w:val="en-US" w:eastAsia="zh-CN"/>
              </w:rPr>
            </w:pPr>
          </w:p>
        </w:tc>
      </w:tr>
    </w:tbl>
    <w:p w14:paraId="7CAE6E60" w14:textId="77777777" w:rsidR="00197407" w:rsidRDefault="00197407">
      <w:pPr>
        <w:rPr>
          <w:color w:val="0070C0"/>
          <w:lang w:val="en-US" w:eastAsia="zh-CN"/>
        </w:rPr>
      </w:pPr>
    </w:p>
    <w:p w14:paraId="7CAE6E61" w14:textId="77777777" w:rsidR="00197407" w:rsidRDefault="00197407">
      <w:pPr>
        <w:rPr>
          <w:color w:val="0070C0"/>
          <w:lang w:val="en-US" w:eastAsia="zh-CN"/>
        </w:rPr>
      </w:pPr>
    </w:p>
    <w:p w14:paraId="7CAE6E62" w14:textId="77777777" w:rsidR="00197407" w:rsidRDefault="004D681A">
      <w:pPr>
        <w:pStyle w:val="Heading2"/>
        <w:rPr>
          <w:lang w:val="en-US"/>
        </w:rPr>
      </w:pPr>
      <w:r>
        <w:rPr>
          <w:lang w:val="en-US"/>
        </w:rPr>
        <w:t>Discussion on 2nd round (if applicable)</w:t>
      </w:r>
    </w:p>
    <w:p w14:paraId="7CAE6E63" w14:textId="77777777" w:rsidR="00197407" w:rsidRDefault="004D681A">
      <w:pPr>
        <w:pStyle w:val="Heading3"/>
        <w:ind w:left="851" w:hanging="851"/>
        <w:rPr>
          <w:lang w:val="en-US"/>
        </w:rPr>
      </w:pPr>
      <w:r>
        <w:rPr>
          <w:rFonts w:hint="eastAsia"/>
          <w:lang w:val="en-US"/>
        </w:rPr>
        <w:t>Open issues summary</w:t>
      </w:r>
    </w:p>
    <w:p w14:paraId="7CAE6E64" w14:textId="77777777" w:rsidR="00197407" w:rsidRDefault="00197407">
      <w:pPr>
        <w:rPr>
          <w:bCs/>
          <w:color w:val="0070C0"/>
          <w:lang w:eastAsia="zh-CN"/>
        </w:rPr>
      </w:pPr>
    </w:p>
    <w:p w14:paraId="7CAE6E65" w14:textId="77777777" w:rsidR="00197407" w:rsidRDefault="004D681A">
      <w:pPr>
        <w:pStyle w:val="Heading3"/>
        <w:ind w:left="851" w:hanging="851"/>
        <w:rPr>
          <w:lang w:val="en-US"/>
        </w:rPr>
      </w:pPr>
      <w:r>
        <w:rPr>
          <w:rFonts w:hint="eastAsia"/>
          <w:lang w:val="en-US"/>
        </w:rPr>
        <w:t xml:space="preserve">Open issues </w:t>
      </w:r>
    </w:p>
    <w:tbl>
      <w:tblPr>
        <w:tblStyle w:val="TableGrid"/>
        <w:tblW w:w="9631" w:type="dxa"/>
        <w:tblLayout w:type="fixed"/>
        <w:tblLook w:val="04A0" w:firstRow="1" w:lastRow="0" w:firstColumn="1" w:lastColumn="0" w:noHBand="0" w:noVBand="1"/>
      </w:tblPr>
      <w:tblGrid>
        <w:gridCol w:w="1538"/>
        <w:gridCol w:w="8093"/>
      </w:tblGrid>
      <w:tr w:rsidR="00197407" w14:paraId="7CAE6E68" w14:textId="77777777">
        <w:tc>
          <w:tcPr>
            <w:tcW w:w="1538" w:type="dxa"/>
          </w:tcPr>
          <w:p w14:paraId="7CAE6E66" w14:textId="77777777" w:rsidR="00197407" w:rsidRDefault="004D681A">
            <w:pPr>
              <w:spacing w:after="120"/>
              <w:rPr>
                <w:b/>
                <w:bCs/>
                <w:color w:val="0070C0"/>
                <w:lang w:val="en-US" w:eastAsia="zh-CN"/>
              </w:rPr>
            </w:pPr>
            <w:r>
              <w:rPr>
                <w:b/>
                <w:bCs/>
                <w:color w:val="0070C0"/>
                <w:lang w:val="en-US" w:eastAsia="zh-CN"/>
              </w:rPr>
              <w:t>Company</w:t>
            </w:r>
          </w:p>
        </w:tc>
        <w:tc>
          <w:tcPr>
            <w:tcW w:w="8093" w:type="dxa"/>
          </w:tcPr>
          <w:p w14:paraId="7CAE6E67" w14:textId="77777777" w:rsidR="00197407" w:rsidRDefault="004D681A">
            <w:pPr>
              <w:spacing w:after="120"/>
              <w:rPr>
                <w:b/>
                <w:bCs/>
                <w:color w:val="0070C0"/>
                <w:lang w:val="en-US" w:eastAsia="zh-CN"/>
              </w:rPr>
            </w:pPr>
            <w:r>
              <w:rPr>
                <w:b/>
                <w:bCs/>
                <w:color w:val="0070C0"/>
                <w:lang w:val="en-US" w:eastAsia="zh-CN"/>
              </w:rPr>
              <w:t>Comments</w:t>
            </w:r>
          </w:p>
        </w:tc>
      </w:tr>
      <w:tr w:rsidR="00197407" w14:paraId="7CAE6E6B" w14:textId="77777777">
        <w:tc>
          <w:tcPr>
            <w:tcW w:w="1538" w:type="dxa"/>
          </w:tcPr>
          <w:p w14:paraId="7CAE6E69" w14:textId="77777777" w:rsidR="00197407" w:rsidRDefault="00197407">
            <w:pPr>
              <w:spacing w:after="120"/>
              <w:rPr>
                <w:b/>
                <w:bCs/>
                <w:color w:val="0070C0"/>
                <w:lang w:val="en-US" w:eastAsia="zh-CN"/>
              </w:rPr>
            </w:pPr>
          </w:p>
        </w:tc>
        <w:tc>
          <w:tcPr>
            <w:tcW w:w="8093" w:type="dxa"/>
          </w:tcPr>
          <w:p w14:paraId="7CAE6E6A" w14:textId="77777777" w:rsidR="00197407" w:rsidRDefault="00197407">
            <w:pPr>
              <w:rPr>
                <w:b/>
                <w:bCs/>
                <w:color w:val="0070C0"/>
                <w:lang w:eastAsia="zh-CN"/>
              </w:rPr>
            </w:pPr>
          </w:p>
        </w:tc>
      </w:tr>
    </w:tbl>
    <w:p w14:paraId="7CAE6E6C" w14:textId="77777777" w:rsidR="00197407" w:rsidRDefault="00197407">
      <w:pPr>
        <w:rPr>
          <w:lang w:eastAsia="zh-CN"/>
        </w:rPr>
      </w:pPr>
    </w:p>
    <w:p w14:paraId="7CAE6E6D" w14:textId="77777777" w:rsidR="00197407" w:rsidRDefault="004D681A">
      <w:pPr>
        <w:pStyle w:val="Heading2"/>
        <w:rPr>
          <w:lang w:val="en-US"/>
        </w:rPr>
      </w:pPr>
      <w:r>
        <w:rPr>
          <w:lang w:val="en-US"/>
        </w:rPr>
        <w:t>Summary on 2nd round (if applicable)</w:t>
      </w:r>
    </w:p>
    <w:tbl>
      <w:tblPr>
        <w:tblStyle w:val="TableGrid"/>
        <w:tblW w:w="9857" w:type="dxa"/>
        <w:tblLayout w:type="fixed"/>
        <w:tblLook w:val="04A0" w:firstRow="1" w:lastRow="0" w:firstColumn="1" w:lastColumn="0" w:noHBand="0" w:noVBand="1"/>
      </w:tblPr>
      <w:tblGrid>
        <w:gridCol w:w="4077"/>
        <w:gridCol w:w="5780"/>
      </w:tblGrid>
      <w:tr w:rsidR="00197407" w14:paraId="7CAE6E70" w14:textId="77777777" w:rsidTr="00F94D2F">
        <w:tc>
          <w:tcPr>
            <w:tcW w:w="4077" w:type="dxa"/>
          </w:tcPr>
          <w:p w14:paraId="7CAE6E6E" w14:textId="77777777" w:rsidR="00197407" w:rsidRDefault="004D681A">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780" w:type="dxa"/>
          </w:tcPr>
          <w:p w14:paraId="7CAE6E6F" w14:textId="77777777" w:rsidR="00197407" w:rsidRDefault="004D681A">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b/>
                <w:bCs/>
                <w:color w:val="0070C0"/>
                <w:lang w:val="en-US" w:eastAsia="zh-CN"/>
              </w:rPr>
              <w:t xml:space="preserve"> 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815D1A" w14:paraId="7CAE6E73" w14:textId="77777777" w:rsidTr="00F94D2F">
        <w:tc>
          <w:tcPr>
            <w:tcW w:w="4077" w:type="dxa"/>
          </w:tcPr>
          <w:p w14:paraId="7CAE6E71" w14:textId="77777777" w:rsidR="00815D1A" w:rsidRPr="0054303D" w:rsidRDefault="00815D1A" w:rsidP="00E533C6">
            <w:pPr>
              <w:rPr>
                <w:rFonts w:eastAsiaTheme="minorEastAsia"/>
                <w:color w:val="0070C0"/>
                <w:lang w:val="en-US" w:eastAsia="zh-CN"/>
              </w:rPr>
            </w:pPr>
            <w:r w:rsidRPr="0054303D">
              <w:rPr>
                <w:color w:val="0070C0"/>
                <w:lang w:val="en-US" w:eastAsia="zh-CN"/>
              </w:rPr>
              <w:t xml:space="preserve"> </w:t>
            </w:r>
          </w:p>
        </w:tc>
        <w:tc>
          <w:tcPr>
            <w:tcW w:w="5780" w:type="dxa"/>
          </w:tcPr>
          <w:p w14:paraId="7CAE6E72" w14:textId="77777777" w:rsidR="00815D1A" w:rsidRPr="0054303D" w:rsidRDefault="00815D1A" w:rsidP="00E533C6">
            <w:pPr>
              <w:rPr>
                <w:rFonts w:eastAsiaTheme="minorEastAsia"/>
                <w:color w:val="0070C0"/>
                <w:highlight w:val="green"/>
                <w:lang w:val="en-US" w:eastAsia="zh-CN"/>
              </w:rPr>
            </w:pPr>
          </w:p>
        </w:tc>
      </w:tr>
    </w:tbl>
    <w:p w14:paraId="7CAE6E74" w14:textId="77777777" w:rsidR="00197407" w:rsidRDefault="00197407">
      <w:pPr>
        <w:rPr>
          <w:lang w:eastAsia="zh-CN"/>
        </w:rPr>
      </w:pPr>
    </w:p>
    <w:p w14:paraId="7CAE6E75" w14:textId="77777777" w:rsidR="00197407" w:rsidRDefault="004D681A">
      <w:pPr>
        <w:pStyle w:val="Heading1"/>
        <w:rPr>
          <w:lang w:eastAsia="zh-CN"/>
        </w:rPr>
      </w:pPr>
      <w:r>
        <w:rPr>
          <w:lang w:eastAsia="ja-JP"/>
        </w:rPr>
        <w:t>Topic #</w:t>
      </w:r>
      <w:r w:rsidR="007F3E96">
        <w:rPr>
          <w:rFonts w:hint="eastAsia"/>
          <w:lang w:eastAsia="zh-CN"/>
        </w:rPr>
        <w:t>3</w:t>
      </w:r>
      <w:r>
        <w:rPr>
          <w:lang w:eastAsia="ja-JP"/>
        </w:rPr>
        <w:t xml:space="preserve">: </w:t>
      </w:r>
      <w:r>
        <w:rPr>
          <w:rFonts w:hint="eastAsia"/>
          <w:lang w:eastAsia="zh-CN"/>
        </w:rPr>
        <w:t>Enhanced transmisison schemes</w:t>
      </w:r>
    </w:p>
    <w:p w14:paraId="7CAE6E76" w14:textId="77777777" w:rsidR="00197407" w:rsidRDefault="0046389C">
      <w:pPr>
        <w:rPr>
          <w:i/>
          <w:color w:val="0070C0"/>
          <w:lang w:eastAsia="zh-CN"/>
        </w:rPr>
      </w:pPr>
      <w:proofErr w:type="gramStart"/>
      <w:r>
        <w:rPr>
          <w:rFonts w:hint="eastAsia"/>
          <w:i/>
          <w:color w:val="0070C0"/>
          <w:lang w:eastAsia="zh-CN"/>
        </w:rPr>
        <w:t>Agenda  8</w:t>
      </w:r>
      <w:r w:rsidR="004D681A">
        <w:rPr>
          <w:rFonts w:hint="eastAsia"/>
          <w:i/>
          <w:color w:val="0070C0"/>
          <w:lang w:eastAsia="zh-CN"/>
        </w:rPr>
        <w:t>.6.3.3</w:t>
      </w:r>
      <w:proofErr w:type="gramEnd"/>
    </w:p>
    <w:p w14:paraId="7CAE6E77" w14:textId="77777777" w:rsidR="00197407" w:rsidRPr="000255A7" w:rsidRDefault="004D681A" w:rsidP="000255A7">
      <w:pPr>
        <w:pStyle w:val="Heading2"/>
      </w:pPr>
      <w:r>
        <w:rPr>
          <w:rFonts w:hint="eastAsia"/>
        </w:rPr>
        <w:lastRenderedPageBreak/>
        <w:t>Companies</w:t>
      </w:r>
      <w:r>
        <w:t>’ contributions summary</w:t>
      </w:r>
    </w:p>
    <w:tbl>
      <w:tblPr>
        <w:tblW w:w="9786" w:type="dxa"/>
        <w:tblInd w:w="103" w:type="dxa"/>
        <w:tblLook w:val="04A0" w:firstRow="1" w:lastRow="0" w:firstColumn="1" w:lastColumn="0" w:noHBand="0" w:noVBand="1"/>
      </w:tblPr>
      <w:tblGrid>
        <w:gridCol w:w="980"/>
        <w:gridCol w:w="3940"/>
        <w:gridCol w:w="1520"/>
        <w:gridCol w:w="3346"/>
      </w:tblGrid>
      <w:tr w:rsidR="000255A7" w:rsidRPr="000255A7" w14:paraId="7CAE6E7C" w14:textId="77777777" w:rsidTr="000255A7">
        <w:trPr>
          <w:trHeight w:val="900"/>
        </w:trPr>
        <w:tc>
          <w:tcPr>
            <w:tcW w:w="980" w:type="dxa"/>
            <w:tcBorders>
              <w:top w:val="single" w:sz="4" w:space="0" w:color="FFFFFF"/>
              <w:left w:val="single" w:sz="4" w:space="0" w:color="FFFFFF"/>
              <w:bottom w:val="single" w:sz="4" w:space="0" w:color="FFFFFF"/>
              <w:right w:val="single" w:sz="4" w:space="0" w:color="FFFFFF"/>
            </w:tcBorders>
            <w:shd w:val="clear" w:color="000000" w:fill="75B91A"/>
            <w:hideMark/>
          </w:tcPr>
          <w:p w14:paraId="7CAE6E78" w14:textId="77777777" w:rsidR="000255A7" w:rsidRPr="000255A7" w:rsidRDefault="000255A7" w:rsidP="000255A7">
            <w:pPr>
              <w:spacing w:after="0"/>
              <w:jc w:val="center"/>
              <w:rPr>
                <w:rFonts w:ascii="Arial" w:eastAsia="SimSun" w:hAnsi="Arial" w:cs="Arial"/>
                <w:b/>
                <w:bCs/>
                <w:color w:val="FFFFFF"/>
                <w:sz w:val="18"/>
                <w:szCs w:val="18"/>
                <w:lang w:val="en-US" w:eastAsia="zh-CN"/>
              </w:rPr>
            </w:pPr>
            <w:r w:rsidRPr="000255A7">
              <w:rPr>
                <w:rFonts w:ascii="Arial" w:eastAsia="SimSun" w:hAnsi="Arial" w:cs="Arial"/>
                <w:b/>
                <w:bCs/>
                <w:color w:val="FFFFFF"/>
                <w:sz w:val="18"/>
                <w:szCs w:val="18"/>
                <w:lang w:val="en-US" w:eastAsia="zh-CN"/>
              </w:rPr>
              <w:t>TDoc</w:t>
            </w:r>
          </w:p>
        </w:tc>
        <w:tc>
          <w:tcPr>
            <w:tcW w:w="3940" w:type="dxa"/>
            <w:tcBorders>
              <w:top w:val="single" w:sz="4" w:space="0" w:color="FFFFFF"/>
              <w:left w:val="nil"/>
              <w:bottom w:val="single" w:sz="4" w:space="0" w:color="FFFFFF"/>
              <w:right w:val="single" w:sz="4" w:space="0" w:color="FFFFFF"/>
            </w:tcBorders>
            <w:shd w:val="clear" w:color="000000" w:fill="75B91A"/>
            <w:hideMark/>
          </w:tcPr>
          <w:p w14:paraId="7CAE6E79" w14:textId="77777777" w:rsidR="000255A7" w:rsidRPr="000255A7" w:rsidRDefault="000255A7" w:rsidP="000255A7">
            <w:pPr>
              <w:spacing w:after="0"/>
              <w:jc w:val="center"/>
              <w:rPr>
                <w:rFonts w:ascii="Arial" w:eastAsia="SimSun" w:hAnsi="Arial" w:cs="Arial"/>
                <w:b/>
                <w:bCs/>
                <w:color w:val="FFFFFF"/>
                <w:sz w:val="18"/>
                <w:szCs w:val="18"/>
                <w:lang w:val="en-US" w:eastAsia="zh-CN"/>
              </w:rPr>
            </w:pPr>
            <w:r w:rsidRPr="000255A7">
              <w:rPr>
                <w:rFonts w:ascii="Arial" w:eastAsia="SimSun" w:hAnsi="Arial" w:cs="Arial"/>
                <w:b/>
                <w:bCs/>
                <w:color w:val="FFFFFF"/>
                <w:sz w:val="18"/>
                <w:szCs w:val="18"/>
                <w:lang w:val="en-US" w:eastAsia="zh-CN"/>
              </w:rPr>
              <w:t>Title</w:t>
            </w:r>
          </w:p>
        </w:tc>
        <w:tc>
          <w:tcPr>
            <w:tcW w:w="1520" w:type="dxa"/>
            <w:tcBorders>
              <w:top w:val="single" w:sz="4" w:space="0" w:color="FFFFFF"/>
              <w:left w:val="nil"/>
              <w:bottom w:val="single" w:sz="4" w:space="0" w:color="FFFFFF"/>
              <w:right w:val="single" w:sz="4" w:space="0" w:color="FFFFFF"/>
            </w:tcBorders>
            <w:shd w:val="clear" w:color="000000" w:fill="75B91A"/>
            <w:hideMark/>
          </w:tcPr>
          <w:p w14:paraId="7CAE6E7A" w14:textId="77777777" w:rsidR="000255A7" w:rsidRPr="000255A7" w:rsidRDefault="000255A7" w:rsidP="000255A7">
            <w:pPr>
              <w:spacing w:after="0"/>
              <w:jc w:val="center"/>
              <w:rPr>
                <w:rFonts w:ascii="Arial" w:eastAsia="SimSun" w:hAnsi="Arial" w:cs="Arial"/>
                <w:b/>
                <w:bCs/>
                <w:color w:val="FFFFFF"/>
                <w:sz w:val="18"/>
                <w:szCs w:val="18"/>
                <w:lang w:val="en-US" w:eastAsia="zh-CN"/>
              </w:rPr>
            </w:pPr>
            <w:r w:rsidRPr="000255A7">
              <w:rPr>
                <w:rFonts w:ascii="Arial" w:eastAsia="SimSun" w:hAnsi="Arial" w:cs="Arial"/>
                <w:b/>
                <w:bCs/>
                <w:color w:val="FFFFFF"/>
                <w:sz w:val="18"/>
                <w:szCs w:val="18"/>
                <w:lang w:val="en-US" w:eastAsia="zh-CN"/>
              </w:rPr>
              <w:t>Source</w:t>
            </w:r>
          </w:p>
        </w:tc>
        <w:tc>
          <w:tcPr>
            <w:tcW w:w="3346" w:type="dxa"/>
            <w:tcBorders>
              <w:top w:val="single" w:sz="4" w:space="0" w:color="FFFFFF"/>
              <w:left w:val="nil"/>
              <w:bottom w:val="single" w:sz="4" w:space="0" w:color="FFFFFF"/>
              <w:right w:val="single" w:sz="4" w:space="0" w:color="FFFFFF"/>
            </w:tcBorders>
            <w:shd w:val="clear" w:color="000000" w:fill="75B91A"/>
          </w:tcPr>
          <w:p w14:paraId="7CAE6E7B" w14:textId="77777777" w:rsidR="000255A7" w:rsidRPr="000255A7" w:rsidRDefault="000255A7" w:rsidP="000255A7">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255A7" w:rsidRPr="000255A7" w14:paraId="7CAE6E83" w14:textId="77777777" w:rsidTr="000255A7">
        <w:trPr>
          <w:trHeight w:val="204"/>
        </w:trPr>
        <w:tc>
          <w:tcPr>
            <w:tcW w:w="980" w:type="dxa"/>
            <w:tcBorders>
              <w:top w:val="nil"/>
              <w:left w:val="single" w:sz="4" w:space="0" w:color="A5A5A5"/>
              <w:bottom w:val="single" w:sz="4" w:space="0" w:color="A5A5A5"/>
              <w:right w:val="single" w:sz="4" w:space="0" w:color="A5A5A5"/>
            </w:tcBorders>
            <w:shd w:val="clear" w:color="auto" w:fill="auto"/>
            <w:hideMark/>
          </w:tcPr>
          <w:p w14:paraId="7CAE6E7D" w14:textId="77777777" w:rsidR="000255A7" w:rsidRPr="000255A7" w:rsidRDefault="00801ABB" w:rsidP="000255A7">
            <w:pPr>
              <w:spacing w:after="0"/>
              <w:rPr>
                <w:rFonts w:ascii="Arial" w:eastAsia="SimSun" w:hAnsi="Arial" w:cs="Arial"/>
                <w:b/>
                <w:bCs/>
                <w:color w:val="0000FF"/>
                <w:sz w:val="16"/>
                <w:szCs w:val="16"/>
                <w:u w:val="single"/>
                <w:lang w:val="en-US" w:eastAsia="zh-CN"/>
              </w:rPr>
            </w:pPr>
            <w:hyperlink r:id="rId25" w:history="1">
              <w:r w:rsidR="000255A7" w:rsidRPr="000255A7">
                <w:rPr>
                  <w:rFonts w:ascii="Arial" w:eastAsia="SimSun" w:hAnsi="Arial" w:cs="Arial"/>
                  <w:b/>
                  <w:bCs/>
                  <w:color w:val="0000FF"/>
                  <w:sz w:val="16"/>
                  <w:u w:val="single"/>
                  <w:lang w:val="en-US" w:eastAsia="zh-CN"/>
                </w:rPr>
                <w:t>R4-2104845</w:t>
              </w:r>
            </w:hyperlink>
          </w:p>
        </w:tc>
        <w:tc>
          <w:tcPr>
            <w:tcW w:w="3940" w:type="dxa"/>
            <w:tcBorders>
              <w:top w:val="nil"/>
              <w:left w:val="nil"/>
              <w:bottom w:val="single" w:sz="4" w:space="0" w:color="A5A5A5"/>
              <w:right w:val="single" w:sz="4" w:space="0" w:color="A5A5A5"/>
            </w:tcBorders>
            <w:shd w:val="clear" w:color="auto" w:fill="auto"/>
            <w:hideMark/>
          </w:tcPr>
          <w:p w14:paraId="7CAE6E7E"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On Enhanced transmission schemes for HST</w:t>
            </w:r>
          </w:p>
        </w:tc>
        <w:tc>
          <w:tcPr>
            <w:tcW w:w="1520" w:type="dxa"/>
            <w:tcBorders>
              <w:top w:val="nil"/>
              <w:left w:val="nil"/>
              <w:bottom w:val="single" w:sz="4" w:space="0" w:color="A5A5A5"/>
              <w:right w:val="single" w:sz="4" w:space="0" w:color="A5A5A5"/>
            </w:tcBorders>
            <w:shd w:val="clear" w:color="auto" w:fill="auto"/>
            <w:hideMark/>
          </w:tcPr>
          <w:p w14:paraId="7CAE6E7F"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Apple</w:t>
            </w:r>
          </w:p>
        </w:tc>
        <w:tc>
          <w:tcPr>
            <w:tcW w:w="3346" w:type="dxa"/>
            <w:tcBorders>
              <w:top w:val="nil"/>
              <w:left w:val="nil"/>
              <w:bottom w:val="single" w:sz="4" w:space="0" w:color="A5A5A5"/>
              <w:right w:val="single" w:sz="4" w:space="0" w:color="A5A5A5"/>
            </w:tcBorders>
          </w:tcPr>
          <w:p w14:paraId="7CAE6E80" w14:textId="77777777" w:rsidR="00E27507" w:rsidRPr="00E27507" w:rsidRDefault="00E27507" w:rsidP="00E27507">
            <w:pPr>
              <w:spacing w:after="0"/>
              <w:rPr>
                <w:rFonts w:ascii="Arial" w:eastAsia="SimSun" w:hAnsi="Arial" w:cs="Arial"/>
                <w:sz w:val="16"/>
                <w:szCs w:val="16"/>
                <w:lang w:eastAsia="zh-CN"/>
              </w:rPr>
            </w:pPr>
            <w:r w:rsidRPr="00E27507">
              <w:rPr>
                <w:rFonts w:ascii="Arial" w:eastAsia="SimSun" w:hAnsi="Arial" w:cs="Arial"/>
                <w:sz w:val="16"/>
                <w:szCs w:val="16"/>
                <w:lang w:eastAsia="zh-CN"/>
              </w:rPr>
              <w:t>Observation #1: The performance with multi-DCI transmission scheme is comparable to DPS for HST.</w:t>
            </w:r>
          </w:p>
          <w:p w14:paraId="7CAE6E81" w14:textId="77777777" w:rsidR="00E27507" w:rsidRPr="00E27507" w:rsidRDefault="00E27507" w:rsidP="00E27507">
            <w:pPr>
              <w:spacing w:after="0"/>
              <w:rPr>
                <w:rFonts w:ascii="Arial" w:eastAsia="SimSun" w:hAnsi="Arial" w:cs="Arial"/>
                <w:sz w:val="16"/>
                <w:szCs w:val="16"/>
                <w:lang w:eastAsia="zh-CN"/>
              </w:rPr>
            </w:pPr>
            <w:r w:rsidRPr="00E27507">
              <w:rPr>
                <w:rFonts w:ascii="Arial" w:eastAsia="SimSun" w:hAnsi="Arial" w:cs="Arial"/>
                <w:sz w:val="16"/>
                <w:szCs w:val="16"/>
                <w:lang w:eastAsia="zh-CN"/>
              </w:rPr>
              <w:t>Proposal #1: Do not introduce requirements with enhanced transmission scheme for HST.</w:t>
            </w:r>
          </w:p>
          <w:p w14:paraId="7CAE6E82" w14:textId="77777777" w:rsidR="000255A7" w:rsidRPr="00E27507" w:rsidRDefault="00E27507" w:rsidP="00E27507">
            <w:pPr>
              <w:spacing w:after="0"/>
              <w:rPr>
                <w:rFonts w:ascii="Arial" w:eastAsia="SimSun" w:hAnsi="Arial" w:cs="Arial"/>
                <w:sz w:val="16"/>
                <w:szCs w:val="16"/>
                <w:lang w:eastAsia="zh-CN"/>
              </w:rPr>
            </w:pPr>
            <w:r w:rsidRPr="00E27507">
              <w:rPr>
                <w:rFonts w:ascii="Arial" w:eastAsia="SimSun" w:hAnsi="Arial" w:cs="Arial"/>
                <w:sz w:val="16"/>
                <w:szCs w:val="16"/>
                <w:lang w:eastAsia="zh-CN"/>
              </w:rPr>
              <w:t>Proposal #2: RAN4 further discuss the channel model for multi-TRP transmission in HST.</w:t>
            </w:r>
          </w:p>
        </w:tc>
      </w:tr>
      <w:tr w:rsidR="000255A7" w:rsidRPr="000255A7" w14:paraId="7CAE6E8A" w14:textId="77777777" w:rsidTr="000255A7">
        <w:trPr>
          <w:trHeight w:val="408"/>
        </w:trPr>
        <w:tc>
          <w:tcPr>
            <w:tcW w:w="980" w:type="dxa"/>
            <w:tcBorders>
              <w:top w:val="nil"/>
              <w:left w:val="single" w:sz="4" w:space="0" w:color="A5A5A5"/>
              <w:bottom w:val="single" w:sz="4" w:space="0" w:color="A5A5A5"/>
              <w:right w:val="single" w:sz="4" w:space="0" w:color="A5A5A5"/>
            </w:tcBorders>
            <w:shd w:val="clear" w:color="auto" w:fill="auto"/>
            <w:hideMark/>
          </w:tcPr>
          <w:p w14:paraId="7CAE6E84" w14:textId="77777777" w:rsidR="000255A7" w:rsidRPr="000255A7" w:rsidRDefault="00801ABB" w:rsidP="000255A7">
            <w:pPr>
              <w:spacing w:after="0"/>
              <w:rPr>
                <w:rFonts w:ascii="Arial" w:eastAsia="SimSun" w:hAnsi="Arial" w:cs="Arial"/>
                <w:b/>
                <w:bCs/>
                <w:color w:val="0000FF"/>
                <w:sz w:val="16"/>
                <w:szCs w:val="16"/>
                <w:u w:val="single"/>
                <w:lang w:val="en-US" w:eastAsia="zh-CN"/>
              </w:rPr>
            </w:pPr>
            <w:hyperlink r:id="rId26" w:history="1">
              <w:r w:rsidR="000255A7" w:rsidRPr="000255A7">
                <w:rPr>
                  <w:rFonts w:ascii="Arial" w:eastAsia="SimSun" w:hAnsi="Arial" w:cs="Arial"/>
                  <w:b/>
                  <w:bCs/>
                  <w:color w:val="0000FF"/>
                  <w:sz w:val="16"/>
                  <w:u w:val="single"/>
                  <w:lang w:val="en-US" w:eastAsia="zh-CN"/>
                </w:rPr>
                <w:t>R4-2106432</w:t>
              </w:r>
            </w:hyperlink>
          </w:p>
        </w:tc>
        <w:tc>
          <w:tcPr>
            <w:tcW w:w="3940" w:type="dxa"/>
            <w:tcBorders>
              <w:top w:val="nil"/>
              <w:left w:val="nil"/>
              <w:bottom w:val="single" w:sz="4" w:space="0" w:color="A5A5A5"/>
              <w:right w:val="single" w:sz="4" w:space="0" w:color="A5A5A5"/>
            </w:tcBorders>
            <w:shd w:val="clear" w:color="auto" w:fill="auto"/>
            <w:hideMark/>
          </w:tcPr>
          <w:p w14:paraId="7CAE6E85"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Views on HST PDSCH performance requirements for multi-DCI based Tx scheme</w:t>
            </w:r>
          </w:p>
        </w:tc>
        <w:tc>
          <w:tcPr>
            <w:tcW w:w="1520" w:type="dxa"/>
            <w:tcBorders>
              <w:top w:val="nil"/>
              <w:left w:val="nil"/>
              <w:bottom w:val="single" w:sz="4" w:space="0" w:color="A5A5A5"/>
              <w:right w:val="single" w:sz="4" w:space="0" w:color="A5A5A5"/>
            </w:tcBorders>
            <w:shd w:val="clear" w:color="auto" w:fill="auto"/>
            <w:hideMark/>
          </w:tcPr>
          <w:p w14:paraId="7CAE6E86"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Intel Corporation</w:t>
            </w:r>
          </w:p>
        </w:tc>
        <w:tc>
          <w:tcPr>
            <w:tcW w:w="3346" w:type="dxa"/>
            <w:tcBorders>
              <w:top w:val="nil"/>
              <w:left w:val="nil"/>
              <w:bottom w:val="single" w:sz="4" w:space="0" w:color="A5A5A5"/>
              <w:right w:val="single" w:sz="4" w:space="0" w:color="A5A5A5"/>
            </w:tcBorders>
          </w:tcPr>
          <w:p w14:paraId="7CAE6E87" w14:textId="77777777" w:rsidR="00E27507" w:rsidRDefault="00E27507" w:rsidP="000255A7">
            <w:pPr>
              <w:spacing w:after="0"/>
              <w:rPr>
                <w:rFonts w:ascii="Arial" w:eastAsia="SimSun" w:hAnsi="Arial" w:cs="Arial"/>
                <w:sz w:val="16"/>
                <w:szCs w:val="16"/>
                <w:lang w:val="en-US" w:eastAsia="zh-CN"/>
              </w:rPr>
            </w:pPr>
            <w:r w:rsidRPr="00E27507">
              <w:rPr>
                <w:rFonts w:ascii="Arial" w:eastAsia="SimSun" w:hAnsi="Arial" w:cs="Arial"/>
                <w:sz w:val="16"/>
                <w:szCs w:val="16"/>
                <w:lang w:val="en-US" w:eastAsia="zh-CN"/>
              </w:rPr>
              <w:t>Observation #1: Propagation conditions for each PDSCH scheduled in multi-DCI based Tx scheme in Rel-16 HST-SFN deployment are determined by two tap channel model with time-variant characteristics.</w:t>
            </w:r>
          </w:p>
          <w:p w14:paraId="7CAE6E88" w14:textId="77777777" w:rsidR="00E27507" w:rsidRPr="00E27507" w:rsidRDefault="00E27507" w:rsidP="000255A7">
            <w:pPr>
              <w:spacing w:after="0"/>
              <w:rPr>
                <w:rFonts w:ascii="Arial" w:eastAsia="SimSun" w:hAnsi="Arial" w:cs="Arial"/>
                <w:sz w:val="16"/>
                <w:szCs w:val="16"/>
                <w:lang w:val="en-US" w:eastAsia="zh-CN"/>
              </w:rPr>
            </w:pPr>
            <w:r w:rsidRPr="00E27507">
              <w:rPr>
                <w:rFonts w:ascii="Arial" w:eastAsia="SimSun" w:hAnsi="Arial" w:cs="Arial"/>
                <w:sz w:val="16"/>
                <w:szCs w:val="16"/>
                <w:lang w:val="en-US" w:eastAsia="zh-CN"/>
              </w:rPr>
              <w:t>Observation #2: Propagation conditions with multi-DCI Tx scheme and JT scheme are quite similar.</w:t>
            </w:r>
          </w:p>
          <w:p w14:paraId="7CAE6E89" w14:textId="77777777" w:rsidR="000255A7" w:rsidRPr="00E27507" w:rsidRDefault="00E27507" w:rsidP="000255A7">
            <w:pPr>
              <w:spacing w:after="0"/>
              <w:rPr>
                <w:rFonts w:ascii="Arial" w:eastAsia="SimSun" w:hAnsi="Arial" w:cs="Arial"/>
                <w:sz w:val="16"/>
                <w:szCs w:val="16"/>
                <w:lang w:eastAsia="zh-CN"/>
              </w:rPr>
            </w:pPr>
            <w:r w:rsidRPr="00E27507">
              <w:rPr>
                <w:rFonts w:ascii="Arial" w:eastAsia="SimSun" w:hAnsi="Arial" w:cs="Arial"/>
                <w:sz w:val="16"/>
                <w:szCs w:val="16"/>
                <w:lang w:eastAsia="zh-CN"/>
              </w:rPr>
              <w:t>Proposal #1:</w:t>
            </w:r>
            <w:r w:rsidRPr="00E27507">
              <w:rPr>
                <w:rFonts w:ascii="Arial" w:eastAsia="SimSun" w:hAnsi="Arial" w:cs="Arial"/>
                <w:sz w:val="16"/>
                <w:szCs w:val="16"/>
                <w:lang w:eastAsia="zh-CN"/>
              </w:rPr>
              <w:tab/>
              <w:t>Do not define performance requirements for multi-DCI based Tx scheme in HST-SFN scenario.</w:t>
            </w:r>
          </w:p>
        </w:tc>
      </w:tr>
      <w:tr w:rsidR="000255A7" w:rsidRPr="000255A7" w14:paraId="7CAE6E94" w14:textId="77777777" w:rsidTr="000255A7">
        <w:trPr>
          <w:trHeight w:val="408"/>
        </w:trPr>
        <w:tc>
          <w:tcPr>
            <w:tcW w:w="980" w:type="dxa"/>
            <w:tcBorders>
              <w:top w:val="nil"/>
              <w:left w:val="single" w:sz="4" w:space="0" w:color="A5A5A5"/>
              <w:bottom w:val="single" w:sz="4" w:space="0" w:color="A5A5A5"/>
              <w:right w:val="single" w:sz="4" w:space="0" w:color="A5A5A5"/>
            </w:tcBorders>
            <w:shd w:val="clear" w:color="auto" w:fill="auto"/>
            <w:hideMark/>
          </w:tcPr>
          <w:p w14:paraId="7CAE6E8B" w14:textId="77777777" w:rsidR="000255A7" w:rsidRPr="000255A7" w:rsidRDefault="00801ABB" w:rsidP="000255A7">
            <w:pPr>
              <w:spacing w:after="0"/>
              <w:rPr>
                <w:rFonts w:ascii="Arial" w:eastAsia="SimSun" w:hAnsi="Arial" w:cs="Arial"/>
                <w:b/>
                <w:bCs/>
                <w:color w:val="0000FF"/>
                <w:sz w:val="16"/>
                <w:szCs w:val="16"/>
                <w:u w:val="single"/>
                <w:lang w:val="en-US" w:eastAsia="zh-CN"/>
              </w:rPr>
            </w:pPr>
            <w:hyperlink r:id="rId27" w:history="1">
              <w:r w:rsidR="000255A7" w:rsidRPr="000255A7">
                <w:rPr>
                  <w:rFonts w:ascii="Arial" w:eastAsia="SimSun" w:hAnsi="Arial" w:cs="Arial"/>
                  <w:b/>
                  <w:bCs/>
                  <w:color w:val="0000FF"/>
                  <w:sz w:val="16"/>
                  <w:u w:val="single"/>
                  <w:lang w:val="en-US" w:eastAsia="zh-CN"/>
                </w:rPr>
                <w:t>R4-2106810</w:t>
              </w:r>
            </w:hyperlink>
          </w:p>
        </w:tc>
        <w:tc>
          <w:tcPr>
            <w:tcW w:w="3940" w:type="dxa"/>
            <w:tcBorders>
              <w:top w:val="nil"/>
              <w:left w:val="nil"/>
              <w:bottom w:val="single" w:sz="4" w:space="0" w:color="A5A5A5"/>
              <w:right w:val="single" w:sz="4" w:space="0" w:color="A5A5A5"/>
            </w:tcBorders>
            <w:shd w:val="clear" w:color="auto" w:fill="auto"/>
            <w:hideMark/>
          </w:tcPr>
          <w:p w14:paraId="7CAE6E8C"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Discussion on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hideMark/>
          </w:tcPr>
          <w:p w14:paraId="7CAE6E8D"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Huawei, HiSilicon</w:t>
            </w:r>
          </w:p>
        </w:tc>
        <w:tc>
          <w:tcPr>
            <w:tcW w:w="3346" w:type="dxa"/>
            <w:tcBorders>
              <w:top w:val="nil"/>
              <w:left w:val="nil"/>
              <w:bottom w:val="single" w:sz="4" w:space="0" w:color="A5A5A5"/>
              <w:right w:val="single" w:sz="4" w:space="0" w:color="A5A5A5"/>
            </w:tcBorders>
          </w:tcPr>
          <w:p w14:paraId="7CAE6E8E" w14:textId="77777777" w:rsidR="004C5594" w:rsidRPr="004C5594" w:rsidRDefault="004C5594" w:rsidP="004C5594">
            <w:pPr>
              <w:spacing w:after="0"/>
              <w:rPr>
                <w:rFonts w:ascii="Arial" w:eastAsia="SimSun" w:hAnsi="Arial" w:cs="Arial"/>
                <w:sz w:val="16"/>
                <w:szCs w:val="16"/>
                <w:lang w:eastAsia="zh-CN"/>
              </w:rPr>
            </w:pPr>
            <w:r w:rsidRPr="004C5594">
              <w:rPr>
                <w:rFonts w:ascii="Arial" w:eastAsia="SimSun" w:hAnsi="Arial" w:cs="Arial"/>
                <w:sz w:val="16"/>
                <w:szCs w:val="16"/>
                <w:lang w:eastAsia="zh-CN"/>
              </w:rPr>
              <w:t>Proposal 1: Do not consider full overlapping or partially overlapping cases for multi-DCI based multi-TRP.</w:t>
            </w:r>
          </w:p>
          <w:p w14:paraId="7CAE6E8F" w14:textId="77777777" w:rsidR="004C5594" w:rsidRPr="004C5594" w:rsidRDefault="004C5594" w:rsidP="004C5594">
            <w:pPr>
              <w:spacing w:after="0"/>
              <w:rPr>
                <w:rFonts w:ascii="Arial" w:eastAsia="SimSun" w:hAnsi="Arial" w:cs="Arial"/>
                <w:sz w:val="16"/>
                <w:szCs w:val="16"/>
                <w:lang w:eastAsia="zh-CN"/>
              </w:rPr>
            </w:pPr>
            <w:r w:rsidRPr="004C5594">
              <w:rPr>
                <w:rFonts w:ascii="Arial" w:eastAsia="SimSun" w:hAnsi="Arial" w:cs="Arial"/>
                <w:sz w:val="16"/>
                <w:szCs w:val="16"/>
                <w:lang w:eastAsia="zh-CN"/>
              </w:rPr>
              <w:t>Proposal 2: Use changed SNR for different time and different RRH for the non-overlapping case, if multi-DCI based multi-TRP requirements are defined.</w:t>
            </w:r>
          </w:p>
          <w:p w14:paraId="7CAE6E90" w14:textId="77777777" w:rsidR="004C5594" w:rsidRPr="004C5594" w:rsidRDefault="004C5594" w:rsidP="004C5594">
            <w:pPr>
              <w:spacing w:after="0"/>
              <w:rPr>
                <w:rFonts w:ascii="Arial" w:eastAsia="SimSun" w:hAnsi="Arial" w:cs="Arial"/>
                <w:sz w:val="16"/>
                <w:szCs w:val="16"/>
                <w:lang w:eastAsia="zh-CN"/>
              </w:rPr>
            </w:pPr>
            <w:r w:rsidRPr="004C5594">
              <w:rPr>
                <w:rFonts w:ascii="Arial" w:eastAsia="SimSun" w:hAnsi="Arial" w:cs="Arial"/>
                <w:sz w:val="16"/>
                <w:szCs w:val="16"/>
                <w:lang w:eastAsia="zh-CN"/>
              </w:rPr>
              <w:t>Proposal 3: Do not scheduled PDSCH in ‘S’ slot, if multi-DCI based multi-TRP requirements are defined.</w:t>
            </w:r>
          </w:p>
          <w:p w14:paraId="7CAE6E91" w14:textId="77777777" w:rsidR="004C5594" w:rsidRPr="004C5594" w:rsidRDefault="004C5594" w:rsidP="004C5594">
            <w:pPr>
              <w:spacing w:after="0"/>
              <w:rPr>
                <w:rFonts w:ascii="Arial" w:eastAsia="SimSun" w:hAnsi="Arial" w:cs="Arial"/>
                <w:sz w:val="16"/>
                <w:szCs w:val="16"/>
                <w:lang w:eastAsia="zh-CN"/>
              </w:rPr>
            </w:pPr>
            <w:r w:rsidRPr="004C5594">
              <w:rPr>
                <w:rFonts w:ascii="Arial" w:eastAsia="SimSun" w:hAnsi="Arial" w:cs="Arial"/>
                <w:sz w:val="16"/>
                <w:szCs w:val="16"/>
                <w:lang w:eastAsia="zh-CN"/>
              </w:rPr>
              <w:t>Proposal 4: Do not consider extra time/frequency offset or calculate them into the total frequency/time offset to ensure the total frequency/time offset is within the UE capability, if multi-DCI based multi-TRP requirements are defined.</w:t>
            </w:r>
          </w:p>
          <w:p w14:paraId="7CAE6E92" w14:textId="77777777" w:rsidR="004C5594" w:rsidRPr="004C5594" w:rsidRDefault="004C5594" w:rsidP="004C5594">
            <w:pPr>
              <w:spacing w:after="0"/>
              <w:rPr>
                <w:rFonts w:ascii="Arial" w:eastAsia="SimSun" w:hAnsi="Arial" w:cs="Arial"/>
                <w:sz w:val="16"/>
                <w:szCs w:val="16"/>
                <w:lang w:eastAsia="zh-CN"/>
              </w:rPr>
            </w:pPr>
            <w:r w:rsidRPr="004C5594">
              <w:rPr>
                <w:rFonts w:ascii="Arial" w:eastAsia="SimSun" w:hAnsi="Arial" w:cs="Arial"/>
                <w:sz w:val="16"/>
                <w:szCs w:val="16"/>
                <w:lang w:eastAsia="zh-CN"/>
              </w:rPr>
              <w:t xml:space="preserve">Proposal 5: Use total maximum frequency offset of 870Hz for 15KHz SCS, 1667Hz for 30 </w:t>
            </w:r>
            <w:proofErr w:type="spellStart"/>
            <w:r w:rsidRPr="004C5594">
              <w:rPr>
                <w:rFonts w:ascii="Arial" w:eastAsia="SimSun" w:hAnsi="Arial" w:cs="Arial"/>
                <w:sz w:val="16"/>
                <w:szCs w:val="16"/>
                <w:lang w:eastAsia="zh-CN"/>
              </w:rPr>
              <w:t>KHz</w:t>
            </w:r>
            <w:proofErr w:type="spellEnd"/>
            <w:r w:rsidRPr="004C5594">
              <w:rPr>
                <w:rFonts w:ascii="Arial" w:eastAsia="SimSun" w:hAnsi="Arial" w:cs="Arial"/>
                <w:sz w:val="16"/>
                <w:szCs w:val="16"/>
                <w:lang w:eastAsia="zh-CN"/>
              </w:rPr>
              <w:t xml:space="preserve"> SCS respectively, if multi-DCI based multi-TRP requirements are defined.</w:t>
            </w:r>
          </w:p>
          <w:p w14:paraId="7CAE6E93" w14:textId="77777777" w:rsidR="000255A7" w:rsidRPr="004C5594" w:rsidRDefault="004C5594" w:rsidP="004C5594">
            <w:pPr>
              <w:spacing w:after="0"/>
              <w:rPr>
                <w:rFonts w:ascii="Arial" w:eastAsia="SimSun" w:hAnsi="Arial" w:cs="Arial"/>
                <w:sz w:val="16"/>
                <w:szCs w:val="16"/>
                <w:lang w:eastAsia="zh-CN"/>
              </w:rPr>
            </w:pPr>
            <w:r w:rsidRPr="004C5594">
              <w:rPr>
                <w:rFonts w:ascii="Arial" w:eastAsia="SimSun" w:hAnsi="Arial" w:cs="Arial"/>
                <w:sz w:val="16"/>
                <w:szCs w:val="16"/>
                <w:lang w:eastAsia="zh-CN"/>
              </w:rPr>
              <w:t>Proposal 6: Do not define requirements multi-DCI based multi-TRP under HST scenario.</w:t>
            </w:r>
          </w:p>
        </w:tc>
      </w:tr>
      <w:tr w:rsidR="000255A7" w:rsidRPr="000255A7" w14:paraId="7CAE6E9C" w14:textId="77777777" w:rsidTr="000255A7">
        <w:trPr>
          <w:trHeight w:val="612"/>
        </w:trPr>
        <w:tc>
          <w:tcPr>
            <w:tcW w:w="980" w:type="dxa"/>
            <w:tcBorders>
              <w:top w:val="nil"/>
              <w:left w:val="single" w:sz="4" w:space="0" w:color="A5A5A5"/>
              <w:bottom w:val="single" w:sz="4" w:space="0" w:color="A5A5A5"/>
              <w:right w:val="single" w:sz="4" w:space="0" w:color="A5A5A5"/>
            </w:tcBorders>
            <w:shd w:val="clear" w:color="auto" w:fill="auto"/>
            <w:hideMark/>
          </w:tcPr>
          <w:p w14:paraId="7CAE6E95" w14:textId="77777777" w:rsidR="000255A7" w:rsidRPr="000255A7" w:rsidRDefault="00801ABB" w:rsidP="000255A7">
            <w:pPr>
              <w:spacing w:after="0"/>
              <w:rPr>
                <w:rFonts w:ascii="Arial" w:eastAsia="SimSun" w:hAnsi="Arial" w:cs="Arial"/>
                <w:b/>
                <w:bCs/>
                <w:color w:val="0000FF"/>
                <w:sz w:val="16"/>
                <w:szCs w:val="16"/>
                <w:u w:val="single"/>
                <w:lang w:val="en-US" w:eastAsia="zh-CN"/>
              </w:rPr>
            </w:pPr>
            <w:hyperlink r:id="rId28" w:history="1">
              <w:r w:rsidR="000255A7" w:rsidRPr="000255A7">
                <w:rPr>
                  <w:rFonts w:ascii="Arial" w:eastAsia="SimSun" w:hAnsi="Arial" w:cs="Arial"/>
                  <w:b/>
                  <w:bCs/>
                  <w:color w:val="0000FF"/>
                  <w:sz w:val="16"/>
                  <w:u w:val="single"/>
                  <w:lang w:val="en-US" w:eastAsia="zh-CN"/>
                </w:rPr>
                <w:t>R4-2106811</w:t>
              </w:r>
            </w:hyperlink>
          </w:p>
        </w:tc>
        <w:tc>
          <w:tcPr>
            <w:tcW w:w="3940" w:type="dxa"/>
            <w:tcBorders>
              <w:top w:val="nil"/>
              <w:left w:val="nil"/>
              <w:bottom w:val="single" w:sz="4" w:space="0" w:color="A5A5A5"/>
              <w:right w:val="single" w:sz="4" w:space="0" w:color="A5A5A5"/>
            </w:tcBorders>
            <w:shd w:val="clear" w:color="auto" w:fill="auto"/>
            <w:hideMark/>
          </w:tcPr>
          <w:p w14:paraId="7CAE6E96"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Simulation results for evaluations of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hideMark/>
          </w:tcPr>
          <w:p w14:paraId="7CAE6E97"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Huawei, HiSilicon</w:t>
            </w:r>
          </w:p>
        </w:tc>
        <w:tc>
          <w:tcPr>
            <w:tcW w:w="3346" w:type="dxa"/>
            <w:tcBorders>
              <w:top w:val="nil"/>
              <w:left w:val="nil"/>
              <w:bottom w:val="single" w:sz="4" w:space="0" w:color="A5A5A5"/>
              <w:right w:val="single" w:sz="4" w:space="0" w:color="A5A5A5"/>
            </w:tcBorders>
          </w:tcPr>
          <w:p w14:paraId="7CAE6E98" w14:textId="77777777" w:rsidR="000F60A7" w:rsidRPr="000F60A7" w:rsidRDefault="000F60A7" w:rsidP="000F60A7">
            <w:pPr>
              <w:spacing w:after="0"/>
              <w:rPr>
                <w:rFonts w:ascii="Arial" w:eastAsia="SimSun" w:hAnsi="Arial" w:cs="Arial"/>
                <w:sz w:val="16"/>
                <w:szCs w:val="16"/>
                <w:lang w:eastAsia="zh-CN"/>
              </w:rPr>
            </w:pPr>
            <w:r w:rsidRPr="000F60A7">
              <w:rPr>
                <w:rFonts w:ascii="Arial" w:eastAsia="SimSun" w:hAnsi="Arial" w:cs="Arial"/>
                <w:sz w:val="16"/>
                <w:szCs w:val="16"/>
                <w:lang w:eastAsia="zh-CN"/>
              </w:rPr>
              <w:t>Observation 1: Bad performance using multi-DCI based multi-TRP when UE near the RRH.</w:t>
            </w:r>
          </w:p>
          <w:p w14:paraId="7CAE6E99" w14:textId="77777777" w:rsidR="000F60A7" w:rsidRPr="000F60A7" w:rsidRDefault="000F60A7" w:rsidP="000F60A7">
            <w:pPr>
              <w:spacing w:after="0"/>
              <w:rPr>
                <w:rFonts w:ascii="Arial" w:eastAsia="SimSun" w:hAnsi="Arial" w:cs="Arial"/>
                <w:sz w:val="16"/>
                <w:szCs w:val="16"/>
                <w:lang w:eastAsia="zh-CN"/>
              </w:rPr>
            </w:pPr>
            <w:r w:rsidRPr="000F60A7">
              <w:rPr>
                <w:rFonts w:ascii="Arial" w:eastAsia="SimSun" w:hAnsi="Arial" w:cs="Arial"/>
                <w:sz w:val="16"/>
                <w:szCs w:val="16"/>
                <w:lang w:eastAsia="zh-CN"/>
              </w:rPr>
              <w:t>Observation 2: DPS is better than multi-DCI based multi-TRP all the time from the perspective of throughput.</w:t>
            </w:r>
          </w:p>
          <w:p w14:paraId="7CAE6E9A" w14:textId="77777777" w:rsidR="000F60A7" w:rsidRPr="000F60A7" w:rsidRDefault="000F60A7" w:rsidP="000F60A7">
            <w:pPr>
              <w:spacing w:after="0"/>
              <w:rPr>
                <w:rFonts w:ascii="Arial" w:eastAsia="SimSun" w:hAnsi="Arial" w:cs="Arial"/>
                <w:sz w:val="16"/>
                <w:szCs w:val="16"/>
                <w:lang w:eastAsia="zh-CN"/>
              </w:rPr>
            </w:pPr>
            <w:r w:rsidRPr="000F60A7">
              <w:rPr>
                <w:rFonts w:ascii="Arial" w:eastAsia="SimSun" w:hAnsi="Arial" w:cs="Arial"/>
                <w:sz w:val="16"/>
                <w:szCs w:val="16"/>
                <w:lang w:eastAsia="zh-CN"/>
              </w:rPr>
              <w:t>Observation 3: Total frequency offset over than 870Hz for 15 kHz SCS will cause the “frequency wrap” then leads to the significant performance degradation.</w:t>
            </w:r>
          </w:p>
          <w:p w14:paraId="7CAE6E9B" w14:textId="77777777" w:rsidR="000255A7" w:rsidRPr="000F60A7" w:rsidRDefault="000F60A7" w:rsidP="000F60A7">
            <w:pPr>
              <w:spacing w:after="0"/>
              <w:rPr>
                <w:rFonts w:ascii="Arial" w:eastAsia="SimSun" w:hAnsi="Arial" w:cs="Arial"/>
                <w:sz w:val="16"/>
                <w:szCs w:val="16"/>
                <w:lang w:eastAsia="zh-CN"/>
              </w:rPr>
            </w:pPr>
            <w:r w:rsidRPr="000F60A7">
              <w:rPr>
                <w:rFonts w:ascii="Arial" w:eastAsia="SimSun" w:hAnsi="Arial" w:cs="Arial"/>
                <w:sz w:val="16"/>
                <w:szCs w:val="16"/>
                <w:lang w:eastAsia="zh-CN"/>
              </w:rPr>
              <w:t xml:space="preserve">Observation 4: Maximum throughput cannot </w:t>
            </w:r>
            <w:proofErr w:type="gramStart"/>
            <w:r w:rsidRPr="000F60A7">
              <w:rPr>
                <w:rFonts w:ascii="Arial" w:eastAsia="SimSun" w:hAnsi="Arial" w:cs="Arial"/>
                <w:sz w:val="16"/>
                <w:szCs w:val="16"/>
                <w:lang w:eastAsia="zh-CN"/>
              </w:rPr>
              <w:t>achieved</w:t>
            </w:r>
            <w:proofErr w:type="gramEnd"/>
            <w:r w:rsidRPr="000F60A7">
              <w:rPr>
                <w:rFonts w:ascii="Arial" w:eastAsia="SimSun" w:hAnsi="Arial" w:cs="Arial"/>
                <w:sz w:val="16"/>
                <w:szCs w:val="16"/>
                <w:lang w:eastAsia="zh-CN"/>
              </w:rPr>
              <w:t xml:space="preserve"> for multi-DCI based multi-TRP with MCS 17 and TDD 30 kHz regardless the value of timing offset.</w:t>
            </w:r>
          </w:p>
        </w:tc>
      </w:tr>
      <w:tr w:rsidR="000255A7" w:rsidRPr="000255A7" w14:paraId="7CAE6EA4" w14:textId="77777777" w:rsidTr="000255A7">
        <w:trPr>
          <w:trHeight w:val="1428"/>
        </w:trPr>
        <w:tc>
          <w:tcPr>
            <w:tcW w:w="980" w:type="dxa"/>
            <w:tcBorders>
              <w:top w:val="nil"/>
              <w:left w:val="single" w:sz="4" w:space="0" w:color="A5A5A5"/>
              <w:bottom w:val="single" w:sz="4" w:space="0" w:color="A5A5A5"/>
              <w:right w:val="single" w:sz="4" w:space="0" w:color="A5A5A5"/>
            </w:tcBorders>
            <w:shd w:val="clear" w:color="auto" w:fill="auto"/>
            <w:hideMark/>
          </w:tcPr>
          <w:p w14:paraId="7CAE6E9D" w14:textId="77777777" w:rsidR="000255A7" w:rsidRPr="000255A7" w:rsidRDefault="00801ABB" w:rsidP="000255A7">
            <w:pPr>
              <w:spacing w:after="0"/>
              <w:rPr>
                <w:rFonts w:ascii="Arial" w:eastAsia="SimSun" w:hAnsi="Arial" w:cs="Arial"/>
                <w:b/>
                <w:bCs/>
                <w:color w:val="0000FF"/>
                <w:sz w:val="16"/>
                <w:szCs w:val="16"/>
                <w:u w:val="single"/>
                <w:lang w:val="en-US" w:eastAsia="zh-CN"/>
              </w:rPr>
            </w:pPr>
            <w:hyperlink r:id="rId29" w:history="1">
              <w:r w:rsidR="000255A7" w:rsidRPr="000255A7">
                <w:rPr>
                  <w:rFonts w:ascii="Arial" w:eastAsia="SimSun" w:hAnsi="Arial" w:cs="Arial"/>
                  <w:b/>
                  <w:bCs/>
                  <w:color w:val="0000FF"/>
                  <w:sz w:val="16"/>
                  <w:u w:val="single"/>
                  <w:lang w:val="en-US" w:eastAsia="zh-CN"/>
                </w:rPr>
                <w:t>R4-2106864</w:t>
              </w:r>
            </w:hyperlink>
          </w:p>
        </w:tc>
        <w:tc>
          <w:tcPr>
            <w:tcW w:w="3940" w:type="dxa"/>
            <w:tcBorders>
              <w:top w:val="nil"/>
              <w:left w:val="nil"/>
              <w:bottom w:val="single" w:sz="4" w:space="0" w:color="A5A5A5"/>
              <w:right w:val="single" w:sz="4" w:space="0" w:color="A5A5A5"/>
            </w:tcBorders>
            <w:shd w:val="clear" w:color="auto" w:fill="auto"/>
            <w:hideMark/>
          </w:tcPr>
          <w:p w14:paraId="7CAE6E9E"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PDSCH demodulation requirements with enhanced transmission schemes in HST scenario</w:t>
            </w:r>
          </w:p>
        </w:tc>
        <w:tc>
          <w:tcPr>
            <w:tcW w:w="1520" w:type="dxa"/>
            <w:tcBorders>
              <w:top w:val="nil"/>
              <w:left w:val="nil"/>
              <w:bottom w:val="single" w:sz="4" w:space="0" w:color="A5A5A5"/>
              <w:right w:val="single" w:sz="4" w:space="0" w:color="A5A5A5"/>
            </w:tcBorders>
            <w:shd w:val="clear" w:color="auto" w:fill="auto"/>
            <w:hideMark/>
          </w:tcPr>
          <w:p w14:paraId="7CAE6E9F"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Ericsson</w:t>
            </w:r>
          </w:p>
        </w:tc>
        <w:tc>
          <w:tcPr>
            <w:tcW w:w="3346" w:type="dxa"/>
            <w:tcBorders>
              <w:top w:val="nil"/>
              <w:left w:val="nil"/>
              <w:bottom w:val="single" w:sz="4" w:space="0" w:color="A5A5A5"/>
              <w:right w:val="single" w:sz="4" w:space="0" w:color="A5A5A5"/>
            </w:tcBorders>
          </w:tcPr>
          <w:p w14:paraId="7CAE6EA0" w14:textId="77777777" w:rsidR="002D725F" w:rsidRPr="002D725F" w:rsidRDefault="002D725F" w:rsidP="002D725F">
            <w:pPr>
              <w:spacing w:after="0"/>
              <w:rPr>
                <w:rFonts w:ascii="Arial" w:eastAsia="SimSun" w:hAnsi="Arial" w:cs="Arial"/>
                <w:sz w:val="16"/>
                <w:szCs w:val="16"/>
                <w:lang w:eastAsia="zh-CN"/>
              </w:rPr>
            </w:pPr>
            <w:r w:rsidRPr="002D725F">
              <w:rPr>
                <w:rFonts w:ascii="Arial" w:eastAsia="SimSun" w:hAnsi="Arial" w:cs="Arial"/>
                <w:sz w:val="16"/>
                <w:szCs w:val="16"/>
                <w:lang w:eastAsia="zh-CN"/>
              </w:rPr>
              <w:t xml:space="preserve">Observation 1: </w:t>
            </w:r>
            <w:proofErr w:type="spellStart"/>
            <w:r w:rsidRPr="002D725F">
              <w:rPr>
                <w:rFonts w:ascii="Arial" w:eastAsia="SimSun" w:hAnsi="Arial" w:cs="Arial"/>
                <w:sz w:val="16"/>
                <w:szCs w:val="16"/>
                <w:lang w:eastAsia="zh-CN"/>
              </w:rPr>
              <w:t>mDCI</w:t>
            </w:r>
            <w:proofErr w:type="spellEnd"/>
            <w:r w:rsidRPr="002D725F">
              <w:rPr>
                <w:rFonts w:ascii="Arial" w:eastAsia="SimSun" w:hAnsi="Arial" w:cs="Arial"/>
                <w:sz w:val="16"/>
                <w:szCs w:val="16"/>
                <w:lang w:eastAsia="zh-CN"/>
              </w:rPr>
              <w:t>-based PDSCH transmission cannot achieve the maximum throughput when the HST-SFN channel model is applied.</w:t>
            </w:r>
          </w:p>
          <w:p w14:paraId="7CAE6EA1" w14:textId="77777777" w:rsidR="002D725F" w:rsidRPr="002D725F" w:rsidRDefault="002D725F" w:rsidP="002D725F">
            <w:pPr>
              <w:spacing w:after="0"/>
              <w:rPr>
                <w:rFonts w:ascii="Arial" w:eastAsia="SimSun" w:hAnsi="Arial" w:cs="Arial"/>
                <w:sz w:val="16"/>
                <w:szCs w:val="16"/>
                <w:lang w:eastAsia="zh-CN"/>
              </w:rPr>
            </w:pPr>
            <w:r w:rsidRPr="002D725F">
              <w:rPr>
                <w:rFonts w:ascii="Arial" w:eastAsia="SimSun" w:hAnsi="Arial" w:cs="Arial"/>
                <w:sz w:val="16"/>
                <w:szCs w:val="16"/>
                <w:lang w:eastAsia="zh-CN"/>
              </w:rPr>
              <w:t xml:space="preserve">Observation 2: Larger time difference between two TRPs in HST-SFN channel model degrades the UE demodulation performance for the multi-DCI based transmission. </w:t>
            </w:r>
          </w:p>
          <w:p w14:paraId="7CAE6EA2" w14:textId="77777777" w:rsidR="002D725F" w:rsidRPr="002D725F" w:rsidRDefault="002D725F" w:rsidP="002D725F">
            <w:pPr>
              <w:spacing w:after="0"/>
              <w:rPr>
                <w:rFonts w:ascii="Arial" w:eastAsia="SimSun" w:hAnsi="Arial" w:cs="Arial"/>
                <w:sz w:val="16"/>
                <w:szCs w:val="16"/>
                <w:lang w:eastAsia="zh-CN"/>
              </w:rPr>
            </w:pPr>
            <w:r w:rsidRPr="002D725F">
              <w:rPr>
                <w:rFonts w:ascii="Arial" w:eastAsia="SimSun" w:hAnsi="Arial" w:cs="Arial"/>
                <w:sz w:val="16"/>
                <w:szCs w:val="16"/>
                <w:lang w:eastAsia="zh-CN"/>
              </w:rPr>
              <w:t xml:space="preserve">Observation 3: </w:t>
            </w:r>
            <w:proofErr w:type="spellStart"/>
            <w:r w:rsidRPr="002D725F">
              <w:rPr>
                <w:rFonts w:ascii="Arial" w:eastAsia="SimSun" w:hAnsi="Arial" w:cs="Arial"/>
                <w:sz w:val="16"/>
                <w:szCs w:val="16"/>
                <w:lang w:eastAsia="zh-CN"/>
              </w:rPr>
              <w:t>mDCI</w:t>
            </w:r>
            <w:proofErr w:type="spellEnd"/>
            <w:r w:rsidRPr="002D725F">
              <w:rPr>
                <w:rFonts w:ascii="Arial" w:eastAsia="SimSun" w:hAnsi="Arial" w:cs="Arial"/>
                <w:sz w:val="16"/>
                <w:szCs w:val="16"/>
                <w:lang w:eastAsia="zh-CN"/>
              </w:rPr>
              <w:t xml:space="preserve">-based transmission scheme with HST-SFN deployment </w:t>
            </w:r>
            <w:r w:rsidRPr="002D725F">
              <w:rPr>
                <w:rFonts w:ascii="Arial" w:eastAsia="SimSun" w:hAnsi="Arial" w:cs="Arial"/>
                <w:sz w:val="16"/>
                <w:szCs w:val="16"/>
                <w:lang w:eastAsia="zh-CN"/>
              </w:rPr>
              <w:lastRenderedPageBreak/>
              <w:t xml:space="preserve">scenario shows worse performance compared with HST-SFN JT/HST-DPS scenario. </w:t>
            </w:r>
          </w:p>
          <w:p w14:paraId="7CAE6EA3" w14:textId="77777777" w:rsidR="000255A7" w:rsidRPr="002D725F" w:rsidRDefault="002D725F" w:rsidP="002D725F">
            <w:pPr>
              <w:spacing w:after="0"/>
              <w:rPr>
                <w:rFonts w:ascii="Arial" w:eastAsia="SimSun" w:hAnsi="Arial" w:cs="Arial"/>
                <w:sz w:val="16"/>
                <w:szCs w:val="16"/>
                <w:lang w:eastAsia="zh-CN"/>
              </w:rPr>
            </w:pPr>
            <w:r w:rsidRPr="002D725F">
              <w:rPr>
                <w:rFonts w:ascii="Arial" w:eastAsia="SimSun" w:hAnsi="Arial" w:cs="Arial"/>
                <w:sz w:val="16"/>
                <w:szCs w:val="16"/>
                <w:lang w:eastAsia="zh-CN"/>
              </w:rPr>
              <w:t xml:space="preserve">Proposal: RAN4 need more discussion/study whether to define </w:t>
            </w:r>
            <w:proofErr w:type="spellStart"/>
            <w:r w:rsidRPr="002D725F">
              <w:rPr>
                <w:rFonts w:ascii="Arial" w:eastAsia="SimSun" w:hAnsi="Arial" w:cs="Arial"/>
                <w:sz w:val="16"/>
                <w:szCs w:val="16"/>
                <w:lang w:eastAsia="zh-CN"/>
              </w:rPr>
              <w:t>mDCI</w:t>
            </w:r>
            <w:proofErr w:type="spellEnd"/>
            <w:r w:rsidRPr="002D725F">
              <w:rPr>
                <w:rFonts w:ascii="Arial" w:eastAsia="SimSun" w:hAnsi="Arial" w:cs="Arial"/>
                <w:sz w:val="16"/>
                <w:szCs w:val="16"/>
                <w:lang w:eastAsia="zh-CN"/>
              </w:rPr>
              <w:t>-based transmission in HST-SFN deployment scenario.</w:t>
            </w:r>
          </w:p>
        </w:tc>
      </w:tr>
      <w:tr w:rsidR="000255A7" w:rsidRPr="000255A7" w14:paraId="7CAE6EAB" w14:textId="77777777" w:rsidTr="000255A7">
        <w:trPr>
          <w:trHeight w:val="408"/>
        </w:trPr>
        <w:tc>
          <w:tcPr>
            <w:tcW w:w="980" w:type="dxa"/>
            <w:tcBorders>
              <w:top w:val="nil"/>
              <w:left w:val="single" w:sz="4" w:space="0" w:color="A5A5A5"/>
              <w:bottom w:val="single" w:sz="4" w:space="0" w:color="A5A5A5"/>
              <w:right w:val="single" w:sz="4" w:space="0" w:color="A5A5A5"/>
            </w:tcBorders>
            <w:shd w:val="clear" w:color="auto" w:fill="auto"/>
            <w:hideMark/>
          </w:tcPr>
          <w:p w14:paraId="7CAE6EA5" w14:textId="77777777" w:rsidR="000255A7" w:rsidRPr="000255A7" w:rsidRDefault="00801ABB" w:rsidP="000255A7">
            <w:pPr>
              <w:spacing w:after="0"/>
              <w:rPr>
                <w:rFonts w:ascii="Arial" w:eastAsia="SimSun" w:hAnsi="Arial" w:cs="Arial"/>
                <w:b/>
                <w:bCs/>
                <w:color w:val="0000FF"/>
                <w:sz w:val="16"/>
                <w:szCs w:val="16"/>
                <w:u w:val="single"/>
                <w:lang w:val="en-US" w:eastAsia="zh-CN"/>
              </w:rPr>
            </w:pPr>
            <w:hyperlink r:id="rId30" w:history="1">
              <w:r w:rsidR="000255A7" w:rsidRPr="000255A7">
                <w:rPr>
                  <w:rFonts w:ascii="Arial" w:eastAsia="SimSun" w:hAnsi="Arial" w:cs="Arial"/>
                  <w:b/>
                  <w:bCs/>
                  <w:color w:val="0000FF"/>
                  <w:sz w:val="16"/>
                  <w:u w:val="single"/>
                  <w:lang w:val="en-US" w:eastAsia="zh-CN"/>
                </w:rPr>
                <w:t>R4-2107043</w:t>
              </w:r>
            </w:hyperlink>
          </w:p>
        </w:tc>
        <w:tc>
          <w:tcPr>
            <w:tcW w:w="3940" w:type="dxa"/>
            <w:tcBorders>
              <w:top w:val="nil"/>
              <w:left w:val="nil"/>
              <w:bottom w:val="single" w:sz="4" w:space="0" w:color="A5A5A5"/>
              <w:right w:val="single" w:sz="4" w:space="0" w:color="A5A5A5"/>
            </w:tcBorders>
            <w:shd w:val="clear" w:color="auto" w:fill="auto"/>
            <w:hideMark/>
          </w:tcPr>
          <w:p w14:paraId="7CAE6EA6"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Views on FR1 HST Enhanced Transmission Schemes</w:t>
            </w:r>
          </w:p>
        </w:tc>
        <w:tc>
          <w:tcPr>
            <w:tcW w:w="1520" w:type="dxa"/>
            <w:tcBorders>
              <w:top w:val="nil"/>
              <w:left w:val="nil"/>
              <w:bottom w:val="single" w:sz="4" w:space="0" w:color="A5A5A5"/>
              <w:right w:val="single" w:sz="4" w:space="0" w:color="A5A5A5"/>
            </w:tcBorders>
            <w:shd w:val="clear" w:color="auto" w:fill="auto"/>
            <w:hideMark/>
          </w:tcPr>
          <w:p w14:paraId="7CAE6EA7"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Qualcomm Incorporated</w:t>
            </w:r>
          </w:p>
        </w:tc>
        <w:tc>
          <w:tcPr>
            <w:tcW w:w="3346" w:type="dxa"/>
            <w:tcBorders>
              <w:top w:val="nil"/>
              <w:left w:val="nil"/>
              <w:bottom w:val="single" w:sz="4" w:space="0" w:color="A5A5A5"/>
              <w:right w:val="single" w:sz="4" w:space="0" w:color="A5A5A5"/>
            </w:tcBorders>
          </w:tcPr>
          <w:p w14:paraId="7CAE6EA8" w14:textId="77777777" w:rsidR="002D725F" w:rsidRPr="002D725F" w:rsidRDefault="002D725F" w:rsidP="002D725F">
            <w:pPr>
              <w:spacing w:after="0"/>
              <w:rPr>
                <w:rFonts w:ascii="Arial" w:eastAsia="SimSun" w:hAnsi="Arial" w:cs="Arial"/>
                <w:sz w:val="16"/>
                <w:szCs w:val="16"/>
                <w:lang w:eastAsia="zh-CN"/>
              </w:rPr>
            </w:pPr>
            <w:r w:rsidRPr="002D725F">
              <w:rPr>
                <w:rFonts w:ascii="Arial" w:eastAsia="SimSun" w:hAnsi="Arial" w:cs="Arial"/>
                <w:sz w:val="16"/>
                <w:szCs w:val="16"/>
                <w:lang w:eastAsia="zh-CN"/>
              </w:rPr>
              <w:t>Proposal 1: Use HST-DPS scheme as reference for evaluating Multi-DCI scheme for FR1 HST.</w:t>
            </w:r>
          </w:p>
          <w:p w14:paraId="7CAE6EA9" w14:textId="77777777" w:rsidR="002D725F" w:rsidRPr="002D725F" w:rsidRDefault="002D725F" w:rsidP="002D725F">
            <w:pPr>
              <w:spacing w:after="0"/>
              <w:rPr>
                <w:rFonts w:ascii="Arial" w:eastAsia="SimSun" w:hAnsi="Arial" w:cs="Arial"/>
                <w:sz w:val="16"/>
                <w:szCs w:val="16"/>
                <w:lang w:eastAsia="zh-CN"/>
              </w:rPr>
            </w:pPr>
            <w:r w:rsidRPr="002D725F">
              <w:rPr>
                <w:rFonts w:ascii="Arial" w:eastAsia="SimSun" w:hAnsi="Arial" w:cs="Arial"/>
                <w:sz w:val="16"/>
                <w:szCs w:val="16"/>
                <w:lang w:eastAsia="zh-CN"/>
              </w:rPr>
              <w:t>Proposal 2: Use SNR at 70% of max achievable throughput as evaluation metric for Multi-DCI scheme.</w:t>
            </w:r>
          </w:p>
          <w:p w14:paraId="7CAE6EAA" w14:textId="77777777" w:rsidR="000255A7" w:rsidRPr="004C7208" w:rsidRDefault="008F3151" w:rsidP="002D725F">
            <w:pPr>
              <w:spacing w:after="0"/>
              <w:rPr>
                <w:rFonts w:ascii="Arial" w:eastAsia="SimSun" w:hAnsi="Arial" w:cs="Arial"/>
                <w:strike/>
                <w:sz w:val="16"/>
                <w:szCs w:val="16"/>
                <w:lang w:eastAsia="zh-CN"/>
              </w:rPr>
            </w:pPr>
            <w:r w:rsidRPr="008F3151">
              <w:rPr>
                <w:rFonts w:ascii="Arial" w:eastAsia="SimSun" w:hAnsi="Arial" w:cs="Arial"/>
                <w:strike/>
                <w:sz w:val="16"/>
                <w:szCs w:val="16"/>
                <w:lang w:eastAsia="zh-CN"/>
              </w:rPr>
              <w:t>Proposal 3: Do not consider non-overlapping allocation for evaluation of Multi-DCI scheme for FR1 HST.</w:t>
            </w:r>
          </w:p>
        </w:tc>
      </w:tr>
      <w:tr w:rsidR="000255A7" w:rsidRPr="000255A7" w14:paraId="7CAE6EB2" w14:textId="77777777" w:rsidTr="000255A7">
        <w:trPr>
          <w:trHeight w:val="408"/>
        </w:trPr>
        <w:tc>
          <w:tcPr>
            <w:tcW w:w="980" w:type="dxa"/>
            <w:tcBorders>
              <w:top w:val="nil"/>
              <w:left w:val="single" w:sz="4" w:space="0" w:color="A5A5A5"/>
              <w:bottom w:val="single" w:sz="4" w:space="0" w:color="A5A5A5"/>
              <w:right w:val="single" w:sz="4" w:space="0" w:color="A5A5A5"/>
            </w:tcBorders>
            <w:shd w:val="clear" w:color="auto" w:fill="auto"/>
            <w:hideMark/>
          </w:tcPr>
          <w:p w14:paraId="7CAE6EAC" w14:textId="77777777" w:rsidR="000255A7" w:rsidRPr="000255A7" w:rsidRDefault="00801ABB" w:rsidP="000255A7">
            <w:pPr>
              <w:spacing w:after="0"/>
              <w:rPr>
                <w:rFonts w:ascii="Arial" w:eastAsia="SimSun" w:hAnsi="Arial" w:cs="Arial"/>
                <w:b/>
                <w:bCs/>
                <w:color w:val="0000FF"/>
                <w:sz w:val="16"/>
                <w:szCs w:val="16"/>
                <w:u w:val="single"/>
                <w:lang w:val="en-US" w:eastAsia="zh-CN"/>
              </w:rPr>
            </w:pPr>
            <w:hyperlink r:id="rId31" w:history="1">
              <w:r w:rsidR="000255A7" w:rsidRPr="000255A7">
                <w:rPr>
                  <w:rFonts w:ascii="Arial" w:eastAsia="SimSun" w:hAnsi="Arial" w:cs="Arial"/>
                  <w:b/>
                  <w:bCs/>
                  <w:color w:val="0000FF"/>
                  <w:sz w:val="16"/>
                  <w:u w:val="single"/>
                  <w:lang w:val="en-US" w:eastAsia="zh-CN"/>
                </w:rPr>
                <w:t>R4-2107092</w:t>
              </w:r>
            </w:hyperlink>
          </w:p>
        </w:tc>
        <w:tc>
          <w:tcPr>
            <w:tcW w:w="3940" w:type="dxa"/>
            <w:tcBorders>
              <w:top w:val="nil"/>
              <w:left w:val="nil"/>
              <w:bottom w:val="single" w:sz="4" w:space="0" w:color="A5A5A5"/>
              <w:right w:val="single" w:sz="4" w:space="0" w:color="A5A5A5"/>
            </w:tcBorders>
            <w:shd w:val="clear" w:color="auto" w:fill="auto"/>
            <w:hideMark/>
          </w:tcPr>
          <w:p w14:paraId="7CAE6EAD"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Discussion on multi-DCI transmission scheme for FR1 HST</w:t>
            </w:r>
          </w:p>
        </w:tc>
        <w:tc>
          <w:tcPr>
            <w:tcW w:w="1520" w:type="dxa"/>
            <w:tcBorders>
              <w:top w:val="nil"/>
              <w:left w:val="nil"/>
              <w:bottom w:val="single" w:sz="4" w:space="0" w:color="A5A5A5"/>
              <w:right w:val="single" w:sz="4" w:space="0" w:color="A5A5A5"/>
            </w:tcBorders>
            <w:shd w:val="clear" w:color="auto" w:fill="auto"/>
            <w:hideMark/>
          </w:tcPr>
          <w:p w14:paraId="7CAE6EAE"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MediaTek inc.</w:t>
            </w:r>
          </w:p>
        </w:tc>
        <w:tc>
          <w:tcPr>
            <w:tcW w:w="3346" w:type="dxa"/>
            <w:tcBorders>
              <w:top w:val="nil"/>
              <w:left w:val="nil"/>
              <w:bottom w:val="single" w:sz="4" w:space="0" w:color="A5A5A5"/>
              <w:right w:val="single" w:sz="4" w:space="0" w:color="A5A5A5"/>
            </w:tcBorders>
          </w:tcPr>
          <w:p w14:paraId="7CAE6EAF" w14:textId="77777777" w:rsidR="002D725F" w:rsidRPr="002D725F" w:rsidRDefault="002D725F" w:rsidP="002D725F">
            <w:pPr>
              <w:spacing w:after="0"/>
              <w:rPr>
                <w:rFonts w:ascii="Arial" w:eastAsia="SimSun" w:hAnsi="Arial" w:cs="Arial"/>
                <w:sz w:val="16"/>
                <w:szCs w:val="16"/>
                <w:lang w:val="en-US" w:eastAsia="zh-CN"/>
              </w:rPr>
            </w:pPr>
            <w:r w:rsidRPr="002D725F">
              <w:rPr>
                <w:rFonts w:ascii="Arial" w:eastAsia="SimSun" w:hAnsi="Arial" w:cs="Arial"/>
                <w:sz w:val="16"/>
                <w:szCs w:val="16"/>
                <w:lang w:val="en-US" w:eastAsia="zh-CN"/>
              </w:rPr>
              <w:t xml:space="preserve">Observation 1: When UE is near one RRH, there is a large power imbalance for two TBs and the received SNR for one of two TBs is very low.  </w:t>
            </w:r>
          </w:p>
          <w:p w14:paraId="7CAE6EB0" w14:textId="77777777" w:rsidR="002D725F" w:rsidRPr="002D725F" w:rsidRDefault="002D725F" w:rsidP="002D725F">
            <w:pPr>
              <w:spacing w:after="0"/>
              <w:rPr>
                <w:rFonts w:ascii="Arial" w:eastAsia="SimSun" w:hAnsi="Arial" w:cs="Arial"/>
                <w:sz w:val="16"/>
                <w:szCs w:val="16"/>
                <w:lang w:val="en-US" w:eastAsia="zh-CN"/>
              </w:rPr>
            </w:pPr>
            <w:r w:rsidRPr="002D725F">
              <w:rPr>
                <w:rFonts w:ascii="Arial" w:eastAsia="SimSun" w:hAnsi="Arial" w:cs="Arial"/>
                <w:sz w:val="16"/>
                <w:szCs w:val="16"/>
                <w:lang w:val="en-US" w:eastAsia="zh-CN"/>
              </w:rPr>
              <w:t>Observation 2: When UE is near one RRH, the maximum reception timing difference from two RRHs for multi-DCI based transmission is close to the CP length for SCS=30kHz.</w:t>
            </w:r>
          </w:p>
          <w:p w14:paraId="7CAE6EB1" w14:textId="77777777" w:rsidR="000255A7" w:rsidRPr="000255A7" w:rsidRDefault="002D725F" w:rsidP="002D725F">
            <w:pPr>
              <w:spacing w:after="0"/>
              <w:rPr>
                <w:rFonts w:ascii="Arial" w:eastAsia="SimSun" w:hAnsi="Arial" w:cs="Arial"/>
                <w:sz w:val="16"/>
                <w:szCs w:val="16"/>
                <w:lang w:val="en-US" w:eastAsia="zh-CN"/>
              </w:rPr>
            </w:pPr>
            <w:r w:rsidRPr="002D725F">
              <w:rPr>
                <w:rFonts w:ascii="Arial" w:eastAsia="SimSun" w:hAnsi="Arial" w:cs="Arial"/>
                <w:sz w:val="16"/>
                <w:szCs w:val="16"/>
                <w:lang w:val="en-US" w:eastAsia="zh-CN"/>
              </w:rPr>
              <w:t>Proposal 1: Fixed MCS simulation is not proper for performance evaluation and we may need further discussion about the performance evaluation method.</w:t>
            </w:r>
          </w:p>
        </w:tc>
      </w:tr>
    </w:tbl>
    <w:p w14:paraId="7CAE6EB3" w14:textId="77777777" w:rsidR="000255A7" w:rsidRDefault="000255A7">
      <w:pPr>
        <w:rPr>
          <w:lang w:val="en-US" w:eastAsia="zh-CN"/>
        </w:rPr>
      </w:pPr>
    </w:p>
    <w:p w14:paraId="7CAE6EB4" w14:textId="77777777" w:rsidR="00197407" w:rsidRDefault="004D681A">
      <w:pPr>
        <w:pStyle w:val="Heading2"/>
      </w:pPr>
      <w:r>
        <w:rPr>
          <w:rFonts w:hint="eastAsia"/>
        </w:rPr>
        <w:t>Open issues</w:t>
      </w:r>
      <w:r>
        <w:t xml:space="preserve"> summary</w:t>
      </w:r>
    </w:p>
    <w:p w14:paraId="7CAE6EB5" w14:textId="77777777" w:rsidR="00197407" w:rsidRDefault="004D681A">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2-1: Whether to specify PDSCH requirements for </w:t>
      </w:r>
      <w:r w:rsidR="000F60A7">
        <w:rPr>
          <w:rFonts w:hint="eastAsia"/>
          <w:b/>
          <w:color w:val="000000" w:themeColor="text1"/>
          <w:u w:val="single"/>
          <w:lang w:eastAsia="zh-CN"/>
        </w:rPr>
        <w:t>multi-DCI transmission scheme</w:t>
      </w:r>
    </w:p>
    <w:p w14:paraId="7CAE6EB6" w14:textId="77777777" w:rsidR="00197407" w:rsidRPr="00066573" w:rsidRDefault="00066573" w:rsidP="0006657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sidR="004D681A" w:rsidRPr="00066573">
        <w:rPr>
          <w:rFonts w:eastAsia="SimSun" w:hint="eastAsia"/>
          <w:color w:val="000000" w:themeColor="text1"/>
          <w:szCs w:val="24"/>
          <w:lang w:eastAsia="zh-CN"/>
        </w:rPr>
        <w:t xml:space="preserve"> in RAN4#98e meeting:</w:t>
      </w:r>
    </w:p>
    <w:p w14:paraId="7CAE6EB7" w14:textId="77777777" w:rsidR="00584511" w:rsidRPr="00066573" w:rsidRDefault="002E1604" w:rsidP="0006657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066573">
        <w:rPr>
          <w:rFonts w:eastAsia="SimSun"/>
          <w:color w:val="000000" w:themeColor="text1"/>
          <w:szCs w:val="24"/>
          <w:lang w:eastAsia="zh-CN"/>
        </w:rPr>
        <w:t>Firstly, focus on the study and evaluate the performance benefits of transmission scheme 2 in HST-SFN deployment comparing to other transmission schemes.</w:t>
      </w:r>
    </w:p>
    <w:p w14:paraId="7CAE6EB8" w14:textId="77777777" w:rsidR="00066573" w:rsidRDefault="00066573" w:rsidP="0006657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B9" w14:textId="77777777" w:rsidR="00066573" w:rsidRPr="00FD688C" w:rsidRDefault="000F60A7" w:rsidP="0006657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1 (Apple</w:t>
      </w:r>
      <w:r w:rsidR="00602136">
        <w:rPr>
          <w:rFonts w:eastAsiaTheme="minorEastAsia" w:hint="eastAsia"/>
          <w:color w:val="000000" w:themeColor="text1"/>
          <w:szCs w:val="24"/>
          <w:lang w:eastAsia="zh-CN"/>
        </w:rPr>
        <w:t xml:space="preserve">, </w:t>
      </w:r>
      <w:r w:rsidR="00DF2F84">
        <w:rPr>
          <w:rFonts w:eastAsiaTheme="minorEastAsia" w:hint="eastAsia"/>
          <w:color w:val="000000" w:themeColor="text1"/>
          <w:szCs w:val="24"/>
          <w:lang w:eastAsia="zh-CN"/>
        </w:rPr>
        <w:t>Intel</w:t>
      </w:r>
      <w:r w:rsidR="00906757">
        <w:rPr>
          <w:rFonts w:eastAsiaTheme="minorEastAsia" w:hint="eastAsia"/>
          <w:color w:val="000000" w:themeColor="text1"/>
          <w:szCs w:val="24"/>
          <w:lang w:eastAsia="zh-CN"/>
        </w:rPr>
        <w:t>, Huawei</w:t>
      </w:r>
      <w:r>
        <w:rPr>
          <w:rFonts w:eastAsiaTheme="minorEastAsia" w:hint="eastAsia"/>
          <w:color w:val="000000" w:themeColor="text1"/>
          <w:szCs w:val="24"/>
          <w:lang w:eastAsia="zh-CN"/>
        </w:rPr>
        <w:t xml:space="preserve">): </w:t>
      </w:r>
      <w:r w:rsidRPr="000F60A7">
        <w:rPr>
          <w:rFonts w:eastAsiaTheme="minorEastAsia"/>
          <w:color w:val="000000" w:themeColor="text1"/>
          <w:szCs w:val="24"/>
          <w:lang w:eastAsia="zh-CN"/>
        </w:rPr>
        <w:t xml:space="preserve">Do not introduce requirements </w:t>
      </w:r>
      <w:r w:rsidR="00602136">
        <w:rPr>
          <w:rFonts w:eastAsiaTheme="minorEastAsia" w:hint="eastAsia"/>
          <w:color w:val="000000" w:themeColor="text1"/>
          <w:szCs w:val="24"/>
          <w:lang w:eastAsia="zh-CN"/>
        </w:rPr>
        <w:t xml:space="preserve">for </w:t>
      </w:r>
      <w:r w:rsidR="00602136">
        <w:t>multi-DCI based</w:t>
      </w:r>
      <w:r w:rsidRPr="000F60A7">
        <w:rPr>
          <w:rFonts w:eastAsiaTheme="minorEastAsia"/>
          <w:color w:val="000000" w:themeColor="text1"/>
          <w:szCs w:val="24"/>
          <w:lang w:eastAsia="zh-CN"/>
        </w:rPr>
        <w:t xml:space="preserve"> transmission scheme for HST</w:t>
      </w:r>
    </w:p>
    <w:p w14:paraId="7CAE6EBA" w14:textId="77777777" w:rsidR="00FD688C" w:rsidRPr="00066573" w:rsidRDefault="00763405" w:rsidP="0006657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2 (</w:t>
      </w:r>
      <w:r w:rsidR="001B535F">
        <w:rPr>
          <w:rFonts w:eastAsiaTheme="minorEastAsia" w:hint="eastAsia"/>
          <w:color w:val="000000" w:themeColor="text1"/>
          <w:szCs w:val="24"/>
          <w:lang w:eastAsia="zh-CN"/>
        </w:rPr>
        <w:t>Ericsson</w:t>
      </w:r>
      <w:r>
        <w:rPr>
          <w:rFonts w:eastAsiaTheme="minorEastAsia" w:hint="eastAsia"/>
          <w:color w:val="000000" w:themeColor="text1"/>
          <w:szCs w:val="24"/>
          <w:lang w:eastAsia="zh-CN"/>
        </w:rPr>
        <w:t xml:space="preserve">): </w:t>
      </w:r>
      <w:r w:rsidRPr="00763405">
        <w:rPr>
          <w:rFonts w:eastAsia="SimSun"/>
          <w:color w:val="000000" w:themeColor="text1"/>
          <w:szCs w:val="24"/>
          <w:lang w:eastAsia="zh-CN"/>
        </w:rPr>
        <w:t xml:space="preserve">RAN4 need more discussion/study whether to define </w:t>
      </w:r>
      <w:proofErr w:type="spellStart"/>
      <w:r w:rsidRPr="00763405">
        <w:rPr>
          <w:rFonts w:eastAsia="SimSun"/>
          <w:color w:val="000000" w:themeColor="text1"/>
          <w:szCs w:val="24"/>
          <w:lang w:eastAsia="zh-CN"/>
        </w:rPr>
        <w:t>mDCI</w:t>
      </w:r>
      <w:proofErr w:type="spellEnd"/>
      <w:r w:rsidRPr="00763405">
        <w:rPr>
          <w:rFonts w:eastAsia="SimSun"/>
          <w:color w:val="000000" w:themeColor="text1"/>
          <w:szCs w:val="24"/>
          <w:lang w:eastAsia="zh-CN"/>
        </w:rPr>
        <w:t>-based transmission in HST-SFN deployment scenario</w:t>
      </w:r>
    </w:p>
    <w:p w14:paraId="7CAE6EBB" w14:textId="77777777" w:rsidR="00197407" w:rsidRDefault="004D68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BC" w14:textId="77777777" w:rsidR="00197407" w:rsidRDefault="00FD688C" w:rsidP="003A71CB">
      <w:pPr>
        <w:pStyle w:val="ListParagraph"/>
        <w:numPr>
          <w:ilvl w:val="1"/>
          <w:numId w:val="4"/>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Suggest fo</w:t>
      </w:r>
      <w:r w:rsidR="00710D5C">
        <w:rPr>
          <w:rFonts w:eastAsiaTheme="minorEastAsia" w:hint="eastAsia"/>
          <w:color w:val="0070C0"/>
          <w:szCs w:val="24"/>
          <w:lang w:eastAsia="zh-CN"/>
        </w:rPr>
        <w:t>llowing last meeting agreements.</w:t>
      </w:r>
      <w:r w:rsidR="003A71CB">
        <w:rPr>
          <w:rFonts w:eastAsiaTheme="minorEastAsia" w:hint="eastAsia"/>
          <w:color w:val="0070C0"/>
          <w:szCs w:val="24"/>
          <w:lang w:eastAsia="zh-CN"/>
        </w:rPr>
        <w:t xml:space="preserve"> More evaluation is needed</w:t>
      </w:r>
      <w:r w:rsidR="004D681A" w:rsidRPr="003A71CB">
        <w:rPr>
          <w:rFonts w:eastAsia="SimSun" w:hint="eastAsia"/>
          <w:color w:val="0070C0"/>
          <w:szCs w:val="24"/>
          <w:lang w:eastAsia="zh-CN"/>
        </w:rPr>
        <w:t xml:space="preserve">. </w:t>
      </w:r>
    </w:p>
    <w:p w14:paraId="7CAE6EBD" w14:textId="77777777" w:rsidR="00197407" w:rsidRDefault="00197407" w:rsidP="00FD688C">
      <w:pPr>
        <w:pStyle w:val="ListParagraph"/>
        <w:overflowPunct/>
        <w:autoSpaceDE/>
        <w:autoSpaceDN/>
        <w:adjustRightInd/>
        <w:spacing w:after="120"/>
        <w:ind w:left="1656" w:firstLineChars="0" w:firstLine="0"/>
        <w:textAlignment w:val="auto"/>
        <w:rPr>
          <w:lang w:eastAsia="zh-CN"/>
        </w:rPr>
      </w:pPr>
    </w:p>
    <w:p w14:paraId="7CAE6EBE" w14:textId="77777777" w:rsidR="00197407" w:rsidRDefault="004D681A">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sidR="00935983">
        <w:rPr>
          <w:b/>
          <w:color w:val="000000" w:themeColor="text1"/>
          <w:u w:val="single"/>
          <w:lang w:eastAsia="zh-CN"/>
        </w:rPr>
        <w:t>Deployment Parameters</w:t>
      </w:r>
    </w:p>
    <w:p w14:paraId="7CAE6EBF" w14:textId="77777777" w:rsidR="00197407" w:rsidRDefault="00FA07F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sidRPr="00066573">
        <w:rPr>
          <w:rFonts w:eastAsia="SimSun" w:hint="eastAsia"/>
          <w:color w:val="000000" w:themeColor="text1"/>
          <w:szCs w:val="24"/>
          <w:lang w:eastAsia="zh-CN"/>
        </w:rPr>
        <w:t xml:space="preserve"> </w:t>
      </w:r>
      <w:r w:rsidR="004D681A">
        <w:rPr>
          <w:rFonts w:eastAsia="SimSun" w:hint="eastAsia"/>
          <w:color w:val="000000" w:themeColor="text1"/>
          <w:szCs w:val="24"/>
          <w:lang w:eastAsia="zh-CN"/>
        </w:rPr>
        <w:t>in RAN4#98e meeting:</w:t>
      </w:r>
    </w:p>
    <w:p w14:paraId="7CAE6EC0" w14:textId="77777777" w:rsidR="00584511" w:rsidRPr="00FC66EC" w:rsidRDefault="002E1604" w:rsidP="00FA07F2">
      <w:pPr>
        <w:numPr>
          <w:ilvl w:val="1"/>
          <w:numId w:val="4"/>
        </w:numPr>
        <w:rPr>
          <w:color w:val="000000" w:themeColor="text1"/>
          <w:lang w:val="en-US" w:eastAsia="zh-CN"/>
        </w:rPr>
      </w:pPr>
      <w:r w:rsidRPr="00FC66EC">
        <w:rPr>
          <w:color w:val="000000" w:themeColor="text1"/>
          <w:lang w:val="en-US" w:eastAsia="zh-CN"/>
        </w:rPr>
        <w:t>Set Ds=700m and Dmin=150m as baseline</w:t>
      </w:r>
    </w:p>
    <w:p w14:paraId="7CAE6EC1" w14:textId="77777777" w:rsidR="00584511" w:rsidRPr="00FC66EC" w:rsidRDefault="002E1604" w:rsidP="00FA07F2">
      <w:pPr>
        <w:numPr>
          <w:ilvl w:val="1"/>
          <w:numId w:val="4"/>
        </w:numPr>
        <w:rPr>
          <w:color w:val="000000" w:themeColor="text1"/>
          <w:lang w:val="en-US" w:eastAsia="zh-CN"/>
        </w:rPr>
      </w:pPr>
      <w:r w:rsidRPr="00FC66EC">
        <w:rPr>
          <w:color w:val="000000" w:themeColor="text1"/>
          <w:lang w:val="en-US" w:eastAsia="zh-CN"/>
        </w:rPr>
        <w:t>Take maximum Doppler frequency “870Hz for 15KHz SCS, 1667Hz for 30KHz SCS” as baseline</w:t>
      </w:r>
    </w:p>
    <w:p w14:paraId="7CAE6EC2" w14:textId="77777777" w:rsidR="00584511" w:rsidRPr="00FC66EC" w:rsidRDefault="002E1604" w:rsidP="00FA07F2">
      <w:pPr>
        <w:numPr>
          <w:ilvl w:val="2"/>
          <w:numId w:val="4"/>
        </w:numPr>
        <w:rPr>
          <w:color w:val="000000" w:themeColor="text1"/>
          <w:lang w:val="en-US" w:eastAsia="zh-CN"/>
        </w:rPr>
      </w:pPr>
      <w:r w:rsidRPr="00FC66EC">
        <w:rPr>
          <w:color w:val="000000" w:themeColor="text1"/>
          <w:lang w:val="en-US" w:eastAsia="zh-CN"/>
        </w:rPr>
        <w:t xml:space="preserve">Further check whether </w:t>
      </w:r>
      <w:r w:rsidRPr="00FC66EC">
        <w:rPr>
          <w:color w:val="000000" w:themeColor="text1"/>
          <w:lang w:eastAsia="zh-CN"/>
        </w:rPr>
        <w:t>Doppler/timing offset may exceed maximum UE capability</w:t>
      </w:r>
      <w:r w:rsidRPr="00FC66EC">
        <w:rPr>
          <w:color w:val="000000" w:themeColor="text1"/>
          <w:lang w:val="en-US" w:eastAsia="zh-CN"/>
        </w:rPr>
        <w:t xml:space="preserve"> with the assumption of Non-ideal synchronization</w:t>
      </w:r>
      <w:r w:rsidRPr="00FC66EC">
        <w:rPr>
          <w:color w:val="000000" w:themeColor="text1"/>
          <w:lang w:eastAsia="zh-CN"/>
        </w:rPr>
        <w:t xml:space="preserve"> </w:t>
      </w:r>
    </w:p>
    <w:p w14:paraId="7CAE6EC3" w14:textId="77777777" w:rsidR="00FA07F2" w:rsidRPr="00277BAE" w:rsidRDefault="00277BAE" w:rsidP="00277BA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C4" w14:textId="77777777" w:rsidR="00197407" w:rsidRPr="00DC08BD" w:rsidRDefault="004D681A">
      <w:pPr>
        <w:numPr>
          <w:ilvl w:val="1"/>
          <w:numId w:val="4"/>
        </w:numPr>
        <w:rPr>
          <w:color w:val="000000" w:themeColor="text1"/>
          <w:lang w:val="en-US" w:eastAsia="zh-CN"/>
        </w:rPr>
      </w:pPr>
      <w:r w:rsidRPr="00DC08BD">
        <w:rPr>
          <w:rFonts w:hint="eastAsia"/>
          <w:color w:val="000000" w:themeColor="text1"/>
          <w:lang w:val="en-US" w:eastAsia="zh-CN"/>
        </w:rPr>
        <w:t>Option 1 (</w:t>
      </w:r>
      <w:r w:rsidR="004F1A3E" w:rsidRPr="00DC08BD">
        <w:rPr>
          <w:rFonts w:hint="eastAsia"/>
          <w:color w:val="000000" w:themeColor="text1"/>
          <w:lang w:val="en-US" w:eastAsia="zh-CN"/>
        </w:rPr>
        <w:t>Huawei</w:t>
      </w:r>
      <w:r w:rsidRPr="00DC08BD">
        <w:rPr>
          <w:rFonts w:hint="eastAsia"/>
          <w:color w:val="000000" w:themeColor="text1"/>
          <w:lang w:val="en-US" w:eastAsia="zh-CN"/>
        </w:rPr>
        <w:t xml:space="preserve">): </w:t>
      </w:r>
    </w:p>
    <w:p w14:paraId="7CAE6EC5" w14:textId="77777777" w:rsidR="004F1A3E" w:rsidRDefault="004F1A3E" w:rsidP="004F1A3E">
      <w:pPr>
        <w:numPr>
          <w:ilvl w:val="2"/>
          <w:numId w:val="4"/>
        </w:numPr>
        <w:rPr>
          <w:color w:val="000000" w:themeColor="text1"/>
          <w:lang w:val="en-US" w:eastAsia="zh-CN"/>
        </w:rPr>
      </w:pPr>
      <w:r w:rsidRPr="004F1A3E">
        <w:rPr>
          <w:color w:val="000000" w:themeColor="text1"/>
          <w:lang w:val="en-US" w:eastAsia="zh-CN"/>
        </w:rPr>
        <w:lastRenderedPageBreak/>
        <w:t xml:space="preserve">Use total maximum frequency offset of 870Hz for 15KHz SCS, 1667Hz for 30 </w:t>
      </w:r>
      <w:proofErr w:type="spellStart"/>
      <w:r w:rsidRPr="004F1A3E">
        <w:rPr>
          <w:color w:val="000000" w:themeColor="text1"/>
          <w:lang w:val="en-US" w:eastAsia="zh-CN"/>
        </w:rPr>
        <w:t>KHz</w:t>
      </w:r>
      <w:proofErr w:type="spellEnd"/>
      <w:r w:rsidRPr="004F1A3E">
        <w:rPr>
          <w:color w:val="000000" w:themeColor="text1"/>
          <w:lang w:val="en-US" w:eastAsia="zh-CN"/>
        </w:rPr>
        <w:t xml:space="preserve"> SCS respectively, if multi-DCI based multi-TRP requirements are defined.</w:t>
      </w:r>
    </w:p>
    <w:p w14:paraId="7CAE6EC6" w14:textId="77777777" w:rsidR="00935983" w:rsidRPr="00DC08BD" w:rsidRDefault="005C3B00" w:rsidP="00935983">
      <w:pPr>
        <w:numPr>
          <w:ilvl w:val="2"/>
          <w:numId w:val="4"/>
        </w:numPr>
        <w:rPr>
          <w:color w:val="000000" w:themeColor="text1"/>
          <w:lang w:val="en-US" w:eastAsia="zh-CN"/>
        </w:rPr>
      </w:pPr>
      <w:r w:rsidRPr="005C3B00">
        <w:rPr>
          <w:color w:val="000000" w:themeColor="text1"/>
          <w:lang w:val="en-US" w:eastAsia="zh-CN"/>
        </w:rPr>
        <w:t>Do not consider extra time/frequency offset or calculate them into the total frequency/time offset to ensure the total frequency/time offset is within the UE capability, if multi-DCI based multi-TRP requirements are defined</w:t>
      </w:r>
    </w:p>
    <w:p w14:paraId="7CAE6EC7" w14:textId="77777777" w:rsidR="00197407" w:rsidRPr="00DC08BD" w:rsidRDefault="004D68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C8" w14:textId="77777777" w:rsidR="00DC08BD" w:rsidRDefault="00DC08BD" w:rsidP="00DC08B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Can we agree with the following </w:t>
      </w:r>
      <w:r>
        <w:rPr>
          <w:rFonts w:eastAsiaTheme="minorEastAsia"/>
          <w:color w:val="0070C0"/>
          <w:szCs w:val="24"/>
          <w:lang w:eastAsia="zh-CN"/>
        </w:rPr>
        <w:t>recommended</w:t>
      </w:r>
      <w:r>
        <w:rPr>
          <w:rFonts w:eastAsiaTheme="minorEastAsia" w:hint="eastAsia"/>
          <w:color w:val="0070C0"/>
          <w:szCs w:val="24"/>
          <w:lang w:eastAsia="zh-CN"/>
        </w:rPr>
        <w:t xml:space="preserve"> WF?</w:t>
      </w:r>
    </w:p>
    <w:p w14:paraId="7CAE6EC9" w14:textId="77777777" w:rsidR="00DC08BD" w:rsidRPr="00DC08BD" w:rsidRDefault="00DC08BD" w:rsidP="00DC08BD">
      <w:pPr>
        <w:numPr>
          <w:ilvl w:val="2"/>
          <w:numId w:val="4"/>
        </w:numPr>
        <w:rPr>
          <w:rFonts w:eastAsia="SimSun"/>
          <w:color w:val="0070C0"/>
          <w:szCs w:val="24"/>
          <w:lang w:val="en-US" w:eastAsia="zh-CN"/>
        </w:rPr>
      </w:pPr>
      <w:r w:rsidRPr="00DC08BD">
        <w:rPr>
          <w:rFonts w:eastAsia="SimSun"/>
          <w:color w:val="0070C0"/>
          <w:szCs w:val="24"/>
          <w:lang w:val="en-US" w:eastAsia="zh-CN"/>
        </w:rPr>
        <w:t>Set Ds=700m and Dmin=150m as baseline</w:t>
      </w:r>
    </w:p>
    <w:p w14:paraId="7CAE6ECA" w14:textId="77777777" w:rsidR="00DC08BD" w:rsidRPr="00DC08BD" w:rsidRDefault="00DC08BD" w:rsidP="00DC08BD">
      <w:pPr>
        <w:numPr>
          <w:ilvl w:val="2"/>
          <w:numId w:val="4"/>
        </w:numPr>
        <w:rPr>
          <w:rFonts w:eastAsia="SimSun"/>
          <w:color w:val="0070C0"/>
          <w:szCs w:val="24"/>
          <w:lang w:val="en-US" w:eastAsia="zh-CN"/>
        </w:rPr>
      </w:pPr>
      <w:r w:rsidRPr="00DC08BD">
        <w:rPr>
          <w:rFonts w:eastAsia="SimSun"/>
          <w:color w:val="0070C0"/>
          <w:szCs w:val="24"/>
          <w:lang w:val="en-US" w:eastAsia="zh-CN"/>
        </w:rPr>
        <w:t>Take maximum Doppler frequency “870Hz for 15KHz SCS, 1667Hz for 30KHz SCS” as baseline</w:t>
      </w:r>
    </w:p>
    <w:p w14:paraId="7CAE6ECB" w14:textId="77777777" w:rsidR="00197407" w:rsidRDefault="00197407" w:rsidP="00C4681A">
      <w:pPr>
        <w:spacing w:after="120"/>
        <w:rPr>
          <w:lang w:eastAsia="zh-CN"/>
        </w:rPr>
      </w:pPr>
    </w:p>
    <w:p w14:paraId="7CAE6ECC" w14:textId="77777777" w:rsidR="00197407" w:rsidRDefault="004D681A">
      <w:pPr>
        <w:rPr>
          <w:b/>
          <w:color w:val="000000" w:themeColor="text1"/>
          <w:u w:val="single"/>
          <w:lang w:eastAsia="zh-CN"/>
        </w:rPr>
      </w:pPr>
      <w:r>
        <w:rPr>
          <w:b/>
          <w:color w:val="000000" w:themeColor="text1"/>
          <w:u w:val="single"/>
          <w:lang w:eastAsia="ko-KR"/>
        </w:rPr>
        <w:t xml:space="preserve">Issue </w:t>
      </w:r>
      <w:r w:rsidR="00C4681A">
        <w:rPr>
          <w:rFonts w:hint="eastAsia"/>
          <w:b/>
          <w:color w:val="000000" w:themeColor="text1"/>
          <w:u w:val="single"/>
          <w:lang w:eastAsia="zh-CN"/>
        </w:rPr>
        <w:t>2-3</w:t>
      </w:r>
      <w:r>
        <w:rPr>
          <w:rFonts w:hint="eastAsia"/>
          <w:b/>
          <w:color w:val="000000" w:themeColor="text1"/>
          <w:u w:val="single"/>
          <w:lang w:eastAsia="zh-CN"/>
        </w:rPr>
        <w:t xml:space="preserve">: </w:t>
      </w:r>
      <w:r>
        <w:rPr>
          <w:rFonts w:hint="eastAsia"/>
          <w:b/>
          <w:bCs/>
          <w:u w:val="single"/>
          <w:lang w:eastAsia="zh-CN" w:bidi="hi-IN"/>
        </w:rPr>
        <w:t xml:space="preserve">Reference performance for </w:t>
      </w:r>
      <w:r>
        <w:rPr>
          <w:b/>
          <w:bCs/>
          <w:u w:val="single"/>
          <w:lang w:eastAsia="zh-CN" w:bidi="hi-IN"/>
        </w:rPr>
        <w:t>comparison</w:t>
      </w:r>
    </w:p>
    <w:p w14:paraId="7CAE6ECD" w14:textId="77777777" w:rsidR="00197407" w:rsidRDefault="00966C5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sidR="004D681A">
        <w:rPr>
          <w:rFonts w:eastAsia="SimSun" w:hint="eastAsia"/>
          <w:color w:val="000000" w:themeColor="text1"/>
          <w:szCs w:val="24"/>
          <w:lang w:eastAsia="zh-CN"/>
        </w:rPr>
        <w:t xml:space="preserve"> in RAN4#98e meeting:</w:t>
      </w:r>
    </w:p>
    <w:p w14:paraId="7CAE6ECE" w14:textId="77777777" w:rsidR="00584511" w:rsidRPr="0040422F" w:rsidRDefault="002E1604" w:rsidP="0040422F">
      <w:pPr>
        <w:pStyle w:val="ListParagraph"/>
        <w:numPr>
          <w:ilvl w:val="1"/>
          <w:numId w:val="4"/>
        </w:numPr>
        <w:spacing w:after="120"/>
        <w:ind w:firstLineChars="0"/>
        <w:rPr>
          <w:color w:val="000000" w:themeColor="text1"/>
          <w:lang w:val="en-US" w:eastAsia="zh-CN"/>
        </w:rPr>
      </w:pPr>
      <w:r w:rsidRPr="0040422F">
        <w:rPr>
          <w:color w:val="000000" w:themeColor="text1"/>
          <w:lang w:val="en-US" w:eastAsia="zh-CN"/>
        </w:rPr>
        <w:t xml:space="preserve">Option 1:  </w:t>
      </w:r>
      <w:proofErr w:type="spellStart"/>
      <w:r w:rsidRPr="0040422F">
        <w:rPr>
          <w:color w:val="000000" w:themeColor="text1"/>
          <w:lang w:val="en-US" w:eastAsia="zh-CN"/>
        </w:rPr>
        <w:t>mDCI</w:t>
      </w:r>
      <w:proofErr w:type="spellEnd"/>
      <w:r w:rsidRPr="0040422F">
        <w:rPr>
          <w:color w:val="000000" w:themeColor="text1"/>
          <w:lang w:val="en-US" w:eastAsia="zh-CN"/>
        </w:rPr>
        <w:t>-based transmission vs. HST-SFN joint transmission</w:t>
      </w:r>
    </w:p>
    <w:p w14:paraId="7CAE6ECF" w14:textId="77777777" w:rsidR="00584511" w:rsidRPr="0040422F" w:rsidRDefault="002E1604" w:rsidP="0040422F">
      <w:pPr>
        <w:pStyle w:val="ListParagraph"/>
        <w:numPr>
          <w:ilvl w:val="1"/>
          <w:numId w:val="4"/>
        </w:numPr>
        <w:spacing w:after="120"/>
        <w:ind w:firstLineChars="0"/>
        <w:rPr>
          <w:color w:val="000000" w:themeColor="text1"/>
          <w:lang w:val="en-US" w:eastAsia="zh-CN"/>
        </w:rPr>
      </w:pPr>
      <w:r w:rsidRPr="0040422F">
        <w:rPr>
          <w:color w:val="000000" w:themeColor="text1"/>
          <w:lang w:val="en-US" w:eastAsia="zh-CN"/>
        </w:rPr>
        <w:t xml:space="preserve">Option 2:  </w:t>
      </w:r>
      <w:proofErr w:type="spellStart"/>
      <w:r w:rsidRPr="0040422F">
        <w:rPr>
          <w:color w:val="000000" w:themeColor="text1"/>
          <w:lang w:val="en-US" w:eastAsia="zh-CN"/>
        </w:rPr>
        <w:t>mDCI</w:t>
      </w:r>
      <w:proofErr w:type="spellEnd"/>
      <w:r w:rsidRPr="0040422F">
        <w:rPr>
          <w:color w:val="000000" w:themeColor="text1"/>
          <w:lang w:val="en-US" w:eastAsia="zh-CN"/>
        </w:rPr>
        <w:t>-based transmission vs. HST-DPS</w:t>
      </w:r>
    </w:p>
    <w:p w14:paraId="7CAE6ED0" w14:textId="77777777" w:rsidR="00584511" w:rsidRPr="00966C5F" w:rsidRDefault="002E1604" w:rsidP="0040422F">
      <w:pPr>
        <w:pStyle w:val="ListParagraph"/>
        <w:numPr>
          <w:ilvl w:val="1"/>
          <w:numId w:val="4"/>
        </w:numPr>
        <w:spacing w:after="120"/>
        <w:ind w:firstLineChars="0"/>
        <w:rPr>
          <w:i/>
          <w:color w:val="000000" w:themeColor="text1"/>
          <w:lang w:val="en-US" w:eastAsia="zh-CN"/>
        </w:rPr>
      </w:pPr>
      <w:r w:rsidRPr="0040422F">
        <w:rPr>
          <w:color w:val="000000" w:themeColor="text1"/>
          <w:lang w:val="en-US" w:eastAsia="zh-CN"/>
        </w:rPr>
        <w:t xml:space="preserve">Other options are not precluded </w:t>
      </w:r>
    </w:p>
    <w:p w14:paraId="7CAE6ED1" w14:textId="77777777" w:rsidR="003118E6" w:rsidRPr="00277BAE" w:rsidRDefault="003118E6" w:rsidP="003118E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D2" w14:textId="77777777" w:rsidR="003118E6" w:rsidRPr="00C94EB5" w:rsidRDefault="003F4651" w:rsidP="00C94EB5">
      <w:pPr>
        <w:pStyle w:val="ListParagraph"/>
        <w:numPr>
          <w:ilvl w:val="1"/>
          <w:numId w:val="4"/>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sidRPr="003F4651">
        <w:rPr>
          <w:color w:val="000000" w:themeColor="text1"/>
          <w:lang w:val="en-US" w:eastAsia="zh-CN"/>
        </w:rPr>
        <w:t>Use HST-DPS scheme as reference for evaluating Multi-DCI scheme for FR1 HST.</w:t>
      </w:r>
    </w:p>
    <w:p w14:paraId="7CAE6ED3" w14:textId="77777777" w:rsidR="00197407" w:rsidRDefault="004D68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D4" w14:textId="77777777" w:rsidR="00197407" w:rsidRDefault="004D681A">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7CAE6ED5" w14:textId="77777777" w:rsidR="00197407" w:rsidRDefault="00197407">
      <w:pPr>
        <w:rPr>
          <w:b/>
          <w:bCs/>
          <w:i/>
          <w:iCs/>
          <w:color w:val="000000"/>
          <w:lang w:val="en-US" w:eastAsia="zh-CN"/>
        </w:rPr>
      </w:pPr>
    </w:p>
    <w:p w14:paraId="7CAE6ED6" w14:textId="77777777" w:rsidR="00197407" w:rsidRDefault="004D681A">
      <w:pPr>
        <w:rPr>
          <w:b/>
          <w:bCs/>
          <w:u w:val="single"/>
          <w:lang w:eastAsia="zh-CN" w:bidi="hi-IN"/>
        </w:rPr>
      </w:pPr>
      <w:r>
        <w:rPr>
          <w:b/>
          <w:color w:val="000000" w:themeColor="text1"/>
          <w:u w:val="single"/>
          <w:lang w:eastAsia="ko-KR"/>
        </w:rPr>
        <w:t xml:space="preserve">Issue </w:t>
      </w:r>
      <w:r w:rsidR="002849E3">
        <w:rPr>
          <w:rFonts w:hint="eastAsia"/>
          <w:b/>
          <w:color w:val="000000" w:themeColor="text1"/>
          <w:u w:val="single"/>
          <w:lang w:eastAsia="zh-CN"/>
        </w:rPr>
        <w:t>2-4</w:t>
      </w:r>
      <w:r>
        <w:rPr>
          <w:rFonts w:hint="eastAsia"/>
          <w:b/>
          <w:color w:val="000000" w:themeColor="text1"/>
          <w:u w:val="single"/>
          <w:lang w:eastAsia="zh-CN"/>
        </w:rPr>
        <w:t xml:space="preserve">: </w:t>
      </w:r>
      <w:r>
        <w:rPr>
          <w:b/>
          <w:bCs/>
          <w:u w:val="single"/>
          <w:lang w:eastAsia="zh-CN" w:bidi="hi-IN"/>
        </w:rPr>
        <w:t>PDSCHs allocations between different RRHs</w:t>
      </w:r>
    </w:p>
    <w:p w14:paraId="7CAE6ED7" w14:textId="77777777" w:rsidR="00151F5C" w:rsidRPr="00151F5C" w:rsidRDefault="00151F5C" w:rsidP="00151F5C">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w:t>
      </w:r>
      <w:r>
        <w:rPr>
          <w:rFonts w:eastAsia="SimSun" w:hint="eastAsia"/>
          <w:color w:val="000000" w:themeColor="text1"/>
          <w:szCs w:val="24"/>
          <w:lang w:eastAsia="zh-CN"/>
        </w:rPr>
        <w:t>e meeting:</w:t>
      </w:r>
    </w:p>
    <w:p w14:paraId="7CAE6ED8" w14:textId="77777777" w:rsidR="00584511" w:rsidRPr="00ED28C1" w:rsidRDefault="002E1604" w:rsidP="00151F5C">
      <w:pPr>
        <w:numPr>
          <w:ilvl w:val="1"/>
          <w:numId w:val="4"/>
        </w:numPr>
        <w:tabs>
          <w:tab w:val="num" w:pos="2160"/>
        </w:tabs>
        <w:rPr>
          <w:color w:val="000000" w:themeColor="text1"/>
          <w:lang w:val="en-US" w:eastAsia="zh-CN"/>
        </w:rPr>
      </w:pPr>
      <w:r w:rsidRPr="00ED28C1">
        <w:rPr>
          <w:color w:val="000000" w:themeColor="text1"/>
          <w:lang w:val="en-US" w:eastAsia="zh-CN"/>
        </w:rPr>
        <w:t>Baseline assumption for evaluation: reuse the same PRB allocation as Rel-16 eMIMO multi-DCI based transmission, i.e., overlapped in time domain but not overlapped in frequency domain</w:t>
      </w:r>
    </w:p>
    <w:p w14:paraId="7CAE6ED9" w14:textId="77777777" w:rsidR="00151F5C" w:rsidRPr="005C3B00" w:rsidRDefault="002E1604" w:rsidP="005C3B00">
      <w:pPr>
        <w:numPr>
          <w:ilvl w:val="1"/>
          <w:numId w:val="4"/>
        </w:numPr>
        <w:tabs>
          <w:tab w:val="num" w:pos="2160"/>
        </w:tabs>
        <w:rPr>
          <w:color w:val="000000" w:themeColor="text1"/>
          <w:lang w:val="en-US" w:eastAsia="zh-CN"/>
        </w:rPr>
      </w:pPr>
      <w:r w:rsidRPr="00ED28C1">
        <w:rPr>
          <w:color w:val="000000" w:themeColor="text1"/>
          <w:lang w:val="en-US" w:eastAsia="zh-CN"/>
        </w:rPr>
        <w:t xml:space="preserve">FFS whether to consider both overlapped and non-overlapped PDSCHs allocations between different RRHs for performance analysis </w:t>
      </w:r>
    </w:p>
    <w:p w14:paraId="7CAE6EDA" w14:textId="77777777" w:rsidR="00197407" w:rsidRDefault="004D681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sidR="00C16AF1">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DB" w14:textId="77777777" w:rsidR="005C3B00" w:rsidRPr="005C3B00" w:rsidRDefault="00BB2B2E" w:rsidP="005C3B00">
      <w:pPr>
        <w:numPr>
          <w:ilvl w:val="1"/>
          <w:numId w:val="4"/>
        </w:numPr>
        <w:tabs>
          <w:tab w:val="num" w:pos="2160"/>
        </w:tabs>
        <w:rPr>
          <w:color w:val="000000" w:themeColor="text1"/>
          <w:lang w:val="en-US" w:eastAsia="zh-CN"/>
        </w:rPr>
      </w:pPr>
      <w:r w:rsidRPr="005C3B00">
        <w:rPr>
          <w:rFonts w:hint="eastAsia"/>
          <w:color w:val="000000" w:themeColor="text1"/>
          <w:lang w:val="en-US" w:eastAsia="zh-CN"/>
        </w:rPr>
        <w:t>Option 1 (Huawei</w:t>
      </w:r>
      <w:r w:rsidR="000A656D">
        <w:rPr>
          <w:color w:val="000000" w:themeColor="text1"/>
          <w:lang w:val="en-US" w:eastAsia="zh-CN"/>
        </w:rPr>
        <w:t>, Qualcomm</w:t>
      </w:r>
      <w:r w:rsidRPr="005C3B00">
        <w:rPr>
          <w:rFonts w:hint="eastAsia"/>
          <w:color w:val="000000" w:themeColor="text1"/>
          <w:lang w:val="en-US" w:eastAsia="zh-CN"/>
        </w:rPr>
        <w:t xml:space="preserve">): </w:t>
      </w:r>
      <w:r w:rsidRPr="005C3B00">
        <w:rPr>
          <w:color w:val="000000" w:themeColor="text1"/>
          <w:lang w:val="en-US" w:eastAsia="zh-CN"/>
        </w:rPr>
        <w:t>Do not consider full overlapping or partially overlapping cases for multi-DCI based multi-TRP.</w:t>
      </w:r>
      <w:r w:rsidR="00151F5C" w:rsidRPr="005C3B00">
        <w:rPr>
          <w:color w:val="000000" w:themeColor="text1"/>
          <w:lang w:val="en-US" w:eastAsia="zh-CN"/>
        </w:rPr>
        <w:t xml:space="preserve"> </w:t>
      </w:r>
    </w:p>
    <w:p w14:paraId="7CAE6EDC" w14:textId="77777777" w:rsidR="004F0BB2" w:rsidRPr="004C7208" w:rsidRDefault="008F3151" w:rsidP="005C3B00">
      <w:pPr>
        <w:numPr>
          <w:ilvl w:val="1"/>
          <w:numId w:val="4"/>
        </w:numPr>
        <w:tabs>
          <w:tab w:val="num" w:pos="2160"/>
        </w:tabs>
        <w:rPr>
          <w:strike/>
          <w:color w:val="000000" w:themeColor="text1"/>
          <w:lang w:val="en-US" w:eastAsia="zh-CN"/>
        </w:rPr>
      </w:pPr>
      <w:r w:rsidRPr="008F3151">
        <w:rPr>
          <w:strike/>
          <w:color w:val="000000" w:themeColor="text1"/>
          <w:lang w:val="en-US" w:eastAsia="zh-CN"/>
        </w:rPr>
        <w:t>Option 2 (Qualcomm): Do not consider non-overlapping allocation for evaluation of Multi-DCI scheme for FR1 HST.</w:t>
      </w:r>
    </w:p>
    <w:p w14:paraId="7CAE6EDD" w14:textId="77777777" w:rsidR="00197407" w:rsidRDefault="004D68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DE" w14:textId="77777777" w:rsidR="00197407" w:rsidRPr="002849E3" w:rsidRDefault="004D681A">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7CAE6EDF" w14:textId="77777777" w:rsidR="002849E3" w:rsidRDefault="002849E3" w:rsidP="002849E3">
      <w:pPr>
        <w:pStyle w:val="ListParagraph"/>
        <w:overflowPunct/>
        <w:autoSpaceDE/>
        <w:autoSpaceDN/>
        <w:adjustRightInd/>
        <w:spacing w:after="120"/>
        <w:ind w:left="1656" w:firstLineChars="0" w:firstLine="0"/>
        <w:textAlignment w:val="auto"/>
        <w:rPr>
          <w:lang w:eastAsia="zh-CN"/>
        </w:rPr>
      </w:pPr>
    </w:p>
    <w:p w14:paraId="7CAE6EE0" w14:textId="77777777" w:rsidR="002849E3" w:rsidRPr="005C3B00" w:rsidRDefault="002849E3" w:rsidP="002849E3">
      <w:pPr>
        <w:rPr>
          <w:b/>
          <w:color w:val="000000" w:themeColor="text1"/>
          <w:u w:val="single"/>
          <w:lang w:eastAsia="ko-KR"/>
        </w:rPr>
      </w:pPr>
      <w:r>
        <w:rPr>
          <w:rFonts w:hint="eastAsia"/>
          <w:b/>
          <w:color w:val="000000" w:themeColor="text1"/>
          <w:u w:val="single"/>
          <w:lang w:eastAsia="zh-CN"/>
        </w:rPr>
        <w:t xml:space="preserve">Issue 2-5: </w:t>
      </w:r>
      <w:r w:rsidRPr="005C3B00">
        <w:rPr>
          <w:b/>
          <w:color w:val="000000" w:themeColor="text1"/>
          <w:u w:val="single"/>
          <w:lang w:eastAsia="ko-KR"/>
        </w:rPr>
        <w:t>SNR definition</w:t>
      </w:r>
    </w:p>
    <w:p w14:paraId="7CAE6EE1" w14:textId="77777777" w:rsidR="002849E3" w:rsidRPr="007808ED" w:rsidRDefault="002849E3" w:rsidP="002849E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E2" w14:textId="77777777" w:rsidR="002849E3" w:rsidRPr="00906757" w:rsidRDefault="002849E3" w:rsidP="002849E3">
      <w:pPr>
        <w:numPr>
          <w:ilvl w:val="1"/>
          <w:numId w:val="4"/>
        </w:numPr>
        <w:rPr>
          <w:color w:val="000000" w:themeColor="text1"/>
          <w:lang w:val="en-US" w:eastAsia="zh-CN"/>
        </w:rPr>
      </w:pPr>
      <w:r w:rsidRPr="00906757">
        <w:rPr>
          <w:rFonts w:hint="eastAsia"/>
          <w:color w:val="000000" w:themeColor="text1"/>
          <w:lang w:val="en-US" w:eastAsia="zh-CN"/>
        </w:rPr>
        <w:t xml:space="preserve">Option 1 (Huawei): </w:t>
      </w:r>
      <w:r w:rsidRPr="00906757">
        <w:rPr>
          <w:color w:val="000000" w:themeColor="text1"/>
          <w:lang w:val="en-US" w:eastAsia="zh-CN"/>
        </w:rPr>
        <w:t>Use changed SNR for different time and different RRH for the non-overlapping case, if multi-DCI based multi-TRP requirements are defined.</w:t>
      </w:r>
    </w:p>
    <w:p w14:paraId="7CAE6EE3" w14:textId="77777777" w:rsidR="002849E3" w:rsidRDefault="002849E3" w:rsidP="002849E3">
      <w:pPr>
        <w:numPr>
          <w:ilvl w:val="0"/>
          <w:numId w:val="4"/>
        </w:numPr>
        <w:spacing w:after="120"/>
        <w:ind w:left="720"/>
        <w:rPr>
          <w:rFonts w:eastAsia="SimSun"/>
          <w:color w:val="0070C0"/>
          <w:szCs w:val="24"/>
          <w:lang w:eastAsia="zh-CN"/>
        </w:rPr>
      </w:pPr>
      <w:r>
        <w:rPr>
          <w:rFonts w:eastAsia="SimSun"/>
          <w:color w:val="0070C0"/>
          <w:szCs w:val="24"/>
          <w:lang w:eastAsia="zh-CN"/>
        </w:rPr>
        <w:t>Recommended WF</w:t>
      </w:r>
    </w:p>
    <w:p w14:paraId="7CAE6EE4" w14:textId="77777777" w:rsidR="002849E3" w:rsidRDefault="002849E3" w:rsidP="002849E3">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7CAE6EE5" w14:textId="77777777" w:rsidR="00197407" w:rsidRDefault="00197407">
      <w:pPr>
        <w:rPr>
          <w:b/>
          <w:bCs/>
          <w:i/>
          <w:iCs/>
          <w:color w:val="000000"/>
          <w:lang w:eastAsia="zh-CN"/>
        </w:rPr>
      </w:pPr>
    </w:p>
    <w:p w14:paraId="7CAE6EE6" w14:textId="77777777" w:rsidR="00197407" w:rsidRDefault="004D681A">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7CAE6EE7" w14:textId="77777777" w:rsidR="00C4681A" w:rsidRPr="00C4681A" w:rsidRDefault="00C4681A" w:rsidP="00C4681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7CAE6EE8" w14:textId="77777777" w:rsidR="00584511" w:rsidRPr="00C4681A" w:rsidRDefault="002E1604" w:rsidP="00C4681A">
      <w:pPr>
        <w:pStyle w:val="ListParagraph"/>
        <w:numPr>
          <w:ilvl w:val="1"/>
          <w:numId w:val="4"/>
        </w:numPr>
        <w:spacing w:after="120"/>
        <w:ind w:firstLineChars="0"/>
        <w:rPr>
          <w:rFonts w:eastAsia="SimSun"/>
          <w:color w:val="000000" w:themeColor="text1"/>
          <w:szCs w:val="24"/>
          <w:lang w:val="en-US" w:eastAsia="zh-CN"/>
        </w:rPr>
      </w:pPr>
      <w:r w:rsidRPr="00C4681A">
        <w:rPr>
          <w:rFonts w:eastAsia="SimSun"/>
          <w:color w:val="000000" w:themeColor="text1"/>
          <w:szCs w:val="24"/>
          <w:lang w:val="en-US" w:eastAsia="zh-CN"/>
        </w:rPr>
        <w:t>MCS 13 and MCS 17 as baseline assumption for further evaluations</w:t>
      </w:r>
    </w:p>
    <w:p w14:paraId="7CAE6EE9" w14:textId="77777777" w:rsidR="00584511" w:rsidRPr="00C4681A" w:rsidRDefault="002E1604" w:rsidP="00C4681A">
      <w:pPr>
        <w:pStyle w:val="ListParagraph"/>
        <w:numPr>
          <w:ilvl w:val="1"/>
          <w:numId w:val="4"/>
        </w:numPr>
        <w:spacing w:after="120"/>
        <w:ind w:firstLineChars="0"/>
        <w:rPr>
          <w:rFonts w:eastAsia="SimSun"/>
          <w:color w:val="000000" w:themeColor="text1"/>
          <w:szCs w:val="24"/>
          <w:lang w:val="en-US" w:eastAsia="zh-CN"/>
        </w:rPr>
      </w:pPr>
      <w:proofErr w:type="gramStart"/>
      <w:r w:rsidRPr="00C4681A">
        <w:rPr>
          <w:rFonts w:eastAsia="SimSun"/>
          <w:color w:val="000000" w:themeColor="text1"/>
          <w:szCs w:val="24"/>
          <w:lang w:val="en-US" w:eastAsia="zh-CN"/>
        </w:rPr>
        <w:t xml:space="preserve">For  </w:t>
      </w:r>
      <w:proofErr w:type="spellStart"/>
      <w:r w:rsidRPr="00C4681A">
        <w:rPr>
          <w:rFonts w:eastAsia="SimSun"/>
          <w:color w:val="000000" w:themeColor="text1"/>
          <w:szCs w:val="24"/>
          <w:lang w:val="en-US" w:eastAsia="zh-CN"/>
        </w:rPr>
        <w:t>mDCI</w:t>
      </w:r>
      <w:proofErr w:type="spellEnd"/>
      <w:proofErr w:type="gramEnd"/>
      <w:r w:rsidRPr="00C4681A">
        <w:rPr>
          <w:rFonts w:eastAsia="SimSun"/>
          <w:color w:val="000000" w:themeColor="text1"/>
          <w:szCs w:val="24"/>
          <w:lang w:val="en-US" w:eastAsia="zh-CN"/>
        </w:rPr>
        <w:t>-based transmission vs. HST-SFN joint transmission, use MCS13</w:t>
      </w:r>
    </w:p>
    <w:p w14:paraId="7CAE6EEA" w14:textId="77777777" w:rsidR="00584511" w:rsidRPr="00C4681A" w:rsidRDefault="002E1604" w:rsidP="00C4681A">
      <w:pPr>
        <w:pStyle w:val="ListParagraph"/>
        <w:numPr>
          <w:ilvl w:val="1"/>
          <w:numId w:val="4"/>
        </w:numPr>
        <w:spacing w:after="120"/>
        <w:ind w:firstLineChars="0"/>
        <w:rPr>
          <w:rFonts w:eastAsia="SimSun"/>
          <w:color w:val="000000" w:themeColor="text1"/>
          <w:szCs w:val="24"/>
          <w:lang w:val="en-US" w:eastAsia="zh-CN"/>
        </w:rPr>
      </w:pPr>
      <w:r w:rsidRPr="00C4681A">
        <w:rPr>
          <w:rFonts w:eastAsia="SimSun"/>
          <w:color w:val="000000" w:themeColor="text1"/>
          <w:szCs w:val="24"/>
          <w:lang w:val="en-US" w:eastAsia="zh-CN"/>
        </w:rPr>
        <w:t xml:space="preserve">For </w:t>
      </w:r>
      <w:proofErr w:type="spellStart"/>
      <w:r w:rsidRPr="00C4681A">
        <w:rPr>
          <w:rFonts w:eastAsia="SimSun"/>
          <w:color w:val="000000" w:themeColor="text1"/>
          <w:szCs w:val="24"/>
          <w:lang w:val="en-US" w:eastAsia="zh-CN"/>
        </w:rPr>
        <w:t>mDCI</w:t>
      </w:r>
      <w:proofErr w:type="spellEnd"/>
      <w:r w:rsidRPr="00C4681A">
        <w:rPr>
          <w:rFonts w:eastAsia="SimSun"/>
          <w:color w:val="000000" w:themeColor="text1"/>
          <w:szCs w:val="24"/>
          <w:lang w:val="en-US" w:eastAsia="zh-CN"/>
        </w:rPr>
        <w:t>-based transmission vs. HST-DPS, use MCS 17</w:t>
      </w:r>
    </w:p>
    <w:p w14:paraId="7CAE6EEB" w14:textId="77777777" w:rsidR="00C4681A" w:rsidRPr="00C4681A" w:rsidRDefault="002E1604" w:rsidP="00C4681A">
      <w:pPr>
        <w:pStyle w:val="ListParagraph"/>
        <w:numPr>
          <w:ilvl w:val="1"/>
          <w:numId w:val="4"/>
        </w:numPr>
        <w:spacing w:after="120"/>
        <w:ind w:firstLineChars="0"/>
        <w:rPr>
          <w:rFonts w:eastAsia="SimSun"/>
          <w:color w:val="000000" w:themeColor="text1"/>
          <w:szCs w:val="24"/>
          <w:lang w:val="en-US" w:eastAsia="zh-CN"/>
        </w:rPr>
      </w:pPr>
      <w:r w:rsidRPr="00C4681A">
        <w:rPr>
          <w:rFonts w:eastAsia="SimSun"/>
          <w:color w:val="000000" w:themeColor="text1"/>
          <w:szCs w:val="24"/>
          <w:lang w:val="en-US" w:eastAsia="zh-CN"/>
        </w:rPr>
        <w:t xml:space="preserve">Note: which MCS is adopted depends on the outcome of the discussion on Reference performance for comparison </w:t>
      </w:r>
    </w:p>
    <w:p w14:paraId="7CAE6EEC" w14:textId="77777777" w:rsidR="00197407" w:rsidRDefault="004D681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sidR="00C4681A">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ED" w14:textId="77777777" w:rsidR="00151F5C" w:rsidRPr="00D804F6" w:rsidRDefault="00D804F6" w:rsidP="00C4681A">
      <w:pPr>
        <w:numPr>
          <w:ilvl w:val="1"/>
          <w:numId w:val="4"/>
        </w:numPr>
        <w:rPr>
          <w:color w:val="000000" w:themeColor="text1"/>
          <w:lang w:eastAsia="zh-CN"/>
        </w:rPr>
      </w:pPr>
      <w:r w:rsidRPr="00D804F6">
        <w:rPr>
          <w:rFonts w:hint="eastAsia"/>
          <w:color w:val="000000" w:themeColor="text1"/>
          <w:lang w:val="en-US" w:eastAsia="zh-CN"/>
        </w:rPr>
        <w:t xml:space="preserve">Option 1 (MTK): </w:t>
      </w:r>
      <w:r w:rsidR="00151F5C" w:rsidRPr="00D804F6">
        <w:rPr>
          <w:color w:val="000000" w:themeColor="text1"/>
          <w:lang w:eastAsia="zh-CN"/>
        </w:rPr>
        <w:t xml:space="preserve">Fixed MCS </w:t>
      </w:r>
      <w:r w:rsidR="00151F5C" w:rsidRPr="00D804F6">
        <w:rPr>
          <w:rFonts w:hint="eastAsia"/>
          <w:color w:val="000000" w:themeColor="text1"/>
          <w:lang w:eastAsia="zh-CN"/>
        </w:rPr>
        <w:t>s</w:t>
      </w:r>
      <w:r w:rsidR="00151F5C" w:rsidRPr="00D804F6">
        <w:rPr>
          <w:color w:val="000000" w:themeColor="text1"/>
          <w:lang w:eastAsia="zh-CN"/>
        </w:rPr>
        <w:t>imulation is not proper for performance evaluation and we may need further discussion about the performance evaluation method.</w:t>
      </w:r>
    </w:p>
    <w:p w14:paraId="7CAE6EEE" w14:textId="77777777" w:rsidR="00197407" w:rsidRDefault="004D68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EF" w14:textId="77777777" w:rsidR="00197407" w:rsidRDefault="004D681A">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7CAE6EF0" w14:textId="77777777" w:rsidR="00197407" w:rsidRDefault="00197407">
      <w:pPr>
        <w:rPr>
          <w:b/>
          <w:bCs/>
          <w:i/>
          <w:iCs/>
          <w:color w:val="000000"/>
          <w:lang w:eastAsia="zh-CN"/>
        </w:rPr>
      </w:pPr>
    </w:p>
    <w:p w14:paraId="7CAE6EF1" w14:textId="77777777" w:rsidR="00370948" w:rsidRDefault="00370948" w:rsidP="00370948">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sidR="002849E3">
        <w:rPr>
          <w:rFonts w:hint="eastAsia"/>
          <w:b/>
          <w:color w:val="000000" w:themeColor="text1"/>
          <w:u w:val="single"/>
          <w:lang w:eastAsia="zh-CN"/>
        </w:rPr>
        <w:t>7</w:t>
      </w:r>
      <w:r>
        <w:rPr>
          <w:rFonts w:hint="eastAsia"/>
          <w:b/>
          <w:color w:val="000000" w:themeColor="text1"/>
          <w:u w:val="single"/>
          <w:lang w:eastAsia="zh-CN"/>
        </w:rPr>
        <w:t xml:space="preserve">: </w:t>
      </w:r>
      <w:r w:rsidRPr="00370948">
        <w:rPr>
          <w:b/>
          <w:color w:val="000000" w:themeColor="text1"/>
          <w:u w:val="single"/>
          <w:lang w:eastAsia="ko-KR"/>
        </w:rPr>
        <w:t>Evaluation Criteria</w:t>
      </w:r>
    </w:p>
    <w:p w14:paraId="7CAE6EF2" w14:textId="77777777" w:rsidR="00151F5C" w:rsidRPr="00151F5C" w:rsidRDefault="00151F5C" w:rsidP="0037094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SimSun" w:hint="eastAsia"/>
          <w:color w:val="000000" w:themeColor="text1"/>
          <w:szCs w:val="24"/>
          <w:lang w:eastAsia="zh-CN"/>
        </w:rPr>
        <w:t xml:space="preserve"> meeting:</w:t>
      </w:r>
    </w:p>
    <w:p w14:paraId="7CAE6EF3" w14:textId="77777777" w:rsidR="00584511" w:rsidRPr="00151F5C" w:rsidRDefault="002E1604" w:rsidP="00151F5C">
      <w:pPr>
        <w:pStyle w:val="ListParagraph"/>
        <w:numPr>
          <w:ilvl w:val="0"/>
          <w:numId w:val="4"/>
        </w:numPr>
        <w:spacing w:after="120"/>
        <w:ind w:left="720" w:firstLine="400"/>
        <w:rPr>
          <w:rFonts w:eastAsia="SimSun"/>
          <w:color w:val="000000" w:themeColor="text1"/>
          <w:szCs w:val="24"/>
          <w:lang w:val="en-US" w:eastAsia="zh-CN"/>
        </w:rPr>
      </w:pPr>
      <w:r w:rsidRPr="00151F5C">
        <w:rPr>
          <w:rFonts w:eastAsia="SimSun"/>
          <w:color w:val="000000" w:themeColor="text1"/>
          <w:szCs w:val="24"/>
          <w:lang w:val="en-US" w:eastAsia="zh-CN"/>
        </w:rPr>
        <w:t>Option 1: Max achievable throughput across all scheduled TB</w:t>
      </w:r>
    </w:p>
    <w:p w14:paraId="7CAE6EF4" w14:textId="77777777" w:rsidR="00584511" w:rsidRPr="00151F5C" w:rsidRDefault="002E1604" w:rsidP="00151F5C">
      <w:pPr>
        <w:pStyle w:val="ListParagraph"/>
        <w:numPr>
          <w:ilvl w:val="1"/>
          <w:numId w:val="4"/>
        </w:numPr>
        <w:spacing w:after="120"/>
        <w:ind w:firstLineChars="0"/>
        <w:rPr>
          <w:rFonts w:eastAsia="SimSun"/>
          <w:color w:val="000000" w:themeColor="text1"/>
          <w:szCs w:val="24"/>
          <w:lang w:val="en-US" w:eastAsia="zh-CN"/>
        </w:rPr>
      </w:pPr>
      <w:r w:rsidRPr="00151F5C">
        <w:rPr>
          <w:rFonts w:eastAsia="SimSun"/>
          <w:color w:val="000000" w:themeColor="text1"/>
          <w:szCs w:val="24"/>
          <w:lang w:val="en-US" w:eastAsia="zh-CN"/>
        </w:rPr>
        <w:t>Different train locations and SNR points should be analyzed</w:t>
      </w:r>
    </w:p>
    <w:p w14:paraId="7CAE6EF5" w14:textId="77777777" w:rsidR="00584511" w:rsidRPr="00151F5C" w:rsidRDefault="002E1604" w:rsidP="00151F5C">
      <w:pPr>
        <w:pStyle w:val="ListParagraph"/>
        <w:numPr>
          <w:ilvl w:val="0"/>
          <w:numId w:val="4"/>
        </w:numPr>
        <w:spacing w:after="120"/>
        <w:ind w:left="720" w:firstLine="400"/>
        <w:rPr>
          <w:rFonts w:eastAsia="SimSun"/>
          <w:color w:val="000000" w:themeColor="text1"/>
          <w:szCs w:val="24"/>
          <w:lang w:val="en-US" w:eastAsia="zh-CN"/>
        </w:rPr>
      </w:pPr>
      <w:r w:rsidRPr="00151F5C">
        <w:rPr>
          <w:rFonts w:eastAsia="SimSun"/>
          <w:color w:val="000000" w:themeColor="text1"/>
          <w:szCs w:val="24"/>
          <w:lang w:val="en-US" w:eastAsia="zh-CN"/>
        </w:rPr>
        <w:t>Option 2: SNR at 70% @max achievable throughput</w:t>
      </w:r>
    </w:p>
    <w:p w14:paraId="7CAE6EF6" w14:textId="77777777" w:rsidR="00584511" w:rsidRPr="00151F5C" w:rsidRDefault="002E1604" w:rsidP="00151F5C">
      <w:pPr>
        <w:pStyle w:val="ListParagraph"/>
        <w:numPr>
          <w:ilvl w:val="0"/>
          <w:numId w:val="4"/>
        </w:numPr>
        <w:spacing w:after="120"/>
        <w:ind w:left="720" w:firstLine="400"/>
        <w:rPr>
          <w:rFonts w:eastAsia="SimSun"/>
          <w:color w:val="000000" w:themeColor="text1"/>
          <w:szCs w:val="24"/>
          <w:lang w:val="en-US" w:eastAsia="zh-CN"/>
        </w:rPr>
      </w:pPr>
      <w:r w:rsidRPr="00151F5C">
        <w:rPr>
          <w:rFonts w:eastAsia="SimSun"/>
          <w:color w:val="000000" w:themeColor="text1"/>
          <w:szCs w:val="24"/>
          <w:lang w:val="en-US" w:eastAsia="zh-CN"/>
        </w:rPr>
        <w:t>Option 3: Max supported Doppler frequency</w:t>
      </w:r>
    </w:p>
    <w:p w14:paraId="7CAE6EF7" w14:textId="77777777" w:rsidR="00151F5C" w:rsidRPr="00151F5C" w:rsidRDefault="002E1604" w:rsidP="00151F5C">
      <w:pPr>
        <w:pStyle w:val="ListParagraph"/>
        <w:numPr>
          <w:ilvl w:val="0"/>
          <w:numId w:val="4"/>
        </w:numPr>
        <w:spacing w:after="120"/>
        <w:ind w:left="720" w:firstLine="400"/>
        <w:rPr>
          <w:rFonts w:eastAsia="SimSun"/>
          <w:color w:val="000000" w:themeColor="text1"/>
          <w:szCs w:val="24"/>
          <w:lang w:val="en-US" w:eastAsia="zh-CN"/>
        </w:rPr>
      </w:pPr>
      <w:r w:rsidRPr="00151F5C">
        <w:rPr>
          <w:rFonts w:eastAsia="SimSun"/>
          <w:color w:val="000000" w:themeColor="text1"/>
          <w:szCs w:val="24"/>
          <w:lang w:val="en-US" w:eastAsia="zh-CN"/>
        </w:rPr>
        <w:t xml:space="preserve">Other options are not precluded </w:t>
      </w:r>
    </w:p>
    <w:p w14:paraId="7CAE6EF8" w14:textId="77777777" w:rsidR="00370948" w:rsidRPr="007808ED" w:rsidRDefault="00370948" w:rsidP="0037094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F9" w14:textId="77777777" w:rsidR="00370948" w:rsidRPr="009E2468" w:rsidRDefault="00370948" w:rsidP="00370948">
      <w:pPr>
        <w:numPr>
          <w:ilvl w:val="1"/>
          <w:numId w:val="4"/>
        </w:numPr>
        <w:rPr>
          <w:color w:val="000000" w:themeColor="text1"/>
          <w:lang w:val="en-US" w:eastAsia="zh-CN"/>
        </w:rPr>
      </w:pPr>
      <w:r w:rsidRPr="009E2468">
        <w:rPr>
          <w:rFonts w:hint="eastAsia"/>
          <w:color w:val="000000" w:themeColor="text1"/>
          <w:lang w:val="en-US" w:eastAsia="zh-CN"/>
        </w:rPr>
        <w:t>Option 1 (</w:t>
      </w:r>
      <w:r w:rsidR="009E2468" w:rsidRPr="009E2468">
        <w:rPr>
          <w:rFonts w:hint="eastAsia"/>
          <w:color w:val="000000" w:themeColor="text1"/>
          <w:lang w:val="en-US" w:eastAsia="zh-CN"/>
        </w:rPr>
        <w:t>Qualcomm</w:t>
      </w:r>
      <w:r w:rsidRPr="009E2468">
        <w:rPr>
          <w:rFonts w:hint="eastAsia"/>
          <w:color w:val="000000" w:themeColor="text1"/>
          <w:lang w:val="en-US" w:eastAsia="zh-CN"/>
        </w:rPr>
        <w:t xml:space="preserve">): </w:t>
      </w:r>
      <w:r w:rsidRPr="009E2468">
        <w:rPr>
          <w:color w:val="000000" w:themeColor="text1"/>
          <w:lang w:val="en-US" w:eastAsia="zh-CN"/>
        </w:rPr>
        <w:t>Use SNR at 70% of max achievable throughput as evaluation metric for Multi-DCI scheme.</w:t>
      </w:r>
    </w:p>
    <w:p w14:paraId="7CAE6EFA" w14:textId="77777777" w:rsidR="005C29AE" w:rsidRDefault="005C29AE" w:rsidP="005C29A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FB" w14:textId="77777777" w:rsidR="005C29AE" w:rsidRDefault="005C29AE" w:rsidP="005C29AE">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7CAE6EFC" w14:textId="77777777" w:rsidR="005C29AE" w:rsidRPr="007808ED" w:rsidRDefault="005C29AE" w:rsidP="005C29AE">
      <w:pPr>
        <w:ind w:left="1656"/>
        <w:rPr>
          <w:i/>
          <w:color w:val="000000" w:themeColor="text1"/>
          <w:lang w:val="en-US" w:eastAsia="zh-CN"/>
        </w:rPr>
      </w:pPr>
    </w:p>
    <w:p w14:paraId="7CAE6EFD" w14:textId="77777777" w:rsidR="00151F5C" w:rsidRDefault="00151F5C" w:rsidP="00151F5C">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sidR="00B079AB">
        <w:rPr>
          <w:rFonts w:hint="eastAsia"/>
          <w:b/>
          <w:color w:val="000000" w:themeColor="text1"/>
          <w:u w:val="single"/>
          <w:lang w:eastAsia="zh-CN"/>
        </w:rPr>
        <w:t>8</w:t>
      </w:r>
      <w:r>
        <w:rPr>
          <w:rFonts w:hint="eastAsia"/>
          <w:b/>
          <w:color w:val="000000" w:themeColor="text1"/>
          <w:u w:val="single"/>
          <w:lang w:eastAsia="zh-CN"/>
        </w:rPr>
        <w:t>: Special slot configuration</w:t>
      </w:r>
    </w:p>
    <w:p w14:paraId="7CAE6EFE" w14:textId="77777777" w:rsidR="00151F5C" w:rsidRPr="007808ED" w:rsidRDefault="00151F5C" w:rsidP="00151F5C">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FF" w14:textId="77777777" w:rsidR="00151F5C" w:rsidRPr="00C817E9" w:rsidRDefault="00151F5C" w:rsidP="00151F5C">
      <w:pPr>
        <w:numPr>
          <w:ilvl w:val="1"/>
          <w:numId w:val="4"/>
        </w:numPr>
        <w:rPr>
          <w:color w:val="000000" w:themeColor="text1"/>
          <w:lang w:val="en-US" w:eastAsia="zh-CN"/>
        </w:rPr>
      </w:pPr>
      <w:r w:rsidRPr="00C817E9">
        <w:rPr>
          <w:rFonts w:hint="eastAsia"/>
          <w:color w:val="000000" w:themeColor="text1"/>
          <w:lang w:val="en-US" w:eastAsia="zh-CN"/>
        </w:rPr>
        <w:t xml:space="preserve">Option 1 (Huawei): </w:t>
      </w:r>
      <w:r w:rsidRPr="00C817E9">
        <w:rPr>
          <w:color w:val="000000" w:themeColor="text1"/>
          <w:lang w:val="en-US" w:eastAsia="zh-CN"/>
        </w:rPr>
        <w:t>Do not scheduled PDSCH in ‘S’ slot, if multi-DCI based multi-TRP requirements are defined.</w:t>
      </w:r>
    </w:p>
    <w:p w14:paraId="7CAE6F00" w14:textId="77777777" w:rsidR="005C29AE" w:rsidRDefault="005C29AE" w:rsidP="005C29A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7CAE6F01" w14:textId="77777777" w:rsidR="005C29AE" w:rsidRDefault="00CA1323" w:rsidP="005C29AE">
      <w:pPr>
        <w:pStyle w:val="ListParagraph"/>
        <w:numPr>
          <w:ilvl w:val="1"/>
          <w:numId w:val="4"/>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 xml:space="preserve">Can we agree with </w:t>
      </w:r>
      <w:r w:rsidR="00C817E9">
        <w:rPr>
          <w:rFonts w:eastAsiaTheme="minorEastAsia" w:hint="eastAsia"/>
          <w:color w:val="0070C0"/>
          <w:szCs w:val="24"/>
          <w:lang w:eastAsia="zh-CN"/>
        </w:rPr>
        <w:t xml:space="preserve">above </w:t>
      </w:r>
      <w:r>
        <w:rPr>
          <w:rFonts w:eastAsiaTheme="minorEastAsia" w:hint="eastAsia"/>
          <w:color w:val="0070C0"/>
          <w:szCs w:val="24"/>
          <w:lang w:eastAsia="zh-CN"/>
        </w:rPr>
        <w:t>option1?</w:t>
      </w:r>
    </w:p>
    <w:p w14:paraId="7CAE6F02" w14:textId="77777777" w:rsidR="005C29AE" w:rsidRPr="007808ED" w:rsidRDefault="005C29AE" w:rsidP="005C29AE">
      <w:pPr>
        <w:ind w:left="1656"/>
        <w:rPr>
          <w:i/>
          <w:color w:val="000000" w:themeColor="text1"/>
          <w:lang w:val="en-US" w:eastAsia="zh-CN"/>
        </w:rPr>
      </w:pPr>
    </w:p>
    <w:p w14:paraId="7CAE6F03" w14:textId="77777777" w:rsidR="00935983" w:rsidRDefault="00935983" w:rsidP="00935983">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14:paraId="7CAE6F04" w14:textId="77777777" w:rsidR="00935983" w:rsidRPr="007808ED" w:rsidRDefault="00935983" w:rsidP="0093598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F05" w14:textId="77777777" w:rsidR="00935983" w:rsidRPr="00C817E9" w:rsidRDefault="00935983" w:rsidP="00935983">
      <w:pPr>
        <w:numPr>
          <w:ilvl w:val="1"/>
          <w:numId w:val="4"/>
        </w:numPr>
        <w:rPr>
          <w:color w:val="000000" w:themeColor="text1"/>
          <w:lang w:val="en-US" w:eastAsia="zh-CN"/>
        </w:rPr>
      </w:pPr>
      <w:r w:rsidRPr="00C817E9">
        <w:rPr>
          <w:rFonts w:hint="eastAsia"/>
          <w:color w:val="000000" w:themeColor="text1"/>
          <w:lang w:val="en-US" w:eastAsia="zh-CN"/>
        </w:rPr>
        <w:t>Option 1 (</w:t>
      </w:r>
      <w:r>
        <w:rPr>
          <w:color w:val="000000" w:themeColor="text1"/>
          <w:lang w:val="en-US" w:eastAsia="zh-CN"/>
        </w:rPr>
        <w:t>Apple</w:t>
      </w:r>
      <w:r w:rsidRPr="00C817E9">
        <w:rPr>
          <w:rFonts w:hint="eastAsia"/>
          <w:color w:val="000000" w:themeColor="text1"/>
          <w:lang w:val="en-US" w:eastAsia="zh-CN"/>
        </w:rPr>
        <w:t xml:space="preserve">): </w:t>
      </w:r>
      <w:r>
        <w:rPr>
          <w:color w:val="000000" w:themeColor="text1"/>
          <w:lang w:val="en-US" w:eastAsia="zh-CN"/>
        </w:rPr>
        <w:t xml:space="preserve">Further discuss channel model for </w:t>
      </w:r>
      <w:proofErr w:type="spellStart"/>
      <w:r>
        <w:rPr>
          <w:color w:val="000000" w:themeColor="text1"/>
          <w:lang w:val="en-US" w:eastAsia="zh-CN"/>
        </w:rPr>
        <w:t>mTRP</w:t>
      </w:r>
      <w:proofErr w:type="spellEnd"/>
      <w:r>
        <w:rPr>
          <w:color w:val="000000" w:themeColor="text1"/>
          <w:lang w:val="en-US" w:eastAsia="zh-CN"/>
        </w:rPr>
        <w:t xml:space="preserve"> transmission in HST-SFN </w:t>
      </w:r>
    </w:p>
    <w:p w14:paraId="7CAE6F06" w14:textId="77777777" w:rsidR="00935983" w:rsidRDefault="00935983" w:rsidP="009359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F07" w14:textId="77777777" w:rsidR="00935983" w:rsidRDefault="00935983" w:rsidP="00935983">
      <w:pPr>
        <w:pStyle w:val="ListParagraph"/>
        <w:numPr>
          <w:ilvl w:val="1"/>
          <w:numId w:val="4"/>
        </w:numPr>
        <w:overflowPunct/>
        <w:autoSpaceDE/>
        <w:autoSpaceDN/>
        <w:adjustRightInd/>
        <w:spacing w:after="120"/>
        <w:ind w:firstLineChars="0"/>
        <w:textAlignment w:val="auto"/>
        <w:rPr>
          <w:lang w:eastAsia="zh-CN"/>
        </w:rPr>
      </w:pPr>
      <w:r>
        <w:rPr>
          <w:rFonts w:eastAsiaTheme="minorEastAsia"/>
          <w:color w:val="0070C0"/>
          <w:szCs w:val="24"/>
          <w:lang w:eastAsia="zh-CN"/>
        </w:rPr>
        <w:t>Discuss along with issue 2-5-1</w:t>
      </w:r>
      <w:r w:rsidR="00647378">
        <w:rPr>
          <w:rFonts w:eastAsiaTheme="minorEastAsia"/>
          <w:color w:val="0070C0"/>
          <w:szCs w:val="24"/>
          <w:lang w:eastAsia="zh-CN"/>
        </w:rPr>
        <w:t>.</w:t>
      </w:r>
    </w:p>
    <w:p w14:paraId="7CAE6F08" w14:textId="77777777" w:rsidR="00197407" w:rsidRPr="005C3B00" w:rsidRDefault="00197407" w:rsidP="00370948">
      <w:pPr>
        <w:tabs>
          <w:tab w:val="left" w:pos="3060"/>
        </w:tabs>
        <w:rPr>
          <w:lang w:eastAsia="zh-CN"/>
        </w:rPr>
      </w:pPr>
    </w:p>
    <w:p w14:paraId="7CAE6F09" w14:textId="77777777" w:rsidR="00197407" w:rsidRDefault="004D681A">
      <w:pPr>
        <w:pStyle w:val="Heading2"/>
        <w:rPr>
          <w:lang w:val="en-US"/>
        </w:rPr>
      </w:pPr>
      <w:r>
        <w:rPr>
          <w:lang w:val="en-US"/>
        </w:rPr>
        <w:t xml:space="preserve">Companies views’ collection for 1st round </w:t>
      </w:r>
    </w:p>
    <w:tbl>
      <w:tblPr>
        <w:tblStyle w:val="TableGrid"/>
        <w:tblW w:w="9631" w:type="dxa"/>
        <w:tblLayout w:type="fixed"/>
        <w:tblLook w:val="04A0" w:firstRow="1" w:lastRow="0" w:firstColumn="1" w:lastColumn="0" w:noHBand="0" w:noVBand="1"/>
      </w:tblPr>
      <w:tblGrid>
        <w:gridCol w:w="1538"/>
        <w:gridCol w:w="8093"/>
      </w:tblGrid>
      <w:tr w:rsidR="00197407" w14:paraId="7CAE6F0C" w14:textId="77777777">
        <w:tc>
          <w:tcPr>
            <w:tcW w:w="1538" w:type="dxa"/>
          </w:tcPr>
          <w:p w14:paraId="7CAE6F0A" w14:textId="77777777" w:rsidR="00197407" w:rsidRDefault="004D681A">
            <w:pPr>
              <w:spacing w:after="120"/>
              <w:rPr>
                <w:b/>
                <w:bCs/>
                <w:color w:val="0070C0"/>
                <w:lang w:val="en-US" w:eastAsia="zh-CN"/>
              </w:rPr>
            </w:pPr>
            <w:r>
              <w:rPr>
                <w:b/>
                <w:bCs/>
                <w:color w:val="0070C0"/>
                <w:lang w:val="en-US" w:eastAsia="zh-CN"/>
              </w:rPr>
              <w:t>Company</w:t>
            </w:r>
          </w:p>
        </w:tc>
        <w:tc>
          <w:tcPr>
            <w:tcW w:w="8093" w:type="dxa"/>
          </w:tcPr>
          <w:p w14:paraId="7CAE6F0B" w14:textId="77777777" w:rsidR="00197407" w:rsidRDefault="004D681A">
            <w:pPr>
              <w:spacing w:after="120"/>
              <w:rPr>
                <w:b/>
                <w:bCs/>
                <w:color w:val="0070C0"/>
                <w:lang w:val="en-US" w:eastAsia="zh-CN"/>
              </w:rPr>
            </w:pPr>
            <w:r>
              <w:rPr>
                <w:b/>
                <w:bCs/>
                <w:color w:val="0070C0"/>
                <w:lang w:val="en-US" w:eastAsia="zh-CN"/>
              </w:rPr>
              <w:t>Comments</w:t>
            </w:r>
          </w:p>
        </w:tc>
      </w:tr>
      <w:tr w:rsidR="0023317F" w:rsidRPr="00B3494D" w14:paraId="7CAE6F0F" w14:textId="77777777">
        <w:tc>
          <w:tcPr>
            <w:tcW w:w="1538" w:type="dxa"/>
          </w:tcPr>
          <w:p w14:paraId="7CAE6F0D" w14:textId="7CBA7D4E" w:rsidR="0023317F" w:rsidRPr="00EF4277" w:rsidRDefault="00EF4277">
            <w:pPr>
              <w:spacing w:after="120"/>
              <w:rPr>
                <w:lang w:val="en-US" w:eastAsia="zh-CN"/>
                <w:rPrChange w:id="379" w:author="Kazuyoshi Uesaka" w:date="2021-04-12T14:53:00Z">
                  <w:rPr>
                    <w:b/>
                    <w:bCs/>
                    <w:color w:val="0070C0"/>
                    <w:lang w:val="en-US" w:eastAsia="zh-CN"/>
                  </w:rPr>
                </w:rPrChange>
              </w:rPr>
            </w:pPr>
            <w:ins w:id="380" w:author="Kazuyoshi Uesaka" w:date="2021-04-12T14:53:00Z">
              <w:r w:rsidRPr="00EF4277">
                <w:rPr>
                  <w:lang w:val="en-US" w:eastAsia="zh-CN"/>
                  <w:rPrChange w:id="381" w:author="Kazuyoshi Uesaka" w:date="2021-04-12T14:53:00Z">
                    <w:rPr>
                      <w:color w:val="0070C0"/>
                      <w:lang w:val="en-US" w:eastAsia="zh-CN"/>
                    </w:rPr>
                  </w:rPrChange>
                </w:rPr>
                <w:t>Ericsson</w:t>
              </w:r>
            </w:ins>
          </w:p>
        </w:tc>
        <w:tc>
          <w:tcPr>
            <w:tcW w:w="8093" w:type="dxa"/>
          </w:tcPr>
          <w:p w14:paraId="2526C553" w14:textId="2DE0D73B" w:rsidR="0023317F" w:rsidRPr="00EF4277" w:rsidRDefault="00EF4277">
            <w:pPr>
              <w:spacing w:after="120"/>
              <w:rPr>
                <w:ins w:id="382" w:author="Kazuyoshi Uesaka" w:date="2021-04-12T14:53:00Z"/>
                <w:u w:val="single"/>
                <w:lang w:val="en-US" w:eastAsia="zh-CN"/>
                <w:rPrChange w:id="383" w:author="Kazuyoshi Uesaka" w:date="2021-04-12T14:53:00Z">
                  <w:rPr>
                    <w:ins w:id="384" w:author="Kazuyoshi Uesaka" w:date="2021-04-12T14:53:00Z"/>
                    <w:lang w:val="en-US" w:eastAsia="zh-CN"/>
                  </w:rPr>
                </w:rPrChange>
              </w:rPr>
            </w:pPr>
            <w:ins w:id="385" w:author="Kazuyoshi Uesaka" w:date="2021-04-12T14:53:00Z">
              <w:r w:rsidRPr="00EF4277">
                <w:rPr>
                  <w:u w:val="single"/>
                  <w:lang w:val="en-US" w:eastAsia="zh-CN"/>
                  <w:rPrChange w:id="386" w:author="Kazuyoshi Uesaka" w:date="2021-04-12T14:53:00Z">
                    <w:rPr>
                      <w:lang w:val="en-US" w:eastAsia="zh-CN"/>
                    </w:rPr>
                  </w:rPrChange>
                </w:rPr>
                <w:t>Issue 2-1:</w:t>
              </w:r>
            </w:ins>
          </w:p>
          <w:p w14:paraId="01458080" w14:textId="5A90F2F4" w:rsidR="00EF4277" w:rsidRDefault="00EF4277">
            <w:pPr>
              <w:spacing w:after="120"/>
              <w:rPr>
                <w:ins w:id="387" w:author="Kazuyoshi Uesaka" w:date="2021-04-12T14:57:00Z"/>
                <w:lang w:val="en-US" w:eastAsia="zh-CN"/>
              </w:rPr>
            </w:pPr>
            <w:ins w:id="388" w:author="Kazuyoshi Uesaka" w:date="2021-04-12T14:54:00Z">
              <w:r>
                <w:rPr>
                  <w:lang w:val="en-US" w:eastAsia="zh-CN"/>
                </w:rPr>
                <w:t xml:space="preserve">According to our evaluation, we don’t see </w:t>
              </w:r>
            </w:ins>
            <w:ins w:id="389" w:author="Kazuyoshi Uesaka" w:date="2021-04-12T14:55:00Z">
              <w:r>
                <w:rPr>
                  <w:lang w:val="en-US" w:eastAsia="zh-CN"/>
                </w:rPr>
                <w:t>performance benefit</w:t>
              </w:r>
            </w:ins>
            <w:ins w:id="390" w:author="Kazuyoshi Uesaka" w:date="2021-04-12T14:54:00Z">
              <w:r>
                <w:rPr>
                  <w:lang w:val="en-US" w:eastAsia="zh-CN"/>
                </w:rPr>
                <w:t xml:space="preserve"> </w:t>
              </w:r>
            </w:ins>
            <w:ins w:id="391" w:author="Kazuyoshi Uesaka" w:date="2021-04-12T15:23:00Z">
              <w:r w:rsidR="00B3494D">
                <w:rPr>
                  <w:lang w:val="en-US" w:eastAsia="zh-CN"/>
                </w:rPr>
                <w:t>with</w:t>
              </w:r>
            </w:ins>
            <w:ins w:id="392" w:author="Kazuyoshi Uesaka" w:date="2021-04-12T14:54:00Z">
              <w:r>
                <w:rPr>
                  <w:lang w:val="en-US" w:eastAsia="zh-CN"/>
                </w:rPr>
                <w:t xml:space="preserve"> </w:t>
              </w:r>
              <w:proofErr w:type="spellStart"/>
              <w:r>
                <w:rPr>
                  <w:lang w:val="en-US" w:eastAsia="zh-CN"/>
                </w:rPr>
                <w:t>mDCI</w:t>
              </w:r>
              <w:proofErr w:type="spellEnd"/>
              <w:r>
                <w:rPr>
                  <w:lang w:val="en-US" w:eastAsia="zh-CN"/>
                </w:rPr>
                <w:t>-based transmission in HST-SFN scenario</w:t>
              </w:r>
            </w:ins>
            <w:ins w:id="393" w:author="Kazuyoshi Uesaka" w:date="2021-04-12T14:55:00Z">
              <w:r>
                <w:rPr>
                  <w:lang w:val="en-US" w:eastAsia="zh-CN"/>
                </w:rPr>
                <w:t xml:space="preserve">, compared with Rel-16 HST-SFN JT and DPS. </w:t>
              </w:r>
            </w:ins>
          </w:p>
          <w:p w14:paraId="7CAE6F0E" w14:textId="7F189AE9" w:rsidR="00F02CC1" w:rsidRPr="00EF4277" w:rsidRDefault="00F02CC1">
            <w:pPr>
              <w:spacing w:after="120"/>
              <w:rPr>
                <w:lang w:val="en-US" w:eastAsia="zh-CN"/>
                <w:rPrChange w:id="394" w:author="Kazuyoshi Uesaka" w:date="2021-04-12T14:53:00Z">
                  <w:rPr>
                    <w:b/>
                    <w:bCs/>
                    <w:color w:val="0070C0"/>
                    <w:lang w:val="en-US" w:eastAsia="zh-CN"/>
                  </w:rPr>
                </w:rPrChange>
              </w:rPr>
            </w:pPr>
            <w:ins w:id="395" w:author="Kazuyoshi Uesaka" w:date="2021-04-12T14:57:00Z">
              <w:r>
                <w:rPr>
                  <w:lang w:val="en-US" w:eastAsia="zh-CN"/>
                </w:rPr>
                <w:t xml:space="preserve">We support </w:t>
              </w:r>
            </w:ins>
            <w:ins w:id="396" w:author="Kazuyoshi Uesaka" w:date="2021-04-12T15:23:00Z">
              <w:r w:rsidR="00B3494D">
                <w:rPr>
                  <w:lang w:val="en-US" w:eastAsia="zh-CN"/>
                </w:rPr>
                <w:t>O</w:t>
              </w:r>
            </w:ins>
            <w:ins w:id="397" w:author="Kazuyoshi Uesaka" w:date="2021-04-12T14:57:00Z">
              <w:r>
                <w:rPr>
                  <w:lang w:val="en-US" w:eastAsia="zh-CN"/>
                </w:rPr>
                <w:t>ption 1, n</w:t>
              </w:r>
              <w:r w:rsidRPr="00F02CC1">
                <w:rPr>
                  <w:lang w:val="en-US" w:eastAsia="zh-CN"/>
                </w:rPr>
                <w:t xml:space="preserve">ot introduce </w:t>
              </w:r>
              <w:r w:rsidR="007A2C25">
                <w:rPr>
                  <w:lang w:val="en-US" w:eastAsia="zh-CN"/>
                </w:rPr>
                <w:t xml:space="preserve">PDCSH demodulation </w:t>
              </w:r>
              <w:r w:rsidRPr="00F02CC1">
                <w:rPr>
                  <w:lang w:val="en-US" w:eastAsia="zh-CN"/>
                </w:rPr>
                <w:t>requirements for multi-DCI based transmission scheme for HST</w:t>
              </w:r>
            </w:ins>
            <w:ins w:id="398" w:author="Kazuyoshi Uesaka" w:date="2021-04-12T14:58:00Z">
              <w:r w:rsidR="006A6D12">
                <w:rPr>
                  <w:lang w:val="en-US" w:eastAsia="zh-CN"/>
                </w:rPr>
                <w:t>.</w:t>
              </w:r>
            </w:ins>
          </w:p>
        </w:tc>
      </w:tr>
      <w:tr w:rsidR="00383EAD" w:rsidRPr="00B3494D" w14:paraId="69E5F9AD" w14:textId="77777777">
        <w:trPr>
          <w:ins w:id="399" w:author="jingjing chen" w:date="2021-04-12T14:39:00Z"/>
        </w:trPr>
        <w:tc>
          <w:tcPr>
            <w:tcW w:w="1538" w:type="dxa"/>
          </w:tcPr>
          <w:p w14:paraId="6BBEE082" w14:textId="25DFB6A5" w:rsidR="00383EAD" w:rsidRPr="00383EAD" w:rsidRDefault="00383EAD" w:rsidP="00383EAD">
            <w:pPr>
              <w:spacing w:after="120"/>
              <w:rPr>
                <w:ins w:id="400" w:author="jingjing chen" w:date="2021-04-12T14:39:00Z"/>
                <w:lang w:val="en-US" w:eastAsia="zh-CN"/>
              </w:rPr>
            </w:pPr>
            <w:ins w:id="401" w:author="jingjing chen" w:date="2021-04-12T14:39:00Z">
              <w:r>
                <w:rPr>
                  <w:rFonts w:eastAsiaTheme="minorEastAsia" w:hint="eastAsia"/>
                  <w:b/>
                  <w:bCs/>
                  <w:color w:val="0070C0"/>
                  <w:lang w:val="en-US" w:eastAsia="zh-CN"/>
                </w:rPr>
                <w:t>C</w:t>
              </w:r>
              <w:r>
                <w:rPr>
                  <w:rFonts w:eastAsiaTheme="minorEastAsia"/>
                  <w:b/>
                  <w:bCs/>
                  <w:color w:val="0070C0"/>
                  <w:lang w:val="en-US" w:eastAsia="zh-CN"/>
                </w:rPr>
                <w:t>MCC</w:t>
              </w:r>
            </w:ins>
          </w:p>
        </w:tc>
        <w:tc>
          <w:tcPr>
            <w:tcW w:w="8093" w:type="dxa"/>
          </w:tcPr>
          <w:p w14:paraId="126E91F0" w14:textId="77777777" w:rsidR="00383EAD" w:rsidRDefault="00383EAD" w:rsidP="00383EAD">
            <w:pPr>
              <w:rPr>
                <w:ins w:id="402" w:author="jingjing chen" w:date="2021-04-12T14:39:00Z"/>
                <w:b/>
                <w:color w:val="000000" w:themeColor="text1"/>
                <w:u w:val="single"/>
                <w:lang w:eastAsia="zh-CN"/>
              </w:rPr>
            </w:pPr>
            <w:ins w:id="403" w:author="jingjing chen" w:date="2021-04-12T14:39: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36E16E4B" w14:textId="77777777" w:rsidR="00383EAD" w:rsidRPr="00DB09DD" w:rsidRDefault="00383EAD" w:rsidP="00383EAD">
            <w:pPr>
              <w:spacing w:after="120"/>
              <w:rPr>
                <w:ins w:id="404" w:author="jingjing chen" w:date="2021-04-12T14:39:00Z"/>
                <w:rFonts w:eastAsiaTheme="minorEastAsia"/>
                <w:color w:val="0070C0"/>
                <w:lang w:eastAsia="zh-CN"/>
              </w:rPr>
            </w:pPr>
            <w:ins w:id="405" w:author="jingjing chen" w:date="2021-04-12T14:39:00Z">
              <w:r>
                <w:rPr>
                  <w:rFonts w:eastAsiaTheme="minorEastAsia"/>
                  <w:color w:val="0070C0"/>
                  <w:lang w:eastAsia="zh-CN"/>
                </w:rPr>
                <w:t>We prefer option 2. M</w:t>
              </w:r>
              <w:r w:rsidRPr="0004703E">
                <w:rPr>
                  <w:rFonts w:eastAsiaTheme="minorEastAsia"/>
                  <w:color w:val="0070C0"/>
                  <w:lang w:eastAsia="zh-CN"/>
                </w:rPr>
                <w:t>ore discussion/</w:t>
              </w:r>
              <w:r>
                <w:rPr>
                  <w:rFonts w:eastAsiaTheme="minorEastAsia"/>
                  <w:color w:val="0070C0"/>
                  <w:lang w:eastAsia="zh-CN"/>
                </w:rPr>
                <w:t>evaluation is necessary. Currently, companies’ evaluation is based on the fixed MCS. Considering that the performance of multi-DCI depends on the UE position along the railway, fixed MCS may be not suitable. It is proposed to consider the l</w:t>
              </w:r>
              <w:r w:rsidRPr="0004703E">
                <w:rPr>
                  <w:rFonts w:eastAsiaTheme="minorEastAsia"/>
                  <w:color w:val="0070C0"/>
                  <w:lang w:eastAsia="zh-CN"/>
                </w:rPr>
                <w:t>ink adaptation approach</w:t>
              </w:r>
              <w:r>
                <w:rPr>
                  <w:rFonts w:eastAsiaTheme="minorEastAsia"/>
                  <w:color w:val="0070C0"/>
                  <w:lang w:eastAsia="zh-CN"/>
                </w:rPr>
                <w:t xml:space="preserve">, which, according to the agreed WF in last meeting, is agreed to </w:t>
              </w:r>
              <w:r w:rsidRPr="0004703E">
                <w:rPr>
                  <w:rFonts w:eastAsiaTheme="minorEastAsia"/>
                  <w:color w:val="0070C0"/>
                  <w:lang w:eastAsia="zh-CN"/>
                </w:rPr>
                <w:t>be considered if benefits with fixed MCS will not be observed for multi-DCI Tx scheme comparing to other schemes</w:t>
              </w:r>
            </w:ins>
          </w:p>
          <w:p w14:paraId="0150FF61" w14:textId="77777777" w:rsidR="00383EAD" w:rsidRDefault="00383EAD" w:rsidP="00383EAD">
            <w:pPr>
              <w:rPr>
                <w:ins w:id="406" w:author="jingjing chen" w:date="2021-04-12T14:39:00Z"/>
                <w:b/>
                <w:color w:val="000000" w:themeColor="text1"/>
                <w:u w:val="single"/>
                <w:lang w:eastAsia="zh-CN"/>
              </w:rPr>
            </w:pPr>
            <w:ins w:id="407" w:author="jingjing chen" w:date="2021-04-12T14:39:00Z">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ins>
          </w:p>
          <w:p w14:paraId="1B61CE55" w14:textId="77777777" w:rsidR="00383EAD" w:rsidRDefault="00383EAD" w:rsidP="00383EAD">
            <w:pPr>
              <w:spacing w:after="120"/>
              <w:rPr>
                <w:ins w:id="408" w:author="jingjing chen" w:date="2021-04-12T14:39:00Z"/>
                <w:rFonts w:eastAsiaTheme="minorEastAsia"/>
                <w:color w:val="0070C0"/>
                <w:lang w:val="en-US" w:eastAsia="zh-CN"/>
              </w:rPr>
            </w:pPr>
            <w:ins w:id="409" w:author="jingjing chen" w:date="2021-04-12T14:39:00Z">
              <w:r>
                <w:rPr>
                  <w:rFonts w:eastAsiaTheme="minorEastAsia"/>
                  <w:color w:val="0070C0"/>
                  <w:lang w:val="en-US" w:eastAsia="zh-CN"/>
                </w:rPr>
                <w:t>We are OK with the recommended WF.</w:t>
              </w:r>
            </w:ins>
          </w:p>
          <w:p w14:paraId="12355F29" w14:textId="77777777" w:rsidR="00383EAD" w:rsidRDefault="00383EAD" w:rsidP="00383EAD">
            <w:pPr>
              <w:rPr>
                <w:ins w:id="410" w:author="jingjing chen" w:date="2021-04-12T14:39:00Z"/>
                <w:b/>
                <w:color w:val="000000" w:themeColor="text1"/>
                <w:u w:val="single"/>
                <w:lang w:eastAsia="zh-CN"/>
              </w:rPr>
            </w:pPr>
            <w:ins w:id="411" w:author="jingjing chen" w:date="2021-04-12T14:39:00Z">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ins>
          </w:p>
          <w:p w14:paraId="2490636D" w14:textId="77777777" w:rsidR="00383EAD" w:rsidRDefault="00383EAD" w:rsidP="00383EAD">
            <w:pPr>
              <w:spacing w:after="120"/>
              <w:rPr>
                <w:ins w:id="412" w:author="jingjing chen" w:date="2021-04-12T14:39:00Z"/>
                <w:color w:val="000000" w:themeColor="text1"/>
                <w:lang w:val="en-US" w:eastAsia="zh-CN"/>
              </w:rPr>
            </w:pPr>
            <w:ins w:id="413" w:author="jingjing chen" w:date="2021-04-12T14:39:00Z">
              <w:r>
                <w:rPr>
                  <w:rFonts w:eastAsiaTheme="minorEastAsia"/>
                  <w:color w:val="0070C0"/>
                  <w:lang w:val="en-US" w:eastAsia="zh-CN"/>
                </w:rPr>
                <w:t xml:space="preserve">It is preferred to take both </w:t>
              </w:r>
              <w:r w:rsidRPr="0006262A">
                <w:rPr>
                  <w:rFonts w:eastAsiaTheme="minorEastAsia"/>
                  <w:color w:val="0070C0"/>
                  <w:lang w:val="en-US" w:eastAsia="zh-CN"/>
                </w:rPr>
                <w:t>HST-SFN joint transmission</w:t>
              </w:r>
              <w:r>
                <w:rPr>
                  <w:rFonts w:eastAsiaTheme="minorEastAsia"/>
                  <w:color w:val="0070C0"/>
                  <w:lang w:val="en-US" w:eastAsia="zh-CN"/>
                </w:rPr>
                <w:t xml:space="preserve"> and </w:t>
              </w:r>
              <w:r w:rsidRPr="0040422F">
                <w:rPr>
                  <w:color w:val="000000" w:themeColor="text1"/>
                  <w:lang w:val="en-US" w:eastAsia="zh-CN"/>
                </w:rPr>
                <w:t>HST-DPS</w:t>
              </w:r>
              <w:r>
                <w:rPr>
                  <w:color w:val="000000" w:themeColor="text1"/>
                  <w:lang w:val="en-US" w:eastAsia="zh-CN"/>
                </w:rPr>
                <w:t xml:space="preserve"> scheme as reference for evaluating.</w:t>
              </w:r>
            </w:ins>
          </w:p>
          <w:p w14:paraId="52431F48" w14:textId="77777777" w:rsidR="00383EAD" w:rsidRDefault="00383EAD" w:rsidP="00383EAD">
            <w:pPr>
              <w:rPr>
                <w:ins w:id="414" w:author="jingjing chen" w:date="2021-04-12T14:39:00Z"/>
                <w:b/>
                <w:color w:val="000000" w:themeColor="text1"/>
                <w:u w:val="single"/>
                <w:lang w:eastAsia="zh-CN"/>
              </w:rPr>
            </w:pPr>
            <w:ins w:id="415" w:author="jingjing chen" w:date="2021-04-12T14:39: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14:paraId="7413E4B5" w14:textId="77777777" w:rsidR="00383EAD" w:rsidRDefault="00383EAD" w:rsidP="00383EAD">
            <w:pPr>
              <w:spacing w:after="120"/>
              <w:rPr>
                <w:ins w:id="416" w:author="jingjing chen" w:date="2021-04-12T14:39:00Z"/>
                <w:rFonts w:eastAsiaTheme="minorEastAsia"/>
                <w:color w:val="0070C0"/>
                <w:lang w:val="en-US" w:eastAsia="zh-CN"/>
              </w:rPr>
            </w:pPr>
            <w:ins w:id="417" w:author="jingjing chen" w:date="2021-04-12T14:39:00Z">
              <w:r>
                <w:rPr>
                  <w:rFonts w:eastAsiaTheme="minorEastAsia"/>
                  <w:color w:val="0070C0"/>
                  <w:lang w:val="en-US" w:eastAsia="zh-CN"/>
                </w:rPr>
                <w:t xml:space="preserve">We are OK with option 1. As we mentioned in issue 2-1, </w:t>
              </w:r>
              <w:r>
                <w:rPr>
                  <w:rFonts w:eastAsiaTheme="minorEastAsia"/>
                  <w:color w:val="0070C0"/>
                  <w:lang w:eastAsia="zh-CN"/>
                </w:rPr>
                <w:t>the performance of multi-DCI depends on the UE position along the railway, in this case, fixed MCS may be not suitable. It is proposed to consider the l</w:t>
              </w:r>
              <w:r w:rsidRPr="0004703E">
                <w:rPr>
                  <w:rFonts w:eastAsiaTheme="minorEastAsia"/>
                  <w:color w:val="0070C0"/>
                  <w:lang w:eastAsia="zh-CN"/>
                </w:rPr>
                <w:t>ink adaptation approach</w:t>
              </w:r>
              <w:r>
                <w:rPr>
                  <w:rFonts w:eastAsiaTheme="minorEastAsia"/>
                  <w:color w:val="0070C0"/>
                  <w:lang w:eastAsia="zh-CN"/>
                </w:rPr>
                <w:t xml:space="preserve">, which, according to the agreed WF in last meeting, is agreed to </w:t>
              </w:r>
              <w:r w:rsidRPr="0004703E">
                <w:rPr>
                  <w:rFonts w:eastAsiaTheme="minorEastAsia"/>
                  <w:color w:val="0070C0"/>
                  <w:lang w:eastAsia="zh-CN"/>
                </w:rPr>
                <w:t>be considered if benefits with fixed MCS will not be observed for multi-DCI Tx scheme comparing to other schemes</w:t>
              </w:r>
              <w:r>
                <w:rPr>
                  <w:rFonts w:eastAsiaTheme="minorEastAsia"/>
                  <w:color w:val="0070C0"/>
                  <w:lang w:eastAsia="zh-CN"/>
                </w:rPr>
                <w:t>.</w:t>
              </w:r>
            </w:ins>
          </w:p>
          <w:p w14:paraId="3A39EA4B" w14:textId="77777777" w:rsidR="00383EAD" w:rsidRDefault="00383EAD" w:rsidP="00383EAD">
            <w:pPr>
              <w:rPr>
                <w:ins w:id="418" w:author="jingjing chen" w:date="2021-04-12T14:39:00Z"/>
                <w:b/>
                <w:color w:val="000000" w:themeColor="text1"/>
                <w:u w:val="single"/>
                <w:lang w:eastAsia="zh-CN"/>
              </w:rPr>
            </w:pPr>
            <w:ins w:id="419" w:author="jingjing chen" w:date="2021-04-12T14:39:00Z">
              <w:r>
                <w:rPr>
                  <w:b/>
                  <w:color w:val="000000" w:themeColor="text1"/>
                  <w:u w:val="single"/>
                  <w:lang w:eastAsia="ko-KR"/>
                </w:rPr>
                <w:t xml:space="preserve">Issue </w:t>
              </w:r>
              <w:r>
                <w:rPr>
                  <w:rFonts w:hint="eastAsia"/>
                  <w:b/>
                  <w:color w:val="000000" w:themeColor="text1"/>
                  <w:u w:val="single"/>
                  <w:lang w:eastAsia="zh-CN"/>
                </w:rPr>
                <w:t xml:space="preserve">2-7: </w:t>
              </w:r>
              <w:r w:rsidRPr="00370948">
                <w:rPr>
                  <w:b/>
                  <w:color w:val="000000" w:themeColor="text1"/>
                  <w:u w:val="single"/>
                  <w:lang w:eastAsia="ko-KR"/>
                </w:rPr>
                <w:t>Evaluation Criteria</w:t>
              </w:r>
            </w:ins>
          </w:p>
          <w:p w14:paraId="14B7CAA6" w14:textId="5ADE0082" w:rsidR="00383EAD" w:rsidRPr="00383EAD" w:rsidRDefault="00383EAD" w:rsidP="00383EAD">
            <w:pPr>
              <w:spacing w:after="120"/>
              <w:rPr>
                <w:ins w:id="420" w:author="jingjing chen" w:date="2021-04-12T14:39:00Z"/>
                <w:u w:val="single"/>
                <w:lang w:val="en-US" w:eastAsia="zh-CN"/>
              </w:rPr>
            </w:pPr>
            <w:ins w:id="421" w:author="jingjing chen" w:date="2021-04-12T14:39:00Z">
              <w:r>
                <w:rPr>
                  <w:rFonts w:eastAsiaTheme="minorEastAsia"/>
                  <w:color w:val="0070C0"/>
                  <w:lang w:val="en-US" w:eastAsia="zh-CN"/>
                </w:rPr>
                <w:t>Firstly, option 2 (</w:t>
              </w:r>
              <w:r w:rsidRPr="00704D51">
                <w:rPr>
                  <w:rFonts w:eastAsiaTheme="minorEastAsia"/>
                  <w:color w:val="0070C0"/>
                  <w:lang w:val="en-US" w:eastAsia="zh-CN"/>
                </w:rPr>
                <w:t xml:space="preserve">SNR at 70% </w:t>
              </w:r>
              <w:r>
                <w:rPr>
                  <w:rFonts w:eastAsiaTheme="minorEastAsia"/>
                  <w:color w:val="0070C0"/>
                  <w:lang w:val="en-US" w:eastAsia="zh-CN"/>
                </w:rPr>
                <w:t xml:space="preserve">of </w:t>
              </w:r>
              <w:r w:rsidRPr="00704D51">
                <w:rPr>
                  <w:rFonts w:eastAsiaTheme="minorEastAsia"/>
                  <w:color w:val="0070C0"/>
                  <w:lang w:val="en-US" w:eastAsia="zh-CN"/>
                </w:rPr>
                <w:t>max achievable throughput</w:t>
              </w:r>
              <w:r>
                <w:rPr>
                  <w:rFonts w:eastAsiaTheme="minorEastAsia"/>
                  <w:color w:val="0070C0"/>
                  <w:lang w:val="en-US" w:eastAsia="zh-CN"/>
                </w:rPr>
                <w:t xml:space="preserve">) could be one of the evaluation metrics. Except SNR </w:t>
              </w:r>
              <w:r w:rsidRPr="00704D51">
                <w:rPr>
                  <w:rFonts w:eastAsiaTheme="minorEastAsia"/>
                  <w:color w:val="0070C0"/>
                  <w:lang w:val="en-US" w:eastAsia="zh-CN"/>
                </w:rPr>
                <w:t xml:space="preserve">at 70% </w:t>
              </w:r>
              <w:r>
                <w:rPr>
                  <w:rFonts w:eastAsiaTheme="minorEastAsia"/>
                  <w:color w:val="0070C0"/>
                  <w:lang w:val="en-US" w:eastAsia="zh-CN"/>
                </w:rPr>
                <w:t xml:space="preserve">of </w:t>
              </w:r>
              <w:r w:rsidRPr="00704D51">
                <w:rPr>
                  <w:rFonts w:eastAsiaTheme="minorEastAsia"/>
                  <w:color w:val="0070C0"/>
                  <w:lang w:val="en-US" w:eastAsia="zh-CN"/>
                </w:rPr>
                <w:t>max achievable throughput</w:t>
              </w:r>
              <w:r>
                <w:rPr>
                  <w:rFonts w:eastAsiaTheme="minorEastAsia"/>
                  <w:color w:val="0070C0"/>
                  <w:lang w:val="en-US" w:eastAsia="zh-CN"/>
                </w:rPr>
                <w:t>, we think that option 1(</w:t>
              </w:r>
              <w:r>
                <w:rPr>
                  <w:rFonts w:eastAsia="SimSun"/>
                  <w:color w:val="000000" w:themeColor="text1"/>
                  <w:szCs w:val="24"/>
                  <w:lang w:val="en-US" w:eastAsia="zh-CN"/>
                </w:rPr>
                <w:t>d</w:t>
              </w:r>
              <w:r w:rsidRPr="00151F5C">
                <w:rPr>
                  <w:rFonts w:eastAsia="SimSun"/>
                  <w:color w:val="000000" w:themeColor="text1"/>
                  <w:szCs w:val="24"/>
                  <w:lang w:val="en-US" w:eastAsia="zh-CN"/>
                </w:rPr>
                <w:t>ifferent train locations and SNR points</w:t>
              </w:r>
              <w:r>
                <w:rPr>
                  <w:rFonts w:eastAsiaTheme="minorEastAsia"/>
                  <w:color w:val="0070C0"/>
                  <w:lang w:val="en-US" w:eastAsia="zh-CN"/>
                </w:rPr>
                <w:t xml:space="preserve">) also need to be considered, since the </w:t>
              </w:r>
              <w:r>
                <w:rPr>
                  <w:rFonts w:eastAsiaTheme="minorEastAsia"/>
                  <w:color w:val="0070C0"/>
                  <w:lang w:eastAsia="zh-CN"/>
                </w:rPr>
                <w:t xml:space="preserve">performance of multi-DCI depends on the UE position along the railway, e.g. the performance of </w:t>
              </w:r>
              <w:proofErr w:type="spellStart"/>
              <w:r>
                <w:rPr>
                  <w:rFonts w:eastAsiaTheme="minorEastAsia"/>
                  <w:color w:val="0070C0"/>
                  <w:lang w:eastAsia="zh-CN"/>
                </w:rPr>
                <w:t>mDCI</w:t>
              </w:r>
              <w:proofErr w:type="spellEnd"/>
              <w:r>
                <w:rPr>
                  <w:rFonts w:eastAsiaTheme="minorEastAsia"/>
                  <w:color w:val="0070C0"/>
                  <w:lang w:eastAsia="zh-CN"/>
                </w:rPr>
                <w:t xml:space="preserve"> at the middle point of two RRHs is better that when UE is near one RRH. </w:t>
              </w:r>
            </w:ins>
          </w:p>
        </w:tc>
      </w:tr>
      <w:tr w:rsidR="000F13E6" w:rsidRPr="00B3494D" w14:paraId="21FE4CFE" w14:textId="77777777">
        <w:trPr>
          <w:ins w:id="422" w:author="Artyom Putilin" w:date="2021-04-12T12:24:00Z"/>
        </w:trPr>
        <w:tc>
          <w:tcPr>
            <w:tcW w:w="1538" w:type="dxa"/>
          </w:tcPr>
          <w:p w14:paraId="1B38B944" w14:textId="6939C9E5" w:rsidR="000F13E6" w:rsidRDefault="000F13E6" w:rsidP="000F13E6">
            <w:pPr>
              <w:spacing w:after="120"/>
              <w:rPr>
                <w:ins w:id="423" w:author="Artyom Putilin" w:date="2021-04-12T12:24:00Z"/>
                <w:rFonts w:hint="eastAsia"/>
                <w:b/>
                <w:bCs/>
                <w:color w:val="0070C0"/>
                <w:lang w:val="en-US" w:eastAsia="zh-CN"/>
              </w:rPr>
            </w:pPr>
            <w:ins w:id="424" w:author="Artyom Putilin" w:date="2021-04-12T12:24:00Z">
              <w:r>
                <w:rPr>
                  <w:b/>
                  <w:bCs/>
                  <w:color w:val="0070C0"/>
                  <w:lang w:val="en-US" w:eastAsia="zh-CN"/>
                </w:rPr>
                <w:t>Intel</w:t>
              </w:r>
            </w:ins>
          </w:p>
        </w:tc>
        <w:tc>
          <w:tcPr>
            <w:tcW w:w="8093" w:type="dxa"/>
          </w:tcPr>
          <w:p w14:paraId="69033B58" w14:textId="77777777" w:rsidR="000F13E6" w:rsidRPr="004B4977" w:rsidRDefault="000F13E6" w:rsidP="000F13E6">
            <w:pPr>
              <w:spacing w:after="120"/>
              <w:rPr>
                <w:ins w:id="425" w:author="Artyom Putilin" w:date="2021-04-12T12:24:00Z"/>
                <w:b/>
                <w:bCs/>
                <w:u w:val="single"/>
                <w:lang w:val="en-US" w:eastAsia="zh-CN"/>
              </w:rPr>
            </w:pPr>
            <w:ins w:id="426" w:author="Artyom Putilin" w:date="2021-04-12T12:24:00Z">
              <w:r w:rsidRPr="004B4977">
                <w:rPr>
                  <w:b/>
                  <w:bCs/>
                  <w:u w:val="single"/>
                  <w:lang w:val="en-US" w:eastAsia="zh-CN"/>
                </w:rPr>
                <w:t>Issue 2-1: Whether to specify PDSCH requirements for multi-DCI transmission scheme</w:t>
              </w:r>
            </w:ins>
          </w:p>
          <w:p w14:paraId="6A282AC9" w14:textId="47E77DFC" w:rsidR="000F13E6" w:rsidRDefault="000F13E6" w:rsidP="000F13E6">
            <w:pPr>
              <w:rPr>
                <w:ins w:id="427" w:author="Artyom Putilin" w:date="2021-04-12T12:24:00Z"/>
                <w:b/>
                <w:color w:val="000000" w:themeColor="text1"/>
                <w:u w:val="single"/>
                <w:lang w:eastAsia="ko-KR"/>
              </w:rPr>
            </w:pPr>
            <w:ins w:id="428" w:author="Artyom Putilin" w:date="2021-04-12T12:24:00Z">
              <w:r>
                <w:rPr>
                  <w:lang w:val="en-US" w:eastAsia="zh-CN"/>
                </w:rPr>
                <w:t xml:space="preserve">We do not observe any performance benefits with multi-DCI Tx scheme in HST scenario. Even with </w:t>
              </w:r>
              <w:r>
                <w:rPr>
                  <w:lang w:val="en-US" w:eastAsia="zh-CN"/>
                </w:rPr>
                <w:t>l</w:t>
              </w:r>
              <w:r>
                <w:rPr>
                  <w:lang w:val="en-US" w:eastAsia="zh-CN"/>
                </w:rPr>
                <w:t xml:space="preserve">ink adaption approach provided performance will be worse than with DPS Tx scheme. In </w:t>
              </w:r>
              <w:r>
                <w:rPr>
                  <w:lang w:val="en-US" w:eastAsia="zh-CN"/>
                </w:rPr>
                <w:lastRenderedPageBreak/>
                <w:t xml:space="preserve">DPS TX scheme we can allocate the all </w:t>
              </w:r>
            </w:ins>
            <w:ins w:id="429" w:author="Artyom Putilin" w:date="2021-04-12T12:25:00Z">
              <w:r>
                <w:rPr>
                  <w:lang w:val="en-US" w:eastAsia="zh-CN"/>
                </w:rPr>
                <w:t>available</w:t>
              </w:r>
            </w:ins>
            <w:ins w:id="430" w:author="Artyom Putilin" w:date="2021-04-12T12:24:00Z">
              <w:r>
                <w:rPr>
                  <w:lang w:val="en-US" w:eastAsia="zh-CN"/>
                </w:rPr>
                <w:t xml:space="preserve"> resources with MCS 17 (as Rel-16 requirements). Same time with multi-DCI TX scheme only half of the resources will be scheduled with MCS 17 and rem</w:t>
              </w:r>
            </w:ins>
            <w:ins w:id="431" w:author="Artyom Putilin" w:date="2021-04-12T12:25:00Z">
              <w:r w:rsidR="00903F33">
                <w:rPr>
                  <w:lang w:val="en-US" w:eastAsia="zh-CN"/>
                </w:rPr>
                <w:t>a</w:t>
              </w:r>
            </w:ins>
            <w:ins w:id="432" w:author="Artyom Putilin" w:date="2021-04-12T12:24:00Z">
              <w:r>
                <w:rPr>
                  <w:lang w:val="en-US" w:eastAsia="zh-CN"/>
                </w:rPr>
                <w:t xml:space="preserve">ining half with less MCS index that in results leads to less max provided throughput. Link adaptation approach can only confirm that multi-DCI Tx scheme can work in HST. There are not benefits of configuring this scheme for HST hence we do not believe it will be used in practice. Support option 1 to agree that no need to define performance requirements. </w:t>
              </w:r>
            </w:ins>
          </w:p>
        </w:tc>
      </w:tr>
    </w:tbl>
    <w:p w14:paraId="7CAE6F10" w14:textId="77777777" w:rsidR="00197407" w:rsidRDefault="00197407">
      <w:pPr>
        <w:rPr>
          <w:lang w:val="en-US" w:eastAsia="zh-CN"/>
        </w:rPr>
      </w:pPr>
    </w:p>
    <w:p w14:paraId="7CAE6F11" w14:textId="77777777" w:rsidR="00197407" w:rsidRDefault="004D681A">
      <w:pPr>
        <w:pStyle w:val="Heading3"/>
        <w:ind w:left="851" w:hanging="851"/>
      </w:pPr>
      <w:r>
        <w:t>CRs/TPs comments collection</w:t>
      </w:r>
    </w:p>
    <w:p w14:paraId="7CAE6F12" w14:textId="77777777" w:rsidR="00197407" w:rsidRDefault="004D681A">
      <w:pPr>
        <w:pStyle w:val="Heading2"/>
      </w:pPr>
      <w:r>
        <w:t>Summary</w:t>
      </w:r>
      <w:r>
        <w:rPr>
          <w:rFonts w:hint="eastAsia"/>
        </w:rPr>
        <w:t xml:space="preserve"> for 1st round </w:t>
      </w:r>
    </w:p>
    <w:p w14:paraId="7CAE6F13" w14:textId="77777777" w:rsidR="00197407" w:rsidRDefault="004D681A">
      <w:pPr>
        <w:pStyle w:val="Heading3"/>
        <w:ind w:left="851" w:hanging="851"/>
      </w:pPr>
      <w:r>
        <w:t xml:space="preserve">Open issues </w:t>
      </w:r>
    </w:p>
    <w:p w14:paraId="7CAE6F14" w14:textId="77777777" w:rsidR="00197407" w:rsidRDefault="004D681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372"/>
        <w:gridCol w:w="8485"/>
      </w:tblGrid>
      <w:tr w:rsidR="00197407" w14:paraId="7CAE6F17" w14:textId="77777777">
        <w:tc>
          <w:tcPr>
            <w:tcW w:w="1372" w:type="dxa"/>
          </w:tcPr>
          <w:p w14:paraId="7CAE6F15" w14:textId="77777777" w:rsidR="00197407" w:rsidRDefault="00197407">
            <w:pPr>
              <w:rPr>
                <w:b/>
                <w:bCs/>
                <w:color w:val="0070C0"/>
                <w:lang w:val="en-US" w:eastAsia="zh-CN"/>
              </w:rPr>
            </w:pPr>
          </w:p>
        </w:tc>
        <w:tc>
          <w:tcPr>
            <w:tcW w:w="8485" w:type="dxa"/>
          </w:tcPr>
          <w:p w14:paraId="7CAE6F16" w14:textId="77777777" w:rsidR="00197407" w:rsidRDefault="004D681A">
            <w:pPr>
              <w:rPr>
                <w:b/>
                <w:bCs/>
                <w:color w:val="0070C0"/>
                <w:lang w:val="en-US" w:eastAsia="zh-CN"/>
              </w:rPr>
            </w:pPr>
            <w:r>
              <w:rPr>
                <w:b/>
                <w:bCs/>
                <w:color w:val="0070C0"/>
                <w:lang w:val="en-US" w:eastAsia="zh-CN"/>
              </w:rPr>
              <w:t xml:space="preserve">Status summary </w:t>
            </w:r>
          </w:p>
        </w:tc>
      </w:tr>
      <w:tr w:rsidR="0023317F" w14:paraId="7CAE6F1A" w14:textId="77777777">
        <w:tc>
          <w:tcPr>
            <w:tcW w:w="1372" w:type="dxa"/>
          </w:tcPr>
          <w:p w14:paraId="7CAE6F18" w14:textId="77777777" w:rsidR="0023317F" w:rsidRDefault="0023317F">
            <w:pPr>
              <w:rPr>
                <w:b/>
                <w:bCs/>
                <w:color w:val="0070C0"/>
                <w:lang w:val="en-US" w:eastAsia="zh-CN"/>
              </w:rPr>
            </w:pPr>
          </w:p>
        </w:tc>
        <w:tc>
          <w:tcPr>
            <w:tcW w:w="8485" w:type="dxa"/>
          </w:tcPr>
          <w:p w14:paraId="7CAE6F19" w14:textId="77777777" w:rsidR="0023317F" w:rsidRDefault="0023317F">
            <w:pPr>
              <w:rPr>
                <w:b/>
                <w:bCs/>
                <w:color w:val="0070C0"/>
                <w:lang w:val="en-US" w:eastAsia="zh-CN"/>
              </w:rPr>
            </w:pPr>
          </w:p>
        </w:tc>
      </w:tr>
    </w:tbl>
    <w:p w14:paraId="7CAE6F1B" w14:textId="77777777" w:rsidR="00197407" w:rsidRDefault="00197407">
      <w:pPr>
        <w:rPr>
          <w:i/>
          <w:color w:val="0070C0"/>
          <w:lang w:val="en-US" w:eastAsia="zh-CN"/>
        </w:rPr>
      </w:pPr>
    </w:p>
    <w:p w14:paraId="7CAE6F1C" w14:textId="77777777" w:rsidR="00197407" w:rsidRDefault="00197407">
      <w:pPr>
        <w:rPr>
          <w:i/>
          <w:color w:val="0070C0"/>
          <w:lang w:val="en-US" w:eastAsia="zh-CN"/>
        </w:rPr>
      </w:pPr>
    </w:p>
    <w:tbl>
      <w:tblPr>
        <w:tblStyle w:val="TableGrid"/>
        <w:tblW w:w="9857" w:type="dxa"/>
        <w:tblLayout w:type="fixed"/>
        <w:tblLook w:val="04A0" w:firstRow="1" w:lastRow="0" w:firstColumn="1" w:lastColumn="0" w:noHBand="0" w:noVBand="1"/>
      </w:tblPr>
      <w:tblGrid>
        <w:gridCol w:w="1494"/>
        <w:gridCol w:w="8363"/>
      </w:tblGrid>
      <w:tr w:rsidR="00197407" w14:paraId="7CAE6F1F" w14:textId="77777777">
        <w:tc>
          <w:tcPr>
            <w:tcW w:w="1494" w:type="dxa"/>
          </w:tcPr>
          <w:p w14:paraId="7CAE6F1D" w14:textId="77777777" w:rsidR="00197407" w:rsidRDefault="004D681A">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363" w:type="dxa"/>
          </w:tcPr>
          <w:p w14:paraId="7CAE6F1E" w14:textId="77777777" w:rsidR="00197407" w:rsidRDefault="004D681A">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b/>
                <w:bCs/>
                <w:color w:val="0070C0"/>
                <w:lang w:val="en-US" w:eastAsia="zh-CN"/>
              </w:rPr>
              <w:t xml:space="preserve"> 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197407" w14:paraId="7CAE6F22" w14:textId="77777777">
        <w:tc>
          <w:tcPr>
            <w:tcW w:w="1494" w:type="dxa"/>
          </w:tcPr>
          <w:p w14:paraId="7CAE6F20" w14:textId="77777777" w:rsidR="00197407" w:rsidRDefault="00197407">
            <w:pPr>
              <w:spacing w:after="0"/>
              <w:rPr>
                <w:rFonts w:ascii="Arial" w:hAnsi="Arial" w:cs="Arial"/>
                <w:b/>
                <w:bCs/>
                <w:color w:val="0000FF"/>
                <w:sz w:val="16"/>
                <w:szCs w:val="16"/>
                <w:u w:val="single"/>
                <w:lang w:val="en-US" w:eastAsia="zh-CN"/>
              </w:rPr>
            </w:pPr>
          </w:p>
        </w:tc>
        <w:tc>
          <w:tcPr>
            <w:tcW w:w="8363" w:type="dxa"/>
          </w:tcPr>
          <w:p w14:paraId="7CAE6F21" w14:textId="77777777" w:rsidR="00197407" w:rsidRDefault="00197407">
            <w:pPr>
              <w:rPr>
                <w:color w:val="0070C0"/>
                <w:lang w:val="en-US" w:eastAsia="zh-CN"/>
              </w:rPr>
            </w:pPr>
          </w:p>
        </w:tc>
      </w:tr>
      <w:tr w:rsidR="00197407" w14:paraId="7CAE6F25" w14:textId="77777777">
        <w:tc>
          <w:tcPr>
            <w:tcW w:w="1494" w:type="dxa"/>
          </w:tcPr>
          <w:p w14:paraId="7CAE6F23" w14:textId="77777777" w:rsidR="00197407" w:rsidRDefault="00197407">
            <w:pPr>
              <w:spacing w:after="0"/>
            </w:pPr>
          </w:p>
        </w:tc>
        <w:tc>
          <w:tcPr>
            <w:tcW w:w="8363" w:type="dxa"/>
          </w:tcPr>
          <w:p w14:paraId="7CAE6F24" w14:textId="77777777" w:rsidR="00197407" w:rsidRDefault="00197407">
            <w:pPr>
              <w:rPr>
                <w:color w:val="0070C0"/>
                <w:lang w:val="en-US" w:eastAsia="zh-CN"/>
              </w:rPr>
            </w:pPr>
          </w:p>
        </w:tc>
      </w:tr>
    </w:tbl>
    <w:p w14:paraId="7CAE6F26" w14:textId="77777777" w:rsidR="00197407" w:rsidRDefault="00197407">
      <w:pPr>
        <w:rPr>
          <w:i/>
          <w:color w:val="0070C0"/>
          <w:lang w:val="en-US" w:eastAsia="zh-CN"/>
        </w:rPr>
      </w:pPr>
    </w:p>
    <w:p w14:paraId="7CAE6F27" w14:textId="77777777" w:rsidR="00197407" w:rsidRDefault="004D681A">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197407" w14:paraId="7CAE6F2C" w14:textId="77777777">
        <w:trPr>
          <w:trHeight w:val="744"/>
        </w:trPr>
        <w:tc>
          <w:tcPr>
            <w:tcW w:w="1395" w:type="dxa"/>
          </w:tcPr>
          <w:p w14:paraId="7CAE6F28" w14:textId="77777777" w:rsidR="00197407" w:rsidRDefault="00197407">
            <w:pPr>
              <w:rPr>
                <w:b/>
                <w:bCs/>
                <w:color w:val="0070C0"/>
                <w:lang w:val="en-US" w:eastAsia="zh-CN"/>
              </w:rPr>
            </w:pPr>
          </w:p>
        </w:tc>
        <w:tc>
          <w:tcPr>
            <w:tcW w:w="4554" w:type="dxa"/>
          </w:tcPr>
          <w:p w14:paraId="7CAE6F29" w14:textId="77777777" w:rsidR="00197407" w:rsidRDefault="004D681A">
            <w:pPr>
              <w:rPr>
                <w:b/>
                <w:bCs/>
                <w:color w:val="0070C0"/>
                <w:lang w:val="en-US" w:eastAsia="zh-CN"/>
              </w:rPr>
            </w:pPr>
            <w:r>
              <w:rPr>
                <w:rFonts w:hint="eastAsia"/>
                <w:b/>
                <w:bCs/>
                <w:color w:val="0070C0"/>
                <w:lang w:val="en-US" w:eastAsia="zh-CN"/>
              </w:rPr>
              <w:t xml:space="preserve">WF/LS t-doc Title </w:t>
            </w:r>
          </w:p>
        </w:tc>
        <w:tc>
          <w:tcPr>
            <w:tcW w:w="2932" w:type="dxa"/>
          </w:tcPr>
          <w:p w14:paraId="7CAE6F2A" w14:textId="77777777" w:rsidR="00197407" w:rsidRDefault="004D681A">
            <w:pPr>
              <w:rPr>
                <w:b/>
                <w:bCs/>
                <w:color w:val="0070C0"/>
                <w:lang w:val="en-US" w:eastAsia="zh-CN"/>
              </w:rPr>
            </w:pPr>
            <w:r>
              <w:rPr>
                <w:rFonts w:hint="eastAsia"/>
                <w:b/>
                <w:bCs/>
                <w:color w:val="0070C0"/>
                <w:lang w:val="en-US" w:eastAsia="zh-CN"/>
              </w:rPr>
              <w:t>Assigned Company,</w:t>
            </w:r>
          </w:p>
          <w:p w14:paraId="7CAE6F2B" w14:textId="77777777" w:rsidR="00197407" w:rsidRDefault="004D681A">
            <w:pPr>
              <w:rPr>
                <w:b/>
                <w:bCs/>
                <w:color w:val="0070C0"/>
                <w:lang w:val="en-US" w:eastAsia="zh-CN"/>
              </w:rPr>
            </w:pPr>
            <w:r>
              <w:rPr>
                <w:rFonts w:hint="eastAsia"/>
                <w:b/>
                <w:bCs/>
                <w:color w:val="0070C0"/>
                <w:lang w:val="en-US" w:eastAsia="zh-CN"/>
              </w:rPr>
              <w:t>WF or LS lead</w:t>
            </w:r>
          </w:p>
        </w:tc>
      </w:tr>
      <w:tr w:rsidR="00197407" w14:paraId="7CAE6F32" w14:textId="77777777">
        <w:trPr>
          <w:trHeight w:val="358"/>
        </w:trPr>
        <w:tc>
          <w:tcPr>
            <w:tcW w:w="1395" w:type="dxa"/>
          </w:tcPr>
          <w:p w14:paraId="7CAE6F2D" w14:textId="77777777" w:rsidR="00197407" w:rsidRDefault="004D681A">
            <w:pPr>
              <w:rPr>
                <w:color w:val="0070C0"/>
                <w:lang w:val="en-US" w:eastAsia="zh-CN"/>
              </w:rPr>
            </w:pPr>
            <w:r>
              <w:rPr>
                <w:rFonts w:hint="eastAsia"/>
                <w:color w:val="0070C0"/>
                <w:lang w:val="en-US" w:eastAsia="zh-CN"/>
              </w:rPr>
              <w:t>#1</w:t>
            </w:r>
          </w:p>
        </w:tc>
        <w:tc>
          <w:tcPr>
            <w:tcW w:w="4554" w:type="dxa"/>
          </w:tcPr>
          <w:p w14:paraId="7CAE6F2E" w14:textId="77777777" w:rsidR="00197407" w:rsidRDefault="00197407">
            <w:pPr>
              <w:rPr>
                <w:color w:val="0070C0"/>
                <w:lang w:val="en-US" w:eastAsia="zh-CN"/>
              </w:rPr>
            </w:pPr>
          </w:p>
        </w:tc>
        <w:tc>
          <w:tcPr>
            <w:tcW w:w="2932" w:type="dxa"/>
          </w:tcPr>
          <w:p w14:paraId="7CAE6F2F" w14:textId="77777777" w:rsidR="00197407" w:rsidRDefault="00197407">
            <w:pPr>
              <w:spacing w:after="0"/>
              <w:rPr>
                <w:color w:val="0070C0"/>
                <w:lang w:val="en-US" w:eastAsia="zh-CN"/>
              </w:rPr>
            </w:pPr>
          </w:p>
          <w:p w14:paraId="7CAE6F30" w14:textId="77777777" w:rsidR="00197407" w:rsidRDefault="00197407">
            <w:pPr>
              <w:spacing w:after="0"/>
              <w:rPr>
                <w:color w:val="0070C0"/>
                <w:lang w:val="en-US" w:eastAsia="zh-CN"/>
              </w:rPr>
            </w:pPr>
          </w:p>
          <w:p w14:paraId="7CAE6F31" w14:textId="77777777" w:rsidR="00197407" w:rsidRDefault="00197407">
            <w:pPr>
              <w:rPr>
                <w:color w:val="0070C0"/>
                <w:lang w:val="en-US" w:eastAsia="zh-CN"/>
              </w:rPr>
            </w:pPr>
          </w:p>
        </w:tc>
      </w:tr>
    </w:tbl>
    <w:p w14:paraId="7CAE6F33" w14:textId="77777777" w:rsidR="00197407" w:rsidRDefault="00197407">
      <w:pPr>
        <w:rPr>
          <w:lang w:val="en-US" w:eastAsia="zh-CN"/>
        </w:rPr>
      </w:pPr>
    </w:p>
    <w:p w14:paraId="7CAE6F34" w14:textId="77777777" w:rsidR="00197407" w:rsidRDefault="004D681A">
      <w:pPr>
        <w:pStyle w:val="Heading2"/>
        <w:rPr>
          <w:lang w:val="en-US"/>
        </w:rPr>
      </w:pPr>
      <w:r>
        <w:rPr>
          <w:lang w:val="en-US"/>
        </w:rPr>
        <w:t>Discussion on 2nd round (if applicable)</w:t>
      </w:r>
      <w:r>
        <w:rPr>
          <w:i/>
          <w:color w:val="0070C0"/>
          <w:lang w:val="en-US"/>
        </w:rPr>
        <w:t xml:space="preserve"> </w:t>
      </w:r>
    </w:p>
    <w:p w14:paraId="7CAE6F35" w14:textId="77777777" w:rsidR="00197407" w:rsidRDefault="004D681A">
      <w:pPr>
        <w:pStyle w:val="Heading3"/>
        <w:ind w:left="851" w:hanging="851"/>
        <w:rPr>
          <w:lang w:val="en-US"/>
        </w:rPr>
      </w:pPr>
      <w:r>
        <w:rPr>
          <w:rFonts w:hint="eastAsia"/>
          <w:lang w:val="en-US"/>
        </w:rPr>
        <w:t>Open issues summary</w:t>
      </w:r>
    </w:p>
    <w:p w14:paraId="7CAE6F36" w14:textId="77777777" w:rsidR="00197407" w:rsidRDefault="00197407">
      <w:pPr>
        <w:spacing w:after="120"/>
        <w:rPr>
          <w:color w:val="0070C0"/>
          <w:szCs w:val="24"/>
          <w:lang w:eastAsia="zh-CN"/>
        </w:rPr>
      </w:pPr>
    </w:p>
    <w:p w14:paraId="7CAE6F37" w14:textId="77777777" w:rsidR="00197407" w:rsidRDefault="004D681A">
      <w:pPr>
        <w:pStyle w:val="Heading3"/>
        <w:ind w:left="851" w:hanging="851"/>
        <w:rPr>
          <w:lang w:val="en-US"/>
        </w:rPr>
      </w:pPr>
      <w:r>
        <w:rPr>
          <w:rFonts w:hint="eastAsia"/>
          <w:lang w:val="en-US"/>
        </w:rPr>
        <w:t xml:space="preserve">Open issues </w:t>
      </w:r>
    </w:p>
    <w:tbl>
      <w:tblPr>
        <w:tblStyle w:val="TableGrid"/>
        <w:tblW w:w="9631" w:type="dxa"/>
        <w:tblLayout w:type="fixed"/>
        <w:tblLook w:val="04A0" w:firstRow="1" w:lastRow="0" w:firstColumn="1" w:lastColumn="0" w:noHBand="0" w:noVBand="1"/>
      </w:tblPr>
      <w:tblGrid>
        <w:gridCol w:w="1538"/>
        <w:gridCol w:w="8093"/>
      </w:tblGrid>
      <w:tr w:rsidR="00197407" w14:paraId="7CAE6F3A" w14:textId="77777777">
        <w:tc>
          <w:tcPr>
            <w:tcW w:w="1538" w:type="dxa"/>
          </w:tcPr>
          <w:p w14:paraId="7CAE6F38" w14:textId="77777777" w:rsidR="00197407" w:rsidRDefault="004D681A">
            <w:pPr>
              <w:spacing w:after="120"/>
              <w:rPr>
                <w:b/>
                <w:bCs/>
                <w:color w:val="0070C0"/>
                <w:lang w:val="en-US" w:eastAsia="zh-CN"/>
              </w:rPr>
            </w:pPr>
            <w:r>
              <w:rPr>
                <w:b/>
                <w:bCs/>
                <w:color w:val="0070C0"/>
                <w:lang w:val="en-US" w:eastAsia="zh-CN"/>
              </w:rPr>
              <w:t>Company</w:t>
            </w:r>
          </w:p>
        </w:tc>
        <w:tc>
          <w:tcPr>
            <w:tcW w:w="8093" w:type="dxa"/>
          </w:tcPr>
          <w:p w14:paraId="7CAE6F39" w14:textId="77777777" w:rsidR="00197407" w:rsidRDefault="004D681A">
            <w:pPr>
              <w:spacing w:after="120"/>
              <w:rPr>
                <w:b/>
                <w:bCs/>
                <w:color w:val="0070C0"/>
                <w:lang w:val="en-US" w:eastAsia="zh-CN"/>
              </w:rPr>
            </w:pPr>
            <w:r>
              <w:rPr>
                <w:b/>
                <w:bCs/>
                <w:color w:val="0070C0"/>
                <w:lang w:val="en-US" w:eastAsia="zh-CN"/>
              </w:rPr>
              <w:t>Comments</w:t>
            </w:r>
          </w:p>
        </w:tc>
      </w:tr>
      <w:tr w:rsidR="00943F99" w14:paraId="7CAE6F3D" w14:textId="77777777">
        <w:tc>
          <w:tcPr>
            <w:tcW w:w="1538" w:type="dxa"/>
          </w:tcPr>
          <w:p w14:paraId="7CAE6F3B" w14:textId="77777777" w:rsidR="00943F99" w:rsidRDefault="00943F99">
            <w:pPr>
              <w:spacing w:after="120"/>
              <w:rPr>
                <w:b/>
                <w:bCs/>
                <w:color w:val="0070C0"/>
                <w:lang w:val="en-US" w:eastAsia="zh-CN"/>
              </w:rPr>
            </w:pPr>
          </w:p>
        </w:tc>
        <w:tc>
          <w:tcPr>
            <w:tcW w:w="8093" w:type="dxa"/>
          </w:tcPr>
          <w:p w14:paraId="7CAE6F3C" w14:textId="77777777" w:rsidR="00943F99" w:rsidRDefault="00943F99">
            <w:pPr>
              <w:spacing w:after="120"/>
              <w:rPr>
                <w:b/>
                <w:bCs/>
                <w:color w:val="0070C0"/>
                <w:lang w:val="en-US" w:eastAsia="zh-CN"/>
              </w:rPr>
            </w:pPr>
          </w:p>
        </w:tc>
      </w:tr>
    </w:tbl>
    <w:p w14:paraId="7CAE6F3E" w14:textId="77777777" w:rsidR="00197407" w:rsidRDefault="00197407">
      <w:pPr>
        <w:rPr>
          <w:lang w:eastAsia="zh-CN"/>
        </w:rPr>
      </w:pPr>
    </w:p>
    <w:p w14:paraId="7CAE6F3F" w14:textId="77777777" w:rsidR="00197407" w:rsidRDefault="004D681A">
      <w:pPr>
        <w:pStyle w:val="Heading2"/>
        <w:rPr>
          <w:lang w:val="en-US"/>
        </w:rPr>
      </w:pPr>
      <w:r>
        <w:rPr>
          <w:lang w:val="en-US"/>
        </w:rPr>
        <w:t>Summary on 2nd round (if applicable)</w:t>
      </w:r>
    </w:p>
    <w:tbl>
      <w:tblPr>
        <w:tblStyle w:val="TableGrid"/>
        <w:tblW w:w="9857" w:type="dxa"/>
        <w:tblLayout w:type="fixed"/>
        <w:tblLook w:val="04A0" w:firstRow="1" w:lastRow="0" w:firstColumn="1" w:lastColumn="0" w:noHBand="0" w:noVBand="1"/>
      </w:tblPr>
      <w:tblGrid>
        <w:gridCol w:w="4644"/>
        <w:gridCol w:w="5213"/>
      </w:tblGrid>
      <w:tr w:rsidR="00197407" w14:paraId="7CAE6F42" w14:textId="77777777" w:rsidTr="0054303D">
        <w:tc>
          <w:tcPr>
            <w:tcW w:w="4644" w:type="dxa"/>
          </w:tcPr>
          <w:p w14:paraId="7CAE6F40" w14:textId="77777777" w:rsidR="00197407" w:rsidRDefault="004D681A">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213" w:type="dxa"/>
          </w:tcPr>
          <w:p w14:paraId="7CAE6F41" w14:textId="77777777" w:rsidR="00197407" w:rsidRDefault="004D681A">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b/>
                <w:bCs/>
                <w:color w:val="0070C0"/>
                <w:lang w:val="en-US" w:eastAsia="zh-CN"/>
              </w:rPr>
              <w:t xml:space="preserve"> 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197407" w14:paraId="7CAE6F45" w14:textId="77777777" w:rsidTr="0054303D">
        <w:tc>
          <w:tcPr>
            <w:tcW w:w="4644" w:type="dxa"/>
          </w:tcPr>
          <w:p w14:paraId="7CAE6F43" w14:textId="77777777" w:rsidR="0054303D" w:rsidRPr="0054303D" w:rsidRDefault="0054303D">
            <w:pPr>
              <w:rPr>
                <w:rFonts w:eastAsiaTheme="minorEastAsia"/>
                <w:color w:val="0070C0"/>
                <w:lang w:val="en-US" w:eastAsia="zh-CN"/>
              </w:rPr>
            </w:pPr>
          </w:p>
        </w:tc>
        <w:tc>
          <w:tcPr>
            <w:tcW w:w="5213" w:type="dxa"/>
          </w:tcPr>
          <w:p w14:paraId="7CAE6F44" w14:textId="77777777" w:rsidR="00197407" w:rsidRPr="0054303D" w:rsidRDefault="00197407">
            <w:pPr>
              <w:rPr>
                <w:rFonts w:eastAsiaTheme="minorEastAsia"/>
                <w:color w:val="0070C0"/>
                <w:highlight w:val="green"/>
                <w:lang w:val="en-US" w:eastAsia="zh-CN"/>
              </w:rPr>
            </w:pPr>
          </w:p>
        </w:tc>
      </w:tr>
    </w:tbl>
    <w:p w14:paraId="7CAE6F46" w14:textId="77777777" w:rsidR="00197407" w:rsidRDefault="00197407">
      <w:pPr>
        <w:spacing w:after="120"/>
        <w:rPr>
          <w:lang w:eastAsia="zh-CN"/>
        </w:rPr>
      </w:pPr>
    </w:p>
    <w:sectPr w:rsidR="00197407" w:rsidSect="0093049F">
      <w:footnotePr>
        <w:numRestart w:val="eachSect"/>
      </w:footnotePr>
      <w:pgSz w:w="11907" w:h="16840"/>
      <w:pgMar w:top="1133" w:right="1133" w:bottom="1416" w:left="1133" w:header="850" w:footer="340" w:gutter="0"/>
      <w:pgBorders w:offsetFrom="page">
        <w:top w:val="single" w:sz="4" w:space="24" w:color="A5A5A5"/>
        <w:left w:val="single" w:sz="4" w:space="24" w:color="A5A5A5"/>
        <w:bottom w:val="single" w:sz="4" w:space="24" w:color="A5A5A5"/>
        <w:right w:val="single" w:sz="4" w:space="24" w:color="A5A5A5"/>
      </w:pgBorders>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239F5" w14:textId="77777777" w:rsidR="00A41DD9" w:rsidRDefault="00A41DD9" w:rsidP="00AC6AAB">
      <w:pPr>
        <w:spacing w:after="0"/>
      </w:pPr>
      <w:r>
        <w:separator/>
      </w:r>
    </w:p>
  </w:endnote>
  <w:endnote w:type="continuationSeparator" w:id="0">
    <w:p w14:paraId="09CFC2B2" w14:textId="77777777" w:rsidR="00A41DD9" w:rsidRDefault="00A41DD9" w:rsidP="00AC6A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imes-Roman">
    <w:altName w:val="Times New Roman"/>
    <w:charset w:val="00"/>
    <w:family w:val="roman"/>
    <w:pitch w:val="default"/>
  </w:font>
  <w:font w:name="Times-Italic">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78891" w14:textId="77777777" w:rsidR="00A41DD9" w:rsidRDefault="00A41DD9" w:rsidP="00AC6AAB">
      <w:pPr>
        <w:spacing w:after="0"/>
      </w:pPr>
      <w:r>
        <w:separator/>
      </w:r>
    </w:p>
  </w:footnote>
  <w:footnote w:type="continuationSeparator" w:id="0">
    <w:p w14:paraId="32742FF9" w14:textId="77777777" w:rsidR="00A41DD9" w:rsidRDefault="00A41DD9" w:rsidP="00AC6A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719D"/>
    <w:multiLevelType w:val="hybridMultilevel"/>
    <w:tmpl w:val="CB586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50B1"/>
    <w:multiLevelType w:val="multilevel"/>
    <w:tmpl w:val="066750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BC7779"/>
    <w:multiLevelType w:val="hybridMultilevel"/>
    <w:tmpl w:val="7652BC68"/>
    <w:lvl w:ilvl="0" w:tplc="66A65DEA">
      <w:start w:val="1"/>
      <w:numFmt w:val="bullet"/>
      <w:lvlText w:val="•"/>
      <w:lvlJc w:val="left"/>
      <w:pPr>
        <w:tabs>
          <w:tab w:val="num" w:pos="720"/>
        </w:tabs>
        <w:ind w:left="720" w:hanging="360"/>
      </w:pPr>
      <w:rPr>
        <w:rFonts w:ascii="Arial" w:hAnsi="Arial" w:hint="default"/>
      </w:rPr>
    </w:lvl>
    <w:lvl w:ilvl="1" w:tplc="335A6192" w:tentative="1">
      <w:start w:val="1"/>
      <w:numFmt w:val="bullet"/>
      <w:lvlText w:val="•"/>
      <w:lvlJc w:val="left"/>
      <w:pPr>
        <w:tabs>
          <w:tab w:val="num" w:pos="1440"/>
        </w:tabs>
        <w:ind w:left="1440" w:hanging="360"/>
      </w:pPr>
      <w:rPr>
        <w:rFonts w:ascii="Arial" w:hAnsi="Arial" w:hint="default"/>
      </w:rPr>
    </w:lvl>
    <w:lvl w:ilvl="2" w:tplc="AAB0AE3E">
      <w:start w:val="1"/>
      <w:numFmt w:val="bullet"/>
      <w:lvlText w:val="•"/>
      <w:lvlJc w:val="left"/>
      <w:pPr>
        <w:tabs>
          <w:tab w:val="num" w:pos="2160"/>
        </w:tabs>
        <w:ind w:left="2160" w:hanging="360"/>
      </w:pPr>
      <w:rPr>
        <w:rFonts w:ascii="Arial" w:hAnsi="Arial" w:hint="default"/>
      </w:rPr>
    </w:lvl>
    <w:lvl w:ilvl="3" w:tplc="146A65DE" w:tentative="1">
      <w:start w:val="1"/>
      <w:numFmt w:val="bullet"/>
      <w:lvlText w:val="•"/>
      <w:lvlJc w:val="left"/>
      <w:pPr>
        <w:tabs>
          <w:tab w:val="num" w:pos="2880"/>
        </w:tabs>
        <w:ind w:left="2880" w:hanging="360"/>
      </w:pPr>
      <w:rPr>
        <w:rFonts w:ascii="Arial" w:hAnsi="Arial" w:hint="default"/>
      </w:rPr>
    </w:lvl>
    <w:lvl w:ilvl="4" w:tplc="61E4F194" w:tentative="1">
      <w:start w:val="1"/>
      <w:numFmt w:val="bullet"/>
      <w:lvlText w:val="•"/>
      <w:lvlJc w:val="left"/>
      <w:pPr>
        <w:tabs>
          <w:tab w:val="num" w:pos="3600"/>
        </w:tabs>
        <w:ind w:left="3600" w:hanging="360"/>
      </w:pPr>
      <w:rPr>
        <w:rFonts w:ascii="Arial" w:hAnsi="Arial" w:hint="default"/>
      </w:rPr>
    </w:lvl>
    <w:lvl w:ilvl="5" w:tplc="4D94AD10" w:tentative="1">
      <w:start w:val="1"/>
      <w:numFmt w:val="bullet"/>
      <w:lvlText w:val="•"/>
      <w:lvlJc w:val="left"/>
      <w:pPr>
        <w:tabs>
          <w:tab w:val="num" w:pos="4320"/>
        </w:tabs>
        <w:ind w:left="4320" w:hanging="360"/>
      </w:pPr>
      <w:rPr>
        <w:rFonts w:ascii="Arial" w:hAnsi="Arial" w:hint="default"/>
      </w:rPr>
    </w:lvl>
    <w:lvl w:ilvl="6" w:tplc="B2144A62" w:tentative="1">
      <w:start w:val="1"/>
      <w:numFmt w:val="bullet"/>
      <w:lvlText w:val="•"/>
      <w:lvlJc w:val="left"/>
      <w:pPr>
        <w:tabs>
          <w:tab w:val="num" w:pos="5040"/>
        </w:tabs>
        <w:ind w:left="5040" w:hanging="360"/>
      </w:pPr>
      <w:rPr>
        <w:rFonts w:ascii="Arial" w:hAnsi="Arial" w:hint="default"/>
      </w:rPr>
    </w:lvl>
    <w:lvl w:ilvl="7" w:tplc="EF10D224" w:tentative="1">
      <w:start w:val="1"/>
      <w:numFmt w:val="bullet"/>
      <w:lvlText w:val="•"/>
      <w:lvlJc w:val="left"/>
      <w:pPr>
        <w:tabs>
          <w:tab w:val="num" w:pos="5760"/>
        </w:tabs>
        <w:ind w:left="5760" w:hanging="360"/>
      </w:pPr>
      <w:rPr>
        <w:rFonts w:ascii="Arial" w:hAnsi="Arial" w:hint="default"/>
      </w:rPr>
    </w:lvl>
    <w:lvl w:ilvl="8" w:tplc="66ECE1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EB4D74"/>
    <w:multiLevelType w:val="hybridMultilevel"/>
    <w:tmpl w:val="56C076E8"/>
    <w:lvl w:ilvl="0" w:tplc="0396E366">
      <w:start w:val="1"/>
      <w:numFmt w:val="bullet"/>
      <w:lvlText w:val="–"/>
      <w:lvlJc w:val="left"/>
      <w:pPr>
        <w:tabs>
          <w:tab w:val="num" w:pos="720"/>
        </w:tabs>
        <w:ind w:left="720" w:hanging="360"/>
      </w:pPr>
      <w:rPr>
        <w:rFonts w:ascii="Arial" w:hAnsi="Arial" w:hint="default"/>
      </w:rPr>
    </w:lvl>
    <w:lvl w:ilvl="1" w:tplc="7B1EAB4C">
      <w:start w:val="1"/>
      <w:numFmt w:val="bullet"/>
      <w:lvlText w:val="–"/>
      <w:lvlJc w:val="left"/>
      <w:pPr>
        <w:tabs>
          <w:tab w:val="num" w:pos="1440"/>
        </w:tabs>
        <w:ind w:left="1440" w:hanging="360"/>
      </w:pPr>
      <w:rPr>
        <w:rFonts w:ascii="Arial" w:hAnsi="Arial" w:hint="default"/>
      </w:rPr>
    </w:lvl>
    <w:lvl w:ilvl="2" w:tplc="361AFB6E">
      <w:start w:val="2119"/>
      <w:numFmt w:val="bullet"/>
      <w:lvlText w:val="•"/>
      <w:lvlJc w:val="left"/>
      <w:pPr>
        <w:tabs>
          <w:tab w:val="num" w:pos="2160"/>
        </w:tabs>
        <w:ind w:left="2160" w:hanging="360"/>
      </w:pPr>
      <w:rPr>
        <w:rFonts w:ascii="Arial" w:hAnsi="Arial" w:hint="default"/>
      </w:rPr>
    </w:lvl>
    <w:lvl w:ilvl="3" w:tplc="3026929C" w:tentative="1">
      <w:start w:val="1"/>
      <w:numFmt w:val="bullet"/>
      <w:lvlText w:val="–"/>
      <w:lvlJc w:val="left"/>
      <w:pPr>
        <w:tabs>
          <w:tab w:val="num" w:pos="2880"/>
        </w:tabs>
        <w:ind w:left="2880" w:hanging="360"/>
      </w:pPr>
      <w:rPr>
        <w:rFonts w:ascii="Arial" w:hAnsi="Arial" w:hint="default"/>
      </w:rPr>
    </w:lvl>
    <w:lvl w:ilvl="4" w:tplc="E716FF06" w:tentative="1">
      <w:start w:val="1"/>
      <w:numFmt w:val="bullet"/>
      <w:lvlText w:val="–"/>
      <w:lvlJc w:val="left"/>
      <w:pPr>
        <w:tabs>
          <w:tab w:val="num" w:pos="3600"/>
        </w:tabs>
        <w:ind w:left="3600" w:hanging="360"/>
      </w:pPr>
      <w:rPr>
        <w:rFonts w:ascii="Arial" w:hAnsi="Arial" w:hint="default"/>
      </w:rPr>
    </w:lvl>
    <w:lvl w:ilvl="5" w:tplc="0BC86944" w:tentative="1">
      <w:start w:val="1"/>
      <w:numFmt w:val="bullet"/>
      <w:lvlText w:val="–"/>
      <w:lvlJc w:val="left"/>
      <w:pPr>
        <w:tabs>
          <w:tab w:val="num" w:pos="4320"/>
        </w:tabs>
        <w:ind w:left="4320" w:hanging="360"/>
      </w:pPr>
      <w:rPr>
        <w:rFonts w:ascii="Arial" w:hAnsi="Arial" w:hint="default"/>
      </w:rPr>
    </w:lvl>
    <w:lvl w:ilvl="6" w:tplc="B82AC940" w:tentative="1">
      <w:start w:val="1"/>
      <w:numFmt w:val="bullet"/>
      <w:lvlText w:val="–"/>
      <w:lvlJc w:val="left"/>
      <w:pPr>
        <w:tabs>
          <w:tab w:val="num" w:pos="5040"/>
        </w:tabs>
        <w:ind w:left="5040" w:hanging="360"/>
      </w:pPr>
      <w:rPr>
        <w:rFonts w:ascii="Arial" w:hAnsi="Arial" w:hint="default"/>
      </w:rPr>
    </w:lvl>
    <w:lvl w:ilvl="7" w:tplc="33BCFA0E" w:tentative="1">
      <w:start w:val="1"/>
      <w:numFmt w:val="bullet"/>
      <w:lvlText w:val="–"/>
      <w:lvlJc w:val="left"/>
      <w:pPr>
        <w:tabs>
          <w:tab w:val="num" w:pos="5760"/>
        </w:tabs>
        <w:ind w:left="5760" w:hanging="360"/>
      </w:pPr>
      <w:rPr>
        <w:rFonts w:ascii="Arial" w:hAnsi="Arial" w:hint="default"/>
      </w:rPr>
    </w:lvl>
    <w:lvl w:ilvl="8" w:tplc="ADB0B2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A76C7C"/>
    <w:multiLevelType w:val="multilevel"/>
    <w:tmpl w:val="11A76C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29F062F"/>
    <w:multiLevelType w:val="hybridMultilevel"/>
    <w:tmpl w:val="CABAD7F6"/>
    <w:lvl w:ilvl="0" w:tplc="29168A56">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596EA4"/>
    <w:multiLevelType w:val="hybridMultilevel"/>
    <w:tmpl w:val="59DE13AC"/>
    <w:lvl w:ilvl="0" w:tplc="29168A56">
      <w:start w:val="1"/>
      <w:numFmt w:val="bullet"/>
      <w:lvlText w:val="•"/>
      <w:lvlJc w:val="left"/>
      <w:pPr>
        <w:ind w:left="420" w:hanging="420"/>
      </w:pPr>
      <w:rPr>
        <w:rFonts w:ascii="Arial" w:hAnsi="Arial" w:hint="default"/>
      </w:rPr>
    </w:lvl>
    <w:lvl w:ilvl="1" w:tplc="04090019">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7" w15:restartNumberingAfterBreak="0">
    <w:nsid w:val="168A578D"/>
    <w:multiLevelType w:val="hybridMultilevel"/>
    <w:tmpl w:val="0130FAE0"/>
    <w:lvl w:ilvl="0" w:tplc="29168A56">
      <w:start w:val="1"/>
      <w:numFmt w:val="bullet"/>
      <w:lvlText w:val="–"/>
      <w:lvlJc w:val="left"/>
      <w:pPr>
        <w:tabs>
          <w:tab w:val="num" w:pos="720"/>
        </w:tabs>
        <w:ind w:left="720" w:hanging="360"/>
      </w:pPr>
      <w:rPr>
        <w:rFonts w:ascii="Arial" w:hAnsi="Arial" w:hint="default"/>
      </w:rPr>
    </w:lvl>
    <w:lvl w:ilvl="1" w:tplc="04090019">
      <w:start w:val="1"/>
      <w:numFmt w:val="bullet"/>
      <w:lvlText w:val="–"/>
      <w:lvlJc w:val="left"/>
      <w:pPr>
        <w:tabs>
          <w:tab w:val="num" w:pos="1440"/>
        </w:tabs>
        <w:ind w:left="1440" w:hanging="360"/>
      </w:pPr>
      <w:rPr>
        <w:rFonts w:ascii="Arial" w:hAnsi="Arial" w:hint="default"/>
      </w:rPr>
    </w:lvl>
    <w:lvl w:ilvl="2" w:tplc="0409001B">
      <w:start w:val="2053"/>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096401"/>
    <w:multiLevelType w:val="multilevel"/>
    <w:tmpl w:val="1B096401"/>
    <w:lvl w:ilvl="0">
      <w:start w:val="18"/>
      <w:numFmt w:val="bullet"/>
      <w:lvlText w:val="-"/>
      <w:lvlJc w:val="left"/>
      <w:pPr>
        <w:ind w:left="420" w:hanging="42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BA283E"/>
    <w:multiLevelType w:val="multilevel"/>
    <w:tmpl w:val="1DBA2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B369EB"/>
    <w:multiLevelType w:val="multilevel"/>
    <w:tmpl w:val="1EB369EB"/>
    <w:lvl w:ilvl="0">
      <w:start w:val="18"/>
      <w:numFmt w:val="bullet"/>
      <w:lvlText w:val="-"/>
      <w:lvlJc w:val="left"/>
      <w:pPr>
        <w:ind w:left="420" w:hanging="42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40A5BDA"/>
    <w:multiLevelType w:val="hybridMultilevel"/>
    <w:tmpl w:val="FC56F8CA"/>
    <w:lvl w:ilvl="0" w:tplc="29168A56">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6E428C"/>
    <w:multiLevelType w:val="hybridMultilevel"/>
    <w:tmpl w:val="63449554"/>
    <w:lvl w:ilvl="0" w:tplc="29168A56">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start w:val="1"/>
      <w:numFmt w:val="bullet"/>
      <w:lvlText w:val="•"/>
      <w:lvlJc w:val="left"/>
      <w:pPr>
        <w:tabs>
          <w:tab w:val="num" w:pos="2160"/>
        </w:tabs>
        <w:ind w:left="2160" w:hanging="360"/>
      </w:pPr>
      <w:rPr>
        <w:rFonts w:ascii="Arial" w:hAnsi="Arial" w:hint="default"/>
      </w:rPr>
    </w:lvl>
    <w:lvl w:ilvl="3" w:tplc="0409000F">
      <w:start w:val="1303"/>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E645E0"/>
    <w:multiLevelType w:val="hybridMultilevel"/>
    <w:tmpl w:val="E30832D4"/>
    <w:lvl w:ilvl="0" w:tplc="4B4E40CA">
      <w:start w:val="1"/>
      <w:numFmt w:val="bullet"/>
      <w:lvlText w:val="–"/>
      <w:lvlJc w:val="left"/>
      <w:pPr>
        <w:tabs>
          <w:tab w:val="num" w:pos="720"/>
        </w:tabs>
        <w:ind w:left="720" w:hanging="360"/>
      </w:pPr>
      <w:rPr>
        <w:rFonts w:ascii="Arial" w:hAnsi="Arial" w:hint="default"/>
      </w:rPr>
    </w:lvl>
    <w:lvl w:ilvl="1" w:tplc="072EC85C">
      <w:start w:val="1"/>
      <w:numFmt w:val="bullet"/>
      <w:lvlText w:val="–"/>
      <w:lvlJc w:val="left"/>
      <w:pPr>
        <w:tabs>
          <w:tab w:val="num" w:pos="1440"/>
        </w:tabs>
        <w:ind w:left="1440" w:hanging="360"/>
      </w:pPr>
      <w:rPr>
        <w:rFonts w:ascii="Arial" w:hAnsi="Arial" w:hint="default"/>
      </w:rPr>
    </w:lvl>
    <w:lvl w:ilvl="2" w:tplc="1DD26572">
      <w:start w:val="1329"/>
      <w:numFmt w:val="bullet"/>
      <w:lvlText w:val="•"/>
      <w:lvlJc w:val="left"/>
      <w:pPr>
        <w:tabs>
          <w:tab w:val="num" w:pos="2160"/>
        </w:tabs>
        <w:ind w:left="2160" w:hanging="360"/>
      </w:pPr>
      <w:rPr>
        <w:rFonts w:ascii="Arial" w:hAnsi="Arial" w:hint="default"/>
      </w:rPr>
    </w:lvl>
    <w:lvl w:ilvl="3" w:tplc="57189688" w:tentative="1">
      <w:start w:val="1"/>
      <w:numFmt w:val="bullet"/>
      <w:lvlText w:val="–"/>
      <w:lvlJc w:val="left"/>
      <w:pPr>
        <w:tabs>
          <w:tab w:val="num" w:pos="2880"/>
        </w:tabs>
        <w:ind w:left="2880" w:hanging="360"/>
      </w:pPr>
      <w:rPr>
        <w:rFonts w:ascii="Arial" w:hAnsi="Arial" w:hint="default"/>
      </w:rPr>
    </w:lvl>
    <w:lvl w:ilvl="4" w:tplc="524A5A0E" w:tentative="1">
      <w:start w:val="1"/>
      <w:numFmt w:val="bullet"/>
      <w:lvlText w:val="–"/>
      <w:lvlJc w:val="left"/>
      <w:pPr>
        <w:tabs>
          <w:tab w:val="num" w:pos="3600"/>
        </w:tabs>
        <w:ind w:left="3600" w:hanging="360"/>
      </w:pPr>
      <w:rPr>
        <w:rFonts w:ascii="Arial" w:hAnsi="Arial" w:hint="default"/>
      </w:rPr>
    </w:lvl>
    <w:lvl w:ilvl="5" w:tplc="4CCA3D40" w:tentative="1">
      <w:start w:val="1"/>
      <w:numFmt w:val="bullet"/>
      <w:lvlText w:val="–"/>
      <w:lvlJc w:val="left"/>
      <w:pPr>
        <w:tabs>
          <w:tab w:val="num" w:pos="4320"/>
        </w:tabs>
        <w:ind w:left="4320" w:hanging="360"/>
      </w:pPr>
      <w:rPr>
        <w:rFonts w:ascii="Arial" w:hAnsi="Arial" w:hint="default"/>
      </w:rPr>
    </w:lvl>
    <w:lvl w:ilvl="6" w:tplc="50FEABB6" w:tentative="1">
      <w:start w:val="1"/>
      <w:numFmt w:val="bullet"/>
      <w:lvlText w:val="–"/>
      <w:lvlJc w:val="left"/>
      <w:pPr>
        <w:tabs>
          <w:tab w:val="num" w:pos="5040"/>
        </w:tabs>
        <w:ind w:left="5040" w:hanging="360"/>
      </w:pPr>
      <w:rPr>
        <w:rFonts w:ascii="Arial" w:hAnsi="Arial" w:hint="default"/>
      </w:rPr>
    </w:lvl>
    <w:lvl w:ilvl="7" w:tplc="00864DA0" w:tentative="1">
      <w:start w:val="1"/>
      <w:numFmt w:val="bullet"/>
      <w:lvlText w:val="–"/>
      <w:lvlJc w:val="left"/>
      <w:pPr>
        <w:tabs>
          <w:tab w:val="num" w:pos="5760"/>
        </w:tabs>
        <w:ind w:left="5760" w:hanging="360"/>
      </w:pPr>
      <w:rPr>
        <w:rFonts w:ascii="Arial" w:hAnsi="Arial" w:hint="default"/>
      </w:rPr>
    </w:lvl>
    <w:lvl w:ilvl="8" w:tplc="718802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6B1DD4"/>
    <w:multiLevelType w:val="hybridMultilevel"/>
    <w:tmpl w:val="13308404"/>
    <w:lvl w:ilvl="0" w:tplc="00B0A370">
      <w:start w:val="1"/>
      <w:numFmt w:val="bullet"/>
      <w:lvlText w:val="•"/>
      <w:lvlJc w:val="left"/>
      <w:pPr>
        <w:tabs>
          <w:tab w:val="num" w:pos="720"/>
        </w:tabs>
        <w:ind w:left="720" w:hanging="360"/>
      </w:pPr>
      <w:rPr>
        <w:rFonts w:ascii="Arial" w:hAnsi="Arial" w:hint="default"/>
      </w:rPr>
    </w:lvl>
    <w:lvl w:ilvl="1" w:tplc="7AAEF02A" w:tentative="1">
      <w:start w:val="1"/>
      <w:numFmt w:val="bullet"/>
      <w:lvlText w:val="•"/>
      <w:lvlJc w:val="left"/>
      <w:pPr>
        <w:tabs>
          <w:tab w:val="num" w:pos="1440"/>
        </w:tabs>
        <w:ind w:left="1440" w:hanging="360"/>
      </w:pPr>
      <w:rPr>
        <w:rFonts w:ascii="Arial" w:hAnsi="Arial" w:hint="default"/>
      </w:rPr>
    </w:lvl>
    <w:lvl w:ilvl="2" w:tplc="0C28B018">
      <w:start w:val="1"/>
      <w:numFmt w:val="bullet"/>
      <w:lvlText w:val="•"/>
      <w:lvlJc w:val="left"/>
      <w:pPr>
        <w:tabs>
          <w:tab w:val="num" w:pos="2160"/>
        </w:tabs>
        <w:ind w:left="2160" w:hanging="360"/>
      </w:pPr>
      <w:rPr>
        <w:rFonts w:ascii="Arial" w:hAnsi="Arial" w:hint="default"/>
      </w:rPr>
    </w:lvl>
    <w:lvl w:ilvl="3" w:tplc="29483C50">
      <w:start w:val="2136"/>
      <w:numFmt w:val="bullet"/>
      <w:lvlText w:val="–"/>
      <w:lvlJc w:val="left"/>
      <w:pPr>
        <w:tabs>
          <w:tab w:val="num" w:pos="2880"/>
        </w:tabs>
        <w:ind w:left="2880" w:hanging="360"/>
      </w:pPr>
      <w:rPr>
        <w:rFonts w:ascii="Arial" w:hAnsi="Arial" w:hint="default"/>
      </w:rPr>
    </w:lvl>
    <w:lvl w:ilvl="4" w:tplc="305CBB7E" w:tentative="1">
      <w:start w:val="1"/>
      <w:numFmt w:val="bullet"/>
      <w:lvlText w:val="•"/>
      <w:lvlJc w:val="left"/>
      <w:pPr>
        <w:tabs>
          <w:tab w:val="num" w:pos="3600"/>
        </w:tabs>
        <w:ind w:left="3600" w:hanging="360"/>
      </w:pPr>
      <w:rPr>
        <w:rFonts w:ascii="Arial" w:hAnsi="Arial" w:hint="default"/>
      </w:rPr>
    </w:lvl>
    <w:lvl w:ilvl="5" w:tplc="61E29CEC" w:tentative="1">
      <w:start w:val="1"/>
      <w:numFmt w:val="bullet"/>
      <w:lvlText w:val="•"/>
      <w:lvlJc w:val="left"/>
      <w:pPr>
        <w:tabs>
          <w:tab w:val="num" w:pos="4320"/>
        </w:tabs>
        <w:ind w:left="4320" w:hanging="360"/>
      </w:pPr>
      <w:rPr>
        <w:rFonts w:ascii="Arial" w:hAnsi="Arial" w:hint="default"/>
      </w:rPr>
    </w:lvl>
    <w:lvl w:ilvl="6" w:tplc="AC62DA7A" w:tentative="1">
      <w:start w:val="1"/>
      <w:numFmt w:val="bullet"/>
      <w:lvlText w:val="•"/>
      <w:lvlJc w:val="left"/>
      <w:pPr>
        <w:tabs>
          <w:tab w:val="num" w:pos="5040"/>
        </w:tabs>
        <w:ind w:left="5040" w:hanging="360"/>
      </w:pPr>
      <w:rPr>
        <w:rFonts w:ascii="Arial" w:hAnsi="Arial" w:hint="default"/>
      </w:rPr>
    </w:lvl>
    <w:lvl w:ilvl="7" w:tplc="138A0296" w:tentative="1">
      <w:start w:val="1"/>
      <w:numFmt w:val="bullet"/>
      <w:lvlText w:val="•"/>
      <w:lvlJc w:val="left"/>
      <w:pPr>
        <w:tabs>
          <w:tab w:val="num" w:pos="5760"/>
        </w:tabs>
        <w:ind w:left="5760" w:hanging="360"/>
      </w:pPr>
      <w:rPr>
        <w:rFonts w:ascii="Arial" w:hAnsi="Arial" w:hint="default"/>
      </w:rPr>
    </w:lvl>
    <w:lvl w:ilvl="8" w:tplc="A73EA43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1D75D0"/>
    <w:multiLevelType w:val="hybridMultilevel"/>
    <w:tmpl w:val="E4DAFD02"/>
    <w:lvl w:ilvl="0" w:tplc="D7580698">
      <w:start w:val="1"/>
      <w:numFmt w:val="bullet"/>
      <w:lvlText w:val="•"/>
      <w:lvlJc w:val="left"/>
      <w:pPr>
        <w:tabs>
          <w:tab w:val="num" w:pos="720"/>
        </w:tabs>
        <w:ind w:left="720" w:hanging="360"/>
      </w:pPr>
      <w:rPr>
        <w:rFonts w:ascii="Arial" w:hAnsi="Arial" w:hint="default"/>
      </w:rPr>
    </w:lvl>
    <w:lvl w:ilvl="1" w:tplc="61E8991C" w:tentative="1">
      <w:start w:val="1"/>
      <w:numFmt w:val="bullet"/>
      <w:lvlText w:val="•"/>
      <w:lvlJc w:val="left"/>
      <w:pPr>
        <w:tabs>
          <w:tab w:val="num" w:pos="1440"/>
        </w:tabs>
        <w:ind w:left="1440" w:hanging="360"/>
      </w:pPr>
      <w:rPr>
        <w:rFonts w:ascii="Arial" w:hAnsi="Arial" w:hint="default"/>
      </w:rPr>
    </w:lvl>
    <w:lvl w:ilvl="2" w:tplc="412ED0B8">
      <w:start w:val="1"/>
      <w:numFmt w:val="bullet"/>
      <w:lvlText w:val="•"/>
      <w:lvlJc w:val="left"/>
      <w:pPr>
        <w:tabs>
          <w:tab w:val="num" w:pos="2160"/>
        </w:tabs>
        <w:ind w:left="2160" w:hanging="360"/>
      </w:pPr>
      <w:rPr>
        <w:rFonts w:ascii="Arial" w:hAnsi="Arial" w:hint="default"/>
      </w:rPr>
    </w:lvl>
    <w:lvl w:ilvl="3" w:tplc="AB820C5C" w:tentative="1">
      <w:start w:val="1"/>
      <w:numFmt w:val="bullet"/>
      <w:lvlText w:val="•"/>
      <w:lvlJc w:val="left"/>
      <w:pPr>
        <w:tabs>
          <w:tab w:val="num" w:pos="2880"/>
        </w:tabs>
        <w:ind w:left="2880" w:hanging="360"/>
      </w:pPr>
      <w:rPr>
        <w:rFonts w:ascii="Arial" w:hAnsi="Arial" w:hint="default"/>
      </w:rPr>
    </w:lvl>
    <w:lvl w:ilvl="4" w:tplc="60CE50B0" w:tentative="1">
      <w:start w:val="1"/>
      <w:numFmt w:val="bullet"/>
      <w:lvlText w:val="•"/>
      <w:lvlJc w:val="left"/>
      <w:pPr>
        <w:tabs>
          <w:tab w:val="num" w:pos="3600"/>
        </w:tabs>
        <w:ind w:left="3600" w:hanging="360"/>
      </w:pPr>
      <w:rPr>
        <w:rFonts w:ascii="Arial" w:hAnsi="Arial" w:hint="default"/>
      </w:rPr>
    </w:lvl>
    <w:lvl w:ilvl="5" w:tplc="D7FA335C" w:tentative="1">
      <w:start w:val="1"/>
      <w:numFmt w:val="bullet"/>
      <w:lvlText w:val="•"/>
      <w:lvlJc w:val="left"/>
      <w:pPr>
        <w:tabs>
          <w:tab w:val="num" w:pos="4320"/>
        </w:tabs>
        <w:ind w:left="4320" w:hanging="360"/>
      </w:pPr>
      <w:rPr>
        <w:rFonts w:ascii="Arial" w:hAnsi="Arial" w:hint="default"/>
      </w:rPr>
    </w:lvl>
    <w:lvl w:ilvl="6" w:tplc="9A6226A0" w:tentative="1">
      <w:start w:val="1"/>
      <w:numFmt w:val="bullet"/>
      <w:lvlText w:val="•"/>
      <w:lvlJc w:val="left"/>
      <w:pPr>
        <w:tabs>
          <w:tab w:val="num" w:pos="5040"/>
        </w:tabs>
        <w:ind w:left="5040" w:hanging="360"/>
      </w:pPr>
      <w:rPr>
        <w:rFonts w:ascii="Arial" w:hAnsi="Arial" w:hint="default"/>
      </w:rPr>
    </w:lvl>
    <w:lvl w:ilvl="7" w:tplc="2CD2CBC2" w:tentative="1">
      <w:start w:val="1"/>
      <w:numFmt w:val="bullet"/>
      <w:lvlText w:val="•"/>
      <w:lvlJc w:val="left"/>
      <w:pPr>
        <w:tabs>
          <w:tab w:val="num" w:pos="5760"/>
        </w:tabs>
        <w:ind w:left="5760" w:hanging="360"/>
      </w:pPr>
      <w:rPr>
        <w:rFonts w:ascii="Arial" w:hAnsi="Arial" w:hint="default"/>
      </w:rPr>
    </w:lvl>
    <w:lvl w:ilvl="8" w:tplc="564C108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B74A6D"/>
    <w:multiLevelType w:val="hybridMultilevel"/>
    <w:tmpl w:val="F10AC99C"/>
    <w:lvl w:ilvl="0" w:tplc="EF82E370">
      <w:start w:val="1"/>
      <w:numFmt w:val="bullet"/>
      <w:lvlText w:val="–"/>
      <w:lvlJc w:val="left"/>
      <w:pPr>
        <w:tabs>
          <w:tab w:val="num" w:pos="720"/>
        </w:tabs>
        <w:ind w:left="720" w:hanging="360"/>
      </w:pPr>
      <w:rPr>
        <w:rFonts w:ascii="Arial" w:hAnsi="Arial" w:hint="default"/>
      </w:rPr>
    </w:lvl>
    <w:lvl w:ilvl="1" w:tplc="019ADCD2">
      <w:start w:val="1"/>
      <w:numFmt w:val="bullet"/>
      <w:lvlText w:val="–"/>
      <w:lvlJc w:val="left"/>
      <w:pPr>
        <w:tabs>
          <w:tab w:val="num" w:pos="1440"/>
        </w:tabs>
        <w:ind w:left="1440" w:hanging="360"/>
      </w:pPr>
      <w:rPr>
        <w:rFonts w:ascii="Arial" w:hAnsi="Arial" w:hint="default"/>
      </w:rPr>
    </w:lvl>
    <w:lvl w:ilvl="2" w:tplc="E66EA9A8">
      <w:start w:val="2222"/>
      <w:numFmt w:val="bullet"/>
      <w:lvlText w:val="•"/>
      <w:lvlJc w:val="left"/>
      <w:pPr>
        <w:tabs>
          <w:tab w:val="num" w:pos="2160"/>
        </w:tabs>
        <w:ind w:left="2160" w:hanging="360"/>
      </w:pPr>
      <w:rPr>
        <w:rFonts w:ascii="Arial" w:hAnsi="Arial" w:hint="default"/>
      </w:rPr>
    </w:lvl>
    <w:lvl w:ilvl="3" w:tplc="2B7CA978">
      <w:start w:val="2222"/>
      <w:numFmt w:val="bullet"/>
      <w:lvlText w:val="–"/>
      <w:lvlJc w:val="left"/>
      <w:pPr>
        <w:tabs>
          <w:tab w:val="num" w:pos="2880"/>
        </w:tabs>
        <w:ind w:left="2880" w:hanging="360"/>
      </w:pPr>
      <w:rPr>
        <w:rFonts w:ascii="Arial" w:hAnsi="Arial" w:hint="default"/>
      </w:rPr>
    </w:lvl>
    <w:lvl w:ilvl="4" w:tplc="F334B85C" w:tentative="1">
      <w:start w:val="1"/>
      <w:numFmt w:val="bullet"/>
      <w:lvlText w:val="–"/>
      <w:lvlJc w:val="left"/>
      <w:pPr>
        <w:tabs>
          <w:tab w:val="num" w:pos="3600"/>
        </w:tabs>
        <w:ind w:left="3600" w:hanging="360"/>
      </w:pPr>
      <w:rPr>
        <w:rFonts w:ascii="Arial" w:hAnsi="Arial" w:hint="default"/>
      </w:rPr>
    </w:lvl>
    <w:lvl w:ilvl="5" w:tplc="16C63272" w:tentative="1">
      <w:start w:val="1"/>
      <w:numFmt w:val="bullet"/>
      <w:lvlText w:val="–"/>
      <w:lvlJc w:val="left"/>
      <w:pPr>
        <w:tabs>
          <w:tab w:val="num" w:pos="4320"/>
        </w:tabs>
        <w:ind w:left="4320" w:hanging="360"/>
      </w:pPr>
      <w:rPr>
        <w:rFonts w:ascii="Arial" w:hAnsi="Arial" w:hint="default"/>
      </w:rPr>
    </w:lvl>
    <w:lvl w:ilvl="6" w:tplc="C9F656E2" w:tentative="1">
      <w:start w:val="1"/>
      <w:numFmt w:val="bullet"/>
      <w:lvlText w:val="–"/>
      <w:lvlJc w:val="left"/>
      <w:pPr>
        <w:tabs>
          <w:tab w:val="num" w:pos="5040"/>
        </w:tabs>
        <w:ind w:left="5040" w:hanging="360"/>
      </w:pPr>
      <w:rPr>
        <w:rFonts w:ascii="Arial" w:hAnsi="Arial" w:hint="default"/>
      </w:rPr>
    </w:lvl>
    <w:lvl w:ilvl="7" w:tplc="8604BE6E" w:tentative="1">
      <w:start w:val="1"/>
      <w:numFmt w:val="bullet"/>
      <w:lvlText w:val="–"/>
      <w:lvlJc w:val="left"/>
      <w:pPr>
        <w:tabs>
          <w:tab w:val="num" w:pos="5760"/>
        </w:tabs>
        <w:ind w:left="5760" w:hanging="360"/>
      </w:pPr>
      <w:rPr>
        <w:rFonts w:ascii="Arial" w:hAnsi="Arial" w:hint="default"/>
      </w:rPr>
    </w:lvl>
    <w:lvl w:ilvl="8" w:tplc="F974881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334DBA"/>
    <w:multiLevelType w:val="multilevel"/>
    <w:tmpl w:val="38334DBA"/>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AD37A3D"/>
    <w:multiLevelType w:val="multilevel"/>
    <w:tmpl w:val="3AD37A3D"/>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98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2144D24"/>
    <w:multiLevelType w:val="multilevel"/>
    <w:tmpl w:val="42144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EC2EBE"/>
    <w:multiLevelType w:val="hybridMultilevel"/>
    <w:tmpl w:val="839EA398"/>
    <w:lvl w:ilvl="0" w:tplc="06867CBE">
      <w:start w:val="1"/>
      <w:numFmt w:val="bullet"/>
      <w:lvlText w:val="•"/>
      <w:lvlJc w:val="left"/>
      <w:pPr>
        <w:ind w:left="420" w:hanging="420"/>
      </w:pPr>
      <w:rPr>
        <w:rFonts w:ascii="Arial" w:hAnsi="Arial" w:hint="default"/>
      </w:rPr>
    </w:lvl>
    <w:lvl w:ilvl="1" w:tplc="08784360">
      <w:start w:val="1"/>
      <w:numFmt w:val="bullet"/>
      <w:lvlText w:val=""/>
      <w:lvlJc w:val="left"/>
      <w:pPr>
        <w:ind w:left="840" w:hanging="420"/>
      </w:pPr>
      <w:rPr>
        <w:rFonts w:ascii="Wingdings" w:hAnsi="Wingdings" w:hint="default"/>
      </w:rPr>
    </w:lvl>
    <w:lvl w:ilvl="2" w:tplc="2C503E2A">
      <w:start w:val="238"/>
      <w:numFmt w:val="bullet"/>
      <w:lvlText w:val="»"/>
      <w:lvlJc w:val="left"/>
      <w:pPr>
        <w:ind w:left="1260" w:hanging="420"/>
      </w:pPr>
      <w:rPr>
        <w:rFonts w:ascii="Arial" w:hAnsi="Arial" w:cs="Times New Roman" w:hint="default"/>
      </w:rPr>
    </w:lvl>
    <w:lvl w:ilvl="3" w:tplc="3A4499EA">
      <w:start w:val="18"/>
      <w:numFmt w:val="bullet"/>
      <w:lvlText w:val="-"/>
      <w:lvlJc w:val="left"/>
      <w:pPr>
        <w:ind w:left="1680" w:hanging="420"/>
      </w:pPr>
      <w:rPr>
        <w:rFonts w:ascii="Arial" w:eastAsia="Times New Roman" w:hAnsi="Arial" w:cs="Arial" w:hint="default"/>
        <w:i/>
      </w:rPr>
    </w:lvl>
    <w:lvl w:ilvl="4" w:tplc="3E80FE42">
      <w:start w:val="1"/>
      <w:numFmt w:val="bullet"/>
      <w:lvlText w:val=""/>
      <w:lvlJc w:val="left"/>
      <w:pPr>
        <w:ind w:left="2100" w:hanging="420"/>
      </w:pPr>
      <w:rPr>
        <w:rFonts w:ascii="Wingdings" w:hAnsi="Wingdings" w:hint="default"/>
      </w:rPr>
    </w:lvl>
    <w:lvl w:ilvl="5" w:tplc="E53835F8" w:tentative="1">
      <w:start w:val="1"/>
      <w:numFmt w:val="bullet"/>
      <w:lvlText w:val=""/>
      <w:lvlJc w:val="left"/>
      <w:pPr>
        <w:ind w:left="2520" w:hanging="420"/>
      </w:pPr>
      <w:rPr>
        <w:rFonts w:ascii="Wingdings" w:hAnsi="Wingdings" w:hint="default"/>
      </w:rPr>
    </w:lvl>
    <w:lvl w:ilvl="6" w:tplc="B890F9F6" w:tentative="1">
      <w:start w:val="1"/>
      <w:numFmt w:val="bullet"/>
      <w:lvlText w:val=""/>
      <w:lvlJc w:val="left"/>
      <w:pPr>
        <w:ind w:left="2940" w:hanging="420"/>
      </w:pPr>
      <w:rPr>
        <w:rFonts w:ascii="Wingdings" w:hAnsi="Wingdings" w:hint="default"/>
      </w:rPr>
    </w:lvl>
    <w:lvl w:ilvl="7" w:tplc="0A3AA15C" w:tentative="1">
      <w:start w:val="1"/>
      <w:numFmt w:val="bullet"/>
      <w:lvlText w:val=""/>
      <w:lvlJc w:val="left"/>
      <w:pPr>
        <w:ind w:left="3360" w:hanging="420"/>
      </w:pPr>
      <w:rPr>
        <w:rFonts w:ascii="Wingdings" w:hAnsi="Wingdings" w:hint="default"/>
      </w:rPr>
    </w:lvl>
    <w:lvl w:ilvl="8" w:tplc="DD64EEAA" w:tentative="1">
      <w:start w:val="1"/>
      <w:numFmt w:val="bullet"/>
      <w:lvlText w:val=""/>
      <w:lvlJc w:val="left"/>
      <w:pPr>
        <w:ind w:left="3780" w:hanging="420"/>
      </w:pPr>
      <w:rPr>
        <w:rFonts w:ascii="Wingdings" w:hAnsi="Wingdings" w:hint="default"/>
      </w:rPr>
    </w:lvl>
  </w:abstractNum>
  <w:abstractNum w:abstractNumId="21" w15:restartNumberingAfterBreak="0">
    <w:nsid w:val="51C83316"/>
    <w:multiLevelType w:val="multilevel"/>
    <w:tmpl w:val="51C833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4063A"/>
    <w:multiLevelType w:val="hybridMultilevel"/>
    <w:tmpl w:val="19423E92"/>
    <w:lvl w:ilvl="0" w:tplc="20281548">
      <w:start w:val="1"/>
      <w:numFmt w:val="bullet"/>
      <w:lvlText w:val="•"/>
      <w:lvlJc w:val="left"/>
      <w:pPr>
        <w:ind w:left="420" w:hanging="420"/>
      </w:pPr>
      <w:rPr>
        <w:rFonts w:ascii="Arial" w:hAnsi="Arial" w:hint="default"/>
      </w:rPr>
    </w:lvl>
    <w:lvl w:ilvl="1" w:tplc="ABC67540" w:tentative="1">
      <w:start w:val="1"/>
      <w:numFmt w:val="bullet"/>
      <w:lvlText w:val=""/>
      <w:lvlJc w:val="left"/>
      <w:pPr>
        <w:ind w:left="840" w:hanging="420"/>
      </w:pPr>
      <w:rPr>
        <w:rFonts w:ascii="Wingdings" w:hAnsi="Wingdings" w:hint="default"/>
      </w:rPr>
    </w:lvl>
    <w:lvl w:ilvl="2" w:tplc="A928F2E8" w:tentative="1">
      <w:start w:val="1"/>
      <w:numFmt w:val="bullet"/>
      <w:lvlText w:val=""/>
      <w:lvlJc w:val="left"/>
      <w:pPr>
        <w:ind w:left="1260" w:hanging="420"/>
      </w:pPr>
      <w:rPr>
        <w:rFonts w:ascii="Wingdings" w:hAnsi="Wingdings" w:hint="default"/>
      </w:rPr>
    </w:lvl>
    <w:lvl w:ilvl="3" w:tplc="56623E8A" w:tentative="1">
      <w:start w:val="1"/>
      <w:numFmt w:val="bullet"/>
      <w:lvlText w:val=""/>
      <w:lvlJc w:val="left"/>
      <w:pPr>
        <w:ind w:left="1680" w:hanging="420"/>
      </w:pPr>
      <w:rPr>
        <w:rFonts w:ascii="Wingdings" w:hAnsi="Wingdings" w:hint="default"/>
      </w:rPr>
    </w:lvl>
    <w:lvl w:ilvl="4" w:tplc="C3422FB2" w:tentative="1">
      <w:start w:val="1"/>
      <w:numFmt w:val="bullet"/>
      <w:lvlText w:val=""/>
      <w:lvlJc w:val="left"/>
      <w:pPr>
        <w:ind w:left="2100" w:hanging="420"/>
      </w:pPr>
      <w:rPr>
        <w:rFonts w:ascii="Wingdings" w:hAnsi="Wingdings" w:hint="default"/>
      </w:rPr>
    </w:lvl>
    <w:lvl w:ilvl="5" w:tplc="4B1E214A" w:tentative="1">
      <w:start w:val="1"/>
      <w:numFmt w:val="bullet"/>
      <w:lvlText w:val=""/>
      <w:lvlJc w:val="left"/>
      <w:pPr>
        <w:ind w:left="2520" w:hanging="420"/>
      </w:pPr>
      <w:rPr>
        <w:rFonts w:ascii="Wingdings" w:hAnsi="Wingdings" w:hint="default"/>
      </w:rPr>
    </w:lvl>
    <w:lvl w:ilvl="6" w:tplc="6E0E7B64" w:tentative="1">
      <w:start w:val="1"/>
      <w:numFmt w:val="bullet"/>
      <w:lvlText w:val=""/>
      <w:lvlJc w:val="left"/>
      <w:pPr>
        <w:ind w:left="2940" w:hanging="420"/>
      </w:pPr>
      <w:rPr>
        <w:rFonts w:ascii="Wingdings" w:hAnsi="Wingdings" w:hint="default"/>
      </w:rPr>
    </w:lvl>
    <w:lvl w:ilvl="7" w:tplc="0F50E94C" w:tentative="1">
      <w:start w:val="1"/>
      <w:numFmt w:val="bullet"/>
      <w:lvlText w:val=""/>
      <w:lvlJc w:val="left"/>
      <w:pPr>
        <w:ind w:left="3360" w:hanging="420"/>
      </w:pPr>
      <w:rPr>
        <w:rFonts w:ascii="Wingdings" w:hAnsi="Wingdings" w:hint="default"/>
      </w:rPr>
    </w:lvl>
    <w:lvl w:ilvl="8" w:tplc="9B50D2DC"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multilevel"/>
    <w:tmpl w:val="58B73482"/>
    <w:lvl w:ilvl="0">
      <w:start w:val="1"/>
      <w:numFmt w:val="bullet"/>
      <w:lvlText w:val=""/>
      <w:lvlJc w:val="left"/>
      <w:pPr>
        <w:ind w:left="5464"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664707B3"/>
    <w:multiLevelType w:val="hybridMultilevel"/>
    <w:tmpl w:val="3FD65492"/>
    <w:lvl w:ilvl="0" w:tplc="ECA2C5D2">
      <w:start w:val="1"/>
      <w:numFmt w:val="bullet"/>
      <w:lvlText w:val="–"/>
      <w:lvlJc w:val="left"/>
      <w:pPr>
        <w:tabs>
          <w:tab w:val="num" w:pos="720"/>
        </w:tabs>
        <w:ind w:left="720" w:hanging="360"/>
      </w:pPr>
      <w:rPr>
        <w:rFonts w:ascii="Arial" w:hAnsi="Arial" w:hint="default"/>
      </w:rPr>
    </w:lvl>
    <w:lvl w:ilvl="1" w:tplc="83DAB3E2">
      <w:start w:val="1"/>
      <w:numFmt w:val="bullet"/>
      <w:lvlText w:val="–"/>
      <w:lvlJc w:val="left"/>
      <w:pPr>
        <w:tabs>
          <w:tab w:val="num" w:pos="1440"/>
        </w:tabs>
        <w:ind w:left="1440" w:hanging="360"/>
      </w:pPr>
      <w:rPr>
        <w:rFonts w:ascii="Arial" w:hAnsi="Arial" w:hint="default"/>
      </w:rPr>
    </w:lvl>
    <w:lvl w:ilvl="2" w:tplc="84B8F27A">
      <w:start w:val="1329"/>
      <w:numFmt w:val="bullet"/>
      <w:lvlText w:val="•"/>
      <w:lvlJc w:val="left"/>
      <w:pPr>
        <w:tabs>
          <w:tab w:val="num" w:pos="2160"/>
        </w:tabs>
        <w:ind w:left="2160" w:hanging="360"/>
      </w:pPr>
      <w:rPr>
        <w:rFonts w:ascii="Arial" w:hAnsi="Arial" w:hint="default"/>
      </w:rPr>
    </w:lvl>
    <w:lvl w:ilvl="3" w:tplc="F78E986E">
      <w:start w:val="1329"/>
      <w:numFmt w:val="bullet"/>
      <w:lvlText w:val=""/>
      <w:lvlJc w:val="left"/>
      <w:pPr>
        <w:tabs>
          <w:tab w:val="num" w:pos="2880"/>
        </w:tabs>
        <w:ind w:left="2880" w:hanging="360"/>
      </w:pPr>
      <w:rPr>
        <w:rFonts w:ascii="Wingdings" w:hAnsi="Wingdings" w:hint="default"/>
      </w:rPr>
    </w:lvl>
    <w:lvl w:ilvl="4" w:tplc="36B658D6">
      <w:start w:val="1329"/>
      <w:numFmt w:val="bullet"/>
      <w:lvlText w:val="»"/>
      <w:lvlJc w:val="left"/>
      <w:pPr>
        <w:tabs>
          <w:tab w:val="num" w:pos="3600"/>
        </w:tabs>
        <w:ind w:left="3600" w:hanging="360"/>
      </w:pPr>
      <w:rPr>
        <w:rFonts w:ascii="Arial" w:hAnsi="Arial" w:hint="default"/>
      </w:rPr>
    </w:lvl>
    <w:lvl w:ilvl="5" w:tplc="89CE37A6" w:tentative="1">
      <w:start w:val="1"/>
      <w:numFmt w:val="bullet"/>
      <w:lvlText w:val="–"/>
      <w:lvlJc w:val="left"/>
      <w:pPr>
        <w:tabs>
          <w:tab w:val="num" w:pos="4320"/>
        </w:tabs>
        <w:ind w:left="4320" w:hanging="360"/>
      </w:pPr>
      <w:rPr>
        <w:rFonts w:ascii="Arial" w:hAnsi="Arial" w:hint="default"/>
      </w:rPr>
    </w:lvl>
    <w:lvl w:ilvl="6" w:tplc="4B7C4CB2" w:tentative="1">
      <w:start w:val="1"/>
      <w:numFmt w:val="bullet"/>
      <w:lvlText w:val="–"/>
      <w:lvlJc w:val="left"/>
      <w:pPr>
        <w:tabs>
          <w:tab w:val="num" w:pos="5040"/>
        </w:tabs>
        <w:ind w:left="5040" w:hanging="360"/>
      </w:pPr>
      <w:rPr>
        <w:rFonts w:ascii="Arial" w:hAnsi="Arial" w:hint="default"/>
      </w:rPr>
    </w:lvl>
    <w:lvl w:ilvl="7" w:tplc="D096A99E" w:tentative="1">
      <w:start w:val="1"/>
      <w:numFmt w:val="bullet"/>
      <w:lvlText w:val="–"/>
      <w:lvlJc w:val="left"/>
      <w:pPr>
        <w:tabs>
          <w:tab w:val="num" w:pos="5760"/>
        </w:tabs>
        <w:ind w:left="5760" w:hanging="360"/>
      </w:pPr>
      <w:rPr>
        <w:rFonts w:ascii="Arial" w:hAnsi="Arial" w:hint="default"/>
      </w:rPr>
    </w:lvl>
    <w:lvl w:ilvl="8" w:tplc="C72C928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304CFF"/>
    <w:multiLevelType w:val="hybridMultilevel"/>
    <w:tmpl w:val="1E90DEAE"/>
    <w:lvl w:ilvl="0" w:tplc="8A44E392">
      <w:start w:val="1"/>
      <w:numFmt w:val="bullet"/>
      <w:lvlText w:val="•"/>
      <w:lvlJc w:val="left"/>
      <w:pPr>
        <w:tabs>
          <w:tab w:val="num" w:pos="720"/>
        </w:tabs>
        <w:ind w:left="720" w:hanging="360"/>
      </w:pPr>
      <w:rPr>
        <w:rFonts w:ascii="Arial" w:hAnsi="Arial" w:hint="default"/>
      </w:rPr>
    </w:lvl>
    <w:lvl w:ilvl="1" w:tplc="D2C2DBE2" w:tentative="1">
      <w:start w:val="1"/>
      <w:numFmt w:val="bullet"/>
      <w:lvlText w:val="•"/>
      <w:lvlJc w:val="left"/>
      <w:pPr>
        <w:tabs>
          <w:tab w:val="num" w:pos="1440"/>
        </w:tabs>
        <w:ind w:left="1440" w:hanging="360"/>
      </w:pPr>
      <w:rPr>
        <w:rFonts w:ascii="Arial" w:hAnsi="Arial" w:hint="default"/>
      </w:rPr>
    </w:lvl>
    <w:lvl w:ilvl="2" w:tplc="23829EFC">
      <w:start w:val="1"/>
      <w:numFmt w:val="bullet"/>
      <w:lvlText w:val="•"/>
      <w:lvlJc w:val="left"/>
      <w:pPr>
        <w:tabs>
          <w:tab w:val="num" w:pos="2160"/>
        </w:tabs>
        <w:ind w:left="2160" w:hanging="360"/>
      </w:pPr>
      <w:rPr>
        <w:rFonts w:ascii="Arial" w:hAnsi="Arial" w:hint="default"/>
      </w:rPr>
    </w:lvl>
    <w:lvl w:ilvl="3" w:tplc="AB6CEB84">
      <w:start w:val="1369"/>
      <w:numFmt w:val="bullet"/>
      <w:lvlText w:val="–"/>
      <w:lvlJc w:val="left"/>
      <w:pPr>
        <w:tabs>
          <w:tab w:val="num" w:pos="2880"/>
        </w:tabs>
        <w:ind w:left="2880" w:hanging="360"/>
      </w:pPr>
      <w:rPr>
        <w:rFonts w:ascii="Arial" w:hAnsi="Arial" w:hint="default"/>
      </w:rPr>
    </w:lvl>
    <w:lvl w:ilvl="4" w:tplc="A8DC7DF0" w:tentative="1">
      <w:start w:val="1"/>
      <w:numFmt w:val="bullet"/>
      <w:lvlText w:val="•"/>
      <w:lvlJc w:val="left"/>
      <w:pPr>
        <w:tabs>
          <w:tab w:val="num" w:pos="3600"/>
        </w:tabs>
        <w:ind w:left="3600" w:hanging="360"/>
      </w:pPr>
      <w:rPr>
        <w:rFonts w:ascii="Arial" w:hAnsi="Arial" w:hint="default"/>
      </w:rPr>
    </w:lvl>
    <w:lvl w:ilvl="5" w:tplc="BF86F2B0" w:tentative="1">
      <w:start w:val="1"/>
      <w:numFmt w:val="bullet"/>
      <w:lvlText w:val="•"/>
      <w:lvlJc w:val="left"/>
      <w:pPr>
        <w:tabs>
          <w:tab w:val="num" w:pos="4320"/>
        </w:tabs>
        <w:ind w:left="4320" w:hanging="360"/>
      </w:pPr>
      <w:rPr>
        <w:rFonts w:ascii="Arial" w:hAnsi="Arial" w:hint="default"/>
      </w:rPr>
    </w:lvl>
    <w:lvl w:ilvl="6" w:tplc="109A59E2" w:tentative="1">
      <w:start w:val="1"/>
      <w:numFmt w:val="bullet"/>
      <w:lvlText w:val="•"/>
      <w:lvlJc w:val="left"/>
      <w:pPr>
        <w:tabs>
          <w:tab w:val="num" w:pos="5040"/>
        </w:tabs>
        <w:ind w:left="5040" w:hanging="360"/>
      </w:pPr>
      <w:rPr>
        <w:rFonts w:ascii="Arial" w:hAnsi="Arial" w:hint="default"/>
      </w:rPr>
    </w:lvl>
    <w:lvl w:ilvl="7" w:tplc="A18CE68A" w:tentative="1">
      <w:start w:val="1"/>
      <w:numFmt w:val="bullet"/>
      <w:lvlText w:val="•"/>
      <w:lvlJc w:val="left"/>
      <w:pPr>
        <w:tabs>
          <w:tab w:val="num" w:pos="5760"/>
        </w:tabs>
        <w:ind w:left="5760" w:hanging="360"/>
      </w:pPr>
      <w:rPr>
        <w:rFonts w:ascii="Arial" w:hAnsi="Arial" w:hint="default"/>
      </w:rPr>
    </w:lvl>
    <w:lvl w:ilvl="8" w:tplc="EBF6E2F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7D03BD"/>
    <w:multiLevelType w:val="hybridMultilevel"/>
    <w:tmpl w:val="3CD40C7E"/>
    <w:lvl w:ilvl="0" w:tplc="827678A4">
      <w:start w:val="1"/>
      <w:numFmt w:val="bullet"/>
      <w:lvlText w:val="•"/>
      <w:lvlJc w:val="left"/>
      <w:pPr>
        <w:ind w:left="420" w:hanging="420"/>
      </w:pPr>
      <w:rPr>
        <w:rFonts w:ascii="Arial" w:hAnsi="Arial" w:hint="default"/>
      </w:rPr>
    </w:lvl>
    <w:lvl w:ilvl="1" w:tplc="D0EC67D0" w:tentative="1">
      <w:start w:val="1"/>
      <w:numFmt w:val="bullet"/>
      <w:lvlText w:val=""/>
      <w:lvlJc w:val="left"/>
      <w:pPr>
        <w:ind w:left="840" w:hanging="420"/>
      </w:pPr>
      <w:rPr>
        <w:rFonts w:ascii="Wingdings" w:hAnsi="Wingdings" w:hint="default"/>
      </w:rPr>
    </w:lvl>
    <w:lvl w:ilvl="2" w:tplc="1A406458" w:tentative="1">
      <w:start w:val="1"/>
      <w:numFmt w:val="bullet"/>
      <w:lvlText w:val=""/>
      <w:lvlJc w:val="left"/>
      <w:pPr>
        <w:ind w:left="1260" w:hanging="420"/>
      </w:pPr>
      <w:rPr>
        <w:rFonts w:ascii="Wingdings" w:hAnsi="Wingdings" w:hint="default"/>
      </w:rPr>
    </w:lvl>
    <w:lvl w:ilvl="3" w:tplc="0A5492A2" w:tentative="1">
      <w:start w:val="1"/>
      <w:numFmt w:val="bullet"/>
      <w:lvlText w:val=""/>
      <w:lvlJc w:val="left"/>
      <w:pPr>
        <w:ind w:left="1680" w:hanging="420"/>
      </w:pPr>
      <w:rPr>
        <w:rFonts w:ascii="Wingdings" w:hAnsi="Wingdings" w:hint="default"/>
      </w:rPr>
    </w:lvl>
    <w:lvl w:ilvl="4" w:tplc="FC26CB34" w:tentative="1">
      <w:start w:val="1"/>
      <w:numFmt w:val="bullet"/>
      <w:lvlText w:val=""/>
      <w:lvlJc w:val="left"/>
      <w:pPr>
        <w:ind w:left="2100" w:hanging="420"/>
      </w:pPr>
      <w:rPr>
        <w:rFonts w:ascii="Wingdings" w:hAnsi="Wingdings" w:hint="default"/>
      </w:rPr>
    </w:lvl>
    <w:lvl w:ilvl="5" w:tplc="3C247E18" w:tentative="1">
      <w:start w:val="1"/>
      <w:numFmt w:val="bullet"/>
      <w:lvlText w:val=""/>
      <w:lvlJc w:val="left"/>
      <w:pPr>
        <w:ind w:left="2520" w:hanging="420"/>
      </w:pPr>
      <w:rPr>
        <w:rFonts w:ascii="Wingdings" w:hAnsi="Wingdings" w:hint="default"/>
      </w:rPr>
    </w:lvl>
    <w:lvl w:ilvl="6" w:tplc="BF74561C" w:tentative="1">
      <w:start w:val="1"/>
      <w:numFmt w:val="bullet"/>
      <w:lvlText w:val=""/>
      <w:lvlJc w:val="left"/>
      <w:pPr>
        <w:ind w:left="2940" w:hanging="420"/>
      </w:pPr>
      <w:rPr>
        <w:rFonts w:ascii="Wingdings" w:hAnsi="Wingdings" w:hint="default"/>
      </w:rPr>
    </w:lvl>
    <w:lvl w:ilvl="7" w:tplc="E494C0C6" w:tentative="1">
      <w:start w:val="1"/>
      <w:numFmt w:val="bullet"/>
      <w:lvlText w:val=""/>
      <w:lvlJc w:val="left"/>
      <w:pPr>
        <w:ind w:left="3360" w:hanging="420"/>
      </w:pPr>
      <w:rPr>
        <w:rFonts w:ascii="Wingdings" w:hAnsi="Wingdings" w:hint="default"/>
      </w:rPr>
    </w:lvl>
    <w:lvl w:ilvl="8" w:tplc="12D6DA26" w:tentative="1">
      <w:start w:val="1"/>
      <w:numFmt w:val="bullet"/>
      <w:lvlText w:val=""/>
      <w:lvlJc w:val="left"/>
      <w:pPr>
        <w:ind w:left="3780" w:hanging="420"/>
      </w:pPr>
      <w:rPr>
        <w:rFonts w:ascii="Wingdings" w:hAnsi="Wingdings" w:hint="default"/>
      </w:rPr>
    </w:lvl>
  </w:abstractNum>
  <w:abstractNum w:abstractNumId="27" w15:restartNumberingAfterBreak="0">
    <w:nsid w:val="6D62075A"/>
    <w:multiLevelType w:val="multilevel"/>
    <w:tmpl w:val="5B4E53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6D81729"/>
    <w:multiLevelType w:val="multilevel"/>
    <w:tmpl w:val="76D8172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9" w15:restartNumberingAfterBreak="0">
    <w:nsid w:val="7AE85DCE"/>
    <w:multiLevelType w:val="hybridMultilevel"/>
    <w:tmpl w:val="065A0F1A"/>
    <w:lvl w:ilvl="0" w:tplc="1206D406">
      <w:start w:val="1"/>
      <w:numFmt w:val="bullet"/>
      <w:lvlText w:val="•"/>
      <w:lvlJc w:val="left"/>
      <w:pPr>
        <w:ind w:left="420" w:hanging="420"/>
      </w:pPr>
      <w:rPr>
        <w:rFonts w:ascii="Arial" w:hAnsi="Arial" w:hint="default"/>
      </w:rPr>
    </w:lvl>
    <w:lvl w:ilvl="1" w:tplc="75B665D0" w:tentative="1">
      <w:start w:val="1"/>
      <w:numFmt w:val="bullet"/>
      <w:lvlText w:val=""/>
      <w:lvlJc w:val="left"/>
      <w:pPr>
        <w:ind w:left="840" w:hanging="420"/>
      </w:pPr>
      <w:rPr>
        <w:rFonts w:ascii="Wingdings" w:hAnsi="Wingdings" w:hint="default"/>
      </w:rPr>
    </w:lvl>
    <w:lvl w:ilvl="2" w:tplc="5F78D236" w:tentative="1">
      <w:start w:val="1"/>
      <w:numFmt w:val="bullet"/>
      <w:lvlText w:val=""/>
      <w:lvlJc w:val="left"/>
      <w:pPr>
        <w:ind w:left="1260" w:hanging="420"/>
      </w:pPr>
      <w:rPr>
        <w:rFonts w:ascii="Wingdings" w:hAnsi="Wingdings" w:hint="default"/>
      </w:rPr>
    </w:lvl>
    <w:lvl w:ilvl="3" w:tplc="DFBE033C" w:tentative="1">
      <w:start w:val="1"/>
      <w:numFmt w:val="bullet"/>
      <w:lvlText w:val=""/>
      <w:lvlJc w:val="left"/>
      <w:pPr>
        <w:ind w:left="1680" w:hanging="420"/>
      </w:pPr>
      <w:rPr>
        <w:rFonts w:ascii="Wingdings" w:hAnsi="Wingdings" w:hint="default"/>
      </w:rPr>
    </w:lvl>
    <w:lvl w:ilvl="4" w:tplc="8B22414C" w:tentative="1">
      <w:start w:val="1"/>
      <w:numFmt w:val="bullet"/>
      <w:lvlText w:val=""/>
      <w:lvlJc w:val="left"/>
      <w:pPr>
        <w:ind w:left="2100" w:hanging="420"/>
      </w:pPr>
      <w:rPr>
        <w:rFonts w:ascii="Wingdings" w:hAnsi="Wingdings" w:hint="default"/>
      </w:rPr>
    </w:lvl>
    <w:lvl w:ilvl="5" w:tplc="535A2CA2" w:tentative="1">
      <w:start w:val="1"/>
      <w:numFmt w:val="bullet"/>
      <w:lvlText w:val=""/>
      <w:lvlJc w:val="left"/>
      <w:pPr>
        <w:ind w:left="2520" w:hanging="420"/>
      </w:pPr>
      <w:rPr>
        <w:rFonts w:ascii="Wingdings" w:hAnsi="Wingdings" w:hint="default"/>
      </w:rPr>
    </w:lvl>
    <w:lvl w:ilvl="6" w:tplc="95C2DB9C" w:tentative="1">
      <w:start w:val="1"/>
      <w:numFmt w:val="bullet"/>
      <w:lvlText w:val=""/>
      <w:lvlJc w:val="left"/>
      <w:pPr>
        <w:ind w:left="2940" w:hanging="420"/>
      </w:pPr>
      <w:rPr>
        <w:rFonts w:ascii="Wingdings" w:hAnsi="Wingdings" w:hint="default"/>
      </w:rPr>
    </w:lvl>
    <w:lvl w:ilvl="7" w:tplc="80221786" w:tentative="1">
      <w:start w:val="1"/>
      <w:numFmt w:val="bullet"/>
      <w:lvlText w:val=""/>
      <w:lvlJc w:val="left"/>
      <w:pPr>
        <w:ind w:left="3360" w:hanging="420"/>
      </w:pPr>
      <w:rPr>
        <w:rFonts w:ascii="Wingdings" w:hAnsi="Wingdings" w:hint="default"/>
      </w:rPr>
    </w:lvl>
    <w:lvl w:ilvl="8" w:tplc="DDFE0B34" w:tentative="1">
      <w:start w:val="1"/>
      <w:numFmt w:val="bullet"/>
      <w:lvlText w:val=""/>
      <w:lvlJc w:val="left"/>
      <w:pPr>
        <w:ind w:left="3780" w:hanging="420"/>
      </w:pPr>
      <w:rPr>
        <w:rFonts w:ascii="Wingdings" w:hAnsi="Wingdings" w:hint="default"/>
      </w:rPr>
    </w:lvl>
  </w:abstractNum>
  <w:abstractNum w:abstractNumId="3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8"/>
  </w:num>
  <w:num w:numId="2">
    <w:abstractNumId w:val="17"/>
  </w:num>
  <w:num w:numId="3">
    <w:abstractNumId w:val="30"/>
  </w:num>
  <w:num w:numId="4">
    <w:abstractNumId w:val="23"/>
  </w:num>
  <w:num w:numId="5">
    <w:abstractNumId w:val="4"/>
  </w:num>
  <w:num w:numId="6">
    <w:abstractNumId w:val="19"/>
  </w:num>
  <w:num w:numId="7">
    <w:abstractNumId w:val="8"/>
  </w:num>
  <w:num w:numId="8">
    <w:abstractNumId w:val="10"/>
  </w:num>
  <w:num w:numId="9">
    <w:abstractNumId w:val="1"/>
  </w:num>
  <w:num w:numId="10">
    <w:abstractNumId w:val="28"/>
  </w:num>
  <w:num w:numId="11">
    <w:abstractNumId w:val="9"/>
  </w:num>
  <w:num w:numId="12">
    <w:abstractNumId w:val="21"/>
  </w:num>
  <w:num w:numId="13">
    <w:abstractNumId w:val="18"/>
  </w:num>
  <w:num w:numId="14">
    <w:abstractNumId w:val="7"/>
  </w:num>
  <w:num w:numId="15">
    <w:abstractNumId w:val="16"/>
  </w:num>
  <w:num w:numId="16">
    <w:abstractNumId w:val="24"/>
  </w:num>
  <w:num w:numId="17">
    <w:abstractNumId w:val="20"/>
  </w:num>
  <w:num w:numId="18">
    <w:abstractNumId w:val="3"/>
  </w:num>
  <w:num w:numId="19">
    <w:abstractNumId w:val="22"/>
  </w:num>
  <w:num w:numId="20">
    <w:abstractNumId w:val="26"/>
  </w:num>
  <w:num w:numId="21">
    <w:abstractNumId w:val="13"/>
  </w:num>
  <w:num w:numId="22">
    <w:abstractNumId w:val="6"/>
  </w:num>
  <w:num w:numId="23">
    <w:abstractNumId w:val="29"/>
  </w:num>
  <w:num w:numId="24">
    <w:abstractNumId w:val="11"/>
  </w:num>
  <w:num w:numId="25">
    <w:abstractNumId w:val="5"/>
  </w:num>
  <w:num w:numId="26">
    <w:abstractNumId w:val="25"/>
  </w:num>
  <w:num w:numId="27">
    <w:abstractNumId w:val="2"/>
  </w:num>
  <w:num w:numId="28">
    <w:abstractNumId w:val="27"/>
  </w:num>
  <w:num w:numId="29">
    <w:abstractNumId w:val="12"/>
  </w:num>
  <w:num w:numId="30">
    <w:abstractNumId w:val="15"/>
  </w:num>
  <w:num w:numId="31">
    <w:abstractNumId w:val="14"/>
  </w:num>
  <w:num w:numId="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rson w15:author="jingjing chen">
    <w15:presenceInfo w15:providerId="None" w15:userId="jingjing chen"/>
  </w15:person>
  <w15:person w15:author="Artyom Putilin">
    <w15:presenceInfo w15:providerId="None" w15:userId="Artyom Putilin"/>
  </w15:person>
  <w15:person w15:author="5141514">
    <w15:presenceInfo w15:providerId="None" w15:userId="5141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33"/>
    <w:rsid w:val="0000145D"/>
    <w:rsid w:val="000017A6"/>
    <w:rsid w:val="00001DB4"/>
    <w:rsid w:val="00001E92"/>
    <w:rsid w:val="00001EDF"/>
    <w:rsid w:val="00002AB1"/>
    <w:rsid w:val="00002EDF"/>
    <w:rsid w:val="0000350C"/>
    <w:rsid w:val="00003E1D"/>
    <w:rsid w:val="00004165"/>
    <w:rsid w:val="00004B97"/>
    <w:rsid w:val="00004CA4"/>
    <w:rsid w:val="00004DB7"/>
    <w:rsid w:val="00005313"/>
    <w:rsid w:val="0000612E"/>
    <w:rsid w:val="00006A59"/>
    <w:rsid w:val="00010102"/>
    <w:rsid w:val="000105F7"/>
    <w:rsid w:val="000109C1"/>
    <w:rsid w:val="0001117F"/>
    <w:rsid w:val="00011CF4"/>
    <w:rsid w:val="00012192"/>
    <w:rsid w:val="00013824"/>
    <w:rsid w:val="00013B82"/>
    <w:rsid w:val="000148FB"/>
    <w:rsid w:val="00015089"/>
    <w:rsid w:val="00015192"/>
    <w:rsid w:val="00015416"/>
    <w:rsid w:val="00015DCF"/>
    <w:rsid w:val="000173B1"/>
    <w:rsid w:val="00020FEB"/>
    <w:rsid w:val="000210C7"/>
    <w:rsid w:val="00021960"/>
    <w:rsid w:val="00021C23"/>
    <w:rsid w:val="00023B4F"/>
    <w:rsid w:val="00023ED7"/>
    <w:rsid w:val="0002485F"/>
    <w:rsid w:val="000250CC"/>
    <w:rsid w:val="000255A7"/>
    <w:rsid w:val="00026285"/>
    <w:rsid w:val="0002633C"/>
    <w:rsid w:val="0002675C"/>
    <w:rsid w:val="00026ACC"/>
    <w:rsid w:val="00026BE6"/>
    <w:rsid w:val="00026FE0"/>
    <w:rsid w:val="0002743B"/>
    <w:rsid w:val="0003000F"/>
    <w:rsid w:val="000302CB"/>
    <w:rsid w:val="00030503"/>
    <w:rsid w:val="00031146"/>
    <w:rsid w:val="0003171D"/>
    <w:rsid w:val="00031C1D"/>
    <w:rsid w:val="00032421"/>
    <w:rsid w:val="000328E3"/>
    <w:rsid w:val="00032939"/>
    <w:rsid w:val="00034F88"/>
    <w:rsid w:val="00034FCC"/>
    <w:rsid w:val="000353A3"/>
    <w:rsid w:val="00035796"/>
    <w:rsid w:val="0003579C"/>
    <w:rsid w:val="00035C50"/>
    <w:rsid w:val="000365F8"/>
    <w:rsid w:val="0003712C"/>
    <w:rsid w:val="00037286"/>
    <w:rsid w:val="000405A3"/>
    <w:rsid w:val="00042B40"/>
    <w:rsid w:val="00042F8C"/>
    <w:rsid w:val="00044300"/>
    <w:rsid w:val="00044981"/>
    <w:rsid w:val="00044EFB"/>
    <w:rsid w:val="000452F8"/>
    <w:rsid w:val="000457A1"/>
    <w:rsid w:val="0004723F"/>
    <w:rsid w:val="00050001"/>
    <w:rsid w:val="00051DCF"/>
    <w:rsid w:val="00052041"/>
    <w:rsid w:val="00052DCD"/>
    <w:rsid w:val="0005326A"/>
    <w:rsid w:val="000535E6"/>
    <w:rsid w:val="00053DB2"/>
    <w:rsid w:val="00054F6C"/>
    <w:rsid w:val="000554E5"/>
    <w:rsid w:val="00055875"/>
    <w:rsid w:val="00055997"/>
    <w:rsid w:val="00055DEA"/>
    <w:rsid w:val="00056D32"/>
    <w:rsid w:val="00057E8E"/>
    <w:rsid w:val="000606CB"/>
    <w:rsid w:val="000606E4"/>
    <w:rsid w:val="0006146F"/>
    <w:rsid w:val="000618F6"/>
    <w:rsid w:val="00062477"/>
    <w:rsid w:val="000625A3"/>
    <w:rsid w:val="0006266D"/>
    <w:rsid w:val="00062BEC"/>
    <w:rsid w:val="00063381"/>
    <w:rsid w:val="00063B53"/>
    <w:rsid w:val="0006433A"/>
    <w:rsid w:val="00064786"/>
    <w:rsid w:val="000647C6"/>
    <w:rsid w:val="000652B4"/>
    <w:rsid w:val="00065506"/>
    <w:rsid w:val="00066573"/>
    <w:rsid w:val="00067381"/>
    <w:rsid w:val="00067F01"/>
    <w:rsid w:val="000706F9"/>
    <w:rsid w:val="00070D87"/>
    <w:rsid w:val="00071593"/>
    <w:rsid w:val="000718F1"/>
    <w:rsid w:val="000724C6"/>
    <w:rsid w:val="000736CA"/>
    <w:rsid w:val="0007382E"/>
    <w:rsid w:val="000740B0"/>
    <w:rsid w:val="000740B1"/>
    <w:rsid w:val="000751F3"/>
    <w:rsid w:val="0007570F"/>
    <w:rsid w:val="00075F47"/>
    <w:rsid w:val="000760A5"/>
    <w:rsid w:val="000762D9"/>
    <w:rsid w:val="000766E1"/>
    <w:rsid w:val="00077582"/>
    <w:rsid w:val="00077C35"/>
    <w:rsid w:val="00077CB6"/>
    <w:rsid w:val="00077FF6"/>
    <w:rsid w:val="000803C5"/>
    <w:rsid w:val="00080D82"/>
    <w:rsid w:val="00081188"/>
    <w:rsid w:val="00081692"/>
    <w:rsid w:val="00081C1F"/>
    <w:rsid w:val="00082092"/>
    <w:rsid w:val="000820C6"/>
    <w:rsid w:val="00082C46"/>
    <w:rsid w:val="0008336B"/>
    <w:rsid w:val="00084183"/>
    <w:rsid w:val="00084EA2"/>
    <w:rsid w:val="00085A0E"/>
    <w:rsid w:val="00085ED9"/>
    <w:rsid w:val="000874A1"/>
    <w:rsid w:val="00087548"/>
    <w:rsid w:val="000900D9"/>
    <w:rsid w:val="000906EC"/>
    <w:rsid w:val="0009245B"/>
    <w:rsid w:val="000926D1"/>
    <w:rsid w:val="00092814"/>
    <w:rsid w:val="00093906"/>
    <w:rsid w:val="0009391D"/>
    <w:rsid w:val="000939F3"/>
    <w:rsid w:val="00093E7E"/>
    <w:rsid w:val="00094B9F"/>
    <w:rsid w:val="00095719"/>
    <w:rsid w:val="00095863"/>
    <w:rsid w:val="00095C65"/>
    <w:rsid w:val="00095E83"/>
    <w:rsid w:val="00096520"/>
    <w:rsid w:val="00097686"/>
    <w:rsid w:val="00097838"/>
    <w:rsid w:val="000A06E1"/>
    <w:rsid w:val="000A07C8"/>
    <w:rsid w:val="000A1304"/>
    <w:rsid w:val="000A1830"/>
    <w:rsid w:val="000A2470"/>
    <w:rsid w:val="000A25F0"/>
    <w:rsid w:val="000A26B1"/>
    <w:rsid w:val="000A277A"/>
    <w:rsid w:val="000A4121"/>
    <w:rsid w:val="000A4AA3"/>
    <w:rsid w:val="000A50AF"/>
    <w:rsid w:val="000A5487"/>
    <w:rsid w:val="000A550E"/>
    <w:rsid w:val="000A6200"/>
    <w:rsid w:val="000A656D"/>
    <w:rsid w:val="000A6989"/>
    <w:rsid w:val="000A71D7"/>
    <w:rsid w:val="000A7842"/>
    <w:rsid w:val="000A7C8A"/>
    <w:rsid w:val="000A7F40"/>
    <w:rsid w:val="000B0208"/>
    <w:rsid w:val="000B08B1"/>
    <w:rsid w:val="000B1A55"/>
    <w:rsid w:val="000B20BB"/>
    <w:rsid w:val="000B29E9"/>
    <w:rsid w:val="000B2C23"/>
    <w:rsid w:val="000B2CA6"/>
    <w:rsid w:val="000B2D1A"/>
    <w:rsid w:val="000B2EF6"/>
    <w:rsid w:val="000B2FA6"/>
    <w:rsid w:val="000B3AB8"/>
    <w:rsid w:val="000B46B7"/>
    <w:rsid w:val="000B4AA0"/>
    <w:rsid w:val="000B4DAB"/>
    <w:rsid w:val="000B5BA7"/>
    <w:rsid w:val="000B6E66"/>
    <w:rsid w:val="000B7A4E"/>
    <w:rsid w:val="000C0E27"/>
    <w:rsid w:val="000C1769"/>
    <w:rsid w:val="000C19F6"/>
    <w:rsid w:val="000C1F69"/>
    <w:rsid w:val="000C20B7"/>
    <w:rsid w:val="000C219B"/>
    <w:rsid w:val="000C2553"/>
    <w:rsid w:val="000C28D1"/>
    <w:rsid w:val="000C2A4B"/>
    <w:rsid w:val="000C33F1"/>
    <w:rsid w:val="000C3614"/>
    <w:rsid w:val="000C38C3"/>
    <w:rsid w:val="000C41BB"/>
    <w:rsid w:val="000C649C"/>
    <w:rsid w:val="000C6B4D"/>
    <w:rsid w:val="000C7329"/>
    <w:rsid w:val="000C76A1"/>
    <w:rsid w:val="000C79C9"/>
    <w:rsid w:val="000C7EB0"/>
    <w:rsid w:val="000D0994"/>
    <w:rsid w:val="000D09F8"/>
    <w:rsid w:val="000D09FD"/>
    <w:rsid w:val="000D1164"/>
    <w:rsid w:val="000D1394"/>
    <w:rsid w:val="000D13C0"/>
    <w:rsid w:val="000D1E47"/>
    <w:rsid w:val="000D275D"/>
    <w:rsid w:val="000D29EC"/>
    <w:rsid w:val="000D36A4"/>
    <w:rsid w:val="000D38E8"/>
    <w:rsid w:val="000D3CF8"/>
    <w:rsid w:val="000D3F7B"/>
    <w:rsid w:val="000D44FB"/>
    <w:rsid w:val="000D48B4"/>
    <w:rsid w:val="000D4A0E"/>
    <w:rsid w:val="000D52D8"/>
    <w:rsid w:val="000D574B"/>
    <w:rsid w:val="000D6C52"/>
    <w:rsid w:val="000D6CFC"/>
    <w:rsid w:val="000D6EA2"/>
    <w:rsid w:val="000D7F2C"/>
    <w:rsid w:val="000E0021"/>
    <w:rsid w:val="000E1445"/>
    <w:rsid w:val="000E1739"/>
    <w:rsid w:val="000E1C6B"/>
    <w:rsid w:val="000E1EA1"/>
    <w:rsid w:val="000E2F07"/>
    <w:rsid w:val="000E32C1"/>
    <w:rsid w:val="000E537B"/>
    <w:rsid w:val="000E5613"/>
    <w:rsid w:val="000E57D0"/>
    <w:rsid w:val="000E6265"/>
    <w:rsid w:val="000E7858"/>
    <w:rsid w:val="000E79FC"/>
    <w:rsid w:val="000E7A01"/>
    <w:rsid w:val="000E7D60"/>
    <w:rsid w:val="000F00BB"/>
    <w:rsid w:val="000F13E6"/>
    <w:rsid w:val="000F1742"/>
    <w:rsid w:val="000F2403"/>
    <w:rsid w:val="000F2EAF"/>
    <w:rsid w:val="000F2F8C"/>
    <w:rsid w:val="000F2F92"/>
    <w:rsid w:val="000F3D67"/>
    <w:rsid w:val="000F3F6E"/>
    <w:rsid w:val="000F454F"/>
    <w:rsid w:val="000F458E"/>
    <w:rsid w:val="000F5206"/>
    <w:rsid w:val="000F588D"/>
    <w:rsid w:val="000F60A7"/>
    <w:rsid w:val="000F73D9"/>
    <w:rsid w:val="000F7760"/>
    <w:rsid w:val="00100029"/>
    <w:rsid w:val="001001E3"/>
    <w:rsid w:val="001008E4"/>
    <w:rsid w:val="00101ADD"/>
    <w:rsid w:val="00101AE8"/>
    <w:rsid w:val="00102522"/>
    <w:rsid w:val="00102601"/>
    <w:rsid w:val="001038B0"/>
    <w:rsid w:val="00104C7C"/>
    <w:rsid w:val="00105680"/>
    <w:rsid w:val="00105D93"/>
    <w:rsid w:val="001063D9"/>
    <w:rsid w:val="001070A9"/>
    <w:rsid w:val="0010711D"/>
    <w:rsid w:val="00107927"/>
    <w:rsid w:val="00110A03"/>
    <w:rsid w:val="00110E26"/>
    <w:rsid w:val="00111321"/>
    <w:rsid w:val="00111A3E"/>
    <w:rsid w:val="00111E00"/>
    <w:rsid w:val="00112BE2"/>
    <w:rsid w:val="001146BA"/>
    <w:rsid w:val="0011543B"/>
    <w:rsid w:val="00115D83"/>
    <w:rsid w:val="00116009"/>
    <w:rsid w:val="00116C95"/>
    <w:rsid w:val="00117BD6"/>
    <w:rsid w:val="001205B0"/>
    <w:rsid w:val="001206C2"/>
    <w:rsid w:val="00121978"/>
    <w:rsid w:val="001227E5"/>
    <w:rsid w:val="00122AA3"/>
    <w:rsid w:val="00123422"/>
    <w:rsid w:val="0012399E"/>
    <w:rsid w:val="00123CCB"/>
    <w:rsid w:val="001245F4"/>
    <w:rsid w:val="00124B6A"/>
    <w:rsid w:val="0012581C"/>
    <w:rsid w:val="00125B00"/>
    <w:rsid w:val="00125BAD"/>
    <w:rsid w:val="00125D93"/>
    <w:rsid w:val="00126A38"/>
    <w:rsid w:val="00127079"/>
    <w:rsid w:val="001271E5"/>
    <w:rsid w:val="00130276"/>
    <w:rsid w:val="00131077"/>
    <w:rsid w:val="00131A46"/>
    <w:rsid w:val="001325CC"/>
    <w:rsid w:val="00132B9A"/>
    <w:rsid w:val="001347D4"/>
    <w:rsid w:val="00134FB0"/>
    <w:rsid w:val="001352BE"/>
    <w:rsid w:val="00135AAA"/>
    <w:rsid w:val="0013648F"/>
    <w:rsid w:val="00136D4C"/>
    <w:rsid w:val="00137B1A"/>
    <w:rsid w:val="00137D82"/>
    <w:rsid w:val="00140D9E"/>
    <w:rsid w:val="00140E17"/>
    <w:rsid w:val="0014180F"/>
    <w:rsid w:val="001424AE"/>
    <w:rsid w:val="00142BB9"/>
    <w:rsid w:val="001439BA"/>
    <w:rsid w:val="00143B3E"/>
    <w:rsid w:val="00143B83"/>
    <w:rsid w:val="00144B09"/>
    <w:rsid w:val="00144F96"/>
    <w:rsid w:val="00147708"/>
    <w:rsid w:val="001479B4"/>
    <w:rsid w:val="00147C33"/>
    <w:rsid w:val="00147F5F"/>
    <w:rsid w:val="0015005F"/>
    <w:rsid w:val="001505F3"/>
    <w:rsid w:val="00150EEB"/>
    <w:rsid w:val="00151173"/>
    <w:rsid w:val="00151219"/>
    <w:rsid w:val="00151EAC"/>
    <w:rsid w:val="00151F5C"/>
    <w:rsid w:val="00152095"/>
    <w:rsid w:val="00152359"/>
    <w:rsid w:val="00153528"/>
    <w:rsid w:val="001539F4"/>
    <w:rsid w:val="00154BC8"/>
    <w:rsid w:val="00154E68"/>
    <w:rsid w:val="00155AEB"/>
    <w:rsid w:val="001573B4"/>
    <w:rsid w:val="00157D36"/>
    <w:rsid w:val="001614E6"/>
    <w:rsid w:val="00161C62"/>
    <w:rsid w:val="00161CE4"/>
    <w:rsid w:val="00161F9F"/>
    <w:rsid w:val="00161FC9"/>
    <w:rsid w:val="0016246D"/>
    <w:rsid w:val="00162548"/>
    <w:rsid w:val="0016267A"/>
    <w:rsid w:val="00162A89"/>
    <w:rsid w:val="00163C42"/>
    <w:rsid w:val="00163D2A"/>
    <w:rsid w:val="0016477A"/>
    <w:rsid w:val="001659A1"/>
    <w:rsid w:val="00165DD1"/>
    <w:rsid w:val="00166781"/>
    <w:rsid w:val="0017016E"/>
    <w:rsid w:val="0017030B"/>
    <w:rsid w:val="00170CC4"/>
    <w:rsid w:val="001710CC"/>
    <w:rsid w:val="001711A3"/>
    <w:rsid w:val="0017145D"/>
    <w:rsid w:val="00172183"/>
    <w:rsid w:val="00172417"/>
    <w:rsid w:val="0017245E"/>
    <w:rsid w:val="001729AA"/>
    <w:rsid w:val="00173BA6"/>
    <w:rsid w:val="001740EE"/>
    <w:rsid w:val="00174AB4"/>
    <w:rsid w:val="001751AB"/>
    <w:rsid w:val="00175A3F"/>
    <w:rsid w:val="00175B10"/>
    <w:rsid w:val="001774FC"/>
    <w:rsid w:val="001776A8"/>
    <w:rsid w:val="0018046E"/>
    <w:rsid w:val="00180E09"/>
    <w:rsid w:val="00181D19"/>
    <w:rsid w:val="00182415"/>
    <w:rsid w:val="00182796"/>
    <w:rsid w:val="001828B5"/>
    <w:rsid w:val="00183CEE"/>
    <w:rsid w:val="00183D23"/>
    <w:rsid w:val="00183D4C"/>
    <w:rsid w:val="00183F6D"/>
    <w:rsid w:val="0018474A"/>
    <w:rsid w:val="00184931"/>
    <w:rsid w:val="00184AFD"/>
    <w:rsid w:val="00184D94"/>
    <w:rsid w:val="00185B57"/>
    <w:rsid w:val="00185C6C"/>
    <w:rsid w:val="001864C8"/>
    <w:rsid w:val="00186638"/>
    <w:rsid w:val="0018670E"/>
    <w:rsid w:val="00186889"/>
    <w:rsid w:val="00186916"/>
    <w:rsid w:val="00190C3D"/>
    <w:rsid w:val="001917C7"/>
    <w:rsid w:val="0019219A"/>
    <w:rsid w:val="001925C6"/>
    <w:rsid w:val="0019260A"/>
    <w:rsid w:val="0019324B"/>
    <w:rsid w:val="0019381D"/>
    <w:rsid w:val="001938C3"/>
    <w:rsid w:val="00194948"/>
    <w:rsid w:val="00195077"/>
    <w:rsid w:val="001956B8"/>
    <w:rsid w:val="00196862"/>
    <w:rsid w:val="00197407"/>
    <w:rsid w:val="001A033F"/>
    <w:rsid w:val="001A08AA"/>
    <w:rsid w:val="001A0E9B"/>
    <w:rsid w:val="001A1009"/>
    <w:rsid w:val="001A141A"/>
    <w:rsid w:val="001A1B29"/>
    <w:rsid w:val="001A2120"/>
    <w:rsid w:val="001A23EB"/>
    <w:rsid w:val="001A2D11"/>
    <w:rsid w:val="001A33B4"/>
    <w:rsid w:val="001A362F"/>
    <w:rsid w:val="001A3AC5"/>
    <w:rsid w:val="001A4EA9"/>
    <w:rsid w:val="001A59CB"/>
    <w:rsid w:val="001A60D2"/>
    <w:rsid w:val="001A67BF"/>
    <w:rsid w:val="001A7833"/>
    <w:rsid w:val="001A7A50"/>
    <w:rsid w:val="001A7CE8"/>
    <w:rsid w:val="001B0F9D"/>
    <w:rsid w:val="001B2C92"/>
    <w:rsid w:val="001B3392"/>
    <w:rsid w:val="001B3883"/>
    <w:rsid w:val="001B535F"/>
    <w:rsid w:val="001B5893"/>
    <w:rsid w:val="001B5FC3"/>
    <w:rsid w:val="001B70CF"/>
    <w:rsid w:val="001C022D"/>
    <w:rsid w:val="001C09B8"/>
    <w:rsid w:val="001C12A8"/>
    <w:rsid w:val="001C1409"/>
    <w:rsid w:val="001C195A"/>
    <w:rsid w:val="001C1BAC"/>
    <w:rsid w:val="001C220A"/>
    <w:rsid w:val="001C261C"/>
    <w:rsid w:val="001C2AE6"/>
    <w:rsid w:val="001C2E79"/>
    <w:rsid w:val="001C2EB2"/>
    <w:rsid w:val="001C3A85"/>
    <w:rsid w:val="001C4070"/>
    <w:rsid w:val="001C42B9"/>
    <w:rsid w:val="001C4A89"/>
    <w:rsid w:val="001C4E3A"/>
    <w:rsid w:val="001C59A3"/>
    <w:rsid w:val="001C6177"/>
    <w:rsid w:val="001C6839"/>
    <w:rsid w:val="001C6DC1"/>
    <w:rsid w:val="001C6EF2"/>
    <w:rsid w:val="001C6F95"/>
    <w:rsid w:val="001C761F"/>
    <w:rsid w:val="001C7708"/>
    <w:rsid w:val="001C79A3"/>
    <w:rsid w:val="001C7F70"/>
    <w:rsid w:val="001C7FB2"/>
    <w:rsid w:val="001D0363"/>
    <w:rsid w:val="001D0DF6"/>
    <w:rsid w:val="001D2202"/>
    <w:rsid w:val="001D2B03"/>
    <w:rsid w:val="001D32CB"/>
    <w:rsid w:val="001D3AF3"/>
    <w:rsid w:val="001D438E"/>
    <w:rsid w:val="001D457E"/>
    <w:rsid w:val="001D5075"/>
    <w:rsid w:val="001D50A0"/>
    <w:rsid w:val="001D5ACE"/>
    <w:rsid w:val="001D6F49"/>
    <w:rsid w:val="001D7D53"/>
    <w:rsid w:val="001D7D94"/>
    <w:rsid w:val="001E01E4"/>
    <w:rsid w:val="001E0B64"/>
    <w:rsid w:val="001E176F"/>
    <w:rsid w:val="001E1D70"/>
    <w:rsid w:val="001E21B3"/>
    <w:rsid w:val="001E2E98"/>
    <w:rsid w:val="001E3101"/>
    <w:rsid w:val="001E3C56"/>
    <w:rsid w:val="001E4218"/>
    <w:rsid w:val="001E43CE"/>
    <w:rsid w:val="001E580B"/>
    <w:rsid w:val="001E70B0"/>
    <w:rsid w:val="001E7D2E"/>
    <w:rsid w:val="001F07F4"/>
    <w:rsid w:val="001F0B20"/>
    <w:rsid w:val="001F0C35"/>
    <w:rsid w:val="001F1A7C"/>
    <w:rsid w:val="001F2775"/>
    <w:rsid w:val="001F290A"/>
    <w:rsid w:val="001F381A"/>
    <w:rsid w:val="001F5276"/>
    <w:rsid w:val="001F59C8"/>
    <w:rsid w:val="001F59D1"/>
    <w:rsid w:val="001F61DC"/>
    <w:rsid w:val="001F7FC2"/>
    <w:rsid w:val="00200A0F"/>
    <w:rsid w:val="00200A62"/>
    <w:rsid w:val="00201D9D"/>
    <w:rsid w:val="00202F4E"/>
    <w:rsid w:val="002031D5"/>
    <w:rsid w:val="00203740"/>
    <w:rsid w:val="00204500"/>
    <w:rsid w:val="002049EC"/>
    <w:rsid w:val="00204A88"/>
    <w:rsid w:val="00205818"/>
    <w:rsid w:val="00206199"/>
    <w:rsid w:val="00206BD7"/>
    <w:rsid w:val="002120E4"/>
    <w:rsid w:val="00212497"/>
    <w:rsid w:val="0021370E"/>
    <w:rsid w:val="002138EA"/>
    <w:rsid w:val="00213DFE"/>
    <w:rsid w:val="00213F84"/>
    <w:rsid w:val="00214FBD"/>
    <w:rsid w:val="00215BCF"/>
    <w:rsid w:val="00216161"/>
    <w:rsid w:val="00216505"/>
    <w:rsid w:val="002165C0"/>
    <w:rsid w:val="0022076C"/>
    <w:rsid w:val="0022190D"/>
    <w:rsid w:val="00221B81"/>
    <w:rsid w:val="00222897"/>
    <w:rsid w:val="00222B0C"/>
    <w:rsid w:val="00223218"/>
    <w:rsid w:val="00224DC7"/>
    <w:rsid w:val="002252EB"/>
    <w:rsid w:val="00226490"/>
    <w:rsid w:val="00226859"/>
    <w:rsid w:val="00226B6C"/>
    <w:rsid w:val="00226EF3"/>
    <w:rsid w:val="00227761"/>
    <w:rsid w:val="002277BD"/>
    <w:rsid w:val="002278F5"/>
    <w:rsid w:val="002306BE"/>
    <w:rsid w:val="002314C0"/>
    <w:rsid w:val="00231F19"/>
    <w:rsid w:val="0023203B"/>
    <w:rsid w:val="00232EB2"/>
    <w:rsid w:val="0023313D"/>
    <w:rsid w:val="0023317F"/>
    <w:rsid w:val="00233511"/>
    <w:rsid w:val="0023406A"/>
    <w:rsid w:val="00235394"/>
    <w:rsid w:val="002354BA"/>
    <w:rsid w:val="00235577"/>
    <w:rsid w:val="002355F4"/>
    <w:rsid w:val="00236066"/>
    <w:rsid w:val="0023668D"/>
    <w:rsid w:val="0023725E"/>
    <w:rsid w:val="00237754"/>
    <w:rsid w:val="00240133"/>
    <w:rsid w:val="002406FA"/>
    <w:rsid w:val="00240907"/>
    <w:rsid w:val="00240B51"/>
    <w:rsid w:val="00242194"/>
    <w:rsid w:val="00242807"/>
    <w:rsid w:val="002430D2"/>
    <w:rsid w:val="002435CA"/>
    <w:rsid w:val="00243E75"/>
    <w:rsid w:val="0024469F"/>
    <w:rsid w:val="00244888"/>
    <w:rsid w:val="00246A0F"/>
    <w:rsid w:val="00246C21"/>
    <w:rsid w:val="00246EA4"/>
    <w:rsid w:val="0024738F"/>
    <w:rsid w:val="00247A66"/>
    <w:rsid w:val="00247AA8"/>
    <w:rsid w:val="00250012"/>
    <w:rsid w:val="002505D4"/>
    <w:rsid w:val="002509B8"/>
    <w:rsid w:val="00251A39"/>
    <w:rsid w:val="00252DB8"/>
    <w:rsid w:val="00253066"/>
    <w:rsid w:val="00253575"/>
    <w:rsid w:val="00253716"/>
    <w:rsid w:val="002537BC"/>
    <w:rsid w:val="00255C58"/>
    <w:rsid w:val="00257F21"/>
    <w:rsid w:val="002609C2"/>
    <w:rsid w:val="00260E59"/>
    <w:rsid w:val="00260EC7"/>
    <w:rsid w:val="00261539"/>
    <w:rsid w:val="0026159F"/>
    <w:rsid w:val="0026179F"/>
    <w:rsid w:val="0026192D"/>
    <w:rsid w:val="00262855"/>
    <w:rsid w:val="00263640"/>
    <w:rsid w:val="00263D8E"/>
    <w:rsid w:val="00263F13"/>
    <w:rsid w:val="00263F98"/>
    <w:rsid w:val="002649BF"/>
    <w:rsid w:val="00264B1E"/>
    <w:rsid w:val="0026535B"/>
    <w:rsid w:val="002653C8"/>
    <w:rsid w:val="0026557B"/>
    <w:rsid w:val="00265D8B"/>
    <w:rsid w:val="00265D8E"/>
    <w:rsid w:val="002660B1"/>
    <w:rsid w:val="002665C3"/>
    <w:rsid w:val="002666AE"/>
    <w:rsid w:val="00266D5E"/>
    <w:rsid w:val="00267749"/>
    <w:rsid w:val="00267E3E"/>
    <w:rsid w:val="002713AF"/>
    <w:rsid w:val="00271AC4"/>
    <w:rsid w:val="00272699"/>
    <w:rsid w:val="0027308B"/>
    <w:rsid w:val="00273966"/>
    <w:rsid w:val="00273F53"/>
    <w:rsid w:val="00274687"/>
    <w:rsid w:val="00274E1A"/>
    <w:rsid w:val="00276916"/>
    <w:rsid w:val="002775B1"/>
    <w:rsid w:val="002775B9"/>
    <w:rsid w:val="00277BAE"/>
    <w:rsid w:val="0028065C"/>
    <w:rsid w:val="00280D37"/>
    <w:rsid w:val="00280EF5"/>
    <w:rsid w:val="002811C4"/>
    <w:rsid w:val="00281EE8"/>
    <w:rsid w:val="00281FD3"/>
    <w:rsid w:val="00282213"/>
    <w:rsid w:val="00282280"/>
    <w:rsid w:val="002833CB"/>
    <w:rsid w:val="002835CD"/>
    <w:rsid w:val="00283648"/>
    <w:rsid w:val="00284016"/>
    <w:rsid w:val="002849E3"/>
    <w:rsid w:val="00284C39"/>
    <w:rsid w:val="002852A9"/>
    <w:rsid w:val="002858BF"/>
    <w:rsid w:val="00287357"/>
    <w:rsid w:val="00287AFC"/>
    <w:rsid w:val="002914FA"/>
    <w:rsid w:val="00292C85"/>
    <w:rsid w:val="00293150"/>
    <w:rsid w:val="0029338A"/>
    <w:rsid w:val="002939AF"/>
    <w:rsid w:val="00294491"/>
    <w:rsid w:val="002945D2"/>
    <w:rsid w:val="00294BDE"/>
    <w:rsid w:val="00295538"/>
    <w:rsid w:val="002955B1"/>
    <w:rsid w:val="00296117"/>
    <w:rsid w:val="002965C8"/>
    <w:rsid w:val="00297A7B"/>
    <w:rsid w:val="002A0060"/>
    <w:rsid w:val="002A0CA6"/>
    <w:rsid w:val="002A0CED"/>
    <w:rsid w:val="002A24D5"/>
    <w:rsid w:val="002A3C06"/>
    <w:rsid w:val="002A40F5"/>
    <w:rsid w:val="002A4CD0"/>
    <w:rsid w:val="002A5BB1"/>
    <w:rsid w:val="002A5DAF"/>
    <w:rsid w:val="002A6217"/>
    <w:rsid w:val="002A69EA"/>
    <w:rsid w:val="002A6A0F"/>
    <w:rsid w:val="002A6F48"/>
    <w:rsid w:val="002A7DA6"/>
    <w:rsid w:val="002B004E"/>
    <w:rsid w:val="002B1342"/>
    <w:rsid w:val="002B265E"/>
    <w:rsid w:val="002B2857"/>
    <w:rsid w:val="002B2AD5"/>
    <w:rsid w:val="002B373C"/>
    <w:rsid w:val="002B3F82"/>
    <w:rsid w:val="002B431A"/>
    <w:rsid w:val="002B47C9"/>
    <w:rsid w:val="002B4FA8"/>
    <w:rsid w:val="002B516C"/>
    <w:rsid w:val="002B576C"/>
    <w:rsid w:val="002B5E1D"/>
    <w:rsid w:val="002B605A"/>
    <w:rsid w:val="002B60C1"/>
    <w:rsid w:val="002B6652"/>
    <w:rsid w:val="002B7141"/>
    <w:rsid w:val="002B72F8"/>
    <w:rsid w:val="002B7344"/>
    <w:rsid w:val="002C1694"/>
    <w:rsid w:val="002C1B43"/>
    <w:rsid w:val="002C1DBA"/>
    <w:rsid w:val="002C2EC3"/>
    <w:rsid w:val="002C3195"/>
    <w:rsid w:val="002C3555"/>
    <w:rsid w:val="002C3E94"/>
    <w:rsid w:val="002C494E"/>
    <w:rsid w:val="002C4B52"/>
    <w:rsid w:val="002C4FBD"/>
    <w:rsid w:val="002C520E"/>
    <w:rsid w:val="002C5AF5"/>
    <w:rsid w:val="002C5E2D"/>
    <w:rsid w:val="002C6C8D"/>
    <w:rsid w:val="002C7869"/>
    <w:rsid w:val="002D02EF"/>
    <w:rsid w:val="002D03E5"/>
    <w:rsid w:val="002D08A7"/>
    <w:rsid w:val="002D11C4"/>
    <w:rsid w:val="002D1232"/>
    <w:rsid w:val="002D14C5"/>
    <w:rsid w:val="002D219F"/>
    <w:rsid w:val="002D2938"/>
    <w:rsid w:val="002D2E2D"/>
    <w:rsid w:val="002D3397"/>
    <w:rsid w:val="002D36EB"/>
    <w:rsid w:val="002D3755"/>
    <w:rsid w:val="002D62CB"/>
    <w:rsid w:val="002D6BDF"/>
    <w:rsid w:val="002D6D31"/>
    <w:rsid w:val="002D725F"/>
    <w:rsid w:val="002E03FA"/>
    <w:rsid w:val="002E04A8"/>
    <w:rsid w:val="002E1604"/>
    <w:rsid w:val="002E2343"/>
    <w:rsid w:val="002E257B"/>
    <w:rsid w:val="002E2CE9"/>
    <w:rsid w:val="002E3BF7"/>
    <w:rsid w:val="002E3CA4"/>
    <w:rsid w:val="002E403E"/>
    <w:rsid w:val="002E41E6"/>
    <w:rsid w:val="002E5FB4"/>
    <w:rsid w:val="002E6100"/>
    <w:rsid w:val="002E6232"/>
    <w:rsid w:val="002E7A51"/>
    <w:rsid w:val="002E7E1C"/>
    <w:rsid w:val="002E7F17"/>
    <w:rsid w:val="002F158C"/>
    <w:rsid w:val="002F2A00"/>
    <w:rsid w:val="002F34DB"/>
    <w:rsid w:val="002F3E09"/>
    <w:rsid w:val="002F4093"/>
    <w:rsid w:val="002F5636"/>
    <w:rsid w:val="002F6181"/>
    <w:rsid w:val="002F757C"/>
    <w:rsid w:val="002F7BCF"/>
    <w:rsid w:val="002F7EE1"/>
    <w:rsid w:val="00301359"/>
    <w:rsid w:val="003019B2"/>
    <w:rsid w:val="003022A5"/>
    <w:rsid w:val="00302895"/>
    <w:rsid w:val="00302905"/>
    <w:rsid w:val="00302ADF"/>
    <w:rsid w:val="00304284"/>
    <w:rsid w:val="003043E9"/>
    <w:rsid w:val="003048EC"/>
    <w:rsid w:val="00305585"/>
    <w:rsid w:val="00306ACF"/>
    <w:rsid w:val="00306DDF"/>
    <w:rsid w:val="00307192"/>
    <w:rsid w:val="003073D9"/>
    <w:rsid w:val="00307B76"/>
    <w:rsid w:val="00307E51"/>
    <w:rsid w:val="00307EE6"/>
    <w:rsid w:val="003100B0"/>
    <w:rsid w:val="0031035D"/>
    <w:rsid w:val="003104F1"/>
    <w:rsid w:val="00311363"/>
    <w:rsid w:val="003118E6"/>
    <w:rsid w:val="00311A02"/>
    <w:rsid w:val="00312DEB"/>
    <w:rsid w:val="003132A2"/>
    <w:rsid w:val="00313E55"/>
    <w:rsid w:val="00314CE7"/>
    <w:rsid w:val="00315176"/>
    <w:rsid w:val="003155F7"/>
    <w:rsid w:val="0031574F"/>
    <w:rsid w:val="00315867"/>
    <w:rsid w:val="00315D64"/>
    <w:rsid w:val="00316707"/>
    <w:rsid w:val="00316718"/>
    <w:rsid w:val="00316BD8"/>
    <w:rsid w:val="003172C0"/>
    <w:rsid w:val="00317A34"/>
    <w:rsid w:val="00320512"/>
    <w:rsid w:val="0032082F"/>
    <w:rsid w:val="00320E23"/>
    <w:rsid w:val="00321082"/>
    <w:rsid w:val="0032151D"/>
    <w:rsid w:val="00321CED"/>
    <w:rsid w:val="0032254B"/>
    <w:rsid w:val="0032276D"/>
    <w:rsid w:val="00322E6E"/>
    <w:rsid w:val="00324FC0"/>
    <w:rsid w:val="003253C1"/>
    <w:rsid w:val="00325446"/>
    <w:rsid w:val="00325630"/>
    <w:rsid w:val="00325E42"/>
    <w:rsid w:val="003260D7"/>
    <w:rsid w:val="0032611B"/>
    <w:rsid w:val="0032685F"/>
    <w:rsid w:val="003268CD"/>
    <w:rsid w:val="00327189"/>
    <w:rsid w:val="00327D43"/>
    <w:rsid w:val="00330C1D"/>
    <w:rsid w:val="00333032"/>
    <w:rsid w:val="00333752"/>
    <w:rsid w:val="00333B1A"/>
    <w:rsid w:val="00333C36"/>
    <w:rsid w:val="00333DF4"/>
    <w:rsid w:val="0033464E"/>
    <w:rsid w:val="0033562D"/>
    <w:rsid w:val="0033625B"/>
    <w:rsid w:val="00336697"/>
    <w:rsid w:val="00336F1A"/>
    <w:rsid w:val="0033711E"/>
    <w:rsid w:val="00337DF3"/>
    <w:rsid w:val="00340164"/>
    <w:rsid w:val="003404A2"/>
    <w:rsid w:val="00340A9B"/>
    <w:rsid w:val="003416C4"/>
    <w:rsid w:val="003418CB"/>
    <w:rsid w:val="00342351"/>
    <w:rsid w:val="00342E09"/>
    <w:rsid w:val="00343172"/>
    <w:rsid w:val="00343677"/>
    <w:rsid w:val="00343D74"/>
    <w:rsid w:val="0034678A"/>
    <w:rsid w:val="003473E0"/>
    <w:rsid w:val="0034762A"/>
    <w:rsid w:val="00350DE0"/>
    <w:rsid w:val="00350FC9"/>
    <w:rsid w:val="00351243"/>
    <w:rsid w:val="003519BE"/>
    <w:rsid w:val="00352177"/>
    <w:rsid w:val="00352F09"/>
    <w:rsid w:val="00353427"/>
    <w:rsid w:val="00353922"/>
    <w:rsid w:val="00353D2D"/>
    <w:rsid w:val="003540D1"/>
    <w:rsid w:val="003545C9"/>
    <w:rsid w:val="0035534C"/>
    <w:rsid w:val="00355873"/>
    <w:rsid w:val="00355B66"/>
    <w:rsid w:val="00356363"/>
    <w:rsid w:val="00356383"/>
    <w:rsid w:val="0035655D"/>
    <w:rsid w:val="0035660F"/>
    <w:rsid w:val="0035691B"/>
    <w:rsid w:val="00356B35"/>
    <w:rsid w:val="00360466"/>
    <w:rsid w:val="00360CF6"/>
    <w:rsid w:val="003615E1"/>
    <w:rsid w:val="00361763"/>
    <w:rsid w:val="003617DF"/>
    <w:rsid w:val="00361911"/>
    <w:rsid w:val="003628B9"/>
    <w:rsid w:val="00362D8F"/>
    <w:rsid w:val="003630CC"/>
    <w:rsid w:val="00363A12"/>
    <w:rsid w:val="003646E8"/>
    <w:rsid w:val="00364A34"/>
    <w:rsid w:val="003656C6"/>
    <w:rsid w:val="00366117"/>
    <w:rsid w:val="003667E2"/>
    <w:rsid w:val="00367118"/>
    <w:rsid w:val="00367335"/>
    <w:rsid w:val="00367724"/>
    <w:rsid w:val="003700FE"/>
    <w:rsid w:val="00370948"/>
    <w:rsid w:val="00370CC6"/>
    <w:rsid w:val="0037111C"/>
    <w:rsid w:val="003713E1"/>
    <w:rsid w:val="003717F8"/>
    <w:rsid w:val="00371893"/>
    <w:rsid w:val="00371A96"/>
    <w:rsid w:val="00372E32"/>
    <w:rsid w:val="00373C03"/>
    <w:rsid w:val="00373D7F"/>
    <w:rsid w:val="00373F99"/>
    <w:rsid w:val="00374237"/>
    <w:rsid w:val="0037441B"/>
    <w:rsid w:val="003744BE"/>
    <w:rsid w:val="00374D68"/>
    <w:rsid w:val="00374EBF"/>
    <w:rsid w:val="00375DB3"/>
    <w:rsid w:val="003770F6"/>
    <w:rsid w:val="003779A8"/>
    <w:rsid w:val="003804EC"/>
    <w:rsid w:val="003807FE"/>
    <w:rsid w:val="00380BD2"/>
    <w:rsid w:val="00381D24"/>
    <w:rsid w:val="00382564"/>
    <w:rsid w:val="00383E37"/>
    <w:rsid w:val="00383EAD"/>
    <w:rsid w:val="00383F0A"/>
    <w:rsid w:val="003845E6"/>
    <w:rsid w:val="00384B50"/>
    <w:rsid w:val="00384E9B"/>
    <w:rsid w:val="00386DD0"/>
    <w:rsid w:val="00387FAA"/>
    <w:rsid w:val="00390186"/>
    <w:rsid w:val="003906CC"/>
    <w:rsid w:val="00391265"/>
    <w:rsid w:val="00391ACE"/>
    <w:rsid w:val="00392154"/>
    <w:rsid w:val="00393042"/>
    <w:rsid w:val="003938BA"/>
    <w:rsid w:val="00394AD5"/>
    <w:rsid w:val="00395EA4"/>
    <w:rsid w:val="00395FC0"/>
    <w:rsid w:val="003962DC"/>
    <w:rsid w:val="003963D4"/>
    <w:rsid w:val="0039642D"/>
    <w:rsid w:val="0039722A"/>
    <w:rsid w:val="003977E0"/>
    <w:rsid w:val="003A02EE"/>
    <w:rsid w:val="003A15A3"/>
    <w:rsid w:val="003A1616"/>
    <w:rsid w:val="003A1D62"/>
    <w:rsid w:val="003A1DE4"/>
    <w:rsid w:val="003A2E40"/>
    <w:rsid w:val="003A3130"/>
    <w:rsid w:val="003A37B9"/>
    <w:rsid w:val="003A3F43"/>
    <w:rsid w:val="003A3F4A"/>
    <w:rsid w:val="003A71CB"/>
    <w:rsid w:val="003A7504"/>
    <w:rsid w:val="003A7543"/>
    <w:rsid w:val="003A76EA"/>
    <w:rsid w:val="003A7763"/>
    <w:rsid w:val="003B0158"/>
    <w:rsid w:val="003B0274"/>
    <w:rsid w:val="003B04ED"/>
    <w:rsid w:val="003B0B3B"/>
    <w:rsid w:val="003B124D"/>
    <w:rsid w:val="003B18BE"/>
    <w:rsid w:val="003B232A"/>
    <w:rsid w:val="003B2E53"/>
    <w:rsid w:val="003B326A"/>
    <w:rsid w:val="003B3EA7"/>
    <w:rsid w:val="003B40B6"/>
    <w:rsid w:val="003B56DB"/>
    <w:rsid w:val="003B689E"/>
    <w:rsid w:val="003B755E"/>
    <w:rsid w:val="003B7CB1"/>
    <w:rsid w:val="003C0F1E"/>
    <w:rsid w:val="003C17A6"/>
    <w:rsid w:val="003C228E"/>
    <w:rsid w:val="003C2F26"/>
    <w:rsid w:val="003C382A"/>
    <w:rsid w:val="003C4139"/>
    <w:rsid w:val="003C51E7"/>
    <w:rsid w:val="003C5632"/>
    <w:rsid w:val="003C637D"/>
    <w:rsid w:val="003C6893"/>
    <w:rsid w:val="003C6D61"/>
    <w:rsid w:val="003C6DE2"/>
    <w:rsid w:val="003C745A"/>
    <w:rsid w:val="003C779C"/>
    <w:rsid w:val="003C7EB9"/>
    <w:rsid w:val="003D015E"/>
    <w:rsid w:val="003D1EFD"/>
    <w:rsid w:val="003D27AA"/>
    <w:rsid w:val="003D28BF"/>
    <w:rsid w:val="003D2906"/>
    <w:rsid w:val="003D2EB9"/>
    <w:rsid w:val="003D35F2"/>
    <w:rsid w:val="003D3E92"/>
    <w:rsid w:val="003D4215"/>
    <w:rsid w:val="003D44FB"/>
    <w:rsid w:val="003D4C47"/>
    <w:rsid w:val="003D4D3F"/>
    <w:rsid w:val="003D5060"/>
    <w:rsid w:val="003D52A1"/>
    <w:rsid w:val="003D7502"/>
    <w:rsid w:val="003D753D"/>
    <w:rsid w:val="003D7719"/>
    <w:rsid w:val="003E023E"/>
    <w:rsid w:val="003E0699"/>
    <w:rsid w:val="003E1433"/>
    <w:rsid w:val="003E1F1A"/>
    <w:rsid w:val="003E2C72"/>
    <w:rsid w:val="003E39AF"/>
    <w:rsid w:val="003E40EC"/>
    <w:rsid w:val="003E40EE"/>
    <w:rsid w:val="003E4A0C"/>
    <w:rsid w:val="003E5293"/>
    <w:rsid w:val="003E5AD7"/>
    <w:rsid w:val="003E5E36"/>
    <w:rsid w:val="003E618E"/>
    <w:rsid w:val="003E6786"/>
    <w:rsid w:val="003E6E28"/>
    <w:rsid w:val="003E799D"/>
    <w:rsid w:val="003E7B6B"/>
    <w:rsid w:val="003F0052"/>
    <w:rsid w:val="003F0B04"/>
    <w:rsid w:val="003F0C5E"/>
    <w:rsid w:val="003F197C"/>
    <w:rsid w:val="003F1C1B"/>
    <w:rsid w:val="003F1F8C"/>
    <w:rsid w:val="003F2903"/>
    <w:rsid w:val="003F3500"/>
    <w:rsid w:val="003F35BC"/>
    <w:rsid w:val="003F4651"/>
    <w:rsid w:val="003F55F5"/>
    <w:rsid w:val="003F5755"/>
    <w:rsid w:val="003F5A20"/>
    <w:rsid w:val="003F698D"/>
    <w:rsid w:val="003F6BBB"/>
    <w:rsid w:val="003F6D81"/>
    <w:rsid w:val="003F73BD"/>
    <w:rsid w:val="003F7A4F"/>
    <w:rsid w:val="003F7D75"/>
    <w:rsid w:val="00400C5E"/>
    <w:rsid w:val="00400DFD"/>
    <w:rsid w:val="00401065"/>
    <w:rsid w:val="00401144"/>
    <w:rsid w:val="00401631"/>
    <w:rsid w:val="00401D92"/>
    <w:rsid w:val="004025B7"/>
    <w:rsid w:val="00402BFA"/>
    <w:rsid w:val="004035B3"/>
    <w:rsid w:val="004040DC"/>
    <w:rsid w:val="004041A0"/>
    <w:rsid w:val="0040422F"/>
    <w:rsid w:val="00404831"/>
    <w:rsid w:val="00404D52"/>
    <w:rsid w:val="004056DC"/>
    <w:rsid w:val="00405C08"/>
    <w:rsid w:val="00406840"/>
    <w:rsid w:val="00407661"/>
    <w:rsid w:val="00410314"/>
    <w:rsid w:val="004103D5"/>
    <w:rsid w:val="00411140"/>
    <w:rsid w:val="004114C1"/>
    <w:rsid w:val="00412063"/>
    <w:rsid w:val="0041243A"/>
    <w:rsid w:val="00412E38"/>
    <w:rsid w:val="00412EB1"/>
    <w:rsid w:val="00413DDE"/>
    <w:rsid w:val="00413F00"/>
    <w:rsid w:val="00414011"/>
    <w:rsid w:val="00414118"/>
    <w:rsid w:val="00414369"/>
    <w:rsid w:val="0041554D"/>
    <w:rsid w:val="004159B8"/>
    <w:rsid w:val="00416084"/>
    <w:rsid w:val="00416403"/>
    <w:rsid w:val="004165D5"/>
    <w:rsid w:val="00417530"/>
    <w:rsid w:val="0042089F"/>
    <w:rsid w:val="004217E9"/>
    <w:rsid w:val="00421F77"/>
    <w:rsid w:val="004221FA"/>
    <w:rsid w:val="004225C2"/>
    <w:rsid w:val="00422725"/>
    <w:rsid w:val="00422B3A"/>
    <w:rsid w:val="0042360A"/>
    <w:rsid w:val="00423A8E"/>
    <w:rsid w:val="00424DD8"/>
    <w:rsid w:val="00424F8C"/>
    <w:rsid w:val="0042654F"/>
    <w:rsid w:val="004271BA"/>
    <w:rsid w:val="004275D0"/>
    <w:rsid w:val="00430497"/>
    <w:rsid w:val="004318AC"/>
    <w:rsid w:val="0043213D"/>
    <w:rsid w:val="00432C44"/>
    <w:rsid w:val="00433CB7"/>
    <w:rsid w:val="004341B2"/>
    <w:rsid w:val="0043438A"/>
    <w:rsid w:val="00434DC1"/>
    <w:rsid w:val="004350F4"/>
    <w:rsid w:val="004352BD"/>
    <w:rsid w:val="00437238"/>
    <w:rsid w:val="00437571"/>
    <w:rsid w:val="00437A80"/>
    <w:rsid w:val="00440CEE"/>
    <w:rsid w:val="004412A0"/>
    <w:rsid w:val="004415D2"/>
    <w:rsid w:val="00441C02"/>
    <w:rsid w:val="00445047"/>
    <w:rsid w:val="004458DA"/>
    <w:rsid w:val="00445B2C"/>
    <w:rsid w:val="00445CF2"/>
    <w:rsid w:val="0044710C"/>
    <w:rsid w:val="00447167"/>
    <w:rsid w:val="00447F7B"/>
    <w:rsid w:val="00450CDE"/>
    <w:rsid w:val="00450DD1"/>
    <w:rsid w:val="00450F27"/>
    <w:rsid w:val="00451061"/>
    <w:rsid w:val="004510E5"/>
    <w:rsid w:val="00451B0F"/>
    <w:rsid w:val="004526B7"/>
    <w:rsid w:val="004540EF"/>
    <w:rsid w:val="004562D0"/>
    <w:rsid w:val="00456819"/>
    <w:rsid w:val="00456A75"/>
    <w:rsid w:val="004573B0"/>
    <w:rsid w:val="004574B1"/>
    <w:rsid w:val="00457F1A"/>
    <w:rsid w:val="00460D49"/>
    <w:rsid w:val="00461E39"/>
    <w:rsid w:val="00462D3A"/>
    <w:rsid w:val="00462FF2"/>
    <w:rsid w:val="004630B2"/>
    <w:rsid w:val="00463521"/>
    <w:rsid w:val="004635AA"/>
    <w:rsid w:val="0046389C"/>
    <w:rsid w:val="00463C86"/>
    <w:rsid w:val="00466115"/>
    <w:rsid w:val="00466BDC"/>
    <w:rsid w:val="00466F1A"/>
    <w:rsid w:val="00467C0C"/>
    <w:rsid w:val="00471125"/>
    <w:rsid w:val="00472464"/>
    <w:rsid w:val="00473CEB"/>
    <w:rsid w:val="00473DEB"/>
    <w:rsid w:val="0047437A"/>
    <w:rsid w:val="0047460A"/>
    <w:rsid w:val="004750EC"/>
    <w:rsid w:val="0047548F"/>
    <w:rsid w:val="004757A7"/>
    <w:rsid w:val="004758C8"/>
    <w:rsid w:val="00475EC3"/>
    <w:rsid w:val="0048000E"/>
    <w:rsid w:val="00480D55"/>
    <w:rsid w:val="00480E42"/>
    <w:rsid w:val="0048498F"/>
    <w:rsid w:val="00484C5D"/>
    <w:rsid w:val="0048543E"/>
    <w:rsid w:val="004858E1"/>
    <w:rsid w:val="0048592A"/>
    <w:rsid w:val="004859B6"/>
    <w:rsid w:val="00485C42"/>
    <w:rsid w:val="00485F6E"/>
    <w:rsid w:val="0048626C"/>
    <w:rsid w:val="004868C1"/>
    <w:rsid w:val="0048750F"/>
    <w:rsid w:val="00487564"/>
    <w:rsid w:val="0048770D"/>
    <w:rsid w:val="00487DC5"/>
    <w:rsid w:val="00491237"/>
    <w:rsid w:val="004924A0"/>
    <w:rsid w:val="004924FF"/>
    <w:rsid w:val="004926E2"/>
    <w:rsid w:val="00492F5F"/>
    <w:rsid w:val="00493A30"/>
    <w:rsid w:val="00493C07"/>
    <w:rsid w:val="004945BF"/>
    <w:rsid w:val="00494A21"/>
    <w:rsid w:val="00494CDF"/>
    <w:rsid w:val="004952C9"/>
    <w:rsid w:val="004953FE"/>
    <w:rsid w:val="00495AD5"/>
    <w:rsid w:val="00496AD6"/>
    <w:rsid w:val="00497100"/>
    <w:rsid w:val="00497A49"/>
    <w:rsid w:val="004A0559"/>
    <w:rsid w:val="004A076C"/>
    <w:rsid w:val="004A12F2"/>
    <w:rsid w:val="004A1345"/>
    <w:rsid w:val="004A195D"/>
    <w:rsid w:val="004A1BAA"/>
    <w:rsid w:val="004A25F9"/>
    <w:rsid w:val="004A2B5D"/>
    <w:rsid w:val="004A2C62"/>
    <w:rsid w:val="004A3B52"/>
    <w:rsid w:val="004A3C55"/>
    <w:rsid w:val="004A495F"/>
    <w:rsid w:val="004A4DF7"/>
    <w:rsid w:val="004A5750"/>
    <w:rsid w:val="004A57B3"/>
    <w:rsid w:val="004A5898"/>
    <w:rsid w:val="004A6334"/>
    <w:rsid w:val="004A68A8"/>
    <w:rsid w:val="004A749E"/>
    <w:rsid w:val="004A7544"/>
    <w:rsid w:val="004B137F"/>
    <w:rsid w:val="004B1A7D"/>
    <w:rsid w:val="004B1BF3"/>
    <w:rsid w:val="004B25A4"/>
    <w:rsid w:val="004B2F67"/>
    <w:rsid w:val="004B3628"/>
    <w:rsid w:val="004B3FA4"/>
    <w:rsid w:val="004B45DC"/>
    <w:rsid w:val="004B5030"/>
    <w:rsid w:val="004B5E14"/>
    <w:rsid w:val="004B5FF4"/>
    <w:rsid w:val="004B670E"/>
    <w:rsid w:val="004B6B0F"/>
    <w:rsid w:val="004B72B8"/>
    <w:rsid w:val="004B73C2"/>
    <w:rsid w:val="004B7494"/>
    <w:rsid w:val="004B74EC"/>
    <w:rsid w:val="004B78C5"/>
    <w:rsid w:val="004C0167"/>
    <w:rsid w:val="004C1835"/>
    <w:rsid w:val="004C1997"/>
    <w:rsid w:val="004C1D2F"/>
    <w:rsid w:val="004C1E2F"/>
    <w:rsid w:val="004C25D3"/>
    <w:rsid w:val="004C2E56"/>
    <w:rsid w:val="004C329B"/>
    <w:rsid w:val="004C3653"/>
    <w:rsid w:val="004C5401"/>
    <w:rsid w:val="004C5594"/>
    <w:rsid w:val="004C5BC5"/>
    <w:rsid w:val="004C6039"/>
    <w:rsid w:val="004C6817"/>
    <w:rsid w:val="004C7208"/>
    <w:rsid w:val="004C79BB"/>
    <w:rsid w:val="004C7B2A"/>
    <w:rsid w:val="004C7B43"/>
    <w:rsid w:val="004C7DC8"/>
    <w:rsid w:val="004D07B6"/>
    <w:rsid w:val="004D0E4E"/>
    <w:rsid w:val="004D1D23"/>
    <w:rsid w:val="004D28AE"/>
    <w:rsid w:val="004D306F"/>
    <w:rsid w:val="004D34A0"/>
    <w:rsid w:val="004D36DF"/>
    <w:rsid w:val="004D4A8C"/>
    <w:rsid w:val="004D5207"/>
    <w:rsid w:val="004D681A"/>
    <w:rsid w:val="004D773A"/>
    <w:rsid w:val="004E010B"/>
    <w:rsid w:val="004E0A5D"/>
    <w:rsid w:val="004E2085"/>
    <w:rsid w:val="004E2659"/>
    <w:rsid w:val="004E2B2E"/>
    <w:rsid w:val="004E2FC1"/>
    <w:rsid w:val="004E347A"/>
    <w:rsid w:val="004E39EE"/>
    <w:rsid w:val="004E3C27"/>
    <w:rsid w:val="004E475C"/>
    <w:rsid w:val="004E48D6"/>
    <w:rsid w:val="004E4E7C"/>
    <w:rsid w:val="004E56E0"/>
    <w:rsid w:val="004E5B67"/>
    <w:rsid w:val="004E5E6F"/>
    <w:rsid w:val="004E6C71"/>
    <w:rsid w:val="004E7329"/>
    <w:rsid w:val="004E7FF7"/>
    <w:rsid w:val="004F02FA"/>
    <w:rsid w:val="004F050E"/>
    <w:rsid w:val="004F05DE"/>
    <w:rsid w:val="004F0BB2"/>
    <w:rsid w:val="004F124A"/>
    <w:rsid w:val="004F14E2"/>
    <w:rsid w:val="004F16CA"/>
    <w:rsid w:val="004F19DF"/>
    <w:rsid w:val="004F1A3E"/>
    <w:rsid w:val="004F2CB0"/>
    <w:rsid w:val="004F30CD"/>
    <w:rsid w:val="004F384F"/>
    <w:rsid w:val="004F55E0"/>
    <w:rsid w:val="004F7ADB"/>
    <w:rsid w:val="005017F7"/>
    <w:rsid w:val="0050181E"/>
    <w:rsid w:val="00501920"/>
    <w:rsid w:val="00501A3B"/>
    <w:rsid w:val="00501FA7"/>
    <w:rsid w:val="005027A3"/>
    <w:rsid w:val="00502A78"/>
    <w:rsid w:val="00503445"/>
    <w:rsid w:val="005034DC"/>
    <w:rsid w:val="0050364E"/>
    <w:rsid w:val="00503AF3"/>
    <w:rsid w:val="005050F6"/>
    <w:rsid w:val="005053C1"/>
    <w:rsid w:val="005053D2"/>
    <w:rsid w:val="00505494"/>
    <w:rsid w:val="00505BFA"/>
    <w:rsid w:val="0050602A"/>
    <w:rsid w:val="00506095"/>
    <w:rsid w:val="0050687D"/>
    <w:rsid w:val="00506AAB"/>
    <w:rsid w:val="00506C0F"/>
    <w:rsid w:val="005071B4"/>
    <w:rsid w:val="00507390"/>
    <w:rsid w:val="00507687"/>
    <w:rsid w:val="005104B1"/>
    <w:rsid w:val="00510D52"/>
    <w:rsid w:val="00510DF9"/>
    <w:rsid w:val="005117A9"/>
    <w:rsid w:val="00511CF2"/>
    <w:rsid w:val="00511F57"/>
    <w:rsid w:val="005122E9"/>
    <w:rsid w:val="00512871"/>
    <w:rsid w:val="005137A1"/>
    <w:rsid w:val="00513889"/>
    <w:rsid w:val="0051574E"/>
    <w:rsid w:val="00515CBE"/>
    <w:rsid w:val="00515E2B"/>
    <w:rsid w:val="005176FF"/>
    <w:rsid w:val="005208AA"/>
    <w:rsid w:val="005214F7"/>
    <w:rsid w:val="00522A7E"/>
    <w:rsid w:val="00522AAB"/>
    <w:rsid w:val="00522F20"/>
    <w:rsid w:val="00522FC9"/>
    <w:rsid w:val="00523ABD"/>
    <w:rsid w:val="00523B2A"/>
    <w:rsid w:val="00525435"/>
    <w:rsid w:val="00525DCD"/>
    <w:rsid w:val="005273F6"/>
    <w:rsid w:val="00530082"/>
    <w:rsid w:val="00530120"/>
    <w:rsid w:val="005308DB"/>
    <w:rsid w:val="00530963"/>
    <w:rsid w:val="00530A2E"/>
    <w:rsid w:val="00530FBE"/>
    <w:rsid w:val="0053212E"/>
    <w:rsid w:val="005325CB"/>
    <w:rsid w:val="0053326B"/>
    <w:rsid w:val="005339DB"/>
    <w:rsid w:val="00533B41"/>
    <w:rsid w:val="00534141"/>
    <w:rsid w:val="00534B75"/>
    <w:rsid w:val="00534C89"/>
    <w:rsid w:val="00535284"/>
    <w:rsid w:val="00535A00"/>
    <w:rsid w:val="00536334"/>
    <w:rsid w:val="005365AC"/>
    <w:rsid w:val="00536851"/>
    <w:rsid w:val="00537287"/>
    <w:rsid w:val="005378FC"/>
    <w:rsid w:val="00537A55"/>
    <w:rsid w:val="00540C0D"/>
    <w:rsid w:val="00540D41"/>
    <w:rsid w:val="0054101C"/>
    <w:rsid w:val="00541339"/>
    <w:rsid w:val="00541573"/>
    <w:rsid w:val="00541815"/>
    <w:rsid w:val="00541AB0"/>
    <w:rsid w:val="0054303D"/>
    <w:rsid w:val="0054348A"/>
    <w:rsid w:val="00543E57"/>
    <w:rsid w:val="005461C8"/>
    <w:rsid w:val="0054687A"/>
    <w:rsid w:val="00546AD2"/>
    <w:rsid w:val="00546CBF"/>
    <w:rsid w:val="0054786A"/>
    <w:rsid w:val="00550323"/>
    <w:rsid w:val="00550921"/>
    <w:rsid w:val="00550E59"/>
    <w:rsid w:val="00551B1C"/>
    <w:rsid w:val="00552C83"/>
    <w:rsid w:val="00553909"/>
    <w:rsid w:val="00553F8F"/>
    <w:rsid w:val="00556236"/>
    <w:rsid w:val="005571FF"/>
    <w:rsid w:val="005573FC"/>
    <w:rsid w:val="00557EA3"/>
    <w:rsid w:val="00557F1C"/>
    <w:rsid w:val="005601A6"/>
    <w:rsid w:val="005602A3"/>
    <w:rsid w:val="0056087F"/>
    <w:rsid w:val="00560D67"/>
    <w:rsid w:val="00560D95"/>
    <w:rsid w:val="00560F9E"/>
    <w:rsid w:val="00561F6B"/>
    <w:rsid w:val="00562055"/>
    <w:rsid w:val="005628A9"/>
    <w:rsid w:val="00563596"/>
    <w:rsid w:val="00563E6A"/>
    <w:rsid w:val="0056437C"/>
    <w:rsid w:val="00564473"/>
    <w:rsid w:val="00564B83"/>
    <w:rsid w:val="005656F4"/>
    <w:rsid w:val="00566001"/>
    <w:rsid w:val="00566850"/>
    <w:rsid w:val="005675D9"/>
    <w:rsid w:val="005701E8"/>
    <w:rsid w:val="00570E42"/>
    <w:rsid w:val="00571022"/>
    <w:rsid w:val="005712CC"/>
    <w:rsid w:val="00571777"/>
    <w:rsid w:val="005719E8"/>
    <w:rsid w:val="00572973"/>
    <w:rsid w:val="00572B9D"/>
    <w:rsid w:val="00573AB6"/>
    <w:rsid w:val="00573F32"/>
    <w:rsid w:val="0057431F"/>
    <w:rsid w:val="00574586"/>
    <w:rsid w:val="00574B50"/>
    <w:rsid w:val="00574EFF"/>
    <w:rsid w:val="00575A9C"/>
    <w:rsid w:val="0057650B"/>
    <w:rsid w:val="00576EF5"/>
    <w:rsid w:val="0057783F"/>
    <w:rsid w:val="00577ED5"/>
    <w:rsid w:val="00580A15"/>
    <w:rsid w:val="00580FF5"/>
    <w:rsid w:val="005816EA"/>
    <w:rsid w:val="00582242"/>
    <w:rsid w:val="005826A8"/>
    <w:rsid w:val="00582AA4"/>
    <w:rsid w:val="00584511"/>
    <w:rsid w:val="005849D0"/>
    <w:rsid w:val="0058500D"/>
    <w:rsid w:val="0058519C"/>
    <w:rsid w:val="00586522"/>
    <w:rsid w:val="00586BAB"/>
    <w:rsid w:val="00586C71"/>
    <w:rsid w:val="00586F70"/>
    <w:rsid w:val="005875CC"/>
    <w:rsid w:val="00587BCC"/>
    <w:rsid w:val="00587C8A"/>
    <w:rsid w:val="00587E20"/>
    <w:rsid w:val="005903A6"/>
    <w:rsid w:val="005906CF"/>
    <w:rsid w:val="00590BE7"/>
    <w:rsid w:val="00590DB7"/>
    <w:rsid w:val="0059149A"/>
    <w:rsid w:val="00591804"/>
    <w:rsid w:val="00592446"/>
    <w:rsid w:val="005925B6"/>
    <w:rsid w:val="00593536"/>
    <w:rsid w:val="0059353A"/>
    <w:rsid w:val="0059355D"/>
    <w:rsid w:val="00593A6D"/>
    <w:rsid w:val="005942DF"/>
    <w:rsid w:val="00594372"/>
    <w:rsid w:val="00594452"/>
    <w:rsid w:val="005948D5"/>
    <w:rsid w:val="00594B59"/>
    <w:rsid w:val="00595577"/>
    <w:rsid w:val="005956EE"/>
    <w:rsid w:val="00595ADD"/>
    <w:rsid w:val="00595D30"/>
    <w:rsid w:val="0059681A"/>
    <w:rsid w:val="00597533"/>
    <w:rsid w:val="005975A4"/>
    <w:rsid w:val="00597CD9"/>
    <w:rsid w:val="00597D73"/>
    <w:rsid w:val="005A083E"/>
    <w:rsid w:val="005A141A"/>
    <w:rsid w:val="005A2D68"/>
    <w:rsid w:val="005A2EB9"/>
    <w:rsid w:val="005A30C2"/>
    <w:rsid w:val="005A33ED"/>
    <w:rsid w:val="005A354B"/>
    <w:rsid w:val="005A4311"/>
    <w:rsid w:val="005A44FC"/>
    <w:rsid w:val="005A55BE"/>
    <w:rsid w:val="005A59B9"/>
    <w:rsid w:val="005A5CAF"/>
    <w:rsid w:val="005A652D"/>
    <w:rsid w:val="005A68A2"/>
    <w:rsid w:val="005A6954"/>
    <w:rsid w:val="005A76C4"/>
    <w:rsid w:val="005B0DC1"/>
    <w:rsid w:val="005B15AB"/>
    <w:rsid w:val="005B19E6"/>
    <w:rsid w:val="005B25A6"/>
    <w:rsid w:val="005B2624"/>
    <w:rsid w:val="005B2755"/>
    <w:rsid w:val="005B3B73"/>
    <w:rsid w:val="005B4802"/>
    <w:rsid w:val="005B541E"/>
    <w:rsid w:val="005B58DA"/>
    <w:rsid w:val="005B5C4C"/>
    <w:rsid w:val="005B6425"/>
    <w:rsid w:val="005B6508"/>
    <w:rsid w:val="005B7067"/>
    <w:rsid w:val="005C00A5"/>
    <w:rsid w:val="005C032B"/>
    <w:rsid w:val="005C0ABA"/>
    <w:rsid w:val="005C0B60"/>
    <w:rsid w:val="005C12AB"/>
    <w:rsid w:val="005C12AC"/>
    <w:rsid w:val="005C1CF1"/>
    <w:rsid w:val="005C1EA6"/>
    <w:rsid w:val="005C2045"/>
    <w:rsid w:val="005C29AE"/>
    <w:rsid w:val="005C311C"/>
    <w:rsid w:val="005C3758"/>
    <w:rsid w:val="005C3B00"/>
    <w:rsid w:val="005C410E"/>
    <w:rsid w:val="005C58AC"/>
    <w:rsid w:val="005C5D7F"/>
    <w:rsid w:val="005C7B4F"/>
    <w:rsid w:val="005C7DC8"/>
    <w:rsid w:val="005D0913"/>
    <w:rsid w:val="005D0ABC"/>
    <w:rsid w:val="005D0B5D"/>
    <w:rsid w:val="005D0B99"/>
    <w:rsid w:val="005D185B"/>
    <w:rsid w:val="005D1907"/>
    <w:rsid w:val="005D19AE"/>
    <w:rsid w:val="005D1EC3"/>
    <w:rsid w:val="005D221D"/>
    <w:rsid w:val="005D308E"/>
    <w:rsid w:val="005D3A48"/>
    <w:rsid w:val="005D43F1"/>
    <w:rsid w:val="005D4B83"/>
    <w:rsid w:val="005D4EE8"/>
    <w:rsid w:val="005D5104"/>
    <w:rsid w:val="005D5399"/>
    <w:rsid w:val="005D5EBF"/>
    <w:rsid w:val="005D613A"/>
    <w:rsid w:val="005D66B9"/>
    <w:rsid w:val="005D69D8"/>
    <w:rsid w:val="005D7AF8"/>
    <w:rsid w:val="005D7BED"/>
    <w:rsid w:val="005E03F1"/>
    <w:rsid w:val="005E107C"/>
    <w:rsid w:val="005E1E21"/>
    <w:rsid w:val="005E2F0A"/>
    <w:rsid w:val="005E31CD"/>
    <w:rsid w:val="005E35D5"/>
    <w:rsid w:val="005E366A"/>
    <w:rsid w:val="005E3CD4"/>
    <w:rsid w:val="005E4315"/>
    <w:rsid w:val="005E450B"/>
    <w:rsid w:val="005E4E87"/>
    <w:rsid w:val="005E5040"/>
    <w:rsid w:val="005E522A"/>
    <w:rsid w:val="005E5900"/>
    <w:rsid w:val="005E7AB0"/>
    <w:rsid w:val="005F01A8"/>
    <w:rsid w:val="005F1BDD"/>
    <w:rsid w:val="005F2145"/>
    <w:rsid w:val="005F2336"/>
    <w:rsid w:val="005F3258"/>
    <w:rsid w:val="005F3C65"/>
    <w:rsid w:val="005F3FC1"/>
    <w:rsid w:val="005F4923"/>
    <w:rsid w:val="005F496E"/>
    <w:rsid w:val="005F4B64"/>
    <w:rsid w:val="005F5E09"/>
    <w:rsid w:val="005F5EE0"/>
    <w:rsid w:val="005F69C1"/>
    <w:rsid w:val="005F6EE0"/>
    <w:rsid w:val="005F784F"/>
    <w:rsid w:val="005F7F9C"/>
    <w:rsid w:val="00600C9A"/>
    <w:rsid w:val="00601039"/>
    <w:rsid w:val="006013A0"/>
    <w:rsid w:val="006015E4"/>
    <w:rsid w:val="006016E1"/>
    <w:rsid w:val="0060189A"/>
    <w:rsid w:val="00601DBC"/>
    <w:rsid w:val="00602136"/>
    <w:rsid w:val="0060299F"/>
    <w:rsid w:val="00602D27"/>
    <w:rsid w:val="00603E24"/>
    <w:rsid w:val="006044F1"/>
    <w:rsid w:val="00604B4B"/>
    <w:rsid w:val="00604DB3"/>
    <w:rsid w:val="00606BD4"/>
    <w:rsid w:val="0061112C"/>
    <w:rsid w:val="00611BB9"/>
    <w:rsid w:val="00612DB9"/>
    <w:rsid w:val="00613CB3"/>
    <w:rsid w:val="00613EEF"/>
    <w:rsid w:val="006140A4"/>
    <w:rsid w:val="006144A1"/>
    <w:rsid w:val="0061467D"/>
    <w:rsid w:val="00614DE6"/>
    <w:rsid w:val="0061500F"/>
    <w:rsid w:val="00615EBB"/>
    <w:rsid w:val="00615FE6"/>
    <w:rsid w:val="00616096"/>
    <w:rsid w:val="006160A2"/>
    <w:rsid w:val="00617137"/>
    <w:rsid w:val="00620215"/>
    <w:rsid w:val="00621286"/>
    <w:rsid w:val="006222F0"/>
    <w:rsid w:val="006227D6"/>
    <w:rsid w:val="00622DEC"/>
    <w:rsid w:val="00623223"/>
    <w:rsid w:val="00623E0A"/>
    <w:rsid w:val="00624C16"/>
    <w:rsid w:val="00624FF6"/>
    <w:rsid w:val="006259A8"/>
    <w:rsid w:val="00625A37"/>
    <w:rsid w:val="00625E05"/>
    <w:rsid w:val="00626C6E"/>
    <w:rsid w:val="00627977"/>
    <w:rsid w:val="00627EF2"/>
    <w:rsid w:val="006302AA"/>
    <w:rsid w:val="0063074B"/>
    <w:rsid w:val="00630B8F"/>
    <w:rsid w:val="006316FF"/>
    <w:rsid w:val="00632980"/>
    <w:rsid w:val="0063362C"/>
    <w:rsid w:val="0063369E"/>
    <w:rsid w:val="00633842"/>
    <w:rsid w:val="00633C58"/>
    <w:rsid w:val="00634569"/>
    <w:rsid w:val="006363BD"/>
    <w:rsid w:val="00636414"/>
    <w:rsid w:val="00636BE7"/>
    <w:rsid w:val="0064023D"/>
    <w:rsid w:val="00640E77"/>
    <w:rsid w:val="006412DC"/>
    <w:rsid w:val="00641CEB"/>
    <w:rsid w:val="0064228A"/>
    <w:rsid w:val="00642BC6"/>
    <w:rsid w:val="006433CE"/>
    <w:rsid w:val="00644429"/>
    <w:rsid w:val="00644790"/>
    <w:rsid w:val="006447E1"/>
    <w:rsid w:val="0064588F"/>
    <w:rsid w:val="00645E9E"/>
    <w:rsid w:val="00646D40"/>
    <w:rsid w:val="00647378"/>
    <w:rsid w:val="006501AF"/>
    <w:rsid w:val="00650394"/>
    <w:rsid w:val="00650DDE"/>
    <w:rsid w:val="00652F52"/>
    <w:rsid w:val="00653950"/>
    <w:rsid w:val="0065505B"/>
    <w:rsid w:val="00655C71"/>
    <w:rsid w:val="006564EA"/>
    <w:rsid w:val="00656F52"/>
    <w:rsid w:val="006572A9"/>
    <w:rsid w:val="006614D0"/>
    <w:rsid w:val="006618A2"/>
    <w:rsid w:val="00661F21"/>
    <w:rsid w:val="0066304C"/>
    <w:rsid w:val="00663B47"/>
    <w:rsid w:val="00664148"/>
    <w:rsid w:val="00664184"/>
    <w:rsid w:val="006661D3"/>
    <w:rsid w:val="006670AC"/>
    <w:rsid w:val="0066745C"/>
    <w:rsid w:val="00667A91"/>
    <w:rsid w:val="006706E3"/>
    <w:rsid w:val="006709A2"/>
    <w:rsid w:val="00670B5A"/>
    <w:rsid w:val="00670CE3"/>
    <w:rsid w:val="00670DCD"/>
    <w:rsid w:val="00671972"/>
    <w:rsid w:val="00671E09"/>
    <w:rsid w:val="00672307"/>
    <w:rsid w:val="00672AFE"/>
    <w:rsid w:val="00672FD7"/>
    <w:rsid w:val="00673274"/>
    <w:rsid w:val="00673AC5"/>
    <w:rsid w:val="00673C63"/>
    <w:rsid w:val="00673D37"/>
    <w:rsid w:val="00673DF0"/>
    <w:rsid w:val="00677084"/>
    <w:rsid w:val="00677418"/>
    <w:rsid w:val="006775EB"/>
    <w:rsid w:val="00677822"/>
    <w:rsid w:val="00677FD5"/>
    <w:rsid w:val="006808C6"/>
    <w:rsid w:val="00680A4D"/>
    <w:rsid w:val="006812FD"/>
    <w:rsid w:val="0068154C"/>
    <w:rsid w:val="00682668"/>
    <w:rsid w:val="006841F2"/>
    <w:rsid w:val="006854A9"/>
    <w:rsid w:val="0068552F"/>
    <w:rsid w:val="0068693A"/>
    <w:rsid w:val="006870BF"/>
    <w:rsid w:val="00687BF6"/>
    <w:rsid w:val="00690642"/>
    <w:rsid w:val="00690D84"/>
    <w:rsid w:val="00690D9E"/>
    <w:rsid w:val="00691748"/>
    <w:rsid w:val="00691D92"/>
    <w:rsid w:val="00691D99"/>
    <w:rsid w:val="00691EF5"/>
    <w:rsid w:val="00692A68"/>
    <w:rsid w:val="0069370A"/>
    <w:rsid w:val="00693B04"/>
    <w:rsid w:val="00693C0D"/>
    <w:rsid w:val="006940E8"/>
    <w:rsid w:val="00694B6B"/>
    <w:rsid w:val="00694E9C"/>
    <w:rsid w:val="00694EA2"/>
    <w:rsid w:val="00695D85"/>
    <w:rsid w:val="00696BC4"/>
    <w:rsid w:val="006A19F5"/>
    <w:rsid w:val="006A213B"/>
    <w:rsid w:val="006A3025"/>
    <w:rsid w:val="006A30A2"/>
    <w:rsid w:val="006A3E66"/>
    <w:rsid w:val="006A42F9"/>
    <w:rsid w:val="006A4937"/>
    <w:rsid w:val="006A4AEB"/>
    <w:rsid w:val="006A534C"/>
    <w:rsid w:val="006A5A8A"/>
    <w:rsid w:val="006A681E"/>
    <w:rsid w:val="006A68B1"/>
    <w:rsid w:val="006A6976"/>
    <w:rsid w:val="006A6D12"/>
    <w:rsid w:val="006A6D23"/>
    <w:rsid w:val="006A6F53"/>
    <w:rsid w:val="006A70CC"/>
    <w:rsid w:val="006A7B7B"/>
    <w:rsid w:val="006A7F0B"/>
    <w:rsid w:val="006B21B3"/>
    <w:rsid w:val="006B25DE"/>
    <w:rsid w:val="006B2F4B"/>
    <w:rsid w:val="006B2F4F"/>
    <w:rsid w:val="006B42F2"/>
    <w:rsid w:val="006B5645"/>
    <w:rsid w:val="006B59D2"/>
    <w:rsid w:val="006B5E38"/>
    <w:rsid w:val="006B6A3E"/>
    <w:rsid w:val="006B71C0"/>
    <w:rsid w:val="006B7A3D"/>
    <w:rsid w:val="006B7CD2"/>
    <w:rsid w:val="006C09F9"/>
    <w:rsid w:val="006C0CCB"/>
    <w:rsid w:val="006C1297"/>
    <w:rsid w:val="006C1756"/>
    <w:rsid w:val="006C1B76"/>
    <w:rsid w:val="006C1C3B"/>
    <w:rsid w:val="006C1D5A"/>
    <w:rsid w:val="006C2325"/>
    <w:rsid w:val="006C23BE"/>
    <w:rsid w:val="006C265B"/>
    <w:rsid w:val="006C2D9E"/>
    <w:rsid w:val="006C38B5"/>
    <w:rsid w:val="006C3B41"/>
    <w:rsid w:val="006C48F7"/>
    <w:rsid w:val="006C4E43"/>
    <w:rsid w:val="006C5197"/>
    <w:rsid w:val="006C643E"/>
    <w:rsid w:val="006C66C2"/>
    <w:rsid w:val="006C6837"/>
    <w:rsid w:val="006C7431"/>
    <w:rsid w:val="006C77FE"/>
    <w:rsid w:val="006C7B66"/>
    <w:rsid w:val="006D00E4"/>
    <w:rsid w:val="006D01FF"/>
    <w:rsid w:val="006D0967"/>
    <w:rsid w:val="006D11FC"/>
    <w:rsid w:val="006D16EB"/>
    <w:rsid w:val="006D1888"/>
    <w:rsid w:val="006D1FFA"/>
    <w:rsid w:val="006D2932"/>
    <w:rsid w:val="006D2E6F"/>
    <w:rsid w:val="006D3671"/>
    <w:rsid w:val="006D37C3"/>
    <w:rsid w:val="006D52DC"/>
    <w:rsid w:val="006D5902"/>
    <w:rsid w:val="006D5972"/>
    <w:rsid w:val="006D5D2A"/>
    <w:rsid w:val="006D7945"/>
    <w:rsid w:val="006D7A29"/>
    <w:rsid w:val="006E00F0"/>
    <w:rsid w:val="006E0A73"/>
    <w:rsid w:val="006E0C13"/>
    <w:rsid w:val="006E0D45"/>
    <w:rsid w:val="006E0FEE"/>
    <w:rsid w:val="006E1836"/>
    <w:rsid w:val="006E1A73"/>
    <w:rsid w:val="006E320D"/>
    <w:rsid w:val="006E45E7"/>
    <w:rsid w:val="006E497D"/>
    <w:rsid w:val="006E4FC3"/>
    <w:rsid w:val="006E5057"/>
    <w:rsid w:val="006E5494"/>
    <w:rsid w:val="006E55BF"/>
    <w:rsid w:val="006E6370"/>
    <w:rsid w:val="006E67DF"/>
    <w:rsid w:val="006E6C01"/>
    <w:rsid w:val="006E6C11"/>
    <w:rsid w:val="006E6EE7"/>
    <w:rsid w:val="006E75DD"/>
    <w:rsid w:val="006E7AFC"/>
    <w:rsid w:val="006E7C48"/>
    <w:rsid w:val="006F03DB"/>
    <w:rsid w:val="006F0667"/>
    <w:rsid w:val="006F0CD6"/>
    <w:rsid w:val="006F149E"/>
    <w:rsid w:val="006F1A23"/>
    <w:rsid w:val="006F216B"/>
    <w:rsid w:val="006F25A1"/>
    <w:rsid w:val="006F28C6"/>
    <w:rsid w:val="006F35CB"/>
    <w:rsid w:val="006F38B4"/>
    <w:rsid w:val="006F4A2C"/>
    <w:rsid w:val="006F50F6"/>
    <w:rsid w:val="006F5D4B"/>
    <w:rsid w:val="006F6243"/>
    <w:rsid w:val="006F6D7D"/>
    <w:rsid w:val="006F7061"/>
    <w:rsid w:val="006F7C0C"/>
    <w:rsid w:val="007001F7"/>
    <w:rsid w:val="007004BE"/>
    <w:rsid w:val="00700755"/>
    <w:rsid w:val="00700A2D"/>
    <w:rsid w:val="00701735"/>
    <w:rsid w:val="007020A3"/>
    <w:rsid w:val="007026F3"/>
    <w:rsid w:val="007033AC"/>
    <w:rsid w:val="007056A3"/>
    <w:rsid w:val="00705AC0"/>
    <w:rsid w:val="00705D00"/>
    <w:rsid w:val="00706371"/>
    <w:rsid w:val="0070646B"/>
    <w:rsid w:val="00706E30"/>
    <w:rsid w:val="00707CE8"/>
    <w:rsid w:val="00707D9B"/>
    <w:rsid w:val="00710200"/>
    <w:rsid w:val="00710D5C"/>
    <w:rsid w:val="00711D88"/>
    <w:rsid w:val="007130A2"/>
    <w:rsid w:val="00713469"/>
    <w:rsid w:val="00713542"/>
    <w:rsid w:val="00713B36"/>
    <w:rsid w:val="00713CCF"/>
    <w:rsid w:val="0071488F"/>
    <w:rsid w:val="00715463"/>
    <w:rsid w:val="00716737"/>
    <w:rsid w:val="00716B2E"/>
    <w:rsid w:val="00716DC0"/>
    <w:rsid w:val="00717490"/>
    <w:rsid w:val="00717700"/>
    <w:rsid w:val="00717728"/>
    <w:rsid w:val="00717CE1"/>
    <w:rsid w:val="00720CF2"/>
    <w:rsid w:val="00721BC2"/>
    <w:rsid w:val="0072213E"/>
    <w:rsid w:val="00723264"/>
    <w:rsid w:val="00723DC8"/>
    <w:rsid w:val="0072443D"/>
    <w:rsid w:val="0072455F"/>
    <w:rsid w:val="007259DF"/>
    <w:rsid w:val="0072601E"/>
    <w:rsid w:val="007263D0"/>
    <w:rsid w:val="00726495"/>
    <w:rsid w:val="00727A50"/>
    <w:rsid w:val="00727BFE"/>
    <w:rsid w:val="00727CC4"/>
    <w:rsid w:val="007304C0"/>
    <w:rsid w:val="00730655"/>
    <w:rsid w:val="00730881"/>
    <w:rsid w:val="00730D20"/>
    <w:rsid w:val="00731C90"/>
    <w:rsid w:val="00731D77"/>
    <w:rsid w:val="00732360"/>
    <w:rsid w:val="00733675"/>
    <w:rsid w:val="0073390A"/>
    <w:rsid w:val="00733E81"/>
    <w:rsid w:val="00734E64"/>
    <w:rsid w:val="007351AA"/>
    <w:rsid w:val="007354BB"/>
    <w:rsid w:val="007361E7"/>
    <w:rsid w:val="0073684C"/>
    <w:rsid w:val="00736B37"/>
    <w:rsid w:val="00736EFD"/>
    <w:rsid w:val="0073720E"/>
    <w:rsid w:val="007376F3"/>
    <w:rsid w:val="0073787D"/>
    <w:rsid w:val="00740A35"/>
    <w:rsid w:val="0074183A"/>
    <w:rsid w:val="007425F7"/>
    <w:rsid w:val="007427E6"/>
    <w:rsid w:val="007431B1"/>
    <w:rsid w:val="007437BA"/>
    <w:rsid w:val="00743EAE"/>
    <w:rsid w:val="0074483F"/>
    <w:rsid w:val="007451E2"/>
    <w:rsid w:val="007453B7"/>
    <w:rsid w:val="0074559B"/>
    <w:rsid w:val="007464E2"/>
    <w:rsid w:val="0074700D"/>
    <w:rsid w:val="007472ED"/>
    <w:rsid w:val="0075028E"/>
    <w:rsid w:val="00751CF7"/>
    <w:rsid w:val="007520B4"/>
    <w:rsid w:val="00752E07"/>
    <w:rsid w:val="00753660"/>
    <w:rsid w:val="00753D0D"/>
    <w:rsid w:val="00753E83"/>
    <w:rsid w:val="0075415C"/>
    <w:rsid w:val="007543E4"/>
    <w:rsid w:val="00755064"/>
    <w:rsid w:val="00755CB2"/>
    <w:rsid w:val="007562A9"/>
    <w:rsid w:val="00756609"/>
    <w:rsid w:val="0075733C"/>
    <w:rsid w:val="00757544"/>
    <w:rsid w:val="0075797B"/>
    <w:rsid w:val="00757E8F"/>
    <w:rsid w:val="00763405"/>
    <w:rsid w:val="007653EA"/>
    <w:rsid w:val="007655D5"/>
    <w:rsid w:val="00765B88"/>
    <w:rsid w:val="00766A7B"/>
    <w:rsid w:val="00766E3C"/>
    <w:rsid w:val="00766E7E"/>
    <w:rsid w:val="007672E8"/>
    <w:rsid w:val="007672E9"/>
    <w:rsid w:val="00767D2D"/>
    <w:rsid w:val="00767F8E"/>
    <w:rsid w:val="0077054D"/>
    <w:rsid w:val="00771935"/>
    <w:rsid w:val="00772D53"/>
    <w:rsid w:val="00773469"/>
    <w:rsid w:val="00773CC6"/>
    <w:rsid w:val="007748DE"/>
    <w:rsid w:val="00775517"/>
    <w:rsid w:val="00775F49"/>
    <w:rsid w:val="007763C1"/>
    <w:rsid w:val="00776DAA"/>
    <w:rsid w:val="00777618"/>
    <w:rsid w:val="00777E82"/>
    <w:rsid w:val="0078017E"/>
    <w:rsid w:val="007808ED"/>
    <w:rsid w:val="00780957"/>
    <w:rsid w:val="007809CB"/>
    <w:rsid w:val="00780E59"/>
    <w:rsid w:val="007812FC"/>
    <w:rsid w:val="00781359"/>
    <w:rsid w:val="00781888"/>
    <w:rsid w:val="00781A3D"/>
    <w:rsid w:val="007821EC"/>
    <w:rsid w:val="00782872"/>
    <w:rsid w:val="00782B3E"/>
    <w:rsid w:val="0078414D"/>
    <w:rsid w:val="00784258"/>
    <w:rsid w:val="007842B9"/>
    <w:rsid w:val="0078450F"/>
    <w:rsid w:val="00785529"/>
    <w:rsid w:val="00785DCE"/>
    <w:rsid w:val="0078658F"/>
    <w:rsid w:val="00786921"/>
    <w:rsid w:val="00790C90"/>
    <w:rsid w:val="00791851"/>
    <w:rsid w:val="007927AE"/>
    <w:rsid w:val="00792B21"/>
    <w:rsid w:val="00792D88"/>
    <w:rsid w:val="00792D9B"/>
    <w:rsid w:val="007932C0"/>
    <w:rsid w:val="00793458"/>
    <w:rsid w:val="00793637"/>
    <w:rsid w:val="007936B0"/>
    <w:rsid w:val="00793D6F"/>
    <w:rsid w:val="00794412"/>
    <w:rsid w:val="00794849"/>
    <w:rsid w:val="0079580D"/>
    <w:rsid w:val="00795C59"/>
    <w:rsid w:val="00796C83"/>
    <w:rsid w:val="007970DC"/>
    <w:rsid w:val="00797D53"/>
    <w:rsid w:val="00797DF9"/>
    <w:rsid w:val="00797E1A"/>
    <w:rsid w:val="00797F1A"/>
    <w:rsid w:val="007A016C"/>
    <w:rsid w:val="007A0571"/>
    <w:rsid w:val="007A057E"/>
    <w:rsid w:val="007A0637"/>
    <w:rsid w:val="007A0E53"/>
    <w:rsid w:val="007A13F1"/>
    <w:rsid w:val="007A1EAA"/>
    <w:rsid w:val="007A20A3"/>
    <w:rsid w:val="007A2C25"/>
    <w:rsid w:val="007A3370"/>
    <w:rsid w:val="007A35A3"/>
    <w:rsid w:val="007A46A5"/>
    <w:rsid w:val="007A47B5"/>
    <w:rsid w:val="007A4E2C"/>
    <w:rsid w:val="007A50F3"/>
    <w:rsid w:val="007A52BF"/>
    <w:rsid w:val="007A6570"/>
    <w:rsid w:val="007A7486"/>
    <w:rsid w:val="007A75EA"/>
    <w:rsid w:val="007A79FD"/>
    <w:rsid w:val="007B00CE"/>
    <w:rsid w:val="007B0558"/>
    <w:rsid w:val="007B0B9D"/>
    <w:rsid w:val="007B0FFD"/>
    <w:rsid w:val="007B1102"/>
    <w:rsid w:val="007B157B"/>
    <w:rsid w:val="007B1668"/>
    <w:rsid w:val="007B183A"/>
    <w:rsid w:val="007B19A5"/>
    <w:rsid w:val="007B1E7D"/>
    <w:rsid w:val="007B2602"/>
    <w:rsid w:val="007B29CC"/>
    <w:rsid w:val="007B2DED"/>
    <w:rsid w:val="007B3032"/>
    <w:rsid w:val="007B3F2A"/>
    <w:rsid w:val="007B43F5"/>
    <w:rsid w:val="007B4916"/>
    <w:rsid w:val="007B4969"/>
    <w:rsid w:val="007B4E13"/>
    <w:rsid w:val="007B5100"/>
    <w:rsid w:val="007B55BA"/>
    <w:rsid w:val="007B5A43"/>
    <w:rsid w:val="007B5B17"/>
    <w:rsid w:val="007B5D9E"/>
    <w:rsid w:val="007B6D58"/>
    <w:rsid w:val="007B709B"/>
    <w:rsid w:val="007B7C7C"/>
    <w:rsid w:val="007C1343"/>
    <w:rsid w:val="007C15C4"/>
    <w:rsid w:val="007C18AC"/>
    <w:rsid w:val="007C2C6A"/>
    <w:rsid w:val="007C3196"/>
    <w:rsid w:val="007C355F"/>
    <w:rsid w:val="007C3F3D"/>
    <w:rsid w:val="007C45EB"/>
    <w:rsid w:val="007C5111"/>
    <w:rsid w:val="007C513E"/>
    <w:rsid w:val="007C5EF1"/>
    <w:rsid w:val="007C6064"/>
    <w:rsid w:val="007C7804"/>
    <w:rsid w:val="007C7BF5"/>
    <w:rsid w:val="007C7E7B"/>
    <w:rsid w:val="007D12EF"/>
    <w:rsid w:val="007D132B"/>
    <w:rsid w:val="007D19B7"/>
    <w:rsid w:val="007D299C"/>
    <w:rsid w:val="007D3754"/>
    <w:rsid w:val="007D399B"/>
    <w:rsid w:val="007D5B80"/>
    <w:rsid w:val="007D6151"/>
    <w:rsid w:val="007D6183"/>
    <w:rsid w:val="007D65C8"/>
    <w:rsid w:val="007D75E5"/>
    <w:rsid w:val="007D773E"/>
    <w:rsid w:val="007E066E"/>
    <w:rsid w:val="007E0DCE"/>
    <w:rsid w:val="007E1356"/>
    <w:rsid w:val="007E1852"/>
    <w:rsid w:val="007E20FC"/>
    <w:rsid w:val="007E24C3"/>
    <w:rsid w:val="007E3663"/>
    <w:rsid w:val="007E3A3B"/>
    <w:rsid w:val="007E556A"/>
    <w:rsid w:val="007E6636"/>
    <w:rsid w:val="007E69C7"/>
    <w:rsid w:val="007E6D14"/>
    <w:rsid w:val="007E7062"/>
    <w:rsid w:val="007E7B13"/>
    <w:rsid w:val="007E7D2A"/>
    <w:rsid w:val="007F03E6"/>
    <w:rsid w:val="007F05F5"/>
    <w:rsid w:val="007F06E5"/>
    <w:rsid w:val="007F0D22"/>
    <w:rsid w:val="007F0E1E"/>
    <w:rsid w:val="007F0F58"/>
    <w:rsid w:val="007F2209"/>
    <w:rsid w:val="007F29A7"/>
    <w:rsid w:val="007F2DB4"/>
    <w:rsid w:val="007F300B"/>
    <w:rsid w:val="007F34EA"/>
    <w:rsid w:val="007F39BF"/>
    <w:rsid w:val="007F3E96"/>
    <w:rsid w:val="007F47E4"/>
    <w:rsid w:val="007F7256"/>
    <w:rsid w:val="007F7B99"/>
    <w:rsid w:val="008005EE"/>
    <w:rsid w:val="00800802"/>
    <w:rsid w:val="00801ABB"/>
    <w:rsid w:val="0080213D"/>
    <w:rsid w:val="008022C9"/>
    <w:rsid w:val="00802BBB"/>
    <w:rsid w:val="00803F6B"/>
    <w:rsid w:val="008049FC"/>
    <w:rsid w:val="00805568"/>
    <w:rsid w:val="008058A4"/>
    <w:rsid w:val="00805BE8"/>
    <w:rsid w:val="00806EEF"/>
    <w:rsid w:val="00807042"/>
    <w:rsid w:val="008071D4"/>
    <w:rsid w:val="0080721B"/>
    <w:rsid w:val="0080732C"/>
    <w:rsid w:val="00810057"/>
    <w:rsid w:val="00810726"/>
    <w:rsid w:val="00811A22"/>
    <w:rsid w:val="00811ECC"/>
    <w:rsid w:val="00812787"/>
    <w:rsid w:val="00812837"/>
    <w:rsid w:val="00812A8B"/>
    <w:rsid w:val="00813BDE"/>
    <w:rsid w:val="00813D8F"/>
    <w:rsid w:val="008140BC"/>
    <w:rsid w:val="0081419C"/>
    <w:rsid w:val="0081419E"/>
    <w:rsid w:val="0081484A"/>
    <w:rsid w:val="00814D2A"/>
    <w:rsid w:val="00815D1A"/>
    <w:rsid w:val="00816078"/>
    <w:rsid w:val="008177E3"/>
    <w:rsid w:val="008179C0"/>
    <w:rsid w:val="00817F89"/>
    <w:rsid w:val="00820090"/>
    <w:rsid w:val="00820843"/>
    <w:rsid w:val="00821824"/>
    <w:rsid w:val="00821A12"/>
    <w:rsid w:val="008223FA"/>
    <w:rsid w:val="00822F50"/>
    <w:rsid w:val="0082350C"/>
    <w:rsid w:val="00823AA9"/>
    <w:rsid w:val="00823CF6"/>
    <w:rsid w:val="00823FE4"/>
    <w:rsid w:val="0082412C"/>
    <w:rsid w:val="008249C5"/>
    <w:rsid w:val="00824B0D"/>
    <w:rsid w:val="008251B2"/>
    <w:rsid w:val="008255B9"/>
    <w:rsid w:val="00825CD8"/>
    <w:rsid w:val="00825D73"/>
    <w:rsid w:val="008262C4"/>
    <w:rsid w:val="0082721F"/>
    <w:rsid w:val="00827324"/>
    <w:rsid w:val="0082738D"/>
    <w:rsid w:val="008274F6"/>
    <w:rsid w:val="00827A45"/>
    <w:rsid w:val="00830118"/>
    <w:rsid w:val="0083095E"/>
    <w:rsid w:val="00833E77"/>
    <w:rsid w:val="00834B00"/>
    <w:rsid w:val="0083568B"/>
    <w:rsid w:val="0083598F"/>
    <w:rsid w:val="00837458"/>
    <w:rsid w:val="00837AAE"/>
    <w:rsid w:val="00837EE5"/>
    <w:rsid w:val="008406C3"/>
    <w:rsid w:val="00840EAE"/>
    <w:rsid w:val="00841BDE"/>
    <w:rsid w:val="00841E13"/>
    <w:rsid w:val="008429AD"/>
    <w:rsid w:val="008429DB"/>
    <w:rsid w:val="008433FC"/>
    <w:rsid w:val="0084361A"/>
    <w:rsid w:val="008448C2"/>
    <w:rsid w:val="00845CF1"/>
    <w:rsid w:val="0084624E"/>
    <w:rsid w:val="00846A1D"/>
    <w:rsid w:val="0084734A"/>
    <w:rsid w:val="0084739F"/>
    <w:rsid w:val="0084769F"/>
    <w:rsid w:val="00847A53"/>
    <w:rsid w:val="00847A5D"/>
    <w:rsid w:val="00847C88"/>
    <w:rsid w:val="00850C75"/>
    <w:rsid w:val="00850D01"/>
    <w:rsid w:val="00850E39"/>
    <w:rsid w:val="00851FD9"/>
    <w:rsid w:val="00852500"/>
    <w:rsid w:val="00853281"/>
    <w:rsid w:val="008533DE"/>
    <w:rsid w:val="0085477A"/>
    <w:rsid w:val="00855107"/>
    <w:rsid w:val="00855173"/>
    <w:rsid w:val="0085541C"/>
    <w:rsid w:val="008557D9"/>
    <w:rsid w:val="00855BF7"/>
    <w:rsid w:val="0085600A"/>
    <w:rsid w:val="00856214"/>
    <w:rsid w:val="008565A9"/>
    <w:rsid w:val="008566EF"/>
    <w:rsid w:val="008573E3"/>
    <w:rsid w:val="00857EA9"/>
    <w:rsid w:val="00857F79"/>
    <w:rsid w:val="00860170"/>
    <w:rsid w:val="008609D9"/>
    <w:rsid w:val="00862089"/>
    <w:rsid w:val="0086367C"/>
    <w:rsid w:val="00863E45"/>
    <w:rsid w:val="00864475"/>
    <w:rsid w:val="0086485C"/>
    <w:rsid w:val="00864AE8"/>
    <w:rsid w:val="008650CE"/>
    <w:rsid w:val="00866764"/>
    <w:rsid w:val="00866D5B"/>
    <w:rsid w:val="00866FF5"/>
    <w:rsid w:val="00870297"/>
    <w:rsid w:val="00870AD4"/>
    <w:rsid w:val="008711FF"/>
    <w:rsid w:val="00871286"/>
    <w:rsid w:val="008712D0"/>
    <w:rsid w:val="0087159E"/>
    <w:rsid w:val="00871737"/>
    <w:rsid w:val="00871F69"/>
    <w:rsid w:val="008720B1"/>
    <w:rsid w:val="00872792"/>
    <w:rsid w:val="0087280D"/>
    <w:rsid w:val="008729FE"/>
    <w:rsid w:val="00873A82"/>
    <w:rsid w:val="00873E1F"/>
    <w:rsid w:val="0087455F"/>
    <w:rsid w:val="00874C16"/>
    <w:rsid w:val="00875166"/>
    <w:rsid w:val="0087556F"/>
    <w:rsid w:val="0087596C"/>
    <w:rsid w:val="008764BF"/>
    <w:rsid w:val="00876DD7"/>
    <w:rsid w:val="0087725C"/>
    <w:rsid w:val="00880414"/>
    <w:rsid w:val="008804BC"/>
    <w:rsid w:val="008807E4"/>
    <w:rsid w:val="0088084E"/>
    <w:rsid w:val="00881020"/>
    <w:rsid w:val="008814B3"/>
    <w:rsid w:val="0088230C"/>
    <w:rsid w:val="00882ACE"/>
    <w:rsid w:val="00882CEB"/>
    <w:rsid w:val="00882E30"/>
    <w:rsid w:val="00883A6C"/>
    <w:rsid w:val="00883C72"/>
    <w:rsid w:val="00884BAF"/>
    <w:rsid w:val="0088544C"/>
    <w:rsid w:val="00886D1F"/>
    <w:rsid w:val="0089034C"/>
    <w:rsid w:val="0089156A"/>
    <w:rsid w:val="00891D7D"/>
    <w:rsid w:val="00891EE1"/>
    <w:rsid w:val="008923B5"/>
    <w:rsid w:val="0089276C"/>
    <w:rsid w:val="008936AD"/>
    <w:rsid w:val="00893987"/>
    <w:rsid w:val="00893A09"/>
    <w:rsid w:val="008947D9"/>
    <w:rsid w:val="00894A70"/>
    <w:rsid w:val="00894FE8"/>
    <w:rsid w:val="00895048"/>
    <w:rsid w:val="0089515A"/>
    <w:rsid w:val="008955AE"/>
    <w:rsid w:val="0089563A"/>
    <w:rsid w:val="008956F3"/>
    <w:rsid w:val="008959B8"/>
    <w:rsid w:val="008963EF"/>
    <w:rsid w:val="0089688E"/>
    <w:rsid w:val="00896E26"/>
    <w:rsid w:val="00897483"/>
    <w:rsid w:val="008975BF"/>
    <w:rsid w:val="008976B2"/>
    <w:rsid w:val="008A16B1"/>
    <w:rsid w:val="008A1E74"/>
    <w:rsid w:val="008A1FBE"/>
    <w:rsid w:val="008A32CB"/>
    <w:rsid w:val="008A3B7E"/>
    <w:rsid w:val="008A3D54"/>
    <w:rsid w:val="008A41E1"/>
    <w:rsid w:val="008A469F"/>
    <w:rsid w:val="008A5D8C"/>
    <w:rsid w:val="008A6B46"/>
    <w:rsid w:val="008A6EDA"/>
    <w:rsid w:val="008A706B"/>
    <w:rsid w:val="008B1001"/>
    <w:rsid w:val="008B1B36"/>
    <w:rsid w:val="008B1E92"/>
    <w:rsid w:val="008B2D38"/>
    <w:rsid w:val="008B3194"/>
    <w:rsid w:val="008B44E6"/>
    <w:rsid w:val="008B45E5"/>
    <w:rsid w:val="008B4809"/>
    <w:rsid w:val="008B4FF4"/>
    <w:rsid w:val="008B5AE7"/>
    <w:rsid w:val="008B5C1E"/>
    <w:rsid w:val="008B5DD1"/>
    <w:rsid w:val="008B63B3"/>
    <w:rsid w:val="008B6C6F"/>
    <w:rsid w:val="008B7241"/>
    <w:rsid w:val="008B7347"/>
    <w:rsid w:val="008B76F0"/>
    <w:rsid w:val="008B7F46"/>
    <w:rsid w:val="008C00B6"/>
    <w:rsid w:val="008C0137"/>
    <w:rsid w:val="008C063A"/>
    <w:rsid w:val="008C0887"/>
    <w:rsid w:val="008C0C6D"/>
    <w:rsid w:val="008C13C9"/>
    <w:rsid w:val="008C1536"/>
    <w:rsid w:val="008C200B"/>
    <w:rsid w:val="008C2156"/>
    <w:rsid w:val="008C2504"/>
    <w:rsid w:val="008C2A40"/>
    <w:rsid w:val="008C2D65"/>
    <w:rsid w:val="008C2DC4"/>
    <w:rsid w:val="008C3F15"/>
    <w:rsid w:val="008C3F77"/>
    <w:rsid w:val="008C47BD"/>
    <w:rsid w:val="008C52D2"/>
    <w:rsid w:val="008C5C63"/>
    <w:rsid w:val="008C5F6F"/>
    <w:rsid w:val="008C60E9"/>
    <w:rsid w:val="008C616E"/>
    <w:rsid w:val="008C64D9"/>
    <w:rsid w:val="008C744E"/>
    <w:rsid w:val="008D04E5"/>
    <w:rsid w:val="008D11EF"/>
    <w:rsid w:val="008D1B7C"/>
    <w:rsid w:val="008D37B6"/>
    <w:rsid w:val="008D42AB"/>
    <w:rsid w:val="008D6657"/>
    <w:rsid w:val="008D6BBA"/>
    <w:rsid w:val="008D7C1D"/>
    <w:rsid w:val="008E0776"/>
    <w:rsid w:val="008E09B9"/>
    <w:rsid w:val="008E0C99"/>
    <w:rsid w:val="008E1DEC"/>
    <w:rsid w:val="008E1F60"/>
    <w:rsid w:val="008E213D"/>
    <w:rsid w:val="008E2928"/>
    <w:rsid w:val="008E2ED2"/>
    <w:rsid w:val="008E307E"/>
    <w:rsid w:val="008E36AC"/>
    <w:rsid w:val="008E3A2A"/>
    <w:rsid w:val="008E3FED"/>
    <w:rsid w:val="008E51E2"/>
    <w:rsid w:val="008E53EE"/>
    <w:rsid w:val="008E568C"/>
    <w:rsid w:val="008E5EAF"/>
    <w:rsid w:val="008E6D82"/>
    <w:rsid w:val="008E7F83"/>
    <w:rsid w:val="008F025A"/>
    <w:rsid w:val="008F0E0E"/>
    <w:rsid w:val="008F13D8"/>
    <w:rsid w:val="008F1558"/>
    <w:rsid w:val="008F2585"/>
    <w:rsid w:val="008F27BB"/>
    <w:rsid w:val="008F3151"/>
    <w:rsid w:val="008F4DD1"/>
    <w:rsid w:val="008F5A01"/>
    <w:rsid w:val="008F6056"/>
    <w:rsid w:val="008F67BE"/>
    <w:rsid w:val="008F6B44"/>
    <w:rsid w:val="008F6BE2"/>
    <w:rsid w:val="008F6CC1"/>
    <w:rsid w:val="008F6E56"/>
    <w:rsid w:val="008F7430"/>
    <w:rsid w:val="00900DDC"/>
    <w:rsid w:val="00900FEB"/>
    <w:rsid w:val="009013F0"/>
    <w:rsid w:val="00902C07"/>
    <w:rsid w:val="00902FC6"/>
    <w:rsid w:val="009033A1"/>
    <w:rsid w:val="00903667"/>
    <w:rsid w:val="009039A2"/>
    <w:rsid w:val="00903D4C"/>
    <w:rsid w:val="00903F33"/>
    <w:rsid w:val="00904EF2"/>
    <w:rsid w:val="0090522B"/>
    <w:rsid w:val="00905804"/>
    <w:rsid w:val="00905955"/>
    <w:rsid w:val="00905A69"/>
    <w:rsid w:val="00906756"/>
    <w:rsid w:val="00906757"/>
    <w:rsid w:val="009101E2"/>
    <w:rsid w:val="00910D78"/>
    <w:rsid w:val="009115C4"/>
    <w:rsid w:val="00911C4A"/>
    <w:rsid w:val="00911FF4"/>
    <w:rsid w:val="00912C58"/>
    <w:rsid w:val="00913D9F"/>
    <w:rsid w:val="00914769"/>
    <w:rsid w:val="0091483C"/>
    <w:rsid w:val="00915723"/>
    <w:rsid w:val="00915CF4"/>
    <w:rsid w:val="00915D73"/>
    <w:rsid w:val="00915FA8"/>
    <w:rsid w:val="00916077"/>
    <w:rsid w:val="009163D1"/>
    <w:rsid w:val="009170A2"/>
    <w:rsid w:val="009170D1"/>
    <w:rsid w:val="00917D8C"/>
    <w:rsid w:val="00917F72"/>
    <w:rsid w:val="0092000A"/>
    <w:rsid w:val="009201FE"/>
    <w:rsid w:val="00920847"/>
    <w:rsid w:val="009208A6"/>
    <w:rsid w:val="00920FD3"/>
    <w:rsid w:val="00921E88"/>
    <w:rsid w:val="00922079"/>
    <w:rsid w:val="0092245F"/>
    <w:rsid w:val="009230F8"/>
    <w:rsid w:val="00923753"/>
    <w:rsid w:val="00923AAA"/>
    <w:rsid w:val="00923BE3"/>
    <w:rsid w:val="00924514"/>
    <w:rsid w:val="00924633"/>
    <w:rsid w:val="009246FA"/>
    <w:rsid w:val="00924F7A"/>
    <w:rsid w:val="00925D09"/>
    <w:rsid w:val="00926781"/>
    <w:rsid w:val="00926C3C"/>
    <w:rsid w:val="00927316"/>
    <w:rsid w:val="0093049F"/>
    <w:rsid w:val="009305EB"/>
    <w:rsid w:val="00931B10"/>
    <w:rsid w:val="00931CEC"/>
    <w:rsid w:val="0093276D"/>
    <w:rsid w:val="00932EA3"/>
    <w:rsid w:val="00932F75"/>
    <w:rsid w:val="00933591"/>
    <w:rsid w:val="00933700"/>
    <w:rsid w:val="00933C66"/>
    <w:rsid w:val="00933D12"/>
    <w:rsid w:val="0093448B"/>
    <w:rsid w:val="00934D36"/>
    <w:rsid w:val="00935983"/>
    <w:rsid w:val="00935ABD"/>
    <w:rsid w:val="00935B0E"/>
    <w:rsid w:val="0093622D"/>
    <w:rsid w:val="00937065"/>
    <w:rsid w:val="009401DE"/>
    <w:rsid w:val="00940285"/>
    <w:rsid w:val="00940D0E"/>
    <w:rsid w:val="00940E3C"/>
    <w:rsid w:val="009411D7"/>
    <w:rsid w:val="009415B0"/>
    <w:rsid w:val="00941D52"/>
    <w:rsid w:val="00941EAA"/>
    <w:rsid w:val="00942540"/>
    <w:rsid w:val="0094348A"/>
    <w:rsid w:val="00943F99"/>
    <w:rsid w:val="00944322"/>
    <w:rsid w:val="0094491C"/>
    <w:rsid w:val="00944C7D"/>
    <w:rsid w:val="00944E5B"/>
    <w:rsid w:val="00944ECF"/>
    <w:rsid w:val="009451F7"/>
    <w:rsid w:val="00946415"/>
    <w:rsid w:val="00947551"/>
    <w:rsid w:val="00947E7E"/>
    <w:rsid w:val="0095002F"/>
    <w:rsid w:val="00950D07"/>
    <w:rsid w:val="00950F65"/>
    <w:rsid w:val="0095139A"/>
    <w:rsid w:val="0095164B"/>
    <w:rsid w:val="0095179B"/>
    <w:rsid w:val="00952E08"/>
    <w:rsid w:val="00953040"/>
    <w:rsid w:val="0095372B"/>
    <w:rsid w:val="00953E16"/>
    <w:rsid w:val="009542AC"/>
    <w:rsid w:val="009544F0"/>
    <w:rsid w:val="00954D0A"/>
    <w:rsid w:val="00955529"/>
    <w:rsid w:val="0095741E"/>
    <w:rsid w:val="009578A3"/>
    <w:rsid w:val="00957FE6"/>
    <w:rsid w:val="0096001A"/>
    <w:rsid w:val="009602FB"/>
    <w:rsid w:val="00960ADC"/>
    <w:rsid w:val="00961012"/>
    <w:rsid w:val="00961BB2"/>
    <w:rsid w:val="00962108"/>
    <w:rsid w:val="00962808"/>
    <w:rsid w:val="00962CCB"/>
    <w:rsid w:val="00963078"/>
    <w:rsid w:val="009635C3"/>
    <w:rsid w:val="009638D6"/>
    <w:rsid w:val="00964A59"/>
    <w:rsid w:val="00964B17"/>
    <w:rsid w:val="00965060"/>
    <w:rsid w:val="00965D2A"/>
    <w:rsid w:val="00966C1B"/>
    <w:rsid w:val="00966C5F"/>
    <w:rsid w:val="009671C0"/>
    <w:rsid w:val="00967D1D"/>
    <w:rsid w:val="009700EE"/>
    <w:rsid w:val="009710FA"/>
    <w:rsid w:val="00971779"/>
    <w:rsid w:val="00971E46"/>
    <w:rsid w:val="00972007"/>
    <w:rsid w:val="0097202F"/>
    <w:rsid w:val="009720AC"/>
    <w:rsid w:val="0097214A"/>
    <w:rsid w:val="009731D9"/>
    <w:rsid w:val="0097408E"/>
    <w:rsid w:val="009743E6"/>
    <w:rsid w:val="00974BB2"/>
    <w:rsid w:val="00974FA7"/>
    <w:rsid w:val="00975334"/>
    <w:rsid w:val="009756E5"/>
    <w:rsid w:val="0097605E"/>
    <w:rsid w:val="009765C4"/>
    <w:rsid w:val="00976711"/>
    <w:rsid w:val="00977A8C"/>
    <w:rsid w:val="00977F55"/>
    <w:rsid w:val="00980327"/>
    <w:rsid w:val="00980461"/>
    <w:rsid w:val="00980E5E"/>
    <w:rsid w:val="00981A2B"/>
    <w:rsid w:val="00981EFA"/>
    <w:rsid w:val="00983910"/>
    <w:rsid w:val="00983BAB"/>
    <w:rsid w:val="00983CEB"/>
    <w:rsid w:val="009840EA"/>
    <w:rsid w:val="00984230"/>
    <w:rsid w:val="009849EC"/>
    <w:rsid w:val="0098526C"/>
    <w:rsid w:val="00985A32"/>
    <w:rsid w:val="0098630E"/>
    <w:rsid w:val="00986821"/>
    <w:rsid w:val="0099032E"/>
    <w:rsid w:val="00990434"/>
    <w:rsid w:val="0099075F"/>
    <w:rsid w:val="009908AF"/>
    <w:rsid w:val="00991B69"/>
    <w:rsid w:val="00992745"/>
    <w:rsid w:val="009932AC"/>
    <w:rsid w:val="00993924"/>
    <w:rsid w:val="00993B6D"/>
    <w:rsid w:val="00994351"/>
    <w:rsid w:val="0099437C"/>
    <w:rsid w:val="00994A2A"/>
    <w:rsid w:val="00994B59"/>
    <w:rsid w:val="009953A5"/>
    <w:rsid w:val="00995B26"/>
    <w:rsid w:val="00996409"/>
    <w:rsid w:val="00996A8F"/>
    <w:rsid w:val="00996FA9"/>
    <w:rsid w:val="0099702D"/>
    <w:rsid w:val="00997148"/>
    <w:rsid w:val="00997279"/>
    <w:rsid w:val="00997537"/>
    <w:rsid w:val="009A017C"/>
    <w:rsid w:val="009A04BD"/>
    <w:rsid w:val="009A0E35"/>
    <w:rsid w:val="009A1DBF"/>
    <w:rsid w:val="009A24C3"/>
    <w:rsid w:val="009A27CB"/>
    <w:rsid w:val="009A38C3"/>
    <w:rsid w:val="009A391A"/>
    <w:rsid w:val="009A3A60"/>
    <w:rsid w:val="009A41F0"/>
    <w:rsid w:val="009A4797"/>
    <w:rsid w:val="009A4E0E"/>
    <w:rsid w:val="009A4F32"/>
    <w:rsid w:val="009A55A8"/>
    <w:rsid w:val="009A67C8"/>
    <w:rsid w:val="009A68E6"/>
    <w:rsid w:val="009A70C9"/>
    <w:rsid w:val="009A7598"/>
    <w:rsid w:val="009B089F"/>
    <w:rsid w:val="009B0EBE"/>
    <w:rsid w:val="009B11CA"/>
    <w:rsid w:val="009B1DF8"/>
    <w:rsid w:val="009B2729"/>
    <w:rsid w:val="009B2B4B"/>
    <w:rsid w:val="009B3D20"/>
    <w:rsid w:val="009B5418"/>
    <w:rsid w:val="009B5B4A"/>
    <w:rsid w:val="009B6202"/>
    <w:rsid w:val="009B6290"/>
    <w:rsid w:val="009B737D"/>
    <w:rsid w:val="009B76AD"/>
    <w:rsid w:val="009C0727"/>
    <w:rsid w:val="009C07F5"/>
    <w:rsid w:val="009C15AC"/>
    <w:rsid w:val="009C1F11"/>
    <w:rsid w:val="009C492F"/>
    <w:rsid w:val="009C49D3"/>
    <w:rsid w:val="009C4FEE"/>
    <w:rsid w:val="009C67D6"/>
    <w:rsid w:val="009C7E36"/>
    <w:rsid w:val="009D04D5"/>
    <w:rsid w:val="009D14B3"/>
    <w:rsid w:val="009D1904"/>
    <w:rsid w:val="009D2D72"/>
    <w:rsid w:val="009D2FF2"/>
    <w:rsid w:val="009D3226"/>
    <w:rsid w:val="009D3385"/>
    <w:rsid w:val="009D3D3A"/>
    <w:rsid w:val="009D464D"/>
    <w:rsid w:val="009D4C20"/>
    <w:rsid w:val="009D656D"/>
    <w:rsid w:val="009D7164"/>
    <w:rsid w:val="009D793C"/>
    <w:rsid w:val="009E11D4"/>
    <w:rsid w:val="009E16A9"/>
    <w:rsid w:val="009E2238"/>
    <w:rsid w:val="009E2468"/>
    <w:rsid w:val="009E24C7"/>
    <w:rsid w:val="009E2A69"/>
    <w:rsid w:val="009E2C92"/>
    <w:rsid w:val="009E31CE"/>
    <w:rsid w:val="009E3540"/>
    <w:rsid w:val="009E375F"/>
    <w:rsid w:val="009E39D4"/>
    <w:rsid w:val="009E4782"/>
    <w:rsid w:val="009E4E34"/>
    <w:rsid w:val="009E4F61"/>
    <w:rsid w:val="009E5401"/>
    <w:rsid w:val="009E57A8"/>
    <w:rsid w:val="009E63DB"/>
    <w:rsid w:val="009E7712"/>
    <w:rsid w:val="009E7C2B"/>
    <w:rsid w:val="009F0D87"/>
    <w:rsid w:val="009F2307"/>
    <w:rsid w:val="009F2589"/>
    <w:rsid w:val="009F3DC4"/>
    <w:rsid w:val="009F438B"/>
    <w:rsid w:val="009F476C"/>
    <w:rsid w:val="009F4858"/>
    <w:rsid w:val="009F518A"/>
    <w:rsid w:val="009F5501"/>
    <w:rsid w:val="009F593D"/>
    <w:rsid w:val="009F5A88"/>
    <w:rsid w:val="009F5C1D"/>
    <w:rsid w:val="009F6D5A"/>
    <w:rsid w:val="009F7BDD"/>
    <w:rsid w:val="00A015DB"/>
    <w:rsid w:val="00A0188F"/>
    <w:rsid w:val="00A02F16"/>
    <w:rsid w:val="00A04D0C"/>
    <w:rsid w:val="00A0521C"/>
    <w:rsid w:val="00A05568"/>
    <w:rsid w:val="00A056BD"/>
    <w:rsid w:val="00A05A32"/>
    <w:rsid w:val="00A05F6B"/>
    <w:rsid w:val="00A0614B"/>
    <w:rsid w:val="00A0758F"/>
    <w:rsid w:val="00A101D8"/>
    <w:rsid w:val="00A10E0C"/>
    <w:rsid w:val="00A1324F"/>
    <w:rsid w:val="00A137E0"/>
    <w:rsid w:val="00A1517E"/>
    <w:rsid w:val="00A15421"/>
    <w:rsid w:val="00A1570A"/>
    <w:rsid w:val="00A15E23"/>
    <w:rsid w:val="00A17792"/>
    <w:rsid w:val="00A20D10"/>
    <w:rsid w:val="00A20D3A"/>
    <w:rsid w:val="00A211B4"/>
    <w:rsid w:val="00A21E14"/>
    <w:rsid w:val="00A22056"/>
    <w:rsid w:val="00A22830"/>
    <w:rsid w:val="00A2361A"/>
    <w:rsid w:val="00A24874"/>
    <w:rsid w:val="00A25BA5"/>
    <w:rsid w:val="00A25E67"/>
    <w:rsid w:val="00A26A7C"/>
    <w:rsid w:val="00A27AC7"/>
    <w:rsid w:val="00A3014D"/>
    <w:rsid w:val="00A31A21"/>
    <w:rsid w:val="00A31A25"/>
    <w:rsid w:val="00A32718"/>
    <w:rsid w:val="00A328DF"/>
    <w:rsid w:val="00A331E5"/>
    <w:rsid w:val="00A331EB"/>
    <w:rsid w:val="00A33CA6"/>
    <w:rsid w:val="00A33DDF"/>
    <w:rsid w:val="00A34547"/>
    <w:rsid w:val="00A34BFD"/>
    <w:rsid w:val="00A35D16"/>
    <w:rsid w:val="00A35F62"/>
    <w:rsid w:val="00A36026"/>
    <w:rsid w:val="00A36193"/>
    <w:rsid w:val="00A36574"/>
    <w:rsid w:val="00A374DC"/>
    <w:rsid w:val="00A376B7"/>
    <w:rsid w:val="00A37CCF"/>
    <w:rsid w:val="00A400A0"/>
    <w:rsid w:val="00A41BF5"/>
    <w:rsid w:val="00A41DD9"/>
    <w:rsid w:val="00A41F1C"/>
    <w:rsid w:val="00A42B28"/>
    <w:rsid w:val="00A42BAD"/>
    <w:rsid w:val="00A42D4F"/>
    <w:rsid w:val="00A440E1"/>
    <w:rsid w:val="00A4444D"/>
    <w:rsid w:val="00A44778"/>
    <w:rsid w:val="00A44C25"/>
    <w:rsid w:val="00A44D91"/>
    <w:rsid w:val="00A457E2"/>
    <w:rsid w:val="00A45D4D"/>
    <w:rsid w:val="00A469E7"/>
    <w:rsid w:val="00A46F64"/>
    <w:rsid w:val="00A50590"/>
    <w:rsid w:val="00A5140A"/>
    <w:rsid w:val="00A5156E"/>
    <w:rsid w:val="00A5198C"/>
    <w:rsid w:val="00A5364E"/>
    <w:rsid w:val="00A5377C"/>
    <w:rsid w:val="00A54631"/>
    <w:rsid w:val="00A547FB"/>
    <w:rsid w:val="00A54F06"/>
    <w:rsid w:val="00A56ACB"/>
    <w:rsid w:val="00A57A31"/>
    <w:rsid w:val="00A57A7A"/>
    <w:rsid w:val="00A57DFA"/>
    <w:rsid w:val="00A604A4"/>
    <w:rsid w:val="00A605B5"/>
    <w:rsid w:val="00A608EE"/>
    <w:rsid w:val="00A609A8"/>
    <w:rsid w:val="00A6139D"/>
    <w:rsid w:val="00A61B7D"/>
    <w:rsid w:val="00A61D21"/>
    <w:rsid w:val="00A62893"/>
    <w:rsid w:val="00A6321A"/>
    <w:rsid w:val="00A637A6"/>
    <w:rsid w:val="00A644D6"/>
    <w:rsid w:val="00A6602F"/>
    <w:rsid w:val="00A6605B"/>
    <w:rsid w:val="00A662E2"/>
    <w:rsid w:val="00A66ADC"/>
    <w:rsid w:val="00A66E10"/>
    <w:rsid w:val="00A66F4E"/>
    <w:rsid w:val="00A67563"/>
    <w:rsid w:val="00A67B41"/>
    <w:rsid w:val="00A67D18"/>
    <w:rsid w:val="00A7147D"/>
    <w:rsid w:val="00A71C05"/>
    <w:rsid w:val="00A72C33"/>
    <w:rsid w:val="00A73DDF"/>
    <w:rsid w:val="00A753FE"/>
    <w:rsid w:val="00A75763"/>
    <w:rsid w:val="00A7598C"/>
    <w:rsid w:val="00A75B86"/>
    <w:rsid w:val="00A75D3D"/>
    <w:rsid w:val="00A774E0"/>
    <w:rsid w:val="00A77ACC"/>
    <w:rsid w:val="00A77C80"/>
    <w:rsid w:val="00A80CFD"/>
    <w:rsid w:val="00A80E4D"/>
    <w:rsid w:val="00A81B15"/>
    <w:rsid w:val="00A820FB"/>
    <w:rsid w:val="00A832FD"/>
    <w:rsid w:val="00A837FF"/>
    <w:rsid w:val="00A83F4C"/>
    <w:rsid w:val="00A84028"/>
    <w:rsid w:val="00A847FF"/>
    <w:rsid w:val="00A84DC8"/>
    <w:rsid w:val="00A85778"/>
    <w:rsid w:val="00A858B1"/>
    <w:rsid w:val="00A85CD5"/>
    <w:rsid w:val="00A85DBC"/>
    <w:rsid w:val="00A8640F"/>
    <w:rsid w:val="00A87FEB"/>
    <w:rsid w:val="00A91535"/>
    <w:rsid w:val="00A9191C"/>
    <w:rsid w:val="00A93133"/>
    <w:rsid w:val="00A9321A"/>
    <w:rsid w:val="00A93825"/>
    <w:rsid w:val="00A93C9B"/>
    <w:rsid w:val="00A93F9F"/>
    <w:rsid w:val="00A94039"/>
    <w:rsid w:val="00A9420E"/>
    <w:rsid w:val="00A94AAA"/>
    <w:rsid w:val="00A95924"/>
    <w:rsid w:val="00A96149"/>
    <w:rsid w:val="00A961C9"/>
    <w:rsid w:val="00A96438"/>
    <w:rsid w:val="00A96495"/>
    <w:rsid w:val="00A97648"/>
    <w:rsid w:val="00AA1117"/>
    <w:rsid w:val="00AA16BC"/>
    <w:rsid w:val="00AA1CBC"/>
    <w:rsid w:val="00AA1CFD"/>
    <w:rsid w:val="00AA1F91"/>
    <w:rsid w:val="00AA2239"/>
    <w:rsid w:val="00AA23C2"/>
    <w:rsid w:val="00AA33D2"/>
    <w:rsid w:val="00AA3B09"/>
    <w:rsid w:val="00AA5396"/>
    <w:rsid w:val="00AA5A70"/>
    <w:rsid w:val="00AA62D6"/>
    <w:rsid w:val="00AA6C4E"/>
    <w:rsid w:val="00AA6D81"/>
    <w:rsid w:val="00AA75AF"/>
    <w:rsid w:val="00AA78BD"/>
    <w:rsid w:val="00AB0A90"/>
    <w:rsid w:val="00AB0B3C"/>
    <w:rsid w:val="00AB0C57"/>
    <w:rsid w:val="00AB1195"/>
    <w:rsid w:val="00AB143E"/>
    <w:rsid w:val="00AB15C7"/>
    <w:rsid w:val="00AB1749"/>
    <w:rsid w:val="00AB17AA"/>
    <w:rsid w:val="00AB1988"/>
    <w:rsid w:val="00AB1A11"/>
    <w:rsid w:val="00AB2119"/>
    <w:rsid w:val="00AB2B1E"/>
    <w:rsid w:val="00AB3198"/>
    <w:rsid w:val="00AB3BB0"/>
    <w:rsid w:val="00AB4182"/>
    <w:rsid w:val="00AB433F"/>
    <w:rsid w:val="00AB5767"/>
    <w:rsid w:val="00AB58B9"/>
    <w:rsid w:val="00AB6544"/>
    <w:rsid w:val="00AB6BF8"/>
    <w:rsid w:val="00AB795E"/>
    <w:rsid w:val="00AB7D0E"/>
    <w:rsid w:val="00AC08D7"/>
    <w:rsid w:val="00AC1976"/>
    <w:rsid w:val="00AC1A4F"/>
    <w:rsid w:val="00AC1F54"/>
    <w:rsid w:val="00AC2488"/>
    <w:rsid w:val="00AC266F"/>
    <w:rsid w:val="00AC27DB"/>
    <w:rsid w:val="00AC3356"/>
    <w:rsid w:val="00AC369B"/>
    <w:rsid w:val="00AC44D7"/>
    <w:rsid w:val="00AC53CD"/>
    <w:rsid w:val="00AC5F5C"/>
    <w:rsid w:val="00AC6AAB"/>
    <w:rsid w:val="00AC6D6B"/>
    <w:rsid w:val="00AD30D3"/>
    <w:rsid w:val="00AD3BB5"/>
    <w:rsid w:val="00AD3EBA"/>
    <w:rsid w:val="00AD4BB9"/>
    <w:rsid w:val="00AD4DE8"/>
    <w:rsid w:val="00AD54CF"/>
    <w:rsid w:val="00AD5D22"/>
    <w:rsid w:val="00AD7736"/>
    <w:rsid w:val="00AD7AF8"/>
    <w:rsid w:val="00AE08B5"/>
    <w:rsid w:val="00AE093C"/>
    <w:rsid w:val="00AE10CE"/>
    <w:rsid w:val="00AE1540"/>
    <w:rsid w:val="00AE2D66"/>
    <w:rsid w:val="00AE31FF"/>
    <w:rsid w:val="00AE37CE"/>
    <w:rsid w:val="00AE38EF"/>
    <w:rsid w:val="00AE3BC1"/>
    <w:rsid w:val="00AE3CF4"/>
    <w:rsid w:val="00AE446B"/>
    <w:rsid w:val="00AE4A6A"/>
    <w:rsid w:val="00AE4CDD"/>
    <w:rsid w:val="00AE506A"/>
    <w:rsid w:val="00AE5427"/>
    <w:rsid w:val="00AE5CA6"/>
    <w:rsid w:val="00AE70D4"/>
    <w:rsid w:val="00AE7868"/>
    <w:rsid w:val="00AE795C"/>
    <w:rsid w:val="00AE7CD2"/>
    <w:rsid w:val="00AF0407"/>
    <w:rsid w:val="00AF06E5"/>
    <w:rsid w:val="00AF0D3C"/>
    <w:rsid w:val="00AF11F4"/>
    <w:rsid w:val="00AF1D8B"/>
    <w:rsid w:val="00AF1E43"/>
    <w:rsid w:val="00AF2085"/>
    <w:rsid w:val="00AF20A3"/>
    <w:rsid w:val="00AF24FE"/>
    <w:rsid w:val="00AF3379"/>
    <w:rsid w:val="00AF35C0"/>
    <w:rsid w:val="00AF469F"/>
    <w:rsid w:val="00AF4D8B"/>
    <w:rsid w:val="00AF5E55"/>
    <w:rsid w:val="00AF62FD"/>
    <w:rsid w:val="00AF6C9E"/>
    <w:rsid w:val="00AF6CC0"/>
    <w:rsid w:val="00AF7243"/>
    <w:rsid w:val="00AF79F4"/>
    <w:rsid w:val="00AF7DB6"/>
    <w:rsid w:val="00AF7DC6"/>
    <w:rsid w:val="00B00A59"/>
    <w:rsid w:val="00B00CA2"/>
    <w:rsid w:val="00B00F55"/>
    <w:rsid w:val="00B00FB9"/>
    <w:rsid w:val="00B01E71"/>
    <w:rsid w:val="00B021B4"/>
    <w:rsid w:val="00B03143"/>
    <w:rsid w:val="00B03BDC"/>
    <w:rsid w:val="00B03DDB"/>
    <w:rsid w:val="00B03EF7"/>
    <w:rsid w:val="00B05148"/>
    <w:rsid w:val="00B060D2"/>
    <w:rsid w:val="00B0619B"/>
    <w:rsid w:val="00B064CE"/>
    <w:rsid w:val="00B06641"/>
    <w:rsid w:val="00B06D61"/>
    <w:rsid w:val="00B07462"/>
    <w:rsid w:val="00B079AB"/>
    <w:rsid w:val="00B101F4"/>
    <w:rsid w:val="00B10678"/>
    <w:rsid w:val="00B114B1"/>
    <w:rsid w:val="00B12B26"/>
    <w:rsid w:val="00B12C97"/>
    <w:rsid w:val="00B1347F"/>
    <w:rsid w:val="00B14A4E"/>
    <w:rsid w:val="00B15D87"/>
    <w:rsid w:val="00B16059"/>
    <w:rsid w:val="00B163F8"/>
    <w:rsid w:val="00B164D2"/>
    <w:rsid w:val="00B16826"/>
    <w:rsid w:val="00B16C40"/>
    <w:rsid w:val="00B1702D"/>
    <w:rsid w:val="00B17089"/>
    <w:rsid w:val="00B171B8"/>
    <w:rsid w:val="00B2000A"/>
    <w:rsid w:val="00B20D1F"/>
    <w:rsid w:val="00B23A7D"/>
    <w:rsid w:val="00B2472D"/>
    <w:rsid w:val="00B24CA0"/>
    <w:rsid w:val="00B2549F"/>
    <w:rsid w:val="00B25D64"/>
    <w:rsid w:val="00B26714"/>
    <w:rsid w:val="00B26A3D"/>
    <w:rsid w:val="00B270A5"/>
    <w:rsid w:val="00B279DB"/>
    <w:rsid w:val="00B27AF7"/>
    <w:rsid w:val="00B30A32"/>
    <w:rsid w:val="00B30BB3"/>
    <w:rsid w:val="00B31119"/>
    <w:rsid w:val="00B3123C"/>
    <w:rsid w:val="00B31723"/>
    <w:rsid w:val="00B31A0A"/>
    <w:rsid w:val="00B3205E"/>
    <w:rsid w:val="00B3211D"/>
    <w:rsid w:val="00B332F1"/>
    <w:rsid w:val="00B342D2"/>
    <w:rsid w:val="00B3436B"/>
    <w:rsid w:val="00B34883"/>
    <w:rsid w:val="00B3494D"/>
    <w:rsid w:val="00B350F9"/>
    <w:rsid w:val="00B36478"/>
    <w:rsid w:val="00B370AD"/>
    <w:rsid w:val="00B3793D"/>
    <w:rsid w:val="00B4007F"/>
    <w:rsid w:val="00B4010C"/>
    <w:rsid w:val="00B41076"/>
    <w:rsid w:val="00B4108D"/>
    <w:rsid w:val="00B418F2"/>
    <w:rsid w:val="00B4252F"/>
    <w:rsid w:val="00B42E7A"/>
    <w:rsid w:val="00B44962"/>
    <w:rsid w:val="00B44D03"/>
    <w:rsid w:val="00B44FC6"/>
    <w:rsid w:val="00B46356"/>
    <w:rsid w:val="00B478BD"/>
    <w:rsid w:val="00B47AAB"/>
    <w:rsid w:val="00B506C4"/>
    <w:rsid w:val="00B513F4"/>
    <w:rsid w:val="00B52D64"/>
    <w:rsid w:val="00B53F9A"/>
    <w:rsid w:val="00B54013"/>
    <w:rsid w:val="00B541B3"/>
    <w:rsid w:val="00B54261"/>
    <w:rsid w:val="00B54784"/>
    <w:rsid w:val="00B548A4"/>
    <w:rsid w:val="00B54EE3"/>
    <w:rsid w:val="00B5564F"/>
    <w:rsid w:val="00B55B98"/>
    <w:rsid w:val="00B56401"/>
    <w:rsid w:val="00B57149"/>
    <w:rsid w:val="00B57265"/>
    <w:rsid w:val="00B579E7"/>
    <w:rsid w:val="00B6164E"/>
    <w:rsid w:val="00B61673"/>
    <w:rsid w:val="00B62A96"/>
    <w:rsid w:val="00B633AE"/>
    <w:rsid w:val="00B63664"/>
    <w:rsid w:val="00B639F7"/>
    <w:rsid w:val="00B6446C"/>
    <w:rsid w:val="00B64D0E"/>
    <w:rsid w:val="00B6506D"/>
    <w:rsid w:val="00B665D2"/>
    <w:rsid w:val="00B669F9"/>
    <w:rsid w:val="00B6737C"/>
    <w:rsid w:val="00B718E4"/>
    <w:rsid w:val="00B72034"/>
    <w:rsid w:val="00B7214D"/>
    <w:rsid w:val="00B73992"/>
    <w:rsid w:val="00B739C5"/>
    <w:rsid w:val="00B741EC"/>
    <w:rsid w:val="00B74372"/>
    <w:rsid w:val="00B75525"/>
    <w:rsid w:val="00B758B1"/>
    <w:rsid w:val="00B75967"/>
    <w:rsid w:val="00B759BC"/>
    <w:rsid w:val="00B76169"/>
    <w:rsid w:val="00B7716D"/>
    <w:rsid w:val="00B80283"/>
    <w:rsid w:val="00B8095F"/>
    <w:rsid w:val="00B80B0C"/>
    <w:rsid w:val="00B80B11"/>
    <w:rsid w:val="00B810FE"/>
    <w:rsid w:val="00B814AF"/>
    <w:rsid w:val="00B8184A"/>
    <w:rsid w:val="00B82530"/>
    <w:rsid w:val="00B82825"/>
    <w:rsid w:val="00B8300C"/>
    <w:rsid w:val="00B831AE"/>
    <w:rsid w:val="00B8446C"/>
    <w:rsid w:val="00B84AFD"/>
    <w:rsid w:val="00B84CFF"/>
    <w:rsid w:val="00B84D72"/>
    <w:rsid w:val="00B84E17"/>
    <w:rsid w:val="00B85A6E"/>
    <w:rsid w:val="00B85E8A"/>
    <w:rsid w:val="00B862DC"/>
    <w:rsid w:val="00B867CA"/>
    <w:rsid w:val="00B86AB9"/>
    <w:rsid w:val="00B870EA"/>
    <w:rsid w:val="00B87725"/>
    <w:rsid w:val="00B907BE"/>
    <w:rsid w:val="00B90807"/>
    <w:rsid w:val="00B90A6A"/>
    <w:rsid w:val="00B9259A"/>
    <w:rsid w:val="00B92D20"/>
    <w:rsid w:val="00B93CC6"/>
    <w:rsid w:val="00B93DF3"/>
    <w:rsid w:val="00B942E0"/>
    <w:rsid w:val="00B94C61"/>
    <w:rsid w:val="00B955CE"/>
    <w:rsid w:val="00B975CD"/>
    <w:rsid w:val="00B97841"/>
    <w:rsid w:val="00BA0C48"/>
    <w:rsid w:val="00BA0F3B"/>
    <w:rsid w:val="00BA1BA6"/>
    <w:rsid w:val="00BA21B0"/>
    <w:rsid w:val="00BA2437"/>
    <w:rsid w:val="00BA2470"/>
    <w:rsid w:val="00BA2492"/>
    <w:rsid w:val="00BA259A"/>
    <w:rsid w:val="00BA259C"/>
    <w:rsid w:val="00BA29D3"/>
    <w:rsid w:val="00BA307F"/>
    <w:rsid w:val="00BA3978"/>
    <w:rsid w:val="00BA444B"/>
    <w:rsid w:val="00BA4AB5"/>
    <w:rsid w:val="00BA513E"/>
    <w:rsid w:val="00BA51B9"/>
    <w:rsid w:val="00BA5280"/>
    <w:rsid w:val="00BA5411"/>
    <w:rsid w:val="00BA54FC"/>
    <w:rsid w:val="00BA5DF2"/>
    <w:rsid w:val="00BA6129"/>
    <w:rsid w:val="00BA68CC"/>
    <w:rsid w:val="00BA69D3"/>
    <w:rsid w:val="00BA6A1E"/>
    <w:rsid w:val="00BB0453"/>
    <w:rsid w:val="00BB0461"/>
    <w:rsid w:val="00BB0657"/>
    <w:rsid w:val="00BB110E"/>
    <w:rsid w:val="00BB14F1"/>
    <w:rsid w:val="00BB1C8C"/>
    <w:rsid w:val="00BB2131"/>
    <w:rsid w:val="00BB256C"/>
    <w:rsid w:val="00BB25AF"/>
    <w:rsid w:val="00BB2B2E"/>
    <w:rsid w:val="00BB2CD0"/>
    <w:rsid w:val="00BB346A"/>
    <w:rsid w:val="00BB3DA6"/>
    <w:rsid w:val="00BB4122"/>
    <w:rsid w:val="00BB43A0"/>
    <w:rsid w:val="00BB4F40"/>
    <w:rsid w:val="00BB571E"/>
    <w:rsid w:val="00BB572E"/>
    <w:rsid w:val="00BB5F9E"/>
    <w:rsid w:val="00BB600C"/>
    <w:rsid w:val="00BB6250"/>
    <w:rsid w:val="00BB6F0C"/>
    <w:rsid w:val="00BB6F14"/>
    <w:rsid w:val="00BB74FD"/>
    <w:rsid w:val="00BB7528"/>
    <w:rsid w:val="00BC081B"/>
    <w:rsid w:val="00BC1B45"/>
    <w:rsid w:val="00BC2CC1"/>
    <w:rsid w:val="00BC364F"/>
    <w:rsid w:val="00BC48B2"/>
    <w:rsid w:val="00BC4F4F"/>
    <w:rsid w:val="00BC5982"/>
    <w:rsid w:val="00BC60BF"/>
    <w:rsid w:val="00BC67EC"/>
    <w:rsid w:val="00BC7630"/>
    <w:rsid w:val="00BC7C35"/>
    <w:rsid w:val="00BD030A"/>
    <w:rsid w:val="00BD06B2"/>
    <w:rsid w:val="00BD1527"/>
    <w:rsid w:val="00BD28BF"/>
    <w:rsid w:val="00BD3E09"/>
    <w:rsid w:val="00BD474C"/>
    <w:rsid w:val="00BD4D5F"/>
    <w:rsid w:val="00BD5092"/>
    <w:rsid w:val="00BD5A68"/>
    <w:rsid w:val="00BD5C8B"/>
    <w:rsid w:val="00BD6380"/>
    <w:rsid w:val="00BD6404"/>
    <w:rsid w:val="00BD67BE"/>
    <w:rsid w:val="00BD6FF8"/>
    <w:rsid w:val="00BE091E"/>
    <w:rsid w:val="00BE1383"/>
    <w:rsid w:val="00BE2A63"/>
    <w:rsid w:val="00BE329F"/>
    <w:rsid w:val="00BE3366"/>
    <w:rsid w:val="00BE33AE"/>
    <w:rsid w:val="00BE3E5B"/>
    <w:rsid w:val="00BE48AE"/>
    <w:rsid w:val="00BE4D63"/>
    <w:rsid w:val="00BE6B09"/>
    <w:rsid w:val="00BE701A"/>
    <w:rsid w:val="00BE7334"/>
    <w:rsid w:val="00BE75F0"/>
    <w:rsid w:val="00BF046F"/>
    <w:rsid w:val="00BF075C"/>
    <w:rsid w:val="00BF0CF8"/>
    <w:rsid w:val="00BF2860"/>
    <w:rsid w:val="00BF2C27"/>
    <w:rsid w:val="00BF3835"/>
    <w:rsid w:val="00BF39EE"/>
    <w:rsid w:val="00BF4910"/>
    <w:rsid w:val="00BF5A0E"/>
    <w:rsid w:val="00BF5EB4"/>
    <w:rsid w:val="00BF6698"/>
    <w:rsid w:val="00BF69F9"/>
    <w:rsid w:val="00BF712B"/>
    <w:rsid w:val="00BF7385"/>
    <w:rsid w:val="00BF74CB"/>
    <w:rsid w:val="00C01D50"/>
    <w:rsid w:val="00C02E90"/>
    <w:rsid w:val="00C03076"/>
    <w:rsid w:val="00C03DBE"/>
    <w:rsid w:val="00C04993"/>
    <w:rsid w:val="00C056DC"/>
    <w:rsid w:val="00C06AB9"/>
    <w:rsid w:val="00C0735D"/>
    <w:rsid w:val="00C07A64"/>
    <w:rsid w:val="00C10FE8"/>
    <w:rsid w:val="00C11F00"/>
    <w:rsid w:val="00C1329B"/>
    <w:rsid w:val="00C141F1"/>
    <w:rsid w:val="00C148A9"/>
    <w:rsid w:val="00C15AF3"/>
    <w:rsid w:val="00C15F02"/>
    <w:rsid w:val="00C16173"/>
    <w:rsid w:val="00C16AF1"/>
    <w:rsid w:val="00C16B79"/>
    <w:rsid w:val="00C2046F"/>
    <w:rsid w:val="00C20978"/>
    <w:rsid w:val="00C20FDE"/>
    <w:rsid w:val="00C21353"/>
    <w:rsid w:val="00C21928"/>
    <w:rsid w:val="00C22219"/>
    <w:rsid w:val="00C22976"/>
    <w:rsid w:val="00C22A71"/>
    <w:rsid w:val="00C22EC8"/>
    <w:rsid w:val="00C2345E"/>
    <w:rsid w:val="00C23A39"/>
    <w:rsid w:val="00C244D8"/>
    <w:rsid w:val="00C24C05"/>
    <w:rsid w:val="00C24D2F"/>
    <w:rsid w:val="00C25916"/>
    <w:rsid w:val="00C25D24"/>
    <w:rsid w:val="00C2730A"/>
    <w:rsid w:val="00C27D61"/>
    <w:rsid w:val="00C3040E"/>
    <w:rsid w:val="00C3059A"/>
    <w:rsid w:val="00C31283"/>
    <w:rsid w:val="00C317E3"/>
    <w:rsid w:val="00C31F21"/>
    <w:rsid w:val="00C32798"/>
    <w:rsid w:val="00C328CD"/>
    <w:rsid w:val="00C331D9"/>
    <w:rsid w:val="00C33C48"/>
    <w:rsid w:val="00C33C5A"/>
    <w:rsid w:val="00C340E5"/>
    <w:rsid w:val="00C34C64"/>
    <w:rsid w:val="00C34D75"/>
    <w:rsid w:val="00C35AA7"/>
    <w:rsid w:val="00C36045"/>
    <w:rsid w:val="00C36070"/>
    <w:rsid w:val="00C36162"/>
    <w:rsid w:val="00C36489"/>
    <w:rsid w:val="00C364A2"/>
    <w:rsid w:val="00C3707A"/>
    <w:rsid w:val="00C37463"/>
    <w:rsid w:val="00C378BB"/>
    <w:rsid w:val="00C37C01"/>
    <w:rsid w:val="00C37E27"/>
    <w:rsid w:val="00C4030F"/>
    <w:rsid w:val="00C4038C"/>
    <w:rsid w:val="00C406DF"/>
    <w:rsid w:val="00C4078B"/>
    <w:rsid w:val="00C40B4A"/>
    <w:rsid w:val="00C41074"/>
    <w:rsid w:val="00C411FC"/>
    <w:rsid w:val="00C414AD"/>
    <w:rsid w:val="00C42007"/>
    <w:rsid w:val="00C42640"/>
    <w:rsid w:val="00C43538"/>
    <w:rsid w:val="00C43B6E"/>
    <w:rsid w:val="00C43BA1"/>
    <w:rsid w:val="00C43C57"/>
    <w:rsid w:val="00C43DAB"/>
    <w:rsid w:val="00C45A68"/>
    <w:rsid w:val="00C4604A"/>
    <w:rsid w:val="00C460AF"/>
    <w:rsid w:val="00C4681A"/>
    <w:rsid w:val="00C46A82"/>
    <w:rsid w:val="00C477DD"/>
    <w:rsid w:val="00C47A88"/>
    <w:rsid w:val="00C47F08"/>
    <w:rsid w:val="00C50769"/>
    <w:rsid w:val="00C50CF6"/>
    <w:rsid w:val="00C514A6"/>
    <w:rsid w:val="00C5275E"/>
    <w:rsid w:val="00C52C50"/>
    <w:rsid w:val="00C531E1"/>
    <w:rsid w:val="00C549A1"/>
    <w:rsid w:val="00C56184"/>
    <w:rsid w:val="00C56D5B"/>
    <w:rsid w:val="00C57171"/>
    <w:rsid w:val="00C5739F"/>
    <w:rsid w:val="00C57CF0"/>
    <w:rsid w:val="00C6005E"/>
    <w:rsid w:val="00C60E9B"/>
    <w:rsid w:val="00C61224"/>
    <w:rsid w:val="00C614AB"/>
    <w:rsid w:val="00C61BF1"/>
    <w:rsid w:val="00C624FF"/>
    <w:rsid w:val="00C63664"/>
    <w:rsid w:val="00C649BD"/>
    <w:rsid w:val="00C64D62"/>
    <w:rsid w:val="00C65317"/>
    <w:rsid w:val="00C65780"/>
    <w:rsid w:val="00C65891"/>
    <w:rsid w:val="00C659DE"/>
    <w:rsid w:val="00C65E91"/>
    <w:rsid w:val="00C66AC9"/>
    <w:rsid w:val="00C67016"/>
    <w:rsid w:val="00C7010C"/>
    <w:rsid w:val="00C702F3"/>
    <w:rsid w:val="00C7191A"/>
    <w:rsid w:val="00C724D3"/>
    <w:rsid w:val="00C72D23"/>
    <w:rsid w:val="00C7335D"/>
    <w:rsid w:val="00C73D6A"/>
    <w:rsid w:val="00C74DF9"/>
    <w:rsid w:val="00C7619A"/>
    <w:rsid w:val="00C76D2B"/>
    <w:rsid w:val="00C76E02"/>
    <w:rsid w:val="00C77DD9"/>
    <w:rsid w:val="00C77F36"/>
    <w:rsid w:val="00C8141B"/>
    <w:rsid w:val="00C817E9"/>
    <w:rsid w:val="00C81990"/>
    <w:rsid w:val="00C82469"/>
    <w:rsid w:val="00C83BE6"/>
    <w:rsid w:val="00C83C32"/>
    <w:rsid w:val="00C8506E"/>
    <w:rsid w:val="00C8518F"/>
    <w:rsid w:val="00C85354"/>
    <w:rsid w:val="00C8582A"/>
    <w:rsid w:val="00C85AF8"/>
    <w:rsid w:val="00C85FA8"/>
    <w:rsid w:val="00C86ABA"/>
    <w:rsid w:val="00C86B15"/>
    <w:rsid w:val="00C87688"/>
    <w:rsid w:val="00C87733"/>
    <w:rsid w:val="00C904C3"/>
    <w:rsid w:val="00C9115C"/>
    <w:rsid w:val="00C9200F"/>
    <w:rsid w:val="00C9268D"/>
    <w:rsid w:val="00C92C33"/>
    <w:rsid w:val="00C932EE"/>
    <w:rsid w:val="00C93333"/>
    <w:rsid w:val="00C936D1"/>
    <w:rsid w:val="00C943F3"/>
    <w:rsid w:val="00C947B9"/>
    <w:rsid w:val="00C94EB5"/>
    <w:rsid w:val="00C95280"/>
    <w:rsid w:val="00C96486"/>
    <w:rsid w:val="00C96E0F"/>
    <w:rsid w:val="00C9726D"/>
    <w:rsid w:val="00CA05CE"/>
    <w:rsid w:val="00CA070E"/>
    <w:rsid w:val="00CA08C6"/>
    <w:rsid w:val="00CA0A77"/>
    <w:rsid w:val="00CA0EA6"/>
    <w:rsid w:val="00CA1285"/>
    <w:rsid w:val="00CA1323"/>
    <w:rsid w:val="00CA2517"/>
    <w:rsid w:val="00CA25EE"/>
    <w:rsid w:val="00CA2729"/>
    <w:rsid w:val="00CA2AC8"/>
    <w:rsid w:val="00CA2E73"/>
    <w:rsid w:val="00CA3057"/>
    <w:rsid w:val="00CA45F8"/>
    <w:rsid w:val="00CA4C65"/>
    <w:rsid w:val="00CA56EB"/>
    <w:rsid w:val="00CA5924"/>
    <w:rsid w:val="00CA5F93"/>
    <w:rsid w:val="00CA67A2"/>
    <w:rsid w:val="00CA7568"/>
    <w:rsid w:val="00CA758E"/>
    <w:rsid w:val="00CA7C2E"/>
    <w:rsid w:val="00CB0305"/>
    <w:rsid w:val="00CB14A7"/>
    <w:rsid w:val="00CB189F"/>
    <w:rsid w:val="00CB22DA"/>
    <w:rsid w:val="00CB2AD1"/>
    <w:rsid w:val="00CB332E"/>
    <w:rsid w:val="00CB33C7"/>
    <w:rsid w:val="00CB39F2"/>
    <w:rsid w:val="00CB46DF"/>
    <w:rsid w:val="00CB4B4B"/>
    <w:rsid w:val="00CB5484"/>
    <w:rsid w:val="00CB5D61"/>
    <w:rsid w:val="00CB6DA7"/>
    <w:rsid w:val="00CB7E46"/>
    <w:rsid w:val="00CB7E4C"/>
    <w:rsid w:val="00CC0BF8"/>
    <w:rsid w:val="00CC1A2D"/>
    <w:rsid w:val="00CC1FF6"/>
    <w:rsid w:val="00CC25B4"/>
    <w:rsid w:val="00CC2650"/>
    <w:rsid w:val="00CC290C"/>
    <w:rsid w:val="00CC403D"/>
    <w:rsid w:val="00CC4719"/>
    <w:rsid w:val="00CC4A30"/>
    <w:rsid w:val="00CC4C27"/>
    <w:rsid w:val="00CC5075"/>
    <w:rsid w:val="00CC556D"/>
    <w:rsid w:val="00CC57A6"/>
    <w:rsid w:val="00CC5BE2"/>
    <w:rsid w:val="00CC5F88"/>
    <w:rsid w:val="00CC69C8"/>
    <w:rsid w:val="00CC77A2"/>
    <w:rsid w:val="00CD0892"/>
    <w:rsid w:val="00CD0BAF"/>
    <w:rsid w:val="00CD17C5"/>
    <w:rsid w:val="00CD307E"/>
    <w:rsid w:val="00CD35ED"/>
    <w:rsid w:val="00CD3D8E"/>
    <w:rsid w:val="00CD3EC0"/>
    <w:rsid w:val="00CD4C2A"/>
    <w:rsid w:val="00CD4D36"/>
    <w:rsid w:val="00CD57F6"/>
    <w:rsid w:val="00CD5BDF"/>
    <w:rsid w:val="00CD6A1B"/>
    <w:rsid w:val="00CD6C83"/>
    <w:rsid w:val="00CD6FD9"/>
    <w:rsid w:val="00CD7046"/>
    <w:rsid w:val="00CE028F"/>
    <w:rsid w:val="00CE03A4"/>
    <w:rsid w:val="00CE09CB"/>
    <w:rsid w:val="00CE0A7F"/>
    <w:rsid w:val="00CE1136"/>
    <w:rsid w:val="00CE1718"/>
    <w:rsid w:val="00CE1F8C"/>
    <w:rsid w:val="00CE2EF3"/>
    <w:rsid w:val="00CE3583"/>
    <w:rsid w:val="00CE3F94"/>
    <w:rsid w:val="00CE4725"/>
    <w:rsid w:val="00CE4807"/>
    <w:rsid w:val="00CE5A9E"/>
    <w:rsid w:val="00CE5E35"/>
    <w:rsid w:val="00CE5F85"/>
    <w:rsid w:val="00CE7102"/>
    <w:rsid w:val="00CE7330"/>
    <w:rsid w:val="00CE7B68"/>
    <w:rsid w:val="00CE7E33"/>
    <w:rsid w:val="00CF19EC"/>
    <w:rsid w:val="00CF2B2F"/>
    <w:rsid w:val="00CF32A1"/>
    <w:rsid w:val="00CF32B8"/>
    <w:rsid w:val="00CF3A2A"/>
    <w:rsid w:val="00CF413E"/>
    <w:rsid w:val="00CF4156"/>
    <w:rsid w:val="00CF4451"/>
    <w:rsid w:val="00CF4ACD"/>
    <w:rsid w:val="00CF4DBA"/>
    <w:rsid w:val="00CF6D9E"/>
    <w:rsid w:val="00D0051A"/>
    <w:rsid w:val="00D01AA9"/>
    <w:rsid w:val="00D01CBE"/>
    <w:rsid w:val="00D0211F"/>
    <w:rsid w:val="00D02FCD"/>
    <w:rsid w:val="00D035A0"/>
    <w:rsid w:val="00D03AEC"/>
    <w:rsid w:val="00D03D00"/>
    <w:rsid w:val="00D03D12"/>
    <w:rsid w:val="00D04702"/>
    <w:rsid w:val="00D048E8"/>
    <w:rsid w:val="00D05510"/>
    <w:rsid w:val="00D055FD"/>
    <w:rsid w:val="00D058E3"/>
    <w:rsid w:val="00D05AF5"/>
    <w:rsid w:val="00D05C30"/>
    <w:rsid w:val="00D0624B"/>
    <w:rsid w:val="00D062D4"/>
    <w:rsid w:val="00D06AF0"/>
    <w:rsid w:val="00D06AFA"/>
    <w:rsid w:val="00D06E14"/>
    <w:rsid w:val="00D07B62"/>
    <w:rsid w:val="00D10020"/>
    <w:rsid w:val="00D103E0"/>
    <w:rsid w:val="00D11359"/>
    <w:rsid w:val="00D12471"/>
    <w:rsid w:val="00D1309C"/>
    <w:rsid w:val="00D137A3"/>
    <w:rsid w:val="00D14FBA"/>
    <w:rsid w:val="00D15DDE"/>
    <w:rsid w:val="00D16C3B"/>
    <w:rsid w:val="00D17154"/>
    <w:rsid w:val="00D17288"/>
    <w:rsid w:val="00D17C1A"/>
    <w:rsid w:val="00D17C49"/>
    <w:rsid w:val="00D204F0"/>
    <w:rsid w:val="00D209BC"/>
    <w:rsid w:val="00D20A85"/>
    <w:rsid w:val="00D213CA"/>
    <w:rsid w:val="00D2289E"/>
    <w:rsid w:val="00D228E3"/>
    <w:rsid w:val="00D22A52"/>
    <w:rsid w:val="00D22C28"/>
    <w:rsid w:val="00D243B6"/>
    <w:rsid w:val="00D26A27"/>
    <w:rsid w:val="00D27AE1"/>
    <w:rsid w:val="00D30D8F"/>
    <w:rsid w:val="00D30DC9"/>
    <w:rsid w:val="00D3188C"/>
    <w:rsid w:val="00D31BDF"/>
    <w:rsid w:val="00D31D31"/>
    <w:rsid w:val="00D32DB3"/>
    <w:rsid w:val="00D32FFF"/>
    <w:rsid w:val="00D3397B"/>
    <w:rsid w:val="00D3412F"/>
    <w:rsid w:val="00D3428E"/>
    <w:rsid w:val="00D34F29"/>
    <w:rsid w:val="00D35AEF"/>
    <w:rsid w:val="00D35F9B"/>
    <w:rsid w:val="00D369E1"/>
    <w:rsid w:val="00D36B69"/>
    <w:rsid w:val="00D375EA"/>
    <w:rsid w:val="00D37701"/>
    <w:rsid w:val="00D37B92"/>
    <w:rsid w:val="00D37D8E"/>
    <w:rsid w:val="00D37FDF"/>
    <w:rsid w:val="00D400CC"/>
    <w:rsid w:val="00D401FF"/>
    <w:rsid w:val="00D408DD"/>
    <w:rsid w:val="00D40FBE"/>
    <w:rsid w:val="00D41BE4"/>
    <w:rsid w:val="00D41CBB"/>
    <w:rsid w:val="00D42896"/>
    <w:rsid w:val="00D42982"/>
    <w:rsid w:val="00D43309"/>
    <w:rsid w:val="00D44577"/>
    <w:rsid w:val="00D44DA8"/>
    <w:rsid w:val="00D45D72"/>
    <w:rsid w:val="00D46272"/>
    <w:rsid w:val="00D477E7"/>
    <w:rsid w:val="00D47879"/>
    <w:rsid w:val="00D47A59"/>
    <w:rsid w:val="00D47B37"/>
    <w:rsid w:val="00D47FC6"/>
    <w:rsid w:val="00D5006D"/>
    <w:rsid w:val="00D5023C"/>
    <w:rsid w:val="00D5039A"/>
    <w:rsid w:val="00D5072C"/>
    <w:rsid w:val="00D50DE6"/>
    <w:rsid w:val="00D511E0"/>
    <w:rsid w:val="00D51C42"/>
    <w:rsid w:val="00D520E4"/>
    <w:rsid w:val="00D53A38"/>
    <w:rsid w:val="00D54388"/>
    <w:rsid w:val="00D547D4"/>
    <w:rsid w:val="00D54948"/>
    <w:rsid w:val="00D54D26"/>
    <w:rsid w:val="00D54EEB"/>
    <w:rsid w:val="00D55860"/>
    <w:rsid w:val="00D558EB"/>
    <w:rsid w:val="00D566E1"/>
    <w:rsid w:val="00D570F4"/>
    <w:rsid w:val="00D575DD"/>
    <w:rsid w:val="00D57B5D"/>
    <w:rsid w:val="00D57DFA"/>
    <w:rsid w:val="00D6029D"/>
    <w:rsid w:val="00D604A4"/>
    <w:rsid w:val="00D60B50"/>
    <w:rsid w:val="00D60FE2"/>
    <w:rsid w:val="00D61215"/>
    <w:rsid w:val="00D615B8"/>
    <w:rsid w:val="00D63A94"/>
    <w:rsid w:val="00D63BC3"/>
    <w:rsid w:val="00D63EA9"/>
    <w:rsid w:val="00D64C13"/>
    <w:rsid w:val="00D653D9"/>
    <w:rsid w:val="00D66B96"/>
    <w:rsid w:val="00D66CE5"/>
    <w:rsid w:val="00D6707B"/>
    <w:rsid w:val="00D673CB"/>
    <w:rsid w:val="00D67FCF"/>
    <w:rsid w:val="00D70104"/>
    <w:rsid w:val="00D704AF"/>
    <w:rsid w:val="00D7081D"/>
    <w:rsid w:val="00D709CE"/>
    <w:rsid w:val="00D710DE"/>
    <w:rsid w:val="00D716EF"/>
    <w:rsid w:val="00D71F73"/>
    <w:rsid w:val="00D72A57"/>
    <w:rsid w:val="00D72C59"/>
    <w:rsid w:val="00D73680"/>
    <w:rsid w:val="00D74505"/>
    <w:rsid w:val="00D74583"/>
    <w:rsid w:val="00D75083"/>
    <w:rsid w:val="00D754EC"/>
    <w:rsid w:val="00D756FE"/>
    <w:rsid w:val="00D7658A"/>
    <w:rsid w:val="00D77EF4"/>
    <w:rsid w:val="00D77F37"/>
    <w:rsid w:val="00D80089"/>
    <w:rsid w:val="00D804F6"/>
    <w:rsid w:val="00D80786"/>
    <w:rsid w:val="00D81251"/>
    <w:rsid w:val="00D81407"/>
    <w:rsid w:val="00D81CAB"/>
    <w:rsid w:val="00D8307D"/>
    <w:rsid w:val="00D8469E"/>
    <w:rsid w:val="00D8576F"/>
    <w:rsid w:val="00D85A25"/>
    <w:rsid w:val="00D860EE"/>
    <w:rsid w:val="00D8677F"/>
    <w:rsid w:val="00D87AB0"/>
    <w:rsid w:val="00D87B4D"/>
    <w:rsid w:val="00D917DB"/>
    <w:rsid w:val="00D919CE"/>
    <w:rsid w:val="00D934D2"/>
    <w:rsid w:val="00D93682"/>
    <w:rsid w:val="00D94C35"/>
    <w:rsid w:val="00D9717F"/>
    <w:rsid w:val="00D975E1"/>
    <w:rsid w:val="00D97848"/>
    <w:rsid w:val="00D97F0C"/>
    <w:rsid w:val="00DA0A3D"/>
    <w:rsid w:val="00DA30DB"/>
    <w:rsid w:val="00DA3A86"/>
    <w:rsid w:val="00DA3B3D"/>
    <w:rsid w:val="00DA3C8F"/>
    <w:rsid w:val="00DA5350"/>
    <w:rsid w:val="00DA670A"/>
    <w:rsid w:val="00DA6E1B"/>
    <w:rsid w:val="00DB07D4"/>
    <w:rsid w:val="00DB1201"/>
    <w:rsid w:val="00DB14B5"/>
    <w:rsid w:val="00DB1B7D"/>
    <w:rsid w:val="00DB2550"/>
    <w:rsid w:val="00DB2C2B"/>
    <w:rsid w:val="00DB4316"/>
    <w:rsid w:val="00DB44C9"/>
    <w:rsid w:val="00DB526D"/>
    <w:rsid w:val="00DB6AD7"/>
    <w:rsid w:val="00DB7FAF"/>
    <w:rsid w:val="00DC08BD"/>
    <w:rsid w:val="00DC192F"/>
    <w:rsid w:val="00DC21EE"/>
    <w:rsid w:val="00DC229A"/>
    <w:rsid w:val="00DC2500"/>
    <w:rsid w:val="00DC2D3A"/>
    <w:rsid w:val="00DC2F4D"/>
    <w:rsid w:val="00DC3530"/>
    <w:rsid w:val="00DC382E"/>
    <w:rsid w:val="00DC3F85"/>
    <w:rsid w:val="00DC52DC"/>
    <w:rsid w:val="00DC552B"/>
    <w:rsid w:val="00DC77DC"/>
    <w:rsid w:val="00DD0453"/>
    <w:rsid w:val="00DD0625"/>
    <w:rsid w:val="00DD0C2C"/>
    <w:rsid w:val="00DD17FC"/>
    <w:rsid w:val="00DD19DE"/>
    <w:rsid w:val="00DD20EC"/>
    <w:rsid w:val="00DD28AC"/>
    <w:rsid w:val="00DD28BC"/>
    <w:rsid w:val="00DD2E8C"/>
    <w:rsid w:val="00DD2EAC"/>
    <w:rsid w:val="00DD3001"/>
    <w:rsid w:val="00DD3034"/>
    <w:rsid w:val="00DD42A2"/>
    <w:rsid w:val="00DD50E1"/>
    <w:rsid w:val="00DD60BB"/>
    <w:rsid w:val="00DD611C"/>
    <w:rsid w:val="00DD7DC2"/>
    <w:rsid w:val="00DE1D61"/>
    <w:rsid w:val="00DE2313"/>
    <w:rsid w:val="00DE31F0"/>
    <w:rsid w:val="00DE32B0"/>
    <w:rsid w:val="00DE3D1C"/>
    <w:rsid w:val="00DE419A"/>
    <w:rsid w:val="00DE45D7"/>
    <w:rsid w:val="00DE4BEE"/>
    <w:rsid w:val="00DE5EED"/>
    <w:rsid w:val="00DE6447"/>
    <w:rsid w:val="00DE6A86"/>
    <w:rsid w:val="00DE6F04"/>
    <w:rsid w:val="00DE7133"/>
    <w:rsid w:val="00DE7A1C"/>
    <w:rsid w:val="00DF03AE"/>
    <w:rsid w:val="00DF0E01"/>
    <w:rsid w:val="00DF2783"/>
    <w:rsid w:val="00DF2F84"/>
    <w:rsid w:val="00DF3389"/>
    <w:rsid w:val="00DF3FE9"/>
    <w:rsid w:val="00DF4369"/>
    <w:rsid w:val="00DF4682"/>
    <w:rsid w:val="00DF4A32"/>
    <w:rsid w:val="00DF4C7F"/>
    <w:rsid w:val="00DF6C15"/>
    <w:rsid w:val="00DF6DDD"/>
    <w:rsid w:val="00DF7101"/>
    <w:rsid w:val="00DF76AB"/>
    <w:rsid w:val="00DF7CF6"/>
    <w:rsid w:val="00E003E9"/>
    <w:rsid w:val="00E007CB"/>
    <w:rsid w:val="00E00A4E"/>
    <w:rsid w:val="00E01960"/>
    <w:rsid w:val="00E0227D"/>
    <w:rsid w:val="00E02AEC"/>
    <w:rsid w:val="00E034EA"/>
    <w:rsid w:val="00E04B84"/>
    <w:rsid w:val="00E0506B"/>
    <w:rsid w:val="00E05581"/>
    <w:rsid w:val="00E06466"/>
    <w:rsid w:val="00E06E72"/>
    <w:rsid w:val="00E06FDA"/>
    <w:rsid w:val="00E075F7"/>
    <w:rsid w:val="00E07832"/>
    <w:rsid w:val="00E1064F"/>
    <w:rsid w:val="00E10791"/>
    <w:rsid w:val="00E10B0D"/>
    <w:rsid w:val="00E10C45"/>
    <w:rsid w:val="00E112E8"/>
    <w:rsid w:val="00E11858"/>
    <w:rsid w:val="00E11B2D"/>
    <w:rsid w:val="00E11C58"/>
    <w:rsid w:val="00E13EFD"/>
    <w:rsid w:val="00E143C0"/>
    <w:rsid w:val="00E151C0"/>
    <w:rsid w:val="00E15212"/>
    <w:rsid w:val="00E15F5C"/>
    <w:rsid w:val="00E160A5"/>
    <w:rsid w:val="00E16141"/>
    <w:rsid w:val="00E16261"/>
    <w:rsid w:val="00E1650E"/>
    <w:rsid w:val="00E16B15"/>
    <w:rsid w:val="00E1713D"/>
    <w:rsid w:val="00E1776C"/>
    <w:rsid w:val="00E17B21"/>
    <w:rsid w:val="00E200CD"/>
    <w:rsid w:val="00E2028F"/>
    <w:rsid w:val="00E20A43"/>
    <w:rsid w:val="00E210C7"/>
    <w:rsid w:val="00E21168"/>
    <w:rsid w:val="00E216FC"/>
    <w:rsid w:val="00E21B39"/>
    <w:rsid w:val="00E22151"/>
    <w:rsid w:val="00E22310"/>
    <w:rsid w:val="00E2289C"/>
    <w:rsid w:val="00E22CE4"/>
    <w:rsid w:val="00E22F29"/>
    <w:rsid w:val="00E23104"/>
    <w:rsid w:val="00E23173"/>
    <w:rsid w:val="00E234FE"/>
    <w:rsid w:val="00E23898"/>
    <w:rsid w:val="00E24ABA"/>
    <w:rsid w:val="00E25440"/>
    <w:rsid w:val="00E25FD7"/>
    <w:rsid w:val="00E2627F"/>
    <w:rsid w:val="00E27507"/>
    <w:rsid w:val="00E3020C"/>
    <w:rsid w:val="00E30BBA"/>
    <w:rsid w:val="00E30C71"/>
    <w:rsid w:val="00E30D39"/>
    <w:rsid w:val="00E3144C"/>
    <w:rsid w:val="00E3146F"/>
    <w:rsid w:val="00E315BE"/>
    <w:rsid w:val="00E31701"/>
    <w:rsid w:val="00E31E77"/>
    <w:rsid w:val="00E31F95"/>
    <w:rsid w:val="00E32F95"/>
    <w:rsid w:val="00E33BDA"/>
    <w:rsid w:val="00E33CD2"/>
    <w:rsid w:val="00E33F42"/>
    <w:rsid w:val="00E34021"/>
    <w:rsid w:val="00E341EB"/>
    <w:rsid w:val="00E342EA"/>
    <w:rsid w:val="00E34BC4"/>
    <w:rsid w:val="00E34FA0"/>
    <w:rsid w:val="00E357F0"/>
    <w:rsid w:val="00E36C35"/>
    <w:rsid w:val="00E36E50"/>
    <w:rsid w:val="00E372E1"/>
    <w:rsid w:val="00E40AF5"/>
    <w:rsid w:val="00E40BA1"/>
    <w:rsid w:val="00E40E90"/>
    <w:rsid w:val="00E41215"/>
    <w:rsid w:val="00E415EF"/>
    <w:rsid w:val="00E41A72"/>
    <w:rsid w:val="00E422FC"/>
    <w:rsid w:val="00E42958"/>
    <w:rsid w:val="00E44CD3"/>
    <w:rsid w:val="00E45C7E"/>
    <w:rsid w:val="00E45EDE"/>
    <w:rsid w:val="00E45F3C"/>
    <w:rsid w:val="00E463AF"/>
    <w:rsid w:val="00E464F4"/>
    <w:rsid w:val="00E471AB"/>
    <w:rsid w:val="00E47E28"/>
    <w:rsid w:val="00E50216"/>
    <w:rsid w:val="00E50CE4"/>
    <w:rsid w:val="00E52942"/>
    <w:rsid w:val="00E52F30"/>
    <w:rsid w:val="00E52F43"/>
    <w:rsid w:val="00E531EB"/>
    <w:rsid w:val="00E533C6"/>
    <w:rsid w:val="00E5374C"/>
    <w:rsid w:val="00E537E8"/>
    <w:rsid w:val="00E53D77"/>
    <w:rsid w:val="00E54874"/>
    <w:rsid w:val="00E54B6F"/>
    <w:rsid w:val="00E54BC1"/>
    <w:rsid w:val="00E553C0"/>
    <w:rsid w:val="00E557A7"/>
    <w:rsid w:val="00E55976"/>
    <w:rsid w:val="00E55A30"/>
    <w:rsid w:val="00E55ACA"/>
    <w:rsid w:val="00E55D8C"/>
    <w:rsid w:val="00E56AE2"/>
    <w:rsid w:val="00E573D0"/>
    <w:rsid w:val="00E57B74"/>
    <w:rsid w:val="00E57D32"/>
    <w:rsid w:val="00E57E34"/>
    <w:rsid w:val="00E6191A"/>
    <w:rsid w:val="00E6294D"/>
    <w:rsid w:val="00E629F0"/>
    <w:rsid w:val="00E62D33"/>
    <w:rsid w:val="00E62FE3"/>
    <w:rsid w:val="00E63AFD"/>
    <w:rsid w:val="00E64DF0"/>
    <w:rsid w:val="00E65BC6"/>
    <w:rsid w:val="00E65E3D"/>
    <w:rsid w:val="00E661FF"/>
    <w:rsid w:val="00E6658F"/>
    <w:rsid w:val="00E6711E"/>
    <w:rsid w:val="00E67A07"/>
    <w:rsid w:val="00E702E4"/>
    <w:rsid w:val="00E70424"/>
    <w:rsid w:val="00E71C2E"/>
    <w:rsid w:val="00E71C38"/>
    <w:rsid w:val="00E72474"/>
    <w:rsid w:val="00E726EB"/>
    <w:rsid w:val="00E73700"/>
    <w:rsid w:val="00E73891"/>
    <w:rsid w:val="00E73B50"/>
    <w:rsid w:val="00E74D18"/>
    <w:rsid w:val="00E74DCD"/>
    <w:rsid w:val="00E759F0"/>
    <w:rsid w:val="00E75DA7"/>
    <w:rsid w:val="00E76370"/>
    <w:rsid w:val="00E766DD"/>
    <w:rsid w:val="00E7796D"/>
    <w:rsid w:val="00E80B52"/>
    <w:rsid w:val="00E8151D"/>
    <w:rsid w:val="00E81C05"/>
    <w:rsid w:val="00E81D4D"/>
    <w:rsid w:val="00E81ECA"/>
    <w:rsid w:val="00E821CC"/>
    <w:rsid w:val="00E824C3"/>
    <w:rsid w:val="00E83295"/>
    <w:rsid w:val="00E83E78"/>
    <w:rsid w:val="00E840B3"/>
    <w:rsid w:val="00E84D10"/>
    <w:rsid w:val="00E85104"/>
    <w:rsid w:val="00E8629F"/>
    <w:rsid w:val="00E86B5C"/>
    <w:rsid w:val="00E86E98"/>
    <w:rsid w:val="00E8737F"/>
    <w:rsid w:val="00E874F6"/>
    <w:rsid w:val="00E87EC9"/>
    <w:rsid w:val="00E90D0B"/>
    <w:rsid w:val="00E90D52"/>
    <w:rsid w:val="00E90E7D"/>
    <w:rsid w:val="00E91008"/>
    <w:rsid w:val="00E910DF"/>
    <w:rsid w:val="00E91695"/>
    <w:rsid w:val="00E91E7A"/>
    <w:rsid w:val="00E91EB9"/>
    <w:rsid w:val="00E928C4"/>
    <w:rsid w:val="00E92DF1"/>
    <w:rsid w:val="00E9374E"/>
    <w:rsid w:val="00E941E7"/>
    <w:rsid w:val="00E9435A"/>
    <w:rsid w:val="00E947A3"/>
    <w:rsid w:val="00E94F54"/>
    <w:rsid w:val="00E96603"/>
    <w:rsid w:val="00E96C0E"/>
    <w:rsid w:val="00E96F22"/>
    <w:rsid w:val="00E9755C"/>
    <w:rsid w:val="00E97664"/>
    <w:rsid w:val="00E97AD5"/>
    <w:rsid w:val="00E97E1A"/>
    <w:rsid w:val="00E97E20"/>
    <w:rsid w:val="00EA009B"/>
    <w:rsid w:val="00EA03BF"/>
    <w:rsid w:val="00EA1111"/>
    <w:rsid w:val="00EA2429"/>
    <w:rsid w:val="00EA29AD"/>
    <w:rsid w:val="00EA3B4F"/>
    <w:rsid w:val="00EA3BC6"/>
    <w:rsid w:val="00EA3C24"/>
    <w:rsid w:val="00EA3C4B"/>
    <w:rsid w:val="00EA3D93"/>
    <w:rsid w:val="00EA4144"/>
    <w:rsid w:val="00EA59C0"/>
    <w:rsid w:val="00EA5D0B"/>
    <w:rsid w:val="00EA63A9"/>
    <w:rsid w:val="00EA73DF"/>
    <w:rsid w:val="00EA7D87"/>
    <w:rsid w:val="00EA7F4F"/>
    <w:rsid w:val="00EB1DF4"/>
    <w:rsid w:val="00EB2872"/>
    <w:rsid w:val="00EB2A7F"/>
    <w:rsid w:val="00EB2D70"/>
    <w:rsid w:val="00EB313B"/>
    <w:rsid w:val="00EB34BF"/>
    <w:rsid w:val="00EB3828"/>
    <w:rsid w:val="00EB435D"/>
    <w:rsid w:val="00EB44AB"/>
    <w:rsid w:val="00EB61AE"/>
    <w:rsid w:val="00EB67E5"/>
    <w:rsid w:val="00EB6B36"/>
    <w:rsid w:val="00EB6D4D"/>
    <w:rsid w:val="00EB6E49"/>
    <w:rsid w:val="00EB73DB"/>
    <w:rsid w:val="00EB7D6D"/>
    <w:rsid w:val="00EC015D"/>
    <w:rsid w:val="00EC0FFC"/>
    <w:rsid w:val="00EC1B12"/>
    <w:rsid w:val="00EC2908"/>
    <w:rsid w:val="00EC2D53"/>
    <w:rsid w:val="00EC322D"/>
    <w:rsid w:val="00EC3AF1"/>
    <w:rsid w:val="00EC42C9"/>
    <w:rsid w:val="00EC44AB"/>
    <w:rsid w:val="00EC4597"/>
    <w:rsid w:val="00EC4604"/>
    <w:rsid w:val="00EC4A4D"/>
    <w:rsid w:val="00EC4F44"/>
    <w:rsid w:val="00EC5232"/>
    <w:rsid w:val="00EC58B5"/>
    <w:rsid w:val="00EC66B2"/>
    <w:rsid w:val="00EC6807"/>
    <w:rsid w:val="00EC6822"/>
    <w:rsid w:val="00ED0947"/>
    <w:rsid w:val="00ED1135"/>
    <w:rsid w:val="00ED28C1"/>
    <w:rsid w:val="00ED2C9C"/>
    <w:rsid w:val="00ED3482"/>
    <w:rsid w:val="00ED383A"/>
    <w:rsid w:val="00ED48E2"/>
    <w:rsid w:val="00ED56F0"/>
    <w:rsid w:val="00ED5B19"/>
    <w:rsid w:val="00ED5D1D"/>
    <w:rsid w:val="00ED6068"/>
    <w:rsid w:val="00ED643C"/>
    <w:rsid w:val="00ED76B1"/>
    <w:rsid w:val="00ED79E3"/>
    <w:rsid w:val="00ED7B07"/>
    <w:rsid w:val="00EE0052"/>
    <w:rsid w:val="00EE0BAE"/>
    <w:rsid w:val="00EE192C"/>
    <w:rsid w:val="00EE1E55"/>
    <w:rsid w:val="00EE2095"/>
    <w:rsid w:val="00EE2345"/>
    <w:rsid w:val="00EE2CF2"/>
    <w:rsid w:val="00EE36E8"/>
    <w:rsid w:val="00EE3C8E"/>
    <w:rsid w:val="00EE47FA"/>
    <w:rsid w:val="00EE4DEA"/>
    <w:rsid w:val="00EE5D2B"/>
    <w:rsid w:val="00EE6524"/>
    <w:rsid w:val="00EE6791"/>
    <w:rsid w:val="00EF04B6"/>
    <w:rsid w:val="00EF0859"/>
    <w:rsid w:val="00EF0BC5"/>
    <w:rsid w:val="00EF1949"/>
    <w:rsid w:val="00EF1E73"/>
    <w:rsid w:val="00EF1EC5"/>
    <w:rsid w:val="00EF2601"/>
    <w:rsid w:val="00EF2AB7"/>
    <w:rsid w:val="00EF3516"/>
    <w:rsid w:val="00EF4277"/>
    <w:rsid w:val="00EF4872"/>
    <w:rsid w:val="00EF4C88"/>
    <w:rsid w:val="00EF55EB"/>
    <w:rsid w:val="00EF584E"/>
    <w:rsid w:val="00EF7119"/>
    <w:rsid w:val="00F000CD"/>
    <w:rsid w:val="00F0067A"/>
    <w:rsid w:val="00F00DCC"/>
    <w:rsid w:val="00F0156F"/>
    <w:rsid w:val="00F01786"/>
    <w:rsid w:val="00F0205C"/>
    <w:rsid w:val="00F02552"/>
    <w:rsid w:val="00F02CC1"/>
    <w:rsid w:val="00F03735"/>
    <w:rsid w:val="00F03A47"/>
    <w:rsid w:val="00F03E49"/>
    <w:rsid w:val="00F050C7"/>
    <w:rsid w:val="00F05AC8"/>
    <w:rsid w:val="00F05F25"/>
    <w:rsid w:val="00F06C2A"/>
    <w:rsid w:val="00F06DEC"/>
    <w:rsid w:val="00F07167"/>
    <w:rsid w:val="00F072D8"/>
    <w:rsid w:val="00F07A11"/>
    <w:rsid w:val="00F07CE0"/>
    <w:rsid w:val="00F10C78"/>
    <w:rsid w:val="00F10F91"/>
    <w:rsid w:val="00F12C89"/>
    <w:rsid w:val="00F12E71"/>
    <w:rsid w:val="00F1358D"/>
    <w:rsid w:val="00F13767"/>
    <w:rsid w:val="00F137E5"/>
    <w:rsid w:val="00F13B1C"/>
    <w:rsid w:val="00F13D05"/>
    <w:rsid w:val="00F141CF"/>
    <w:rsid w:val="00F1679D"/>
    <w:rsid w:val="00F1682C"/>
    <w:rsid w:val="00F16A1B"/>
    <w:rsid w:val="00F16CA4"/>
    <w:rsid w:val="00F16E49"/>
    <w:rsid w:val="00F17715"/>
    <w:rsid w:val="00F20655"/>
    <w:rsid w:val="00F20B91"/>
    <w:rsid w:val="00F21724"/>
    <w:rsid w:val="00F21823"/>
    <w:rsid w:val="00F22E82"/>
    <w:rsid w:val="00F23160"/>
    <w:rsid w:val="00F23F82"/>
    <w:rsid w:val="00F24B25"/>
    <w:rsid w:val="00F24B8B"/>
    <w:rsid w:val="00F26AEE"/>
    <w:rsid w:val="00F27554"/>
    <w:rsid w:val="00F30D2E"/>
    <w:rsid w:val="00F30D8A"/>
    <w:rsid w:val="00F313FE"/>
    <w:rsid w:val="00F31753"/>
    <w:rsid w:val="00F3269C"/>
    <w:rsid w:val="00F32F96"/>
    <w:rsid w:val="00F33935"/>
    <w:rsid w:val="00F34175"/>
    <w:rsid w:val="00F34580"/>
    <w:rsid w:val="00F3471C"/>
    <w:rsid w:val="00F3525C"/>
    <w:rsid w:val="00F35516"/>
    <w:rsid w:val="00F35790"/>
    <w:rsid w:val="00F35B85"/>
    <w:rsid w:val="00F369DB"/>
    <w:rsid w:val="00F375E8"/>
    <w:rsid w:val="00F37648"/>
    <w:rsid w:val="00F37CE6"/>
    <w:rsid w:val="00F37D1F"/>
    <w:rsid w:val="00F37D76"/>
    <w:rsid w:val="00F401B2"/>
    <w:rsid w:val="00F40202"/>
    <w:rsid w:val="00F403E1"/>
    <w:rsid w:val="00F40F96"/>
    <w:rsid w:val="00F411B8"/>
    <w:rsid w:val="00F41208"/>
    <w:rsid w:val="00F4133F"/>
    <w:rsid w:val="00F4136D"/>
    <w:rsid w:val="00F41C28"/>
    <w:rsid w:val="00F4206B"/>
    <w:rsid w:val="00F4212E"/>
    <w:rsid w:val="00F42379"/>
    <w:rsid w:val="00F42C20"/>
    <w:rsid w:val="00F42FC6"/>
    <w:rsid w:val="00F434BB"/>
    <w:rsid w:val="00F43641"/>
    <w:rsid w:val="00F43E34"/>
    <w:rsid w:val="00F444F0"/>
    <w:rsid w:val="00F44678"/>
    <w:rsid w:val="00F448AA"/>
    <w:rsid w:val="00F44ECB"/>
    <w:rsid w:val="00F45AB8"/>
    <w:rsid w:val="00F45CD0"/>
    <w:rsid w:val="00F46303"/>
    <w:rsid w:val="00F46976"/>
    <w:rsid w:val="00F47C3C"/>
    <w:rsid w:val="00F500D2"/>
    <w:rsid w:val="00F5036C"/>
    <w:rsid w:val="00F5129E"/>
    <w:rsid w:val="00F512EC"/>
    <w:rsid w:val="00F517D0"/>
    <w:rsid w:val="00F51889"/>
    <w:rsid w:val="00F519CD"/>
    <w:rsid w:val="00F51B7B"/>
    <w:rsid w:val="00F5282B"/>
    <w:rsid w:val="00F52C60"/>
    <w:rsid w:val="00F53053"/>
    <w:rsid w:val="00F53A3F"/>
    <w:rsid w:val="00F53FE2"/>
    <w:rsid w:val="00F540D7"/>
    <w:rsid w:val="00F54161"/>
    <w:rsid w:val="00F544BF"/>
    <w:rsid w:val="00F54D4C"/>
    <w:rsid w:val="00F54DB2"/>
    <w:rsid w:val="00F55509"/>
    <w:rsid w:val="00F55715"/>
    <w:rsid w:val="00F55BE8"/>
    <w:rsid w:val="00F560CF"/>
    <w:rsid w:val="00F56CE9"/>
    <w:rsid w:val="00F60171"/>
    <w:rsid w:val="00F618EF"/>
    <w:rsid w:val="00F62057"/>
    <w:rsid w:val="00F623B1"/>
    <w:rsid w:val="00F64524"/>
    <w:rsid w:val="00F645A0"/>
    <w:rsid w:val="00F64A42"/>
    <w:rsid w:val="00F64FBC"/>
    <w:rsid w:val="00F6512C"/>
    <w:rsid w:val="00F65582"/>
    <w:rsid w:val="00F65A38"/>
    <w:rsid w:val="00F65B9A"/>
    <w:rsid w:val="00F66E75"/>
    <w:rsid w:val="00F6760C"/>
    <w:rsid w:val="00F7026A"/>
    <w:rsid w:val="00F7046E"/>
    <w:rsid w:val="00F7082F"/>
    <w:rsid w:val="00F71904"/>
    <w:rsid w:val="00F71B1A"/>
    <w:rsid w:val="00F71C91"/>
    <w:rsid w:val="00F72D0D"/>
    <w:rsid w:val="00F73037"/>
    <w:rsid w:val="00F73CE2"/>
    <w:rsid w:val="00F7418A"/>
    <w:rsid w:val="00F74504"/>
    <w:rsid w:val="00F7457A"/>
    <w:rsid w:val="00F74615"/>
    <w:rsid w:val="00F74FDE"/>
    <w:rsid w:val="00F75F8F"/>
    <w:rsid w:val="00F77A9A"/>
    <w:rsid w:val="00F77C25"/>
    <w:rsid w:val="00F77EB0"/>
    <w:rsid w:val="00F801E3"/>
    <w:rsid w:val="00F802D9"/>
    <w:rsid w:val="00F8054E"/>
    <w:rsid w:val="00F8067F"/>
    <w:rsid w:val="00F806D5"/>
    <w:rsid w:val="00F81006"/>
    <w:rsid w:val="00F81336"/>
    <w:rsid w:val="00F815A4"/>
    <w:rsid w:val="00F82108"/>
    <w:rsid w:val="00F82764"/>
    <w:rsid w:val="00F8299C"/>
    <w:rsid w:val="00F82F22"/>
    <w:rsid w:val="00F83C13"/>
    <w:rsid w:val="00F842B0"/>
    <w:rsid w:val="00F843B7"/>
    <w:rsid w:val="00F84461"/>
    <w:rsid w:val="00F848F2"/>
    <w:rsid w:val="00F86FE6"/>
    <w:rsid w:val="00F87AF6"/>
    <w:rsid w:val="00F87C96"/>
    <w:rsid w:val="00F87CDD"/>
    <w:rsid w:val="00F87DF5"/>
    <w:rsid w:val="00F905F8"/>
    <w:rsid w:val="00F90CF6"/>
    <w:rsid w:val="00F90DC5"/>
    <w:rsid w:val="00F91B8D"/>
    <w:rsid w:val="00F92772"/>
    <w:rsid w:val="00F92B4E"/>
    <w:rsid w:val="00F933F0"/>
    <w:rsid w:val="00F937A3"/>
    <w:rsid w:val="00F94127"/>
    <w:rsid w:val="00F94715"/>
    <w:rsid w:val="00F94C54"/>
    <w:rsid w:val="00F94D2F"/>
    <w:rsid w:val="00F94DF8"/>
    <w:rsid w:val="00F95EED"/>
    <w:rsid w:val="00F96156"/>
    <w:rsid w:val="00F9620F"/>
    <w:rsid w:val="00F96A3D"/>
    <w:rsid w:val="00F96E02"/>
    <w:rsid w:val="00FA0640"/>
    <w:rsid w:val="00FA07F2"/>
    <w:rsid w:val="00FA1A01"/>
    <w:rsid w:val="00FA1DFF"/>
    <w:rsid w:val="00FA1FD5"/>
    <w:rsid w:val="00FA2F1C"/>
    <w:rsid w:val="00FA38EE"/>
    <w:rsid w:val="00FA4718"/>
    <w:rsid w:val="00FA4950"/>
    <w:rsid w:val="00FA4965"/>
    <w:rsid w:val="00FA7D60"/>
    <w:rsid w:val="00FA7F3D"/>
    <w:rsid w:val="00FB0120"/>
    <w:rsid w:val="00FB0E44"/>
    <w:rsid w:val="00FB19B6"/>
    <w:rsid w:val="00FB1D15"/>
    <w:rsid w:val="00FB271A"/>
    <w:rsid w:val="00FB2ACA"/>
    <w:rsid w:val="00FB38D8"/>
    <w:rsid w:val="00FB3A88"/>
    <w:rsid w:val="00FB3BDE"/>
    <w:rsid w:val="00FB445E"/>
    <w:rsid w:val="00FB4CF1"/>
    <w:rsid w:val="00FB51D6"/>
    <w:rsid w:val="00FB51EF"/>
    <w:rsid w:val="00FB57AD"/>
    <w:rsid w:val="00FB5B7C"/>
    <w:rsid w:val="00FC051F"/>
    <w:rsid w:val="00FC06FF"/>
    <w:rsid w:val="00FC1740"/>
    <w:rsid w:val="00FC1ED7"/>
    <w:rsid w:val="00FC3029"/>
    <w:rsid w:val="00FC410F"/>
    <w:rsid w:val="00FC5506"/>
    <w:rsid w:val="00FC55FD"/>
    <w:rsid w:val="00FC5CC5"/>
    <w:rsid w:val="00FC6096"/>
    <w:rsid w:val="00FC66EC"/>
    <w:rsid w:val="00FC677F"/>
    <w:rsid w:val="00FC69B4"/>
    <w:rsid w:val="00FC753D"/>
    <w:rsid w:val="00FC7D19"/>
    <w:rsid w:val="00FD0114"/>
    <w:rsid w:val="00FD0694"/>
    <w:rsid w:val="00FD0A82"/>
    <w:rsid w:val="00FD239B"/>
    <w:rsid w:val="00FD247B"/>
    <w:rsid w:val="00FD25BE"/>
    <w:rsid w:val="00FD2AFD"/>
    <w:rsid w:val="00FD2DB7"/>
    <w:rsid w:val="00FD2E70"/>
    <w:rsid w:val="00FD39CD"/>
    <w:rsid w:val="00FD3BDE"/>
    <w:rsid w:val="00FD3CB1"/>
    <w:rsid w:val="00FD42DA"/>
    <w:rsid w:val="00FD4854"/>
    <w:rsid w:val="00FD5E8D"/>
    <w:rsid w:val="00FD5FCE"/>
    <w:rsid w:val="00FD67A4"/>
    <w:rsid w:val="00FD688C"/>
    <w:rsid w:val="00FD6979"/>
    <w:rsid w:val="00FD6BB1"/>
    <w:rsid w:val="00FD71BB"/>
    <w:rsid w:val="00FD7279"/>
    <w:rsid w:val="00FD7AA7"/>
    <w:rsid w:val="00FD7D4F"/>
    <w:rsid w:val="00FE03E5"/>
    <w:rsid w:val="00FE0DDE"/>
    <w:rsid w:val="00FE11B1"/>
    <w:rsid w:val="00FE1C2D"/>
    <w:rsid w:val="00FE1E62"/>
    <w:rsid w:val="00FE2297"/>
    <w:rsid w:val="00FE23D1"/>
    <w:rsid w:val="00FE274A"/>
    <w:rsid w:val="00FE28EF"/>
    <w:rsid w:val="00FE2B01"/>
    <w:rsid w:val="00FE2CC8"/>
    <w:rsid w:val="00FE2FA1"/>
    <w:rsid w:val="00FE30E7"/>
    <w:rsid w:val="00FE3241"/>
    <w:rsid w:val="00FE361A"/>
    <w:rsid w:val="00FE3D1F"/>
    <w:rsid w:val="00FE3DC4"/>
    <w:rsid w:val="00FE448A"/>
    <w:rsid w:val="00FE5105"/>
    <w:rsid w:val="00FE564A"/>
    <w:rsid w:val="00FE5E2D"/>
    <w:rsid w:val="00FE7033"/>
    <w:rsid w:val="00FF009C"/>
    <w:rsid w:val="00FF109D"/>
    <w:rsid w:val="00FF17D6"/>
    <w:rsid w:val="00FF1FCB"/>
    <w:rsid w:val="00FF2B52"/>
    <w:rsid w:val="00FF3687"/>
    <w:rsid w:val="00FF3FAD"/>
    <w:rsid w:val="00FF4106"/>
    <w:rsid w:val="00FF4CAE"/>
    <w:rsid w:val="00FF52D4"/>
    <w:rsid w:val="00FF5494"/>
    <w:rsid w:val="00FF5542"/>
    <w:rsid w:val="00FF556D"/>
    <w:rsid w:val="00FF5729"/>
    <w:rsid w:val="00FF57F0"/>
    <w:rsid w:val="00FF6250"/>
    <w:rsid w:val="00FF6AA4"/>
    <w:rsid w:val="00FF6B09"/>
    <w:rsid w:val="00FF7265"/>
    <w:rsid w:val="00FF7769"/>
    <w:rsid w:val="00FF79E2"/>
    <w:rsid w:val="0FB830A6"/>
    <w:rsid w:val="13EF5FF7"/>
    <w:rsid w:val="16197B8B"/>
    <w:rsid w:val="25A262E5"/>
    <w:rsid w:val="2F1C1CE6"/>
    <w:rsid w:val="315405DE"/>
    <w:rsid w:val="3C911159"/>
    <w:rsid w:val="4AE819DB"/>
    <w:rsid w:val="50846BDE"/>
    <w:rsid w:val="50881191"/>
    <w:rsid w:val="53AF1F5D"/>
    <w:rsid w:val="54AAE1C5"/>
    <w:rsid w:val="5A6553EA"/>
    <w:rsid w:val="5D1A60C6"/>
    <w:rsid w:val="62F03D04"/>
    <w:rsid w:val="63E57F92"/>
    <w:rsid w:val="6507453F"/>
    <w:rsid w:val="69F55B43"/>
    <w:rsid w:val="6C7F262E"/>
    <w:rsid w:val="6ECB22F7"/>
    <w:rsid w:val="78EB6B63"/>
    <w:rsid w:val="7DA3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CAE6D26"/>
  <w15:docId w15:val="{8369FEC6-0495-440F-9408-B16E12B3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49F"/>
    <w:pPr>
      <w:spacing w:after="180"/>
    </w:pPr>
    <w:rPr>
      <w:lang w:val="en-GB"/>
    </w:rPr>
  </w:style>
  <w:style w:type="paragraph" w:styleId="Heading1">
    <w:name w:val="heading 1"/>
    <w:next w:val="Normal"/>
    <w:link w:val="Heading1Char"/>
    <w:qFormat/>
    <w:rsid w:val="0093049F"/>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rsid w:val="0093049F"/>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93049F"/>
    <w:pPr>
      <w:numPr>
        <w:ilvl w:val="2"/>
      </w:numPr>
      <w:spacing w:before="120"/>
      <w:outlineLvl w:val="2"/>
    </w:pPr>
  </w:style>
  <w:style w:type="paragraph" w:styleId="Heading4">
    <w:name w:val="heading 4"/>
    <w:basedOn w:val="Heading3"/>
    <w:next w:val="Normal"/>
    <w:link w:val="Heading4Char"/>
    <w:qFormat/>
    <w:rsid w:val="0093049F"/>
    <w:pPr>
      <w:numPr>
        <w:ilvl w:val="3"/>
      </w:numPr>
      <w:outlineLvl w:val="3"/>
    </w:pPr>
    <w:rPr>
      <w:sz w:val="24"/>
    </w:rPr>
  </w:style>
  <w:style w:type="paragraph" w:styleId="Heading5">
    <w:name w:val="heading 5"/>
    <w:basedOn w:val="Heading4"/>
    <w:next w:val="Normal"/>
    <w:link w:val="Heading5Char"/>
    <w:qFormat/>
    <w:rsid w:val="0093049F"/>
    <w:pPr>
      <w:numPr>
        <w:ilvl w:val="4"/>
      </w:numPr>
      <w:outlineLvl w:val="4"/>
    </w:pPr>
    <w:rPr>
      <w:sz w:val="22"/>
    </w:rPr>
  </w:style>
  <w:style w:type="paragraph" w:styleId="Heading6">
    <w:name w:val="heading 6"/>
    <w:basedOn w:val="H6"/>
    <w:next w:val="Normal"/>
    <w:link w:val="Heading6Char"/>
    <w:qFormat/>
    <w:rsid w:val="0093049F"/>
    <w:pPr>
      <w:numPr>
        <w:ilvl w:val="5"/>
      </w:numPr>
      <w:outlineLvl w:val="5"/>
    </w:pPr>
  </w:style>
  <w:style w:type="paragraph" w:styleId="Heading7">
    <w:name w:val="heading 7"/>
    <w:basedOn w:val="H6"/>
    <w:next w:val="Normal"/>
    <w:link w:val="Heading7Char"/>
    <w:qFormat/>
    <w:rsid w:val="0093049F"/>
    <w:pPr>
      <w:numPr>
        <w:ilvl w:val="6"/>
      </w:numPr>
      <w:outlineLvl w:val="6"/>
    </w:pPr>
  </w:style>
  <w:style w:type="paragraph" w:styleId="Heading8">
    <w:name w:val="heading 8"/>
    <w:basedOn w:val="Heading1"/>
    <w:next w:val="Normal"/>
    <w:link w:val="Heading8Char"/>
    <w:qFormat/>
    <w:rsid w:val="0093049F"/>
    <w:pPr>
      <w:numPr>
        <w:ilvl w:val="7"/>
      </w:numPr>
      <w:outlineLvl w:val="7"/>
    </w:pPr>
  </w:style>
  <w:style w:type="paragraph" w:styleId="Heading9">
    <w:name w:val="heading 9"/>
    <w:basedOn w:val="Heading8"/>
    <w:next w:val="Normal"/>
    <w:link w:val="Heading9Char"/>
    <w:qFormat/>
    <w:rsid w:val="009304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93049F"/>
    <w:pPr>
      <w:ind w:left="1985" w:hanging="1985"/>
      <w:outlineLvl w:val="9"/>
    </w:pPr>
    <w:rPr>
      <w:sz w:val="20"/>
    </w:rPr>
  </w:style>
  <w:style w:type="paragraph" w:styleId="List3">
    <w:name w:val="List 3"/>
    <w:basedOn w:val="List2"/>
    <w:qFormat/>
    <w:rsid w:val="0093049F"/>
    <w:pPr>
      <w:ind w:left="1135"/>
    </w:pPr>
  </w:style>
  <w:style w:type="paragraph" w:styleId="List2">
    <w:name w:val="List 2"/>
    <w:basedOn w:val="List"/>
    <w:uiPriority w:val="99"/>
    <w:qFormat/>
    <w:rsid w:val="0093049F"/>
    <w:pPr>
      <w:ind w:left="851"/>
    </w:pPr>
  </w:style>
  <w:style w:type="paragraph" w:styleId="List">
    <w:name w:val="List"/>
    <w:basedOn w:val="Normal"/>
    <w:qFormat/>
    <w:rsid w:val="0093049F"/>
    <w:pPr>
      <w:ind w:left="568" w:hanging="284"/>
    </w:pPr>
  </w:style>
  <w:style w:type="paragraph" w:styleId="CommentSubject">
    <w:name w:val="annotation subject"/>
    <w:basedOn w:val="CommentText"/>
    <w:next w:val="CommentText"/>
    <w:link w:val="CommentSubjectChar"/>
    <w:qFormat/>
    <w:rsid w:val="0093049F"/>
    <w:rPr>
      <w:b/>
      <w:bCs/>
    </w:rPr>
  </w:style>
  <w:style w:type="paragraph" w:styleId="CommentText">
    <w:name w:val="annotation text"/>
    <w:basedOn w:val="Normal"/>
    <w:link w:val="CommentTextChar"/>
    <w:uiPriority w:val="99"/>
    <w:qFormat/>
    <w:rsid w:val="0093049F"/>
  </w:style>
  <w:style w:type="paragraph" w:styleId="TOC7">
    <w:name w:val="toc 7"/>
    <w:basedOn w:val="TOC6"/>
    <w:next w:val="Normal"/>
    <w:qFormat/>
    <w:rsid w:val="0093049F"/>
    <w:pPr>
      <w:ind w:left="2268" w:hanging="2268"/>
    </w:pPr>
  </w:style>
  <w:style w:type="paragraph" w:styleId="TOC6">
    <w:name w:val="toc 6"/>
    <w:basedOn w:val="TOC5"/>
    <w:next w:val="Normal"/>
    <w:qFormat/>
    <w:rsid w:val="0093049F"/>
    <w:pPr>
      <w:ind w:left="1985" w:hanging="1985"/>
    </w:pPr>
  </w:style>
  <w:style w:type="paragraph" w:styleId="TOC5">
    <w:name w:val="toc 5"/>
    <w:basedOn w:val="TOC4"/>
    <w:next w:val="Normal"/>
    <w:qFormat/>
    <w:rsid w:val="0093049F"/>
    <w:pPr>
      <w:ind w:left="1701" w:hanging="1701"/>
    </w:pPr>
  </w:style>
  <w:style w:type="paragraph" w:styleId="TOC4">
    <w:name w:val="toc 4"/>
    <w:basedOn w:val="TOC3"/>
    <w:next w:val="Normal"/>
    <w:qFormat/>
    <w:rsid w:val="0093049F"/>
    <w:pPr>
      <w:ind w:left="1418" w:hanging="1418"/>
    </w:pPr>
  </w:style>
  <w:style w:type="paragraph" w:styleId="TOC3">
    <w:name w:val="toc 3"/>
    <w:basedOn w:val="TOC2"/>
    <w:next w:val="Normal"/>
    <w:qFormat/>
    <w:rsid w:val="0093049F"/>
    <w:pPr>
      <w:ind w:left="1134" w:hanging="1134"/>
    </w:pPr>
  </w:style>
  <w:style w:type="paragraph" w:styleId="TOC2">
    <w:name w:val="toc 2"/>
    <w:basedOn w:val="TOC1"/>
    <w:next w:val="Normal"/>
    <w:qFormat/>
    <w:rsid w:val="0093049F"/>
    <w:pPr>
      <w:keepNext w:val="0"/>
      <w:spacing w:before="0"/>
      <w:ind w:left="851" w:hanging="851"/>
    </w:pPr>
    <w:rPr>
      <w:sz w:val="20"/>
    </w:rPr>
  </w:style>
  <w:style w:type="paragraph" w:styleId="TOC1">
    <w:name w:val="toc 1"/>
    <w:next w:val="Normal"/>
    <w:qFormat/>
    <w:rsid w:val="0093049F"/>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rsid w:val="0093049F"/>
    <w:pPr>
      <w:ind w:left="851"/>
    </w:pPr>
  </w:style>
  <w:style w:type="paragraph" w:styleId="ListNumber">
    <w:name w:val="List Number"/>
    <w:basedOn w:val="List"/>
    <w:qFormat/>
    <w:rsid w:val="0093049F"/>
  </w:style>
  <w:style w:type="paragraph" w:styleId="ListBullet4">
    <w:name w:val="List Bullet 4"/>
    <w:basedOn w:val="ListBullet3"/>
    <w:qFormat/>
    <w:rsid w:val="0093049F"/>
    <w:pPr>
      <w:ind w:left="1418"/>
    </w:pPr>
  </w:style>
  <w:style w:type="paragraph" w:styleId="ListBullet3">
    <w:name w:val="List Bullet 3"/>
    <w:basedOn w:val="ListBullet2"/>
    <w:qFormat/>
    <w:rsid w:val="0093049F"/>
    <w:pPr>
      <w:ind w:left="1135"/>
    </w:pPr>
  </w:style>
  <w:style w:type="paragraph" w:styleId="ListBullet2">
    <w:name w:val="List Bullet 2"/>
    <w:basedOn w:val="ListBullet"/>
    <w:qFormat/>
    <w:rsid w:val="0093049F"/>
    <w:pPr>
      <w:ind w:left="851"/>
    </w:pPr>
  </w:style>
  <w:style w:type="paragraph" w:styleId="ListBullet">
    <w:name w:val="List Bullet"/>
    <w:basedOn w:val="List"/>
    <w:qFormat/>
    <w:rsid w:val="0093049F"/>
  </w:style>
  <w:style w:type="paragraph" w:styleId="Caption">
    <w:name w:val="caption"/>
    <w:basedOn w:val="Normal"/>
    <w:next w:val="Normal"/>
    <w:link w:val="CaptionChar"/>
    <w:qFormat/>
    <w:rsid w:val="0093049F"/>
    <w:pPr>
      <w:spacing w:before="120" w:after="120"/>
    </w:pPr>
    <w:rPr>
      <w:b/>
    </w:rPr>
  </w:style>
  <w:style w:type="paragraph" w:styleId="DocumentMap">
    <w:name w:val="Document Map"/>
    <w:basedOn w:val="Normal"/>
    <w:semiHidden/>
    <w:qFormat/>
    <w:rsid w:val="0093049F"/>
    <w:pPr>
      <w:shd w:val="clear" w:color="auto" w:fill="000080"/>
    </w:pPr>
    <w:rPr>
      <w:rFonts w:ascii="Tahoma" w:hAnsi="Tahoma"/>
    </w:rPr>
  </w:style>
  <w:style w:type="paragraph" w:styleId="BodyText">
    <w:name w:val="Body Text"/>
    <w:basedOn w:val="Normal"/>
    <w:link w:val="BodyTextChar"/>
    <w:qFormat/>
    <w:rsid w:val="0093049F"/>
  </w:style>
  <w:style w:type="paragraph" w:styleId="PlainText">
    <w:name w:val="Plain Text"/>
    <w:basedOn w:val="Normal"/>
    <w:link w:val="PlainTextChar"/>
    <w:uiPriority w:val="99"/>
    <w:qFormat/>
    <w:rsid w:val="0093049F"/>
    <w:rPr>
      <w:rFonts w:ascii="Courier New" w:hAnsi="Courier New"/>
      <w:lang w:val="nb-NO"/>
    </w:rPr>
  </w:style>
  <w:style w:type="paragraph" w:styleId="ListBullet5">
    <w:name w:val="List Bullet 5"/>
    <w:basedOn w:val="ListBullet4"/>
    <w:qFormat/>
    <w:rsid w:val="0093049F"/>
    <w:pPr>
      <w:ind w:left="1702"/>
    </w:pPr>
  </w:style>
  <w:style w:type="paragraph" w:styleId="TOC8">
    <w:name w:val="toc 8"/>
    <w:basedOn w:val="TOC1"/>
    <w:next w:val="Normal"/>
    <w:qFormat/>
    <w:rsid w:val="0093049F"/>
    <w:pPr>
      <w:spacing w:before="180"/>
      <w:ind w:left="2693" w:hanging="2693"/>
    </w:pPr>
    <w:rPr>
      <w:b/>
    </w:rPr>
  </w:style>
  <w:style w:type="paragraph" w:styleId="BodyTextIndent2">
    <w:name w:val="Body Text Indent 2"/>
    <w:basedOn w:val="Normal"/>
    <w:link w:val="BodyTextIndent2Char"/>
    <w:qFormat/>
    <w:rsid w:val="0093049F"/>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93049F"/>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93049F"/>
    <w:pPr>
      <w:spacing w:after="0"/>
    </w:pPr>
    <w:rPr>
      <w:sz w:val="18"/>
      <w:szCs w:val="18"/>
    </w:rPr>
  </w:style>
  <w:style w:type="paragraph" w:styleId="Footer">
    <w:name w:val="footer"/>
    <w:basedOn w:val="Header"/>
    <w:link w:val="FooterChar"/>
    <w:qFormat/>
    <w:rsid w:val="0093049F"/>
    <w:pPr>
      <w:jc w:val="center"/>
    </w:pPr>
    <w:rPr>
      <w:i/>
    </w:rPr>
  </w:style>
  <w:style w:type="paragraph" w:styleId="Header">
    <w:name w:val="header"/>
    <w:link w:val="HeaderChar"/>
    <w:qFormat/>
    <w:rsid w:val="0093049F"/>
    <w:pPr>
      <w:widowControl w:val="0"/>
    </w:pPr>
    <w:rPr>
      <w:rFonts w:ascii="Arial" w:hAnsi="Arial"/>
      <w:b/>
      <w:sz w:val="18"/>
      <w:lang w:val="en-GB" w:eastAsia="sv-SE"/>
    </w:rPr>
  </w:style>
  <w:style w:type="paragraph" w:styleId="IndexHeading">
    <w:name w:val="index heading"/>
    <w:basedOn w:val="Normal"/>
    <w:next w:val="Normal"/>
    <w:semiHidden/>
    <w:qFormat/>
    <w:rsid w:val="0093049F"/>
    <w:pPr>
      <w:pBdr>
        <w:top w:val="single" w:sz="12" w:space="0" w:color="auto"/>
      </w:pBdr>
      <w:spacing w:before="360" w:after="240"/>
    </w:pPr>
    <w:rPr>
      <w:b/>
      <w:i/>
      <w:sz w:val="26"/>
    </w:rPr>
  </w:style>
  <w:style w:type="paragraph" w:styleId="FootnoteText">
    <w:name w:val="footnote text"/>
    <w:basedOn w:val="Normal"/>
    <w:link w:val="FootnoteTextChar"/>
    <w:semiHidden/>
    <w:qFormat/>
    <w:rsid w:val="0093049F"/>
    <w:pPr>
      <w:keepLines/>
      <w:spacing w:after="0"/>
      <w:ind w:left="454" w:hanging="454"/>
    </w:pPr>
    <w:rPr>
      <w:sz w:val="16"/>
    </w:rPr>
  </w:style>
  <w:style w:type="paragraph" w:styleId="List5">
    <w:name w:val="List 5"/>
    <w:basedOn w:val="List4"/>
    <w:qFormat/>
    <w:rsid w:val="0093049F"/>
    <w:pPr>
      <w:ind w:left="1702"/>
    </w:pPr>
  </w:style>
  <w:style w:type="paragraph" w:styleId="List4">
    <w:name w:val="List 4"/>
    <w:basedOn w:val="List3"/>
    <w:qFormat/>
    <w:rsid w:val="0093049F"/>
    <w:pPr>
      <w:ind w:left="1418"/>
    </w:pPr>
  </w:style>
  <w:style w:type="paragraph" w:styleId="TOC9">
    <w:name w:val="toc 9"/>
    <w:basedOn w:val="TOC8"/>
    <w:next w:val="Normal"/>
    <w:qFormat/>
    <w:rsid w:val="0093049F"/>
    <w:pPr>
      <w:ind w:left="1418" w:hanging="1418"/>
    </w:pPr>
  </w:style>
  <w:style w:type="paragraph" w:styleId="NormalWeb">
    <w:name w:val="Normal (Web)"/>
    <w:basedOn w:val="Normal"/>
    <w:uiPriority w:val="99"/>
    <w:qFormat/>
    <w:rsid w:val="0093049F"/>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93049F"/>
    <w:pPr>
      <w:keepLines/>
      <w:spacing w:after="0"/>
    </w:pPr>
  </w:style>
  <w:style w:type="paragraph" w:styleId="Index2">
    <w:name w:val="index 2"/>
    <w:basedOn w:val="Index1"/>
    <w:next w:val="Normal"/>
    <w:semiHidden/>
    <w:qFormat/>
    <w:rsid w:val="0093049F"/>
    <w:pPr>
      <w:ind w:left="284"/>
    </w:pPr>
  </w:style>
  <w:style w:type="character" w:styleId="EndnoteReference">
    <w:name w:val="endnote reference"/>
    <w:qFormat/>
    <w:rsid w:val="0093049F"/>
    <w:rPr>
      <w:vertAlign w:val="superscript"/>
    </w:rPr>
  </w:style>
  <w:style w:type="character" w:styleId="FollowedHyperlink">
    <w:name w:val="FollowedHyperlink"/>
    <w:qFormat/>
    <w:rsid w:val="0093049F"/>
    <w:rPr>
      <w:color w:val="800080"/>
      <w:u w:val="single"/>
    </w:rPr>
  </w:style>
  <w:style w:type="character" w:styleId="Emphasis">
    <w:name w:val="Emphasis"/>
    <w:qFormat/>
    <w:rsid w:val="0093049F"/>
    <w:rPr>
      <w:i/>
      <w:iCs/>
    </w:rPr>
  </w:style>
  <w:style w:type="character" w:styleId="Hyperlink">
    <w:name w:val="Hyperlink"/>
    <w:uiPriority w:val="99"/>
    <w:qFormat/>
    <w:rsid w:val="0093049F"/>
    <w:rPr>
      <w:color w:val="0000FF"/>
      <w:u w:val="single"/>
    </w:rPr>
  </w:style>
  <w:style w:type="character" w:styleId="CommentReference">
    <w:name w:val="annotation reference"/>
    <w:semiHidden/>
    <w:qFormat/>
    <w:rsid w:val="0093049F"/>
    <w:rPr>
      <w:sz w:val="16"/>
    </w:rPr>
  </w:style>
  <w:style w:type="character" w:styleId="FootnoteReference">
    <w:name w:val="footnote reference"/>
    <w:semiHidden/>
    <w:qFormat/>
    <w:rsid w:val="0093049F"/>
    <w:rPr>
      <w:b/>
      <w:position w:val="6"/>
      <w:sz w:val="16"/>
    </w:rPr>
  </w:style>
  <w:style w:type="table" w:styleId="TableGrid">
    <w:name w:val="Table Grid"/>
    <w:basedOn w:val="TableNormal"/>
    <w:qFormat/>
    <w:rsid w:val="0093049F"/>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93049F"/>
    <w:pPr>
      <w:keepLines/>
      <w:tabs>
        <w:tab w:val="center" w:pos="4536"/>
        <w:tab w:val="right" w:pos="9072"/>
      </w:tabs>
    </w:pPr>
  </w:style>
  <w:style w:type="character" w:customStyle="1" w:styleId="ZGSM">
    <w:name w:val="ZGSM"/>
    <w:qFormat/>
    <w:rsid w:val="0093049F"/>
  </w:style>
  <w:style w:type="paragraph" w:customStyle="1" w:styleId="ZD">
    <w:name w:val="ZD"/>
    <w:qFormat/>
    <w:rsid w:val="0093049F"/>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93049F"/>
    <w:pPr>
      <w:outlineLvl w:val="9"/>
    </w:pPr>
  </w:style>
  <w:style w:type="paragraph" w:customStyle="1" w:styleId="NF">
    <w:name w:val="NF"/>
    <w:basedOn w:val="NO"/>
    <w:qFormat/>
    <w:rsid w:val="0093049F"/>
    <w:pPr>
      <w:keepNext/>
      <w:spacing w:after="0"/>
    </w:pPr>
    <w:rPr>
      <w:rFonts w:ascii="Arial" w:hAnsi="Arial"/>
      <w:sz w:val="18"/>
    </w:rPr>
  </w:style>
  <w:style w:type="paragraph" w:customStyle="1" w:styleId="NO">
    <w:name w:val="NO"/>
    <w:basedOn w:val="Normal"/>
    <w:link w:val="NOChar"/>
    <w:qFormat/>
    <w:rsid w:val="0093049F"/>
    <w:pPr>
      <w:keepLines/>
      <w:ind w:left="1135" w:hanging="851"/>
    </w:pPr>
  </w:style>
  <w:style w:type="paragraph" w:customStyle="1" w:styleId="PL">
    <w:name w:val="PL"/>
    <w:link w:val="PLChar"/>
    <w:qFormat/>
    <w:rsid w:val="009304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93049F"/>
    <w:pPr>
      <w:jc w:val="right"/>
    </w:pPr>
  </w:style>
  <w:style w:type="paragraph" w:customStyle="1" w:styleId="TAL">
    <w:name w:val="TAL"/>
    <w:basedOn w:val="Normal"/>
    <w:link w:val="TALChar"/>
    <w:qFormat/>
    <w:rsid w:val="0093049F"/>
    <w:pPr>
      <w:keepNext/>
      <w:keepLines/>
      <w:spacing w:after="0"/>
    </w:pPr>
    <w:rPr>
      <w:rFonts w:ascii="Arial" w:hAnsi="Arial"/>
      <w:sz w:val="18"/>
    </w:rPr>
  </w:style>
  <w:style w:type="paragraph" w:customStyle="1" w:styleId="TAH">
    <w:name w:val="TAH"/>
    <w:basedOn w:val="TAC"/>
    <w:link w:val="TAHCar"/>
    <w:qFormat/>
    <w:rsid w:val="0093049F"/>
    <w:rPr>
      <w:b/>
    </w:rPr>
  </w:style>
  <w:style w:type="paragraph" w:customStyle="1" w:styleId="TAC">
    <w:name w:val="TAC"/>
    <w:basedOn w:val="TAL"/>
    <w:link w:val="TACChar"/>
    <w:qFormat/>
    <w:rsid w:val="0093049F"/>
    <w:pPr>
      <w:jc w:val="center"/>
    </w:pPr>
  </w:style>
  <w:style w:type="paragraph" w:customStyle="1" w:styleId="LD">
    <w:name w:val="LD"/>
    <w:qFormat/>
    <w:rsid w:val="0093049F"/>
    <w:pPr>
      <w:keepNext/>
      <w:keepLines/>
      <w:spacing w:line="180" w:lineRule="exact"/>
    </w:pPr>
    <w:rPr>
      <w:rFonts w:ascii="Courier New" w:hAnsi="Courier New"/>
      <w:lang w:val="en-GB"/>
    </w:rPr>
  </w:style>
  <w:style w:type="paragraph" w:customStyle="1" w:styleId="EX">
    <w:name w:val="EX"/>
    <w:basedOn w:val="Normal"/>
    <w:qFormat/>
    <w:rsid w:val="0093049F"/>
    <w:pPr>
      <w:keepLines/>
      <w:ind w:left="1702" w:hanging="1418"/>
    </w:pPr>
  </w:style>
  <w:style w:type="paragraph" w:customStyle="1" w:styleId="FP">
    <w:name w:val="FP"/>
    <w:basedOn w:val="Normal"/>
    <w:qFormat/>
    <w:rsid w:val="0093049F"/>
    <w:pPr>
      <w:spacing w:after="0"/>
    </w:pPr>
  </w:style>
  <w:style w:type="paragraph" w:customStyle="1" w:styleId="NW">
    <w:name w:val="NW"/>
    <w:basedOn w:val="NO"/>
    <w:qFormat/>
    <w:rsid w:val="0093049F"/>
    <w:pPr>
      <w:spacing w:after="0"/>
    </w:pPr>
  </w:style>
  <w:style w:type="paragraph" w:customStyle="1" w:styleId="EW">
    <w:name w:val="EW"/>
    <w:basedOn w:val="EX"/>
    <w:qFormat/>
    <w:rsid w:val="0093049F"/>
    <w:pPr>
      <w:spacing w:after="0"/>
    </w:pPr>
  </w:style>
  <w:style w:type="paragraph" w:customStyle="1" w:styleId="B1">
    <w:name w:val="B1"/>
    <w:basedOn w:val="List"/>
    <w:link w:val="B1Char"/>
    <w:qFormat/>
    <w:rsid w:val="0093049F"/>
  </w:style>
  <w:style w:type="paragraph" w:customStyle="1" w:styleId="EditorsNote">
    <w:name w:val="Editor's Note"/>
    <w:basedOn w:val="NO"/>
    <w:qFormat/>
    <w:rsid w:val="0093049F"/>
    <w:rPr>
      <w:color w:val="FF0000"/>
    </w:rPr>
  </w:style>
  <w:style w:type="paragraph" w:customStyle="1" w:styleId="TH">
    <w:name w:val="TH"/>
    <w:basedOn w:val="Normal"/>
    <w:link w:val="THChar"/>
    <w:qFormat/>
    <w:rsid w:val="0093049F"/>
    <w:pPr>
      <w:keepNext/>
      <w:keepLines/>
      <w:spacing w:before="60"/>
      <w:jc w:val="center"/>
    </w:pPr>
    <w:rPr>
      <w:rFonts w:ascii="Arial" w:hAnsi="Arial"/>
      <w:b/>
    </w:rPr>
  </w:style>
  <w:style w:type="paragraph" w:customStyle="1" w:styleId="ZA">
    <w:name w:val="ZA"/>
    <w:qFormat/>
    <w:rsid w:val="0093049F"/>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93049F"/>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93049F"/>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93049F"/>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93049F"/>
    <w:pPr>
      <w:ind w:left="851" w:hanging="851"/>
    </w:pPr>
  </w:style>
  <w:style w:type="paragraph" w:customStyle="1" w:styleId="ZH">
    <w:name w:val="ZH"/>
    <w:qFormat/>
    <w:rsid w:val="0093049F"/>
    <w:pPr>
      <w:framePr w:wrap="notBeside" w:vAnchor="page" w:hAnchor="margin" w:xAlign="center" w:y="6805"/>
      <w:widowControl w:val="0"/>
    </w:pPr>
    <w:rPr>
      <w:rFonts w:ascii="Arial" w:hAnsi="Arial"/>
      <w:lang w:val="en-GB"/>
    </w:rPr>
  </w:style>
  <w:style w:type="paragraph" w:customStyle="1" w:styleId="TF">
    <w:name w:val="TF"/>
    <w:basedOn w:val="TH"/>
    <w:qFormat/>
    <w:rsid w:val="0093049F"/>
    <w:pPr>
      <w:keepNext w:val="0"/>
      <w:spacing w:before="0" w:after="240"/>
    </w:pPr>
  </w:style>
  <w:style w:type="paragraph" w:customStyle="1" w:styleId="ZG">
    <w:name w:val="ZG"/>
    <w:qFormat/>
    <w:rsid w:val="0093049F"/>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93049F"/>
  </w:style>
  <w:style w:type="paragraph" w:customStyle="1" w:styleId="B3">
    <w:name w:val="B3"/>
    <w:basedOn w:val="List3"/>
    <w:qFormat/>
    <w:rsid w:val="0093049F"/>
  </w:style>
  <w:style w:type="paragraph" w:customStyle="1" w:styleId="B4">
    <w:name w:val="B4"/>
    <w:basedOn w:val="List4"/>
    <w:qFormat/>
    <w:rsid w:val="0093049F"/>
  </w:style>
  <w:style w:type="paragraph" w:customStyle="1" w:styleId="B5">
    <w:name w:val="B5"/>
    <w:basedOn w:val="List5"/>
    <w:qFormat/>
    <w:rsid w:val="0093049F"/>
  </w:style>
  <w:style w:type="paragraph" w:customStyle="1" w:styleId="ZTD">
    <w:name w:val="ZTD"/>
    <w:basedOn w:val="ZB"/>
    <w:qFormat/>
    <w:rsid w:val="0093049F"/>
    <w:pPr>
      <w:framePr w:hRule="auto" w:wrap="notBeside" w:y="852"/>
    </w:pPr>
    <w:rPr>
      <w:i w:val="0"/>
      <w:sz w:val="40"/>
    </w:rPr>
  </w:style>
  <w:style w:type="paragraph" w:customStyle="1" w:styleId="ZV">
    <w:name w:val="ZV"/>
    <w:basedOn w:val="ZU"/>
    <w:qFormat/>
    <w:rsid w:val="0093049F"/>
    <w:pPr>
      <w:framePr w:wrap="notBeside" w:y="16161"/>
    </w:pPr>
  </w:style>
  <w:style w:type="paragraph" w:customStyle="1" w:styleId="INDENT1">
    <w:name w:val="INDENT1"/>
    <w:basedOn w:val="Normal"/>
    <w:qFormat/>
    <w:rsid w:val="0093049F"/>
    <w:pPr>
      <w:ind w:left="851"/>
    </w:pPr>
  </w:style>
  <w:style w:type="paragraph" w:customStyle="1" w:styleId="INDENT2">
    <w:name w:val="INDENT2"/>
    <w:basedOn w:val="Normal"/>
    <w:qFormat/>
    <w:rsid w:val="0093049F"/>
    <w:pPr>
      <w:ind w:left="1135" w:hanging="284"/>
    </w:pPr>
  </w:style>
  <w:style w:type="paragraph" w:customStyle="1" w:styleId="INDENT3">
    <w:name w:val="INDENT3"/>
    <w:basedOn w:val="Normal"/>
    <w:qFormat/>
    <w:rsid w:val="0093049F"/>
    <w:pPr>
      <w:ind w:left="1701" w:hanging="567"/>
    </w:pPr>
  </w:style>
  <w:style w:type="paragraph" w:customStyle="1" w:styleId="FigureTitle">
    <w:name w:val="Figure_Title"/>
    <w:basedOn w:val="Normal"/>
    <w:next w:val="Normal"/>
    <w:qFormat/>
    <w:rsid w:val="0093049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93049F"/>
    <w:pPr>
      <w:keepNext/>
      <w:keepLines/>
    </w:pPr>
    <w:rPr>
      <w:b/>
    </w:rPr>
  </w:style>
  <w:style w:type="paragraph" w:customStyle="1" w:styleId="enumlev2">
    <w:name w:val="enumlev2"/>
    <w:basedOn w:val="Normal"/>
    <w:qFormat/>
    <w:rsid w:val="0093049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93049F"/>
    <w:pPr>
      <w:keepNext/>
      <w:keepLines/>
      <w:spacing w:before="240"/>
      <w:ind w:left="1418"/>
    </w:pPr>
    <w:rPr>
      <w:rFonts w:ascii="Arial" w:hAnsi="Arial"/>
      <w:b/>
      <w:sz w:val="36"/>
      <w:lang w:val="en-US"/>
    </w:rPr>
  </w:style>
  <w:style w:type="paragraph" w:customStyle="1" w:styleId="TAJ">
    <w:name w:val="TAJ"/>
    <w:basedOn w:val="TH"/>
    <w:qFormat/>
    <w:rsid w:val="0093049F"/>
  </w:style>
  <w:style w:type="paragraph" w:customStyle="1" w:styleId="Guidance">
    <w:name w:val="Guidance"/>
    <w:basedOn w:val="Normal"/>
    <w:link w:val="GuidanceChar"/>
    <w:qFormat/>
    <w:rsid w:val="0093049F"/>
    <w:rPr>
      <w:i/>
      <w:color w:val="0000FF"/>
    </w:rPr>
  </w:style>
  <w:style w:type="character" w:customStyle="1" w:styleId="TALChar">
    <w:name w:val="TAL Char"/>
    <w:link w:val="TAL"/>
    <w:qFormat/>
    <w:rsid w:val="0093049F"/>
    <w:rPr>
      <w:rFonts w:ascii="Arial" w:hAnsi="Arial"/>
      <w:sz w:val="18"/>
      <w:lang w:eastAsia="en-US"/>
    </w:rPr>
  </w:style>
  <w:style w:type="character" w:customStyle="1" w:styleId="THChar">
    <w:name w:val="TH Char"/>
    <w:link w:val="TH"/>
    <w:qFormat/>
    <w:rsid w:val="0093049F"/>
    <w:rPr>
      <w:rFonts w:ascii="Arial" w:hAnsi="Arial"/>
      <w:b/>
      <w:lang w:eastAsia="en-US"/>
    </w:rPr>
  </w:style>
  <w:style w:type="character" w:customStyle="1" w:styleId="TAHCar">
    <w:name w:val="TAH Car"/>
    <w:link w:val="TAH"/>
    <w:qFormat/>
    <w:rsid w:val="0093049F"/>
    <w:rPr>
      <w:rFonts w:ascii="Arial" w:hAnsi="Arial"/>
      <w:b/>
      <w:sz w:val="18"/>
      <w:lang w:eastAsia="en-US"/>
    </w:rPr>
  </w:style>
  <w:style w:type="character" w:customStyle="1" w:styleId="NOChar">
    <w:name w:val="NO Char"/>
    <w:link w:val="NO"/>
    <w:qFormat/>
    <w:rsid w:val="0093049F"/>
    <w:rPr>
      <w:lang w:eastAsia="en-US"/>
    </w:rPr>
  </w:style>
  <w:style w:type="character" w:customStyle="1" w:styleId="Heading2Char">
    <w:name w:val="Heading 2 Char"/>
    <w:link w:val="Heading2"/>
    <w:qFormat/>
    <w:rsid w:val="0093049F"/>
    <w:rPr>
      <w:rFonts w:ascii="Arial" w:hAnsi="Arial"/>
      <w:sz w:val="28"/>
      <w:szCs w:val="18"/>
      <w:lang w:eastAsia="zh-CN"/>
    </w:rPr>
  </w:style>
  <w:style w:type="character" w:customStyle="1" w:styleId="GuidanceChar">
    <w:name w:val="Guidance Char"/>
    <w:link w:val="Guidance"/>
    <w:qFormat/>
    <w:rsid w:val="0093049F"/>
    <w:rPr>
      <w:i/>
      <w:color w:val="0000FF"/>
      <w:lang w:eastAsia="en-US"/>
    </w:rPr>
  </w:style>
  <w:style w:type="character" w:customStyle="1" w:styleId="Heading1Char">
    <w:name w:val="Heading 1 Char"/>
    <w:link w:val="Heading1"/>
    <w:qFormat/>
    <w:rsid w:val="0093049F"/>
    <w:rPr>
      <w:rFonts w:ascii="Arial" w:hAnsi="Arial"/>
      <w:sz w:val="36"/>
      <w:lang w:val="sv-SE"/>
    </w:rPr>
  </w:style>
  <w:style w:type="character" w:customStyle="1" w:styleId="HeaderChar">
    <w:name w:val="Header Char"/>
    <w:link w:val="Header"/>
    <w:qFormat/>
    <w:rsid w:val="0093049F"/>
    <w:rPr>
      <w:rFonts w:ascii="Arial" w:hAnsi="Arial"/>
      <w:b/>
      <w:sz w:val="18"/>
      <w:lang w:val="en-GB" w:bidi="ar-SA"/>
    </w:rPr>
  </w:style>
  <w:style w:type="character" w:customStyle="1" w:styleId="CommentTextChar">
    <w:name w:val="Comment Text Char"/>
    <w:link w:val="CommentText"/>
    <w:uiPriority w:val="99"/>
    <w:qFormat/>
    <w:rsid w:val="0093049F"/>
    <w:rPr>
      <w:lang w:val="en-GB" w:eastAsia="en-US"/>
    </w:rPr>
  </w:style>
  <w:style w:type="character" w:customStyle="1" w:styleId="Char">
    <w:name w:val="批注主题 Char"/>
    <w:basedOn w:val="CommentTextChar"/>
    <w:qFormat/>
    <w:rsid w:val="0093049F"/>
    <w:rPr>
      <w:lang w:val="en-GB" w:eastAsia="en-US"/>
    </w:rPr>
  </w:style>
  <w:style w:type="paragraph" w:customStyle="1" w:styleId="1">
    <w:name w:val="修订1"/>
    <w:hidden/>
    <w:uiPriority w:val="99"/>
    <w:semiHidden/>
    <w:qFormat/>
    <w:rsid w:val="0093049F"/>
    <w:rPr>
      <w:lang w:val="en-GB"/>
    </w:rPr>
  </w:style>
  <w:style w:type="character" w:customStyle="1" w:styleId="BalloonTextChar">
    <w:name w:val="Balloon Text Char"/>
    <w:link w:val="BalloonText"/>
    <w:qFormat/>
    <w:rsid w:val="0093049F"/>
    <w:rPr>
      <w:sz w:val="18"/>
      <w:szCs w:val="18"/>
      <w:lang w:val="en-GB" w:eastAsia="en-US"/>
    </w:rPr>
  </w:style>
  <w:style w:type="character" w:customStyle="1" w:styleId="TACChar">
    <w:name w:val="TAC Char"/>
    <w:link w:val="TAC"/>
    <w:qFormat/>
    <w:rsid w:val="0093049F"/>
    <w:rPr>
      <w:rFonts w:ascii="Arial" w:hAnsi="Arial"/>
      <w:sz w:val="18"/>
    </w:rPr>
  </w:style>
  <w:style w:type="paragraph" w:customStyle="1" w:styleId="21">
    <w:name w:val="中等深浅网格 21"/>
    <w:uiPriority w:val="1"/>
    <w:qFormat/>
    <w:rsid w:val="0093049F"/>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93049F"/>
    <w:rPr>
      <w:rFonts w:ascii="Arial" w:hAnsi="Arial"/>
      <w:sz w:val="18"/>
    </w:rPr>
  </w:style>
  <w:style w:type="paragraph" w:customStyle="1" w:styleId="Heading3Underrubrik2H3">
    <w:name w:val="Heading 3.Underrubrik2.H3"/>
    <w:basedOn w:val="Normal"/>
    <w:next w:val="Normal"/>
    <w:qFormat/>
    <w:rsid w:val="0093049F"/>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93049F"/>
    <w:rPr>
      <w:rFonts w:ascii="Arial" w:hAnsi="Arial" w:cs="Arial"/>
      <w:sz w:val="18"/>
      <w:szCs w:val="18"/>
      <w:lang w:val="en-GB"/>
    </w:rPr>
  </w:style>
  <w:style w:type="paragraph" w:customStyle="1" w:styleId="CRCoverPage">
    <w:name w:val="CR Cover Page"/>
    <w:link w:val="CRCoverPageChar"/>
    <w:qFormat/>
    <w:rsid w:val="0093049F"/>
    <w:pPr>
      <w:spacing w:after="120"/>
    </w:pPr>
    <w:rPr>
      <w:rFonts w:ascii="Arial" w:hAnsi="Arial"/>
      <w:lang w:val="en-GB"/>
    </w:rPr>
  </w:style>
  <w:style w:type="character" w:customStyle="1" w:styleId="Heading8Char">
    <w:name w:val="Heading 8 Char"/>
    <w:link w:val="Heading8"/>
    <w:qFormat/>
    <w:rsid w:val="0093049F"/>
    <w:rPr>
      <w:rFonts w:ascii="Arial" w:hAnsi="Arial"/>
      <w:sz w:val="36"/>
      <w:lang w:eastAsia="en-US"/>
    </w:rPr>
  </w:style>
  <w:style w:type="character" w:customStyle="1" w:styleId="CRCoverPageChar">
    <w:name w:val="CR Cover Page Char"/>
    <w:link w:val="CRCoverPage"/>
    <w:qFormat/>
    <w:rsid w:val="0093049F"/>
    <w:rPr>
      <w:rFonts w:ascii="Arial" w:hAnsi="Arial"/>
      <w:lang w:val="en-GB"/>
    </w:rPr>
  </w:style>
  <w:style w:type="character" w:customStyle="1" w:styleId="B1Char">
    <w:name w:val="B1 Char"/>
    <w:link w:val="B1"/>
    <w:qFormat/>
    <w:rsid w:val="0093049F"/>
    <w:rPr>
      <w:lang w:val="en-GB"/>
    </w:rPr>
  </w:style>
  <w:style w:type="character" w:customStyle="1" w:styleId="CaptionChar">
    <w:name w:val="Caption Char"/>
    <w:link w:val="Caption"/>
    <w:qFormat/>
    <w:rsid w:val="0093049F"/>
    <w:rPr>
      <w:b/>
      <w:lang w:val="en-GB"/>
    </w:rPr>
  </w:style>
  <w:style w:type="character" w:customStyle="1" w:styleId="Heading3Char">
    <w:name w:val="Heading 3 Char"/>
    <w:link w:val="Heading3"/>
    <w:qFormat/>
    <w:rsid w:val="0093049F"/>
    <w:rPr>
      <w:rFonts w:ascii="Arial" w:hAnsi="Arial"/>
      <w:sz w:val="28"/>
      <w:szCs w:val="18"/>
      <w:lang w:eastAsia="zh-CN"/>
    </w:rPr>
  </w:style>
  <w:style w:type="character" w:customStyle="1" w:styleId="BodyTextChar">
    <w:name w:val="Body Text Char"/>
    <w:link w:val="BodyText"/>
    <w:qFormat/>
    <w:rsid w:val="0093049F"/>
    <w:rPr>
      <w:lang w:val="en-GB"/>
    </w:rPr>
  </w:style>
  <w:style w:type="paragraph" w:customStyle="1" w:styleId="3GPPNormalText">
    <w:name w:val="3GPP Normal Text"/>
    <w:basedOn w:val="BodyText"/>
    <w:link w:val="3GPPNormalTextChar"/>
    <w:qFormat/>
    <w:rsid w:val="0093049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93049F"/>
    <w:rPr>
      <w:rFonts w:eastAsia="MS Mincho"/>
      <w:sz w:val="22"/>
      <w:szCs w:val="24"/>
    </w:rPr>
  </w:style>
  <w:style w:type="character" w:customStyle="1" w:styleId="CaptionChar1">
    <w:name w:val="Caption Char1"/>
    <w:qFormat/>
    <w:rsid w:val="0093049F"/>
    <w:rPr>
      <w:rFonts w:eastAsia="Times New Roman"/>
      <w:b/>
      <w:lang w:val="en-GB" w:eastAsia="en-US"/>
    </w:rPr>
  </w:style>
  <w:style w:type="character" w:customStyle="1" w:styleId="PlainTextChar">
    <w:name w:val="Plain Text Char"/>
    <w:link w:val="PlainText"/>
    <w:uiPriority w:val="99"/>
    <w:qFormat/>
    <w:rsid w:val="0093049F"/>
    <w:rPr>
      <w:rFonts w:ascii="Courier New" w:hAnsi="Courier New"/>
      <w:lang w:val="nb-NO" w:eastAsia="en-US"/>
    </w:rPr>
  </w:style>
  <w:style w:type="paragraph" w:styleId="NoSpacing">
    <w:name w:val="No Spacing"/>
    <w:uiPriority w:val="1"/>
    <w:qFormat/>
    <w:rsid w:val="0093049F"/>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93049F"/>
    <w:rPr>
      <w:b/>
      <w:bCs/>
      <w:lang w:val="en-GB" w:eastAsia="en-US"/>
    </w:rPr>
  </w:style>
  <w:style w:type="character" w:customStyle="1" w:styleId="10">
    <w:name w:val="不明显参考1"/>
    <w:uiPriority w:val="31"/>
    <w:qFormat/>
    <w:rsid w:val="0093049F"/>
    <w:rPr>
      <w:smallCaps/>
      <w:color w:val="C0504D"/>
      <w:u w:val="single"/>
    </w:rPr>
  </w:style>
  <w:style w:type="paragraph" w:customStyle="1" w:styleId="a">
    <w:name w:val="样式 页眉"/>
    <w:basedOn w:val="Header"/>
    <w:link w:val="Char0"/>
    <w:qFormat/>
    <w:rsid w:val="0093049F"/>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93049F"/>
    <w:rPr>
      <w:rFonts w:ascii="Arial" w:eastAsia="Arial" w:hAnsi="Arial"/>
      <w:b/>
      <w:bCs/>
      <w:sz w:val="22"/>
      <w:lang w:val="en-GB" w:eastAsia="en-US"/>
    </w:rPr>
  </w:style>
  <w:style w:type="character" w:customStyle="1" w:styleId="FooterChar">
    <w:name w:val="Footer Char"/>
    <w:link w:val="Footer"/>
    <w:uiPriority w:val="99"/>
    <w:qFormat/>
    <w:rsid w:val="0093049F"/>
    <w:rPr>
      <w:rFonts w:ascii="Arial" w:hAnsi="Arial"/>
      <w:b/>
      <w:i/>
      <w:sz w:val="18"/>
      <w:lang w:val="en-GB"/>
    </w:rPr>
  </w:style>
  <w:style w:type="paragraph" w:customStyle="1" w:styleId="MediumGrid21">
    <w:name w:val="Medium Grid 21"/>
    <w:uiPriority w:val="1"/>
    <w:qFormat/>
    <w:rsid w:val="0093049F"/>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93049F"/>
    <w:rPr>
      <w:rFonts w:ascii="Arial" w:hAnsi="Arial"/>
      <w:sz w:val="24"/>
      <w:szCs w:val="18"/>
      <w:lang w:eastAsia="zh-CN"/>
    </w:rPr>
  </w:style>
  <w:style w:type="character" w:customStyle="1" w:styleId="Heading5Char">
    <w:name w:val="Heading 5 Char"/>
    <w:basedOn w:val="DefaultParagraphFont"/>
    <w:link w:val="Heading5"/>
    <w:qFormat/>
    <w:rsid w:val="0093049F"/>
    <w:rPr>
      <w:rFonts w:ascii="Arial" w:hAnsi="Arial"/>
      <w:sz w:val="22"/>
      <w:szCs w:val="18"/>
      <w:lang w:eastAsia="zh-CN"/>
    </w:rPr>
  </w:style>
  <w:style w:type="character" w:customStyle="1" w:styleId="Heading6Char">
    <w:name w:val="Heading 6 Char"/>
    <w:basedOn w:val="DefaultParagraphFont"/>
    <w:link w:val="Heading6"/>
    <w:qFormat/>
    <w:rsid w:val="0093049F"/>
    <w:rPr>
      <w:rFonts w:ascii="Arial" w:hAnsi="Arial"/>
      <w:szCs w:val="18"/>
      <w:lang w:eastAsia="zh-CN"/>
    </w:rPr>
  </w:style>
  <w:style w:type="character" w:customStyle="1" w:styleId="Heading7Char">
    <w:name w:val="Heading 7 Char"/>
    <w:basedOn w:val="DefaultParagraphFont"/>
    <w:link w:val="Heading7"/>
    <w:qFormat/>
    <w:rsid w:val="0093049F"/>
    <w:rPr>
      <w:rFonts w:ascii="Arial" w:hAnsi="Arial"/>
      <w:szCs w:val="18"/>
      <w:lang w:eastAsia="zh-CN"/>
    </w:rPr>
  </w:style>
  <w:style w:type="character" w:customStyle="1" w:styleId="Heading9Char">
    <w:name w:val="Heading 9 Char"/>
    <w:basedOn w:val="DefaultParagraphFont"/>
    <w:link w:val="Heading9"/>
    <w:qFormat/>
    <w:rsid w:val="0093049F"/>
    <w:rPr>
      <w:rFonts w:ascii="Arial" w:hAnsi="Arial"/>
      <w:sz w:val="36"/>
      <w:lang w:eastAsia="en-US"/>
    </w:rPr>
  </w:style>
  <w:style w:type="paragraph" w:customStyle="1" w:styleId="Heading">
    <w:name w:val="Heading"/>
    <w:basedOn w:val="Normal"/>
    <w:qFormat/>
    <w:rsid w:val="0093049F"/>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93049F"/>
    <w:rPr>
      <w:rFonts w:ascii="Arial" w:eastAsia="Yu Mincho" w:hAnsi="Arial"/>
      <w:sz w:val="22"/>
      <w:lang w:val="en-GB" w:eastAsia="en-US"/>
    </w:rPr>
  </w:style>
  <w:style w:type="paragraph" w:customStyle="1" w:styleId="HE">
    <w:name w:val="HE"/>
    <w:basedOn w:val="Normal"/>
    <w:qFormat/>
    <w:rsid w:val="0093049F"/>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93049F"/>
    <w:rPr>
      <w:rFonts w:eastAsia="Yu Mincho"/>
      <w:lang w:val="en-GB" w:eastAsia="en-US"/>
    </w:rPr>
  </w:style>
  <w:style w:type="character" w:customStyle="1" w:styleId="FootnoteTextChar">
    <w:name w:val="Footnote Text Char"/>
    <w:basedOn w:val="DefaultParagraphFont"/>
    <w:link w:val="FootnoteText"/>
    <w:semiHidden/>
    <w:qFormat/>
    <w:rsid w:val="0093049F"/>
    <w:rPr>
      <w:sz w:val="16"/>
      <w:lang w:val="en-GB" w:eastAsia="en-US"/>
    </w:rPr>
  </w:style>
  <w:style w:type="paragraph" w:customStyle="1" w:styleId="tah0">
    <w:name w:val="tah"/>
    <w:basedOn w:val="Normal"/>
    <w:qFormat/>
    <w:rsid w:val="0093049F"/>
    <w:pPr>
      <w:spacing w:before="100" w:beforeAutospacing="1" w:after="100" w:afterAutospacing="1"/>
    </w:pPr>
    <w:rPr>
      <w:rFonts w:eastAsia="Calibri"/>
      <w:sz w:val="24"/>
      <w:szCs w:val="24"/>
      <w:lang w:val="en-US"/>
    </w:rPr>
  </w:style>
  <w:style w:type="paragraph" w:customStyle="1" w:styleId="tal0">
    <w:name w:val="tal"/>
    <w:basedOn w:val="Normal"/>
    <w:qFormat/>
    <w:rsid w:val="0093049F"/>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93049F"/>
    <w:rPr>
      <w:color w:val="808080"/>
      <w:shd w:val="clear" w:color="auto" w:fill="E6E6E6"/>
    </w:rPr>
  </w:style>
  <w:style w:type="character" w:customStyle="1" w:styleId="H6Char">
    <w:name w:val="H6 Char"/>
    <w:link w:val="H6"/>
    <w:qFormat/>
    <w:rsid w:val="0093049F"/>
    <w:rPr>
      <w:rFonts w:ascii="Arial" w:hAnsi="Arial"/>
      <w:szCs w:val="18"/>
      <w:lang w:eastAsia="zh-CN"/>
    </w:rPr>
  </w:style>
  <w:style w:type="paragraph" w:styleId="ListParagraph">
    <w:name w:val="List Paragraph"/>
    <w:aliases w:val="- Bullets,목록 단락,?? ??,?????,????,R4_Bullet,Lista1,列出段落1,中等深浅网格 1 - 着色 21,¥¡¡¡¡ì¬º¥¹¥È¶ÎÂä,ÁÐ³ö¶ÎÂä,列表段落1,—ño’i—Ž,¥ê¥¹¥È¶ÎÂä,1st level - Bullet List Paragraph,Lettre d'introduction,Paragrafo elenco,Normal bullet 2,R4_bullets"/>
    <w:basedOn w:val="Normal"/>
    <w:link w:val="ListParagraphChar"/>
    <w:uiPriority w:val="34"/>
    <w:qFormat/>
    <w:rsid w:val="0093049F"/>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93049F"/>
    <w:rPr>
      <w:lang w:val="en-GB" w:eastAsia="en-US"/>
    </w:rPr>
  </w:style>
  <w:style w:type="character" w:customStyle="1" w:styleId="PLChar">
    <w:name w:val="PL Char"/>
    <w:link w:val="PL"/>
    <w:qFormat/>
    <w:rsid w:val="0093049F"/>
    <w:rPr>
      <w:rFonts w:ascii="Courier New" w:hAnsi="Courier New"/>
      <w:sz w:val="16"/>
      <w:lang w:val="en-GB" w:eastAsia="en-US"/>
    </w:rPr>
  </w:style>
  <w:style w:type="character" w:customStyle="1" w:styleId="ListParagraphChar">
    <w:name w:val="List Paragraph Char"/>
    <w:aliases w:val="- Bullets Char,목록 단락 Char,?? ?? Char,????? Char,???? Char,R4_Bullet Char,Lista1 Char,列出段落1 Char,中等深浅网格 1 - 着色 21 Char,¥¡¡¡¡ì¬º¥¹¥È¶ÎÂä Char,ÁÐ³ö¶ÎÂä Char,列表段落1 Char,—ño’i—Ž Char,¥ê¥¹¥È¶ÎÂä Char,1st level - Bullet List Paragraph Char"/>
    <w:link w:val="ListParagraph"/>
    <w:uiPriority w:val="34"/>
    <w:qFormat/>
    <w:locked/>
    <w:rsid w:val="0093049F"/>
    <w:rPr>
      <w:rFonts w:eastAsia="MS Mincho"/>
      <w:lang w:val="en-GB" w:eastAsia="en-US"/>
    </w:rPr>
  </w:style>
  <w:style w:type="paragraph" w:customStyle="1" w:styleId="Proposal1">
    <w:name w:val="Proposal1"/>
    <w:basedOn w:val="Normal"/>
    <w:link w:val="Proposal1Char"/>
    <w:qFormat/>
    <w:rsid w:val="0093049F"/>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qFormat/>
    <w:rsid w:val="0093049F"/>
    <w:rPr>
      <w:b/>
      <w:lang w:val="en-GB" w:eastAsia="en-US"/>
    </w:rPr>
  </w:style>
  <w:style w:type="paragraph" w:customStyle="1" w:styleId="Proposal">
    <w:name w:val="Proposal"/>
    <w:basedOn w:val="Normal"/>
    <w:link w:val="ProposalChar"/>
    <w:qFormat/>
    <w:rsid w:val="0093049F"/>
    <w:pPr>
      <w:tabs>
        <w:tab w:val="left" w:pos="1276"/>
      </w:tabs>
      <w:overflowPunct w:val="0"/>
      <w:autoSpaceDE w:val="0"/>
      <w:autoSpaceDN w:val="0"/>
      <w:adjustRightInd w:val="0"/>
      <w:spacing w:before="120" w:after="120"/>
      <w:ind w:left="1276" w:hanging="1276"/>
      <w:jc w:val="both"/>
      <w:textAlignment w:val="baseline"/>
    </w:pPr>
    <w:rPr>
      <w:rFonts w:eastAsia="SimSun"/>
      <w:b/>
    </w:rPr>
  </w:style>
  <w:style w:type="character" w:customStyle="1" w:styleId="ProposalChar">
    <w:name w:val="Proposal Char"/>
    <w:link w:val="Proposal"/>
    <w:qFormat/>
    <w:rsid w:val="0093049F"/>
    <w:rPr>
      <w:rFonts w:eastAsia="SimSun"/>
      <w:b/>
      <w:lang w:val="en-GB" w:eastAsia="en-US"/>
    </w:rPr>
  </w:style>
  <w:style w:type="table" w:customStyle="1" w:styleId="ListTable1Light-Accent51">
    <w:name w:val="List Table 1 Light - Accent 51"/>
    <w:basedOn w:val="TableNormal"/>
    <w:uiPriority w:val="46"/>
    <w:qFormat/>
    <w:rsid w:val="0093049F"/>
    <w:rPr>
      <w:rFonts w:ascii="CG Times (WN)" w:hAnsi="CG Times (WN)"/>
    </w:rP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TableNormal"/>
    <w:uiPriority w:val="49"/>
    <w:qFormat/>
    <w:rsid w:val="0093049F"/>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DefaultParagraphFont"/>
    <w:uiPriority w:val="99"/>
    <w:semiHidden/>
    <w:unhideWhenUsed/>
    <w:qFormat/>
    <w:rsid w:val="0093049F"/>
    <w:rPr>
      <w:color w:val="605E5C"/>
      <w:shd w:val="clear" w:color="auto" w:fill="E1DFDD"/>
    </w:rPr>
  </w:style>
  <w:style w:type="character" w:customStyle="1" w:styleId="fontstyle01">
    <w:name w:val="fontstyle01"/>
    <w:basedOn w:val="DefaultParagraphFont"/>
    <w:qFormat/>
    <w:rsid w:val="0093049F"/>
    <w:rPr>
      <w:rFonts w:ascii="Times-Roman" w:hAnsi="Times-Roman" w:hint="default"/>
      <w:color w:val="000000"/>
      <w:sz w:val="20"/>
      <w:szCs w:val="20"/>
    </w:rPr>
  </w:style>
  <w:style w:type="character" w:customStyle="1" w:styleId="fontstyle21">
    <w:name w:val="fontstyle21"/>
    <w:basedOn w:val="DefaultParagraphFont"/>
    <w:qFormat/>
    <w:rsid w:val="0093049F"/>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93755">
      <w:bodyDiv w:val="1"/>
      <w:marLeft w:val="0"/>
      <w:marRight w:val="0"/>
      <w:marTop w:val="0"/>
      <w:marBottom w:val="0"/>
      <w:divBdr>
        <w:top w:val="none" w:sz="0" w:space="0" w:color="auto"/>
        <w:left w:val="none" w:sz="0" w:space="0" w:color="auto"/>
        <w:bottom w:val="none" w:sz="0" w:space="0" w:color="auto"/>
        <w:right w:val="none" w:sz="0" w:space="0" w:color="auto"/>
      </w:divBdr>
      <w:divsChild>
        <w:div w:id="877279627">
          <w:marLeft w:val="1166"/>
          <w:marRight w:val="0"/>
          <w:marTop w:val="96"/>
          <w:marBottom w:val="0"/>
          <w:divBdr>
            <w:top w:val="none" w:sz="0" w:space="0" w:color="auto"/>
            <w:left w:val="none" w:sz="0" w:space="0" w:color="auto"/>
            <w:bottom w:val="none" w:sz="0" w:space="0" w:color="auto"/>
            <w:right w:val="none" w:sz="0" w:space="0" w:color="auto"/>
          </w:divBdr>
        </w:div>
        <w:div w:id="354622626">
          <w:marLeft w:val="1800"/>
          <w:marRight w:val="0"/>
          <w:marTop w:val="96"/>
          <w:marBottom w:val="0"/>
          <w:divBdr>
            <w:top w:val="none" w:sz="0" w:space="0" w:color="auto"/>
            <w:left w:val="none" w:sz="0" w:space="0" w:color="auto"/>
            <w:bottom w:val="none" w:sz="0" w:space="0" w:color="auto"/>
            <w:right w:val="none" w:sz="0" w:space="0" w:color="auto"/>
          </w:divBdr>
        </w:div>
        <w:div w:id="2068992010">
          <w:marLeft w:val="1800"/>
          <w:marRight w:val="0"/>
          <w:marTop w:val="96"/>
          <w:marBottom w:val="0"/>
          <w:divBdr>
            <w:top w:val="none" w:sz="0" w:space="0" w:color="auto"/>
            <w:left w:val="none" w:sz="0" w:space="0" w:color="auto"/>
            <w:bottom w:val="none" w:sz="0" w:space="0" w:color="auto"/>
            <w:right w:val="none" w:sz="0" w:space="0" w:color="auto"/>
          </w:divBdr>
        </w:div>
        <w:div w:id="1095243428">
          <w:marLeft w:val="2520"/>
          <w:marRight w:val="0"/>
          <w:marTop w:val="96"/>
          <w:marBottom w:val="180"/>
          <w:divBdr>
            <w:top w:val="none" w:sz="0" w:space="0" w:color="auto"/>
            <w:left w:val="none" w:sz="0" w:space="0" w:color="auto"/>
            <w:bottom w:val="none" w:sz="0" w:space="0" w:color="auto"/>
            <w:right w:val="none" w:sz="0" w:space="0" w:color="auto"/>
          </w:divBdr>
        </w:div>
        <w:div w:id="465977042">
          <w:marLeft w:val="2520"/>
          <w:marRight w:val="0"/>
          <w:marTop w:val="96"/>
          <w:marBottom w:val="180"/>
          <w:divBdr>
            <w:top w:val="none" w:sz="0" w:space="0" w:color="auto"/>
            <w:left w:val="none" w:sz="0" w:space="0" w:color="auto"/>
            <w:bottom w:val="none" w:sz="0" w:space="0" w:color="auto"/>
            <w:right w:val="none" w:sz="0" w:space="0" w:color="auto"/>
          </w:divBdr>
        </w:div>
        <w:div w:id="389885789">
          <w:marLeft w:val="3240"/>
          <w:marRight w:val="0"/>
          <w:marTop w:val="96"/>
          <w:marBottom w:val="0"/>
          <w:divBdr>
            <w:top w:val="none" w:sz="0" w:space="0" w:color="auto"/>
            <w:left w:val="none" w:sz="0" w:space="0" w:color="auto"/>
            <w:bottom w:val="none" w:sz="0" w:space="0" w:color="auto"/>
            <w:right w:val="none" w:sz="0" w:space="0" w:color="auto"/>
          </w:divBdr>
        </w:div>
      </w:divsChild>
    </w:div>
    <w:div w:id="496113205">
      <w:bodyDiv w:val="1"/>
      <w:marLeft w:val="0"/>
      <w:marRight w:val="0"/>
      <w:marTop w:val="0"/>
      <w:marBottom w:val="0"/>
      <w:divBdr>
        <w:top w:val="none" w:sz="0" w:space="0" w:color="auto"/>
        <w:left w:val="none" w:sz="0" w:space="0" w:color="auto"/>
        <w:bottom w:val="none" w:sz="0" w:space="0" w:color="auto"/>
        <w:right w:val="none" w:sz="0" w:space="0" w:color="auto"/>
      </w:divBdr>
    </w:div>
    <w:div w:id="686565274">
      <w:bodyDiv w:val="1"/>
      <w:marLeft w:val="0"/>
      <w:marRight w:val="0"/>
      <w:marTop w:val="0"/>
      <w:marBottom w:val="0"/>
      <w:divBdr>
        <w:top w:val="none" w:sz="0" w:space="0" w:color="auto"/>
        <w:left w:val="none" w:sz="0" w:space="0" w:color="auto"/>
        <w:bottom w:val="none" w:sz="0" w:space="0" w:color="auto"/>
        <w:right w:val="none" w:sz="0" w:space="0" w:color="auto"/>
      </w:divBdr>
      <w:divsChild>
        <w:div w:id="576524431">
          <w:marLeft w:val="1800"/>
          <w:marRight w:val="0"/>
          <w:marTop w:val="86"/>
          <w:marBottom w:val="0"/>
          <w:divBdr>
            <w:top w:val="none" w:sz="0" w:space="0" w:color="auto"/>
            <w:left w:val="none" w:sz="0" w:space="0" w:color="auto"/>
            <w:bottom w:val="none" w:sz="0" w:space="0" w:color="auto"/>
            <w:right w:val="none" w:sz="0" w:space="0" w:color="auto"/>
          </w:divBdr>
        </w:div>
        <w:div w:id="1467120413">
          <w:marLeft w:val="1800"/>
          <w:marRight w:val="0"/>
          <w:marTop w:val="86"/>
          <w:marBottom w:val="0"/>
          <w:divBdr>
            <w:top w:val="none" w:sz="0" w:space="0" w:color="auto"/>
            <w:left w:val="none" w:sz="0" w:space="0" w:color="auto"/>
            <w:bottom w:val="none" w:sz="0" w:space="0" w:color="auto"/>
            <w:right w:val="none" w:sz="0" w:space="0" w:color="auto"/>
          </w:divBdr>
        </w:div>
      </w:divsChild>
    </w:div>
    <w:div w:id="747966839">
      <w:bodyDiv w:val="1"/>
      <w:marLeft w:val="0"/>
      <w:marRight w:val="0"/>
      <w:marTop w:val="0"/>
      <w:marBottom w:val="0"/>
      <w:divBdr>
        <w:top w:val="none" w:sz="0" w:space="0" w:color="auto"/>
        <w:left w:val="none" w:sz="0" w:space="0" w:color="auto"/>
        <w:bottom w:val="none" w:sz="0" w:space="0" w:color="auto"/>
        <w:right w:val="none" w:sz="0" w:space="0" w:color="auto"/>
      </w:divBdr>
      <w:divsChild>
        <w:div w:id="1506048353">
          <w:marLeft w:val="1800"/>
          <w:marRight w:val="0"/>
          <w:marTop w:val="96"/>
          <w:marBottom w:val="0"/>
          <w:divBdr>
            <w:top w:val="none" w:sz="0" w:space="0" w:color="auto"/>
            <w:left w:val="none" w:sz="0" w:space="0" w:color="auto"/>
            <w:bottom w:val="none" w:sz="0" w:space="0" w:color="auto"/>
            <w:right w:val="none" w:sz="0" w:space="0" w:color="auto"/>
          </w:divBdr>
        </w:div>
        <w:div w:id="811673320">
          <w:marLeft w:val="2520"/>
          <w:marRight w:val="0"/>
          <w:marTop w:val="96"/>
          <w:marBottom w:val="0"/>
          <w:divBdr>
            <w:top w:val="none" w:sz="0" w:space="0" w:color="auto"/>
            <w:left w:val="none" w:sz="0" w:space="0" w:color="auto"/>
            <w:bottom w:val="none" w:sz="0" w:space="0" w:color="auto"/>
            <w:right w:val="none" w:sz="0" w:space="0" w:color="auto"/>
          </w:divBdr>
        </w:div>
        <w:div w:id="707294458">
          <w:marLeft w:val="1800"/>
          <w:marRight w:val="0"/>
          <w:marTop w:val="96"/>
          <w:marBottom w:val="0"/>
          <w:divBdr>
            <w:top w:val="none" w:sz="0" w:space="0" w:color="auto"/>
            <w:left w:val="none" w:sz="0" w:space="0" w:color="auto"/>
            <w:bottom w:val="none" w:sz="0" w:space="0" w:color="auto"/>
            <w:right w:val="none" w:sz="0" w:space="0" w:color="auto"/>
          </w:divBdr>
        </w:div>
        <w:div w:id="1115830893">
          <w:marLeft w:val="1800"/>
          <w:marRight w:val="0"/>
          <w:marTop w:val="96"/>
          <w:marBottom w:val="0"/>
          <w:divBdr>
            <w:top w:val="none" w:sz="0" w:space="0" w:color="auto"/>
            <w:left w:val="none" w:sz="0" w:space="0" w:color="auto"/>
            <w:bottom w:val="none" w:sz="0" w:space="0" w:color="auto"/>
            <w:right w:val="none" w:sz="0" w:space="0" w:color="auto"/>
          </w:divBdr>
        </w:div>
        <w:div w:id="1867985124">
          <w:marLeft w:val="1800"/>
          <w:marRight w:val="0"/>
          <w:marTop w:val="96"/>
          <w:marBottom w:val="0"/>
          <w:divBdr>
            <w:top w:val="none" w:sz="0" w:space="0" w:color="auto"/>
            <w:left w:val="none" w:sz="0" w:space="0" w:color="auto"/>
            <w:bottom w:val="none" w:sz="0" w:space="0" w:color="auto"/>
            <w:right w:val="none" w:sz="0" w:space="0" w:color="auto"/>
          </w:divBdr>
        </w:div>
      </w:divsChild>
    </w:div>
    <w:div w:id="1020086370">
      <w:bodyDiv w:val="1"/>
      <w:marLeft w:val="0"/>
      <w:marRight w:val="0"/>
      <w:marTop w:val="0"/>
      <w:marBottom w:val="0"/>
      <w:divBdr>
        <w:top w:val="none" w:sz="0" w:space="0" w:color="auto"/>
        <w:left w:val="none" w:sz="0" w:space="0" w:color="auto"/>
        <w:bottom w:val="none" w:sz="0" w:space="0" w:color="auto"/>
        <w:right w:val="none" w:sz="0" w:space="0" w:color="auto"/>
      </w:divBdr>
      <w:divsChild>
        <w:div w:id="1407141676">
          <w:marLeft w:val="1166"/>
          <w:marRight w:val="0"/>
          <w:marTop w:val="115"/>
          <w:marBottom w:val="0"/>
          <w:divBdr>
            <w:top w:val="none" w:sz="0" w:space="0" w:color="auto"/>
            <w:left w:val="none" w:sz="0" w:space="0" w:color="auto"/>
            <w:bottom w:val="none" w:sz="0" w:space="0" w:color="auto"/>
            <w:right w:val="none" w:sz="0" w:space="0" w:color="auto"/>
          </w:divBdr>
        </w:div>
        <w:div w:id="143352957">
          <w:marLeft w:val="1800"/>
          <w:marRight w:val="0"/>
          <w:marTop w:val="115"/>
          <w:marBottom w:val="0"/>
          <w:divBdr>
            <w:top w:val="none" w:sz="0" w:space="0" w:color="auto"/>
            <w:left w:val="none" w:sz="0" w:space="0" w:color="auto"/>
            <w:bottom w:val="none" w:sz="0" w:space="0" w:color="auto"/>
            <w:right w:val="none" w:sz="0" w:space="0" w:color="auto"/>
          </w:divBdr>
        </w:div>
      </w:divsChild>
    </w:div>
    <w:div w:id="1062605452">
      <w:bodyDiv w:val="1"/>
      <w:marLeft w:val="0"/>
      <w:marRight w:val="0"/>
      <w:marTop w:val="0"/>
      <w:marBottom w:val="0"/>
      <w:divBdr>
        <w:top w:val="none" w:sz="0" w:space="0" w:color="auto"/>
        <w:left w:val="none" w:sz="0" w:space="0" w:color="auto"/>
        <w:bottom w:val="none" w:sz="0" w:space="0" w:color="auto"/>
        <w:right w:val="none" w:sz="0" w:space="0" w:color="auto"/>
      </w:divBdr>
      <w:divsChild>
        <w:div w:id="554121444">
          <w:marLeft w:val="1166"/>
          <w:marRight w:val="0"/>
          <w:marTop w:val="96"/>
          <w:marBottom w:val="0"/>
          <w:divBdr>
            <w:top w:val="none" w:sz="0" w:space="0" w:color="auto"/>
            <w:left w:val="none" w:sz="0" w:space="0" w:color="auto"/>
            <w:bottom w:val="none" w:sz="0" w:space="0" w:color="auto"/>
            <w:right w:val="none" w:sz="0" w:space="0" w:color="auto"/>
          </w:divBdr>
        </w:div>
        <w:div w:id="337776772">
          <w:marLeft w:val="1800"/>
          <w:marRight w:val="0"/>
          <w:marTop w:val="96"/>
          <w:marBottom w:val="180"/>
          <w:divBdr>
            <w:top w:val="none" w:sz="0" w:space="0" w:color="auto"/>
            <w:left w:val="none" w:sz="0" w:space="0" w:color="auto"/>
            <w:bottom w:val="none" w:sz="0" w:space="0" w:color="auto"/>
            <w:right w:val="none" w:sz="0" w:space="0" w:color="auto"/>
          </w:divBdr>
        </w:div>
        <w:div w:id="753553866">
          <w:marLeft w:val="2520"/>
          <w:marRight w:val="0"/>
          <w:marTop w:val="96"/>
          <w:marBottom w:val="180"/>
          <w:divBdr>
            <w:top w:val="none" w:sz="0" w:space="0" w:color="auto"/>
            <w:left w:val="none" w:sz="0" w:space="0" w:color="auto"/>
            <w:bottom w:val="none" w:sz="0" w:space="0" w:color="auto"/>
            <w:right w:val="none" w:sz="0" w:space="0" w:color="auto"/>
          </w:divBdr>
        </w:div>
        <w:div w:id="1499887634">
          <w:marLeft w:val="2520"/>
          <w:marRight w:val="0"/>
          <w:marTop w:val="96"/>
          <w:marBottom w:val="180"/>
          <w:divBdr>
            <w:top w:val="none" w:sz="0" w:space="0" w:color="auto"/>
            <w:left w:val="none" w:sz="0" w:space="0" w:color="auto"/>
            <w:bottom w:val="none" w:sz="0" w:space="0" w:color="auto"/>
            <w:right w:val="none" w:sz="0" w:space="0" w:color="auto"/>
          </w:divBdr>
        </w:div>
        <w:div w:id="2062362913">
          <w:marLeft w:val="2520"/>
          <w:marRight w:val="0"/>
          <w:marTop w:val="96"/>
          <w:marBottom w:val="180"/>
          <w:divBdr>
            <w:top w:val="none" w:sz="0" w:space="0" w:color="auto"/>
            <w:left w:val="none" w:sz="0" w:space="0" w:color="auto"/>
            <w:bottom w:val="none" w:sz="0" w:space="0" w:color="auto"/>
            <w:right w:val="none" w:sz="0" w:space="0" w:color="auto"/>
          </w:divBdr>
        </w:div>
        <w:div w:id="1886287081">
          <w:marLeft w:val="1800"/>
          <w:marRight w:val="0"/>
          <w:marTop w:val="96"/>
          <w:marBottom w:val="180"/>
          <w:divBdr>
            <w:top w:val="none" w:sz="0" w:space="0" w:color="auto"/>
            <w:left w:val="none" w:sz="0" w:space="0" w:color="auto"/>
            <w:bottom w:val="none" w:sz="0" w:space="0" w:color="auto"/>
            <w:right w:val="none" w:sz="0" w:space="0" w:color="auto"/>
          </w:divBdr>
        </w:div>
        <w:div w:id="1283733410">
          <w:marLeft w:val="2520"/>
          <w:marRight w:val="0"/>
          <w:marTop w:val="96"/>
          <w:marBottom w:val="180"/>
          <w:divBdr>
            <w:top w:val="none" w:sz="0" w:space="0" w:color="auto"/>
            <w:left w:val="none" w:sz="0" w:space="0" w:color="auto"/>
            <w:bottom w:val="none" w:sz="0" w:space="0" w:color="auto"/>
            <w:right w:val="none" w:sz="0" w:space="0" w:color="auto"/>
          </w:divBdr>
        </w:div>
        <w:div w:id="1264609519">
          <w:marLeft w:val="2520"/>
          <w:marRight w:val="0"/>
          <w:marTop w:val="96"/>
          <w:marBottom w:val="180"/>
          <w:divBdr>
            <w:top w:val="none" w:sz="0" w:space="0" w:color="auto"/>
            <w:left w:val="none" w:sz="0" w:space="0" w:color="auto"/>
            <w:bottom w:val="none" w:sz="0" w:space="0" w:color="auto"/>
            <w:right w:val="none" w:sz="0" w:space="0" w:color="auto"/>
          </w:divBdr>
        </w:div>
      </w:divsChild>
    </w:div>
    <w:div w:id="1450124470">
      <w:bodyDiv w:val="1"/>
      <w:marLeft w:val="0"/>
      <w:marRight w:val="0"/>
      <w:marTop w:val="0"/>
      <w:marBottom w:val="0"/>
      <w:divBdr>
        <w:top w:val="none" w:sz="0" w:space="0" w:color="auto"/>
        <w:left w:val="none" w:sz="0" w:space="0" w:color="auto"/>
        <w:bottom w:val="none" w:sz="0" w:space="0" w:color="auto"/>
        <w:right w:val="none" w:sz="0" w:space="0" w:color="auto"/>
      </w:divBdr>
      <w:divsChild>
        <w:div w:id="1779446336">
          <w:marLeft w:val="1800"/>
          <w:marRight w:val="0"/>
          <w:marTop w:val="115"/>
          <w:marBottom w:val="0"/>
          <w:divBdr>
            <w:top w:val="none" w:sz="0" w:space="0" w:color="auto"/>
            <w:left w:val="none" w:sz="0" w:space="0" w:color="auto"/>
            <w:bottom w:val="none" w:sz="0" w:space="0" w:color="auto"/>
            <w:right w:val="none" w:sz="0" w:space="0" w:color="auto"/>
          </w:divBdr>
        </w:div>
      </w:divsChild>
    </w:div>
    <w:div w:id="1662806169">
      <w:bodyDiv w:val="1"/>
      <w:marLeft w:val="0"/>
      <w:marRight w:val="0"/>
      <w:marTop w:val="0"/>
      <w:marBottom w:val="0"/>
      <w:divBdr>
        <w:top w:val="none" w:sz="0" w:space="0" w:color="auto"/>
        <w:left w:val="none" w:sz="0" w:space="0" w:color="auto"/>
        <w:bottom w:val="none" w:sz="0" w:space="0" w:color="auto"/>
        <w:right w:val="none" w:sz="0" w:space="0" w:color="auto"/>
      </w:divBdr>
      <w:divsChild>
        <w:div w:id="1792169495">
          <w:marLeft w:val="1800"/>
          <w:marRight w:val="0"/>
          <w:marTop w:val="96"/>
          <w:marBottom w:val="0"/>
          <w:divBdr>
            <w:top w:val="none" w:sz="0" w:space="0" w:color="auto"/>
            <w:left w:val="none" w:sz="0" w:space="0" w:color="auto"/>
            <w:bottom w:val="none" w:sz="0" w:space="0" w:color="auto"/>
            <w:right w:val="none" w:sz="0" w:space="0" w:color="auto"/>
          </w:divBdr>
        </w:div>
      </w:divsChild>
    </w:div>
    <w:div w:id="1667855573">
      <w:bodyDiv w:val="1"/>
      <w:marLeft w:val="0"/>
      <w:marRight w:val="0"/>
      <w:marTop w:val="0"/>
      <w:marBottom w:val="0"/>
      <w:divBdr>
        <w:top w:val="none" w:sz="0" w:space="0" w:color="auto"/>
        <w:left w:val="none" w:sz="0" w:space="0" w:color="auto"/>
        <w:bottom w:val="none" w:sz="0" w:space="0" w:color="auto"/>
        <w:right w:val="none" w:sz="0" w:space="0" w:color="auto"/>
      </w:divBdr>
      <w:divsChild>
        <w:div w:id="1007711477">
          <w:marLeft w:val="1800"/>
          <w:marRight w:val="0"/>
          <w:marTop w:val="86"/>
          <w:marBottom w:val="0"/>
          <w:divBdr>
            <w:top w:val="none" w:sz="0" w:space="0" w:color="auto"/>
            <w:left w:val="none" w:sz="0" w:space="0" w:color="auto"/>
            <w:bottom w:val="none" w:sz="0" w:space="0" w:color="auto"/>
            <w:right w:val="none" w:sz="0" w:space="0" w:color="auto"/>
          </w:divBdr>
        </w:div>
        <w:div w:id="226769746">
          <w:marLeft w:val="2520"/>
          <w:marRight w:val="0"/>
          <w:marTop w:val="86"/>
          <w:marBottom w:val="0"/>
          <w:divBdr>
            <w:top w:val="none" w:sz="0" w:space="0" w:color="auto"/>
            <w:left w:val="none" w:sz="0" w:space="0" w:color="auto"/>
            <w:bottom w:val="none" w:sz="0" w:space="0" w:color="auto"/>
            <w:right w:val="none" w:sz="0" w:space="0" w:color="auto"/>
          </w:divBdr>
        </w:div>
        <w:div w:id="1326976504">
          <w:marLeft w:val="2520"/>
          <w:marRight w:val="0"/>
          <w:marTop w:val="86"/>
          <w:marBottom w:val="0"/>
          <w:divBdr>
            <w:top w:val="none" w:sz="0" w:space="0" w:color="auto"/>
            <w:left w:val="none" w:sz="0" w:space="0" w:color="auto"/>
            <w:bottom w:val="none" w:sz="0" w:space="0" w:color="auto"/>
            <w:right w:val="none" w:sz="0" w:space="0" w:color="auto"/>
          </w:divBdr>
        </w:div>
        <w:div w:id="6563502">
          <w:marLeft w:val="2520"/>
          <w:marRight w:val="0"/>
          <w:marTop w:val="86"/>
          <w:marBottom w:val="0"/>
          <w:divBdr>
            <w:top w:val="none" w:sz="0" w:space="0" w:color="auto"/>
            <w:left w:val="none" w:sz="0" w:space="0" w:color="auto"/>
            <w:bottom w:val="none" w:sz="0" w:space="0" w:color="auto"/>
            <w:right w:val="none" w:sz="0" w:space="0" w:color="auto"/>
          </w:divBdr>
        </w:div>
      </w:divsChild>
    </w:div>
    <w:div w:id="1751735476">
      <w:bodyDiv w:val="1"/>
      <w:marLeft w:val="0"/>
      <w:marRight w:val="0"/>
      <w:marTop w:val="0"/>
      <w:marBottom w:val="0"/>
      <w:divBdr>
        <w:top w:val="none" w:sz="0" w:space="0" w:color="auto"/>
        <w:left w:val="none" w:sz="0" w:space="0" w:color="auto"/>
        <w:bottom w:val="none" w:sz="0" w:space="0" w:color="auto"/>
        <w:right w:val="none" w:sz="0" w:space="0" w:color="auto"/>
      </w:divBdr>
      <w:divsChild>
        <w:div w:id="1851986129">
          <w:marLeft w:val="1800"/>
          <w:marRight w:val="0"/>
          <w:marTop w:val="96"/>
          <w:marBottom w:val="0"/>
          <w:divBdr>
            <w:top w:val="none" w:sz="0" w:space="0" w:color="auto"/>
            <w:left w:val="none" w:sz="0" w:space="0" w:color="auto"/>
            <w:bottom w:val="none" w:sz="0" w:space="0" w:color="auto"/>
            <w:right w:val="none" w:sz="0" w:space="0" w:color="auto"/>
          </w:divBdr>
        </w:div>
        <w:div w:id="657802348">
          <w:marLeft w:val="1800"/>
          <w:marRight w:val="0"/>
          <w:marTop w:val="96"/>
          <w:marBottom w:val="0"/>
          <w:divBdr>
            <w:top w:val="none" w:sz="0" w:space="0" w:color="auto"/>
            <w:left w:val="none" w:sz="0" w:space="0" w:color="auto"/>
            <w:bottom w:val="none" w:sz="0" w:space="0" w:color="auto"/>
            <w:right w:val="none" w:sz="0" w:space="0" w:color="auto"/>
          </w:divBdr>
        </w:div>
        <w:div w:id="289483705">
          <w:marLeft w:val="2520"/>
          <w:marRight w:val="0"/>
          <w:marTop w:val="96"/>
          <w:marBottom w:val="0"/>
          <w:divBdr>
            <w:top w:val="none" w:sz="0" w:space="0" w:color="auto"/>
            <w:left w:val="none" w:sz="0" w:space="0" w:color="auto"/>
            <w:bottom w:val="none" w:sz="0" w:space="0" w:color="auto"/>
            <w:right w:val="none" w:sz="0" w:space="0" w:color="auto"/>
          </w:divBdr>
        </w:div>
      </w:divsChild>
    </w:div>
    <w:div w:id="1758550532">
      <w:bodyDiv w:val="1"/>
      <w:marLeft w:val="0"/>
      <w:marRight w:val="0"/>
      <w:marTop w:val="0"/>
      <w:marBottom w:val="0"/>
      <w:divBdr>
        <w:top w:val="none" w:sz="0" w:space="0" w:color="auto"/>
        <w:left w:val="none" w:sz="0" w:space="0" w:color="auto"/>
        <w:bottom w:val="none" w:sz="0" w:space="0" w:color="auto"/>
        <w:right w:val="none" w:sz="0" w:space="0" w:color="auto"/>
      </w:divBdr>
    </w:div>
    <w:div w:id="1810398377">
      <w:bodyDiv w:val="1"/>
      <w:marLeft w:val="0"/>
      <w:marRight w:val="0"/>
      <w:marTop w:val="0"/>
      <w:marBottom w:val="0"/>
      <w:divBdr>
        <w:top w:val="none" w:sz="0" w:space="0" w:color="auto"/>
        <w:left w:val="none" w:sz="0" w:space="0" w:color="auto"/>
        <w:bottom w:val="none" w:sz="0" w:space="0" w:color="auto"/>
        <w:right w:val="none" w:sz="0" w:space="0" w:color="auto"/>
      </w:divBdr>
    </w:div>
    <w:div w:id="1877891282">
      <w:bodyDiv w:val="1"/>
      <w:marLeft w:val="0"/>
      <w:marRight w:val="0"/>
      <w:marTop w:val="0"/>
      <w:marBottom w:val="0"/>
      <w:divBdr>
        <w:top w:val="none" w:sz="0" w:space="0" w:color="auto"/>
        <w:left w:val="none" w:sz="0" w:space="0" w:color="auto"/>
        <w:bottom w:val="none" w:sz="0" w:space="0" w:color="auto"/>
        <w:right w:val="none" w:sz="0" w:space="0" w:color="auto"/>
      </w:divBdr>
      <w:divsChild>
        <w:div w:id="1453399767">
          <w:marLeft w:val="1166"/>
          <w:marRight w:val="0"/>
          <w:marTop w:val="96"/>
          <w:marBottom w:val="0"/>
          <w:divBdr>
            <w:top w:val="none" w:sz="0" w:space="0" w:color="auto"/>
            <w:left w:val="none" w:sz="0" w:space="0" w:color="auto"/>
            <w:bottom w:val="none" w:sz="0" w:space="0" w:color="auto"/>
            <w:right w:val="none" w:sz="0" w:space="0" w:color="auto"/>
          </w:divBdr>
        </w:div>
        <w:div w:id="1015157873">
          <w:marLeft w:val="1800"/>
          <w:marRight w:val="0"/>
          <w:marTop w:val="96"/>
          <w:marBottom w:val="0"/>
          <w:divBdr>
            <w:top w:val="none" w:sz="0" w:space="0" w:color="auto"/>
            <w:left w:val="none" w:sz="0" w:space="0" w:color="auto"/>
            <w:bottom w:val="none" w:sz="0" w:space="0" w:color="auto"/>
            <w:right w:val="none" w:sz="0" w:space="0" w:color="auto"/>
          </w:divBdr>
        </w:div>
        <w:div w:id="1279340959">
          <w:marLeft w:val="1800"/>
          <w:marRight w:val="0"/>
          <w:marTop w:val="96"/>
          <w:marBottom w:val="0"/>
          <w:divBdr>
            <w:top w:val="none" w:sz="0" w:space="0" w:color="auto"/>
            <w:left w:val="none" w:sz="0" w:space="0" w:color="auto"/>
            <w:bottom w:val="none" w:sz="0" w:space="0" w:color="auto"/>
            <w:right w:val="none" w:sz="0" w:space="0" w:color="auto"/>
          </w:divBdr>
        </w:div>
        <w:div w:id="692077575">
          <w:marLeft w:val="1800"/>
          <w:marRight w:val="0"/>
          <w:marTop w:val="96"/>
          <w:marBottom w:val="0"/>
          <w:divBdr>
            <w:top w:val="none" w:sz="0" w:space="0" w:color="auto"/>
            <w:left w:val="none" w:sz="0" w:space="0" w:color="auto"/>
            <w:bottom w:val="none" w:sz="0" w:space="0" w:color="auto"/>
            <w:right w:val="none" w:sz="0" w:space="0" w:color="auto"/>
          </w:divBdr>
        </w:div>
      </w:divsChild>
    </w:div>
    <w:div w:id="1886870112">
      <w:bodyDiv w:val="1"/>
      <w:marLeft w:val="0"/>
      <w:marRight w:val="0"/>
      <w:marTop w:val="0"/>
      <w:marBottom w:val="0"/>
      <w:divBdr>
        <w:top w:val="none" w:sz="0" w:space="0" w:color="auto"/>
        <w:left w:val="none" w:sz="0" w:space="0" w:color="auto"/>
        <w:bottom w:val="none" w:sz="0" w:space="0" w:color="auto"/>
        <w:right w:val="none" w:sz="0" w:space="0" w:color="auto"/>
      </w:divBdr>
      <w:divsChild>
        <w:div w:id="2040468373">
          <w:marLeft w:val="1166"/>
          <w:marRight w:val="0"/>
          <w:marTop w:val="96"/>
          <w:marBottom w:val="0"/>
          <w:divBdr>
            <w:top w:val="none" w:sz="0" w:space="0" w:color="auto"/>
            <w:left w:val="none" w:sz="0" w:space="0" w:color="auto"/>
            <w:bottom w:val="none" w:sz="0" w:space="0" w:color="auto"/>
            <w:right w:val="none" w:sz="0" w:space="0" w:color="auto"/>
          </w:divBdr>
        </w:div>
        <w:div w:id="977493903">
          <w:marLeft w:val="1800"/>
          <w:marRight w:val="0"/>
          <w:marTop w:val="96"/>
          <w:marBottom w:val="0"/>
          <w:divBdr>
            <w:top w:val="none" w:sz="0" w:space="0" w:color="auto"/>
            <w:left w:val="none" w:sz="0" w:space="0" w:color="auto"/>
            <w:bottom w:val="none" w:sz="0" w:space="0" w:color="auto"/>
            <w:right w:val="none" w:sz="0" w:space="0" w:color="auto"/>
          </w:divBdr>
        </w:div>
        <w:div w:id="197622095">
          <w:marLeft w:val="1800"/>
          <w:marRight w:val="0"/>
          <w:marTop w:val="96"/>
          <w:marBottom w:val="0"/>
          <w:divBdr>
            <w:top w:val="none" w:sz="0" w:space="0" w:color="auto"/>
            <w:left w:val="none" w:sz="0" w:space="0" w:color="auto"/>
            <w:bottom w:val="none" w:sz="0" w:space="0" w:color="auto"/>
            <w:right w:val="none" w:sz="0" w:space="0" w:color="auto"/>
          </w:divBdr>
        </w:div>
        <w:div w:id="1904911">
          <w:marLeft w:val="1800"/>
          <w:marRight w:val="0"/>
          <w:marTop w:val="96"/>
          <w:marBottom w:val="0"/>
          <w:divBdr>
            <w:top w:val="none" w:sz="0" w:space="0" w:color="auto"/>
            <w:left w:val="none" w:sz="0" w:space="0" w:color="auto"/>
            <w:bottom w:val="none" w:sz="0" w:space="0" w:color="auto"/>
            <w:right w:val="none" w:sz="0" w:space="0" w:color="auto"/>
          </w:divBdr>
        </w:div>
      </w:divsChild>
    </w:div>
    <w:div w:id="1956054809">
      <w:bodyDiv w:val="1"/>
      <w:marLeft w:val="0"/>
      <w:marRight w:val="0"/>
      <w:marTop w:val="0"/>
      <w:marBottom w:val="0"/>
      <w:divBdr>
        <w:top w:val="none" w:sz="0" w:space="0" w:color="auto"/>
        <w:left w:val="none" w:sz="0" w:space="0" w:color="auto"/>
        <w:bottom w:val="none" w:sz="0" w:space="0" w:color="auto"/>
        <w:right w:val="none" w:sz="0" w:space="0" w:color="auto"/>
      </w:divBdr>
      <w:divsChild>
        <w:div w:id="1784692260">
          <w:marLeft w:val="1166"/>
          <w:marRight w:val="0"/>
          <w:marTop w:val="96"/>
          <w:marBottom w:val="0"/>
          <w:divBdr>
            <w:top w:val="none" w:sz="0" w:space="0" w:color="auto"/>
            <w:left w:val="none" w:sz="0" w:space="0" w:color="auto"/>
            <w:bottom w:val="none" w:sz="0" w:space="0" w:color="auto"/>
            <w:right w:val="none" w:sz="0" w:space="0" w:color="auto"/>
          </w:divBdr>
        </w:div>
        <w:div w:id="102070955">
          <w:marLeft w:val="1800"/>
          <w:marRight w:val="0"/>
          <w:marTop w:val="96"/>
          <w:marBottom w:val="0"/>
          <w:divBdr>
            <w:top w:val="none" w:sz="0" w:space="0" w:color="auto"/>
            <w:left w:val="none" w:sz="0" w:space="0" w:color="auto"/>
            <w:bottom w:val="none" w:sz="0" w:space="0" w:color="auto"/>
            <w:right w:val="none" w:sz="0" w:space="0" w:color="auto"/>
          </w:divBdr>
        </w:div>
        <w:div w:id="565534096">
          <w:marLeft w:val="1800"/>
          <w:marRight w:val="0"/>
          <w:marTop w:val="96"/>
          <w:marBottom w:val="0"/>
          <w:divBdr>
            <w:top w:val="none" w:sz="0" w:space="0" w:color="auto"/>
            <w:left w:val="none" w:sz="0" w:space="0" w:color="auto"/>
            <w:bottom w:val="none" w:sz="0" w:space="0" w:color="auto"/>
            <w:right w:val="none" w:sz="0" w:space="0" w:color="auto"/>
          </w:divBdr>
        </w:div>
        <w:div w:id="1927302069">
          <w:marLeft w:val="1800"/>
          <w:marRight w:val="0"/>
          <w:marTop w:val="96"/>
          <w:marBottom w:val="0"/>
          <w:divBdr>
            <w:top w:val="none" w:sz="0" w:space="0" w:color="auto"/>
            <w:left w:val="none" w:sz="0" w:space="0" w:color="auto"/>
            <w:bottom w:val="none" w:sz="0" w:space="0" w:color="auto"/>
            <w:right w:val="none" w:sz="0" w:space="0" w:color="auto"/>
          </w:divBdr>
        </w:div>
      </w:divsChild>
    </w:div>
    <w:div w:id="1992252385">
      <w:bodyDiv w:val="1"/>
      <w:marLeft w:val="0"/>
      <w:marRight w:val="0"/>
      <w:marTop w:val="0"/>
      <w:marBottom w:val="0"/>
      <w:divBdr>
        <w:top w:val="none" w:sz="0" w:space="0" w:color="auto"/>
        <w:left w:val="none" w:sz="0" w:space="0" w:color="auto"/>
        <w:bottom w:val="none" w:sz="0" w:space="0" w:color="auto"/>
        <w:right w:val="none" w:sz="0" w:space="0" w:color="auto"/>
      </w:divBdr>
      <w:divsChild>
        <w:div w:id="322972799">
          <w:marLeft w:val="1166"/>
          <w:marRight w:val="0"/>
          <w:marTop w:val="115"/>
          <w:marBottom w:val="0"/>
          <w:divBdr>
            <w:top w:val="none" w:sz="0" w:space="0" w:color="auto"/>
            <w:left w:val="none" w:sz="0" w:space="0" w:color="auto"/>
            <w:bottom w:val="none" w:sz="0" w:space="0" w:color="auto"/>
            <w:right w:val="none" w:sz="0" w:space="0" w:color="auto"/>
          </w:divBdr>
        </w:div>
        <w:div w:id="357195055">
          <w:marLeft w:val="1800"/>
          <w:marRight w:val="0"/>
          <w:marTop w:val="115"/>
          <w:marBottom w:val="0"/>
          <w:divBdr>
            <w:top w:val="none" w:sz="0" w:space="0" w:color="auto"/>
            <w:left w:val="none" w:sz="0" w:space="0" w:color="auto"/>
            <w:bottom w:val="none" w:sz="0" w:space="0" w:color="auto"/>
            <w:right w:val="none" w:sz="0" w:space="0" w:color="auto"/>
          </w:divBdr>
        </w:div>
      </w:divsChild>
    </w:div>
    <w:div w:id="2011518018">
      <w:bodyDiv w:val="1"/>
      <w:marLeft w:val="0"/>
      <w:marRight w:val="0"/>
      <w:marTop w:val="0"/>
      <w:marBottom w:val="0"/>
      <w:divBdr>
        <w:top w:val="none" w:sz="0" w:space="0" w:color="auto"/>
        <w:left w:val="none" w:sz="0" w:space="0" w:color="auto"/>
        <w:bottom w:val="none" w:sz="0" w:space="0" w:color="auto"/>
        <w:right w:val="none" w:sz="0" w:space="0" w:color="auto"/>
      </w:divBdr>
      <w:divsChild>
        <w:div w:id="1632636904">
          <w:marLeft w:val="1800"/>
          <w:marRight w:val="0"/>
          <w:marTop w:val="96"/>
          <w:marBottom w:val="0"/>
          <w:divBdr>
            <w:top w:val="none" w:sz="0" w:space="0" w:color="auto"/>
            <w:left w:val="none" w:sz="0" w:space="0" w:color="auto"/>
            <w:bottom w:val="none" w:sz="0" w:space="0" w:color="auto"/>
            <w:right w:val="none" w:sz="0" w:space="0" w:color="auto"/>
          </w:divBdr>
        </w:div>
        <w:div w:id="876547361">
          <w:marLeft w:val="1800"/>
          <w:marRight w:val="0"/>
          <w:marTop w:val="96"/>
          <w:marBottom w:val="0"/>
          <w:divBdr>
            <w:top w:val="none" w:sz="0" w:space="0" w:color="auto"/>
            <w:left w:val="none" w:sz="0" w:space="0" w:color="auto"/>
            <w:bottom w:val="none" w:sz="0" w:space="0" w:color="auto"/>
            <w:right w:val="none" w:sz="0" w:space="0" w:color="auto"/>
          </w:divBdr>
        </w:div>
        <w:div w:id="718437047">
          <w:marLeft w:val="1800"/>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4946.zip" TargetMode="External"/><Relationship Id="rId18" Type="http://schemas.openxmlformats.org/officeDocument/2006/relationships/hyperlink" Target="https://www.3gpp.org/ftp/TSG_RAN/WG4_Radio/TSGR4_98bis_e/Docs/R4-2104976.zip" TargetMode="External"/><Relationship Id="rId26" Type="http://schemas.openxmlformats.org/officeDocument/2006/relationships/hyperlink" Target="https://www.3gpp.org/ftp/TSG_RAN/WG4_Radio/TSGR4_98bis_e/Docs/R4-2106432.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809.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4948.zip" TargetMode="External"/><Relationship Id="rId25" Type="http://schemas.openxmlformats.org/officeDocument/2006/relationships/hyperlink" Target="https://www.3gpp.org/ftp/TSG_RAN/WG4_Radio/TSGR4_98bis_e/Docs/R4-2104845.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4939.zip" TargetMode="External"/><Relationship Id="rId20" Type="http://schemas.openxmlformats.org/officeDocument/2006/relationships/hyperlink" Target="https://www.3gpp.org/ftp/TSG_RAN/WG4_Radio/TSGR4_98bis_e/Docs/R4-2106808.zip" TargetMode="External"/><Relationship Id="rId29" Type="http://schemas.openxmlformats.org/officeDocument/2006/relationships/hyperlink" Target="https://www.3gpp.org/ftp/TSG_RAN/WG4_Radio/TSGR4_98bis_e/Docs/R4-210686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7041.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844.zip" TargetMode="External"/><Relationship Id="rId23" Type="http://schemas.openxmlformats.org/officeDocument/2006/relationships/hyperlink" Target="https://www.3gpp.org/ftp/TSG_RAN/WG4_Radio/TSGR4_98bis_e/Docs/R4-2106863.zip" TargetMode="External"/><Relationship Id="rId28" Type="http://schemas.openxmlformats.org/officeDocument/2006/relationships/hyperlink" Target="https://www.3gpp.org/ftp/TSG_RAN/WG4_Radio/TSGR4_98bis_e/Docs/R4-2106811.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6431.zip" TargetMode="External"/><Relationship Id="rId31" Type="http://schemas.openxmlformats.org/officeDocument/2006/relationships/hyperlink" Target="https://www.3gpp.org/ftp/TSG_RAN/WG4_Radio/TSGR4_98bis_e/Docs/R4-210709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946.zip" TargetMode="External"/><Relationship Id="rId22" Type="http://schemas.openxmlformats.org/officeDocument/2006/relationships/hyperlink" Target="https://www.3gpp.org/ftp/TSG_RAN/WG4_Radio/TSGR4_98bis_e/Docs/R4-2106862.zip" TargetMode="External"/><Relationship Id="rId27" Type="http://schemas.openxmlformats.org/officeDocument/2006/relationships/hyperlink" Target="https://www.3gpp.org/ftp/TSG_RAN/WG4_Radio/TSGR4_98bis_e/Docs/R4-2106810.zip" TargetMode="External"/><Relationship Id="rId30" Type="http://schemas.openxmlformats.org/officeDocument/2006/relationships/hyperlink" Target="https://www.3gpp.org/ftp/TSG_RAN/WG4_Radio/TSGR4_98bis_e/Docs/R4-21070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7A1C1-108E-4EA8-9C23-1C8423B4685B}">
  <ds:schemaRefs>
    <ds:schemaRef ds:uri="http://schemas.openxmlformats.org/officeDocument/2006/bibliography"/>
  </ds:schemaRefs>
</ds:datastoreItem>
</file>

<file path=customXml/itemProps3.xml><?xml version="1.0" encoding="utf-8"?>
<ds:datastoreItem xmlns:ds="http://schemas.openxmlformats.org/officeDocument/2006/customXml" ds:itemID="{3C9EB3FE-66A6-4743-ABA2-E0901A05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8A3E7-59E8-45EB-B391-A2CBF6F4F7C8}">
  <ds:schemaRefs>
    <ds:schemaRef ds:uri="http://schemas.microsoft.com/sharepoint/v3/contenttype/forms"/>
  </ds:schemaRefs>
</ds:datastoreItem>
</file>

<file path=customXml/itemProps5.xml><?xml version="1.0" encoding="utf-8"?>
<ds:datastoreItem xmlns:ds="http://schemas.openxmlformats.org/officeDocument/2006/customXml" ds:itemID="{C4FB6369-4485-4773-8447-4458C86E3E39}">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20</Pages>
  <Words>6254</Words>
  <Characters>35649</Characters>
  <Application>Microsoft Office Word</Application>
  <DocSecurity>0</DocSecurity>
  <Lines>297</Lines>
  <Paragraphs>83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41820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keywords>CTPClassification=CTP_NT</cp:keywords>
  <cp:lastModifiedBy>Artyom Putilin</cp:lastModifiedBy>
  <cp:revision>2</cp:revision>
  <cp:lastPrinted>2019-04-25T01:09:00Z</cp:lastPrinted>
  <dcterms:created xsi:type="dcterms:W3CDTF">2021-04-12T09:26:00Z</dcterms:created>
  <dcterms:modified xsi:type="dcterms:W3CDTF">2021-04-12T09:26:00Z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d5de1e35-a00b-4a19-b8de-a1ef1a64b7d9</vt:lpwstr>
  </property>
  <property fmtid="{D5CDD505-2E9C-101B-9397-08002B2CF9AE}" pid="4" name="CTP_TimeStamp">
    <vt:lpwstr>2020-08-18 20:33:15Z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(3)ipbp4vxDIcfBu/3kt9WJ3TfcZoqktZB6FT/hkkIjeoDunceW2bU/m+qGDcF/n/iK8qUzWkvt
eqBygwKxNHzqiBwENLlTx4d6zqUKfTbStVv2edjj24dUF9B+ctnwr98o1A3DYqUB5vIGB31R
3IPNTCycBAl2aSRzrsBbluqxvMGCoP0UTTyOs+NpGul3ixpdu5ou7x6pWNN6Kepl7nSLfZW0
3xkJOihTds6NVr0Sbj</vt:lpwstr>
  </property>
  <property fmtid="{D5CDD505-2E9C-101B-9397-08002B2CF9AE}" pid="9" name="_2015_ms_pID_7253431">
    <vt:lpwstr>NijYTWiEdvTgKicT43DHAUJr/mT9VqPBYDVJfoMT6gF3iJzjL1ZgXN
Bpn5xWWE5E/V4jPy5OwVN6Lf1pLv4sAYXSFe3PYvykzKo7kLhYLWzrFBU+EhF4/MkG4ly90s
3I5Ce4+ABFxTDjh4pcH6j13WkKFp1MLMWDvj+MnBp078ge2022ezSm7h8yHRMpQ6ml1bSd7F
8yDIJSlgDvBFBWy8HtZEVXgcsAz+G8LeRgV4</vt:lpwstr>
  </property>
  <property fmtid="{D5CDD505-2E9C-101B-9397-08002B2CF9AE}" pid="10" name="_2015_ms_pID_7253432">
    <vt:lpwstr>gw==</vt:lpwstr>
  </property>
  <property fmtid="{D5CDD505-2E9C-101B-9397-08002B2CF9AE}" pid="11" name="ContentTypeId">
    <vt:lpwstr>0x010100F3E9551B3FDDA24EBF0A209BAAD637CA</vt:lpwstr>
  </property>
  <property fmtid="{D5CDD505-2E9C-101B-9397-08002B2CF9AE}" pid="12" name="CTPClassification">
    <vt:lpwstr>CTP_NT</vt:lpwstr>
  </property>
  <property fmtid="{D5CDD505-2E9C-101B-9397-08002B2CF9AE}" pid="13" name="KSOProductBuildVer">
    <vt:lpwstr>2052-10.8.2.6613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1612146313</vt:lpwstr>
  </property>
</Properties>
</file>