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ListParagraph"/>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24E687C9" w14:textId="77777777" w:rsidR="001D096A" w:rsidRDefault="00F6300B" w:rsidP="001D096A">
            <w:pPr>
              <w:spacing w:after="120"/>
              <w:rPr>
                <w:ins w:id="9" w:author="Artyom Putilin" w:date="2021-04-19T10:24:00Z"/>
                <w:rFonts w:eastAsiaTheme="minorEastAsia"/>
                <w:lang w:eastAsia="zh-CN"/>
              </w:rPr>
            </w:pPr>
            <w:ins w:id="10" w:author="Artyom Putilin" w:date="2021-04-19T10:24:00Z">
              <w:r>
                <w:rPr>
                  <w:rFonts w:eastAsiaTheme="minorEastAsia"/>
                  <w:lang w:eastAsia="zh-CN"/>
                </w:rPr>
                <w:t>Intel:</w:t>
              </w:r>
            </w:ins>
          </w:p>
          <w:p w14:paraId="5FCC4B8A" w14:textId="77777777" w:rsidR="00F6300B" w:rsidRDefault="00374550" w:rsidP="00F6300B">
            <w:pPr>
              <w:pStyle w:val="ListParagraph"/>
              <w:numPr>
                <w:ilvl w:val="0"/>
                <w:numId w:val="48"/>
              </w:numPr>
              <w:spacing w:after="120"/>
              <w:ind w:firstLineChars="0"/>
              <w:rPr>
                <w:ins w:id="11" w:author="Artyom Putilin" w:date="2021-04-19T10:26:00Z"/>
                <w:rFonts w:eastAsiaTheme="minorEastAsia"/>
                <w:lang w:eastAsia="zh-CN"/>
              </w:rPr>
            </w:pPr>
            <w:ins w:id="12" w:author="Artyom Putilin" w:date="2021-04-19T10:25:00Z">
              <w:r>
                <w:rPr>
                  <w:rFonts w:eastAsiaTheme="minorEastAsia"/>
                  <w:lang w:eastAsia="zh-CN"/>
                </w:rPr>
                <w:t xml:space="preserve">Consider potential split of Table </w:t>
              </w:r>
              <w:r w:rsidR="008956C6">
                <w:rPr>
                  <w:rFonts w:eastAsiaTheme="minorEastAsia"/>
                  <w:lang w:eastAsia="zh-CN"/>
                </w:rPr>
                <w:t>C.</w:t>
              </w:r>
              <w:r>
                <w:rPr>
                  <w:rFonts w:eastAsiaTheme="minorEastAsia"/>
                  <w:lang w:eastAsia="zh-CN"/>
                </w:rPr>
                <w:t>3</w:t>
              </w:r>
              <w:r w:rsidR="008956C6">
                <w:rPr>
                  <w:rFonts w:eastAsiaTheme="minorEastAsia"/>
                  <w:lang w:eastAsia="zh-CN"/>
                </w:rPr>
                <w:t>-</w:t>
              </w:r>
              <w:r>
                <w:rPr>
                  <w:rFonts w:eastAsiaTheme="minorEastAsia"/>
                  <w:lang w:eastAsia="zh-CN"/>
                </w:rPr>
                <w:t>1</w:t>
              </w:r>
              <w:r w:rsidR="008956C6">
                <w:rPr>
                  <w:rFonts w:eastAsiaTheme="minorEastAsia"/>
                  <w:lang w:eastAsia="zh-CN"/>
                </w:rPr>
                <w:t xml:space="preserve"> into two separate table for IAB-DU and IAB-MT </w:t>
              </w:r>
            </w:ins>
            <w:ins w:id="13" w:author="Artyom Putilin" w:date="2021-04-19T10:26:00Z">
              <w:r w:rsidR="008956C6">
                <w:rPr>
                  <w:rFonts w:eastAsiaTheme="minorEastAsia"/>
                  <w:lang w:eastAsia="zh-CN"/>
                </w:rPr>
                <w:t>that is currently under discussion</w:t>
              </w:r>
            </w:ins>
          </w:p>
          <w:p w14:paraId="5BF9DF39" w14:textId="77777777" w:rsidR="008956C6" w:rsidRDefault="00535CA4" w:rsidP="00F6300B">
            <w:pPr>
              <w:pStyle w:val="ListParagraph"/>
              <w:numPr>
                <w:ilvl w:val="0"/>
                <w:numId w:val="48"/>
              </w:numPr>
              <w:spacing w:after="120"/>
              <w:ind w:firstLineChars="0"/>
              <w:rPr>
                <w:ins w:id="14" w:author="Artyom Putilin" w:date="2021-04-19T10:28:00Z"/>
                <w:rFonts w:eastAsiaTheme="minorEastAsia"/>
                <w:lang w:eastAsia="zh-CN"/>
              </w:rPr>
            </w:pPr>
            <w:ins w:id="15" w:author="Artyom Putilin" w:date="2021-04-19T10:27:00Z">
              <w:r w:rsidRPr="00535CA4">
                <w:rPr>
                  <w:rFonts w:eastAsiaTheme="minorEastAsia"/>
                  <w:lang w:eastAsia="zh-CN"/>
                </w:rPr>
                <w:t>Table G.2.2-1</w:t>
              </w:r>
              <w:r>
                <w:rPr>
                  <w:rFonts w:eastAsiaTheme="minorEastAsia"/>
                  <w:lang w:eastAsia="zh-CN"/>
                </w:rPr>
                <w:t>:</w:t>
              </w:r>
              <w:r w:rsidR="000754B1">
                <w:rPr>
                  <w:rFonts w:eastAsiaTheme="minorEastAsia"/>
                  <w:lang w:eastAsia="zh-CN"/>
                </w:rPr>
                <w:t xml:space="preserve"> </w:t>
              </w:r>
              <w:r w:rsidR="00717603">
                <w:rPr>
                  <w:rFonts w:eastAsiaTheme="minorEastAsia"/>
                  <w:lang w:eastAsia="zh-CN"/>
                </w:rPr>
                <w:t>W</w:t>
              </w:r>
            </w:ins>
            <w:ins w:id="16" w:author="Artyom Putilin" w:date="2021-04-19T10:28:00Z">
              <w:r w:rsidR="00717603">
                <w:rPr>
                  <w:rFonts w:eastAsiaTheme="minorEastAsia"/>
                  <w:lang w:eastAsia="zh-CN"/>
                </w:rPr>
                <w:t>e can r</w:t>
              </w:r>
            </w:ins>
            <w:ins w:id="17" w:author="Artyom Putilin" w:date="2021-04-19T10:27:00Z">
              <w:r>
                <w:rPr>
                  <w:rFonts w:eastAsiaTheme="minorEastAsia"/>
                  <w:lang w:eastAsia="zh-CN"/>
                </w:rPr>
                <w:t xml:space="preserve">emove unused </w:t>
              </w:r>
              <w:r w:rsidR="000754B1">
                <w:rPr>
                  <w:rFonts w:eastAsiaTheme="minorEastAsia"/>
                  <w:lang w:eastAsia="zh-CN"/>
                </w:rPr>
                <w:t>channel models (e.g. with 600/1200 Hz)</w:t>
              </w:r>
            </w:ins>
          </w:p>
          <w:p w14:paraId="4FB78198" w14:textId="77777777" w:rsidR="00717603" w:rsidRDefault="00717603" w:rsidP="00F6300B">
            <w:pPr>
              <w:pStyle w:val="ListParagraph"/>
              <w:numPr>
                <w:ilvl w:val="0"/>
                <w:numId w:val="48"/>
              </w:numPr>
              <w:spacing w:after="120"/>
              <w:ind w:firstLineChars="0"/>
              <w:rPr>
                <w:ins w:id="18" w:author="Artyom Putilin" w:date="2021-04-19T10:28:00Z"/>
                <w:rFonts w:eastAsiaTheme="minorEastAsia"/>
                <w:lang w:eastAsia="zh-CN"/>
              </w:rPr>
            </w:pPr>
            <w:ins w:id="19" w:author="Artyom Putilin" w:date="2021-04-19T10:28:00Z">
              <w:r>
                <w:rPr>
                  <w:rFonts w:eastAsiaTheme="minorEastAsia"/>
                  <w:lang w:eastAsia="zh-CN"/>
                </w:rPr>
                <w:t>Section G.2.3</w:t>
              </w:r>
            </w:ins>
          </w:p>
          <w:p w14:paraId="34F04A2E" w14:textId="77777777" w:rsidR="00717603" w:rsidRDefault="00E94C27" w:rsidP="00717603">
            <w:pPr>
              <w:pStyle w:val="ListParagraph"/>
              <w:numPr>
                <w:ilvl w:val="1"/>
                <w:numId w:val="48"/>
              </w:numPr>
              <w:spacing w:after="120"/>
              <w:ind w:firstLineChars="0"/>
              <w:rPr>
                <w:ins w:id="20" w:author="Artyom Putilin" w:date="2021-04-19T10:30:00Z"/>
                <w:rFonts w:eastAsiaTheme="minorEastAsia"/>
                <w:lang w:eastAsia="zh-CN"/>
              </w:rPr>
            </w:pPr>
            <w:ins w:id="21" w:author="Artyom Putilin" w:date="2021-04-19T10:28:00Z">
              <w:r>
                <w:rPr>
                  <w:rFonts w:eastAsiaTheme="minorEastAsia"/>
                  <w:lang w:eastAsia="zh-CN"/>
                </w:rPr>
                <w:t>To define unique section for MIMO correlation model t</w:t>
              </w:r>
            </w:ins>
            <w:ins w:id="22" w:author="Artyom Putilin" w:date="2021-04-19T10:29:00Z">
              <w:r>
                <w:rPr>
                  <w:rFonts w:eastAsiaTheme="minorEastAsia"/>
                  <w:lang w:eastAsia="zh-CN"/>
                </w:rPr>
                <w:t>h</w:t>
              </w:r>
            </w:ins>
            <w:ins w:id="23" w:author="Artyom Putilin" w:date="2021-04-19T10:28:00Z">
              <w:r>
                <w:rPr>
                  <w:rFonts w:eastAsiaTheme="minorEastAsia"/>
                  <w:lang w:eastAsia="zh-CN"/>
                </w:rPr>
                <w:t xml:space="preserve">at can be applicable for </w:t>
              </w:r>
            </w:ins>
            <w:ins w:id="24" w:author="Artyom Putilin" w:date="2021-04-19T10:29:00Z">
              <w:r>
                <w:rPr>
                  <w:rFonts w:eastAsiaTheme="minorEastAsia"/>
                  <w:lang w:eastAsia="zh-CN"/>
                </w:rPr>
                <w:t>both IAB-DU and IAB-MT we can use Tx/Rx terms (</w:t>
              </w:r>
              <w:r w:rsidR="003B163B">
                <w:rPr>
                  <w:rFonts w:eastAsiaTheme="minorEastAsia"/>
                  <w:lang w:eastAsia="zh-CN"/>
                </w:rPr>
                <w:t>e.g. R</w:t>
              </w:r>
              <w:r w:rsidR="003B163B" w:rsidRPr="003B163B">
                <w:rPr>
                  <w:rFonts w:eastAsiaTheme="minorEastAsia"/>
                  <w:vertAlign w:val="subscript"/>
                  <w:lang w:eastAsia="zh-CN"/>
                </w:rPr>
                <w:t>TX</w:t>
              </w:r>
              <w:r w:rsidR="003B163B">
                <w:rPr>
                  <w:rFonts w:eastAsiaTheme="minorEastAsia"/>
                  <w:vertAlign w:val="subscript"/>
                  <w:lang w:eastAsia="zh-CN"/>
                </w:rPr>
                <w:t>,</w:t>
              </w:r>
              <w:r w:rsidR="003B163B" w:rsidRPr="003B163B">
                <w:rPr>
                  <w:rFonts w:eastAsiaTheme="minorEastAsia"/>
                  <w:lang w:eastAsia="zh-CN"/>
                </w:rPr>
                <w:t xml:space="preserve"> </w:t>
              </w:r>
            </w:ins>
            <w:ins w:id="25" w:author="Artyom Putilin" w:date="2021-04-19T10:30:00Z">
              <w:r w:rsidR="003B163B">
                <w:rPr>
                  <w:rFonts w:eastAsiaTheme="minorEastAsia"/>
                  <w:lang w:eastAsia="zh-CN"/>
                </w:rPr>
                <w:t>Rx/Tx correlation matrix</w:t>
              </w:r>
            </w:ins>
            <w:ins w:id="26" w:author="Artyom Putilin" w:date="2021-04-19T10:29:00Z">
              <w:r w:rsidRPr="003B163B">
                <w:rPr>
                  <w:rFonts w:eastAsiaTheme="minorEastAsia"/>
                  <w:lang w:eastAsia="zh-CN"/>
                </w:rPr>
                <w:t>)</w:t>
              </w:r>
            </w:ins>
          </w:p>
          <w:p w14:paraId="69CEA901" w14:textId="51A3C57B" w:rsidR="00392229" w:rsidRDefault="00392229" w:rsidP="00717603">
            <w:pPr>
              <w:pStyle w:val="ListParagraph"/>
              <w:numPr>
                <w:ilvl w:val="1"/>
                <w:numId w:val="48"/>
              </w:numPr>
              <w:spacing w:after="120"/>
              <w:ind w:firstLineChars="0"/>
              <w:rPr>
                <w:ins w:id="27" w:author="Artyom Putilin" w:date="2021-04-19T10:31:00Z"/>
                <w:rFonts w:eastAsiaTheme="minorEastAsia"/>
                <w:lang w:eastAsia="zh-CN"/>
              </w:rPr>
            </w:pPr>
            <w:ins w:id="28" w:author="Artyom Putilin" w:date="2021-04-19T10:30:00Z">
              <w:r>
                <w:rPr>
                  <w:rFonts w:eastAsiaTheme="minorEastAsia"/>
                  <w:lang w:eastAsia="zh-CN"/>
                </w:rPr>
                <w:t>Equations for corre</w:t>
              </w:r>
            </w:ins>
            <w:ins w:id="29" w:author="Artyom Putilin" w:date="2021-04-19T10:31:00Z">
              <w:r>
                <w:rPr>
                  <w:rFonts w:eastAsiaTheme="minorEastAsia"/>
                  <w:lang w:eastAsia="zh-CN"/>
                </w:rPr>
                <w:t xml:space="preserve">lation models should be updated to </w:t>
              </w:r>
              <w:r w:rsidR="00DD0B7D">
                <w:rPr>
                  <w:rFonts w:eastAsiaTheme="minorEastAsia"/>
                  <w:lang w:eastAsia="zh-CN"/>
                </w:rPr>
                <w:t>avoid gNB term</w:t>
              </w:r>
            </w:ins>
            <w:ins w:id="30" w:author="Artyom Putilin" w:date="2021-04-19T10:33:00Z">
              <w:r w:rsidR="000A1786">
                <w:rPr>
                  <w:rFonts w:eastAsiaTheme="minorEastAsia"/>
                  <w:lang w:eastAsia="zh-CN"/>
                </w:rPr>
                <w:t>.</w:t>
              </w:r>
              <w:r w:rsidR="00CA194A">
                <w:rPr>
                  <w:rFonts w:eastAsiaTheme="minorEastAsia"/>
                  <w:lang w:eastAsia="zh-CN"/>
                </w:rPr>
                <w:t xml:space="preserve"> (</w:t>
              </w:r>
              <w:proofErr w:type="spellStart"/>
              <w:r w:rsidR="00CA194A">
                <w:rPr>
                  <w:rFonts w:eastAsiaTheme="minorEastAsia"/>
                  <w:lang w:eastAsia="zh-CN"/>
                </w:rPr>
                <w:t>R</w:t>
              </w:r>
              <w:r w:rsidR="00CA194A">
                <w:rPr>
                  <w:rFonts w:eastAsiaTheme="minorEastAsia"/>
                  <w:vertAlign w:val="subscript"/>
                  <w:lang w:eastAsia="zh-CN"/>
                </w:rPr>
                <w:t>gNB</w:t>
              </w:r>
              <w:proofErr w:type="spellEnd"/>
              <w:r w:rsidR="00CA194A">
                <w:rPr>
                  <w:rFonts w:eastAsiaTheme="minorEastAsia"/>
                  <w:vertAlign w:val="subscript"/>
                  <w:lang w:eastAsia="zh-CN"/>
                </w:rPr>
                <w:t xml:space="preserve"> </w:t>
              </w:r>
              <w:r w:rsidR="00CA194A" w:rsidRPr="00CA194A">
                <w:rPr>
                  <w:rFonts w:eastAsiaTheme="minorEastAsia"/>
                  <w:lang w:eastAsia="zh-CN"/>
                </w:rPr>
                <w:t>-&gt;</w:t>
              </w:r>
              <w:r w:rsidR="00CA194A">
                <w:rPr>
                  <w:rFonts w:eastAsiaTheme="minorEastAsia"/>
                  <w:vertAlign w:val="subscript"/>
                  <w:lang w:eastAsia="zh-CN"/>
                </w:rPr>
                <w:t xml:space="preserve"> </w:t>
              </w:r>
              <w:r w:rsidR="00CA194A">
                <w:rPr>
                  <w:rFonts w:eastAsiaTheme="minorEastAsia"/>
                  <w:lang w:eastAsia="zh-CN"/>
                </w:rPr>
                <w:t>R</w:t>
              </w:r>
              <w:r w:rsidR="00CA194A">
                <w:rPr>
                  <w:rFonts w:eastAsiaTheme="minorEastAsia"/>
                  <w:vertAlign w:val="subscript"/>
                  <w:lang w:eastAsia="zh-CN"/>
                </w:rPr>
                <w:t>IAB</w:t>
              </w:r>
              <w:r w:rsidR="00CA194A">
                <w:rPr>
                  <w:rFonts w:eastAsiaTheme="minorEastAsia"/>
                  <w:lang w:eastAsia="zh-CN"/>
                </w:rPr>
                <w:t>)</w:t>
              </w:r>
            </w:ins>
          </w:p>
          <w:p w14:paraId="0FB6BD07" w14:textId="62DEC3D5" w:rsidR="00DD0B7D" w:rsidRDefault="00DD0B7D" w:rsidP="00717603">
            <w:pPr>
              <w:pStyle w:val="ListParagraph"/>
              <w:numPr>
                <w:ilvl w:val="1"/>
                <w:numId w:val="48"/>
              </w:numPr>
              <w:spacing w:after="120"/>
              <w:ind w:firstLineChars="0"/>
              <w:rPr>
                <w:ins w:id="31" w:author="Artyom Putilin" w:date="2021-04-19T10:32:00Z"/>
                <w:rFonts w:eastAsiaTheme="minorEastAsia"/>
                <w:lang w:eastAsia="zh-CN"/>
              </w:rPr>
            </w:pPr>
            <w:ins w:id="32" w:author="Artyom Putilin" w:date="2021-04-19T10:31:00Z">
              <w:r>
                <w:rPr>
                  <w:rFonts w:eastAsiaTheme="minorEastAsia"/>
                  <w:lang w:eastAsia="zh-CN"/>
                </w:rPr>
                <w:t xml:space="preserve">Probably correlation </w:t>
              </w:r>
            </w:ins>
            <w:ins w:id="33" w:author="Artyom Putilin" w:date="2021-04-19T10:32:00Z">
              <w:r w:rsidR="00222CF4">
                <w:rPr>
                  <w:rFonts w:eastAsiaTheme="minorEastAsia"/>
                  <w:lang w:eastAsia="zh-CN"/>
                </w:rPr>
                <w:t>matrices</w:t>
              </w:r>
            </w:ins>
            <w:ins w:id="34" w:author="Artyom Putilin" w:date="2021-04-19T10:31:00Z">
              <w:r>
                <w:rPr>
                  <w:rFonts w:eastAsiaTheme="minorEastAsia"/>
                  <w:lang w:eastAsia="zh-CN"/>
                </w:rPr>
                <w:t xml:space="preserve"> with medium and high</w:t>
              </w:r>
            </w:ins>
            <w:ins w:id="35" w:author="Artyom Putilin" w:date="2021-04-19T10:32:00Z">
              <w:r w:rsidR="00222CF4">
                <w:rPr>
                  <w:rFonts w:eastAsiaTheme="minorEastAsia"/>
                  <w:lang w:eastAsia="zh-CN"/>
                </w:rPr>
                <w:t xml:space="preserve"> correlation are not needed</w:t>
              </w:r>
            </w:ins>
            <w:ins w:id="36" w:author="Artyom Putilin" w:date="2021-04-19T10:33:00Z">
              <w:r w:rsidR="000A1786">
                <w:rPr>
                  <w:rFonts w:eastAsiaTheme="minorEastAsia"/>
                  <w:lang w:eastAsia="zh-CN"/>
                </w:rPr>
                <w:t>.</w:t>
              </w:r>
            </w:ins>
          </w:p>
          <w:p w14:paraId="194D2B6C" w14:textId="3EA58608" w:rsidR="00222CF4" w:rsidRPr="00F6300B" w:rsidRDefault="00222CF4" w:rsidP="00717603">
            <w:pPr>
              <w:pStyle w:val="ListParagraph"/>
              <w:numPr>
                <w:ilvl w:val="1"/>
                <w:numId w:val="48"/>
              </w:numPr>
              <w:spacing w:after="120"/>
              <w:ind w:firstLineChars="0"/>
              <w:rPr>
                <w:rFonts w:eastAsiaTheme="minorEastAsia"/>
                <w:lang w:eastAsia="zh-CN"/>
              </w:rPr>
            </w:pPr>
            <w:ins w:id="37" w:author="Artyom Putilin" w:date="2021-04-19T10:32:00Z">
              <w:r>
                <w:rPr>
                  <w:rFonts w:eastAsiaTheme="minorEastAsia"/>
                  <w:lang w:eastAsia="zh-CN"/>
                </w:rPr>
                <w:t xml:space="preserve">Probably </w:t>
              </w:r>
            </w:ins>
            <w:ins w:id="38" w:author="Artyom Putilin" w:date="2021-04-19T10:33:00Z">
              <w:r w:rsidR="000A1786" w:rsidRPr="000A1786">
                <w:rPr>
                  <w:rFonts w:eastAsiaTheme="minorEastAsia"/>
                  <w:lang w:eastAsia="zh-CN"/>
                </w:rPr>
                <w:t>MIMO correlation matrices using cross polarized antennas</w:t>
              </w:r>
              <w:r w:rsidR="000A1786">
                <w:rPr>
                  <w:rFonts w:eastAsiaTheme="minorEastAsia"/>
                  <w:lang w:eastAsia="zh-CN"/>
                </w:rPr>
                <w:t xml:space="preserve"> are not needed.</w:t>
              </w:r>
            </w:ins>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39" w:author="Nokia" w:date="2021-04-16T20:47:00Z"/>
                <w:rFonts w:eastAsiaTheme="minorEastAsia"/>
                <w:lang w:eastAsia="zh-CN"/>
              </w:rPr>
            </w:pPr>
            <w:ins w:id="40"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41" w:author="Nokia" w:date="2021-04-16T21:21:00Z"/>
                <w:rFonts w:eastAsiaTheme="minorEastAsia"/>
                <w:lang w:eastAsia="zh-CN"/>
              </w:rPr>
            </w:pPr>
            <w:ins w:id="4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ListParagraph"/>
              <w:numPr>
                <w:ilvl w:val="0"/>
                <w:numId w:val="37"/>
              </w:numPr>
              <w:spacing w:after="120"/>
              <w:ind w:firstLineChars="0"/>
              <w:rPr>
                <w:rFonts w:eastAsiaTheme="minorEastAsia"/>
                <w:lang w:eastAsia="zh-CN"/>
              </w:rPr>
            </w:pPr>
            <w:ins w:id="4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D37F1A9" w14:textId="77777777" w:rsidR="001D096A" w:rsidRDefault="00AB1AE0" w:rsidP="001D096A">
            <w:pPr>
              <w:spacing w:after="120"/>
              <w:rPr>
                <w:ins w:id="44" w:author="Artyom Putilin" w:date="2021-04-19T10:35:00Z"/>
                <w:rFonts w:eastAsiaTheme="minorEastAsia"/>
                <w:lang w:eastAsia="zh-CN"/>
              </w:rPr>
            </w:pPr>
            <w:ins w:id="45" w:author="Artyom Putilin" w:date="2021-04-19T10:35:00Z">
              <w:r>
                <w:rPr>
                  <w:rFonts w:eastAsiaTheme="minorEastAsia"/>
                  <w:lang w:eastAsia="zh-CN"/>
                </w:rPr>
                <w:t>Intel:</w:t>
              </w:r>
            </w:ins>
          </w:p>
          <w:p w14:paraId="6CB25FE7" w14:textId="77777777" w:rsidR="00AB1AE0" w:rsidRDefault="00AB1AE0" w:rsidP="00AB1AE0">
            <w:pPr>
              <w:pStyle w:val="ListParagraph"/>
              <w:numPr>
                <w:ilvl w:val="0"/>
                <w:numId w:val="49"/>
              </w:numPr>
              <w:spacing w:after="120"/>
              <w:ind w:firstLineChars="0"/>
              <w:rPr>
                <w:ins w:id="46" w:author="Artyom Putilin" w:date="2021-04-19T10:35:00Z"/>
                <w:rFonts w:eastAsiaTheme="minorEastAsia"/>
                <w:lang w:eastAsia="zh-CN"/>
              </w:rPr>
            </w:pPr>
            <w:ins w:id="47" w:author="Artyom Putilin" w:date="2021-04-19T10:35:00Z">
              <w:r>
                <w:rPr>
                  <w:rFonts w:eastAsiaTheme="minorEastAsia"/>
                  <w:lang w:eastAsia="zh-CN"/>
                </w:rPr>
                <w:t>HST PRACH test preambles can be removed</w:t>
              </w:r>
            </w:ins>
          </w:p>
          <w:p w14:paraId="50D1C58C" w14:textId="5E649507" w:rsidR="00AB1AE0" w:rsidRPr="00AB1AE0" w:rsidRDefault="00E7571C" w:rsidP="00AB1AE0">
            <w:pPr>
              <w:pStyle w:val="ListParagraph"/>
              <w:numPr>
                <w:ilvl w:val="0"/>
                <w:numId w:val="49"/>
              </w:numPr>
              <w:spacing w:after="120"/>
              <w:ind w:firstLineChars="0"/>
              <w:rPr>
                <w:rFonts w:eastAsiaTheme="minorEastAsia"/>
                <w:lang w:eastAsia="zh-CN"/>
              </w:rPr>
            </w:pPr>
            <w:ins w:id="48" w:author="Artyom Putilin" w:date="2021-04-19T10:40:00Z">
              <w:r>
                <w:rPr>
                  <w:rFonts w:eastAsiaTheme="minorEastAsia"/>
                  <w:lang w:eastAsia="zh-CN"/>
                </w:rPr>
                <w:t xml:space="preserve">Agree to remove </w:t>
              </w:r>
            </w:ins>
            <w:ins w:id="49" w:author="Artyom Putilin" w:date="2021-04-19T10:41:00Z">
              <w:r w:rsidR="00DB32E8">
                <w:rPr>
                  <w:rFonts w:eastAsiaTheme="minorEastAsia"/>
                  <w:lang w:eastAsia="zh-CN"/>
                </w:rPr>
                <w:t xml:space="preserve">2 MIMO layer 16QAM FRC from </w:t>
              </w:r>
              <w:r w:rsidR="00DB32E8" w:rsidRPr="00DB32E8">
                <w:rPr>
                  <w:rFonts w:eastAsiaTheme="minorEastAsia"/>
                  <w:lang w:eastAsia="zh-CN"/>
                </w:rPr>
                <w:t>Table A.7-1:</w:t>
              </w:r>
            </w:ins>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50" w:author="Nokia" w:date="2021-04-16T21:21:00Z"/>
                <w:rFonts w:eastAsiaTheme="minorEastAsia"/>
                <w:lang w:eastAsia="zh-CN"/>
              </w:rPr>
            </w:pPr>
            <w:ins w:id="51" w:author="Nokia" w:date="2021-04-16T20:48:00Z">
              <w:r>
                <w:rPr>
                  <w:rFonts w:eastAsiaTheme="minorEastAsia"/>
                  <w:lang w:eastAsia="zh-CN"/>
                </w:rPr>
                <w:t>[Nokia, Nokia Shanghai Bell]:</w:t>
              </w:r>
            </w:ins>
          </w:p>
          <w:p w14:paraId="5D4EE8FF" w14:textId="6ABE17AA" w:rsidR="001D096A" w:rsidRPr="00F342FB" w:rsidRDefault="001D096A" w:rsidP="00F342FB">
            <w:pPr>
              <w:pStyle w:val="ListParagraph"/>
              <w:numPr>
                <w:ilvl w:val="0"/>
                <w:numId w:val="44"/>
              </w:numPr>
              <w:spacing w:after="120"/>
              <w:ind w:firstLineChars="0"/>
              <w:rPr>
                <w:rFonts w:eastAsiaTheme="minorEastAsia"/>
                <w:lang w:eastAsia="zh-CN"/>
              </w:rPr>
            </w:pPr>
            <w:ins w:id="52"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53"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54" w:author="Thomas Chapman" w:date="2021-04-16T10:45:00Z">
              <w:r>
                <w:rPr>
                  <w:rFonts w:eastAsiaTheme="minorEastAsia"/>
                  <w:lang w:eastAsia="zh-CN"/>
                </w:rPr>
                <w:t xml:space="preserve">In the tables, “Note 2” is indicated next to “code rate”, but the note is about “code block size”. </w:t>
              </w:r>
            </w:ins>
            <w:ins w:id="55"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56" w:author="Nokia" w:date="2021-04-16T21:21:00Z"/>
                <w:rFonts w:eastAsiaTheme="minorEastAsia"/>
                <w:lang w:eastAsia="zh-CN"/>
              </w:rPr>
            </w:pPr>
            <w:ins w:id="57" w:author="Nokia" w:date="2021-04-16T20:49:00Z">
              <w:r>
                <w:rPr>
                  <w:rFonts w:eastAsiaTheme="minorEastAsia"/>
                  <w:lang w:eastAsia="zh-CN"/>
                </w:rPr>
                <w:t>[Nokia, Nokia Shanghai Bell]:</w:t>
              </w:r>
            </w:ins>
          </w:p>
          <w:p w14:paraId="070F176E" w14:textId="3B9A9FA7" w:rsidR="001D096A" w:rsidRPr="00F342FB" w:rsidRDefault="001D096A" w:rsidP="00F342FB">
            <w:pPr>
              <w:pStyle w:val="ListParagraph"/>
              <w:numPr>
                <w:ilvl w:val="0"/>
                <w:numId w:val="44"/>
              </w:numPr>
              <w:spacing w:after="120"/>
              <w:ind w:firstLineChars="0"/>
              <w:rPr>
                <w:rFonts w:eastAsiaTheme="minorEastAsia"/>
                <w:lang w:eastAsia="zh-CN"/>
              </w:rPr>
            </w:pPr>
            <w:ins w:id="58" w:author="Nokia" w:date="2021-04-16T20:49:00Z">
              <w:r w:rsidRPr="00F342FB">
                <w:rPr>
                  <w:rFonts w:eastAsiaTheme="minorEastAsia"/>
                  <w:lang w:eastAsia="zh-CN"/>
                </w:rPr>
                <w:t xml:space="preserve">It is our understanding that </w:t>
              </w:r>
              <w:proofErr w:type="spellStart"/>
              <w:r w:rsidRPr="00F342FB">
                <w:rPr>
                  <w:rFonts w:eastAsiaTheme="minorEastAsia"/>
                  <w:lang w:eastAsia="zh-CN"/>
                </w:rPr>
                <w:t>pCRs</w:t>
              </w:r>
              <w:proofErr w:type="spellEnd"/>
              <w:r w:rsidRPr="00F342FB">
                <w:rPr>
                  <w:rFonts w:eastAsiaTheme="minorEastAsia"/>
                  <w:lang w:eastAsia="zh-CN"/>
                </w:rPr>
                <w:t xml:space="preserve">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32B67634" w14:textId="77777777" w:rsidR="001D096A" w:rsidRDefault="003F20D2" w:rsidP="001D096A">
            <w:pPr>
              <w:spacing w:after="120"/>
              <w:rPr>
                <w:ins w:id="59" w:author="Artyom Putilin" w:date="2021-04-19T10:56:00Z"/>
                <w:rFonts w:eastAsiaTheme="minorEastAsia"/>
                <w:lang w:eastAsia="zh-CN"/>
              </w:rPr>
            </w:pPr>
            <w:ins w:id="60" w:author="Artyom Putilin" w:date="2021-04-19T10:56:00Z">
              <w:r>
                <w:rPr>
                  <w:rFonts w:eastAsiaTheme="minorEastAsia"/>
                  <w:lang w:eastAsia="zh-CN"/>
                </w:rPr>
                <w:t xml:space="preserve">Intel: </w:t>
              </w:r>
            </w:ins>
          </w:p>
          <w:p w14:paraId="4E2F2981" w14:textId="6F90842D" w:rsidR="00115282" w:rsidRDefault="00552C8F" w:rsidP="003F20D2">
            <w:pPr>
              <w:pStyle w:val="ListParagraph"/>
              <w:numPr>
                <w:ilvl w:val="0"/>
                <w:numId w:val="50"/>
              </w:numPr>
              <w:spacing w:after="120"/>
              <w:ind w:firstLineChars="0"/>
              <w:rPr>
                <w:ins w:id="61" w:author="Artyom Putilin" w:date="2021-04-19T10:58:00Z"/>
                <w:rFonts w:eastAsiaTheme="minorEastAsia"/>
                <w:lang w:eastAsia="zh-CN"/>
              </w:rPr>
            </w:pPr>
            <w:ins w:id="62" w:author="Artyom Putilin" w:date="2021-04-19T10:58:00Z">
              <w:r>
                <w:rPr>
                  <w:rFonts w:eastAsiaTheme="minorEastAsia"/>
                  <w:lang w:eastAsia="zh-CN"/>
                </w:rPr>
                <w:t xml:space="preserve">Final </w:t>
              </w:r>
            </w:ins>
            <w:ins w:id="63" w:author="Artyom Putilin" w:date="2021-04-19T10:59:00Z">
              <w:r>
                <w:rPr>
                  <w:rFonts w:eastAsiaTheme="minorEastAsia"/>
                  <w:lang w:eastAsia="zh-CN"/>
                </w:rPr>
                <w:t xml:space="preserve">version of </w:t>
              </w:r>
            </w:ins>
            <w:ins w:id="64" w:author="Artyom Putilin" w:date="2021-04-19T11:00:00Z">
              <w:r w:rsidR="00794F11">
                <w:rPr>
                  <w:rFonts w:eastAsiaTheme="minorEastAsia"/>
                  <w:lang w:eastAsia="zh-CN"/>
                </w:rPr>
                <w:t xml:space="preserve">some </w:t>
              </w:r>
            </w:ins>
            <w:ins w:id="65" w:author="Artyom Putilin" w:date="2021-04-19T10:58:00Z">
              <w:r>
                <w:rPr>
                  <w:rFonts w:eastAsiaTheme="minorEastAsia"/>
                  <w:lang w:eastAsia="zh-CN"/>
                </w:rPr>
                <w:t>a</w:t>
              </w:r>
              <w:r w:rsidR="00115282">
                <w:rPr>
                  <w:rFonts w:eastAsiaTheme="minorEastAsia"/>
                  <w:lang w:eastAsia="zh-CN"/>
                </w:rPr>
                <w:t>nnex sections</w:t>
              </w:r>
            </w:ins>
            <w:ins w:id="66" w:author="Artyom Putilin" w:date="2021-04-19T10:59:00Z">
              <w:r>
                <w:rPr>
                  <w:rFonts w:eastAsiaTheme="minorEastAsia"/>
                  <w:lang w:eastAsia="zh-CN"/>
                </w:rPr>
                <w:t xml:space="preserve"> </w:t>
              </w:r>
              <w:r w:rsidR="00794F11">
                <w:rPr>
                  <w:rFonts w:eastAsiaTheme="minorEastAsia"/>
                  <w:lang w:eastAsia="zh-CN"/>
                </w:rPr>
                <w:t>can</w:t>
              </w:r>
              <w:r>
                <w:rPr>
                  <w:rFonts w:eastAsiaTheme="minorEastAsia"/>
                  <w:lang w:eastAsia="zh-CN"/>
                </w:rPr>
                <w:t xml:space="preserve"> be unified regardless of IAB-DU/IAB-MT</w:t>
              </w:r>
              <w:r w:rsidR="00794F11">
                <w:rPr>
                  <w:rFonts w:eastAsiaTheme="minorEastAsia"/>
                  <w:lang w:eastAsia="zh-CN"/>
                </w:rPr>
                <w:t xml:space="preserve"> (same sections for propagation conditions, MIMO correlation </w:t>
              </w:r>
              <w:proofErr w:type="gramStart"/>
              <w:r w:rsidR="00794F11">
                <w:rPr>
                  <w:rFonts w:eastAsiaTheme="minorEastAsia"/>
                  <w:lang w:eastAsia="zh-CN"/>
                </w:rPr>
                <w:t>models</w:t>
              </w:r>
            </w:ins>
            <w:ins w:id="67" w:author="Artyom Putilin" w:date="2021-04-19T11:00:00Z">
              <w:r w:rsidR="00442204">
                <w:rPr>
                  <w:rFonts w:eastAsiaTheme="minorEastAsia"/>
                  <w:lang w:eastAsia="zh-CN"/>
                </w:rPr>
                <w:t>,…</w:t>
              </w:r>
            </w:ins>
            <w:proofErr w:type="gramEnd"/>
            <w:ins w:id="68" w:author="Artyom Putilin" w:date="2021-04-19T10:59:00Z">
              <w:r w:rsidR="00794F11">
                <w:rPr>
                  <w:rFonts w:eastAsiaTheme="minorEastAsia"/>
                  <w:lang w:eastAsia="zh-CN"/>
                </w:rPr>
                <w:t>)</w:t>
              </w:r>
            </w:ins>
            <w:ins w:id="69" w:author="Artyom Putilin" w:date="2021-04-19T10:58:00Z">
              <w:r w:rsidR="00115282">
                <w:rPr>
                  <w:rFonts w:eastAsiaTheme="minorEastAsia"/>
                  <w:lang w:eastAsia="zh-CN"/>
                </w:rPr>
                <w:t xml:space="preserve">  </w:t>
              </w:r>
            </w:ins>
          </w:p>
          <w:p w14:paraId="4251132E" w14:textId="77777777" w:rsidR="003F20D2" w:rsidRDefault="00C13BE6" w:rsidP="003F20D2">
            <w:pPr>
              <w:pStyle w:val="ListParagraph"/>
              <w:numPr>
                <w:ilvl w:val="0"/>
                <w:numId w:val="50"/>
              </w:numPr>
              <w:spacing w:after="120"/>
              <w:ind w:firstLineChars="0"/>
              <w:rPr>
                <w:ins w:id="70" w:author="Artyom Putilin" w:date="2021-04-19T11:14:00Z"/>
                <w:rFonts w:eastAsiaTheme="minorEastAsia"/>
                <w:lang w:eastAsia="zh-CN"/>
              </w:rPr>
            </w:pPr>
            <w:ins w:id="71" w:author="Artyom Putilin" w:date="2021-04-19T10:57:00Z">
              <w:r>
                <w:rPr>
                  <w:rFonts w:eastAsiaTheme="minorEastAsia"/>
                  <w:lang w:eastAsia="zh-CN"/>
                </w:rPr>
                <w:t xml:space="preserve">AWGN channel model can be totally removed from </w:t>
              </w:r>
            </w:ins>
            <w:ins w:id="72" w:author="Artyom Putilin" w:date="2021-04-19T10:56:00Z">
              <w:r>
                <w:rPr>
                  <w:rFonts w:eastAsiaTheme="minorEastAsia"/>
                  <w:lang w:eastAsia="zh-CN"/>
                </w:rPr>
                <w:t>PRACH</w:t>
              </w:r>
            </w:ins>
            <w:ins w:id="73" w:author="Artyom Putilin" w:date="2021-04-19T10:57:00Z">
              <w:r>
                <w:rPr>
                  <w:rFonts w:eastAsiaTheme="minorEastAsia"/>
                  <w:lang w:eastAsia="zh-CN"/>
                </w:rPr>
                <w:t xml:space="preserve"> </w:t>
              </w:r>
              <w:r w:rsidR="00481FC0">
                <w:rPr>
                  <w:rFonts w:eastAsiaTheme="minorEastAsia"/>
                  <w:lang w:eastAsia="zh-CN"/>
                </w:rPr>
                <w:t>propagation conditions</w:t>
              </w:r>
            </w:ins>
            <w:ins w:id="74" w:author="Artyom Putilin" w:date="2021-04-19T10:56:00Z">
              <w:r>
                <w:rPr>
                  <w:rFonts w:eastAsiaTheme="minorEastAsia"/>
                  <w:lang w:eastAsia="zh-CN"/>
                </w:rPr>
                <w:t xml:space="preserve"> </w:t>
              </w:r>
            </w:ins>
          </w:p>
          <w:p w14:paraId="41B53113" w14:textId="7067D35C" w:rsidR="00B6439A" w:rsidRPr="00B6439A" w:rsidRDefault="0057356B" w:rsidP="00B6439A">
            <w:pPr>
              <w:pStyle w:val="ListParagraph"/>
              <w:numPr>
                <w:ilvl w:val="0"/>
                <w:numId w:val="50"/>
              </w:numPr>
              <w:spacing w:after="120"/>
              <w:ind w:firstLineChars="0"/>
              <w:rPr>
                <w:ins w:id="75" w:author="Artyom Putilin" w:date="2021-04-19T11:22:00Z"/>
                <w:rFonts w:eastAsiaTheme="minorEastAsia"/>
                <w:lang w:eastAsia="zh-CN"/>
              </w:rPr>
            </w:pPr>
            <w:ins w:id="76" w:author="Artyom Putilin" w:date="2021-04-19T11:14:00Z">
              <w:r w:rsidRPr="0057356B">
                <w:rPr>
                  <w:rFonts w:eastAsiaTheme="minorEastAsia"/>
                  <w:lang w:eastAsia="zh-CN"/>
                </w:rPr>
                <w:t xml:space="preserve">Columns in tables for </w:t>
              </w:r>
              <w:r w:rsidR="007E07E9">
                <w:rPr>
                  <w:rFonts w:eastAsiaTheme="minorEastAsia"/>
                  <w:lang w:eastAsia="zh-CN"/>
                </w:rPr>
                <w:t>test</w:t>
              </w:r>
              <w:r w:rsidRPr="0057356B">
                <w:rPr>
                  <w:rFonts w:eastAsiaTheme="minorEastAsia"/>
                  <w:lang w:eastAsia="zh-CN"/>
                </w:rPr>
                <w:t xml:space="preserve"> requirements can be further updated to align them between</w:t>
              </w:r>
            </w:ins>
            <w:ins w:id="77" w:author="Artyom Putilin" w:date="2021-04-19T11:23:00Z">
              <w:r w:rsidR="00030AD7">
                <w:rPr>
                  <w:rFonts w:eastAsiaTheme="minorEastAsia"/>
                  <w:lang w:eastAsia="zh-CN"/>
                </w:rPr>
                <w:t xml:space="preserve"> requirements for</w:t>
              </w:r>
            </w:ins>
            <w:ins w:id="78" w:author="Artyom Putilin" w:date="2021-04-19T11:14:00Z">
              <w:r w:rsidRPr="0057356B">
                <w:rPr>
                  <w:rFonts w:eastAsiaTheme="minorEastAsia"/>
                  <w:lang w:eastAsia="zh-CN"/>
                </w:rPr>
                <w:t xml:space="preserve"> IAB-DU and IAB-MT </w:t>
              </w:r>
            </w:ins>
          </w:p>
          <w:p w14:paraId="54D5E755" w14:textId="7A2CB3D6" w:rsidR="004C230C" w:rsidRDefault="004C230C" w:rsidP="00B6439A">
            <w:pPr>
              <w:pStyle w:val="ListParagraph"/>
              <w:numPr>
                <w:ilvl w:val="0"/>
                <w:numId w:val="50"/>
              </w:numPr>
              <w:spacing w:after="120"/>
              <w:ind w:firstLineChars="0"/>
              <w:rPr>
                <w:ins w:id="79" w:author="Artyom Putilin" w:date="2021-04-19T11:27:00Z"/>
                <w:rFonts w:eastAsiaTheme="minorEastAsia"/>
                <w:lang w:eastAsia="zh-CN"/>
              </w:rPr>
            </w:pPr>
            <w:ins w:id="80" w:author="Artyom Putilin" w:date="2021-04-19T11:28:00Z">
              <w:r>
                <w:rPr>
                  <w:rFonts w:eastAsiaTheme="minorEastAsia"/>
                  <w:lang w:eastAsia="zh-CN"/>
                </w:rPr>
                <w:t>PUSCH r</w:t>
              </w:r>
            </w:ins>
            <w:ins w:id="81" w:author="Artyom Putilin" w:date="2021-04-19T11:27:00Z">
              <w:r>
                <w:rPr>
                  <w:rFonts w:eastAsiaTheme="minorEastAsia"/>
                  <w:lang w:eastAsia="zh-CN"/>
                </w:rPr>
                <w:t>equirements with 30% @max throughput should be removed.</w:t>
              </w:r>
            </w:ins>
          </w:p>
          <w:p w14:paraId="51454A9E" w14:textId="0B083495" w:rsidR="00B6439A" w:rsidRPr="00B6439A" w:rsidRDefault="00B6439A" w:rsidP="00B6439A">
            <w:pPr>
              <w:pStyle w:val="ListParagraph"/>
              <w:numPr>
                <w:ilvl w:val="0"/>
                <w:numId w:val="50"/>
              </w:numPr>
              <w:spacing w:after="120"/>
              <w:ind w:firstLineChars="0"/>
              <w:rPr>
                <w:rFonts w:eastAsiaTheme="minorEastAsia"/>
                <w:lang w:eastAsia="zh-CN"/>
              </w:rPr>
            </w:pPr>
            <w:ins w:id="82" w:author="Artyom Putilin" w:date="2021-04-19T11:22:00Z">
              <w:r w:rsidRPr="00B6439A">
                <w:rPr>
                  <w:rFonts w:eastAsiaTheme="minorEastAsia"/>
                  <w:lang w:eastAsia="zh-CN"/>
                </w:rPr>
                <w:t xml:space="preserve">Please add </w:t>
              </w:r>
            </w:ins>
            <w:ins w:id="83" w:author="Artyom Putilin" w:date="2021-04-19T11:23:00Z">
              <w:r w:rsidR="00030AD7">
                <w:rPr>
                  <w:rFonts w:eastAsiaTheme="minorEastAsia"/>
                  <w:lang w:eastAsia="zh-CN"/>
                </w:rPr>
                <w:t xml:space="preserve">newly defined </w:t>
              </w:r>
            </w:ins>
            <w:ins w:id="84" w:author="Artyom Putilin" w:date="2021-04-19T11:22:00Z">
              <w:r w:rsidRPr="00B6439A">
                <w:rPr>
                  <w:rFonts w:eastAsiaTheme="minorEastAsia"/>
                  <w:lang w:eastAsia="zh-CN"/>
                </w:rPr>
                <w:t>applicability rule on PRACH formats to be tested</w:t>
              </w:r>
            </w:ins>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85" w:author="Nokia" w:date="2021-04-16T20:49:00Z"/>
                <w:rFonts w:eastAsiaTheme="minorEastAsia"/>
                <w:lang w:eastAsia="zh-CN"/>
              </w:rPr>
            </w:pPr>
            <w:ins w:id="86"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87" w:author="Nokia" w:date="2021-04-16T21:21:00Z"/>
                <w:rFonts w:eastAsiaTheme="minorEastAsia"/>
                <w:lang w:eastAsia="zh-CN"/>
              </w:rPr>
            </w:pPr>
            <w:ins w:id="88"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ListParagraph"/>
              <w:numPr>
                <w:ilvl w:val="0"/>
                <w:numId w:val="39"/>
              </w:numPr>
              <w:spacing w:after="120"/>
              <w:ind w:firstLineChars="0"/>
              <w:rPr>
                <w:rFonts w:eastAsiaTheme="minorEastAsia"/>
                <w:lang w:eastAsia="zh-CN"/>
              </w:rPr>
            </w:pPr>
            <w:ins w:id="89"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7443868D" w14:textId="77777777" w:rsidR="001D096A" w:rsidRDefault="00EA0165" w:rsidP="001D096A">
            <w:pPr>
              <w:spacing w:after="120"/>
              <w:rPr>
                <w:ins w:id="90" w:author="Artyom Putilin" w:date="2021-04-19T11:01:00Z"/>
                <w:rFonts w:eastAsiaTheme="minorEastAsia"/>
                <w:lang w:eastAsia="zh-CN"/>
              </w:rPr>
            </w:pPr>
            <w:ins w:id="91" w:author="Artyom Putilin" w:date="2021-04-19T11:01:00Z">
              <w:r>
                <w:rPr>
                  <w:rFonts w:eastAsiaTheme="minorEastAsia"/>
                  <w:lang w:eastAsia="zh-CN"/>
                </w:rPr>
                <w:t>Intel:</w:t>
              </w:r>
            </w:ins>
          </w:p>
          <w:p w14:paraId="3D622500" w14:textId="52120D01" w:rsidR="00E3098D" w:rsidRDefault="00E3098D" w:rsidP="00EA0165">
            <w:pPr>
              <w:pStyle w:val="ListParagraph"/>
              <w:numPr>
                <w:ilvl w:val="0"/>
                <w:numId w:val="51"/>
              </w:numPr>
              <w:spacing w:after="120"/>
              <w:ind w:firstLineChars="0"/>
              <w:rPr>
                <w:ins w:id="92" w:author="Artyom Putilin" w:date="2021-04-19T11:03:00Z"/>
                <w:rFonts w:eastAsiaTheme="minorEastAsia"/>
                <w:lang w:eastAsia="zh-CN"/>
              </w:rPr>
            </w:pPr>
            <w:ins w:id="93" w:author="Artyom Putilin" w:date="2021-04-19T11:03:00Z">
              <w:r>
                <w:rPr>
                  <w:rFonts w:eastAsiaTheme="minorEastAsia"/>
                  <w:lang w:eastAsia="zh-CN"/>
                </w:rPr>
                <w:t xml:space="preserve">Another approach is to use </w:t>
              </w:r>
            </w:ins>
            <w:ins w:id="94" w:author="Artyom Putilin" w:date="2021-04-19T11:04:00Z">
              <w:r w:rsidR="00843847">
                <w:rPr>
                  <w:rFonts w:eastAsiaTheme="minorEastAsia"/>
                  <w:lang w:eastAsia="zh-CN"/>
                </w:rPr>
                <w:t xml:space="preserve">the </w:t>
              </w:r>
            </w:ins>
            <w:ins w:id="95" w:author="Artyom Putilin" w:date="2021-04-19T11:03:00Z">
              <w:r>
                <w:rPr>
                  <w:rFonts w:eastAsiaTheme="minorEastAsia"/>
                  <w:lang w:eastAsia="zh-CN"/>
                </w:rPr>
                <w:t>same section but different tables to se</w:t>
              </w:r>
            </w:ins>
            <w:ins w:id="96" w:author="Artyom Putilin" w:date="2021-04-19T11:04:00Z">
              <w:r>
                <w:rPr>
                  <w:rFonts w:eastAsiaTheme="minorEastAsia"/>
                  <w:lang w:eastAsia="zh-CN"/>
                </w:rPr>
                <w:t>parate IAB-DU and IAB-MT</w:t>
              </w:r>
            </w:ins>
          </w:p>
          <w:p w14:paraId="25BA5F18" w14:textId="05BCF726" w:rsidR="00EA0165" w:rsidRPr="00EA0165" w:rsidRDefault="00EA0165" w:rsidP="00EA0165">
            <w:pPr>
              <w:pStyle w:val="ListParagraph"/>
              <w:numPr>
                <w:ilvl w:val="0"/>
                <w:numId w:val="51"/>
              </w:numPr>
              <w:spacing w:after="120"/>
              <w:ind w:firstLineChars="0"/>
              <w:rPr>
                <w:rFonts w:eastAsiaTheme="minorEastAsia"/>
                <w:lang w:eastAsia="zh-CN"/>
              </w:rPr>
            </w:pPr>
            <w:ins w:id="97" w:author="Artyom Putilin" w:date="2021-04-19T11:02:00Z">
              <w:r w:rsidRPr="00EA0165">
                <w:rPr>
                  <w:rFonts w:eastAsiaTheme="minorEastAsia"/>
                  <w:lang w:eastAsia="zh-CN"/>
                </w:rPr>
                <w:t>Declaration identifier</w:t>
              </w:r>
              <w:r>
                <w:rPr>
                  <w:rFonts w:eastAsiaTheme="minorEastAsia"/>
                  <w:lang w:eastAsia="zh-CN"/>
                </w:rPr>
                <w:t xml:space="preserve">s </w:t>
              </w:r>
              <w:r w:rsidR="00867833">
                <w:rPr>
                  <w:rFonts w:eastAsiaTheme="minorEastAsia"/>
                  <w:lang w:eastAsia="zh-CN"/>
                </w:rPr>
                <w:t xml:space="preserve">can have different indices comparing to BS specification. Can be further updated </w:t>
              </w:r>
              <w:r w:rsidR="00BC729E">
                <w:rPr>
                  <w:rFonts w:eastAsiaTheme="minorEastAsia"/>
                  <w:lang w:eastAsia="zh-CN"/>
                </w:rPr>
                <w:t>to align with RF dis</w:t>
              </w:r>
            </w:ins>
            <w:ins w:id="98" w:author="Artyom Putilin" w:date="2021-04-19T11:03:00Z">
              <w:r w:rsidR="00BC729E">
                <w:rPr>
                  <w:rFonts w:eastAsiaTheme="minorEastAsia"/>
                  <w:lang w:eastAsia="zh-CN"/>
                </w:rPr>
                <w:t>cussion.</w:t>
              </w:r>
            </w:ins>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99" w:author="Nokia" w:date="2021-04-16T20:50:00Z"/>
                <w:rFonts w:eastAsiaTheme="minorEastAsia"/>
                <w:lang w:eastAsia="zh-CN"/>
              </w:rPr>
            </w:pPr>
            <w:ins w:id="100"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101" w:author="Nokia" w:date="2021-04-16T20:50:00Z"/>
                <w:rFonts w:eastAsiaTheme="minorEastAsia"/>
                <w:lang w:eastAsia="zh-CN"/>
              </w:rPr>
            </w:pPr>
            <w:ins w:id="102"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103" w:author="Nokia" w:date="2021-04-16T21:21:00Z"/>
                <w:rFonts w:eastAsiaTheme="minorEastAsia"/>
                <w:lang w:eastAsia="zh-CN"/>
              </w:rPr>
            </w:pPr>
            <w:ins w:id="104"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ListParagraph"/>
              <w:numPr>
                <w:ilvl w:val="0"/>
                <w:numId w:val="39"/>
              </w:numPr>
              <w:spacing w:after="120"/>
              <w:ind w:firstLineChars="0"/>
              <w:rPr>
                <w:rFonts w:eastAsiaTheme="minorEastAsia"/>
                <w:lang w:eastAsia="zh-CN"/>
              </w:rPr>
            </w:pPr>
            <w:ins w:id="105"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6739A7F6" w:rsidR="004033FB" w:rsidRDefault="004033FB" w:rsidP="004033FB">
      <w:pPr>
        <w:rPr>
          <w:lang w:eastAsia="zh-CN"/>
        </w:rPr>
      </w:pPr>
    </w:p>
    <w:p w14:paraId="29ED8174" w14:textId="77777777" w:rsidR="008025F1" w:rsidRDefault="008025F1" w:rsidP="004033FB">
      <w:pPr>
        <w:rPr>
          <w:lang w:eastAsia="zh-CN"/>
        </w:rPr>
      </w:pPr>
    </w:p>
    <w:p w14:paraId="5908ECB8" w14:textId="0782D325" w:rsidR="008025F1" w:rsidRPr="00847B36" w:rsidRDefault="008025F1" w:rsidP="008025F1">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Pr>
          <w:sz w:val="24"/>
          <w:szCs w:val="16"/>
          <w:lang w:val="en-GB"/>
        </w:rPr>
        <w:t xml:space="preserve">Email: </w:t>
      </w:r>
      <w:r w:rsidRPr="008025F1">
        <w:rPr>
          <w:sz w:val="24"/>
          <w:szCs w:val="16"/>
          <w:lang w:val="en-GB"/>
        </w:rPr>
        <w:t xml:space="preserve">[98-bis-e][319] </w:t>
      </w:r>
      <w:proofErr w:type="spellStart"/>
      <w:r w:rsidRPr="008025F1">
        <w:rPr>
          <w:sz w:val="24"/>
          <w:szCs w:val="16"/>
          <w:lang w:val="en-GB"/>
        </w:rPr>
        <w:t>NR_IAB_Demod</w:t>
      </w:r>
      <w:proofErr w:type="spellEnd"/>
    </w:p>
    <w:p w14:paraId="557A1CD2" w14:textId="758115B1" w:rsidR="00032994" w:rsidRDefault="00E003F2" w:rsidP="00EE351B">
      <w:pPr>
        <w:rPr>
          <w:ins w:id="106" w:author="Moderator" w:date="2021-04-19T19:23:00Z"/>
          <w:lang w:eastAsia="zh-CN"/>
        </w:rPr>
      </w:pPr>
      <w:ins w:id="107" w:author="Moderator" w:date="2021-04-19T19:22:00Z">
        <w:r>
          <w:rPr>
            <w:lang w:eastAsia="zh-CN"/>
          </w:rPr>
          <w:t xml:space="preserve">Moderator: Comments pertaining to the </w:t>
        </w:r>
      </w:ins>
      <w:ins w:id="108" w:author="Moderator" w:date="2021-04-19T19:23:00Z">
        <w:r>
          <w:rPr>
            <w:lang w:eastAsia="zh-CN"/>
          </w:rPr>
          <w:t>“</w:t>
        </w:r>
        <w:r>
          <w:rPr>
            <w:lang w:eastAsia="zh-CN"/>
          </w:rPr>
          <w:t>WF on Rel-16 NR IAB demodulation requirements</w:t>
        </w:r>
        <w:r>
          <w:rPr>
            <w:lang w:eastAsia="zh-CN"/>
          </w:rPr>
          <w:t>” that have been sent in this email thread are captured hereunder:</w:t>
        </w:r>
      </w:ins>
    </w:p>
    <w:p w14:paraId="742A1D03" w14:textId="0EA7E3B8" w:rsidR="00E003F2" w:rsidRDefault="00E003F2" w:rsidP="00EE351B">
      <w:pPr>
        <w:rPr>
          <w:ins w:id="109" w:author="Moderator" w:date="2021-04-19T19:23:00Z"/>
          <w:lang w:eastAsia="zh-CN"/>
        </w:rPr>
      </w:pPr>
    </w:p>
    <w:p w14:paraId="59D7C569" w14:textId="45BD367E" w:rsidR="00E003F2" w:rsidRDefault="00E003F2" w:rsidP="00EE351B">
      <w:pPr>
        <w:rPr>
          <w:ins w:id="110" w:author="Moderator" w:date="2021-04-19T19:23:00Z"/>
          <w:lang w:eastAsia="zh-CN"/>
        </w:rPr>
      </w:pPr>
    </w:p>
    <w:p w14:paraId="06E06874" w14:textId="0F2E5449" w:rsidR="00E003F2" w:rsidRDefault="00E003F2" w:rsidP="00EE351B">
      <w:pPr>
        <w:rPr>
          <w:ins w:id="111" w:author="Moderator" w:date="2021-04-19T19:23:00Z"/>
          <w:lang w:eastAsia="zh-CN"/>
        </w:rPr>
      </w:pPr>
      <w:ins w:id="112" w:author="Moderator" w:date="2021-04-19T19:23:00Z">
        <w:r>
          <w:rPr>
            <w:lang w:eastAsia="zh-CN"/>
          </w:rPr>
          <w:t>Huawei:</w:t>
        </w:r>
      </w:ins>
    </w:p>
    <w:p w14:paraId="6FB87CF7" w14:textId="77777777" w:rsidR="00E003F2" w:rsidRDefault="00E003F2" w:rsidP="00E003F2">
      <w:pPr>
        <w:ind w:left="284"/>
        <w:rPr>
          <w:ins w:id="113" w:author="Moderator" w:date="2021-04-19T19:23:00Z"/>
          <w:color w:val="1F497D"/>
          <w:sz w:val="21"/>
          <w:szCs w:val="21"/>
          <w:lang w:val="en-US" w:eastAsia="zh-CN"/>
        </w:rPr>
        <w:pPrChange w:id="114" w:author="Moderator" w:date="2021-04-19T19:23:00Z">
          <w:pPr/>
        </w:pPrChange>
      </w:pPr>
      <w:ins w:id="115" w:author="Moderator" w:date="2021-04-19T19:23:00Z">
        <w:r>
          <w:rPr>
            <w:color w:val="1F497D"/>
            <w:sz w:val="21"/>
            <w:szCs w:val="21"/>
            <w:lang w:val="en-US" w:eastAsia="zh-CN"/>
          </w:rPr>
          <w:t>To move forward, we can further discuss the wording based on the GTW agreement and compromise to keep TS 38.101-4, i.e.</w:t>
        </w:r>
      </w:ins>
    </w:p>
    <w:p w14:paraId="139F0811" w14:textId="77777777" w:rsidR="00E003F2" w:rsidRDefault="00E003F2" w:rsidP="00E003F2">
      <w:pPr>
        <w:pStyle w:val="ListParagraph"/>
        <w:numPr>
          <w:ilvl w:val="0"/>
          <w:numId w:val="56"/>
        </w:numPr>
        <w:overflowPunct/>
        <w:autoSpaceDE/>
        <w:autoSpaceDN/>
        <w:adjustRightInd/>
        <w:spacing w:after="0"/>
        <w:ind w:left="644" w:firstLineChars="0"/>
        <w:textAlignment w:val="auto"/>
        <w:rPr>
          <w:ins w:id="116" w:author="Moderator" w:date="2021-04-19T19:23:00Z"/>
          <w:color w:val="1F497D"/>
          <w:sz w:val="21"/>
          <w:szCs w:val="21"/>
          <w:lang w:val="en-US" w:eastAsia="zh-CN"/>
        </w:rPr>
        <w:pPrChange w:id="117" w:author="Moderator" w:date="2021-04-19T19:23:00Z">
          <w:pPr>
            <w:pStyle w:val="ListParagraph"/>
            <w:numPr>
              <w:numId w:val="56"/>
            </w:numPr>
            <w:overflowPunct/>
            <w:autoSpaceDE/>
            <w:autoSpaceDN/>
            <w:adjustRightInd/>
            <w:spacing w:after="0"/>
            <w:ind w:left="360" w:firstLineChars="0" w:hanging="360"/>
            <w:textAlignment w:val="auto"/>
          </w:pPr>
        </w:pPrChange>
      </w:pPr>
      <w:ins w:id="118" w:author="Moderator" w:date="2021-04-19T19:23:00Z">
        <w:r>
          <w:rPr>
            <w:color w:val="1F497D"/>
            <w:sz w:val="21"/>
            <w:szCs w:val="21"/>
            <w:lang w:val="en-US" w:eastAsia="zh-CN"/>
          </w:rPr>
          <w:t>At least remove “Transmission of SSB, TRS, CSI-RS is not mandated”</w:t>
        </w:r>
      </w:ins>
    </w:p>
    <w:p w14:paraId="57054339" w14:textId="77777777" w:rsidR="00E003F2" w:rsidRDefault="00E003F2" w:rsidP="00E003F2">
      <w:pPr>
        <w:pStyle w:val="ListParagraph"/>
        <w:numPr>
          <w:ilvl w:val="0"/>
          <w:numId w:val="56"/>
        </w:numPr>
        <w:overflowPunct/>
        <w:autoSpaceDE/>
        <w:autoSpaceDN/>
        <w:adjustRightInd/>
        <w:spacing w:after="0"/>
        <w:ind w:left="644" w:firstLineChars="0"/>
        <w:textAlignment w:val="auto"/>
        <w:rPr>
          <w:ins w:id="119" w:author="Moderator" w:date="2021-04-19T19:23:00Z"/>
          <w:color w:val="1F497D"/>
          <w:sz w:val="21"/>
          <w:szCs w:val="21"/>
          <w:lang w:val="en-US" w:eastAsia="zh-CN"/>
        </w:rPr>
        <w:pPrChange w:id="120" w:author="Moderator" w:date="2021-04-19T19:23:00Z">
          <w:pPr>
            <w:pStyle w:val="ListParagraph"/>
            <w:numPr>
              <w:numId w:val="56"/>
            </w:numPr>
            <w:overflowPunct/>
            <w:autoSpaceDE/>
            <w:autoSpaceDN/>
            <w:adjustRightInd/>
            <w:spacing w:after="0"/>
            <w:ind w:left="360" w:firstLineChars="0" w:hanging="360"/>
            <w:textAlignment w:val="auto"/>
          </w:pPr>
        </w:pPrChange>
      </w:pPr>
      <w:ins w:id="121" w:author="Moderator" w:date="2021-04-19T19:23:00Z">
        <w:r>
          <w:rPr>
            <w:color w:val="1F497D"/>
            <w:sz w:val="21"/>
            <w:szCs w:val="21"/>
            <w:lang w:val="en-US" w:eastAsia="zh-CN"/>
          </w:rPr>
          <w:t>Keep “in TS 38.101-4” from GTW agreement</w:t>
        </w:r>
      </w:ins>
    </w:p>
    <w:p w14:paraId="7FF0D3BF" w14:textId="77777777" w:rsidR="00E003F2" w:rsidRDefault="00E003F2" w:rsidP="00E003F2">
      <w:pPr>
        <w:pStyle w:val="ListParagraph"/>
        <w:numPr>
          <w:ilvl w:val="0"/>
          <w:numId w:val="56"/>
        </w:numPr>
        <w:overflowPunct/>
        <w:autoSpaceDE/>
        <w:autoSpaceDN/>
        <w:adjustRightInd/>
        <w:spacing w:after="0"/>
        <w:ind w:left="644" w:firstLineChars="0"/>
        <w:textAlignment w:val="auto"/>
        <w:rPr>
          <w:ins w:id="122" w:author="Moderator" w:date="2021-04-19T19:23:00Z"/>
          <w:color w:val="1F497D"/>
          <w:sz w:val="21"/>
          <w:szCs w:val="21"/>
          <w:lang w:val="en-US" w:eastAsia="zh-CN"/>
        </w:rPr>
        <w:pPrChange w:id="123" w:author="Moderator" w:date="2021-04-19T19:23:00Z">
          <w:pPr>
            <w:pStyle w:val="ListParagraph"/>
            <w:numPr>
              <w:numId w:val="56"/>
            </w:numPr>
            <w:overflowPunct/>
            <w:autoSpaceDE/>
            <w:autoSpaceDN/>
            <w:adjustRightInd/>
            <w:spacing w:after="0"/>
            <w:ind w:left="360" w:firstLineChars="0" w:hanging="360"/>
            <w:textAlignment w:val="auto"/>
          </w:pPr>
        </w:pPrChange>
      </w:pPr>
      <w:ins w:id="124" w:author="Moderator" w:date="2021-04-19T19:23:00Z">
        <w:r>
          <w:rPr>
            <w:color w:val="1F497D"/>
            <w:sz w:val="21"/>
            <w:szCs w:val="21"/>
            <w:lang w:val="en-US" w:eastAsia="zh-CN"/>
          </w:rPr>
          <w:t>At least should specify “If transmitted or needed” as we explained before for different kinds of test parameters for performance requirements or test setup.</w:t>
        </w:r>
      </w:ins>
    </w:p>
    <w:p w14:paraId="54F831C2" w14:textId="77777777" w:rsidR="00E003F2" w:rsidRDefault="00E003F2" w:rsidP="00E003F2">
      <w:pPr>
        <w:pStyle w:val="ListParagraph"/>
        <w:numPr>
          <w:ilvl w:val="0"/>
          <w:numId w:val="56"/>
        </w:numPr>
        <w:overflowPunct/>
        <w:autoSpaceDE/>
        <w:autoSpaceDN/>
        <w:adjustRightInd/>
        <w:spacing w:after="0"/>
        <w:ind w:left="644" w:firstLineChars="0"/>
        <w:textAlignment w:val="auto"/>
        <w:rPr>
          <w:ins w:id="125" w:author="Moderator" w:date="2021-04-19T19:23:00Z"/>
          <w:color w:val="1F497D"/>
          <w:sz w:val="21"/>
          <w:szCs w:val="21"/>
          <w:lang w:val="en-US" w:eastAsia="zh-CN"/>
        </w:rPr>
        <w:pPrChange w:id="126" w:author="Moderator" w:date="2021-04-19T19:23:00Z">
          <w:pPr>
            <w:pStyle w:val="ListParagraph"/>
            <w:numPr>
              <w:numId w:val="56"/>
            </w:numPr>
            <w:overflowPunct/>
            <w:autoSpaceDE/>
            <w:autoSpaceDN/>
            <w:adjustRightInd/>
            <w:spacing w:after="0"/>
            <w:ind w:left="360" w:firstLineChars="0" w:hanging="360"/>
            <w:textAlignment w:val="auto"/>
          </w:pPr>
        </w:pPrChange>
      </w:pPr>
      <w:ins w:id="127" w:author="Moderator" w:date="2021-04-19T19:23:00Z">
        <w:r>
          <w:rPr>
            <w:color w:val="1F497D"/>
            <w:sz w:val="21"/>
            <w:szCs w:val="21"/>
            <w:lang w:val="en-US" w:eastAsia="zh-CN"/>
          </w:rPr>
          <w:t>Final wording from our side: SSB, TRS, CSI-RS, and/or other unspecified test parameters with respect to in TS 38.101-4, are left up to test implementation, if transmitted or needed.</w:t>
        </w:r>
      </w:ins>
    </w:p>
    <w:p w14:paraId="7F643434" w14:textId="1208E613" w:rsidR="00E003F2" w:rsidRDefault="00E003F2" w:rsidP="00EE351B">
      <w:pPr>
        <w:rPr>
          <w:ins w:id="128" w:author="Moderator" w:date="2021-04-19T19:24:00Z"/>
          <w:lang w:eastAsia="zh-CN"/>
        </w:rPr>
      </w:pPr>
    </w:p>
    <w:p w14:paraId="7A6F2098" w14:textId="063259A2" w:rsidR="00E003F2" w:rsidRDefault="00E003F2" w:rsidP="00EE351B">
      <w:pPr>
        <w:rPr>
          <w:ins w:id="129" w:author="Moderator" w:date="2021-04-19T19:24:00Z"/>
          <w:lang w:eastAsia="zh-CN"/>
        </w:rPr>
      </w:pPr>
      <w:ins w:id="130" w:author="Moderator" w:date="2021-04-19T19:24:00Z">
        <w:r>
          <w:rPr>
            <w:lang w:eastAsia="zh-CN"/>
          </w:rPr>
          <w:t>Nokia:</w:t>
        </w:r>
      </w:ins>
    </w:p>
    <w:p w14:paraId="188C77CC" w14:textId="77777777" w:rsidR="00E003F2" w:rsidRDefault="00E003F2" w:rsidP="00E003F2">
      <w:pPr>
        <w:ind w:left="284"/>
        <w:rPr>
          <w:ins w:id="131" w:author="Moderator" w:date="2021-04-19T19:24:00Z"/>
        </w:rPr>
        <w:pPrChange w:id="132" w:author="Moderator" w:date="2021-04-19T19:24:00Z">
          <w:pPr/>
        </w:pPrChange>
      </w:pPr>
      <w:ins w:id="133" w:author="Moderator" w:date="2021-04-19T19:24:00Z">
        <w:r>
          <w:t>Thank you for your consideration.</w:t>
        </w:r>
      </w:ins>
    </w:p>
    <w:p w14:paraId="0732237D" w14:textId="574F1977" w:rsidR="00E003F2" w:rsidRDefault="00E003F2" w:rsidP="00E003F2">
      <w:pPr>
        <w:ind w:left="284"/>
        <w:rPr>
          <w:ins w:id="134" w:author="Moderator" w:date="2021-04-19T19:24:00Z"/>
          <w:rFonts w:ascii="Calibri" w:eastAsiaTheme="minorHAnsi" w:hAnsi="Calibri" w:hint="eastAsia"/>
          <w:sz w:val="22"/>
          <w:szCs w:val="22"/>
        </w:rPr>
        <w:pPrChange w:id="135" w:author="Moderator" w:date="2021-04-19T19:24:00Z">
          <w:pPr/>
        </w:pPrChange>
      </w:pPr>
      <w:ins w:id="136" w:author="Moderator" w:date="2021-04-19T19:24:00Z">
        <w:r>
          <w:t xml:space="preserve">From Nokia’s </w:t>
        </w:r>
        <w:proofErr w:type="spellStart"/>
        <w:r>
          <w:t>pov</w:t>
        </w:r>
        <w:proofErr w:type="spellEnd"/>
        <w:r>
          <w:t xml:space="preserve"> the tentative agreement on page 6 (including Huawei’s deletions and additions) is agreeable.</w:t>
        </w:r>
      </w:ins>
    </w:p>
    <w:p w14:paraId="54A54895" w14:textId="1090D575" w:rsidR="00E003F2" w:rsidRDefault="00E003F2" w:rsidP="00EE351B">
      <w:pPr>
        <w:rPr>
          <w:ins w:id="137" w:author="Moderator" w:date="2021-04-19T19:24:00Z"/>
          <w:lang w:eastAsia="zh-CN"/>
        </w:rPr>
      </w:pPr>
    </w:p>
    <w:p w14:paraId="1F599A36" w14:textId="077220B1" w:rsidR="00E003F2" w:rsidRDefault="00E003F2" w:rsidP="00EE351B">
      <w:pPr>
        <w:rPr>
          <w:ins w:id="138" w:author="Moderator" w:date="2021-04-19T19:24:00Z"/>
          <w:lang w:eastAsia="zh-CN"/>
        </w:rPr>
      </w:pPr>
      <w:ins w:id="139" w:author="Moderator" w:date="2021-04-19T19:24:00Z">
        <w:r>
          <w:rPr>
            <w:lang w:eastAsia="zh-CN"/>
          </w:rPr>
          <w:t>Moderator:</w:t>
        </w:r>
      </w:ins>
    </w:p>
    <w:p w14:paraId="53595635" w14:textId="77777777" w:rsidR="00E003F2" w:rsidRDefault="00E003F2" w:rsidP="00E003F2">
      <w:pPr>
        <w:ind w:left="284"/>
        <w:rPr>
          <w:ins w:id="140" w:author="Moderator" w:date="2021-04-19T19:24:00Z"/>
          <w:rFonts w:asciiTheme="minorHAnsi" w:hAnsiTheme="minorHAnsi" w:cstheme="minorBidi"/>
        </w:rPr>
        <w:pPrChange w:id="141" w:author="Moderator" w:date="2021-04-19T19:24:00Z">
          <w:pPr/>
        </w:pPrChange>
      </w:pPr>
      <w:ins w:id="142" w:author="Moderator" w:date="2021-04-19T19:24:00Z">
        <w:r>
          <w:rPr>
            <w:rFonts w:asciiTheme="minorHAnsi" w:hAnsiTheme="minorHAnsi" w:cstheme="minorBidi"/>
          </w:rPr>
          <w:t>Concerning the WF, the latest text proposal from HW on “Reference signals in test parameters and reference channels”, has been made tentative agreement and the change marks are removed.</w:t>
        </w:r>
      </w:ins>
    </w:p>
    <w:p w14:paraId="254D1383" w14:textId="77777777" w:rsidR="00E003F2" w:rsidRDefault="00E003F2" w:rsidP="00E003F2">
      <w:pPr>
        <w:numPr>
          <w:ilvl w:val="0"/>
          <w:numId w:val="57"/>
        </w:numPr>
        <w:tabs>
          <w:tab w:val="clear" w:pos="720"/>
          <w:tab w:val="num" w:pos="1004"/>
        </w:tabs>
        <w:spacing w:after="0"/>
        <w:ind w:left="1004"/>
        <w:rPr>
          <w:ins w:id="143" w:author="Moderator" w:date="2021-04-19T19:24:00Z"/>
          <w:rFonts w:ascii="Calibri" w:eastAsia="Times New Roman" w:hAnsi="Calibri" w:cs="Calibri"/>
          <w:sz w:val="24"/>
          <w:lang w:eastAsia="en-GB"/>
        </w:rPr>
        <w:pPrChange w:id="144" w:author="Moderator" w:date="2021-04-19T19:24:00Z">
          <w:pPr>
            <w:numPr>
              <w:numId w:val="57"/>
            </w:numPr>
            <w:tabs>
              <w:tab w:val="num" w:pos="720"/>
            </w:tabs>
            <w:spacing w:after="0"/>
            <w:ind w:left="720" w:hanging="360"/>
          </w:pPr>
        </w:pPrChange>
      </w:pPr>
      <w:ins w:id="145" w:author="Moderator" w:date="2021-04-19T19:24:00Z">
        <w:r>
          <w:rPr>
            <w:rFonts w:asciiTheme="minorHAnsi" w:eastAsiaTheme="minorEastAsia" w:cstheme="minorBidi"/>
            <w:color w:val="000000"/>
            <w:kern w:val="24"/>
            <w:sz w:val="24"/>
            <w:szCs w:val="24"/>
            <w:highlight w:val="yellow"/>
          </w:rPr>
          <w:t>Tentative agreement</w:t>
        </w:r>
        <w:r>
          <w:rPr>
            <w:rFonts w:asciiTheme="minorHAnsi" w:eastAsiaTheme="minorEastAsia" w:cstheme="minorBidi"/>
            <w:color w:val="000000"/>
            <w:kern w:val="24"/>
            <w:sz w:val="24"/>
            <w:szCs w:val="24"/>
            <w:highlight w:val="yellow"/>
          </w:rPr>
          <w:br/>
        </w:r>
        <w:r>
          <w:rPr>
            <w:rFonts w:asciiTheme="minorHAnsi" w:eastAsiaTheme="minorEastAsia" w:cstheme="minorBidi"/>
            <w:color w:val="000000" w:themeColor="text1"/>
            <w:kern w:val="24"/>
            <w:sz w:val="24"/>
            <w:szCs w:val="24"/>
            <w:highlight w:val="yellow"/>
          </w:rPr>
          <w:t xml:space="preserve">Baseline: </w:t>
        </w:r>
      </w:ins>
    </w:p>
    <w:p w14:paraId="18F23D6B" w14:textId="77777777" w:rsidR="00E003F2" w:rsidRDefault="00E003F2" w:rsidP="00E003F2">
      <w:pPr>
        <w:numPr>
          <w:ilvl w:val="1"/>
          <w:numId w:val="57"/>
        </w:numPr>
        <w:tabs>
          <w:tab w:val="clear" w:pos="1440"/>
          <w:tab w:val="num" w:pos="1724"/>
        </w:tabs>
        <w:overflowPunct w:val="0"/>
        <w:spacing w:after="0"/>
        <w:ind w:left="1724"/>
        <w:rPr>
          <w:ins w:id="146" w:author="Moderator" w:date="2021-04-19T19:24:00Z"/>
          <w:rFonts w:eastAsia="Times New Roman"/>
        </w:rPr>
        <w:pPrChange w:id="147" w:author="Moderator" w:date="2021-04-19T19:24:00Z">
          <w:pPr>
            <w:numPr>
              <w:ilvl w:val="1"/>
              <w:numId w:val="57"/>
            </w:numPr>
            <w:tabs>
              <w:tab w:val="num" w:pos="1440"/>
            </w:tabs>
            <w:overflowPunct w:val="0"/>
            <w:spacing w:after="0"/>
            <w:ind w:left="1440" w:hanging="360"/>
          </w:pPr>
        </w:pPrChange>
      </w:pPr>
      <w:ins w:id="148" w:author="Moderator" w:date="2021-04-19T19:24:00Z">
        <w:r>
          <w:rPr>
            <w:rFonts w:asciiTheme="minorHAnsi" w:eastAsiaTheme="minorEastAsia" w:cstheme="minorBidi"/>
            <w:color w:val="000000" w:themeColor="text1"/>
            <w:kern w:val="24"/>
            <w:highlight w:val="yellow"/>
          </w:rPr>
          <w:t>Do not define SSB, TRS, CSI-RS configurations as a part of demodulation performance test parameters or FRC. CSI reporting is exempt from the CSI-RS configuration omission.</w:t>
        </w:r>
      </w:ins>
    </w:p>
    <w:p w14:paraId="202AE786" w14:textId="77777777" w:rsidR="00E003F2" w:rsidRDefault="00E003F2" w:rsidP="00E003F2">
      <w:pPr>
        <w:numPr>
          <w:ilvl w:val="1"/>
          <w:numId w:val="57"/>
        </w:numPr>
        <w:tabs>
          <w:tab w:val="clear" w:pos="1440"/>
          <w:tab w:val="num" w:pos="1724"/>
        </w:tabs>
        <w:overflowPunct w:val="0"/>
        <w:spacing w:after="0"/>
        <w:ind w:left="1724"/>
        <w:rPr>
          <w:ins w:id="149" w:author="Moderator" w:date="2021-04-19T19:24:00Z"/>
          <w:rFonts w:eastAsia="Times New Roman"/>
        </w:rPr>
        <w:pPrChange w:id="150" w:author="Moderator" w:date="2021-04-19T19:24:00Z">
          <w:pPr>
            <w:numPr>
              <w:ilvl w:val="1"/>
              <w:numId w:val="57"/>
            </w:numPr>
            <w:tabs>
              <w:tab w:val="num" w:pos="1440"/>
            </w:tabs>
            <w:overflowPunct w:val="0"/>
            <w:spacing w:after="0"/>
            <w:ind w:left="1440" w:hanging="360"/>
          </w:pPr>
        </w:pPrChange>
      </w:pPr>
      <w:ins w:id="151" w:author="Moderator" w:date="2021-04-19T19:24:00Z">
        <w:r>
          <w:rPr>
            <w:rFonts w:asciiTheme="minorHAnsi" w:eastAsiaTheme="minorEastAsia" w:cstheme="minorBidi"/>
            <w:color w:val="000000" w:themeColor="text1"/>
            <w:kern w:val="24"/>
            <w:highlight w:val="yellow"/>
          </w:rPr>
          <w:t>Add the following notes to the FRCs:</w:t>
        </w:r>
      </w:ins>
    </w:p>
    <w:p w14:paraId="2900B541" w14:textId="77777777" w:rsidR="00E003F2" w:rsidRDefault="00E003F2" w:rsidP="00E003F2">
      <w:pPr>
        <w:numPr>
          <w:ilvl w:val="2"/>
          <w:numId w:val="57"/>
        </w:numPr>
        <w:tabs>
          <w:tab w:val="clear" w:pos="2160"/>
          <w:tab w:val="num" w:pos="2444"/>
        </w:tabs>
        <w:overflowPunct w:val="0"/>
        <w:spacing w:after="0"/>
        <w:ind w:left="2444"/>
        <w:rPr>
          <w:ins w:id="152" w:author="Moderator" w:date="2021-04-19T19:24:00Z"/>
          <w:rFonts w:eastAsia="Times New Roman"/>
          <w:sz w:val="18"/>
        </w:rPr>
        <w:pPrChange w:id="153" w:author="Moderator" w:date="2021-04-19T19:24:00Z">
          <w:pPr>
            <w:numPr>
              <w:ilvl w:val="2"/>
              <w:numId w:val="57"/>
            </w:numPr>
            <w:tabs>
              <w:tab w:val="num" w:pos="2160"/>
            </w:tabs>
            <w:overflowPunct w:val="0"/>
            <w:spacing w:after="0"/>
            <w:ind w:left="2160" w:hanging="360"/>
          </w:pPr>
        </w:pPrChange>
      </w:pPr>
      <w:ins w:id="154" w:author="Moderator" w:date="2021-04-19T19:24:00Z">
        <w:r>
          <w:rPr>
            <w:rFonts w:asciiTheme="minorHAnsi" w:eastAsiaTheme="minorEastAsia" w:cstheme="minorBidi"/>
            <w:color w:val="000000" w:themeColor="text1"/>
            <w:kern w:val="24"/>
            <w:sz w:val="18"/>
            <w:szCs w:val="18"/>
            <w:highlight w:val="yellow"/>
          </w:rPr>
          <w:t xml:space="preserve">Note 1: PDSCH/PDCCH is transmitted only in D slots that do not contain CSI-RS, SSB and TRS. </w:t>
        </w:r>
      </w:ins>
    </w:p>
    <w:p w14:paraId="1B365396" w14:textId="77777777" w:rsidR="00E003F2" w:rsidRDefault="00E003F2" w:rsidP="00E003F2">
      <w:pPr>
        <w:numPr>
          <w:ilvl w:val="1"/>
          <w:numId w:val="57"/>
        </w:numPr>
        <w:tabs>
          <w:tab w:val="clear" w:pos="1440"/>
          <w:tab w:val="num" w:pos="1724"/>
        </w:tabs>
        <w:overflowPunct w:val="0"/>
        <w:spacing w:after="0"/>
        <w:ind w:left="1724"/>
        <w:rPr>
          <w:ins w:id="155" w:author="Moderator" w:date="2021-04-19T19:24:00Z"/>
          <w:rFonts w:eastAsia="Times New Roman"/>
        </w:rPr>
        <w:pPrChange w:id="156" w:author="Moderator" w:date="2021-04-19T19:24:00Z">
          <w:pPr>
            <w:numPr>
              <w:ilvl w:val="1"/>
              <w:numId w:val="57"/>
            </w:numPr>
            <w:tabs>
              <w:tab w:val="num" w:pos="1440"/>
            </w:tabs>
            <w:overflowPunct w:val="0"/>
            <w:spacing w:after="0"/>
            <w:ind w:left="1440" w:hanging="360"/>
          </w:pPr>
        </w:pPrChange>
      </w:pPr>
      <w:ins w:id="157" w:author="Moderator" w:date="2021-04-19T19:24:00Z">
        <w:r>
          <w:rPr>
            <w:rFonts w:asciiTheme="minorHAnsi" w:eastAsiaTheme="minorEastAsia" w:cstheme="minorBidi"/>
            <w:color w:val="000000" w:themeColor="text1"/>
            <w:kern w:val="24"/>
            <w:highlight w:val="yellow"/>
          </w:rPr>
          <w:t>Remove SSB, TRS, CSI-RS configurations rows from demodulation performance test parameters and the following note in test parameter table(s):</w:t>
        </w:r>
      </w:ins>
    </w:p>
    <w:p w14:paraId="0E315439" w14:textId="77777777" w:rsidR="00E003F2" w:rsidRDefault="00E003F2" w:rsidP="00E003F2">
      <w:pPr>
        <w:numPr>
          <w:ilvl w:val="2"/>
          <w:numId w:val="57"/>
        </w:numPr>
        <w:tabs>
          <w:tab w:val="clear" w:pos="2160"/>
          <w:tab w:val="num" w:pos="2444"/>
        </w:tabs>
        <w:overflowPunct w:val="0"/>
        <w:spacing w:after="0"/>
        <w:ind w:left="2444"/>
        <w:rPr>
          <w:ins w:id="158" w:author="Moderator" w:date="2021-04-19T19:24:00Z"/>
          <w:rFonts w:eastAsia="Times New Roman"/>
          <w:sz w:val="18"/>
        </w:rPr>
        <w:pPrChange w:id="159" w:author="Moderator" w:date="2021-04-19T19:24:00Z">
          <w:pPr>
            <w:numPr>
              <w:ilvl w:val="2"/>
              <w:numId w:val="57"/>
            </w:numPr>
            <w:tabs>
              <w:tab w:val="num" w:pos="2160"/>
            </w:tabs>
            <w:overflowPunct w:val="0"/>
            <w:spacing w:after="0"/>
            <w:ind w:left="2160" w:hanging="360"/>
          </w:pPr>
        </w:pPrChange>
      </w:pPr>
      <w:ins w:id="160" w:author="Moderator" w:date="2021-04-19T19:24:00Z">
        <w:r>
          <w:rPr>
            <w:rFonts w:asciiTheme="minorHAnsi" w:eastAsiaTheme="minorEastAsia" w:cstheme="minorBidi"/>
            <w:color w:val="000000" w:themeColor="text1"/>
            <w:kern w:val="24"/>
            <w:sz w:val="18"/>
            <w:szCs w:val="18"/>
            <w:highlight w:val="yellow"/>
          </w:rPr>
          <w:t xml:space="preserve">Note X: SSB, TRS, CSI-RS, and/or other unspecified test parameters </w:t>
        </w:r>
        <w:r>
          <w:rPr>
            <w:rFonts w:asciiTheme="minorHAnsi" w:eastAsiaTheme="minorEastAsia" w:cstheme="minorBidi"/>
            <w:color w:val="FF0000"/>
            <w:kern w:val="24"/>
            <w:sz w:val="18"/>
            <w:szCs w:val="18"/>
            <w:highlight w:val="yellow"/>
          </w:rPr>
          <w:t xml:space="preserve">with respect to </w:t>
        </w:r>
        <w:r>
          <w:rPr>
            <w:rFonts w:asciiTheme="minorHAnsi" w:eastAsiaTheme="minorEastAsia" w:cstheme="minorBidi"/>
            <w:strike/>
            <w:color w:val="FF0000"/>
            <w:kern w:val="24"/>
            <w:sz w:val="18"/>
            <w:szCs w:val="18"/>
            <w:highlight w:val="yellow"/>
          </w:rPr>
          <w:t>in</w:t>
        </w:r>
        <w:r>
          <w:rPr>
            <w:rFonts w:asciiTheme="minorHAnsi" w:eastAsiaTheme="minorEastAsia" w:cstheme="minorBidi"/>
            <w:color w:val="FF0000"/>
            <w:kern w:val="24"/>
            <w:sz w:val="18"/>
            <w:szCs w:val="18"/>
            <w:highlight w:val="yellow"/>
          </w:rPr>
          <w:t xml:space="preserve"> </w:t>
        </w:r>
        <w:r>
          <w:rPr>
            <w:rFonts w:asciiTheme="minorHAnsi" w:eastAsiaTheme="minorEastAsia" w:cstheme="minorBidi"/>
            <w:color w:val="000000" w:themeColor="text1"/>
            <w:kern w:val="24"/>
            <w:sz w:val="18"/>
            <w:szCs w:val="18"/>
            <w:highlight w:val="yellow"/>
          </w:rPr>
          <w:t xml:space="preserve">TS 38.101-4 are left up to test implementation, if transmitted or needed. </w:t>
        </w:r>
      </w:ins>
    </w:p>
    <w:p w14:paraId="1578C110" w14:textId="77777777" w:rsidR="00E003F2" w:rsidRDefault="00E003F2" w:rsidP="00E003F2">
      <w:pPr>
        <w:ind w:left="284"/>
        <w:rPr>
          <w:ins w:id="161" w:author="Moderator" w:date="2021-04-19T19:24:00Z"/>
          <w:rFonts w:asciiTheme="minorHAnsi" w:eastAsiaTheme="minorHAnsi" w:hAnsiTheme="minorHAnsi" w:cstheme="minorBidi"/>
          <w:sz w:val="22"/>
          <w:szCs w:val="22"/>
        </w:rPr>
        <w:pPrChange w:id="162" w:author="Moderator" w:date="2021-04-19T19:24:00Z">
          <w:pPr/>
        </w:pPrChange>
      </w:pPr>
      <w:ins w:id="163" w:author="Moderator" w:date="2021-04-19T19:24:00Z">
        <w:r>
          <w:rPr>
            <w:rFonts w:asciiTheme="minorHAnsi" w:hAnsiTheme="minorHAnsi" w:cstheme="minorBidi"/>
          </w:rPr>
          <w:t>The moderator added one wording change in Note X.</w:t>
        </w:r>
      </w:ins>
    </w:p>
    <w:p w14:paraId="549338AF" w14:textId="77777777" w:rsidR="00E003F2" w:rsidRDefault="00E003F2" w:rsidP="00E003F2">
      <w:pPr>
        <w:ind w:left="284"/>
        <w:rPr>
          <w:ins w:id="164" w:author="Moderator" w:date="2021-04-19T19:24:00Z"/>
          <w:rFonts w:asciiTheme="minorHAnsi" w:hAnsiTheme="minorHAnsi" w:cstheme="minorBidi"/>
        </w:rPr>
        <w:pPrChange w:id="165" w:author="Moderator" w:date="2021-04-19T19:24:00Z">
          <w:pPr/>
        </w:pPrChange>
      </w:pPr>
      <w:ins w:id="166" w:author="Moderator" w:date="2021-04-19T19:24:00Z">
        <w:r>
          <w:rPr>
            <w:rFonts w:asciiTheme="minorHAnsi" w:hAnsiTheme="minorHAnsi" w:cstheme="minorBidi"/>
          </w:rPr>
          <w:t xml:space="preserve">The prior wording “unspecified test parameters in TS 38.101-4 are left up to test implementation” would have a different meaning from what we discussed this meeting. It was discussed that parameters that are defined in 101-4, but are not in 174, are left up to implementation. </w:t>
        </w:r>
      </w:ins>
    </w:p>
    <w:p w14:paraId="2EF2826B" w14:textId="77777777" w:rsidR="00E003F2" w:rsidRDefault="00E003F2" w:rsidP="00E003F2">
      <w:pPr>
        <w:ind w:left="284"/>
        <w:rPr>
          <w:ins w:id="167" w:author="Moderator" w:date="2021-04-19T19:24:00Z"/>
          <w:rFonts w:asciiTheme="minorHAnsi" w:hAnsiTheme="minorHAnsi" w:cstheme="minorBidi"/>
        </w:rPr>
        <w:pPrChange w:id="168" w:author="Moderator" w:date="2021-04-19T19:24:00Z">
          <w:pPr/>
        </w:pPrChange>
      </w:pPr>
      <w:ins w:id="169" w:author="Moderator" w:date="2021-04-19T19:24:00Z">
        <w:r>
          <w:rPr>
            <w:rFonts w:asciiTheme="minorHAnsi" w:hAnsiTheme="minorHAnsi" w:cstheme="minorBidi"/>
          </w:rPr>
          <w:t>This relationship is expressed using the wording “unspecified...with respect to 101-4”.</w:t>
        </w:r>
      </w:ins>
    </w:p>
    <w:p w14:paraId="405CCCF7" w14:textId="77777777" w:rsidR="00E003F2" w:rsidRDefault="00E003F2" w:rsidP="00EE351B">
      <w:pPr>
        <w:rPr>
          <w:lang w:eastAsia="zh-CN"/>
        </w:rPr>
      </w:pPr>
    </w:p>
    <w:p w14:paraId="0FECB3B2" w14:textId="77777777" w:rsidR="008025F1" w:rsidRDefault="008025F1" w:rsidP="00EE351B">
      <w:pPr>
        <w:rPr>
          <w:lang w:eastAsia="zh-CN"/>
        </w:rPr>
      </w:pPr>
    </w:p>
    <w:p w14:paraId="29F357B5" w14:textId="7778792B" w:rsidR="008025F1" w:rsidRDefault="008025F1" w:rsidP="00EE351B">
      <w:pPr>
        <w:rPr>
          <w:lang w:eastAsia="zh-CN"/>
        </w:rPr>
      </w:pPr>
    </w:p>
    <w:p w14:paraId="63CD4C39" w14:textId="55F20C3C" w:rsidR="008025F1" w:rsidRDefault="008025F1" w:rsidP="00EE351B">
      <w:pPr>
        <w:rPr>
          <w:lang w:eastAsia="zh-CN"/>
        </w:rPr>
      </w:pPr>
    </w:p>
    <w:p w14:paraId="41CC385B" w14:textId="529ADDBD" w:rsidR="008025F1" w:rsidRDefault="008025F1" w:rsidP="00EE351B">
      <w:pPr>
        <w:rPr>
          <w:lang w:eastAsia="zh-CN"/>
        </w:rPr>
      </w:pPr>
    </w:p>
    <w:p w14:paraId="1A397DF8" w14:textId="2AA2528F" w:rsidR="008025F1" w:rsidRDefault="008025F1" w:rsidP="00EE351B">
      <w:pPr>
        <w:rPr>
          <w:lang w:eastAsia="zh-CN"/>
        </w:rPr>
      </w:pPr>
    </w:p>
    <w:p w14:paraId="0A47EE04" w14:textId="01D31915" w:rsidR="008025F1" w:rsidRPr="00847B36" w:rsidRDefault="008025F1" w:rsidP="008025F1">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Email: </w:t>
      </w:r>
      <w:r w:rsidRPr="008025F1">
        <w:rPr>
          <w:sz w:val="24"/>
          <w:szCs w:val="16"/>
          <w:lang w:val="en-GB"/>
        </w:rPr>
        <w:t xml:space="preserve">[98-bis-e][319] </w:t>
      </w:r>
      <w:proofErr w:type="spellStart"/>
      <w:r w:rsidRPr="008025F1">
        <w:rPr>
          <w:sz w:val="24"/>
          <w:szCs w:val="16"/>
          <w:lang w:val="en-GB"/>
        </w:rPr>
        <w:t>NR_IAB_Demod</w:t>
      </w:r>
      <w:proofErr w:type="spellEnd"/>
      <w:r w:rsidRPr="008025F1">
        <w:rPr>
          <w:sz w:val="24"/>
          <w:szCs w:val="16"/>
          <w:lang w:val="en-GB"/>
        </w:rPr>
        <w:t xml:space="preserve"> - WF on IAB </w:t>
      </w:r>
      <w:proofErr w:type="spellStart"/>
      <w:r w:rsidRPr="008025F1">
        <w:rPr>
          <w:sz w:val="24"/>
          <w:szCs w:val="16"/>
          <w:lang w:val="en-GB"/>
        </w:rPr>
        <w:t>demod</w:t>
      </w:r>
      <w:proofErr w:type="spellEnd"/>
      <w:r w:rsidRPr="008025F1">
        <w:rPr>
          <w:sz w:val="24"/>
          <w:szCs w:val="16"/>
          <w:lang w:val="en-GB"/>
        </w:rPr>
        <w:t xml:space="preserve"> editorial</w:t>
      </w:r>
    </w:p>
    <w:p w14:paraId="30460C05" w14:textId="77777777" w:rsidR="008025F1" w:rsidRDefault="008025F1" w:rsidP="00EE351B">
      <w:pPr>
        <w:rPr>
          <w:lang w:eastAsia="zh-CN"/>
        </w:rPr>
      </w:pPr>
    </w:p>
    <w:p w14:paraId="24AC9CFE" w14:textId="77777777" w:rsidR="008025F1" w:rsidRDefault="008025F1" w:rsidP="008025F1">
      <w:pPr>
        <w:rPr>
          <w:ins w:id="170" w:author="Moderator" w:date="2021-04-19T19:17:00Z"/>
          <w:lang w:eastAsia="zh-CN"/>
        </w:rPr>
      </w:pPr>
      <w:ins w:id="171" w:author="Moderator" w:date="2021-04-19T19:17:00Z">
        <w:r>
          <w:rPr>
            <w:lang w:eastAsia="zh-CN"/>
          </w:rPr>
          <w:t>Nokia:</w:t>
        </w:r>
      </w:ins>
    </w:p>
    <w:p w14:paraId="0D0F79F1" w14:textId="77777777" w:rsidR="008025F1" w:rsidRDefault="008025F1" w:rsidP="008025F1">
      <w:pPr>
        <w:ind w:left="284"/>
        <w:rPr>
          <w:ins w:id="172" w:author="Moderator" w:date="2021-04-19T19:17:00Z"/>
        </w:rPr>
      </w:pPr>
      <w:ins w:id="173" w:author="Moderator" w:date="2021-04-19T19:17:00Z">
        <w:r>
          <w:t>We agree with Ericsson’s proposal to put the PRACH preambles at the end, and to re-order the FRCs to be in increasing order of MCS.</w:t>
        </w:r>
      </w:ins>
    </w:p>
    <w:p w14:paraId="25C5D8D6" w14:textId="77777777" w:rsidR="008025F1" w:rsidRDefault="008025F1" w:rsidP="008025F1">
      <w:pPr>
        <w:ind w:left="284"/>
        <w:rPr>
          <w:ins w:id="174" w:author="Moderator" w:date="2021-04-19T19:17:00Z"/>
        </w:rPr>
      </w:pPr>
    </w:p>
    <w:p w14:paraId="321C4BC1" w14:textId="77777777" w:rsidR="008025F1" w:rsidRDefault="008025F1" w:rsidP="008025F1">
      <w:pPr>
        <w:ind w:left="284"/>
        <w:rPr>
          <w:ins w:id="175" w:author="Moderator" w:date="2021-04-19T19:17:00Z"/>
        </w:rPr>
      </w:pPr>
      <w:ins w:id="176" w:author="Moderator" w:date="2021-04-19T19:17:00Z">
        <w:r>
          <w:t xml:space="preserve">Concerning Huawei’s proposal to </w:t>
        </w:r>
        <w:proofErr w:type="gramStart"/>
        <w:r>
          <w:t>divided</w:t>
        </w:r>
        <w:proofErr w:type="gramEnd"/>
        <w:r>
          <w:t xml:space="preserve"> the FRCs in MT and DU subsections, we have some concerns:</w:t>
        </w:r>
      </w:ins>
    </w:p>
    <w:p w14:paraId="029305EE" w14:textId="77777777" w:rsidR="008025F1" w:rsidRDefault="008025F1" w:rsidP="008025F1">
      <w:pPr>
        <w:ind w:left="1004"/>
        <w:rPr>
          <w:ins w:id="177" w:author="Moderator" w:date="2021-04-19T19:17:00Z"/>
        </w:rPr>
      </w:pPr>
      <w:ins w:id="178" w:author="Moderator" w:date="2021-04-19T19:17:00Z">
        <w:r>
          <w:t>- How will this interact with the FRC naming scheme?</w:t>
        </w:r>
      </w:ins>
    </w:p>
    <w:p w14:paraId="5D5734A1" w14:textId="77777777" w:rsidR="008025F1" w:rsidRDefault="008025F1" w:rsidP="008025F1">
      <w:pPr>
        <w:ind w:left="1724"/>
        <w:rPr>
          <w:ins w:id="179" w:author="Moderator" w:date="2021-04-19T19:17:00Z"/>
        </w:rPr>
      </w:pPr>
      <w:ins w:id="180" w:author="Moderator" w:date="2021-04-19T19:17:00Z">
        <w:r>
          <w:t>I.e., what would be the “Y” the annex number? It’s easy to keep track as long as annex A does not have sub-sections, but it becomes difficult with sub-sections.</w:t>
        </w:r>
      </w:ins>
    </w:p>
    <w:p w14:paraId="758AF508" w14:textId="77777777" w:rsidR="008025F1" w:rsidRDefault="008025F1" w:rsidP="008025F1">
      <w:pPr>
        <w:ind w:left="1004"/>
        <w:rPr>
          <w:ins w:id="181" w:author="Moderator" w:date="2021-04-19T19:17:00Z"/>
        </w:rPr>
      </w:pPr>
      <w:ins w:id="182" w:author="Moderator" w:date="2021-04-19T19:17:00Z">
        <w:r>
          <w:t>- Isn’t the naming distinction between “G-...” and “M-...” already enough?</w:t>
        </w:r>
      </w:ins>
    </w:p>
    <w:p w14:paraId="6EE71E01" w14:textId="77777777" w:rsidR="008025F1" w:rsidRDefault="008025F1" w:rsidP="008025F1">
      <w:pPr>
        <w:ind w:left="284"/>
        <w:rPr>
          <w:ins w:id="183" w:author="Moderator" w:date="2021-04-19T19:17:00Z"/>
        </w:rPr>
      </w:pPr>
      <w:ins w:id="184" w:author="Moderator" w:date="2021-04-19T19:17:00Z">
        <w:r>
          <w:t> </w:t>
        </w:r>
      </w:ins>
    </w:p>
    <w:p w14:paraId="3376EDFF" w14:textId="77777777" w:rsidR="008025F1" w:rsidRDefault="008025F1" w:rsidP="008025F1">
      <w:pPr>
        <w:ind w:left="284"/>
        <w:rPr>
          <w:ins w:id="185" w:author="Moderator" w:date="2021-04-19T19:17:00Z"/>
        </w:rPr>
      </w:pPr>
      <w:ins w:id="186" w:author="Moderator" w:date="2021-04-19T19:17:00Z">
        <w:r>
          <w:t>Concerning the measurement setup:</w:t>
        </w:r>
      </w:ins>
    </w:p>
    <w:p w14:paraId="74951D2F" w14:textId="77777777" w:rsidR="008025F1" w:rsidRDefault="008025F1" w:rsidP="008025F1">
      <w:pPr>
        <w:ind w:left="1004"/>
        <w:rPr>
          <w:ins w:id="187" w:author="Moderator" w:date="2021-04-19T19:17:00Z"/>
        </w:rPr>
      </w:pPr>
      <w:ins w:id="188" w:author="Moderator" w:date="2021-04-19T19:17:00Z">
        <w:r>
          <w:t>We like the single test setup specification style.</w:t>
        </w:r>
      </w:ins>
    </w:p>
    <w:p w14:paraId="178D9434" w14:textId="77777777" w:rsidR="008025F1" w:rsidRDefault="008025F1" w:rsidP="008025F1">
      <w:pPr>
        <w:ind w:left="1004"/>
        <w:rPr>
          <w:ins w:id="189" w:author="Moderator" w:date="2021-04-19T19:17:00Z"/>
        </w:rPr>
      </w:pPr>
      <w:ins w:id="190" w:author="Moderator" w:date="2021-04-19T19:17:00Z">
        <w:r>
          <w:t>Since we agreed that the same test-setup can be used, it makes sense to have a single description.</w:t>
        </w:r>
      </w:ins>
    </w:p>
    <w:p w14:paraId="2D7B59BF" w14:textId="77777777" w:rsidR="008025F1" w:rsidRDefault="008025F1" w:rsidP="008025F1">
      <w:pPr>
        <w:ind w:left="1004"/>
        <w:rPr>
          <w:ins w:id="191" w:author="Moderator" w:date="2021-04-19T19:17:00Z"/>
        </w:rPr>
      </w:pPr>
      <w:ins w:id="192" w:author="Moderator" w:date="2021-04-19T19:17:00Z">
        <w:r>
          <w:t>Can we agree to go with single setup for the first version, or do we need to keep it open for discussion?</w:t>
        </w:r>
      </w:ins>
    </w:p>
    <w:p w14:paraId="71F545E4" w14:textId="63D76597" w:rsidR="008025F1" w:rsidRDefault="008025F1" w:rsidP="00EE351B">
      <w:pPr>
        <w:rPr>
          <w:ins w:id="193" w:author="Moderator" w:date="2021-04-19T19:17:00Z"/>
          <w:lang w:eastAsia="zh-CN"/>
        </w:rPr>
      </w:pPr>
    </w:p>
    <w:p w14:paraId="59614937" w14:textId="7ACB3E99" w:rsidR="008025F1" w:rsidRDefault="008025F1" w:rsidP="00EE351B">
      <w:pPr>
        <w:rPr>
          <w:ins w:id="194" w:author="Moderator" w:date="2021-04-19T19:17:00Z"/>
          <w:lang w:eastAsia="zh-CN"/>
        </w:rPr>
      </w:pPr>
      <w:ins w:id="195" w:author="Moderator" w:date="2021-04-19T19:17:00Z">
        <w:r>
          <w:rPr>
            <w:lang w:eastAsia="zh-CN"/>
          </w:rPr>
          <w:t>Intel:</w:t>
        </w:r>
      </w:ins>
    </w:p>
    <w:p w14:paraId="30A14747" w14:textId="77777777" w:rsidR="008025F1" w:rsidRDefault="008025F1" w:rsidP="008025F1">
      <w:pPr>
        <w:ind w:left="284"/>
        <w:rPr>
          <w:ins w:id="196" w:author="Moderator" w:date="2021-04-19T19:17:00Z"/>
          <w:color w:val="1F497D"/>
          <w:lang w:val="en-US" w:eastAsia="en-GB"/>
        </w:rPr>
        <w:pPrChange w:id="197" w:author="Moderator" w:date="2021-04-19T19:17:00Z">
          <w:pPr/>
        </w:pPrChange>
      </w:pPr>
      <w:ins w:id="198" w:author="Moderator" w:date="2021-04-19T19:17:00Z">
        <w:r>
          <w:rPr>
            <w:color w:val="1F497D"/>
            <w:lang w:val="en-US"/>
          </w:rPr>
          <w:t xml:space="preserve">We added some clarification on slide 4 that for core spec we need to distinguish between conducted and radiated requirements. For radiated requirements some extra sections are needed to capture requirements for different </w:t>
        </w:r>
        <w:r>
          <w:rPr>
            <w:color w:val="1F497D"/>
            <w:highlight w:val="yellow"/>
            <w:lang w:val="en-US"/>
          </w:rPr>
          <w:t>IAB-DU types</w:t>
        </w:r>
        <w:r>
          <w:rPr>
            <w:color w:val="1F497D"/>
            <w:lang w:val="en-US"/>
          </w:rPr>
          <w:t xml:space="preserve"> (we can further discuss what term is proper). </w:t>
        </w:r>
        <w:r>
          <w:rPr>
            <w:color w:val="1F497D"/>
            <w:lang w:val="en-US"/>
          </w:rPr>
          <w:br/>
          <w:t xml:space="preserve">Also please check new proposed wording for main IAB-MT sections which is more aligned with TS 38.101-4. </w:t>
        </w:r>
      </w:ins>
    </w:p>
    <w:p w14:paraId="363846E9" w14:textId="77A27C83" w:rsidR="008025F1" w:rsidRDefault="008025F1" w:rsidP="008025F1">
      <w:pPr>
        <w:ind w:left="284"/>
        <w:rPr>
          <w:ins w:id="199" w:author="Moderator" w:date="2021-04-19T19:17:00Z"/>
          <w:color w:val="1F497D"/>
          <w:lang w:val="en-US"/>
        </w:rPr>
        <w:pPrChange w:id="200" w:author="Moderator" w:date="2021-04-19T19:17:00Z">
          <w:pPr/>
        </w:pPrChange>
      </w:pPr>
      <w:ins w:id="201" w:author="Moderator" w:date="2021-04-19T19:17:00Z">
        <w:r>
          <w:rPr>
            <w:color w:val="1F497D"/>
            <w:lang w:val="en-US"/>
          </w:rPr>
          <w:t>As for FRC structure, we agree with Nokia concern that additional sub-sections in FRC to distinguish IAB-DU and IAB-MT will make FRC naming more complicated. It is better to use conventional approach listed in slides 8-16.</w:t>
        </w:r>
      </w:ins>
    </w:p>
    <w:p w14:paraId="622D6BEA" w14:textId="2F8F9777" w:rsidR="008025F1" w:rsidRDefault="008025F1" w:rsidP="00EE351B">
      <w:pPr>
        <w:rPr>
          <w:ins w:id="202" w:author="Moderator" w:date="2021-04-19T19:17:00Z"/>
          <w:lang w:eastAsia="zh-CN"/>
        </w:rPr>
      </w:pPr>
    </w:p>
    <w:p w14:paraId="3311A7B1" w14:textId="4017C955" w:rsidR="008025F1" w:rsidRDefault="008025F1" w:rsidP="008025F1">
      <w:pPr>
        <w:ind w:left="284"/>
        <w:rPr>
          <w:ins w:id="203" w:author="Moderator" w:date="2021-04-19T19:17:00Z"/>
          <w:color w:val="1F497D"/>
          <w:lang w:val="en-US" w:eastAsia="en-GB"/>
        </w:rPr>
        <w:pPrChange w:id="204" w:author="Moderator" w:date="2021-04-19T19:17:00Z">
          <w:pPr/>
        </w:pPrChange>
      </w:pPr>
      <w:ins w:id="205" w:author="Moderator" w:date="2021-04-19T19:17:00Z">
        <w:r>
          <w:rPr>
            <w:color w:val="1F497D"/>
            <w:lang w:val="en-US"/>
          </w:rPr>
          <w:t>We have further updated WF.  The summary of changes is:</w:t>
        </w:r>
      </w:ins>
    </w:p>
    <w:p w14:paraId="475B0AEA"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06" w:author="Moderator" w:date="2021-04-19T19:17:00Z"/>
          <w:rFonts w:eastAsia="Times New Roman"/>
          <w:color w:val="1F497D"/>
          <w:lang w:val="en-US"/>
        </w:rPr>
        <w:pPrChange w:id="207" w:author="Moderator" w:date="2021-04-19T19:17:00Z">
          <w:pPr>
            <w:pStyle w:val="ListParagraph"/>
            <w:numPr>
              <w:numId w:val="55"/>
            </w:numPr>
            <w:overflowPunct/>
            <w:autoSpaceDE/>
            <w:autoSpaceDN/>
            <w:adjustRightInd/>
            <w:spacing w:after="0"/>
            <w:ind w:left="720" w:firstLineChars="0" w:hanging="360"/>
            <w:textAlignment w:val="auto"/>
          </w:pPr>
        </w:pPrChange>
      </w:pPr>
      <w:ins w:id="208" w:author="Moderator" w:date="2021-04-19T19:17:00Z">
        <w:r>
          <w:rPr>
            <w:rFonts w:eastAsia="Times New Roman"/>
            <w:color w:val="1F497D"/>
            <w:lang w:val="en-US"/>
          </w:rPr>
          <w:t>Slide 2: Clarify naming of PRACH detection requirements</w:t>
        </w:r>
      </w:ins>
    </w:p>
    <w:p w14:paraId="0ABE9624"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09" w:author="Moderator" w:date="2021-04-19T19:17:00Z"/>
          <w:rFonts w:eastAsia="Times New Roman"/>
          <w:color w:val="1F497D"/>
          <w:lang w:val="en-US"/>
        </w:rPr>
        <w:pPrChange w:id="210" w:author="Moderator" w:date="2021-04-19T19:17:00Z">
          <w:pPr>
            <w:pStyle w:val="ListParagraph"/>
            <w:numPr>
              <w:numId w:val="55"/>
            </w:numPr>
            <w:overflowPunct/>
            <w:autoSpaceDE/>
            <w:autoSpaceDN/>
            <w:adjustRightInd/>
            <w:spacing w:after="0"/>
            <w:ind w:left="720" w:firstLineChars="0" w:hanging="360"/>
            <w:textAlignment w:val="auto"/>
          </w:pPr>
        </w:pPrChange>
      </w:pPr>
      <w:ins w:id="211" w:author="Moderator" w:date="2021-04-19T19:17:00Z">
        <w:r>
          <w:rPr>
            <w:rFonts w:eastAsia="Times New Roman"/>
            <w:color w:val="1F497D"/>
            <w:lang w:val="en-US"/>
          </w:rPr>
          <w:t>Slide 7/8: Add FRC for 16QAM R=434/1024</w:t>
        </w:r>
      </w:ins>
    </w:p>
    <w:p w14:paraId="4C92A278"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12" w:author="Moderator" w:date="2021-04-19T19:17:00Z"/>
          <w:rFonts w:eastAsia="Times New Roman"/>
          <w:color w:val="1F497D"/>
          <w:lang w:val="en-US"/>
        </w:rPr>
        <w:pPrChange w:id="213" w:author="Moderator" w:date="2021-04-19T19:17:00Z">
          <w:pPr>
            <w:pStyle w:val="ListParagraph"/>
            <w:numPr>
              <w:numId w:val="55"/>
            </w:numPr>
            <w:overflowPunct/>
            <w:autoSpaceDE/>
            <w:autoSpaceDN/>
            <w:adjustRightInd/>
            <w:spacing w:after="0"/>
            <w:ind w:left="720" w:firstLineChars="0" w:hanging="360"/>
            <w:textAlignment w:val="auto"/>
          </w:pPr>
        </w:pPrChange>
      </w:pPr>
      <w:ins w:id="214" w:author="Moderator" w:date="2021-04-19T19:17:00Z">
        <w:r>
          <w:rPr>
            <w:rFonts w:eastAsia="Times New Roman"/>
            <w:color w:val="1F497D"/>
            <w:lang w:val="en-US"/>
          </w:rPr>
          <w:t>Add slide 9: Annex guidance Option 3 without separation of IAB-DU and IAB-MT FRCs (To compare FRC naming in different Options)</w:t>
        </w:r>
      </w:ins>
    </w:p>
    <w:p w14:paraId="306FA2B2" w14:textId="77777777" w:rsidR="008025F1" w:rsidRDefault="008025F1" w:rsidP="008025F1">
      <w:pPr>
        <w:pStyle w:val="ListParagraph"/>
        <w:numPr>
          <w:ilvl w:val="1"/>
          <w:numId w:val="55"/>
        </w:numPr>
        <w:overflowPunct/>
        <w:autoSpaceDE/>
        <w:autoSpaceDN/>
        <w:adjustRightInd/>
        <w:spacing w:after="0"/>
        <w:ind w:left="1724" w:firstLineChars="0"/>
        <w:textAlignment w:val="auto"/>
        <w:rPr>
          <w:ins w:id="215" w:author="Moderator" w:date="2021-04-19T19:17:00Z"/>
          <w:rFonts w:eastAsia="Times New Roman"/>
          <w:color w:val="1F497D"/>
          <w:lang w:val="en-US"/>
        </w:rPr>
        <w:pPrChange w:id="216" w:author="Moderator" w:date="2021-04-19T19:17:00Z">
          <w:pPr>
            <w:pStyle w:val="ListParagraph"/>
            <w:numPr>
              <w:ilvl w:val="1"/>
              <w:numId w:val="55"/>
            </w:numPr>
            <w:overflowPunct/>
            <w:autoSpaceDE/>
            <w:autoSpaceDN/>
            <w:adjustRightInd/>
            <w:spacing w:after="0"/>
            <w:ind w:left="1440" w:firstLineChars="0" w:hanging="360"/>
            <w:textAlignment w:val="auto"/>
          </w:pPr>
        </w:pPrChange>
      </w:pPr>
      <w:ins w:id="217" w:author="Moderator" w:date="2021-04-19T19:17:00Z">
        <w:r>
          <w:rPr>
            <w:rFonts w:eastAsia="Times New Roman"/>
            <w:color w:val="1F497D"/>
            <w:lang w:val="en-US"/>
          </w:rPr>
          <w:t>Option 1 and Option 3 are corner cases (Option 1 with detailed separation of FRCs and most complicated FRC name and opposite Option 3.) From our side we prefer Option 2 that is trad-off between Option 1 and 3.</w:t>
        </w:r>
      </w:ins>
    </w:p>
    <w:p w14:paraId="45C15CFB"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18" w:author="Moderator" w:date="2021-04-19T19:17:00Z"/>
          <w:rFonts w:eastAsia="Times New Roman"/>
          <w:color w:val="1F497D"/>
          <w:lang w:val="en-US"/>
        </w:rPr>
        <w:pPrChange w:id="219" w:author="Moderator" w:date="2021-04-19T19:17:00Z">
          <w:pPr>
            <w:pStyle w:val="ListParagraph"/>
            <w:numPr>
              <w:numId w:val="55"/>
            </w:numPr>
            <w:overflowPunct/>
            <w:autoSpaceDE/>
            <w:autoSpaceDN/>
            <w:adjustRightInd/>
            <w:spacing w:after="0"/>
            <w:ind w:left="720" w:firstLineChars="0" w:hanging="360"/>
            <w:textAlignment w:val="auto"/>
          </w:pPr>
        </w:pPrChange>
      </w:pPr>
      <w:ins w:id="220" w:author="Moderator" w:date="2021-04-19T19:17:00Z">
        <w:r>
          <w:rPr>
            <w:rFonts w:eastAsia="Times New Roman"/>
            <w:color w:val="1F497D"/>
            <w:lang w:val="en-US"/>
          </w:rPr>
          <w:t>Slide 10-19: Remove FRC index from naming since now 3 Options are discussed.</w:t>
        </w:r>
      </w:ins>
    </w:p>
    <w:p w14:paraId="2618EC9E"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21" w:author="Moderator" w:date="2021-04-19T19:17:00Z"/>
          <w:rFonts w:eastAsia="Times New Roman"/>
          <w:color w:val="1F497D"/>
          <w:lang w:val="en-US"/>
        </w:rPr>
        <w:pPrChange w:id="222" w:author="Moderator" w:date="2021-04-19T19:17:00Z">
          <w:pPr>
            <w:pStyle w:val="ListParagraph"/>
            <w:numPr>
              <w:numId w:val="55"/>
            </w:numPr>
            <w:overflowPunct/>
            <w:autoSpaceDE/>
            <w:autoSpaceDN/>
            <w:adjustRightInd/>
            <w:spacing w:after="0"/>
            <w:ind w:left="720" w:firstLineChars="0" w:hanging="360"/>
            <w:textAlignment w:val="auto"/>
          </w:pPr>
        </w:pPrChange>
      </w:pPr>
      <w:ins w:id="223" w:author="Moderator" w:date="2021-04-19T19:17:00Z">
        <w:r>
          <w:rPr>
            <w:rFonts w:eastAsia="Times New Roman"/>
            <w:color w:val="1F497D"/>
            <w:lang w:val="en-US"/>
          </w:rPr>
          <w:t>Slide 20: Add agreement regarding void clauses and IAB-types</w:t>
        </w:r>
      </w:ins>
    </w:p>
    <w:p w14:paraId="253A1E4D" w14:textId="77777777" w:rsidR="008025F1" w:rsidRDefault="008025F1" w:rsidP="008025F1">
      <w:pPr>
        <w:pStyle w:val="ListParagraph"/>
        <w:numPr>
          <w:ilvl w:val="0"/>
          <w:numId w:val="55"/>
        </w:numPr>
        <w:overflowPunct/>
        <w:autoSpaceDE/>
        <w:autoSpaceDN/>
        <w:adjustRightInd/>
        <w:spacing w:after="0"/>
        <w:ind w:left="1004" w:firstLineChars="0"/>
        <w:textAlignment w:val="auto"/>
        <w:rPr>
          <w:ins w:id="224" w:author="Moderator" w:date="2021-04-19T19:17:00Z"/>
          <w:rFonts w:eastAsia="Times New Roman"/>
          <w:color w:val="1F497D"/>
          <w:lang w:val="en-US"/>
        </w:rPr>
        <w:pPrChange w:id="225" w:author="Moderator" w:date="2021-04-19T19:17:00Z">
          <w:pPr>
            <w:pStyle w:val="ListParagraph"/>
            <w:numPr>
              <w:numId w:val="55"/>
            </w:numPr>
            <w:overflowPunct/>
            <w:autoSpaceDE/>
            <w:autoSpaceDN/>
            <w:adjustRightInd/>
            <w:spacing w:after="0"/>
            <w:ind w:left="720" w:firstLineChars="0" w:hanging="360"/>
            <w:textAlignment w:val="auto"/>
          </w:pPr>
        </w:pPrChange>
      </w:pPr>
      <w:ins w:id="226" w:author="Moderator" w:date="2021-04-19T19:17:00Z">
        <w:r>
          <w:rPr>
            <w:rFonts w:eastAsia="Times New Roman"/>
            <w:color w:val="1F497D"/>
            <w:lang w:val="en-US"/>
          </w:rPr>
          <w:t>Add slide 21: Proposed new issue for discussion as definition of PUSCH and PDSCH minimum requirements tables.</w:t>
        </w:r>
      </w:ins>
    </w:p>
    <w:p w14:paraId="41A92C97" w14:textId="77777777" w:rsidR="008025F1" w:rsidRDefault="008025F1" w:rsidP="008025F1">
      <w:pPr>
        <w:pStyle w:val="ListParagraph"/>
        <w:numPr>
          <w:ilvl w:val="1"/>
          <w:numId w:val="55"/>
        </w:numPr>
        <w:overflowPunct/>
        <w:autoSpaceDE/>
        <w:autoSpaceDN/>
        <w:adjustRightInd/>
        <w:spacing w:after="0"/>
        <w:ind w:left="1724" w:firstLineChars="0"/>
        <w:textAlignment w:val="auto"/>
        <w:rPr>
          <w:ins w:id="227" w:author="Moderator" w:date="2021-04-19T19:17:00Z"/>
          <w:rFonts w:eastAsia="Times New Roman"/>
          <w:color w:val="1F497D"/>
          <w:lang w:val="en-US"/>
        </w:rPr>
        <w:pPrChange w:id="228" w:author="Moderator" w:date="2021-04-19T19:17:00Z">
          <w:pPr>
            <w:pStyle w:val="ListParagraph"/>
            <w:numPr>
              <w:ilvl w:val="1"/>
              <w:numId w:val="55"/>
            </w:numPr>
            <w:overflowPunct/>
            <w:autoSpaceDE/>
            <w:autoSpaceDN/>
            <w:adjustRightInd/>
            <w:spacing w:after="0"/>
            <w:ind w:left="1440" w:firstLineChars="0" w:hanging="360"/>
            <w:textAlignment w:val="auto"/>
          </w:pPr>
        </w:pPrChange>
      </w:pPr>
      <w:ins w:id="229" w:author="Moderator" w:date="2021-04-19T19:17:00Z">
        <w:r>
          <w:rPr>
            <w:rFonts w:eastAsia="Times New Roman"/>
            <w:color w:val="1F497D"/>
            <w:lang w:val="en-US"/>
          </w:rPr>
          <w:t>We listed three possible options since we have never discussed this before. We believe that we can align tables for PUSCH and PDSCH to make specification more unified. From our side we prefer Option 3a.  </w:t>
        </w:r>
      </w:ins>
    </w:p>
    <w:p w14:paraId="32B27D08" w14:textId="77777777" w:rsidR="008025F1" w:rsidRDefault="008025F1" w:rsidP="00EE351B">
      <w:pPr>
        <w:rPr>
          <w:ins w:id="230" w:author="Moderator" w:date="2021-04-19T19:17:00Z"/>
          <w:lang w:eastAsia="zh-CN"/>
        </w:rPr>
      </w:pPr>
    </w:p>
    <w:p w14:paraId="3872AA70" w14:textId="33811352" w:rsidR="008025F1" w:rsidRDefault="008025F1" w:rsidP="00EE351B">
      <w:pPr>
        <w:rPr>
          <w:ins w:id="231" w:author="Moderator" w:date="2021-04-19T19:18:00Z"/>
          <w:lang w:eastAsia="zh-CN"/>
        </w:rPr>
      </w:pPr>
      <w:ins w:id="232" w:author="Moderator" w:date="2021-04-19T19:18:00Z">
        <w:r>
          <w:rPr>
            <w:lang w:eastAsia="zh-CN"/>
          </w:rPr>
          <w:t>Ericsson:</w:t>
        </w:r>
      </w:ins>
    </w:p>
    <w:p w14:paraId="793B3874" w14:textId="77777777" w:rsidR="008025F1" w:rsidRDefault="008025F1" w:rsidP="008025F1">
      <w:pPr>
        <w:ind w:left="284"/>
        <w:rPr>
          <w:ins w:id="233" w:author="Moderator" w:date="2021-04-19T19:18:00Z"/>
          <w:lang w:val="en-US"/>
        </w:rPr>
        <w:pPrChange w:id="234" w:author="Moderator" w:date="2021-04-19T19:18:00Z">
          <w:pPr/>
        </w:pPrChange>
      </w:pPr>
      <w:ins w:id="235" w:author="Moderator" w:date="2021-04-19T19:18:00Z">
        <w:r>
          <w:rPr>
            <w:lang w:val="en-US"/>
          </w:rPr>
          <w:t xml:space="preserve">Regarding FRCs, I have a slight preference for the Huawei </w:t>
        </w:r>
        <w:proofErr w:type="gramStart"/>
        <w:r>
          <w:rPr>
            <w:lang w:val="en-US"/>
          </w:rPr>
          <w:t>ordering</w:t>
        </w:r>
        <w:proofErr w:type="gramEnd"/>
        <w:r>
          <w:rPr>
            <w:lang w:val="en-US"/>
          </w:rPr>
          <w:t xml:space="preserve"> and I think the FRC naming can be solved with a simple addition in red added in the WF. I have updated the WF to align to the Huawei proposal, but we can roll it back if there is no agreement.</w:t>
        </w:r>
      </w:ins>
    </w:p>
    <w:p w14:paraId="281C0CFE" w14:textId="77777777" w:rsidR="008025F1" w:rsidRDefault="008025F1" w:rsidP="008025F1">
      <w:pPr>
        <w:ind w:left="284"/>
        <w:rPr>
          <w:ins w:id="236" w:author="Moderator" w:date="2021-04-19T19:18:00Z"/>
          <w:lang w:val="en-US"/>
        </w:rPr>
        <w:pPrChange w:id="237" w:author="Moderator" w:date="2021-04-19T19:18:00Z">
          <w:pPr/>
        </w:pPrChange>
      </w:pPr>
      <w:ins w:id="238" w:author="Moderator" w:date="2021-04-19T19:18:00Z">
        <w:r>
          <w:rPr>
            <w:lang w:val="en-US"/>
          </w:rPr>
          <w:t xml:space="preserve">Does anyone have a really strong view against the Huawei </w:t>
        </w:r>
        <w:proofErr w:type="gramStart"/>
        <w:r>
          <w:rPr>
            <w:lang w:val="en-US"/>
          </w:rPr>
          <w:t>structure ?</w:t>
        </w:r>
        <w:proofErr w:type="gramEnd"/>
        <w:r>
          <w:rPr>
            <w:lang w:val="en-US"/>
          </w:rPr>
          <w:t>  (It would be good to solve it this meeting as it would make aligning CRs much easier if we do so!)</w:t>
        </w:r>
      </w:ins>
    </w:p>
    <w:p w14:paraId="2FCC33A0" w14:textId="77777777" w:rsidR="008025F1" w:rsidRDefault="008025F1" w:rsidP="008025F1">
      <w:pPr>
        <w:ind w:left="284"/>
        <w:rPr>
          <w:ins w:id="239" w:author="Moderator" w:date="2021-04-19T19:18:00Z"/>
          <w:lang w:val="en-US"/>
        </w:rPr>
        <w:pPrChange w:id="240" w:author="Moderator" w:date="2021-04-19T19:18:00Z">
          <w:pPr/>
        </w:pPrChange>
      </w:pPr>
      <w:ins w:id="241" w:author="Moderator" w:date="2021-04-19T19:18:00Z">
        <w:r>
          <w:rPr>
            <w:lang w:val="en-US"/>
          </w:rPr>
          <w:t>Regarding the measurement set-up Annex, there we share the same view as Nokia and Intel; the diagrams look the same and are generic, so it is preferable not to separate the sections.</w:t>
        </w:r>
      </w:ins>
    </w:p>
    <w:p w14:paraId="79CF0754" w14:textId="79910785" w:rsidR="008025F1" w:rsidRDefault="008025F1" w:rsidP="00EE351B">
      <w:pPr>
        <w:rPr>
          <w:ins w:id="242" w:author="Moderator" w:date="2021-04-19T19:18:00Z"/>
          <w:lang w:eastAsia="zh-CN"/>
        </w:rPr>
      </w:pPr>
    </w:p>
    <w:p w14:paraId="4BDA740C" w14:textId="04A2C184" w:rsidR="008025F1" w:rsidRDefault="008025F1" w:rsidP="00EE351B">
      <w:pPr>
        <w:rPr>
          <w:ins w:id="243" w:author="Moderator" w:date="2021-04-19T19:18:00Z"/>
          <w:lang w:eastAsia="zh-CN"/>
        </w:rPr>
      </w:pPr>
      <w:ins w:id="244" w:author="Moderator" w:date="2021-04-19T19:18:00Z">
        <w:r>
          <w:rPr>
            <w:lang w:eastAsia="zh-CN"/>
          </w:rPr>
          <w:t>Nokia:</w:t>
        </w:r>
      </w:ins>
    </w:p>
    <w:p w14:paraId="13FEF062" w14:textId="77777777" w:rsidR="008025F1" w:rsidRDefault="008025F1" w:rsidP="008025F1">
      <w:pPr>
        <w:ind w:left="720"/>
        <w:rPr>
          <w:ins w:id="245" w:author="Moderator" w:date="2021-04-19T19:18:00Z"/>
          <w:lang w:val="fr-FR"/>
        </w:rPr>
      </w:pPr>
      <w:ins w:id="246" w:author="Moderator" w:date="2021-04-19T19:18:00Z">
        <w:r>
          <w:rPr>
            <w:lang w:val="fr-FR"/>
          </w:rPr>
          <w:t>FRC Annex guidance (page9-10 in v5_Ericsson)</w:t>
        </w:r>
      </w:ins>
    </w:p>
    <w:p w14:paraId="3658970D" w14:textId="77777777" w:rsidR="008025F1" w:rsidRDefault="008025F1" w:rsidP="008025F1">
      <w:pPr>
        <w:ind w:left="1440"/>
        <w:rPr>
          <w:ins w:id="247" w:author="Moderator" w:date="2021-04-19T19:18:00Z"/>
        </w:rPr>
      </w:pPr>
      <w:ins w:id="248" w:author="Moderator" w:date="2021-04-19T19:18:00Z">
        <w:r>
          <w:t>- The solution “Y is final digit of the Annex number” works for IAB-DUs.</w:t>
        </w:r>
      </w:ins>
    </w:p>
    <w:p w14:paraId="7FA79114" w14:textId="77777777" w:rsidR="008025F1" w:rsidRDefault="008025F1" w:rsidP="008025F1">
      <w:pPr>
        <w:ind w:left="1440"/>
        <w:rPr>
          <w:ins w:id="249" w:author="Moderator" w:date="2021-04-19T19:18:00Z"/>
        </w:rPr>
      </w:pPr>
      <w:ins w:id="250" w:author="Moderator" w:date="2021-04-19T19:18:00Z">
        <w:r>
          <w:t xml:space="preserve">- </w:t>
        </w:r>
        <w:proofErr w:type="gramStart"/>
        <w:r>
          <w:t>However</w:t>
        </w:r>
        <w:proofErr w:type="gramEnd"/>
        <w:r>
          <w:t xml:space="preserve"> I see issue for IAB-MTs. For example, assume this situation:</w:t>
        </w:r>
      </w:ins>
    </w:p>
    <w:p w14:paraId="5A75B7C8" w14:textId="77777777" w:rsidR="008025F1" w:rsidRDefault="008025F1" w:rsidP="008025F1">
      <w:pPr>
        <w:ind w:left="2160"/>
        <w:rPr>
          <w:ins w:id="251" w:author="Moderator" w:date="2021-04-19T19:18:00Z"/>
        </w:rPr>
      </w:pPr>
      <w:proofErr w:type="gramStart"/>
      <w:ins w:id="252" w:author="Moderator" w:date="2021-04-19T19:18:00Z">
        <w:r>
          <w:t>A.3.1.</w:t>
        </w:r>
        <w:r>
          <w:rPr>
            <w:b/>
            <w:bCs/>
          </w:rPr>
          <w:t>3</w:t>
        </w:r>
        <w:r>
          <w:t>  Fixed</w:t>
        </w:r>
        <w:proofErr w:type="gramEnd"/>
        <w:r>
          <w:t xml:space="preserve"> Reference Channels for IAB-MT PDSCH performance requirements (256QAM)</w:t>
        </w:r>
      </w:ins>
    </w:p>
    <w:p w14:paraId="711855E2" w14:textId="77777777" w:rsidR="008025F1" w:rsidRDefault="008025F1" w:rsidP="008025F1">
      <w:pPr>
        <w:ind w:left="2880"/>
        <w:rPr>
          <w:ins w:id="253" w:author="Moderator" w:date="2021-04-19T19:18:00Z"/>
        </w:rPr>
      </w:pPr>
      <w:ins w:id="254" w:author="Moderator" w:date="2021-04-19T19:18:00Z">
        <w:r>
          <w:t>M-FR1-A</w:t>
        </w:r>
        <w:r>
          <w:rPr>
            <w:b/>
            <w:bCs/>
          </w:rPr>
          <w:t>3</w:t>
        </w:r>
        <w:r>
          <w:t>-</w:t>
        </w:r>
        <w:r>
          <w:rPr>
            <w:color w:val="FF0000"/>
          </w:rPr>
          <w:t>1</w:t>
        </w:r>
      </w:ins>
    </w:p>
    <w:p w14:paraId="4DA3C453" w14:textId="77777777" w:rsidR="008025F1" w:rsidRDefault="008025F1" w:rsidP="008025F1">
      <w:pPr>
        <w:ind w:left="2160"/>
        <w:rPr>
          <w:ins w:id="255" w:author="Moderator" w:date="2021-04-19T19:18:00Z"/>
        </w:rPr>
      </w:pPr>
      <w:ins w:id="256" w:author="Moderator" w:date="2021-04-19T19:18:00Z">
        <w:r>
          <w:t>A.3.</w:t>
        </w:r>
        <w:r>
          <w:rPr>
            <w:b/>
            <w:bCs/>
          </w:rPr>
          <w:t>3</w:t>
        </w:r>
        <w:r>
          <w:t>      Fixed Reference Channels for IAB-MT CSI reporting</w:t>
        </w:r>
      </w:ins>
    </w:p>
    <w:p w14:paraId="1EAF7C7F" w14:textId="77777777" w:rsidR="008025F1" w:rsidRDefault="008025F1" w:rsidP="008025F1">
      <w:pPr>
        <w:ind w:left="2880"/>
        <w:rPr>
          <w:ins w:id="257" w:author="Moderator" w:date="2021-04-19T19:18:00Z"/>
        </w:rPr>
      </w:pPr>
      <w:ins w:id="258" w:author="Moderator" w:date="2021-04-19T19:18:00Z">
        <w:r>
          <w:t>M-FR1-A</w:t>
        </w:r>
        <w:r>
          <w:rPr>
            <w:b/>
            <w:bCs/>
          </w:rPr>
          <w:t>3</w:t>
        </w:r>
        <w:r>
          <w:t>-</w:t>
        </w:r>
        <w:r>
          <w:rPr>
            <w:color w:val="FF0000"/>
          </w:rPr>
          <w:t>1</w:t>
        </w:r>
      </w:ins>
    </w:p>
    <w:p w14:paraId="4D47CD88" w14:textId="77777777" w:rsidR="008025F1" w:rsidRDefault="008025F1" w:rsidP="008025F1">
      <w:pPr>
        <w:ind w:left="1440"/>
        <w:rPr>
          <w:ins w:id="259" w:author="Moderator" w:date="2021-04-19T19:18:00Z"/>
        </w:rPr>
      </w:pPr>
      <w:ins w:id="260" w:author="Moderator" w:date="2021-04-19T19:18:00Z">
        <w:r>
          <w:t>- It seems that we would need to align numbering between PDSCH and CSI, which seems suboptimal.</w:t>
        </w:r>
      </w:ins>
    </w:p>
    <w:p w14:paraId="56A4B97D" w14:textId="77777777" w:rsidR="008025F1" w:rsidRDefault="008025F1" w:rsidP="008025F1">
      <w:pPr>
        <w:ind w:left="1440"/>
        <w:rPr>
          <w:ins w:id="261" w:author="Moderator" w:date="2021-04-19T19:18:00Z"/>
        </w:rPr>
      </w:pPr>
    </w:p>
    <w:p w14:paraId="086CDD82" w14:textId="77777777" w:rsidR="008025F1" w:rsidRDefault="008025F1" w:rsidP="008025F1">
      <w:pPr>
        <w:ind w:left="1440"/>
        <w:rPr>
          <w:ins w:id="262" w:author="Moderator" w:date="2021-04-19T19:18:00Z"/>
        </w:rPr>
      </w:pPr>
      <w:ins w:id="263" w:author="Moderator" w:date="2021-04-19T19:18:00Z">
        <w:r>
          <w:t>We don’t see another solution to having a flat hierarchy heading structure (option 3 in Intel’s slides), that only distinguishes DU and MT.</w:t>
        </w:r>
      </w:ins>
    </w:p>
    <w:p w14:paraId="537A89AF" w14:textId="77777777" w:rsidR="008025F1" w:rsidRDefault="008025F1" w:rsidP="008025F1">
      <w:pPr>
        <w:ind w:left="1440"/>
        <w:rPr>
          <w:ins w:id="264" w:author="Moderator" w:date="2021-04-19T19:18:00Z"/>
        </w:rPr>
      </w:pPr>
      <w:ins w:id="265" w:author="Moderator" w:date="2021-04-19T19:18:00Z">
        <w:r>
          <w:t>Except if we go for</w:t>
        </w:r>
      </w:ins>
    </w:p>
    <w:p w14:paraId="1F00E707" w14:textId="77777777" w:rsidR="008025F1" w:rsidRDefault="008025F1" w:rsidP="008025F1">
      <w:pPr>
        <w:ind w:left="2160"/>
        <w:rPr>
          <w:ins w:id="266" w:author="Moderator" w:date="2021-04-19T19:18:00Z"/>
        </w:rPr>
      </w:pPr>
      <w:ins w:id="267" w:author="Moderator" w:date="2021-04-19T19:18:00Z">
        <w:r>
          <w:t>Note: FRC naming example: D-FR1-A.2.1.1-2 (from: options 1 and 2 in Intel’s slides)</w:t>
        </w:r>
      </w:ins>
    </w:p>
    <w:p w14:paraId="00ABB2F7" w14:textId="77777777" w:rsidR="008025F1" w:rsidRDefault="008025F1" w:rsidP="008025F1">
      <w:pPr>
        <w:ind w:left="1440"/>
        <w:rPr>
          <w:ins w:id="268" w:author="Moderator" w:date="2021-04-19T19:18:00Z"/>
        </w:rPr>
      </w:pPr>
      <w:ins w:id="269" w:author="Moderator" w:date="2021-04-19T19:18:00Z">
        <w:r>
          <w:t xml:space="preserve">with the downside of exploding table sizes (the BS </w:t>
        </w:r>
        <w:proofErr w:type="spellStart"/>
        <w:r>
          <w:t>demod</w:t>
        </w:r>
        <w:proofErr w:type="spellEnd"/>
        <w:r>
          <w:t xml:space="preserve"> tables are already at max horizontal width).</w:t>
        </w:r>
      </w:ins>
    </w:p>
    <w:p w14:paraId="55FD62C7" w14:textId="77777777" w:rsidR="008025F1" w:rsidRDefault="008025F1" w:rsidP="008025F1">
      <w:pPr>
        <w:ind w:left="1440"/>
        <w:rPr>
          <w:ins w:id="270" w:author="Moderator" w:date="2021-04-19T19:18:00Z"/>
        </w:rPr>
      </w:pPr>
    </w:p>
    <w:p w14:paraId="74C35D35" w14:textId="77777777" w:rsidR="008025F1" w:rsidRDefault="008025F1" w:rsidP="008025F1">
      <w:pPr>
        <w:ind w:left="1440"/>
        <w:rPr>
          <w:ins w:id="271" w:author="Moderator" w:date="2021-04-19T19:18:00Z"/>
        </w:rPr>
      </w:pPr>
      <w:ins w:id="272" w:author="Moderator" w:date="2021-04-19T19:18:00Z">
        <w:r>
          <w:t>We prefer option 3 (from Intel’s slides).</w:t>
        </w:r>
      </w:ins>
    </w:p>
    <w:p w14:paraId="05DBBBA9" w14:textId="77777777" w:rsidR="008025F1" w:rsidRDefault="008025F1" w:rsidP="008025F1">
      <w:pPr>
        <w:ind w:left="1440"/>
        <w:rPr>
          <w:ins w:id="273" w:author="Moderator" w:date="2021-04-19T19:18:00Z"/>
        </w:rPr>
      </w:pPr>
    </w:p>
    <w:p w14:paraId="59BAEA2E" w14:textId="77777777" w:rsidR="008025F1" w:rsidRDefault="008025F1" w:rsidP="008025F1">
      <w:pPr>
        <w:ind w:left="720"/>
        <w:rPr>
          <w:ins w:id="274" w:author="Moderator" w:date="2021-04-19T19:18:00Z"/>
          <w:lang w:val="fr-FR"/>
        </w:rPr>
      </w:pPr>
      <w:ins w:id="275" w:author="Moderator" w:date="2021-04-19T19:18:00Z">
        <w:r>
          <w:rPr>
            <w:lang w:val="fr-FR"/>
          </w:rPr>
          <w:t>FRC Annex guidance (page 9 in v5_Ericsson)</w:t>
        </w:r>
      </w:ins>
    </w:p>
    <w:p w14:paraId="72B6D1DB" w14:textId="77777777" w:rsidR="008025F1" w:rsidRDefault="008025F1" w:rsidP="008025F1">
      <w:pPr>
        <w:ind w:left="1440"/>
        <w:rPr>
          <w:ins w:id="276" w:author="Moderator" w:date="2021-04-19T19:18:00Z"/>
        </w:rPr>
      </w:pPr>
      <w:ins w:id="277" w:author="Moderator" w:date="2021-04-19T19:18:00Z">
        <w:r>
          <w:t xml:space="preserve">- IAB-DU FRCs are named with the convention </w:t>
        </w:r>
        <w:r>
          <w:rPr>
            <w:strike/>
            <w:color w:val="FFC000"/>
          </w:rPr>
          <w:t>G</w:t>
        </w:r>
        <w:r>
          <w:rPr>
            <w:color w:val="FFC000"/>
          </w:rPr>
          <w:t>D</w:t>
        </w:r>
        <w:r>
          <w:t>-</w:t>
        </w:r>
        <w:proofErr w:type="spellStart"/>
        <w:r>
          <w:t>FRx</w:t>
        </w:r>
        <w:proofErr w:type="spellEnd"/>
        <w:r>
          <w:t>-Ay-z</w:t>
        </w:r>
      </w:ins>
    </w:p>
    <w:p w14:paraId="72E6A2FE" w14:textId="24436511" w:rsidR="008025F1" w:rsidRDefault="008025F1" w:rsidP="00EE351B">
      <w:pPr>
        <w:rPr>
          <w:ins w:id="278" w:author="Moderator" w:date="2021-04-19T19:18:00Z"/>
          <w:lang w:eastAsia="zh-CN"/>
        </w:rPr>
      </w:pPr>
    </w:p>
    <w:p w14:paraId="4888FCF1" w14:textId="6BDC436E" w:rsidR="008025F1" w:rsidRDefault="008025F1" w:rsidP="00EE351B">
      <w:pPr>
        <w:rPr>
          <w:ins w:id="279" w:author="Moderator" w:date="2021-04-19T19:19:00Z"/>
          <w:lang w:eastAsia="zh-CN"/>
        </w:rPr>
      </w:pPr>
      <w:ins w:id="280" w:author="Moderator" w:date="2021-04-19T19:18:00Z">
        <w:r>
          <w:rPr>
            <w:lang w:eastAsia="zh-CN"/>
          </w:rPr>
          <w:t>Eri</w:t>
        </w:r>
      </w:ins>
      <w:ins w:id="281" w:author="Moderator" w:date="2021-04-19T19:19:00Z">
        <w:r>
          <w:rPr>
            <w:lang w:eastAsia="zh-CN"/>
          </w:rPr>
          <w:t>csson:</w:t>
        </w:r>
      </w:ins>
    </w:p>
    <w:p w14:paraId="680552A8" w14:textId="77777777" w:rsidR="008025F1" w:rsidRDefault="008025F1" w:rsidP="008025F1">
      <w:pPr>
        <w:ind w:left="284"/>
        <w:rPr>
          <w:ins w:id="282" w:author="Moderator" w:date="2021-04-19T19:19:00Z"/>
          <w:lang w:val="en-US"/>
        </w:rPr>
        <w:pPrChange w:id="283" w:author="Moderator" w:date="2021-04-19T19:19:00Z">
          <w:pPr/>
        </w:pPrChange>
      </w:pPr>
      <w:ins w:id="284" w:author="Moderator" w:date="2021-04-19T19:19:00Z">
        <w:r>
          <w:rPr>
            <w:lang w:val="en-US"/>
          </w:rPr>
          <w:t>Most of all, the options 1, 2, 3 for the FRC sections:</w:t>
        </w:r>
      </w:ins>
    </w:p>
    <w:p w14:paraId="2F40D2BF" w14:textId="77777777" w:rsidR="008025F1" w:rsidRDefault="008025F1" w:rsidP="008025F1">
      <w:pPr>
        <w:ind w:left="284"/>
        <w:rPr>
          <w:ins w:id="285" w:author="Moderator" w:date="2021-04-19T19:19:00Z"/>
          <w:lang w:val="en-US"/>
        </w:rPr>
        <w:pPrChange w:id="286" w:author="Moderator" w:date="2021-04-19T19:19:00Z">
          <w:pPr/>
        </w:pPrChange>
      </w:pPr>
    </w:p>
    <w:p w14:paraId="64E1A973" w14:textId="77777777" w:rsidR="008025F1" w:rsidRDefault="008025F1" w:rsidP="008025F1">
      <w:pPr>
        <w:ind w:left="284"/>
        <w:rPr>
          <w:ins w:id="287" w:author="Moderator" w:date="2021-04-19T19:19:00Z"/>
          <w:lang w:val="en-US"/>
        </w:rPr>
        <w:pPrChange w:id="288" w:author="Moderator" w:date="2021-04-19T19:19:00Z">
          <w:pPr/>
        </w:pPrChange>
      </w:pPr>
      <w:ins w:id="289" w:author="Moderator" w:date="2021-04-19T19:19:00Z">
        <w:r>
          <w:rPr>
            <w:lang w:val="en-US"/>
          </w:rPr>
          <w:t>Huawei propose option 1</w:t>
        </w:r>
      </w:ins>
    </w:p>
    <w:p w14:paraId="402E863B" w14:textId="77777777" w:rsidR="008025F1" w:rsidRDefault="008025F1" w:rsidP="008025F1">
      <w:pPr>
        <w:ind w:left="284"/>
        <w:rPr>
          <w:ins w:id="290" w:author="Moderator" w:date="2021-04-19T19:19:00Z"/>
          <w:lang w:val="en-US"/>
        </w:rPr>
        <w:pPrChange w:id="291" w:author="Moderator" w:date="2021-04-19T19:19:00Z">
          <w:pPr/>
        </w:pPrChange>
      </w:pPr>
      <w:ins w:id="292" w:author="Moderator" w:date="2021-04-19T19:19:00Z">
        <w:r>
          <w:rPr>
            <w:lang w:val="en-US"/>
          </w:rPr>
          <w:t>Intel prefer option 2</w:t>
        </w:r>
      </w:ins>
    </w:p>
    <w:p w14:paraId="53E05D06" w14:textId="77777777" w:rsidR="008025F1" w:rsidRDefault="008025F1" w:rsidP="008025F1">
      <w:pPr>
        <w:ind w:left="284"/>
        <w:rPr>
          <w:ins w:id="293" w:author="Moderator" w:date="2021-04-19T19:19:00Z"/>
          <w:lang w:val="en-US"/>
        </w:rPr>
        <w:pPrChange w:id="294" w:author="Moderator" w:date="2021-04-19T19:19:00Z">
          <w:pPr/>
        </w:pPrChange>
      </w:pPr>
      <w:ins w:id="295" w:author="Moderator" w:date="2021-04-19T19:19:00Z">
        <w:r>
          <w:rPr>
            <w:lang w:val="en-US"/>
          </w:rPr>
          <w:t>Nokia prefer option 3.</w:t>
        </w:r>
      </w:ins>
    </w:p>
    <w:p w14:paraId="615D95FB" w14:textId="77777777" w:rsidR="008025F1" w:rsidRDefault="008025F1" w:rsidP="008025F1">
      <w:pPr>
        <w:ind w:left="284"/>
        <w:rPr>
          <w:ins w:id="296" w:author="Moderator" w:date="2021-04-19T19:19:00Z"/>
          <w:lang w:val="en-US"/>
        </w:rPr>
        <w:pPrChange w:id="297" w:author="Moderator" w:date="2021-04-19T19:19:00Z">
          <w:pPr/>
        </w:pPrChange>
      </w:pPr>
    </w:p>
    <w:p w14:paraId="5E4FA01D" w14:textId="77777777" w:rsidR="008025F1" w:rsidRDefault="008025F1" w:rsidP="008025F1">
      <w:pPr>
        <w:ind w:left="284"/>
        <w:rPr>
          <w:ins w:id="298" w:author="Moderator" w:date="2021-04-19T19:19:00Z"/>
          <w:lang w:val="en-US"/>
        </w:rPr>
        <w:pPrChange w:id="299" w:author="Moderator" w:date="2021-04-19T19:19:00Z">
          <w:pPr/>
        </w:pPrChange>
      </w:pPr>
      <w:ins w:id="300" w:author="Moderator" w:date="2021-04-19T19:19:00Z">
        <w:r>
          <w:rPr>
            <w:lang w:val="en-US"/>
          </w:rPr>
          <w:t xml:space="preserve">Ericsson does not really mind (it seems more like a minor preference issue than anything major…), but would like to get the section numbering and FRC naming clear as soon as possible as it is important from the point of view of being able to draft and align CRs. Looking at it, option 2 is kind of </w:t>
        </w:r>
        <w:proofErr w:type="gramStart"/>
        <w:r>
          <w:rPr>
            <w:lang w:val="en-US"/>
          </w:rPr>
          <w:t>half way</w:t>
        </w:r>
        <w:proofErr w:type="gramEnd"/>
        <w:r>
          <w:rPr>
            <w:lang w:val="en-US"/>
          </w:rPr>
          <w:t xml:space="preserve"> between and solves the naming issue (assuming last digit in annex number is used)</w:t>
        </w:r>
      </w:ins>
    </w:p>
    <w:p w14:paraId="2FBE61E3" w14:textId="77777777" w:rsidR="008025F1" w:rsidRDefault="008025F1" w:rsidP="008025F1">
      <w:pPr>
        <w:ind w:left="284"/>
        <w:rPr>
          <w:ins w:id="301" w:author="Moderator" w:date="2021-04-19T19:19:00Z"/>
          <w:lang w:val="en-US"/>
        </w:rPr>
        <w:pPrChange w:id="302" w:author="Moderator" w:date="2021-04-19T19:19:00Z">
          <w:pPr/>
        </w:pPrChange>
      </w:pPr>
    </w:p>
    <w:p w14:paraId="35BE03C7" w14:textId="77777777" w:rsidR="008025F1" w:rsidRDefault="008025F1" w:rsidP="008025F1">
      <w:pPr>
        <w:ind w:left="284"/>
        <w:rPr>
          <w:ins w:id="303" w:author="Moderator" w:date="2021-04-19T19:19:00Z"/>
          <w:lang w:val="en-US"/>
        </w:rPr>
        <w:pPrChange w:id="304" w:author="Moderator" w:date="2021-04-19T19:19:00Z">
          <w:pPr/>
        </w:pPrChange>
      </w:pPr>
      <w:ins w:id="305" w:author="Moderator" w:date="2021-04-19T19:19:00Z">
        <w:r>
          <w:rPr>
            <w:lang w:val="en-US"/>
          </w:rPr>
          <w:t xml:space="preserve">Any views what to </w:t>
        </w:r>
        <w:proofErr w:type="gramStart"/>
        <w:r>
          <w:rPr>
            <w:lang w:val="en-US"/>
          </w:rPr>
          <w:t>do ?</w:t>
        </w:r>
        <w:proofErr w:type="gramEnd"/>
        <w:r>
          <w:rPr>
            <w:lang w:val="en-US"/>
          </w:rPr>
          <w:t xml:space="preserve">  If I also agree option 2 can we go with option 2 as a </w:t>
        </w:r>
        <w:proofErr w:type="gramStart"/>
        <w:r>
          <w:rPr>
            <w:lang w:val="en-US"/>
          </w:rPr>
          <w:t>compromise ?</w:t>
        </w:r>
        <w:proofErr w:type="gramEnd"/>
      </w:ins>
    </w:p>
    <w:p w14:paraId="55A3B99D" w14:textId="77777777" w:rsidR="008025F1" w:rsidRDefault="008025F1" w:rsidP="008025F1">
      <w:pPr>
        <w:ind w:left="284"/>
        <w:rPr>
          <w:ins w:id="306" w:author="Moderator" w:date="2021-04-19T19:19:00Z"/>
          <w:lang w:val="en-US"/>
        </w:rPr>
        <w:pPrChange w:id="307" w:author="Moderator" w:date="2021-04-19T19:19:00Z">
          <w:pPr/>
        </w:pPrChange>
      </w:pPr>
    </w:p>
    <w:p w14:paraId="0514B174" w14:textId="77777777" w:rsidR="008025F1" w:rsidRDefault="008025F1" w:rsidP="008025F1">
      <w:pPr>
        <w:ind w:left="284"/>
        <w:rPr>
          <w:ins w:id="308" w:author="Moderator" w:date="2021-04-19T19:19:00Z"/>
          <w:lang w:val="en-US"/>
        </w:rPr>
        <w:pPrChange w:id="309" w:author="Moderator" w:date="2021-04-19T19:19:00Z">
          <w:pPr/>
        </w:pPrChange>
      </w:pPr>
      <w:ins w:id="310" w:author="Moderator" w:date="2021-04-19T19:19:00Z">
        <w:r>
          <w:rPr>
            <w:lang w:val="en-US"/>
          </w:rPr>
          <w:t xml:space="preserve">Regarding the new slide 21, I don’t understand the option 1, as it seems to imply mixing MT and DU requirements in the same </w:t>
        </w:r>
        <w:proofErr w:type="gramStart"/>
        <w:r>
          <w:rPr>
            <w:lang w:val="en-US"/>
          </w:rPr>
          <w:t>tables ?</w:t>
        </w:r>
        <w:proofErr w:type="gramEnd"/>
        <w:r>
          <w:rPr>
            <w:lang w:val="en-US"/>
          </w:rPr>
          <w:t xml:space="preserve">  Can we then agree option 3a (again it is not a big deal, but agreement would help in </w:t>
        </w:r>
        <w:proofErr w:type="gramStart"/>
        <w:r>
          <w:rPr>
            <w:lang w:val="en-US"/>
          </w:rPr>
          <w:t>spec drafting)</w:t>
        </w:r>
        <w:proofErr w:type="gramEnd"/>
      </w:ins>
    </w:p>
    <w:p w14:paraId="7C13D016" w14:textId="77777777" w:rsidR="008025F1" w:rsidRDefault="008025F1" w:rsidP="00EE351B">
      <w:pPr>
        <w:rPr>
          <w:ins w:id="311" w:author="Moderator" w:date="2021-04-19T19:17:00Z"/>
          <w:lang w:eastAsia="zh-CN"/>
        </w:rPr>
      </w:pPr>
    </w:p>
    <w:p w14:paraId="2A3563D2" w14:textId="2877AE31" w:rsidR="008025F1" w:rsidRDefault="008025F1" w:rsidP="00EE351B">
      <w:pPr>
        <w:rPr>
          <w:ins w:id="312" w:author="Moderator" w:date="2021-04-19T19:19:00Z"/>
          <w:lang w:eastAsia="zh-CN"/>
        </w:rPr>
      </w:pPr>
      <w:ins w:id="313" w:author="Moderator" w:date="2021-04-19T19:19:00Z">
        <w:r>
          <w:rPr>
            <w:lang w:eastAsia="zh-CN"/>
          </w:rPr>
          <w:t>Huawei</w:t>
        </w:r>
      </w:ins>
    </w:p>
    <w:p w14:paraId="248C82D4" w14:textId="77777777" w:rsidR="008025F1" w:rsidRDefault="008025F1" w:rsidP="008025F1">
      <w:pPr>
        <w:ind w:left="284"/>
        <w:rPr>
          <w:ins w:id="314" w:author="Moderator" w:date="2021-04-19T19:19:00Z"/>
          <w:lang w:eastAsia="zh-CN"/>
        </w:rPr>
        <w:pPrChange w:id="315" w:author="Moderator" w:date="2021-04-19T19:19:00Z">
          <w:pPr/>
        </w:pPrChange>
      </w:pPr>
      <w:ins w:id="316" w:author="Moderator" w:date="2021-04-19T19:19:00Z">
        <w:r>
          <w:rPr>
            <w:color w:val="1F497D"/>
            <w:sz w:val="21"/>
            <w:szCs w:val="21"/>
            <w:lang w:val="en-US" w:eastAsia="zh-CN"/>
          </w:rPr>
          <w:t>We are fine with Option 2 for FRC section numbering.</w:t>
        </w:r>
      </w:ins>
    </w:p>
    <w:p w14:paraId="3D83CA3E" w14:textId="77777777" w:rsidR="008025F1" w:rsidRDefault="008025F1" w:rsidP="008025F1">
      <w:pPr>
        <w:ind w:left="284"/>
        <w:rPr>
          <w:ins w:id="317" w:author="Moderator" w:date="2021-04-19T19:19:00Z"/>
          <w:lang w:eastAsia="zh-CN"/>
        </w:rPr>
        <w:pPrChange w:id="318" w:author="Moderator" w:date="2021-04-19T19:19:00Z">
          <w:pPr/>
        </w:pPrChange>
      </w:pPr>
      <w:ins w:id="319" w:author="Moderator" w:date="2021-04-19T19:19:00Z">
        <w:r>
          <w:rPr>
            <w:color w:val="1F497D"/>
            <w:sz w:val="21"/>
            <w:szCs w:val="21"/>
            <w:lang w:val="en-US" w:eastAsia="zh-CN"/>
          </w:rPr>
          <w:t> </w:t>
        </w:r>
      </w:ins>
    </w:p>
    <w:p w14:paraId="03F29474" w14:textId="77777777" w:rsidR="008025F1" w:rsidRDefault="008025F1" w:rsidP="008025F1">
      <w:pPr>
        <w:ind w:left="284"/>
        <w:rPr>
          <w:ins w:id="320" w:author="Moderator" w:date="2021-04-19T19:19:00Z"/>
          <w:lang w:eastAsia="zh-CN"/>
        </w:rPr>
        <w:pPrChange w:id="321" w:author="Moderator" w:date="2021-04-19T19:19:00Z">
          <w:pPr/>
        </w:pPrChange>
      </w:pPr>
      <w:ins w:id="322" w:author="Moderator" w:date="2021-04-19T19:19:00Z">
        <w:r>
          <w:rPr>
            <w:color w:val="1F497D"/>
            <w:sz w:val="21"/>
            <w:szCs w:val="21"/>
            <w:lang w:val="en-US" w:eastAsia="zh-CN"/>
          </w:rPr>
          <w:t xml:space="preserve">Slide#20: We prefer Option 2 since they are using in the current TS 38.174 as highlighted below, but with one typo to remove the IAB type: </w:t>
        </w:r>
      </w:ins>
    </w:p>
    <w:p w14:paraId="0C35D726" w14:textId="67A482E5" w:rsidR="008025F1" w:rsidRDefault="008025F1" w:rsidP="008025F1">
      <w:pPr>
        <w:ind w:left="284"/>
        <w:rPr>
          <w:ins w:id="323" w:author="Moderator" w:date="2021-04-19T19:19:00Z"/>
          <w:lang w:eastAsia="zh-CN"/>
        </w:rPr>
        <w:pPrChange w:id="324" w:author="Moderator" w:date="2021-04-19T19:19:00Z">
          <w:pPr/>
        </w:pPrChange>
      </w:pPr>
      <w:ins w:id="325" w:author="Moderator" w:date="2021-04-19T19:19:00Z">
        <w:r>
          <w:rPr>
            <w:noProof/>
            <w:color w:val="1F497D"/>
            <w:sz w:val="21"/>
            <w:szCs w:val="21"/>
            <w:lang w:val="en-US" w:eastAsia="zh-CN"/>
          </w:rPr>
          <w:drawing>
            <wp:inline distT="0" distB="0" distL="0" distR="0" wp14:anchorId="22EA15DB" wp14:editId="0087751D">
              <wp:extent cx="4200525" cy="220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200525" cy="2209800"/>
                      </a:xfrm>
                      <a:prstGeom prst="rect">
                        <a:avLst/>
                      </a:prstGeom>
                      <a:noFill/>
                      <a:ln>
                        <a:noFill/>
                      </a:ln>
                    </pic:spPr>
                  </pic:pic>
                </a:graphicData>
              </a:graphic>
            </wp:inline>
          </w:drawing>
        </w:r>
      </w:ins>
    </w:p>
    <w:p w14:paraId="088B7857" w14:textId="77777777" w:rsidR="008025F1" w:rsidRDefault="008025F1" w:rsidP="008025F1">
      <w:pPr>
        <w:ind w:left="284"/>
        <w:rPr>
          <w:ins w:id="326" w:author="Moderator" w:date="2021-04-19T19:19:00Z"/>
          <w:lang w:eastAsia="zh-CN"/>
        </w:rPr>
        <w:pPrChange w:id="327" w:author="Moderator" w:date="2021-04-19T19:19:00Z">
          <w:pPr/>
        </w:pPrChange>
      </w:pPr>
      <w:ins w:id="328" w:author="Moderator" w:date="2021-04-19T19:19:00Z">
        <w:r>
          <w:rPr>
            <w:color w:val="1F497D"/>
            <w:sz w:val="21"/>
            <w:szCs w:val="21"/>
            <w:lang w:val="en-US" w:eastAsia="zh-CN"/>
          </w:rPr>
          <w:t> </w:t>
        </w:r>
      </w:ins>
    </w:p>
    <w:p w14:paraId="69946989" w14:textId="2645E607" w:rsidR="008025F1" w:rsidRDefault="008025F1" w:rsidP="008025F1">
      <w:pPr>
        <w:ind w:left="284"/>
        <w:rPr>
          <w:ins w:id="329" w:author="Moderator" w:date="2021-04-19T19:19:00Z"/>
          <w:lang w:eastAsia="zh-CN"/>
        </w:rPr>
        <w:pPrChange w:id="330" w:author="Moderator" w:date="2021-04-19T19:19:00Z">
          <w:pPr/>
        </w:pPrChange>
      </w:pPr>
      <w:ins w:id="331" w:author="Moderator" w:date="2021-04-19T19:19:00Z">
        <w:r>
          <w:rPr>
            <w:noProof/>
            <w:lang w:val="en-US" w:eastAsia="zh-CN"/>
          </w:rPr>
          <w:drawing>
            <wp:inline distT="0" distB="0" distL="0" distR="0" wp14:anchorId="095532DA" wp14:editId="27489341">
              <wp:extent cx="54959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95925" cy="790575"/>
                      </a:xfrm>
                      <a:prstGeom prst="rect">
                        <a:avLst/>
                      </a:prstGeom>
                      <a:noFill/>
                      <a:ln>
                        <a:noFill/>
                      </a:ln>
                    </pic:spPr>
                  </pic:pic>
                </a:graphicData>
              </a:graphic>
            </wp:inline>
          </w:drawing>
        </w:r>
      </w:ins>
    </w:p>
    <w:p w14:paraId="7DA194FE" w14:textId="77777777" w:rsidR="008025F1" w:rsidRDefault="008025F1" w:rsidP="008025F1">
      <w:pPr>
        <w:ind w:left="284"/>
        <w:rPr>
          <w:ins w:id="332" w:author="Moderator" w:date="2021-04-19T19:19:00Z"/>
          <w:lang w:eastAsia="zh-CN"/>
        </w:rPr>
        <w:pPrChange w:id="333" w:author="Moderator" w:date="2021-04-19T19:19:00Z">
          <w:pPr/>
        </w:pPrChange>
      </w:pPr>
      <w:ins w:id="334" w:author="Moderator" w:date="2021-04-19T19:19:00Z">
        <w:r>
          <w:rPr>
            <w:color w:val="1F497D"/>
            <w:sz w:val="21"/>
            <w:szCs w:val="21"/>
            <w:lang w:val="en-US" w:eastAsia="zh-CN"/>
          </w:rPr>
          <w:t> </w:t>
        </w:r>
      </w:ins>
    </w:p>
    <w:p w14:paraId="3ADDC784" w14:textId="77777777" w:rsidR="008025F1" w:rsidRDefault="008025F1" w:rsidP="008025F1">
      <w:pPr>
        <w:ind w:left="284"/>
        <w:rPr>
          <w:ins w:id="335" w:author="Moderator" w:date="2021-04-19T19:19:00Z"/>
          <w:lang w:eastAsia="zh-CN"/>
        </w:rPr>
        <w:pPrChange w:id="336" w:author="Moderator" w:date="2021-04-19T19:19:00Z">
          <w:pPr/>
        </w:pPrChange>
      </w:pPr>
      <w:ins w:id="337" w:author="Moderator" w:date="2021-04-19T19:19:00Z">
        <w:r>
          <w:rPr>
            <w:color w:val="1F497D"/>
            <w:sz w:val="21"/>
            <w:szCs w:val="21"/>
            <w:lang w:val="en-US" w:eastAsia="zh-CN"/>
          </w:rPr>
          <w:t>Regarding Slide#21: Prefer Option 2, but Option 3 is also fine for us.</w:t>
        </w:r>
      </w:ins>
    </w:p>
    <w:p w14:paraId="12624420" w14:textId="2D3E6F39" w:rsidR="008025F1" w:rsidRDefault="008025F1" w:rsidP="00EE351B">
      <w:pPr>
        <w:rPr>
          <w:ins w:id="338" w:author="Moderator" w:date="2021-04-19T19:19:00Z"/>
          <w:lang w:eastAsia="zh-CN"/>
        </w:rPr>
      </w:pPr>
    </w:p>
    <w:p w14:paraId="4F3DAF74" w14:textId="6D077C31" w:rsidR="008025F1" w:rsidRDefault="008025F1" w:rsidP="00EE351B">
      <w:pPr>
        <w:rPr>
          <w:ins w:id="339" w:author="Moderator" w:date="2021-04-19T19:19:00Z"/>
          <w:lang w:eastAsia="zh-CN"/>
        </w:rPr>
      </w:pPr>
      <w:ins w:id="340" w:author="Moderator" w:date="2021-04-19T19:19:00Z">
        <w:r>
          <w:rPr>
            <w:lang w:eastAsia="zh-CN"/>
          </w:rPr>
          <w:t>Nokia:</w:t>
        </w:r>
      </w:ins>
    </w:p>
    <w:p w14:paraId="3BD23CBC" w14:textId="77777777" w:rsidR="008025F1" w:rsidRDefault="008025F1" w:rsidP="008025F1">
      <w:pPr>
        <w:ind w:left="284"/>
        <w:rPr>
          <w:ins w:id="341" w:author="Moderator" w:date="2021-04-19T19:19:00Z"/>
          <w:lang w:eastAsia="en-GB"/>
        </w:rPr>
        <w:pPrChange w:id="342" w:author="Moderator" w:date="2021-04-19T19:19:00Z">
          <w:pPr/>
        </w:pPrChange>
      </w:pPr>
      <w:ins w:id="343" w:author="Moderator" w:date="2021-04-19T19:19:00Z">
        <w:r>
          <w:t>Concerning slide#20, we agree that option 2 (“use IAB type/IAB-XX type as needed”) should be the agreement.</w:t>
        </w:r>
      </w:ins>
    </w:p>
    <w:p w14:paraId="0B70BE6F" w14:textId="77777777" w:rsidR="008025F1" w:rsidRDefault="008025F1" w:rsidP="008025F1">
      <w:pPr>
        <w:ind w:left="284"/>
        <w:rPr>
          <w:ins w:id="344" w:author="Moderator" w:date="2021-04-19T19:19:00Z"/>
        </w:rPr>
        <w:pPrChange w:id="345" w:author="Moderator" w:date="2021-04-19T19:19:00Z">
          <w:pPr/>
        </w:pPrChange>
      </w:pPr>
      <w:ins w:id="346" w:author="Moderator" w:date="2021-04-19T19:19:00Z">
        <w:r>
          <w:t>Checking the definition section in 174, we find</w:t>
        </w:r>
      </w:ins>
    </w:p>
    <w:p w14:paraId="7F465C65" w14:textId="7F515FEF" w:rsidR="008025F1" w:rsidRDefault="008025F1" w:rsidP="008025F1">
      <w:pPr>
        <w:ind w:left="1004"/>
        <w:rPr>
          <w:ins w:id="347" w:author="Moderator" w:date="2021-04-19T19:19:00Z"/>
        </w:rPr>
        <w:pPrChange w:id="348" w:author="Moderator" w:date="2021-04-19T19:19:00Z">
          <w:pPr>
            <w:ind w:left="720"/>
          </w:pPr>
        </w:pPrChange>
      </w:pPr>
      <w:ins w:id="349" w:author="Moderator" w:date="2021-04-19T19:19:00Z">
        <w:r>
          <w:rPr>
            <w:noProof/>
          </w:rPr>
          <w:drawing>
            <wp:inline distT="0" distB="0" distL="0" distR="0" wp14:anchorId="46516666" wp14:editId="20B29D83">
              <wp:extent cx="6122035" cy="1213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2035" cy="1213485"/>
                      </a:xfrm>
                      <a:prstGeom prst="rect">
                        <a:avLst/>
                      </a:prstGeom>
                      <a:noFill/>
                      <a:ln>
                        <a:noFill/>
                      </a:ln>
                    </pic:spPr>
                  </pic:pic>
                </a:graphicData>
              </a:graphic>
            </wp:inline>
          </w:drawing>
        </w:r>
      </w:ins>
    </w:p>
    <w:p w14:paraId="4953981C" w14:textId="77777777" w:rsidR="008025F1" w:rsidRDefault="008025F1" w:rsidP="008025F1">
      <w:pPr>
        <w:ind w:left="284"/>
        <w:rPr>
          <w:ins w:id="350" w:author="Moderator" w:date="2021-04-19T19:19:00Z"/>
        </w:rPr>
        <w:pPrChange w:id="351" w:author="Moderator" w:date="2021-04-19T19:19:00Z">
          <w:pPr/>
        </w:pPrChange>
      </w:pPr>
      <w:ins w:id="352" w:author="Moderator" w:date="2021-04-19T19:19:00Z">
        <w:r>
          <w:t>Which, in our opinion, means that “IAB type X-Y” is an abbreviated term that can be used when it is clear what sub-type (DU or MT) is treated.</w:t>
        </w:r>
      </w:ins>
    </w:p>
    <w:p w14:paraId="26FF491C" w14:textId="77777777" w:rsidR="008025F1" w:rsidRDefault="008025F1" w:rsidP="008025F1">
      <w:pPr>
        <w:ind w:left="284"/>
        <w:rPr>
          <w:ins w:id="353" w:author="Moderator" w:date="2021-04-19T19:19:00Z"/>
        </w:rPr>
        <w:pPrChange w:id="354" w:author="Moderator" w:date="2021-04-19T19:19:00Z">
          <w:pPr/>
        </w:pPrChange>
      </w:pPr>
      <w:ins w:id="355" w:author="Moderator" w:date="2021-04-19T19:19:00Z">
        <w:r>
          <w:t>As such it is quite open, which version of the types is used, i.e., in most cases both versions are fine.</w:t>
        </w:r>
      </w:ins>
    </w:p>
    <w:p w14:paraId="2AA46FF8" w14:textId="77777777" w:rsidR="008025F1" w:rsidRDefault="008025F1" w:rsidP="008025F1">
      <w:pPr>
        <w:ind w:left="284"/>
        <w:rPr>
          <w:ins w:id="356" w:author="Moderator" w:date="2021-04-19T19:19:00Z"/>
        </w:rPr>
        <w:pPrChange w:id="357" w:author="Moderator" w:date="2021-04-19T19:19:00Z">
          <w:pPr/>
        </w:pPrChange>
      </w:pPr>
      <w:ins w:id="358" w:author="Moderator" w:date="2021-04-19T19:19:00Z">
        <w:r>
          <w:t> </w:t>
        </w:r>
      </w:ins>
    </w:p>
    <w:p w14:paraId="01684ACC" w14:textId="77777777" w:rsidR="008025F1" w:rsidRDefault="008025F1" w:rsidP="008025F1">
      <w:pPr>
        <w:ind w:left="284"/>
        <w:rPr>
          <w:ins w:id="359" w:author="Moderator" w:date="2021-04-19T19:19:00Z"/>
        </w:rPr>
        <w:pPrChange w:id="360" w:author="Moderator" w:date="2021-04-19T19:19:00Z">
          <w:pPr/>
        </w:pPrChange>
      </w:pPr>
      <w:ins w:id="361" w:author="Moderator" w:date="2021-04-19T19:19:00Z">
        <w:r>
          <w:t>We should still align the used terms in all the TP, though.</w:t>
        </w:r>
      </w:ins>
    </w:p>
    <w:p w14:paraId="190A3573" w14:textId="77777777" w:rsidR="008025F1" w:rsidRDefault="008025F1" w:rsidP="008025F1">
      <w:pPr>
        <w:ind w:left="284"/>
        <w:rPr>
          <w:ins w:id="362" w:author="Moderator" w:date="2021-04-19T19:19:00Z"/>
        </w:rPr>
        <w:pPrChange w:id="363" w:author="Moderator" w:date="2021-04-19T19:19:00Z">
          <w:pPr/>
        </w:pPrChange>
      </w:pPr>
      <w:ins w:id="364" w:author="Moderator" w:date="2021-04-19T19:19:00Z">
        <w:r>
          <w:t>In particular, in performance requirements that are subsection of DU or MT, it does not seem necessary to repeat “IAB-DU/MT type” constantly and simply using “IAB type” could be fine. But we can adapt to the majority view (if there is one).</w:t>
        </w:r>
      </w:ins>
    </w:p>
    <w:p w14:paraId="5334614E" w14:textId="6FDA609D" w:rsidR="008025F1" w:rsidRDefault="008025F1" w:rsidP="00EE351B">
      <w:pPr>
        <w:rPr>
          <w:ins w:id="365" w:author="Moderator" w:date="2021-04-19T19:19:00Z"/>
          <w:lang w:eastAsia="zh-CN"/>
        </w:rPr>
      </w:pPr>
    </w:p>
    <w:p w14:paraId="27B94C91" w14:textId="37F7F4B9" w:rsidR="008025F1" w:rsidRDefault="008025F1" w:rsidP="00EE351B">
      <w:pPr>
        <w:rPr>
          <w:ins w:id="366" w:author="Moderator" w:date="2021-04-19T19:19:00Z"/>
          <w:lang w:eastAsia="zh-CN"/>
        </w:rPr>
      </w:pPr>
      <w:ins w:id="367" w:author="Moderator" w:date="2021-04-19T19:19:00Z">
        <w:r>
          <w:rPr>
            <w:lang w:eastAsia="zh-CN"/>
          </w:rPr>
          <w:t>Ericsson</w:t>
        </w:r>
      </w:ins>
    </w:p>
    <w:p w14:paraId="78B316D4" w14:textId="77777777" w:rsidR="008025F1" w:rsidRDefault="008025F1" w:rsidP="008025F1">
      <w:pPr>
        <w:ind w:left="284"/>
        <w:rPr>
          <w:ins w:id="368" w:author="Moderator" w:date="2021-04-19T19:19:00Z"/>
          <w:lang w:val="en-US"/>
        </w:rPr>
        <w:pPrChange w:id="369" w:author="Moderator" w:date="2021-04-19T19:20:00Z">
          <w:pPr/>
        </w:pPrChange>
      </w:pPr>
      <w:ins w:id="370" w:author="Moderator" w:date="2021-04-19T19:19:00Z">
        <w:r>
          <w:rPr>
            <w:lang w:val="en-US"/>
          </w:rPr>
          <w:t xml:space="preserve">Thanks for the </w:t>
        </w:r>
        <w:proofErr w:type="spellStart"/>
        <w:r>
          <w:rPr>
            <w:lang w:val="en-US"/>
          </w:rPr>
          <w:t>compomise</w:t>
        </w:r>
        <w:proofErr w:type="spellEnd"/>
        <w:r>
          <w:rPr>
            <w:lang w:val="en-US"/>
          </w:rPr>
          <w:t>. Agreeing the FRC numbering will enable good progress with the CR drafting. I updated the WF.</w:t>
        </w:r>
      </w:ins>
    </w:p>
    <w:p w14:paraId="2851D750" w14:textId="77777777" w:rsidR="008025F1" w:rsidRDefault="008025F1" w:rsidP="008025F1">
      <w:pPr>
        <w:ind w:left="284"/>
        <w:rPr>
          <w:ins w:id="371" w:author="Moderator" w:date="2021-04-19T19:19:00Z"/>
          <w:lang w:val="en-US"/>
        </w:rPr>
        <w:pPrChange w:id="372" w:author="Moderator" w:date="2021-04-19T19:20:00Z">
          <w:pPr/>
        </w:pPrChange>
      </w:pPr>
      <w:ins w:id="373" w:author="Moderator" w:date="2021-04-19T19:19:00Z">
        <w:r>
          <w:rPr>
            <w:lang w:val="en-US"/>
          </w:rPr>
          <w:t xml:space="preserve">Regarding the other issues, for the las slide on tables we do not have a strong view; option 2 or 3 is OK. Seems option 3 is OK for Intel and Huawei, can we go with option </w:t>
        </w:r>
        <w:proofErr w:type="gramStart"/>
        <w:r>
          <w:rPr>
            <w:lang w:val="en-US"/>
          </w:rPr>
          <w:t>3 ?</w:t>
        </w:r>
        <w:proofErr w:type="gramEnd"/>
      </w:ins>
    </w:p>
    <w:p w14:paraId="3E741F85" w14:textId="7CF49620" w:rsidR="008025F1" w:rsidRDefault="008025F1" w:rsidP="00EE351B">
      <w:pPr>
        <w:rPr>
          <w:ins w:id="374" w:author="Moderator" w:date="2021-04-19T19:20:00Z"/>
          <w:lang w:eastAsia="zh-CN"/>
        </w:rPr>
      </w:pPr>
    </w:p>
    <w:p w14:paraId="4E3043E8" w14:textId="5ED84ADF" w:rsidR="008025F1" w:rsidRDefault="008025F1" w:rsidP="00EE351B">
      <w:pPr>
        <w:rPr>
          <w:ins w:id="375" w:author="Moderator" w:date="2021-04-19T19:20:00Z"/>
          <w:lang w:eastAsia="zh-CN"/>
        </w:rPr>
      </w:pPr>
      <w:ins w:id="376" w:author="Moderator" w:date="2021-04-19T19:20:00Z">
        <w:r>
          <w:rPr>
            <w:lang w:eastAsia="zh-CN"/>
          </w:rPr>
          <w:t>Nokia:</w:t>
        </w:r>
      </w:ins>
    </w:p>
    <w:p w14:paraId="1E6F1FD7" w14:textId="77777777" w:rsidR="008025F1" w:rsidRDefault="008025F1" w:rsidP="008025F1">
      <w:pPr>
        <w:ind w:left="284"/>
        <w:rPr>
          <w:ins w:id="377" w:author="Moderator" w:date="2021-04-19T19:20:00Z"/>
        </w:rPr>
        <w:pPrChange w:id="378" w:author="Moderator" w:date="2021-04-19T19:20:00Z">
          <w:pPr/>
        </w:pPrChange>
      </w:pPr>
      <w:ins w:id="379" w:author="Moderator" w:date="2021-04-19T19:20:00Z">
        <w:r>
          <w:t>Option 3 (same as 3a) on page 22 is fine to serve as baseline for Nokia.</w:t>
        </w:r>
      </w:ins>
    </w:p>
    <w:p w14:paraId="1212F503" w14:textId="33001251" w:rsidR="008025F1" w:rsidRDefault="008025F1" w:rsidP="008025F1">
      <w:pPr>
        <w:ind w:left="284"/>
        <w:rPr>
          <w:ins w:id="380" w:author="Moderator" w:date="2021-04-19T19:20:00Z"/>
        </w:rPr>
        <w:pPrChange w:id="381" w:author="Moderator" w:date="2021-04-19T19:20:00Z">
          <w:pPr/>
        </w:pPrChange>
      </w:pPr>
      <w:ins w:id="382" w:author="Moderator" w:date="2021-04-19T19:20:00Z">
        <w:r>
          <w:t>However, do we really need to repeat “modulation format and code rate”?</w:t>
        </w:r>
        <w:r>
          <w:br/>
        </w:r>
        <w:r>
          <w:t xml:space="preserve">Isn’t this information available from the FRC name (albeit a bit hidden)? </w:t>
        </w:r>
        <w:r>
          <w:br/>
        </w:r>
        <w:r>
          <w:t xml:space="preserve">We can take 3a as </w:t>
        </w:r>
        <w:proofErr w:type="gramStart"/>
        <w:r>
          <w:t>baseline, and</w:t>
        </w:r>
        <w:proofErr w:type="gramEnd"/>
        <w:r>
          <w:t xml:space="preserve"> decide to remove “modulation format and code rate” in case we run out of horizontal table space.</w:t>
        </w:r>
      </w:ins>
    </w:p>
    <w:p w14:paraId="2ABD28BA" w14:textId="24CB7DE7" w:rsidR="008025F1" w:rsidRDefault="008025F1" w:rsidP="00EE351B">
      <w:pPr>
        <w:rPr>
          <w:ins w:id="383" w:author="Moderator" w:date="2021-04-19T19:20:00Z"/>
          <w:lang w:eastAsia="zh-CN"/>
        </w:rPr>
      </w:pPr>
    </w:p>
    <w:p w14:paraId="2DA9BD8B" w14:textId="2974018A" w:rsidR="008025F1" w:rsidRDefault="008025F1" w:rsidP="00EE351B">
      <w:pPr>
        <w:rPr>
          <w:ins w:id="384" w:author="Moderator" w:date="2021-04-19T19:20:00Z"/>
          <w:lang w:eastAsia="zh-CN"/>
        </w:rPr>
      </w:pPr>
      <w:ins w:id="385" w:author="Moderator" w:date="2021-04-19T19:20:00Z">
        <w:r>
          <w:rPr>
            <w:lang w:eastAsia="zh-CN"/>
          </w:rPr>
          <w:t>Intel:</w:t>
        </w:r>
      </w:ins>
    </w:p>
    <w:p w14:paraId="6ADABB91" w14:textId="77777777" w:rsidR="008025F1" w:rsidRDefault="008025F1" w:rsidP="008025F1">
      <w:pPr>
        <w:ind w:left="284"/>
        <w:rPr>
          <w:ins w:id="386" w:author="Moderator" w:date="2021-04-19T19:20:00Z"/>
          <w:color w:val="1F497D"/>
          <w:lang w:val="en-US" w:eastAsia="en-GB"/>
        </w:rPr>
        <w:pPrChange w:id="387" w:author="Moderator" w:date="2021-04-19T19:20:00Z">
          <w:pPr/>
        </w:pPrChange>
      </w:pPr>
      <w:ins w:id="388" w:author="Moderator" w:date="2021-04-19T19:20:00Z">
        <w:r>
          <w:rPr>
            <w:color w:val="1F497D"/>
            <w:lang w:val="en-US"/>
          </w:rPr>
          <w:t xml:space="preserve">We are fine with Nokia suggestion on option 3a on page 22. We have added modulation format and code rate to simplify specification reading. In UE spec both RMC and modulation order/code rate information present in table which make reading of specification easier in </w:t>
        </w:r>
        <w:proofErr w:type="spellStart"/>
        <w:r>
          <w:rPr>
            <w:color w:val="1F497D"/>
            <w:lang w:val="en-US"/>
          </w:rPr>
          <w:t>some how</w:t>
        </w:r>
        <w:proofErr w:type="spellEnd"/>
        <w:r>
          <w:rPr>
            <w:color w:val="1F497D"/>
            <w:lang w:val="en-US"/>
          </w:rPr>
          <w:t xml:space="preserve"> comparing to BS specification. Eventually we have not strong preference on this.</w:t>
        </w:r>
      </w:ins>
    </w:p>
    <w:p w14:paraId="626BC952" w14:textId="1F651EB4" w:rsidR="008025F1" w:rsidRDefault="008025F1" w:rsidP="00EE351B">
      <w:pPr>
        <w:rPr>
          <w:ins w:id="389" w:author="Moderator" w:date="2021-04-19T19:20:00Z"/>
          <w:lang w:eastAsia="zh-CN"/>
        </w:rPr>
      </w:pPr>
    </w:p>
    <w:p w14:paraId="0557AE98" w14:textId="1AB50E7E" w:rsidR="008025F1" w:rsidRDefault="008025F1" w:rsidP="00EE351B">
      <w:pPr>
        <w:rPr>
          <w:ins w:id="390" w:author="Moderator" w:date="2021-04-19T19:20:00Z"/>
          <w:lang w:eastAsia="zh-CN"/>
        </w:rPr>
      </w:pPr>
      <w:ins w:id="391" w:author="Moderator" w:date="2021-04-19T19:20:00Z">
        <w:r>
          <w:rPr>
            <w:lang w:eastAsia="zh-CN"/>
          </w:rPr>
          <w:t>Huawei:</w:t>
        </w:r>
      </w:ins>
    </w:p>
    <w:p w14:paraId="4E049E25" w14:textId="5FF8E181" w:rsidR="008025F1" w:rsidRDefault="008025F1" w:rsidP="008025F1">
      <w:pPr>
        <w:ind w:left="284"/>
        <w:rPr>
          <w:ins w:id="392" w:author="Moderator" w:date="2021-04-19T19:20:00Z"/>
          <w:color w:val="1F497D"/>
          <w:sz w:val="21"/>
          <w:szCs w:val="21"/>
          <w:lang w:val="en-US" w:eastAsia="zh-CN"/>
        </w:rPr>
        <w:pPrChange w:id="393" w:author="Moderator" w:date="2021-04-19T19:20:00Z">
          <w:pPr/>
        </w:pPrChange>
      </w:pPr>
      <w:ins w:id="394" w:author="Moderator" w:date="2021-04-19T19:20:00Z">
        <w:r>
          <w:rPr>
            <w:color w:val="1F497D"/>
            <w:sz w:val="21"/>
            <w:szCs w:val="21"/>
            <w:lang w:val="en-US" w:eastAsia="zh-CN"/>
          </w:rPr>
          <w:t xml:space="preserve">We are also fine to use Option 3a on Page#22 as baseline for following CR drafting. </w:t>
        </w:r>
      </w:ins>
    </w:p>
    <w:p w14:paraId="2233D6D2" w14:textId="77777777" w:rsidR="008025F1" w:rsidRDefault="008025F1" w:rsidP="008025F1">
      <w:pPr>
        <w:ind w:left="284"/>
        <w:rPr>
          <w:ins w:id="395" w:author="Moderator" w:date="2021-04-19T19:20:00Z"/>
          <w:color w:val="1F497D"/>
          <w:sz w:val="21"/>
          <w:szCs w:val="21"/>
          <w:lang w:val="en-US" w:eastAsia="zh-CN"/>
        </w:rPr>
        <w:pPrChange w:id="396" w:author="Moderator" w:date="2021-04-19T19:20:00Z">
          <w:pPr/>
        </w:pPrChange>
      </w:pPr>
      <w:ins w:id="397" w:author="Moderator" w:date="2021-04-19T19:20:00Z">
        <w:r>
          <w:rPr>
            <w:color w:val="1F497D"/>
            <w:sz w:val="21"/>
            <w:szCs w:val="21"/>
            <w:lang w:val="en-US" w:eastAsia="zh-CN"/>
          </w:rPr>
          <w:t>Slid#21 IAB-types: one typo as shown below.</w:t>
        </w:r>
      </w:ins>
    </w:p>
    <w:p w14:paraId="39C506EA" w14:textId="300C9993" w:rsidR="008025F1" w:rsidRDefault="008025F1" w:rsidP="008025F1">
      <w:pPr>
        <w:ind w:left="284"/>
        <w:rPr>
          <w:ins w:id="398" w:author="Moderator" w:date="2021-04-19T19:20:00Z"/>
          <w:color w:val="1F497D"/>
          <w:sz w:val="21"/>
          <w:szCs w:val="21"/>
          <w:lang w:val="en-US" w:eastAsia="zh-CN"/>
        </w:rPr>
        <w:pPrChange w:id="399" w:author="Moderator" w:date="2021-04-19T19:20:00Z">
          <w:pPr/>
        </w:pPrChange>
      </w:pPr>
      <w:ins w:id="400" w:author="Moderator" w:date="2021-04-19T19:20:00Z">
        <w:r>
          <w:rPr>
            <w:noProof/>
            <w:color w:val="1F497D"/>
            <w:sz w:val="21"/>
            <w:szCs w:val="21"/>
            <w:lang w:val="en-US" w:eastAsia="zh-CN"/>
          </w:rPr>
          <w:drawing>
            <wp:inline distT="0" distB="0" distL="0" distR="0" wp14:anchorId="5A6BF7DD" wp14:editId="77591878">
              <wp:extent cx="50196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019675" cy="714375"/>
                      </a:xfrm>
                      <a:prstGeom prst="rect">
                        <a:avLst/>
                      </a:prstGeom>
                      <a:noFill/>
                      <a:ln>
                        <a:noFill/>
                      </a:ln>
                    </pic:spPr>
                  </pic:pic>
                </a:graphicData>
              </a:graphic>
            </wp:inline>
          </w:drawing>
        </w:r>
      </w:ins>
    </w:p>
    <w:p w14:paraId="2FA4E44F" w14:textId="77777777" w:rsidR="008025F1" w:rsidRDefault="008025F1" w:rsidP="00EE351B">
      <w:pPr>
        <w:rPr>
          <w:lang w:eastAsia="zh-CN"/>
        </w:rPr>
      </w:pPr>
    </w:p>
    <w:p w14:paraId="02C39FEB" w14:textId="25DAA7EE" w:rsidR="008025F1" w:rsidRDefault="008025F1" w:rsidP="00EE351B">
      <w:pPr>
        <w:rPr>
          <w:lang w:eastAsia="zh-CN"/>
        </w:rPr>
      </w:pPr>
    </w:p>
    <w:p w14:paraId="506919B9" w14:textId="77777777" w:rsidR="008025F1" w:rsidRPr="00847B36" w:rsidRDefault="008025F1"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401" w:name="_Hlk68545221"/>
            <w:r w:rsidRPr="00847B36">
              <w:rPr>
                <w:b/>
                <w:bCs/>
              </w:rPr>
              <w:t>Test PRACH formats that are declared to be supported</w:t>
            </w:r>
            <w:bookmarkEnd w:id="401"/>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402" w:name="_Hlk68545926"/>
      <w:r w:rsidRPr="00847B36">
        <w:rPr>
          <w:rFonts w:eastAsia="SimSun"/>
          <w:szCs w:val="24"/>
          <w:lang w:eastAsia="zh-CN"/>
        </w:rPr>
        <w:t>Keep all (Rel-15) PUCCH formats’ requirements in the specification</w:t>
      </w:r>
      <w:bookmarkEnd w:id="402"/>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403" w:name="OLE_LINK267"/>
            <w:bookmarkStart w:id="404" w:name="OLE_LINK268"/>
            <w:r w:rsidRPr="00847B36">
              <w:rPr>
                <w:rFonts w:eastAsiaTheme="minorEastAsia"/>
                <w:lang w:eastAsia="zh-CN"/>
              </w:rPr>
              <w:t>support the recommended WF</w:t>
            </w:r>
            <w:bookmarkEnd w:id="403"/>
            <w:bookmarkEnd w:id="404"/>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405" w:author="Thomas Chapman" w:date="2021-04-16T10:47:00Z"/>
          <w:rFonts w:eastAsiaTheme="minorEastAsia"/>
          <w:lang w:eastAsia="zh-CN"/>
        </w:rPr>
      </w:pPr>
      <w:ins w:id="406" w:author="Huawei" w:date="2021-04-15T19:26:00Z">
        <w:r>
          <w:rPr>
            <w:rFonts w:hint="eastAsia"/>
            <w:lang w:eastAsia="zh-CN"/>
          </w:rPr>
          <w:t>H</w:t>
        </w:r>
      </w:ins>
      <w:ins w:id="407"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1F1222A" w:rsidR="0034729D" w:rsidRDefault="0034729D" w:rsidP="001D71C5">
      <w:pPr>
        <w:rPr>
          <w:ins w:id="408" w:author="Artyom Putilin" w:date="2021-04-16T15:16:00Z"/>
          <w:rFonts w:eastAsiaTheme="minorEastAsia"/>
          <w:lang w:eastAsia="zh-CN"/>
        </w:rPr>
      </w:pPr>
      <w:ins w:id="409" w:author="Thomas Chapman" w:date="2021-04-16T10:47:00Z">
        <w:r>
          <w:rPr>
            <w:rFonts w:eastAsiaTheme="minorEastAsia"/>
            <w:lang w:eastAsia="zh-CN"/>
          </w:rPr>
          <w:t>Ericsson: It is not so obvious why the IAB-DU should be assumed to have good cover</w:t>
        </w:r>
      </w:ins>
      <w:ins w:id="410"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411" w:author="Artyom Putilin" w:date="2021-04-16T15:19:00Z"/>
          <w:rFonts w:eastAsiaTheme="minorEastAsia"/>
          <w:lang w:val="en-US" w:eastAsia="zh-CN"/>
        </w:rPr>
      </w:pPr>
      <w:ins w:id="412" w:author="Artyom Putilin" w:date="2021-04-16T15:16:00Z">
        <w:r>
          <w:rPr>
            <w:rFonts w:eastAsiaTheme="minorEastAsia"/>
            <w:lang w:eastAsia="zh-CN"/>
          </w:rPr>
          <w:t xml:space="preserve">Intel: </w:t>
        </w:r>
      </w:ins>
      <w:ins w:id="413" w:author="Artyom Putilin" w:date="2021-04-16T15:19:00Z">
        <w:r w:rsidR="008A476B">
          <w:rPr>
            <w:rFonts w:eastAsiaTheme="minorEastAsia"/>
            <w:lang w:val="en-US" w:eastAsia="zh-CN"/>
          </w:rPr>
          <w:t xml:space="preserve">We cannot </w:t>
        </w:r>
      </w:ins>
      <w:ins w:id="414"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415" w:author="Artyom Putilin" w:date="2021-04-16T15:21:00Z">
        <w:r w:rsidR="00B15CF8">
          <w:rPr>
            <w:rFonts w:eastAsiaTheme="minorEastAsia"/>
            <w:lang w:val="en-US" w:eastAsia="zh-CN"/>
          </w:rPr>
          <w:t xml:space="preserve"> for IAB or not. Different companies have different understanding. In this case </w:t>
        </w:r>
      </w:ins>
      <w:ins w:id="416" w:author="Artyom Putilin" w:date="2021-04-16T15:22:00Z">
        <w:r w:rsidR="00EC06C6">
          <w:rPr>
            <w:rFonts w:eastAsiaTheme="minorEastAsia"/>
            <w:lang w:val="en-US" w:eastAsia="zh-CN"/>
          </w:rPr>
          <w:t>the only</w:t>
        </w:r>
      </w:ins>
      <w:ins w:id="417"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418"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419" w:author="Nokia" w:date="2021-04-16T20:51:00Z"/>
          <w:lang w:eastAsia="zh-CN"/>
        </w:rPr>
      </w:pPr>
      <w:ins w:id="420" w:author="Nokia" w:date="2021-04-16T20:51:00Z">
        <w:r w:rsidRPr="00FB0C2E">
          <w:rPr>
            <w:lang w:eastAsia="zh-CN"/>
          </w:rPr>
          <w:t>[Nokia</w:t>
        </w:r>
      </w:ins>
      <w:ins w:id="421" w:author="Nokia" w:date="2021-04-16T20:52:00Z">
        <w:r>
          <w:rPr>
            <w:lang w:eastAsia="zh-CN"/>
          </w:rPr>
          <w:t>, Nokia Shanghai Bell</w:t>
        </w:r>
      </w:ins>
      <w:ins w:id="422"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423" w:author="Thomas Chapman" w:date="2021-04-16T10:48:00Z"/>
          <w:lang w:eastAsia="zh-CN"/>
        </w:rPr>
      </w:pPr>
      <w:ins w:id="424"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425" w:author="Artyom Putilin" w:date="2021-04-16T15:57:00Z"/>
          <w:lang w:eastAsia="zh-CN"/>
        </w:rPr>
      </w:pPr>
      <w:ins w:id="426" w:author="Thomas Chapman" w:date="2021-04-16T10:48:00Z">
        <w:r>
          <w:rPr>
            <w:lang w:eastAsia="zh-CN"/>
          </w:rPr>
          <w:t>Ericsson: OK for us</w:t>
        </w:r>
      </w:ins>
    </w:p>
    <w:p w14:paraId="3FE17FDA" w14:textId="0EA95F91" w:rsidR="00F71890" w:rsidRDefault="00F71890" w:rsidP="001D71C5">
      <w:pPr>
        <w:rPr>
          <w:ins w:id="427" w:author="Nokia" w:date="2021-04-16T20:52:00Z"/>
          <w:lang w:eastAsia="zh-CN"/>
        </w:rPr>
      </w:pPr>
      <w:ins w:id="428" w:author="Artyom Putilin" w:date="2021-04-16T15:57:00Z">
        <w:r>
          <w:rPr>
            <w:lang w:eastAsia="zh-CN"/>
          </w:rPr>
          <w:t>Intel: We are fine with Option 1a.</w:t>
        </w:r>
      </w:ins>
    </w:p>
    <w:p w14:paraId="020A16B7" w14:textId="57A00613" w:rsidR="001D096A" w:rsidRPr="00D53DDA" w:rsidRDefault="001D096A" w:rsidP="001D096A">
      <w:pPr>
        <w:rPr>
          <w:ins w:id="429" w:author="Nokia" w:date="2021-04-16T20:52:00Z"/>
          <w:lang w:eastAsia="zh-CN"/>
        </w:rPr>
      </w:pPr>
      <w:ins w:id="430" w:author="Nokia" w:date="2021-04-16T20:52:00Z">
        <w:r>
          <w:rPr>
            <w:lang w:eastAsia="zh-CN"/>
          </w:rPr>
          <w:t>[</w:t>
        </w:r>
      </w:ins>
      <w:ins w:id="431" w:author="Nokia" w:date="2021-04-16T20:53:00Z">
        <w:r>
          <w:rPr>
            <w:rFonts w:eastAsiaTheme="minorEastAsia"/>
            <w:lang w:eastAsia="zh-CN"/>
          </w:rPr>
          <w:t>Nokia, Nokia Shanghai Bell</w:t>
        </w:r>
      </w:ins>
      <w:ins w:id="432" w:author="Nokia" w:date="2021-04-16T20:52:00Z">
        <w:r>
          <w:rPr>
            <w:lang w:eastAsia="zh-CN"/>
          </w:rPr>
          <w:t>]: Option 1a is fine for us.</w:t>
        </w:r>
      </w:ins>
    </w:p>
    <w:p w14:paraId="0F4BA511" w14:textId="49135510" w:rsidR="001D3929" w:rsidRDefault="001D3929" w:rsidP="001D3929">
      <w:pPr>
        <w:rPr>
          <w:ins w:id="433" w:author="Moderator" w:date="2021-04-16T21:08:00Z"/>
          <w:lang w:eastAsia="zh-CN"/>
        </w:rPr>
      </w:pPr>
      <w:ins w:id="434"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435" w:author="Nokia" w:date="2021-04-16T20:52:00Z"/>
                <w:rFonts w:eastAsiaTheme="minorEastAsia"/>
                <w:lang w:eastAsia="zh-CN"/>
              </w:rPr>
            </w:pPr>
            <w:ins w:id="436"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437" w:author="Nokia" w:date="2021-04-16T20:52:00Z"/>
                <w:rFonts w:eastAsiaTheme="minorEastAsia"/>
                <w:lang w:eastAsia="zh-CN"/>
              </w:rPr>
            </w:pPr>
            <w:ins w:id="438"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439" w:author="Nokia" w:date="2021-04-16T21:22:00Z"/>
                <w:rFonts w:eastAsiaTheme="minorEastAsia"/>
                <w:lang w:eastAsia="zh-CN"/>
              </w:rPr>
            </w:pPr>
            <w:ins w:id="440"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ListParagraph"/>
              <w:numPr>
                <w:ilvl w:val="0"/>
                <w:numId w:val="40"/>
              </w:numPr>
              <w:spacing w:after="120"/>
              <w:ind w:firstLineChars="0"/>
              <w:rPr>
                <w:rFonts w:eastAsiaTheme="minorEastAsia"/>
                <w:lang w:eastAsia="zh-CN"/>
              </w:rPr>
            </w:pPr>
            <w:ins w:id="441" w:author="Nokia" w:date="2021-04-16T20:52:00Z">
              <w:r w:rsidRPr="00F342FB">
                <w:rPr>
                  <w:rFonts w:eastAsiaTheme="minorEastAsia"/>
                  <w:lang w:eastAsia="zh-CN"/>
                </w:rPr>
                <w:t>"Whether to include or not is still FFS"</w:t>
              </w:r>
              <w:r w:rsidRPr="00F342FB">
                <w:rPr>
                  <w:rFonts w:eastAsiaTheme="minorEastAsia"/>
                  <w:lang w:eastAsia="zh-CN"/>
                </w:rPr>
                <w:br/>
                <w:t xml:space="preserve">This has been decided in R4-2103994: “Include requirements, create a manufacture declaration to allow </w:t>
              </w:r>
              <w:proofErr w:type="spellStart"/>
              <w:r w:rsidRPr="00F342FB">
                <w:rPr>
                  <w:rFonts w:eastAsiaTheme="minorEastAsia"/>
                  <w:lang w:eastAsia="zh-CN"/>
                </w:rPr>
                <w:t>dft</w:t>
              </w:r>
              <w:proofErr w:type="spellEnd"/>
              <w:r w:rsidRPr="00F342FB">
                <w:rPr>
                  <w:rFonts w:eastAsiaTheme="minorEastAsia"/>
                  <w:lang w:eastAsia="zh-CN"/>
                </w:rPr>
                <w:t xml:space="preserve">-s-OFDM support, and add applicability rule to only test, if </w:t>
              </w:r>
              <w:proofErr w:type="spellStart"/>
              <w:r w:rsidRPr="00F342FB">
                <w:rPr>
                  <w:rFonts w:eastAsiaTheme="minorEastAsia"/>
                  <w:lang w:eastAsia="zh-CN"/>
                </w:rPr>
                <w:t>dft</w:t>
              </w:r>
              <w:proofErr w:type="spellEnd"/>
              <w:r w:rsidRPr="00F342FB">
                <w:rPr>
                  <w:rFonts w:eastAsiaTheme="minorEastAsia"/>
                  <w:lang w:eastAsia="zh-CN"/>
                </w:rPr>
                <w: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46B531B7" w14:textId="77777777" w:rsidR="00AF4985" w:rsidRDefault="00F83AC8" w:rsidP="005F2CB7">
            <w:pPr>
              <w:spacing w:after="120"/>
              <w:rPr>
                <w:ins w:id="442" w:author="Artyom Putilin" w:date="2021-04-19T11:11:00Z"/>
                <w:rFonts w:eastAsiaTheme="minorEastAsia"/>
                <w:lang w:eastAsia="zh-CN"/>
              </w:rPr>
            </w:pPr>
            <w:ins w:id="443" w:author="Artyom Putilin" w:date="2021-04-19T11:11:00Z">
              <w:r>
                <w:rPr>
                  <w:rFonts w:eastAsiaTheme="minorEastAsia"/>
                  <w:lang w:eastAsia="zh-CN"/>
                </w:rPr>
                <w:t>Intel:</w:t>
              </w:r>
            </w:ins>
          </w:p>
          <w:p w14:paraId="1949DF1E" w14:textId="77777777" w:rsidR="00F83AC8" w:rsidRDefault="00F83AC8" w:rsidP="00F83AC8">
            <w:pPr>
              <w:pStyle w:val="ListParagraph"/>
              <w:numPr>
                <w:ilvl w:val="0"/>
                <w:numId w:val="52"/>
              </w:numPr>
              <w:spacing w:after="120"/>
              <w:ind w:firstLineChars="0"/>
              <w:rPr>
                <w:ins w:id="444" w:author="Artyom Putilin" w:date="2021-04-19T11:12:00Z"/>
                <w:rFonts w:eastAsiaTheme="minorEastAsia"/>
                <w:lang w:eastAsia="zh-CN"/>
              </w:rPr>
            </w:pPr>
            <w:ins w:id="445" w:author="Artyom Putilin" w:date="2021-04-19T11:11:00Z">
              <w:r>
                <w:rPr>
                  <w:rFonts w:eastAsiaTheme="minorEastAsia"/>
                  <w:lang w:eastAsia="zh-CN"/>
                </w:rPr>
                <w:t>Section order should be aligned with current discussion</w:t>
              </w:r>
            </w:ins>
          </w:p>
          <w:p w14:paraId="107CEB3F" w14:textId="12FAAB6F" w:rsidR="00060775" w:rsidRPr="00F83AC8" w:rsidRDefault="00060775" w:rsidP="00F83AC8">
            <w:pPr>
              <w:pStyle w:val="ListParagraph"/>
              <w:numPr>
                <w:ilvl w:val="0"/>
                <w:numId w:val="52"/>
              </w:numPr>
              <w:spacing w:after="120"/>
              <w:ind w:firstLineChars="0"/>
              <w:rPr>
                <w:rFonts w:eastAsiaTheme="minorEastAsia"/>
                <w:lang w:eastAsia="zh-CN"/>
              </w:rPr>
            </w:pPr>
            <w:ins w:id="446" w:author="Artyom Putilin" w:date="2021-04-19T11:12:00Z">
              <w:r>
                <w:rPr>
                  <w:rFonts w:eastAsiaTheme="minorEastAsia"/>
                  <w:lang w:eastAsia="zh-CN"/>
                </w:rPr>
                <w:t xml:space="preserve">Columns in tables for minimum performance requirements </w:t>
              </w:r>
              <w:r w:rsidR="009646B3">
                <w:rPr>
                  <w:rFonts w:eastAsiaTheme="minorEastAsia"/>
                  <w:lang w:eastAsia="zh-CN"/>
                </w:rPr>
                <w:t>can be further updated to alig</w:t>
              </w:r>
            </w:ins>
            <w:ins w:id="447" w:author="Artyom Putilin" w:date="2021-04-19T11:13:00Z">
              <w:r w:rsidR="009646B3">
                <w:rPr>
                  <w:rFonts w:eastAsiaTheme="minorEastAsia"/>
                  <w:lang w:eastAsia="zh-CN"/>
                </w:rPr>
                <w:t xml:space="preserve">n them between </w:t>
              </w:r>
            </w:ins>
            <w:ins w:id="448" w:author="Artyom Putilin" w:date="2021-04-19T11:33:00Z">
              <w:r w:rsidR="0057631B">
                <w:rPr>
                  <w:rFonts w:eastAsiaTheme="minorEastAsia"/>
                  <w:lang w:eastAsia="zh-CN"/>
                </w:rPr>
                <w:t xml:space="preserve">requirements for </w:t>
              </w:r>
            </w:ins>
            <w:ins w:id="449" w:author="Artyom Putilin" w:date="2021-04-19T11:13:00Z">
              <w:r w:rsidR="009646B3">
                <w:rPr>
                  <w:rFonts w:eastAsiaTheme="minorEastAsia"/>
                  <w:lang w:eastAsia="zh-CN"/>
                </w:rPr>
                <w:t>IAB-DU and IAB-MT</w:t>
              </w:r>
            </w:ins>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02AFD86C" w14:textId="77777777" w:rsidR="00AF4985" w:rsidRDefault="00CA295E" w:rsidP="005F2CB7">
            <w:pPr>
              <w:spacing w:after="120"/>
              <w:rPr>
                <w:ins w:id="450" w:author="Artyom Putilin" w:date="2021-04-19T11:16:00Z"/>
                <w:rFonts w:eastAsiaTheme="minorEastAsia"/>
                <w:lang w:eastAsia="zh-CN"/>
              </w:rPr>
            </w:pPr>
            <w:ins w:id="451" w:author="Artyom Putilin" w:date="2021-04-19T11:16:00Z">
              <w:r>
                <w:rPr>
                  <w:rFonts w:eastAsiaTheme="minorEastAsia"/>
                  <w:lang w:eastAsia="zh-CN"/>
                </w:rPr>
                <w:t>Intel:</w:t>
              </w:r>
            </w:ins>
          </w:p>
          <w:p w14:paraId="3B5A1A8F" w14:textId="77777777" w:rsidR="00CA295E" w:rsidRDefault="00CA295E" w:rsidP="004C230C">
            <w:pPr>
              <w:pStyle w:val="ListParagraph"/>
              <w:numPr>
                <w:ilvl w:val="0"/>
                <w:numId w:val="53"/>
              </w:numPr>
              <w:spacing w:after="120"/>
              <w:ind w:firstLineChars="0"/>
              <w:rPr>
                <w:ins w:id="452" w:author="Artyom Putilin" w:date="2021-04-19T11:17:00Z"/>
                <w:rFonts w:eastAsiaTheme="minorEastAsia"/>
                <w:lang w:eastAsia="zh-CN"/>
              </w:rPr>
            </w:pPr>
            <w:ins w:id="453" w:author="Artyom Putilin" w:date="2021-04-19T11:17:00Z">
              <w:r>
                <w:rPr>
                  <w:rFonts w:eastAsiaTheme="minorEastAsia"/>
                  <w:lang w:eastAsia="zh-CN"/>
                </w:rPr>
                <w:t>Section order should be aligned with current discussion</w:t>
              </w:r>
            </w:ins>
          </w:p>
          <w:p w14:paraId="13332192" w14:textId="4EDDEA3C" w:rsidR="00CA295E" w:rsidRDefault="00C038BF" w:rsidP="004C230C">
            <w:pPr>
              <w:pStyle w:val="ListParagraph"/>
              <w:numPr>
                <w:ilvl w:val="0"/>
                <w:numId w:val="53"/>
              </w:numPr>
              <w:spacing w:after="120"/>
              <w:ind w:firstLineChars="0"/>
              <w:rPr>
                <w:ins w:id="454" w:author="Artyom Putilin" w:date="2021-04-19T11:18:00Z"/>
                <w:rFonts w:eastAsiaTheme="minorEastAsia"/>
                <w:lang w:eastAsia="zh-CN"/>
              </w:rPr>
            </w:pPr>
            <w:ins w:id="455" w:author="Artyom Putilin" w:date="2021-04-19T11:18:00Z">
              <w:r>
                <w:rPr>
                  <w:rFonts w:eastAsiaTheme="minorEastAsia"/>
                  <w:lang w:eastAsia="zh-CN"/>
                </w:rPr>
                <w:t>Please add applicability rule on PUCCH and subcarrier spacing to be tested</w:t>
              </w:r>
            </w:ins>
          </w:p>
          <w:p w14:paraId="6EBEA398" w14:textId="77777777" w:rsidR="00C038BF" w:rsidRDefault="0037143F" w:rsidP="004C230C">
            <w:pPr>
              <w:pStyle w:val="ListParagraph"/>
              <w:numPr>
                <w:ilvl w:val="0"/>
                <w:numId w:val="53"/>
              </w:numPr>
              <w:spacing w:after="120"/>
              <w:ind w:firstLineChars="0"/>
              <w:rPr>
                <w:ins w:id="456" w:author="Artyom Putilin" w:date="2021-04-19T11:28:00Z"/>
                <w:rFonts w:eastAsiaTheme="minorEastAsia"/>
                <w:lang w:eastAsia="zh-CN"/>
              </w:rPr>
            </w:pPr>
            <w:ins w:id="457" w:author="Artyom Putilin" w:date="2021-04-19T11:19:00Z">
              <w:r>
                <w:rPr>
                  <w:rFonts w:eastAsiaTheme="minorEastAsia"/>
                  <w:lang w:eastAsia="zh-CN"/>
                </w:rPr>
                <w:t>Please add applicability rule on PRACH formats to be tested</w:t>
              </w:r>
            </w:ins>
          </w:p>
          <w:p w14:paraId="2296DF7A" w14:textId="2927EAB4" w:rsidR="004C230C" w:rsidRDefault="004C230C" w:rsidP="004C230C">
            <w:pPr>
              <w:pStyle w:val="ListParagraph"/>
              <w:numPr>
                <w:ilvl w:val="0"/>
                <w:numId w:val="53"/>
              </w:numPr>
              <w:spacing w:after="120"/>
              <w:ind w:firstLineChars="0"/>
              <w:rPr>
                <w:ins w:id="458" w:author="Artyom Putilin" w:date="2021-04-19T11:28:00Z"/>
                <w:rFonts w:eastAsiaTheme="minorEastAsia"/>
                <w:lang w:eastAsia="zh-CN"/>
              </w:rPr>
            </w:pPr>
            <w:ins w:id="459" w:author="Artyom Putilin" w:date="2021-04-19T11:28:00Z">
              <w:r>
                <w:rPr>
                  <w:rFonts w:eastAsiaTheme="minorEastAsia"/>
                  <w:lang w:eastAsia="zh-CN"/>
                </w:rPr>
                <w:t>PUSCH requirements with 30% @max throughput should be removed.</w:t>
              </w:r>
            </w:ins>
          </w:p>
          <w:p w14:paraId="5E07A9ED" w14:textId="77777777" w:rsidR="004C230C" w:rsidRDefault="007F130F" w:rsidP="004C230C">
            <w:pPr>
              <w:pStyle w:val="ListParagraph"/>
              <w:numPr>
                <w:ilvl w:val="0"/>
                <w:numId w:val="53"/>
              </w:numPr>
              <w:spacing w:after="120"/>
              <w:ind w:firstLineChars="0"/>
              <w:rPr>
                <w:ins w:id="460" w:author="Artyom Putilin" w:date="2021-04-19T11:32:00Z"/>
                <w:rFonts w:eastAsiaTheme="minorEastAsia"/>
                <w:lang w:eastAsia="zh-CN"/>
              </w:rPr>
            </w:pPr>
            <w:ins w:id="461" w:author="Artyom Putilin" w:date="2021-04-19T11:32:00Z">
              <w:r>
                <w:rPr>
                  <w:rFonts w:eastAsiaTheme="minorEastAsia"/>
                  <w:lang w:eastAsia="zh-CN"/>
                </w:rPr>
                <w:t>PRACH requirements with AWGN conditions can be removed</w:t>
              </w:r>
            </w:ins>
          </w:p>
          <w:p w14:paraId="153EAC4A" w14:textId="043CF740" w:rsidR="0057631B" w:rsidRPr="00CA295E" w:rsidRDefault="0057631B" w:rsidP="004C230C">
            <w:pPr>
              <w:pStyle w:val="ListParagraph"/>
              <w:numPr>
                <w:ilvl w:val="0"/>
                <w:numId w:val="53"/>
              </w:numPr>
              <w:spacing w:after="120"/>
              <w:ind w:firstLineChars="0"/>
              <w:rPr>
                <w:rFonts w:eastAsiaTheme="minorEastAsia"/>
                <w:lang w:eastAsia="zh-CN"/>
              </w:rPr>
            </w:pPr>
            <w:ins w:id="462" w:author="Artyom Putilin" w:date="2021-04-19T11:32:00Z">
              <w:r>
                <w:rPr>
                  <w:rFonts w:eastAsiaTheme="minorEastAsia"/>
                  <w:lang w:eastAsia="zh-CN"/>
                </w:rPr>
                <w:t xml:space="preserve">Columns in tables for test requirements can be further updated to align them between </w:t>
              </w:r>
            </w:ins>
            <w:ins w:id="463" w:author="Artyom Putilin" w:date="2021-04-19T11:33:00Z">
              <w:r>
                <w:rPr>
                  <w:rFonts w:eastAsiaTheme="minorEastAsia"/>
                  <w:lang w:eastAsia="zh-CN"/>
                </w:rPr>
                <w:t xml:space="preserve">requirements for </w:t>
              </w:r>
            </w:ins>
            <w:ins w:id="464" w:author="Artyom Putilin" w:date="2021-04-19T11:32:00Z">
              <w:r>
                <w:rPr>
                  <w:rFonts w:eastAsiaTheme="minorEastAsia"/>
                  <w:lang w:eastAsia="zh-CN"/>
                </w:rPr>
                <w:t>IAB-DU and IAB-MT</w:t>
              </w:r>
            </w:ins>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465"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465"/>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466" w:name="OLE_LINK184"/>
            <w:proofErr w:type="spellStart"/>
            <w:r w:rsidRPr="00847B36">
              <w:rPr>
                <w:rFonts w:eastAsiaTheme="minorEastAsia"/>
                <w:lang w:eastAsia="zh-CN"/>
              </w:rPr>
              <w:t>HiSilicon</w:t>
            </w:r>
            <w:bookmarkEnd w:id="466"/>
            <w:proofErr w:type="spellEnd"/>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8025F1"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35.25pt;visibility:visible;mso-wrap-style:square">
                  <v:imagedata r:id="rId22"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 xml:space="preserve">As we discuss in Issue 3-1-3, only one PDCCH simulation results </w:t>
            </w:r>
            <w:proofErr w:type="gramStart"/>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results. Further alignment in next meeting proposed by Intel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467" w:name="OLE_LINK301"/>
      <w:bookmarkStart w:id="468" w:name="OLE_LINK302"/>
      <w:r w:rsidRPr="00847B36">
        <w:rPr>
          <w:b/>
          <w:u w:val="single"/>
          <w:lang w:eastAsia="ko-KR"/>
        </w:rPr>
        <w:t>PMI CSI-RS Resource type and report config</w:t>
      </w:r>
      <w:bookmarkEnd w:id="467"/>
      <w:bookmarkEnd w:id="468"/>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469" w:name="OLE_LINK297"/>
            <w:bookmarkStart w:id="470" w:name="OLE_LINK298"/>
            <w:r w:rsidRPr="00847B36">
              <w:rPr>
                <w:rFonts w:eastAsiaTheme="minorEastAsia"/>
                <w:lang w:eastAsia="zh-CN"/>
              </w:rPr>
              <w:t xml:space="preserve">Huawei, </w:t>
            </w:r>
            <w:proofErr w:type="spellStart"/>
            <w:r w:rsidRPr="00847B36">
              <w:rPr>
                <w:rFonts w:eastAsiaTheme="minorEastAsia"/>
                <w:lang w:eastAsia="zh-CN"/>
              </w:rPr>
              <w:t>HiSilicon</w:t>
            </w:r>
            <w:bookmarkEnd w:id="469"/>
            <w:bookmarkEnd w:id="470"/>
            <w:proofErr w:type="spellEnd"/>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471" w:name="_Hlk69249922"/>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471"/>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472"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473"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474" w:author="Thomas Chapman" w:date="2021-04-16T10:47:00Z">
              <w:r>
                <w:rPr>
                  <w:rFonts w:eastAsiaTheme="minorEastAsia"/>
                  <w:lang w:eastAsia="zh-CN"/>
                </w:rPr>
                <w:t xml:space="preserve">What to do for the table notes should probably be co-ordinated between Huawei, </w:t>
              </w:r>
              <w:proofErr w:type="gramStart"/>
              <w:r>
                <w:rPr>
                  <w:rFonts w:eastAsiaTheme="minorEastAsia"/>
                  <w:lang w:eastAsia="zh-CN"/>
                </w:rPr>
                <w:t>Intel</w:t>
              </w:r>
              <w:proofErr w:type="gramEnd"/>
              <w:r>
                <w:rPr>
                  <w:rFonts w:eastAsiaTheme="minorEastAsia"/>
                  <w:lang w:eastAsia="zh-CN"/>
                </w:rPr>
                <w:t xml:space="preserve">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 xml:space="preserve">Remove headings regarding Rx antenna numbers and capture this information directly in the requirement tables (like in BS </w:t>
            </w:r>
            <w:proofErr w:type="spellStart"/>
            <w:r>
              <w:rPr>
                <w:lang w:eastAsia="zh-CN"/>
              </w:rPr>
              <w:t>demod</w:t>
            </w:r>
            <w:proofErr w:type="spellEnd"/>
            <w:r>
              <w:rPr>
                <w:lang w:eastAsia="zh-CN"/>
              </w:rPr>
              <w:t xml:space="preserve">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ListParagraph"/>
        <w:numPr>
          <w:ilvl w:val="2"/>
          <w:numId w:val="30"/>
        </w:numPr>
        <w:ind w:firstLineChars="0"/>
        <w:rPr>
          <w:ins w:id="475"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ListParagraph"/>
        <w:numPr>
          <w:ilvl w:val="0"/>
          <w:numId w:val="30"/>
        </w:numPr>
        <w:ind w:firstLineChars="0"/>
        <w:rPr>
          <w:ins w:id="476" w:author="Moderator" w:date="2021-04-16T21:05:00Z"/>
          <w:lang w:eastAsia="zh-CN"/>
        </w:rPr>
      </w:pPr>
      <w:ins w:id="477" w:author="Moderator" w:date="2021-04-16T21:06:00Z">
        <w:r>
          <w:rPr>
            <w:lang w:eastAsia="zh-CN"/>
          </w:rPr>
          <w:t xml:space="preserve">Option </w:t>
        </w:r>
      </w:ins>
      <w:ins w:id="478" w:author="Moderator" w:date="2021-04-16T21:07:00Z">
        <w:r w:rsidR="001D3929">
          <w:rPr>
            <w:lang w:eastAsia="zh-CN"/>
          </w:rPr>
          <w:t>9</w:t>
        </w:r>
      </w:ins>
      <w:ins w:id="479" w:author="Moderator" w:date="2021-04-16T21:06:00Z">
        <w:r>
          <w:rPr>
            <w:lang w:eastAsia="zh-CN"/>
          </w:rPr>
          <w:t xml:space="preserve"> (Moderator</w:t>
        </w:r>
      </w:ins>
      <w:ins w:id="480" w:author="Moderator" w:date="2021-04-16T21:09:00Z">
        <w:r w:rsidR="00D64259">
          <w:rPr>
            <w:lang w:eastAsia="zh-CN"/>
          </w:rPr>
          <w:t xml:space="preserve"> - </w:t>
        </w:r>
        <w:r w:rsidR="00D64259" w:rsidRPr="00BE58E5">
          <w:rPr>
            <w:rFonts w:eastAsia="Yu Mincho"/>
            <w:lang w:eastAsia="zh-CN"/>
          </w:rPr>
          <w:t>Tentative agreement</w:t>
        </w:r>
      </w:ins>
      <w:ins w:id="481" w:author="Moderator" w:date="2021-04-16T21:06:00Z">
        <w:r>
          <w:rPr>
            <w:lang w:eastAsia="zh-CN"/>
          </w:rPr>
          <w:t xml:space="preserve">): </w:t>
        </w:r>
      </w:ins>
    </w:p>
    <w:p w14:paraId="6CBA2D7D" w14:textId="1888861D" w:rsidR="00810DB2" w:rsidRPr="00F342FB" w:rsidRDefault="00810DB2" w:rsidP="00F342FB">
      <w:pPr>
        <w:ind w:left="568"/>
        <w:rPr>
          <w:ins w:id="482" w:author="Moderator" w:date="2021-04-16T21:06:00Z"/>
          <w:rFonts w:eastAsia="Yu Mincho"/>
          <w:lang w:eastAsia="zh-CN"/>
        </w:rPr>
      </w:pPr>
      <w:ins w:id="483"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ListParagraph"/>
        <w:numPr>
          <w:ilvl w:val="1"/>
          <w:numId w:val="30"/>
        </w:numPr>
        <w:ind w:firstLineChars="0"/>
        <w:rPr>
          <w:ins w:id="484" w:author="Moderator" w:date="2021-04-16T21:06:00Z"/>
          <w:rFonts w:eastAsia="Yu Mincho"/>
          <w:lang w:eastAsia="zh-CN"/>
        </w:rPr>
      </w:pPr>
      <w:ins w:id="485"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ListParagraph"/>
        <w:numPr>
          <w:ilvl w:val="1"/>
          <w:numId w:val="30"/>
        </w:numPr>
        <w:ind w:firstLineChars="0"/>
        <w:rPr>
          <w:ins w:id="486" w:author="Moderator" w:date="2021-04-16T21:06:00Z"/>
          <w:rFonts w:eastAsia="Yu Mincho"/>
          <w:lang w:eastAsia="zh-CN"/>
        </w:rPr>
      </w:pPr>
      <w:ins w:id="487"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ListParagraph"/>
        <w:numPr>
          <w:ilvl w:val="2"/>
          <w:numId w:val="30"/>
        </w:numPr>
        <w:ind w:firstLineChars="0"/>
        <w:rPr>
          <w:ins w:id="488" w:author="Moderator" w:date="2021-04-16T21:06:00Z"/>
          <w:rFonts w:eastAsia="Yu Mincho"/>
          <w:lang w:eastAsia="zh-CN"/>
        </w:rPr>
      </w:pPr>
      <w:ins w:id="489"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ListParagraph"/>
        <w:numPr>
          <w:ilvl w:val="1"/>
          <w:numId w:val="30"/>
        </w:numPr>
        <w:ind w:firstLineChars="0"/>
        <w:rPr>
          <w:ins w:id="490" w:author="Moderator" w:date="2021-04-16T21:06:00Z"/>
          <w:rFonts w:eastAsia="Yu Mincho"/>
          <w:lang w:eastAsia="zh-CN"/>
        </w:rPr>
      </w:pPr>
      <w:ins w:id="491" w:author="Moderator" w:date="2021-04-16T21:06:00Z">
        <w:r w:rsidRPr="00F342FB">
          <w:rPr>
            <w:rFonts w:eastAsia="Yu Mincho"/>
            <w:lang w:eastAsia="zh-CN"/>
          </w:rPr>
          <w:t>Remove SSB, TRS, CSI-RS configurations rows from demodulation performance test parameters and the following note in test parameter table(s):</w:t>
        </w:r>
      </w:ins>
    </w:p>
    <w:p w14:paraId="0B8DCEAA" w14:textId="0A831680" w:rsidR="00810DB2" w:rsidRDefault="00810DB2" w:rsidP="00D64259">
      <w:pPr>
        <w:pStyle w:val="ListParagraph"/>
        <w:numPr>
          <w:ilvl w:val="2"/>
          <w:numId w:val="30"/>
        </w:numPr>
        <w:ind w:firstLineChars="0"/>
        <w:rPr>
          <w:ins w:id="492" w:author="Huawei" w:date="2021-04-19T09:58:00Z"/>
          <w:rFonts w:eastAsia="Yu Mincho"/>
          <w:lang w:eastAsia="zh-CN"/>
        </w:rPr>
      </w:pPr>
      <w:bookmarkStart w:id="493" w:name="_Hlk69726098"/>
      <w:ins w:id="494"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bookmarkEnd w:id="493"/>
    <w:p w14:paraId="59AD4B58" w14:textId="1243FCAB" w:rsidR="00C42E13" w:rsidRPr="00F342FB" w:rsidRDefault="00C42E13" w:rsidP="00C42E13">
      <w:pPr>
        <w:pStyle w:val="ListParagraph"/>
        <w:numPr>
          <w:ilvl w:val="0"/>
          <w:numId w:val="30"/>
        </w:numPr>
        <w:ind w:firstLineChars="0"/>
        <w:rPr>
          <w:ins w:id="495" w:author="Huawei" w:date="2021-04-19T09:58:00Z"/>
          <w:lang w:eastAsia="zh-CN"/>
        </w:rPr>
      </w:pPr>
      <w:ins w:id="496" w:author="Huawei" w:date="2021-04-19T09:58:00Z">
        <w:r>
          <w:rPr>
            <w:lang w:eastAsia="zh-CN"/>
          </w:rPr>
          <w:t xml:space="preserve">Option 10 (Huawei): </w:t>
        </w:r>
      </w:ins>
    </w:p>
    <w:p w14:paraId="6830602F" w14:textId="77777777" w:rsidR="00C42E13" w:rsidRPr="00F342FB" w:rsidRDefault="00C42E13" w:rsidP="00C42E13">
      <w:pPr>
        <w:ind w:left="568"/>
        <w:rPr>
          <w:ins w:id="497" w:author="Huawei" w:date="2021-04-19T09:58:00Z"/>
          <w:rFonts w:eastAsia="Yu Mincho"/>
          <w:lang w:eastAsia="zh-CN"/>
        </w:rPr>
      </w:pPr>
      <w:ins w:id="498"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ListParagraph"/>
        <w:numPr>
          <w:ilvl w:val="1"/>
          <w:numId w:val="30"/>
        </w:numPr>
        <w:ind w:firstLineChars="0"/>
        <w:rPr>
          <w:ins w:id="499" w:author="Huawei" w:date="2021-04-19T09:58:00Z"/>
          <w:rFonts w:eastAsia="Yu Mincho"/>
          <w:lang w:eastAsia="zh-CN"/>
        </w:rPr>
      </w:pPr>
      <w:ins w:id="500"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ListParagraph"/>
        <w:numPr>
          <w:ilvl w:val="1"/>
          <w:numId w:val="30"/>
        </w:numPr>
        <w:ind w:firstLineChars="0"/>
        <w:rPr>
          <w:ins w:id="501" w:author="Huawei" w:date="2021-04-19T09:58:00Z"/>
          <w:rFonts w:eastAsia="Yu Mincho"/>
          <w:lang w:eastAsia="zh-CN"/>
        </w:rPr>
      </w:pPr>
      <w:ins w:id="502"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ListParagraph"/>
        <w:numPr>
          <w:ilvl w:val="2"/>
          <w:numId w:val="30"/>
        </w:numPr>
        <w:ind w:firstLineChars="0"/>
        <w:rPr>
          <w:ins w:id="503" w:author="Huawei" w:date="2021-04-19T09:58:00Z"/>
          <w:rFonts w:eastAsia="Yu Mincho"/>
          <w:lang w:eastAsia="zh-CN"/>
        </w:rPr>
      </w:pPr>
      <w:ins w:id="504"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ListParagraph"/>
        <w:numPr>
          <w:ilvl w:val="1"/>
          <w:numId w:val="30"/>
        </w:numPr>
        <w:ind w:firstLineChars="0"/>
        <w:rPr>
          <w:ins w:id="505" w:author="Huawei" w:date="2021-04-19T09:58:00Z"/>
          <w:rFonts w:eastAsia="Yu Mincho"/>
          <w:lang w:eastAsia="zh-CN"/>
        </w:rPr>
      </w:pPr>
      <w:ins w:id="506" w:author="Huawei" w:date="2021-04-19T09:58:00Z">
        <w:r w:rsidRPr="00F342FB">
          <w:rPr>
            <w:rFonts w:eastAsia="Yu Mincho"/>
            <w:lang w:eastAsia="zh-CN"/>
          </w:rPr>
          <w:t>Remove SSB, TRS, CSI-RS configurations rows from demodulation performance test parameters and the following note in test parameter table(s):</w:t>
        </w:r>
      </w:ins>
    </w:p>
    <w:p w14:paraId="0FDAEB74" w14:textId="70546B1E" w:rsidR="00C42E13" w:rsidRPr="001D3929" w:rsidRDefault="00C42E13" w:rsidP="00C42E13">
      <w:pPr>
        <w:pStyle w:val="ListParagraph"/>
        <w:numPr>
          <w:ilvl w:val="2"/>
          <w:numId w:val="30"/>
        </w:numPr>
        <w:ind w:firstLineChars="0"/>
        <w:rPr>
          <w:ins w:id="507" w:author="Huawei" w:date="2021-04-19T09:58:00Z"/>
          <w:rFonts w:eastAsia="Yu Mincho"/>
          <w:lang w:eastAsia="zh-CN"/>
        </w:rPr>
      </w:pPr>
      <w:ins w:id="508" w:author="Huawei" w:date="2021-04-19T09:58:00Z">
        <w:r w:rsidRPr="00C42E13">
          <w:rPr>
            <w:rFonts w:eastAsia="Yu Mincho"/>
            <w:highlight w:val="yellow"/>
            <w:lang w:eastAsia="zh-CN"/>
          </w:rPr>
          <w:t xml:space="preserve">Note X: </w:t>
        </w:r>
      </w:ins>
      <w:ins w:id="509" w:author="Huawei" w:date="2021-04-19T22:12:00Z">
        <w:r w:rsidR="005E0C47" w:rsidRPr="005E0C47">
          <w:rPr>
            <w:rFonts w:eastAsia="Yu Mincho"/>
            <w:highlight w:val="yellow"/>
            <w:lang w:eastAsia="zh-CN"/>
          </w:rPr>
          <w:t>SSB, TRS, CSI-RS, and/or other unspecified test parameters in TS 38.101-4, are left up to test implementation, if transmitted or needed.</w:t>
        </w:r>
      </w:ins>
    </w:p>
    <w:p w14:paraId="070621DA" w14:textId="77777777" w:rsidR="00C42E13" w:rsidRPr="00C42E13" w:rsidRDefault="00C42E13" w:rsidP="00C42E13">
      <w:pPr>
        <w:rPr>
          <w:rFonts w:eastAsiaTheme="minor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510" w:author="Huawei" w:date="2021-04-15T14:10:00Z"/>
          <w:lang w:eastAsia="zh-CN"/>
        </w:rPr>
      </w:pPr>
      <w:r w:rsidRPr="00940AC1">
        <w:rPr>
          <w:lang w:eastAsia="zh-CN"/>
        </w:rPr>
        <w:t xml:space="preserve">[YYY]: </w:t>
      </w:r>
    </w:p>
    <w:p w14:paraId="58DE457C" w14:textId="77777777" w:rsidR="00140916" w:rsidRPr="00140916" w:rsidRDefault="00140916" w:rsidP="00140916">
      <w:pPr>
        <w:rPr>
          <w:ins w:id="511" w:author="Huawei" w:date="2021-04-15T14:10:00Z"/>
        </w:rPr>
      </w:pPr>
      <w:ins w:id="512"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513" w:author="Artyom Putilin" w:date="2021-04-16T15:59:00Z"/>
          <w:lang w:eastAsia="zh-CN"/>
        </w:rPr>
      </w:pPr>
      <w:ins w:id="514"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515" w:author="Huawei" w:date="2021-04-15T14:12:00Z">
        <w:r w:rsidRPr="00140916">
          <w:rPr>
            <w:highlight w:val="yellow"/>
            <w:lang w:eastAsia="zh-CN"/>
          </w:rPr>
          <w:t>needed</w:t>
        </w:r>
      </w:ins>
      <w:ins w:id="516" w:author="Huawei" w:date="2021-04-15T14:10:00Z">
        <w:r w:rsidRPr="00140916">
          <w:rPr>
            <w:lang w:eastAsia="zh-CN"/>
          </w:rPr>
          <w:t>.</w:t>
        </w:r>
      </w:ins>
    </w:p>
    <w:p w14:paraId="7F6954DC" w14:textId="77777777" w:rsidR="000E1BCF" w:rsidRDefault="00FD1411" w:rsidP="00FD1411">
      <w:pPr>
        <w:rPr>
          <w:ins w:id="517" w:author="Artyom Putilin" w:date="2021-04-16T16:07:00Z"/>
          <w:lang w:eastAsia="zh-CN"/>
        </w:rPr>
      </w:pPr>
      <w:ins w:id="518" w:author="Artyom Putilin" w:date="2021-04-16T15:59:00Z">
        <w:r>
          <w:rPr>
            <w:lang w:eastAsia="zh-CN"/>
          </w:rPr>
          <w:t xml:space="preserve">Intel: </w:t>
        </w:r>
      </w:ins>
      <w:ins w:id="519" w:author="Artyom Putilin" w:date="2021-04-16T16:05:00Z">
        <w:r w:rsidR="003A3712">
          <w:rPr>
            <w:lang w:eastAsia="zh-CN"/>
          </w:rPr>
          <w:t xml:space="preserve">With </w:t>
        </w:r>
      </w:ins>
      <w:ins w:id="520" w:author="Artyom Putilin" w:date="2021-04-16T16:00:00Z">
        <w:r>
          <w:rPr>
            <w:lang w:eastAsia="zh-CN"/>
          </w:rPr>
          <w:t>“If needed”</w:t>
        </w:r>
      </w:ins>
      <w:ins w:id="521" w:author="Artyom Putilin" w:date="2021-04-16T16:05:00Z">
        <w:r w:rsidR="003A3712">
          <w:rPr>
            <w:lang w:eastAsia="zh-CN"/>
          </w:rPr>
          <w:t xml:space="preserve"> term</w:t>
        </w:r>
      </w:ins>
      <w:ins w:id="522"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523"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524" w:author="Artyom Putilin" w:date="2021-04-16T16:08:00Z"/>
          <w:lang w:eastAsia="zh-CN"/>
        </w:rPr>
      </w:pPr>
      <w:ins w:id="525"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526" w:author="Artyom Putilin" w:date="2021-04-16T16:08:00Z">
        <w:r w:rsidR="00FF72CB">
          <w:rPr>
            <w:lang w:eastAsia="zh-CN"/>
          </w:rPr>
          <w:t>.</w:t>
        </w:r>
      </w:ins>
      <w:ins w:id="527" w:author="Artyom Putilin" w:date="2021-04-16T16:07:00Z">
        <w:r w:rsidRPr="000E1BCF">
          <w:rPr>
            <w:szCs w:val="24"/>
            <w:lang w:eastAsia="zh-CN"/>
          </w:rPr>
          <w:t xml:space="preserve"> </w:t>
        </w:r>
      </w:ins>
    </w:p>
    <w:p w14:paraId="60ABCEDC" w14:textId="5B92AE7C" w:rsidR="000E1BCF" w:rsidRDefault="00FF72CB" w:rsidP="000E1BCF">
      <w:pPr>
        <w:rPr>
          <w:ins w:id="528" w:author="Artyom Putilin" w:date="2021-04-16T16:08:00Z"/>
          <w:lang w:eastAsia="zh-CN"/>
        </w:rPr>
      </w:pPr>
      <w:ins w:id="529"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530" w:author="Artyom Putilin" w:date="2021-04-16T16:08:00Z"/>
          <w:lang w:eastAsia="zh-CN"/>
        </w:rPr>
      </w:pPr>
      <w:ins w:id="531"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532" w:author="Artyom Putilin" w:date="2021-04-16T16:08:00Z"/>
          <w:del w:id="533" w:author="Nokia" w:date="2021-04-16T20:57:00Z"/>
          <w:lang w:eastAsia="zh-CN"/>
        </w:rPr>
      </w:pPr>
      <w:ins w:id="534" w:author="Artyom Putilin" w:date="2021-04-16T16:08:00Z">
        <w:r>
          <w:rPr>
            <w:lang w:eastAsia="zh-CN"/>
          </w:rPr>
          <w:t xml:space="preserve">In this case it </w:t>
        </w:r>
      </w:ins>
      <w:ins w:id="535" w:author="Artyom Putilin" w:date="2021-04-16T16:09:00Z">
        <w:r w:rsidR="00B30335">
          <w:rPr>
            <w:lang w:eastAsia="zh-CN"/>
          </w:rPr>
          <w:t>is clearer</w:t>
        </w:r>
      </w:ins>
      <w:ins w:id="536" w:author="Artyom Putilin" w:date="2021-04-16T16:08:00Z">
        <w:r>
          <w:rPr>
            <w:lang w:eastAsia="zh-CN"/>
          </w:rPr>
          <w:t xml:space="preserve"> that these signals may or</w:t>
        </w:r>
        <w:r w:rsidR="00B30335">
          <w:rPr>
            <w:lang w:eastAsia="zh-CN"/>
          </w:rPr>
          <w:t xml:space="preserve"> may</w:t>
        </w:r>
      </w:ins>
      <w:ins w:id="537" w:author="Artyom Putilin" w:date="2021-04-16T16:09:00Z">
        <w:r w:rsidR="00B30335">
          <w:rPr>
            <w:lang w:eastAsia="zh-CN"/>
          </w:rPr>
          <w:t xml:space="preserve"> not be transmitted. </w:t>
        </w:r>
      </w:ins>
    </w:p>
    <w:p w14:paraId="27781BBC" w14:textId="7D3C7A93" w:rsidR="00FF72CB" w:rsidRPr="00140916" w:rsidRDefault="00FF72CB" w:rsidP="00B30335">
      <w:pPr>
        <w:rPr>
          <w:ins w:id="538" w:author="Huawei" w:date="2021-04-15T14:10:00Z"/>
          <w:lang w:eastAsia="zh-CN"/>
        </w:rPr>
      </w:pPr>
    </w:p>
    <w:p w14:paraId="554F2DDC" w14:textId="54B387A3" w:rsidR="00140916" w:rsidRPr="00140916" w:rsidRDefault="00F666BF" w:rsidP="00A35A44">
      <w:pPr>
        <w:rPr>
          <w:ins w:id="539" w:author="Huawei" w:date="2021-04-15T14:10:00Z"/>
          <w:lang w:eastAsia="zh-CN"/>
        </w:rPr>
      </w:pPr>
      <w:ins w:id="540" w:author="Artyom Putilin" w:date="2021-04-16T16:02:00Z">
        <w:del w:id="541" w:author="Nokia" w:date="2021-04-16T20:57:00Z">
          <w:r w:rsidDel="001D096A">
            <w:rPr>
              <w:lang w:eastAsia="zh-CN"/>
            </w:rPr>
            <w:delText xml:space="preserve"> </w:delText>
          </w:r>
        </w:del>
      </w:ins>
      <w:ins w:id="542"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543" w:author="Nokia" w:date="2021-04-16T20:58:00Z">
        <w:r w:rsidR="004B54A7">
          <w:rPr>
            <w:lang w:eastAsia="zh-CN"/>
          </w:rPr>
          <w:t>Moderato</w:t>
        </w:r>
      </w:ins>
      <w:ins w:id="544" w:author="Nokia" w:date="2021-04-16T20:57:00Z">
        <w:r w:rsidR="001D096A" w:rsidRPr="001D096A">
          <w:rPr>
            <w:lang w:eastAsia="zh-CN"/>
          </w:rPr>
          <w:t>r’s proposal</w:t>
        </w:r>
      </w:ins>
      <w:ins w:id="545" w:author="Nokia" w:date="2021-04-16T21:05:00Z">
        <w:r w:rsidR="004B54A7">
          <w:rPr>
            <w:lang w:eastAsia="zh-CN"/>
          </w:rPr>
          <w:t xml:space="preserve"> and the first proposal</w:t>
        </w:r>
      </w:ins>
      <w:ins w:id="546" w:author="Nokia" w:date="2021-04-16T20:58:00Z">
        <w:r w:rsidR="004B54A7">
          <w:rPr>
            <w:lang w:eastAsia="zh-CN"/>
          </w:rPr>
          <w:t xml:space="preserve"> from Intel a</w:t>
        </w:r>
      </w:ins>
      <w:ins w:id="547" w:author="Nokia" w:date="2021-04-16T20:59:00Z">
        <w:r w:rsidR="004B54A7">
          <w:rPr>
            <w:lang w:eastAsia="zh-CN"/>
          </w:rPr>
          <w:t>re</w:t>
        </w:r>
      </w:ins>
      <w:ins w:id="548" w:author="Nokia" w:date="2021-04-16T20:58:00Z">
        <w:r w:rsidR="004B54A7">
          <w:rPr>
            <w:lang w:eastAsia="zh-CN"/>
          </w:rPr>
          <w:t xml:space="preserve"> </w:t>
        </w:r>
      </w:ins>
      <w:ins w:id="549" w:author="Nokia" w:date="2021-04-16T20:57:00Z">
        <w:r w:rsidR="001D096A" w:rsidRPr="001D096A">
          <w:rPr>
            <w:lang w:eastAsia="zh-CN"/>
          </w:rPr>
          <w:t>OK for us.</w:t>
        </w:r>
      </w:ins>
    </w:p>
    <w:p w14:paraId="599F36C0" w14:textId="0E2DB53A" w:rsidR="00140916" w:rsidRDefault="00810DB2" w:rsidP="00A35A44">
      <w:pPr>
        <w:rPr>
          <w:ins w:id="550" w:author="Moderator" w:date="2021-04-16T21:04:00Z"/>
          <w:lang w:eastAsia="zh-CN"/>
        </w:rPr>
      </w:pPr>
      <w:ins w:id="551" w:author="Moderator" w:date="2021-04-16T21:04:00Z">
        <w:r>
          <w:rPr>
            <w:lang w:eastAsia="zh-CN"/>
          </w:rPr>
          <w:t xml:space="preserve">[Moderator]: Intel’s proposal seems to be a workable compromise between the </w:t>
        </w:r>
      </w:ins>
      <w:ins w:id="552" w:author="Moderator" w:date="2021-04-16T21:05:00Z">
        <w:r>
          <w:rPr>
            <w:lang w:eastAsia="zh-CN"/>
          </w:rPr>
          <w:t xml:space="preserve">previous </w:t>
        </w:r>
      </w:ins>
      <w:ins w:id="553" w:author="Moderator" w:date="2021-04-16T21:04:00Z">
        <w:r>
          <w:rPr>
            <w:lang w:eastAsia="zh-CN"/>
          </w:rPr>
          <w:t>moderator propo</w:t>
        </w:r>
      </w:ins>
      <w:ins w:id="554" w:author="Moderator" w:date="2021-04-16T21:05:00Z">
        <w:r>
          <w:rPr>
            <w:lang w:eastAsia="zh-CN"/>
          </w:rPr>
          <w:t>sed compromise</w:t>
        </w:r>
      </w:ins>
      <w:ins w:id="555" w:author="Moderator" w:date="2021-04-16T21:04:00Z">
        <w:r>
          <w:rPr>
            <w:lang w:eastAsia="zh-CN"/>
          </w:rPr>
          <w:t xml:space="preserve"> and </w:t>
        </w:r>
      </w:ins>
      <w:ins w:id="556" w:author="Moderator" w:date="2021-04-16T21:05:00Z">
        <w:r>
          <w:rPr>
            <w:lang w:eastAsia="zh-CN"/>
          </w:rPr>
          <w:t>the dissenting comments:</w:t>
        </w:r>
        <w:r>
          <w:rPr>
            <w:lang w:eastAsia="zh-CN"/>
          </w:rPr>
          <w:br/>
          <w:t>Option 9 is proposed as tentative agreement.</w:t>
        </w:r>
      </w:ins>
    </w:p>
    <w:p w14:paraId="3FA3350A" w14:textId="2CE89428" w:rsidR="00E1082D" w:rsidRDefault="00E1082D" w:rsidP="00A35A44">
      <w:pPr>
        <w:rPr>
          <w:ins w:id="557" w:author="Artyom Putilin" w:date="2021-04-19T11:55:00Z"/>
          <w:lang w:eastAsia="zh-CN"/>
        </w:rPr>
      </w:pPr>
      <w:ins w:id="558" w:author="Huawei" w:date="2021-04-17T09:36:00Z">
        <w:r>
          <w:rPr>
            <w:lang w:eastAsia="zh-CN"/>
          </w:rPr>
          <w:t xml:space="preserve">Huawei: </w:t>
        </w:r>
      </w:ins>
      <w:ins w:id="559" w:author="Huawei" w:date="2021-04-19T09:57:00Z">
        <w:r w:rsidR="00C42E13">
          <w:rPr>
            <w:lang w:eastAsia="zh-CN"/>
          </w:rPr>
          <w:t>Updates</w:t>
        </w:r>
      </w:ins>
      <w:ins w:id="560" w:author="Huawei" w:date="2021-04-17T09:38:00Z">
        <w:r>
          <w:rPr>
            <w:lang w:eastAsia="zh-CN"/>
          </w:rPr>
          <w:t xml:space="preserve"> to note</w:t>
        </w:r>
      </w:ins>
      <w:ins w:id="561" w:author="Huawei" w:date="2021-04-17T09:58:00Z">
        <w:r w:rsidR="00225A31">
          <w:rPr>
            <w:lang w:eastAsia="zh-CN"/>
          </w:rPr>
          <w:t xml:space="preserve"> X in Option 9</w:t>
        </w:r>
      </w:ins>
      <w:ins w:id="562" w:author="Huawei" w:date="2021-04-19T10:00:00Z">
        <w:r w:rsidR="00C42E13">
          <w:rPr>
            <w:lang w:eastAsia="zh-CN"/>
          </w:rPr>
          <w:t xml:space="preserve"> and created Option 10 to make it clearer</w:t>
        </w:r>
      </w:ins>
      <w:ins w:id="563" w:author="Huawei" w:date="2021-04-17T09:58:00Z">
        <w:r w:rsidR="00225A31">
          <w:rPr>
            <w:lang w:eastAsia="zh-CN"/>
          </w:rPr>
          <w:t>.</w:t>
        </w:r>
      </w:ins>
      <w:ins w:id="564" w:author="Huawei" w:date="2021-04-19T09:56:00Z">
        <w:r w:rsidR="00C42E13">
          <w:rPr>
            <w:lang w:eastAsia="zh-CN"/>
          </w:rPr>
          <w:t xml:space="preserve"> We have agreed to define a clean specification for IAB, no need to kee</w:t>
        </w:r>
      </w:ins>
      <w:ins w:id="565" w:author="Huawei" w:date="2021-04-19T09:57:00Z">
        <w:r w:rsidR="00C42E13">
          <w:rPr>
            <w:lang w:eastAsia="zh-CN"/>
          </w:rPr>
          <w:t>p consistent or mixed with UE specification</w:t>
        </w:r>
      </w:ins>
      <w:ins w:id="566" w:author="Huawei" w:date="2021-04-19T10:03:00Z">
        <w:r w:rsidR="00C42E13">
          <w:rPr>
            <w:lang w:eastAsia="zh-CN"/>
          </w:rPr>
          <w:t xml:space="preserve">, we preferred not </w:t>
        </w:r>
        <w:proofErr w:type="gramStart"/>
        <w:r w:rsidR="00C42E13">
          <w:rPr>
            <w:lang w:eastAsia="zh-CN"/>
          </w:rPr>
          <w:t>refer</w:t>
        </w:r>
        <w:proofErr w:type="gramEnd"/>
        <w:r w:rsidR="00C42E13">
          <w:rPr>
            <w:lang w:eastAsia="zh-CN"/>
          </w:rPr>
          <w:t xml:space="preserve"> to UE specification TS 38.101-4</w:t>
        </w:r>
      </w:ins>
      <w:ins w:id="567" w:author="Huawei" w:date="2021-04-19T10:04:00Z">
        <w:r w:rsidR="00C42E13">
          <w:rPr>
            <w:lang w:eastAsia="zh-CN"/>
          </w:rPr>
          <w:t xml:space="preserve"> to avoid any confusions</w:t>
        </w:r>
      </w:ins>
      <w:ins w:id="568" w:author="Huawei" w:date="2021-04-19T10:00:00Z">
        <w:r w:rsidR="00C42E13">
          <w:rPr>
            <w:lang w:eastAsia="zh-CN"/>
          </w:rPr>
          <w:t xml:space="preserve">. Also the test parameters included in UE </w:t>
        </w:r>
      </w:ins>
      <w:ins w:id="569" w:author="Huawei" w:date="2021-04-19T10:01:00Z">
        <w:r w:rsidR="00C42E13">
          <w:rPr>
            <w:lang w:eastAsia="zh-CN"/>
          </w:rPr>
          <w:t>specification TS 38.101-4 are categorized two kinds: some are related to the performance requirements</w:t>
        </w:r>
      </w:ins>
      <w:ins w:id="570" w:author="Huawei" w:date="2021-04-19T10:02:00Z">
        <w:r w:rsidR="00C42E13">
          <w:rPr>
            <w:lang w:eastAsia="zh-CN"/>
          </w:rPr>
          <w:t xml:space="preserve"> that may be needed during the testing</w:t>
        </w:r>
      </w:ins>
      <w:ins w:id="571" w:author="Huawei" w:date="2021-04-19T10:05:00Z">
        <w:r w:rsidR="00C42E13">
          <w:rPr>
            <w:lang w:eastAsia="zh-CN"/>
          </w:rPr>
          <w:t xml:space="preserve">, </w:t>
        </w:r>
      </w:ins>
      <w:ins w:id="572" w:author="Huawei" w:date="2021-04-19T10:02:00Z">
        <w:r w:rsidR="00C42E13">
          <w:rPr>
            <w:lang w:eastAsia="zh-CN"/>
          </w:rPr>
          <w:t>but we agreed to</w:t>
        </w:r>
      </w:ins>
      <w:ins w:id="573" w:author="Huawei" w:date="2021-04-19T10:03:00Z">
        <w:r w:rsidR="00C42E13">
          <w:rPr>
            <w:lang w:eastAsia="zh-CN"/>
          </w:rPr>
          <w:t xml:space="preserve"> leave it </w:t>
        </w:r>
      </w:ins>
      <w:ins w:id="574" w:author="Huawei" w:date="2021-04-19T10:05:00Z">
        <w:r w:rsidR="00C42E13">
          <w:rPr>
            <w:lang w:eastAsia="zh-CN"/>
          </w:rPr>
          <w:t xml:space="preserve">up </w:t>
        </w:r>
      </w:ins>
      <w:ins w:id="575" w:author="Huawei" w:date="2021-04-19T10:03:00Z">
        <w:r w:rsidR="00C42E13">
          <w:rPr>
            <w:lang w:eastAsia="zh-CN"/>
          </w:rPr>
          <w:t>to implementation</w:t>
        </w:r>
      </w:ins>
      <w:ins w:id="576" w:author="Huawei" w:date="2021-04-19T10:01:00Z">
        <w:r w:rsidR="00C42E13">
          <w:rPr>
            <w:lang w:eastAsia="zh-CN"/>
          </w:rPr>
          <w:t>; some are pure</w:t>
        </w:r>
      </w:ins>
      <w:ins w:id="577" w:author="Huawei" w:date="2021-04-19T10:02:00Z">
        <w:r w:rsidR="00C42E13">
          <w:rPr>
            <w:lang w:eastAsia="zh-CN"/>
          </w:rPr>
          <w:t>ly designed</w:t>
        </w:r>
      </w:ins>
      <w:ins w:id="578" w:author="Huawei" w:date="2021-04-19T10:01:00Z">
        <w:r w:rsidR="00C42E13">
          <w:rPr>
            <w:lang w:eastAsia="zh-CN"/>
          </w:rPr>
          <w:t xml:space="preserve"> for test setup</w:t>
        </w:r>
      </w:ins>
      <w:ins w:id="579" w:author="Huawei" w:date="2021-04-19T10:02:00Z">
        <w:r w:rsidR="00C42E13">
          <w:rPr>
            <w:lang w:eastAsia="zh-CN"/>
          </w:rPr>
          <w:t xml:space="preserve"> that may be not needed at all for BS-style testing method.</w:t>
        </w:r>
      </w:ins>
    </w:p>
    <w:p w14:paraId="69467E4E" w14:textId="00673B09" w:rsidR="00D06648" w:rsidRDefault="002E6E75" w:rsidP="00A35A44">
      <w:pPr>
        <w:rPr>
          <w:ins w:id="580" w:author="Artyom Putilin" w:date="2021-04-19T12:05:00Z"/>
          <w:lang w:eastAsia="zh-CN"/>
        </w:rPr>
      </w:pPr>
      <w:ins w:id="581" w:author="Artyom Putilin" w:date="2021-04-19T11:55:00Z">
        <w:r>
          <w:rPr>
            <w:lang w:eastAsia="zh-CN"/>
          </w:rPr>
          <w:t xml:space="preserve">Intel: </w:t>
        </w:r>
      </w:ins>
      <w:ins w:id="582" w:author="Artyom Putilin" w:date="2021-04-19T12:04:00Z">
        <w:r w:rsidR="00D06648">
          <w:rPr>
            <w:lang w:eastAsia="zh-CN"/>
          </w:rPr>
          <w:t>Comment on Option 10. W</w:t>
        </w:r>
      </w:ins>
      <w:ins w:id="583" w:author="Artyom Putilin" w:date="2021-04-19T11:55:00Z">
        <w:r w:rsidR="0073411E">
          <w:rPr>
            <w:lang w:eastAsia="zh-CN"/>
          </w:rPr>
          <w:t>e agreed to allow diff</w:t>
        </w:r>
      </w:ins>
      <w:ins w:id="584" w:author="Artyom Putilin" w:date="2021-04-19T11:56:00Z">
        <w:r w:rsidR="0073411E">
          <w:rPr>
            <w:lang w:eastAsia="zh-CN"/>
          </w:rPr>
          <w:t>erent testing approaches</w:t>
        </w:r>
        <w:r w:rsidR="00B30BE3">
          <w:rPr>
            <w:lang w:eastAsia="zh-CN"/>
          </w:rPr>
          <w:t xml:space="preserve"> for IAB node: BS style and UE style. </w:t>
        </w:r>
      </w:ins>
      <w:ins w:id="585" w:author="Artyom Putilin" w:date="2021-04-19T11:57:00Z">
        <w:r w:rsidR="00F8617B">
          <w:rPr>
            <w:lang w:eastAsia="zh-CN"/>
          </w:rPr>
          <w:t xml:space="preserve">To do this we should define clear notes </w:t>
        </w:r>
        <w:r w:rsidR="004E0677">
          <w:rPr>
            <w:lang w:eastAsia="zh-CN"/>
          </w:rPr>
          <w:t xml:space="preserve">in specifications. </w:t>
        </w:r>
      </w:ins>
      <w:ins w:id="586" w:author="Artyom Putilin" w:date="2021-04-19T11:58:00Z">
        <w:r w:rsidR="00B33356">
          <w:rPr>
            <w:lang w:eastAsia="zh-CN"/>
          </w:rPr>
          <w:t xml:space="preserve">We agree </w:t>
        </w:r>
        <w:r w:rsidR="0068496B">
          <w:rPr>
            <w:lang w:eastAsia="zh-CN"/>
          </w:rPr>
          <w:t>that we can skip r</w:t>
        </w:r>
      </w:ins>
      <w:ins w:id="587" w:author="Artyom Putilin" w:date="2021-04-19T11:59:00Z">
        <w:r w:rsidR="0068496B">
          <w:rPr>
            <w:lang w:eastAsia="zh-CN"/>
          </w:rPr>
          <w:t xml:space="preserve">eference to UE </w:t>
        </w:r>
        <w:r w:rsidR="00186458">
          <w:rPr>
            <w:lang w:eastAsia="zh-CN"/>
          </w:rPr>
          <w:t>specification</w:t>
        </w:r>
      </w:ins>
      <w:ins w:id="588" w:author="Artyom Putilin" w:date="2021-04-19T12:02:00Z">
        <w:r w:rsidR="00ED4298">
          <w:rPr>
            <w:lang w:eastAsia="zh-CN"/>
          </w:rPr>
          <w:t xml:space="preserve"> but in this </w:t>
        </w:r>
      </w:ins>
      <w:ins w:id="589" w:author="Artyom Putilin" w:date="2021-04-19T12:04:00Z">
        <w:r w:rsidR="00D06648">
          <w:rPr>
            <w:lang w:eastAsia="zh-CN"/>
          </w:rPr>
          <w:t>case,</w:t>
        </w:r>
      </w:ins>
      <w:ins w:id="590" w:author="Artyom Putilin" w:date="2021-04-19T12:02:00Z">
        <w:r w:rsidR="00ED4298">
          <w:rPr>
            <w:lang w:eastAsia="zh-CN"/>
          </w:rPr>
          <w:t xml:space="preserve"> it is not clear </w:t>
        </w:r>
      </w:ins>
      <w:ins w:id="591" w:author="Artyom Putilin" w:date="2021-04-19T12:03:00Z">
        <w:r w:rsidR="00ED4298">
          <w:rPr>
            <w:lang w:eastAsia="zh-CN"/>
          </w:rPr>
          <w:t>what are other unspecified parameters</w:t>
        </w:r>
        <w:r w:rsidR="00093BC8">
          <w:rPr>
            <w:lang w:eastAsia="zh-CN"/>
          </w:rPr>
          <w:t xml:space="preserve"> (</w:t>
        </w:r>
        <w:r w:rsidR="00093BC8" w:rsidRPr="00093BC8">
          <w:rPr>
            <w:lang w:eastAsia="zh-CN"/>
          </w:rPr>
          <w:t>not standardized</w:t>
        </w:r>
        <w:r w:rsidR="00093BC8" w:rsidRPr="00334C9A">
          <w:rPr>
            <w:lang w:val="en-US" w:eastAsia="zh-CN"/>
          </w:rPr>
          <w:t xml:space="preserve"> </w:t>
        </w:r>
      </w:ins>
      <w:ins w:id="592" w:author="Artyom Putilin" w:date="2021-04-19T12:04:00Z">
        <w:r w:rsidR="00D06648">
          <w:rPr>
            <w:lang w:val="en-US" w:eastAsia="zh-CN"/>
          </w:rPr>
          <w:t>signals?</w:t>
        </w:r>
      </w:ins>
      <w:ins w:id="593" w:author="Artyom Putilin" w:date="2021-04-19T12:03:00Z">
        <w:r w:rsidR="00093BC8">
          <w:rPr>
            <w:lang w:eastAsia="zh-CN"/>
          </w:rPr>
          <w:t>)</w:t>
        </w:r>
      </w:ins>
      <w:ins w:id="594" w:author="Artyom Putilin" w:date="2021-04-19T12:04:00Z">
        <w:r w:rsidR="00D06648">
          <w:rPr>
            <w:lang w:eastAsia="zh-CN"/>
          </w:rPr>
          <w:t>. W</w:t>
        </w:r>
      </w:ins>
      <w:ins w:id="595" w:author="Artyom Putilin" w:date="2021-04-19T11:59:00Z">
        <w:r w:rsidR="0068496B">
          <w:rPr>
            <w:lang w:eastAsia="zh-CN"/>
          </w:rPr>
          <w:t xml:space="preserve">e prefer clear statement that </w:t>
        </w:r>
        <w:r w:rsidR="00186458">
          <w:rPr>
            <w:lang w:eastAsia="zh-CN"/>
          </w:rPr>
          <w:t xml:space="preserve">transmission of </w:t>
        </w:r>
        <w:r w:rsidR="0068496B">
          <w:rPr>
            <w:lang w:eastAsia="zh-CN"/>
          </w:rPr>
          <w:t>SSB, TRS, CSI-RS in not ma</w:t>
        </w:r>
        <w:r w:rsidR="00186458">
          <w:rPr>
            <w:lang w:eastAsia="zh-CN"/>
          </w:rPr>
          <w:t xml:space="preserve">ndated. Otherwise it is not clear how to adopt UE </w:t>
        </w:r>
      </w:ins>
      <w:ins w:id="596" w:author="Artyom Putilin" w:date="2021-04-19T12:00:00Z">
        <w:r w:rsidR="00186458">
          <w:rPr>
            <w:lang w:eastAsia="zh-CN"/>
          </w:rPr>
          <w:t xml:space="preserve">testing approach </w:t>
        </w:r>
        <w:r w:rsidR="00ED4298">
          <w:rPr>
            <w:lang w:eastAsia="zh-CN"/>
          </w:rPr>
          <w:t xml:space="preserve">with Uu based synchronization when parameters for SSB, TRS are not specified. </w:t>
        </w:r>
      </w:ins>
      <w:ins w:id="597" w:author="Artyom Putilin" w:date="2021-04-19T12:07:00Z">
        <w:r w:rsidR="004D4257">
          <w:rPr>
            <w:lang w:eastAsia="zh-CN"/>
          </w:rPr>
          <w:t xml:space="preserve">We suggest </w:t>
        </w:r>
        <w:proofErr w:type="gramStart"/>
        <w:r w:rsidR="004D4257">
          <w:rPr>
            <w:lang w:eastAsia="zh-CN"/>
          </w:rPr>
          <w:t>to consider</w:t>
        </w:r>
        <w:proofErr w:type="gramEnd"/>
        <w:r w:rsidR="004D4257">
          <w:rPr>
            <w:lang w:eastAsia="zh-CN"/>
          </w:rPr>
          <w:t xml:space="preserve"> our previous proposal or modified Option 10:</w:t>
        </w:r>
      </w:ins>
    </w:p>
    <w:p w14:paraId="763908F0" w14:textId="7491B0AC" w:rsidR="006E3BB4" w:rsidRDefault="006E3BB4" w:rsidP="00A35A44">
      <w:pPr>
        <w:rPr>
          <w:ins w:id="598" w:author="Artyom Putilin" w:date="2021-04-19T12:05:00Z"/>
          <w:lang w:eastAsia="zh-CN"/>
        </w:rPr>
      </w:pPr>
      <w:ins w:id="599" w:author="Artyom Putilin" w:date="2021-04-19T12:05:00Z">
        <w:r w:rsidRPr="006E3BB4">
          <w:rPr>
            <w:lang w:eastAsia="zh-CN"/>
          </w:rPr>
          <w:t>−</w:t>
        </w:r>
        <w:r w:rsidRPr="006E3BB4">
          <w:rPr>
            <w:lang w:eastAsia="zh-CN"/>
          </w:rPr>
          <w:tab/>
          <w:t>Note X: Transmission of SSB, TRS, CSI-RS is not mandated. SSB, TRS, CSI-RS, and/or other unspecified test parameters with respect to TS 38.101-4, are left up to test implementation, if needed.</w:t>
        </w:r>
      </w:ins>
    </w:p>
    <w:p w14:paraId="71888BCF" w14:textId="699B40E4" w:rsidR="002E6E75" w:rsidDel="006E3BB4" w:rsidRDefault="006E3BB4" w:rsidP="00A35A44">
      <w:pPr>
        <w:rPr>
          <w:ins w:id="600" w:author="Huawei" w:date="2021-04-17T09:37:00Z"/>
          <w:del w:id="601" w:author="Artyom Putilin" w:date="2021-04-19T12:06:00Z"/>
          <w:lang w:eastAsia="zh-CN"/>
        </w:rPr>
      </w:pPr>
      <w:ins w:id="602" w:author="Artyom Putilin" w:date="2021-04-19T12:05:00Z">
        <w:r w:rsidRPr="006E3BB4">
          <w:rPr>
            <w:lang w:eastAsia="zh-CN"/>
          </w:rPr>
          <w:t>−</w:t>
        </w:r>
        <w:r w:rsidRPr="006E3BB4">
          <w:rPr>
            <w:lang w:eastAsia="zh-CN"/>
          </w:rPr>
          <w:tab/>
          <w:t xml:space="preserve">Note X: Transmission of SSB, TRS, CSI-RS is not </w:t>
        </w:r>
      </w:ins>
      <w:ins w:id="603" w:author="Artyom Putilin" w:date="2021-04-19T12:06:00Z">
        <w:r w:rsidRPr="006E3BB4">
          <w:rPr>
            <w:lang w:eastAsia="zh-CN"/>
          </w:rPr>
          <w:t>mandated,</w:t>
        </w:r>
      </w:ins>
      <w:ins w:id="604" w:author="Artyom Putilin" w:date="2021-04-19T12:05:00Z">
        <w:r>
          <w:rPr>
            <w:lang w:eastAsia="zh-CN"/>
          </w:rPr>
          <w:t xml:space="preserve"> and con</w:t>
        </w:r>
      </w:ins>
      <w:ins w:id="605" w:author="Artyom Putilin" w:date="2021-04-19T12:06:00Z">
        <w:r>
          <w:rPr>
            <w:lang w:eastAsia="zh-CN"/>
          </w:rPr>
          <w:t>figuration is left up to test implementation if needed</w:t>
        </w:r>
      </w:ins>
      <w:ins w:id="606" w:author="Artyom Putilin" w:date="2021-04-19T12:05:00Z">
        <w:r w:rsidRPr="006E3BB4">
          <w:rPr>
            <w:lang w:eastAsia="zh-CN"/>
          </w:rPr>
          <w:t xml:space="preserve">. </w:t>
        </w:r>
      </w:ins>
    </w:p>
    <w:p w14:paraId="4EB26969" w14:textId="77777777" w:rsidR="00334C9A" w:rsidRDefault="00334C9A" w:rsidP="00334C9A">
      <w:pPr>
        <w:rPr>
          <w:ins w:id="607" w:author="Nokia" w:date="2021-04-19T11:45:00Z"/>
          <w:lang w:eastAsia="zh-CN"/>
        </w:rPr>
      </w:pPr>
      <w:bookmarkStart w:id="608" w:name="_Hlk69724579"/>
      <w:ins w:id="609" w:author="Nokia" w:date="2021-04-19T11:45:00Z">
        <w:r w:rsidRPr="001D096A">
          <w:rPr>
            <w:lang w:eastAsia="zh-CN"/>
          </w:rPr>
          <w:t>[Nokia</w:t>
        </w:r>
        <w:r>
          <w:rPr>
            <w:lang w:eastAsia="zh-CN"/>
          </w:rPr>
          <w:t>, Nokia Shanghai Bell</w:t>
        </w:r>
        <w:r w:rsidRPr="001D096A">
          <w:rPr>
            <w:lang w:eastAsia="zh-CN"/>
          </w:rPr>
          <w:t>]:</w:t>
        </w:r>
        <w:r>
          <w:rPr>
            <w:lang w:eastAsia="zh-CN"/>
          </w:rPr>
          <w:t xml:space="preserve"> At least, "with respect to TS 38.101-4" needs to remain in the note.</w:t>
        </w:r>
      </w:ins>
    </w:p>
    <w:p w14:paraId="2D82C8B2" w14:textId="361344DA" w:rsidR="00334C9A" w:rsidRDefault="00334C9A" w:rsidP="00334C9A">
      <w:pPr>
        <w:pStyle w:val="ListParagraph"/>
        <w:numPr>
          <w:ilvl w:val="0"/>
          <w:numId w:val="54"/>
        </w:numPr>
        <w:ind w:firstLineChars="0"/>
        <w:rPr>
          <w:ins w:id="610" w:author="Nokia" w:date="2021-04-19T11:46:00Z"/>
          <w:lang w:eastAsia="zh-CN"/>
        </w:rPr>
      </w:pPr>
      <w:ins w:id="611" w:author="Nokia" w:date="2021-04-19T11:45:00Z">
        <w:r>
          <w:rPr>
            <w:lang w:eastAsia="zh-CN"/>
          </w:rPr>
          <w:t>Inclusion of "with respect to TS 38.101-4" was already the second compromise proposal to honour some voiced concerns. This inclusion is necessary for most companies to accept the requested complete deletion of default/reference configurations of SSB, TRS, etc.</w:t>
        </w:r>
      </w:ins>
    </w:p>
    <w:p w14:paraId="1C451E70" w14:textId="4FD33C09" w:rsidR="00B2118E" w:rsidRDefault="00B2118E" w:rsidP="00B2118E">
      <w:pPr>
        <w:pStyle w:val="ListParagraph"/>
        <w:numPr>
          <w:ilvl w:val="0"/>
          <w:numId w:val="54"/>
        </w:numPr>
        <w:ind w:firstLineChars="0"/>
        <w:rPr>
          <w:ins w:id="612" w:author="Nokia" w:date="2021-04-19T11:45:00Z"/>
          <w:lang w:eastAsia="zh-CN"/>
        </w:rPr>
      </w:pPr>
      <w:ins w:id="613" w:author="Nokia" w:date="2021-04-19T11:46:00Z">
        <w:r>
          <w:rPr>
            <w:lang w:eastAsia="zh-CN"/>
          </w:rPr>
          <w:t>Hence, we agree with Intel’s first note X.</w:t>
        </w:r>
      </w:ins>
    </w:p>
    <w:p w14:paraId="0D5A2F8E" w14:textId="77777777" w:rsidR="00334C9A" w:rsidRDefault="00334C9A" w:rsidP="00334C9A">
      <w:pPr>
        <w:pStyle w:val="ListParagraph"/>
        <w:numPr>
          <w:ilvl w:val="0"/>
          <w:numId w:val="54"/>
        </w:numPr>
        <w:ind w:firstLineChars="0"/>
        <w:rPr>
          <w:ins w:id="614" w:author="Nokia" w:date="2021-04-19T11:45:00Z"/>
          <w:lang w:eastAsia="zh-CN"/>
        </w:rPr>
      </w:pPr>
      <w:ins w:id="615" w:author="Nokia" w:date="2021-04-19T11:45:00Z">
        <w:r>
          <w:rPr>
            <w:lang w:eastAsia="zh-CN"/>
          </w:rPr>
          <w:t>If concerns remain that the reference to 38.101-4 might be confusing, then we can include default/reference configurations explicitly in an informative appendix.</w:t>
        </w:r>
      </w:ins>
    </w:p>
    <w:bookmarkEnd w:id="608"/>
    <w:p w14:paraId="50E8F130" w14:textId="77777777" w:rsidR="005E0C47" w:rsidRDefault="005E0C47" w:rsidP="005E0C47">
      <w:pPr>
        <w:rPr>
          <w:ins w:id="616" w:author="Huawei" w:date="2021-04-19T22:13:00Z"/>
          <w:lang w:eastAsia="zh-CN"/>
        </w:rPr>
      </w:pPr>
      <w:ins w:id="617" w:author="Huawei" w:date="2021-04-19T22:12:00Z">
        <w:r>
          <w:rPr>
            <w:rFonts w:hint="eastAsia"/>
            <w:lang w:eastAsia="zh-CN"/>
          </w:rPr>
          <w:t>[</w:t>
        </w:r>
        <w:r>
          <w:rPr>
            <w:lang w:eastAsia="zh-CN"/>
          </w:rPr>
          <w:t>Huawei]</w:t>
        </w:r>
      </w:ins>
      <w:ins w:id="618" w:author="Huawei" w:date="2021-04-19T22:13:00Z">
        <w:r>
          <w:rPr>
            <w:rFonts w:hint="eastAsia"/>
            <w:lang w:eastAsia="zh-CN"/>
          </w:rPr>
          <w:t>:</w:t>
        </w:r>
        <w:r>
          <w:rPr>
            <w:lang w:eastAsia="zh-CN"/>
          </w:rPr>
          <w:t xml:space="preserve"> To move forward, we can further discuss the wording based on the GTW agreement and compromise to keep TS 38.101-4, i.e.</w:t>
        </w:r>
      </w:ins>
    </w:p>
    <w:p w14:paraId="13798E77" w14:textId="77777777" w:rsidR="005E0C47" w:rsidRDefault="005E0C47" w:rsidP="005E0C47">
      <w:pPr>
        <w:rPr>
          <w:ins w:id="619" w:author="Huawei" w:date="2021-04-19T22:13:00Z"/>
          <w:lang w:eastAsia="zh-CN"/>
        </w:rPr>
      </w:pPr>
      <w:ins w:id="620" w:author="Huawei" w:date="2021-04-19T22:13:00Z">
        <w:r>
          <w:rPr>
            <w:lang w:eastAsia="zh-CN"/>
          </w:rPr>
          <w:t>-</w:t>
        </w:r>
        <w:r>
          <w:rPr>
            <w:lang w:eastAsia="zh-CN"/>
          </w:rPr>
          <w:tab/>
          <w:t>At least remove “Transmission of SSB, TRS, CSI-RS is not mandated”</w:t>
        </w:r>
      </w:ins>
    </w:p>
    <w:p w14:paraId="395B1E68" w14:textId="77777777" w:rsidR="005E0C47" w:rsidRDefault="005E0C47" w:rsidP="005E0C47">
      <w:pPr>
        <w:rPr>
          <w:ins w:id="621" w:author="Huawei" w:date="2021-04-19T22:13:00Z"/>
          <w:lang w:eastAsia="zh-CN"/>
        </w:rPr>
      </w:pPr>
      <w:ins w:id="622" w:author="Huawei" w:date="2021-04-19T22:13:00Z">
        <w:r>
          <w:rPr>
            <w:lang w:eastAsia="zh-CN"/>
          </w:rPr>
          <w:t>-</w:t>
        </w:r>
        <w:r>
          <w:rPr>
            <w:lang w:eastAsia="zh-CN"/>
          </w:rPr>
          <w:tab/>
          <w:t>Keep “in TS 38.101-4” from GTW agreement</w:t>
        </w:r>
      </w:ins>
    </w:p>
    <w:p w14:paraId="77AA57F1" w14:textId="77777777" w:rsidR="005E0C47" w:rsidRDefault="005E0C47" w:rsidP="005E0C47">
      <w:pPr>
        <w:rPr>
          <w:ins w:id="623" w:author="Huawei" w:date="2021-04-19T22:13:00Z"/>
          <w:lang w:eastAsia="zh-CN"/>
        </w:rPr>
      </w:pPr>
      <w:ins w:id="624" w:author="Huawei" w:date="2021-04-19T22:13:00Z">
        <w:r>
          <w:rPr>
            <w:lang w:eastAsia="zh-CN"/>
          </w:rPr>
          <w:t>-</w:t>
        </w:r>
        <w:r>
          <w:rPr>
            <w:lang w:eastAsia="zh-CN"/>
          </w:rPr>
          <w:tab/>
          <w:t>At least should specify “If transmitted or needed” as we explained before for different kinds of test parameters for performance requirements or test setup.</w:t>
        </w:r>
      </w:ins>
    </w:p>
    <w:p w14:paraId="6D91D91F" w14:textId="3C688651" w:rsidR="00810DB2" w:rsidRPr="005E0C47" w:rsidDel="00225A31" w:rsidRDefault="005E0C47" w:rsidP="005E0C47">
      <w:pPr>
        <w:rPr>
          <w:ins w:id="625" w:author="Moderator" w:date="2021-04-16T21:04:00Z"/>
          <w:del w:id="626" w:author="Huawei" w:date="2021-04-17T09:58:00Z"/>
          <w:lang w:eastAsia="zh-CN"/>
        </w:rPr>
      </w:pPr>
      <w:ins w:id="627" w:author="Huawei" w:date="2021-04-19T22:13:00Z">
        <w:r>
          <w:rPr>
            <w:lang w:eastAsia="zh-CN"/>
          </w:rPr>
          <w:t>Final wording from our side: SSB, TRS, CSI-RS, and/or other unspecified test parameters in TS 38.101-4, are left up to test implementation, if transmitted or needed.</w:t>
        </w:r>
      </w:ins>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628"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629" w:author="Moderator" w:date="2021-04-16T21:14:00Z"/>
          <w:lang w:eastAsia="zh-CN"/>
        </w:rPr>
      </w:pPr>
      <w:ins w:id="630" w:author="Moderator" w:date="2021-04-16T21:10:00Z">
        <w:r>
          <w:rPr>
            <w:lang w:eastAsia="zh-CN"/>
          </w:rPr>
          <w:t xml:space="preserve">Option 6 (Moderator - tentative agreement): </w:t>
        </w:r>
      </w:ins>
      <w:ins w:id="631"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632" w:author="Moderator" w:date="2021-04-16T21:13:00Z">
        <w:r>
          <w:rPr>
            <w:lang w:eastAsia="zh-CN"/>
          </w:rPr>
          <w:t xml:space="preserve"> Consequences of </w:t>
        </w:r>
      </w:ins>
      <w:ins w:id="633" w:author="Moderator" w:date="2021-04-16T21:14:00Z">
        <w:r>
          <w:rPr>
            <w:lang w:eastAsia="zh-CN"/>
          </w:rPr>
          <w:t xml:space="preserve">misalignment </w:t>
        </w:r>
      </w:ins>
      <w:ins w:id="634" w:author="Moderator" w:date="2021-04-16T21:13:00Z">
        <w:r>
          <w:rPr>
            <w:lang w:eastAsia="zh-CN"/>
          </w:rPr>
          <w:t xml:space="preserve">are </w:t>
        </w:r>
      </w:ins>
    </w:p>
    <w:p w14:paraId="1AC79BE1" w14:textId="6DF18AB1" w:rsidR="00BF36AB" w:rsidRDefault="00BF36AB" w:rsidP="00BF36AB">
      <w:pPr>
        <w:ind w:left="568"/>
        <w:rPr>
          <w:ins w:id="635" w:author="Moderator" w:date="2021-04-16T21:14:00Z"/>
          <w:lang w:eastAsia="zh-CN"/>
        </w:rPr>
      </w:pPr>
      <w:ins w:id="636" w:author="Moderator" w:date="2021-04-16T21:14:00Z">
        <w:r>
          <w:rPr>
            <w:lang w:eastAsia="zh-CN"/>
          </w:rPr>
          <w:t>Option 6a): Requirements remain in square brackets.</w:t>
        </w:r>
      </w:ins>
    </w:p>
    <w:p w14:paraId="66628CA1" w14:textId="3BE6D2F8" w:rsidR="00BF36AB" w:rsidRDefault="00BF36AB" w:rsidP="00BF36AB">
      <w:pPr>
        <w:ind w:left="568"/>
        <w:rPr>
          <w:ins w:id="637" w:author="Moderator" w:date="2021-04-16T21:14:00Z"/>
          <w:lang w:eastAsia="zh-CN"/>
        </w:rPr>
      </w:pPr>
      <w:ins w:id="638"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639" w:author="Moderator" w:date="2021-04-16T21:14:00Z">
        <w:r>
          <w:rPr>
            <w:lang w:eastAsia="zh-CN"/>
          </w:rPr>
          <w:t>Option 6c):</w:t>
        </w:r>
      </w:ins>
      <w:ins w:id="640"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641"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642" w:author="Huawei" w:date="2021-04-15T14:39:00Z"/>
          <w:lang w:eastAsia="zh-CN"/>
        </w:rPr>
      </w:pPr>
      <w:ins w:id="643" w:author="Huawei" w:date="2021-04-15T14:12:00Z">
        <w:r>
          <w:t xml:space="preserve">Huawei: </w:t>
        </w:r>
      </w:ins>
      <w:ins w:id="644"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w:t>
        </w:r>
        <w:proofErr w:type="gramStart"/>
        <w:r w:rsidR="00416D93">
          <w:rPr>
            <w:lang w:eastAsia="zh-CN"/>
          </w:rPr>
          <w:t>finally</w:t>
        </w:r>
        <w:proofErr w:type="gramEnd"/>
        <w:r w:rsidR="00416D93">
          <w:rPr>
            <w:lang w:eastAsia="zh-CN"/>
          </w:rPr>
          <w:t xml:space="preserve">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645" w:author="Artyom Putilin" w:date="2021-04-16T16:10:00Z"/>
          <w:rFonts w:eastAsiaTheme="minorEastAsia"/>
          <w:lang w:eastAsia="zh-CN"/>
        </w:rPr>
      </w:pPr>
      <w:ins w:id="646" w:author="Huawei" w:date="2021-04-15T14:39:00Z">
        <w:r>
          <w:rPr>
            <w:lang w:eastAsia="zh-CN"/>
          </w:rPr>
          <w:t xml:space="preserve">However, </w:t>
        </w:r>
      </w:ins>
      <w:ins w:id="647" w:author="Huawei" w:date="2021-04-15T14:40:00Z">
        <w:r>
          <w:rPr>
            <w:lang w:eastAsia="zh-CN"/>
          </w:rPr>
          <w:t xml:space="preserve">we should notice that </w:t>
        </w:r>
      </w:ins>
      <w:ins w:id="648" w:author="Huawei" w:date="2021-04-15T14:39:00Z">
        <w:r>
          <w:rPr>
            <w:lang w:eastAsia="zh-CN"/>
          </w:rPr>
          <w:t>a</w:t>
        </w:r>
      </w:ins>
      <w:ins w:id="649" w:author="Huawei" w:date="2021-04-15T14:17:00Z">
        <w:r w:rsidR="00140916">
          <w:t xml:space="preserve">s per the latest </w:t>
        </w:r>
        <w:r w:rsidR="009F54CC">
          <w:t>simulation results collection</w:t>
        </w:r>
      </w:ins>
      <w:ins w:id="650" w:author="Huawei" w:date="2021-04-15T14:20:00Z">
        <w:r w:rsidR="003D4066">
          <w:t>,</w:t>
        </w:r>
      </w:ins>
      <w:ins w:id="651" w:author="Huawei" w:date="2021-04-15T14:34:00Z">
        <w:r w:rsidR="003D4066">
          <w:t xml:space="preserve"> there is only one case with the span larger than 2.5 </w:t>
        </w:r>
        <w:proofErr w:type="spellStart"/>
        <w:r w:rsidR="003D4066">
          <w:t>dB.</w:t>
        </w:r>
      </w:ins>
      <w:proofErr w:type="spellEnd"/>
      <w:ins w:id="652" w:author="Huawei" w:date="2021-04-15T14:35:00Z">
        <w:r w:rsidR="003D4066">
          <w:t xml:space="preserve"> </w:t>
        </w:r>
        <w:proofErr w:type="gramStart"/>
        <w:r w:rsidR="003D4066">
          <w:t>Also</w:t>
        </w:r>
        <w:proofErr w:type="gramEnd"/>
        <w:r w:rsidR="003D4066">
          <w:t xml:space="preserve"> </w:t>
        </w:r>
      </w:ins>
      <w:ins w:id="653" w:author="Huawei" w:date="2021-04-15T14:36:00Z">
        <w:r w:rsidR="003D4066">
          <w:t xml:space="preserve">the case is aligned when we perform the </w:t>
        </w:r>
      </w:ins>
      <w:ins w:id="654" w:author="Huawei" w:date="2021-04-15T14:37:00Z">
        <w:r w:rsidR="003D4066">
          <w:t>“</w:t>
        </w:r>
      </w:ins>
      <w:ins w:id="655"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656" w:author="Huawei" w:date="2021-04-15T14:37:00Z">
        <w:r w:rsidR="003D4066">
          <w:rPr>
            <w:i/>
            <w:lang w:val="en-US" w:eastAsia="ja-JP" w:bidi="hi-IN"/>
          </w:rPr>
          <w:t>”</w:t>
        </w:r>
        <w:r w:rsidR="003D4066">
          <w:rPr>
            <w:lang w:val="en-US" w:eastAsia="ja-JP" w:bidi="hi-IN"/>
          </w:rPr>
          <w:t>.</w:t>
        </w:r>
      </w:ins>
      <w:ins w:id="657"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658" w:author="Nokia" w:date="2021-04-16T21:06:00Z"/>
          <w:rFonts w:eastAsiaTheme="minorEastAsia"/>
          <w:lang w:eastAsia="zh-CN"/>
        </w:rPr>
      </w:pPr>
      <w:ins w:id="659" w:author="Artyom Putilin" w:date="2021-04-16T16:10:00Z">
        <w:r>
          <w:rPr>
            <w:rFonts w:eastAsiaTheme="minorEastAsia"/>
            <w:lang w:eastAsia="zh-CN"/>
          </w:rPr>
          <w:t>Intel</w:t>
        </w:r>
      </w:ins>
      <w:ins w:id="660" w:author="Artyom Putilin" w:date="2021-04-16T16:11:00Z">
        <w:r w:rsidR="003C5A24">
          <w:rPr>
            <w:rFonts w:eastAsiaTheme="minorEastAsia"/>
            <w:lang w:eastAsia="zh-CN"/>
          </w:rPr>
          <w:t>:</w:t>
        </w:r>
        <w:r w:rsidR="00B317CF">
          <w:rPr>
            <w:rFonts w:eastAsiaTheme="minorEastAsia"/>
            <w:lang w:eastAsia="zh-CN"/>
          </w:rPr>
          <w:t xml:space="preserve"> </w:t>
        </w:r>
      </w:ins>
      <w:ins w:id="661"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662"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663"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664" w:author="Nokia" w:date="2021-04-16T21:06:00Z"/>
          <w:lang w:eastAsia="zh-CN"/>
        </w:rPr>
      </w:pPr>
      <w:ins w:id="665" w:author="Nokia" w:date="2021-04-16T21:06:00Z">
        <w:r>
          <w:rPr>
            <w:lang w:eastAsia="zh-CN"/>
          </w:rPr>
          <w:t>[</w:t>
        </w:r>
      </w:ins>
      <w:ins w:id="666" w:author="Nokia" w:date="2021-04-16T21:22:00Z">
        <w:r w:rsidR="003A6068">
          <w:rPr>
            <w:rFonts w:eastAsiaTheme="minorEastAsia"/>
            <w:lang w:eastAsia="zh-CN"/>
          </w:rPr>
          <w:t>Nokia, Nokia Shanghai Bell</w:t>
        </w:r>
      </w:ins>
      <w:ins w:id="667"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668" w:author="Moderator" w:date="2021-04-16T21:10:00Z"/>
          <w:lang w:eastAsia="zh-CN"/>
        </w:rPr>
      </w:pPr>
      <w:ins w:id="669" w:author="Moderator" w:date="2021-04-16T21:10:00Z">
        <w:r>
          <w:rPr>
            <w:lang w:eastAsia="zh-CN"/>
          </w:rPr>
          <w:t>[Moderator]: Option 6 is proposed tentative agreement. FFS can still be discussed this meeting.</w:t>
        </w:r>
      </w:ins>
      <w:ins w:id="670"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671" w:author="Moderator" w:date="2021-04-16T21:13:00Z">
        <w:r>
          <w:rPr>
            <w:lang w:eastAsia="zh-CN"/>
          </w:rPr>
          <w:t>sest companies still can stay within the span.</w:t>
        </w:r>
      </w:ins>
    </w:p>
    <w:p w14:paraId="26C817FF" w14:textId="0BDFED5D" w:rsidR="004B54A7" w:rsidRDefault="004B54A7" w:rsidP="00C2403E">
      <w:pPr>
        <w:rPr>
          <w:ins w:id="672" w:author="Moderator" w:date="2021-04-16T21:09:00Z"/>
        </w:rPr>
      </w:pPr>
    </w:p>
    <w:p w14:paraId="28A1B1C6" w14:textId="77777777" w:rsidR="00BF36AB" w:rsidRPr="003D4066" w:rsidRDefault="00BF36AB" w:rsidP="00C2403E">
      <w:pPr>
        <w:rPr>
          <w:ins w:id="673"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674" w:author="Artyom Putilin" w:date="2021-04-16T16:29:00Z"/>
          <w:rFonts w:eastAsiaTheme="minorEastAsia"/>
          <w:lang w:eastAsia="zh-CN"/>
        </w:rPr>
      </w:pPr>
      <w:ins w:id="675" w:author="Huawei" w:date="2021-04-15T14:40:00Z">
        <w:r>
          <w:rPr>
            <w:rFonts w:hint="eastAsia"/>
            <w:lang w:eastAsia="zh-CN"/>
          </w:rPr>
          <w:t>H</w:t>
        </w:r>
        <w:r>
          <w:rPr>
            <w:lang w:eastAsia="zh-CN"/>
          </w:rPr>
          <w:t xml:space="preserve">uawei: </w:t>
        </w:r>
      </w:ins>
      <w:ins w:id="676"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677" w:author="Nokia" w:date="2021-04-16T21:06:00Z"/>
          <w:rFonts w:eastAsiaTheme="minorEastAsia"/>
          <w:lang w:eastAsia="zh-CN"/>
        </w:rPr>
      </w:pPr>
      <w:ins w:id="678"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679" w:author="Moderator" w:date="2021-04-16T21:17:00Z"/>
          <w:lang w:eastAsia="zh-CN"/>
        </w:rPr>
      </w:pPr>
      <w:ins w:id="680" w:author="Nokia" w:date="2021-04-16T21:06:00Z">
        <w:r>
          <w:rPr>
            <w:lang w:eastAsia="zh-CN"/>
          </w:rPr>
          <w:t>[</w:t>
        </w:r>
      </w:ins>
      <w:ins w:id="681" w:author="Nokia" w:date="2021-04-16T21:22:00Z">
        <w:r w:rsidR="003A6068">
          <w:rPr>
            <w:rFonts w:eastAsiaTheme="minorEastAsia"/>
            <w:lang w:eastAsia="zh-CN"/>
          </w:rPr>
          <w:t>Nokia, Nokia Shanghai Bell</w:t>
        </w:r>
      </w:ins>
      <w:ins w:id="682"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683"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684" w:author="Artyom Putilin" w:date="2021-04-16T16:30:00Z"/>
          <w:lang w:eastAsia="zh-CN"/>
        </w:rPr>
      </w:pPr>
      <w:ins w:id="685" w:author="Huawei" w:date="2021-04-15T15:06:00Z">
        <w:r>
          <w:rPr>
            <w:rFonts w:hint="eastAsia"/>
            <w:lang w:eastAsia="zh-CN"/>
          </w:rPr>
          <w:t>H</w:t>
        </w:r>
        <w:r>
          <w:rPr>
            <w:lang w:eastAsia="zh-CN"/>
          </w:rPr>
          <w:t>uawei: We are OK with Option 2</w:t>
        </w:r>
      </w:ins>
      <w:ins w:id="686" w:author="Huawei" w:date="2021-04-15T19:41:00Z">
        <w:r w:rsidR="005C4687">
          <w:rPr>
            <w:lang w:eastAsia="zh-CN"/>
          </w:rPr>
          <w:t>.</w:t>
        </w:r>
      </w:ins>
    </w:p>
    <w:p w14:paraId="0BA2A954" w14:textId="51294FC1" w:rsidR="00842219" w:rsidRDefault="00842219" w:rsidP="00C2403E">
      <w:pPr>
        <w:rPr>
          <w:lang w:eastAsia="zh-CN"/>
        </w:rPr>
      </w:pPr>
      <w:ins w:id="687"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688" w:author="Moderator" w:date="2021-04-16T21:18:00Z"/>
          <w:lang w:eastAsia="zh-CN"/>
        </w:rPr>
      </w:pPr>
      <w:ins w:id="689" w:author="Nokia" w:date="2021-04-16T21:07:00Z">
        <w:r>
          <w:rPr>
            <w:lang w:eastAsia="zh-CN"/>
          </w:rPr>
          <w:t>[</w:t>
        </w:r>
      </w:ins>
      <w:ins w:id="690" w:author="Nokia" w:date="2021-04-16T21:22:00Z">
        <w:r w:rsidR="003A6068">
          <w:rPr>
            <w:rFonts w:eastAsiaTheme="minorEastAsia"/>
            <w:lang w:eastAsia="zh-CN"/>
          </w:rPr>
          <w:t>Nokia, Nokia Shanghai Bell</w:t>
        </w:r>
      </w:ins>
      <w:ins w:id="691" w:author="Nokia" w:date="2021-04-16T21:07:00Z">
        <w:r>
          <w:rPr>
            <w:lang w:eastAsia="zh-CN"/>
          </w:rPr>
          <w:t xml:space="preserve">]: We do not consider IAB-MT as a regular UE. It is network-grade device, part of network infrastructure. Hence, we currently prefer BS-based Test Tolerance levels (Option 1). We are also </w:t>
        </w:r>
        <w:proofErr w:type="gramStart"/>
        <w:r>
          <w:rPr>
            <w:lang w:eastAsia="zh-CN"/>
          </w:rPr>
          <w:t>open</w:t>
        </w:r>
        <w:proofErr w:type="gramEnd"/>
        <w:r>
          <w:rPr>
            <w:lang w:eastAsia="zh-CN"/>
          </w:rPr>
          <w:t xml:space="preserve"> to delay</w:t>
        </w:r>
      </w:ins>
      <w:ins w:id="692" w:author="Nokia" w:date="2021-04-16T21:08:00Z">
        <w:r w:rsidR="00670A32">
          <w:rPr>
            <w:lang w:eastAsia="zh-CN"/>
          </w:rPr>
          <w:t xml:space="preserve"> the</w:t>
        </w:r>
      </w:ins>
      <w:ins w:id="693" w:author="Nokia" w:date="2021-04-16T21:07:00Z">
        <w:r>
          <w:rPr>
            <w:lang w:eastAsia="zh-CN"/>
          </w:rPr>
          <w:t xml:space="preserve"> decision on this topic.</w:t>
        </w:r>
      </w:ins>
    </w:p>
    <w:p w14:paraId="509B3959" w14:textId="048E1428" w:rsidR="00B33AFE" w:rsidRDefault="00B33AFE" w:rsidP="004B54A7">
      <w:pPr>
        <w:rPr>
          <w:ins w:id="694" w:author="Nokia" w:date="2021-04-16T21:07:00Z"/>
          <w:lang w:eastAsia="zh-CN"/>
        </w:rPr>
      </w:pPr>
      <w:ins w:id="695"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696" w:author="Artyom Putilin" w:date="2021-04-16T16:30:00Z"/>
          <w:lang w:eastAsia="zh-CN"/>
        </w:rPr>
      </w:pPr>
      <w:ins w:id="697" w:author="Huawei" w:date="2021-04-15T15:09:00Z">
        <w:r>
          <w:rPr>
            <w:rFonts w:hint="eastAsia"/>
            <w:lang w:eastAsia="zh-CN"/>
          </w:rPr>
          <w:t>H</w:t>
        </w:r>
        <w:r>
          <w:rPr>
            <w:lang w:eastAsia="zh-CN"/>
          </w:rPr>
          <w:t xml:space="preserve">uawei: </w:t>
        </w:r>
      </w:ins>
      <w:ins w:id="698" w:author="Huawei" w:date="2021-04-15T15:11:00Z">
        <w:r>
          <w:rPr>
            <w:lang w:eastAsia="zh-CN"/>
          </w:rPr>
          <w:t>Considering</w:t>
        </w:r>
      </w:ins>
      <w:ins w:id="699" w:author="Huawei" w:date="2021-04-15T15:10:00Z">
        <w:r>
          <w:rPr>
            <w:lang w:eastAsia="zh-CN"/>
          </w:rPr>
          <w:t xml:space="preserve"> the simulation result is aligned</w:t>
        </w:r>
      </w:ins>
      <w:ins w:id="700"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701" w:author="Artyom Putilin" w:date="2021-04-16T16:30:00Z">
        <w:r>
          <w:rPr>
            <w:lang w:eastAsia="zh-CN"/>
          </w:rPr>
          <w:t>Intel: We are fine with Option 2.</w:t>
        </w:r>
      </w:ins>
    </w:p>
    <w:p w14:paraId="341B7C30" w14:textId="197354F9" w:rsidR="00670A32" w:rsidRDefault="00670A32" w:rsidP="00670A32">
      <w:pPr>
        <w:rPr>
          <w:ins w:id="702" w:author="Moderator" w:date="2021-04-16T21:19:00Z"/>
          <w:lang w:eastAsia="zh-CN"/>
        </w:rPr>
      </w:pPr>
      <w:ins w:id="703" w:author="Nokia" w:date="2021-04-16T21:09:00Z">
        <w:r>
          <w:rPr>
            <w:lang w:eastAsia="zh-CN"/>
          </w:rPr>
          <w:t>[</w:t>
        </w:r>
      </w:ins>
      <w:ins w:id="704" w:author="Nokia" w:date="2021-04-16T21:22:00Z">
        <w:r w:rsidR="003A6068">
          <w:rPr>
            <w:rFonts w:eastAsiaTheme="minorEastAsia"/>
            <w:lang w:eastAsia="zh-CN"/>
          </w:rPr>
          <w:t>Nokia, Nokia Shanghai Bell</w:t>
        </w:r>
      </w:ins>
      <w:ins w:id="705" w:author="Nokia" w:date="2021-04-16T21:09:00Z">
        <w:r>
          <w:rPr>
            <w:lang w:eastAsia="zh-CN"/>
          </w:rPr>
          <w:t>]: Looking at the current simulations results, our preference is to change prior agreement, re-use UE requirements with wideband PRB bundling</w:t>
        </w:r>
      </w:ins>
      <w:ins w:id="706" w:author="Nokia" w:date="2021-04-16T21:10:00Z">
        <w:r>
          <w:rPr>
            <w:lang w:eastAsia="zh-CN"/>
          </w:rPr>
          <w:t xml:space="preserve"> (Option 3)</w:t>
        </w:r>
      </w:ins>
      <w:ins w:id="707"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708" w:author="Moderator" w:date="2021-04-16T21:19:00Z"/>
          <w:lang w:eastAsia="zh-CN"/>
        </w:rPr>
      </w:pPr>
      <w:ins w:id="709" w:author="Moderator" w:date="2021-04-16T21:19:00Z">
        <w:r>
          <w:rPr>
            <w:lang w:eastAsia="zh-CN"/>
          </w:rPr>
          <w:t xml:space="preserve">[Moderator]: </w:t>
        </w:r>
      </w:ins>
      <w:ins w:id="710" w:author="Moderator" w:date="2021-04-16T21:20:00Z">
        <w:r>
          <w:rPr>
            <w:lang w:eastAsia="zh-CN"/>
          </w:rPr>
          <w:t xml:space="preserve">It seems that option 2 </w:t>
        </w:r>
      </w:ins>
      <w:ins w:id="711" w:author="Moderator" w:date="2021-04-16T21:21:00Z">
        <w:r>
          <w:rPr>
            <w:lang w:eastAsia="zh-CN"/>
          </w:rPr>
          <w:t>could be attainable as a compromise</w:t>
        </w:r>
      </w:ins>
      <w:ins w:id="712" w:author="Moderator" w:date="2021-04-16T21:19:00Z">
        <w:r>
          <w:rPr>
            <w:lang w:eastAsia="zh-CN"/>
          </w:rPr>
          <w:t>. It is proposed as tentative agreement.</w:t>
        </w:r>
      </w:ins>
      <w:ins w:id="713" w:author="Moderator" w:date="2021-04-16T21:21:00Z">
        <w:r>
          <w:rPr>
            <w:lang w:eastAsia="zh-CN"/>
          </w:rPr>
          <w:br/>
          <w:t>Please comment if this is not acceptable.</w:t>
        </w:r>
      </w:ins>
    </w:p>
    <w:p w14:paraId="788F9737" w14:textId="77777777" w:rsidR="00B33AFE" w:rsidRDefault="00B33AFE" w:rsidP="00670A32">
      <w:pPr>
        <w:rPr>
          <w:ins w:id="714"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715" w:author="Huawei" w:date="2021-04-15T15:12:00Z">
        <w:r>
          <w:rPr>
            <w:rFonts w:hint="eastAsia"/>
            <w:lang w:eastAsia="zh-CN"/>
          </w:rPr>
          <w:t>H</w:t>
        </w:r>
        <w:r>
          <w:rPr>
            <w:lang w:eastAsia="zh-CN"/>
          </w:rPr>
          <w:t xml:space="preserve">uawei: Same view as Issue 2-1-3, </w:t>
        </w:r>
      </w:ins>
      <w:ins w:id="716" w:author="Huawei" w:date="2021-04-15T15:13:00Z">
        <w:r>
          <w:rPr>
            <w:lang w:eastAsia="zh-CN"/>
          </w:rPr>
          <w:t>we should notice that a</w:t>
        </w:r>
        <w:r>
          <w:t xml:space="preserve">s per the latest simulation results collection, there is only one case with the span larger than 2.5 </w:t>
        </w:r>
        <w:proofErr w:type="spellStart"/>
        <w:r>
          <w:t>dB.</w:t>
        </w:r>
        <w:proofErr w:type="spellEnd"/>
        <w:r>
          <w:t xml:space="preserve"> </w:t>
        </w:r>
        <w:proofErr w:type="gramStart"/>
        <w:r>
          <w:t>Also</w:t>
        </w:r>
        <w:proofErr w:type="gramEnd"/>
        <w:r>
          <w:t xml:space="preserve">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717"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718" w:author="Moderator" w:date="2021-04-16T21:21:00Z"/>
          <w:lang w:eastAsia="zh-CN"/>
        </w:rPr>
      </w:pPr>
      <w:ins w:id="719" w:author="Nokia" w:date="2021-04-16T21:11:00Z">
        <w:r>
          <w:rPr>
            <w:lang w:eastAsia="zh-CN"/>
          </w:rPr>
          <w:t>[</w:t>
        </w:r>
      </w:ins>
      <w:ins w:id="720" w:author="Nokia" w:date="2021-04-16T21:22:00Z">
        <w:r w:rsidR="003A6068">
          <w:rPr>
            <w:rFonts w:eastAsiaTheme="minorEastAsia"/>
            <w:lang w:eastAsia="zh-CN"/>
          </w:rPr>
          <w:t>Nokia, Nokia Shanghai Bell</w:t>
        </w:r>
      </w:ins>
      <w:ins w:id="721"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722" w:author="Nokia" w:date="2021-04-16T21:11:00Z"/>
          <w:lang w:eastAsia="zh-CN"/>
        </w:rPr>
      </w:pPr>
      <w:ins w:id="723" w:author="Moderator" w:date="2021-04-16T21:21:00Z">
        <w:r>
          <w:rPr>
            <w:lang w:eastAsia="zh-CN"/>
          </w:rPr>
          <w:t>[Moderator</w:t>
        </w:r>
      </w:ins>
      <w:ins w:id="724"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725" w:author="Thomas Chapman" w:date="2021-04-16T10:51:00Z"/>
          <w:lang w:eastAsia="zh-CN"/>
        </w:rPr>
      </w:pPr>
      <w:ins w:id="726"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727" w:author="Artyom Putilin" w:date="2021-04-16T16:32:00Z"/>
          <w:lang w:eastAsia="zh-CN"/>
        </w:rPr>
      </w:pPr>
      <w:ins w:id="728"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729" w:author="Thomas Chapman" w:date="2021-04-16T10:52:00Z">
        <w:r>
          <w:rPr>
            <w:lang w:eastAsia="zh-CN"/>
          </w:rPr>
          <w:t>o</w:t>
        </w:r>
      </w:ins>
      <w:ins w:id="730" w:author="Thomas Chapman" w:date="2021-04-16T10:51:00Z">
        <w:r>
          <w:rPr>
            <w:lang w:eastAsia="zh-CN"/>
          </w:rPr>
          <w:t>mp</w:t>
        </w:r>
      </w:ins>
      <w:ins w:id="731" w:author="Thomas Chapman" w:date="2021-04-16T10:52:00Z">
        <w:r>
          <w:rPr>
            <w:lang w:eastAsia="zh-CN"/>
          </w:rPr>
          <w:t>l</w:t>
        </w:r>
      </w:ins>
      <w:ins w:id="732" w:author="Thomas Chapman" w:date="2021-04-16T10:51:00Z">
        <w:r>
          <w:rPr>
            <w:lang w:eastAsia="zh-CN"/>
          </w:rPr>
          <w:t>exity increases for sending back RI or PMI if needed.</w:t>
        </w:r>
      </w:ins>
      <w:ins w:id="733" w:author="Thomas Chapman" w:date="2021-04-16T10:52:00Z">
        <w:r>
          <w:rPr>
            <w:lang w:eastAsia="zh-CN"/>
          </w:rPr>
          <w:t xml:space="preserve">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7726A2D1" w14:textId="1EAB1016" w:rsidR="00DD1429" w:rsidRDefault="00DD1429" w:rsidP="005A4E66">
      <w:pPr>
        <w:rPr>
          <w:lang w:eastAsia="zh-CN"/>
        </w:rPr>
      </w:pPr>
      <w:ins w:id="734" w:author="Artyom Putilin" w:date="2021-04-16T16:32:00Z">
        <w:r>
          <w:rPr>
            <w:lang w:eastAsia="zh-CN"/>
          </w:rPr>
          <w:t xml:space="preserve">Intel: </w:t>
        </w:r>
      </w:ins>
      <w:ins w:id="735"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736" w:author="Artyom Putilin" w:date="2021-04-16T16:34:00Z">
        <w:r w:rsidR="00210C29">
          <w:rPr>
            <w:lang w:eastAsia="zh-CN"/>
          </w:rPr>
          <w:t>parent node</w:t>
        </w:r>
      </w:ins>
      <w:ins w:id="737" w:author="Artyom Putilin" w:date="2021-04-16T16:33:00Z">
        <w:r w:rsidR="00210C29">
          <w:rPr>
            <w:lang w:eastAsia="zh-CN"/>
          </w:rPr>
          <w:t xml:space="preserve"> </w:t>
        </w:r>
      </w:ins>
      <w:ins w:id="738"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739"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740" w:author="Artyom Putilin" w:date="2021-04-16T16:36:00Z">
        <w:r w:rsidR="005C2F46">
          <w:rPr>
            <w:lang w:eastAsia="zh-CN"/>
          </w:rPr>
          <w:t xml:space="preserve"> compromise is to not mandate this implementation and make </w:t>
        </w:r>
      </w:ins>
      <w:ins w:id="741" w:author="Artyom Putilin" w:date="2021-04-16T16:37:00Z">
        <w:r w:rsidR="00364CFE">
          <w:rPr>
            <w:lang w:eastAsia="zh-CN"/>
          </w:rPr>
          <w:t xml:space="preserve">it </w:t>
        </w:r>
      </w:ins>
      <w:ins w:id="742" w:author="Artyom Putilin" w:date="2021-04-16T16:36:00Z">
        <w:r w:rsidR="005C2F46">
          <w:rPr>
            <w:lang w:eastAsia="zh-CN"/>
          </w:rPr>
          <w:t>up to IAB node declaration.</w:t>
        </w:r>
      </w:ins>
      <w:ins w:id="743" w:author="Artyom Putilin" w:date="2021-04-16T16:34:00Z">
        <w:r w:rsidR="007A3D4F">
          <w:rPr>
            <w:lang w:eastAsia="zh-CN"/>
          </w:rPr>
          <w:t xml:space="preserve"> </w:t>
        </w:r>
      </w:ins>
      <w:ins w:id="744" w:author="Artyom Putilin" w:date="2021-04-16T16:37:00Z">
        <w:r w:rsidR="00364CFE">
          <w:rPr>
            <w:lang w:eastAsia="zh-CN"/>
          </w:rPr>
          <w:t>Support Option 1a.</w:t>
        </w:r>
      </w:ins>
    </w:p>
    <w:p w14:paraId="1AFBEA8C" w14:textId="62F7FC48" w:rsidR="00670A32" w:rsidRPr="00D53DDA" w:rsidRDefault="00670A32" w:rsidP="00670A32">
      <w:pPr>
        <w:rPr>
          <w:ins w:id="745" w:author="Nokia" w:date="2021-04-16T21:12:00Z"/>
          <w:lang w:eastAsia="zh-CN"/>
        </w:rPr>
      </w:pPr>
      <w:ins w:id="746" w:author="Nokia" w:date="2021-04-16T21:12:00Z">
        <w:r>
          <w:rPr>
            <w:lang w:eastAsia="zh-CN"/>
          </w:rPr>
          <w:t>[</w:t>
        </w:r>
      </w:ins>
      <w:ins w:id="747" w:author="Nokia" w:date="2021-04-16T21:23:00Z">
        <w:r w:rsidR="003A6068">
          <w:rPr>
            <w:rFonts w:eastAsiaTheme="minorEastAsia"/>
            <w:lang w:eastAsia="zh-CN"/>
          </w:rPr>
          <w:t>Nokia, Nokia Shanghai Bell</w:t>
        </w:r>
      </w:ins>
      <w:ins w:id="748"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749" w:author="Moderator" w:date="2021-04-16T21:22:00Z"/>
          <w:lang w:eastAsia="zh-CN"/>
        </w:rPr>
      </w:pPr>
      <w:ins w:id="750" w:author="Moderator" w:date="2021-04-16T21:22:00Z">
        <w:r>
          <w:rPr>
            <w:lang w:eastAsia="zh-CN"/>
          </w:rPr>
          <w:t xml:space="preserve">[Moderator]: Please continue discussion. Prime topic for next </w:t>
        </w:r>
        <w:proofErr w:type="spellStart"/>
        <w:r>
          <w:rPr>
            <w:lang w:eastAsia="zh-CN"/>
          </w:rPr>
          <w:t>GtW</w:t>
        </w:r>
        <w:proofErr w:type="spellEnd"/>
        <w:r>
          <w:rPr>
            <w:lang w:eastAsia="zh-CN"/>
          </w:rPr>
          <w:t>.</w:t>
        </w:r>
      </w:ins>
    </w:p>
    <w:p w14:paraId="607B509C" w14:textId="77777777" w:rsidR="00F771D9" w:rsidRDefault="00F771D9" w:rsidP="005A4E66">
      <w:pPr>
        <w:rPr>
          <w:ins w:id="751"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752" w:author="Thomas Chapman" w:date="2021-04-16T10:53:00Z"/>
          <w:rFonts w:eastAsiaTheme="minorEastAsia"/>
          <w:lang w:eastAsia="zh-CN"/>
        </w:rPr>
      </w:pPr>
      <w:ins w:id="753"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754" w:author="Huawei" w:date="2021-04-15T15:20:00Z">
        <w:r>
          <w:rPr>
            <w:rFonts w:eastAsiaTheme="minorEastAsia"/>
            <w:lang w:eastAsia="zh-CN"/>
          </w:rPr>
          <w:t xml:space="preserve"> </w:t>
        </w:r>
      </w:ins>
      <w:ins w:id="755"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756" w:author="Artyom Putilin" w:date="2021-04-16T16:38:00Z"/>
          <w:rFonts w:eastAsiaTheme="minorEastAsia"/>
          <w:lang w:eastAsia="zh-CN"/>
        </w:rPr>
      </w:pPr>
      <w:ins w:id="757"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758"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759"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760" w:author="Artyom Putilin" w:date="2021-04-16T16:39:00Z">
        <w:r>
          <w:rPr>
            <w:rFonts w:eastAsiaTheme="minorEastAsia"/>
            <w:lang w:eastAsia="zh-CN"/>
          </w:rPr>
          <w:t xml:space="preserve"> </w:t>
        </w:r>
      </w:ins>
    </w:p>
    <w:p w14:paraId="2582C0E0" w14:textId="71273167" w:rsidR="00670A32" w:rsidRDefault="00670A32" w:rsidP="00670A32">
      <w:pPr>
        <w:rPr>
          <w:ins w:id="761" w:author="Nokia" w:date="2021-04-16T21:13:00Z"/>
          <w:lang w:eastAsia="zh-CN"/>
        </w:rPr>
      </w:pPr>
      <w:ins w:id="762" w:author="Nokia" w:date="2021-04-16T21:13:00Z">
        <w:r>
          <w:rPr>
            <w:lang w:eastAsia="zh-CN"/>
          </w:rPr>
          <w:t>[</w:t>
        </w:r>
      </w:ins>
      <w:ins w:id="763" w:author="Nokia" w:date="2021-04-16T21:23:00Z">
        <w:r w:rsidR="003A6068">
          <w:rPr>
            <w:rFonts w:eastAsiaTheme="minorEastAsia"/>
            <w:lang w:eastAsia="zh-CN"/>
          </w:rPr>
          <w:t>Nokia, Nokia Shanghai Bell</w:t>
        </w:r>
      </w:ins>
      <w:ins w:id="764"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765" w:author="Nokia" w:date="2021-04-16T21:13:00Z"/>
          <w:lang w:eastAsia="zh-CN"/>
        </w:rPr>
      </w:pPr>
      <w:ins w:id="766" w:author="Nokia" w:date="2021-04-16T21:13:00Z">
        <w:r>
          <w:rPr>
            <w:lang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767" w:author="Nokia" w:date="2021-04-16T21:13:00Z"/>
          <w:lang w:eastAsia="zh-CN"/>
        </w:rPr>
      </w:pPr>
      <w:ins w:id="768" w:author="Nokia" w:date="2021-04-16T21:15:00Z">
        <w:r>
          <w:rPr>
            <w:lang w:eastAsia="zh-CN"/>
          </w:rPr>
          <w:t xml:space="preserve">Only CSI-RS for CSI acquisition </w:t>
        </w:r>
      </w:ins>
      <w:ins w:id="769" w:author="Nokia" w:date="2021-04-16T21:16:00Z">
        <w:r>
          <w:rPr>
            <w:lang w:eastAsia="zh-CN"/>
          </w:rPr>
          <w:t>needs to be configured</w:t>
        </w:r>
      </w:ins>
    </w:p>
    <w:p w14:paraId="7AF2C26A" w14:textId="5AABD30F" w:rsidR="005A4E66" w:rsidRDefault="00670A32" w:rsidP="00F342FB">
      <w:pPr>
        <w:pStyle w:val="ListParagraph"/>
        <w:numPr>
          <w:ilvl w:val="0"/>
          <w:numId w:val="41"/>
        </w:numPr>
        <w:ind w:firstLineChars="0"/>
        <w:rPr>
          <w:ins w:id="770" w:author="Nokia" w:date="2021-04-16T21:13:00Z"/>
          <w:lang w:eastAsia="zh-CN"/>
        </w:rPr>
      </w:pPr>
      <w:ins w:id="771" w:author="Nokia" w:date="2021-04-16T21:13:00Z">
        <w:r>
          <w:rPr>
            <w:lang w:eastAsia="zh-CN"/>
          </w:rPr>
          <w:t>CSI reporting is left to implementation</w:t>
        </w:r>
      </w:ins>
    </w:p>
    <w:p w14:paraId="2268E724" w14:textId="26288B9B" w:rsidR="00F771D9" w:rsidRDefault="00F771D9" w:rsidP="005A4E66">
      <w:pPr>
        <w:rPr>
          <w:ins w:id="772" w:author="Moderator" w:date="2021-04-16T21:23:00Z"/>
          <w:lang w:eastAsia="zh-CN"/>
        </w:rPr>
      </w:pPr>
      <w:ins w:id="773" w:author="Moderator" w:date="2021-04-16T21:24:00Z">
        <w:r>
          <w:rPr>
            <w:lang w:eastAsia="zh-CN"/>
          </w:rPr>
          <w:t>[Moderator]: Diverse views still exist.</w:t>
        </w:r>
      </w:ins>
      <w:ins w:id="774" w:author="Moderator" w:date="2021-04-16T21:25:00Z">
        <w:r>
          <w:rPr>
            <w:lang w:eastAsia="zh-CN"/>
          </w:rPr>
          <w:br/>
          <w:t>Could Intel and Nokia comme</w:t>
        </w:r>
      </w:ins>
      <w:ins w:id="775" w:author="Moderator" w:date="2021-04-16T21:26:00Z">
        <w:r>
          <w:rPr>
            <w:lang w:eastAsia="zh-CN"/>
          </w:rPr>
          <w:t>nt, if option 2 can be acceptable?</w:t>
        </w:r>
      </w:ins>
    </w:p>
    <w:p w14:paraId="2D760D89" w14:textId="5DE4A5ED" w:rsidR="00F771D9" w:rsidRDefault="00807AB4" w:rsidP="005A4E66">
      <w:pPr>
        <w:rPr>
          <w:lang w:eastAsia="zh-CN"/>
        </w:rPr>
      </w:pPr>
      <w:ins w:id="776" w:author="Huawei" w:date="2021-04-19T10:12:00Z">
        <w:r>
          <w:rPr>
            <w:rFonts w:hint="eastAsia"/>
            <w:lang w:eastAsia="zh-CN"/>
          </w:rPr>
          <w:t>[</w:t>
        </w:r>
        <w:r>
          <w:rPr>
            <w:lang w:eastAsia="zh-CN"/>
          </w:rPr>
          <w:t>Huawei]: If we agree Option 2, as discussed in last meeting, two sub-Option2 are added to make it more clear: either keep a</w:t>
        </w:r>
      </w:ins>
      <w:ins w:id="777" w:author="Huawei" w:date="2021-04-19T10:13:00Z">
        <w:r>
          <w:rPr>
            <w:lang w:eastAsia="zh-CN"/>
          </w:rPr>
          <w:t>ll existing PMI tests but with changing the aperiodic to periodic or only include cases with periodic CSI-RS a</w:t>
        </w:r>
      </w:ins>
      <w:ins w:id="778" w:author="Huawei" w:date="2021-04-19T10:14:00Z">
        <w:r>
          <w:rPr>
            <w:lang w:eastAsia="zh-CN"/>
          </w:rPr>
          <w:t>nd reporting.</w:t>
        </w:r>
      </w:ins>
    </w:p>
    <w:p w14:paraId="0564B6D4" w14:textId="3326F44A" w:rsidR="00441027" w:rsidRDefault="00441027" w:rsidP="00441027">
      <w:pPr>
        <w:rPr>
          <w:ins w:id="779" w:author="Nokia" w:date="2021-04-19T11:47:00Z"/>
          <w:lang w:eastAsia="zh-CN"/>
        </w:rPr>
      </w:pPr>
      <w:ins w:id="780" w:author="Nokia" w:date="2021-04-19T11:47:00Z">
        <w:r>
          <w:t xml:space="preserve">[Nokia, Nokia Shanghai Bell]: Option 2 is </w:t>
        </w:r>
        <w:r w:rsidR="00763874">
          <w:t>acceptable</w:t>
        </w:r>
        <w:r>
          <w:t xml:space="preserve"> to us. HW’s clarification on the details need to be further discussed.</w:t>
        </w:r>
      </w:ins>
    </w:p>
    <w:p w14:paraId="03C6A70E" w14:textId="77777777" w:rsidR="00441027" w:rsidRDefault="00441027" w:rsidP="00441027">
      <w:pPr>
        <w:rPr>
          <w:lang w:eastAsia="zh-CN"/>
        </w:rPr>
      </w:pPr>
    </w:p>
    <w:p w14:paraId="770374DC" w14:textId="77777777" w:rsidR="00441027" w:rsidRDefault="00441027" w:rsidP="00441027">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781" w:author="Thomas Chapman" w:date="2021-04-16T10:53:00Z"/>
          <w:rFonts w:eastAsiaTheme="minorEastAsia"/>
          <w:lang w:eastAsia="zh-CN"/>
        </w:rPr>
      </w:pPr>
      <w:ins w:id="782"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783" w:author="Artyom Putilin" w:date="2021-04-16T16:41:00Z"/>
          <w:lang w:eastAsia="zh-CN"/>
        </w:rPr>
      </w:pPr>
      <w:ins w:id="784"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RI or PMI if needed.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0AEC151F" w14:textId="77777777" w:rsidR="0028155D" w:rsidRDefault="0028155D" w:rsidP="0028155D">
      <w:pPr>
        <w:rPr>
          <w:ins w:id="785" w:author="Artyom Putilin" w:date="2021-04-16T16:41:00Z"/>
          <w:lang w:eastAsia="zh-CN"/>
        </w:rPr>
      </w:pPr>
      <w:ins w:id="786"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787" w:author="Nokia" w:date="2021-04-16T21:16:00Z"/>
          <w:lang w:eastAsia="zh-CN"/>
        </w:rPr>
      </w:pPr>
      <w:ins w:id="788" w:author="Nokia" w:date="2021-04-16T21:16:00Z">
        <w:r>
          <w:rPr>
            <w:lang w:eastAsia="zh-CN"/>
          </w:rPr>
          <w:t>[</w:t>
        </w:r>
      </w:ins>
      <w:ins w:id="789" w:author="Nokia" w:date="2021-04-16T21:23:00Z">
        <w:r w:rsidR="003A6068">
          <w:rPr>
            <w:rFonts w:eastAsiaTheme="minorEastAsia"/>
            <w:lang w:eastAsia="zh-CN"/>
          </w:rPr>
          <w:t>Nokia, Nokia Shanghai Bell</w:t>
        </w:r>
      </w:ins>
      <w:ins w:id="790" w:author="Nokia" w:date="2021-04-16T21:16:00Z">
        <w:r>
          <w:rPr>
            <w:lang w:eastAsia="zh-CN"/>
          </w:rPr>
          <w:t>]: Same comment as in Issue 3-4-1.</w:t>
        </w:r>
      </w:ins>
    </w:p>
    <w:p w14:paraId="29D8BDA7" w14:textId="77777777" w:rsidR="004E683F" w:rsidRDefault="004E683F" w:rsidP="004E683F">
      <w:pPr>
        <w:rPr>
          <w:ins w:id="791"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792" w:author="Thomas Chapman" w:date="2021-04-16T10:53:00Z"/>
          <w:rFonts w:eastAsiaTheme="minorEastAsia"/>
          <w:lang w:eastAsia="zh-CN"/>
        </w:rPr>
      </w:pPr>
      <w:ins w:id="793"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794" w:author="Huawei" w:date="2021-04-15T15:21:00Z"/>
          <w:rFonts w:eastAsiaTheme="minorEastAsia"/>
          <w:lang w:eastAsia="zh-CN"/>
        </w:rPr>
      </w:pPr>
      <w:ins w:id="795" w:author="Thomas Chapman" w:date="2021-04-16T10:53:00Z">
        <w:r>
          <w:rPr>
            <w:rFonts w:eastAsiaTheme="minorEastAsia"/>
            <w:lang w:eastAsia="zh-CN"/>
          </w:rPr>
          <w:t>Ericsson: Adopt but remove not needed CSI-RS, SSB and align to testing approach</w:t>
        </w:r>
      </w:ins>
      <w:ins w:id="796" w:author="Thomas Chapman" w:date="2021-04-16T10:54:00Z">
        <w:r>
          <w:rPr>
            <w:rFonts w:eastAsiaTheme="minorEastAsia"/>
            <w:lang w:eastAsia="zh-CN"/>
          </w:rPr>
          <w:t>.</w:t>
        </w:r>
      </w:ins>
    </w:p>
    <w:p w14:paraId="0FBF3E2D" w14:textId="77777777" w:rsidR="0028155D" w:rsidRDefault="0028155D" w:rsidP="0028155D">
      <w:pPr>
        <w:spacing w:after="120"/>
        <w:rPr>
          <w:ins w:id="797" w:author="Artyom Putilin" w:date="2021-04-16T16:41:00Z"/>
          <w:lang w:eastAsia="zh-CN"/>
        </w:rPr>
      </w:pPr>
      <w:ins w:id="798"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799" w:author="Huawei" w:date="2021-04-15T15:21:00Z"/>
          <w:lang w:eastAsia="zh-CN"/>
        </w:rPr>
      </w:pPr>
      <w:ins w:id="800" w:author="Nokia" w:date="2021-04-16T21:17:00Z">
        <w:r>
          <w:rPr>
            <w:lang w:eastAsia="zh-CN"/>
          </w:rPr>
          <w:t>[</w:t>
        </w:r>
      </w:ins>
      <w:ins w:id="801" w:author="Nokia" w:date="2021-04-16T21:23:00Z">
        <w:r w:rsidR="003A6068">
          <w:rPr>
            <w:rFonts w:eastAsiaTheme="minorEastAsia"/>
            <w:lang w:eastAsia="zh-CN"/>
          </w:rPr>
          <w:t>Nokia, Nokia Shanghai Bell</w:t>
        </w:r>
      </w:ins>
      <w:ins w:id="802" w:author="Nokia" w:date="2021-04-16T21:17:00Z">
        <w:r>
          <w:rPr>
            <w:lang w:eastAsia="zh-CN"/>
          </w:rPr>
          <w:t>]: Same comment as in Issue 3-4-2.</w:t>
        </w:r>
      </w:ins>
    </w:p>
    <w:p w14:paraId="056F1591" w14:textId="77777777" w:rsidR="00807AB4" w:rsidRPr="00F342FB" w:rsidRDefault="00807AB4" w:rsidP="00807AB4">
      <w:pPr>
        <w:rPr>
          <w:ins w:id="803" w:author="Huawei" w:date="2021-04-19T10:15:00Z"/>
          <w:lang w:eastAsia="zh-CN"/>
        </w:rPr>
      </w:pPr>
      <w:ins w:id="804" w:author="Huawei" w:date="2021-04-19T10:15:00Z">
        <w:r>
          <w:rPr>
            <w:lang w:eastAsia="zh-CN"/>
          </w:rPr>
          <w:t>[Huawei]: As comments on Issue 3-4-2.</w:t>
        </w:r>
      </w:ins>
    </w:p>
    <w:p w14:paraId="6FF36188" w14:textId="66F19205" w:rsidR="005A4E66" w:rsidRPr="00807AB4"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805" w:author="Thomas Chapman" w:date="2021-04-16T10:54:00Z"/>
          <w:szCs w:val="24"/>
          <w:lang w:eastAsia="zh-CN"/>
        </w:rPr>
      </w:pPr>
      <w:ins w:id="806" w:author="Huawei" w:date="2021-04-15T19:23:00Z">
        <w:r>
          <w:rPr>
            <w:rFonts w:hint="eastAsia"/>
            <w:lang w:eastAsia="zh-CN"/>
          </w:rPr>
          <w:t>H</w:t>
        </w:r>
        <w:r>
          <w:rPr>
            <w:lang w:eastAsia="zh-CN"/>
          </w:rPr>
          <w:t xml:space="preserve">uawei: </w:t>
        </w:r>
      </w:ins>
      <w:ins w:id="807" w:author="Huawei" w:date="2021-04-15T19:24:00Z">
        <w:r>
          <w:rPr>
            <w:lang w:eastAsia="zh-CN"/>
          </w:rPr>
          <w:t>We prefer Option 1.</w:t>
        </w:r>
      </w:ins>
      <w:ins w:id="808"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809" w:author="Artyom Putilin" w:date="2021-04-16T17:20:00Z"/>
          <w:szCs w:val="24"/>
          <w:lang w:eastAsia="zh-CN"/>
        </w:rPr>
      </w:pPr>
      <w:ins w:id="810"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811" w:author="Artyom Putilin" w:date="2021-04-16T17:20:00Z">
        <w:r>
          <w:rPr>
            <w:szCs w:val="24"/>
            <w:lang w:eastAsia="zh-CN"/>
          </w:rPr>
          <w:t xml:space="preserve">Intel: </w:t>
        </w:r>
        <w:r w:rsidR="006C0E2F">
          <w:rPr>
            <w:szCs w:val="24"/>
            <w:lang w:eastAsia="zh-CN"/>
          </w:rPr>
          <w:t>There is a</w:t>
        </w:r>
      </w:ins>
      <w:ins w:id="812" w:author="Artyom Putilin" w:date="2021-04-16T17:21:00Z">
        <w:r w:rsidR="003E6FB4">
          <w:rPr>
            <w:szCs w:val="24"/>
            <w:lang w:eastAsia="zh-CN"/>
          </w:rPr>
          <w:t>n important</w:t>
        </w:r>
      </w:ins>
      <w:ins w:id="813" w:author="Artyom Putilin" w:date="2021-04-16T17:20:00Z">
        <w:r w:rsidR="006C0E2F">
          <w:rPr>
            <w:szCs w:val="24"/>
            <w:lang w:eastAsia="zh-CN"/>
          </w:rPr>
          <w:t xml:space="preserve"> difference between BS and IAB node</w:t>
        </w:r>
      </w:ins>
      <w:ins w:id="814"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815"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816"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817"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818"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819"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820" w:author="Nokia" w:date="2021-04-16T21:36:00Z"/>
          <w:szCs w:val="24"/>
          <w:lang w:eastAsia="zh-CN"/>
        </w:rPr>
      </w:pPr>
      <w:ins w:id="821" w:author="Nokia" w:date="2021-04-16T21:18:00Z">
        <w:r>
          <w:rPr>
            <w:szCs w:val="24"/>
            <w:lang w:eastAsia="zh-CN"/>
          </w:rPr>
          <w:t>[</w:t>
        </w:r>
      </w:ins>
      <w:ins w:id="822" w:author="Nokia" w:date="2021-04-16T21:23:00Z">
        <w:r w:rsidR="003A6068">
          <w:rPr>
            <w:rFonts w:eastAsiaTheme="minorEastAsia"/>
            <w:lang w:eastAsia="zh-CN"/>
          </w:rPr>
          <w:t>Nokia, Nokia Shanghai Bell</w:t>
        </w:r>
      </w:ins>
      <w:ins w:id="823" w:author="Nokia" w:date="2021-04-16T21:18:00Z">
        <w:r>
          <w:rPr>
            <w:szCs w:val="24"/>
            <w:lang w:eastAsia="zh-CN"/>
          </w:rPr>
          <w:t xml:space="preserve">]: </w:t>
        </w:r>
      </w:ins>
      <w:ins w:id="824"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825" w:author="Nokia" w:date="2021-04-16T21:18:00Z"/>
          <w:lang w:eastAsia="zh-CN"/>
        </w:rPr>
      </w:pPr>
      <w:ins w:id="826"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827" w:author="Thomas Chapman" w:date="2021-04-16T10:54:00Z"/>
          <w:lang w:eastAsia="zh-CN"/>
        </w:rPr>
      </w:pPr>
      <w:ins w:id="828"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829" w:author="Artyom Putilin" w:date="2021-04-16T16:41:00Z"/>
          <w:lang w:eastAsia="zh-CN"/>
        </w:rPr>
      </w:pPr>
      <w:ins w:id="830" w:author="Thomas Chapman" w:date="2021-04-16T10:54:00Z">
        <w:r>
          <w:rPr>
            <w:lang w:eastAsia="zh-CN"/>
          </w:rPr>
          <w:t>Ericsson</w:t>
        </w:r>
      </w:ins>
      <w:ins w:id="831" w:author="Thomas Chapman" w:date="2021-04-16T10:55:00Z">
        <w:r>
          <w:rPr>
            <w:lang w:eastAsia="zh-CN"/>
          </w:rPr>
          <w:t>: Option 1 is OK</w:t>
        </w:r>
      </w:ins>
    </w:p>
    <w:p w14:paraId="7504E2CD" w14:textId="649192E5" w:rsidR="00C6239E" w:rsidRDefault="00C6239E" w:rsidP="00C2403E">
      <w:pPr>
        <w:rPr>
          <w:ins w:id="832" w:author="Nokia" w:date="2021-04-16T21:19:00Z"/>
          <w:lang w:eastAsia="zh-CN"/>
        </w:rPr>
      </w:pPr>
      <w:ins w:id="833"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834" w:author="Nokia" w:date="2021-04-16T21:19:00Z">
        <w:r>
          <w:rPr>
            <w:lang w:eastAsia="zh-CN"/>
          </w:rPr>
          <w:t>[</w:t>
        </w:r>
      </w:ins>
      <w:ins w:id="835" w:author="Nokia" w:date="2021-04-16T21:23:00Z">
        <w:r>
          <w:rPr>
            <w:rFonts w:eastAsiaTheme="minorEastAsia"/>
            <w:lang w:eastAsia="zh-CN"/>
          </w:rPr>
          <w:t>Nokia, Nokia Shanghai Bell</w:t>
        </w:r>
      </w:ins>
      <w:ins w:id="836"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837" w:author="Nokia" w:date="2021-04-16T21:19:00Z"/>
                <w:rFonts w:eastAsiaTheme="minorEastAsia"/>
                <w:lang w:eastAsia="zh-CN"/>
              </w:rPr>
            </w:pPr>
            <w:ins w:id="838"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839" w:author="Nokia" w:date="2021-04-16T21:19:00Z"/>
                <w:rFonts w:eastAsiaTheme="minorEastAsia"/>
                <w:lang w:eastAsia="zh-CN"/>
              </w:rPr>
            </w:pPr>
            <w:ins w:id="840"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841" w:author="Nokia" w:date="2021-04-16T21:19:00Z"/>
                <w:rFonts w:eastAsiaTheme="minorEastAsia"/>
                <w:lang w:eastAsia="zh-CN"/>
              </w:rPr>
            </w:pPr>
            <w:ins w:id="842"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843" w:author="Nokia" w:date="2021-04-16T21:19:00Z"/>
                <w:rFonts w:eastAsiaTheme="minorEastAsia"/>
                <w:lang w:eastAsia="zh-CN"/>
              </w:rPr>
            </w:pPr>
            <w:ins w:id="844"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w:t>
              </w:r>
              <w:proofErr w:type="gramStart"/>
              <w:r w:rsidRPr="00E05BFD">
                <w:rPr>
                  <w:rFonts w:eastAsiaTheme="minorEastAsia"/>
                  <w:lang w:eastAsia="zh-CN"/>
                </w:rPr>
                <w:t>1 ?</w:t>
              </w:r>
              <w:proofErr w:type="gramEnd"/>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845" w:author="Nokia" w:date="2021-04-16T21:19:00Z"/>
                <w:rFonts w:eastAsiaTheme="minorEastAsia"/>
                <w:lang w:eastAsia="zh-CN"/>
              </w:rPr>
            </w:pPr>
            <w:ins w:id="846"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847" w:author="Nokia" w:date="2021-04-16T21:19:00Z"/>
                <w:rFonts w:eastAsiaTheme="minorEastAsia"/>
                <w:lang w:eastAsia="zh-CN"/>
              </w:rPr>
            </w:pPr>
            <w:ins w:id="848" w:author="Nokia" w:date="2021-04-16T21:19:00Z">
              <w:r>
                <w:rPr>
                  <w:rFonts w:eastAsiaTheme="minorEastAsia"/>
                  <w:lang w:eastAsia="zh-CN"/>
                </w:rPr>
                <w:t xml:space="preserve">We are open to try </w:t>
              </w:r>
              <w:proofErr w:type="gramStart"/>
              <w:r>
                <w:rPr>
                  <w:rFonts w:eastAsiaTheme="minorEastAsia"/>
                  <w:lang w:eastAsia="zh-CN"/>
                </w:rPr>
                <w:t>again, and</w:t>
              </w:r>
              <w:proofErr w:type="gramEnd"/>
              <w:r>
                <w:rPr>
                  <w:rFonts w:eastAsiaTheme="minorEastAsia"/>
                  <w:lang w:eastAsia="zh-CN"/>
                </w:rPr>
                <w:t xml:space="preserve"> appreciate tentative proposals of how it can be done.</w:t>
              </w:r>
            </w:ins>
          </w:p>
          <w:p w14:paraId="4215EBED" w14:textId="42E7B2E9" w:rsidR="004033FB" w:rsidRPr="00F342FB" w:rsidRDefault="003A6068" w:rsidP="00F342FB">
            <w:pPr>
              <w:pStyle w:val="ListParagraph"/>
              <w:numPr>
                <w:ilvl w:val="1"/>
                <w:numId w:val="42"/>
              </w:numPr>
              <w:spacing w:after="120"/>
              <w:ind w:firstLineChars="0"/>
              <w:rPr>
                <w:rFonts w:eastAsiaTheme="minorEastAsia"/>
                <w:lang w:eastAsia="zh-CN"/>
              </w:rPr>
            </w:pPr>
            <w:ins w:id="849"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850" w:author="Nokia" w:date="2021-04-16T21:19:00Z"/>
                <w:rFonts w:eastAsiaTheme="minorEastAsia"/>
                <w:lang w:eastAsia="zh-CN"/>
              </w:rPr>
            </w:pPr>
            <w:ins w:id="851"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852" w:author="Nokia" w:date="2021-04-16T21:19:00Z"/>
                <w:rFonts w:eastAsiaTheme="minorEastAsia"/>
                <w:lang w:eastAsia="zh-CN"/>
              </w:rPr>
            </w:pPr>
            <w:ins w:id="853"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854" w:author="Nokia" w:date="2021-04-16T21:19:00Z"/>
                <w:rFonts w:eastAsiaTheme="minorEastAsia"/>
                <w:lang w:eastAsia="zh-CN"/>
              </w:rPr>
            </w:pPr>
            <w:ins w:id="855"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856" w:author="Nokia" w:date="2021-04-16T21:19:00Z"/>
                <w:rFonts w:eastAsiaTheme="minorEastAsia"/>
                <w:lang w:eastAsia="zh-CN"/>
              </w:rPr>
            </w:pPr>
            <w:ins w:id="857" w:author="Nokia" w:date="2021-04-16T21:19:00Z">
              <w:r w:rsidRPr="003F3420">
                <w:rPr>
                  <w:rFonts w:eastAsiaTheme="minorEastAsia"/>
                  <w:lang w:eastAsia="zh-CN"/>
                </w:rPr>
                <w:t>8.x.1</w:t>
              </w:r>
            </w:ins>
          </w:p>
          <w:p w14:paraId="77CC340C" w14:textId="77777777" w:rsidR="003A6068" w:rsidRDefault="003A6068" w:rsidP="003A6068">
            <w:pPr>
              <w:pStyle w:val="ListParagraph"/>
              <w:numPr>
                <w:ilvl w:val="1"/>
                <w:numId w:val="43"/>
              </w:numPr>
              <w:spacing w:after="120"/>
              <w:ind w:firstLineChars="0"/>
              <w:rPr>
                <w:ins w:id="858" w:author="Nokia" w:date="2021-04-16T21:20:00Z"/>
                <w:rFonts w:eastAsiaTheme="minorEastAsia"/>
                <w:lang w:eastAsia="zh-CN"/>
              </w:rPr>
            </w:pPr>
            <w:ins w:id="859" w:author="Nokia" w:date="2021-04-16T21:19:00Z">
              <w:r>
                <w:rPr>
                  <w:rFonts w:eastAsiaTheme="minorEastAsia"/>
                  <w:lang w:eastAsia="zh-CN"/>
                </w:rPr>
                <w:t xml:space="preserve">There seem to be BS </w:t>
              </w:r>
              <w:proofErr w:type="spellStart"/>
              <w:r>
                <w:rPr>
                  <w:rFonts w:eastAsiaTheme="minorEastAsia"/>
                  <w:lang w:eastAsia="zh-CN"/>
                </w:rPr>
                <w:t>demod</w:t>
              </w:r>
              <w:proofErr w:type="spellEnd"/>
              <w:r>
                <w:rPr>
                  <w:rFonts w:eastAsiaTheme="minorEastAsia"/>
                  <w:lang w:eastAsia="zh-CN"/>
                </w:rPr>
                <w:t xml:space="preserve"> parts left in the MT part.</w:t>
              </w:r>
            </w:ins>
          </w:p>
          <w:p w14:paraId="4FC8DF4F" w14:textId="1AF30324" w:rsidR="004033FB" w:rsidRPr="00F342FB" w:rsidRDefault="003A6068" w:rsidP="00F342FB">
            <w:pPr>
              <w:pStyle w:val="ListParagraph"/>
              <w:numPr>
                <w:ilvl w:val="1"/>
                <w:numId w:val="43"/>
              </w:numPr>
              <w:spacing w:after="120"/>
              <w:ind w:firstLineChars="0"/>
              <w:rPr>
                <w:rFonts w:eastAsiaTheme="minorEastAsia"/>
                <w:lang w:eastAsia="zh-CN"/>
              </w:rPr>
            </w:pPr>
            <w:ins w:id="860"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861"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862" w:author="Nokia" w:date="2021-04-16T21:20:00Z"/>
                <w:rFonts w:eastAsiaTheme="minorEastAsia"/>
                <w:lang w:eastAsia="zh-CN"/>
              </w:rPr>
            </w:pPr>
            <w:ins w:id="863"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864"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EDDC5" w14:textId="77777777" w:rsidR="002F068F" w:rsidRDefault="002F068F">
      <w:r>
        <w:separator/>
      </w:r>
    </w:p>
  </w:endnote>
  <w:endnote w:type="continuationSeparator" w:id="0">
    <w:p w14:paraId="5FCBD723" w14:textId="77777777" w:rsidR="002F068F" w:rsidRDefault="002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7D6F" w14:textId="77777777" w:rsidR="002F068F" w:rsidRDefault="002F068F">
      <w:r>
        <w:separator/>
      </w:r>
    </w:p>
  </w:footnote>
  <w:footnote w:type="continuationSeparator" w:id="0">
    <w:p w14:paraId="65A45431" w14:textId="77777777" w:rsidR="002F068F" w:rsidRDefault="002F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0FC3"/>
    <w:multiLevelType w:val="hybridMultilevel"/>
    <w:tmpl w:val="A5A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B21C3"/>
    <w:multiLevelType w:val="hybridMultilevel"/>
    <w:tmpl w:val="E18EA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F0D52A6"/>
    <w:multiLevelType w:val="hybridMultilevel"/>
    <w:tmpl w:val="D7F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04A0A"/>
    <w:multiLevelType w:val="hybridMultilevel"/>
    <w:tmpl w:val="427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0394D"/>
    <w:multiLevelType w:val="hybridMultilevel"/>
    <w:tmpl w:val="1D827266"/>
    <w:lvl w:ilvl="0" w:tplc="2932CAB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AF33BE8"/>
    <w:multiLevelType w:val="hybridMultilevel"/>
    <w:tmpl w:val="FB4A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E7171"/>
    <w:multiLevelType w:val="hybridMultilevel"/>
    <w:tmpl w:val="9AF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3DB4A74"/>
    <w:multiLevelType w:val="hybridMultilevel"/>
    <w:tmpl w:val="FDF692B2"/>
    <w:lvl w:ilvl="0" w:tplc="5CA8F048">
      <w:start w:val="1"/>
      <w:numFmt w:val="bullet"/>
      <w:lvlText w:val="–"/>
      <w:lvlJc w:val="left"/>
      <w:pPr>
        <w:tabs>
          <w:tab w:val="num" w:pos="720"/>
        </w:tabs>
        <w:ind w:left="720" w:hanging="360"/>
      </w:pPr>
      <w:rPr>
        <w:rFonts w:ascii="Arial" w:hAnsi="Arial" w:cs="Times New Roman" w:hint="default"/>
      </w:rPr>
    </w:lvl>
    <w:lvl w:ilvl="1" w:tplc="896A1D98">
      <w:start w:val="1"/>
      <w:numFmt w:val="bullet"/>
      <w:lvlText w:val="–"/>
      <w:lvlJc w:val="left"/>
      <w:pPr>
        <w:tabs>
          <w:tab w:val="num" w:pos="1440"/>
        </w:tabs>
        <w:ind w:left="1440" w:hanging="360"/>
      </w:pPr>
      <w:rPr>
        <w:rFonts w:ascii="Arial" w:hAnsi="Arial" w:cs="Times New Roman" w:hint="default"/>
      </w:rPr>
    </w:lvl>
    <w:lvl w:ilvl="2" w:tplc="C8B0AEAA">
      <w:numFmt w:val="bullet"/>
      <w:lvlText w:val="•"/>
      <w:lvlJc w:val="left"/>
      <w:pPr>
        <w:tabs>
          <w:tab w:val="num" w:pos="2160"/>
        </w:tabs>
        <w:ind w:left="2160" w:hanging="360"/>
      </w:pPr>
      <w:rPr>
        <w:rFonts w:ascii="Arial" w:hAnsi="Arial" w:cs="Times New Roman" w:hint="default"/>
      </w:rPr>
    </w:lvl>
    <w:lvl w:ilvl="3" w:tplc="627227A0">
      <w:numFmt w:val="bullet"/>
      <w:lvlText w:val="–"/>
      <w:lvlJc w:val="left"/>
      <w:pPr>
        <w:tabs>
          <w:tab w:val="num" w:pos="2880"/>
        </w:tabs>
        <w:ind w:left="2880" w:hanging="360"/>
      </w:pPr>
      <w:rPr>
        <w:rFonts w:ascii="Arial" w:hAnsi="Arial" w:cs="Times New Roman" w:hint="default"/>
      </w:rPr>
    </w:lvl>
    <w:lvl w:ilvl="4" w:tplc="7280F26A">
      <w:start w:val="1"/>
      <w:numFmt w:val="bullet"/>
      <w:lvlText w:val="–"/>
      <w:lvlJc w:val="left"/>
      <w:pPr>
        <w:tabs>
          <w:tab w:val="num" w:pos="3600"/>
        </w:tabs>
        <w:ind w:left="3600" w:hanging="360"/>
      </w:pPr>
      <w:rPr>
        <w:rFonts w:ascii="Arial" w:hAnsi="Arial" w:cs="Times New Roman" w:hint="default"/>
      </w:rPr>
    </w:lvl>
    <w:lvl w:ilvl="5" w:tplc="713EC060">
      <w:start w:val="1"/>
      <w:numFmt w:val="bullet"/>
      <w:lvlText w:val="–"/>
      <w:lvlJc w:val="left"/>
      <w:pPr>
        <w:tabs>
          <w:tab w:val="num" w:pos="4320"/>
        </w:tabs>
        <w:ind w:left="4320" w:hanging="360"/>
      </w:pPr>
      <w:rPr>
        <w:rFonts w:ascii="Arial" w:hAnsi="Arial" w:cs="Times New Roman" w:hint="default"/>
      </w:rPr>
    </w:lvl>
    <w:lvl w:ilvl="6" w:tplc="9496D120">
      <w:start w:val="1"/>
      <w:numFmt w:val="bullet"/>
      <w:lvlText w:val="–"/>
      <w:lvlJc w:val="left"/>
      <w:pPr>
        <w:tabs>
          <w:tab w:val="num" w:pos="5040"/>
        </w:tabs>
        <w:ind w:left="5040" w:hanging="360"/>
      </w:pPr>
      <w:rPr>
        <w:rFonts w:ascii="Arial" w:hAnsi="Arial" w:cs="Times New Roman" w:hint="default"/>
      </w:rPr>
    </w:lvl>
    <w:lvl w:ilvl="7" w:tplc="79BC8160">
      <w:start w:val="1"/>
      <w:numFmt w:val="bullet"/>
      <w:lvlText w:val="–"/>
      <w:lvlJc w:val="left"/>
      <w:pPr>
        <w:tabs>
          <w:tab w:val="num" w:pos="5760"/>
        </w:tabs>
        <w:ind w:left="5760" w:hanging="360"/>
      </w:pPr>
      <w:rPr>
        <w:rFonts w:ascii="Arial" w:hAnsi="Arial" w:cs="Times New Roman" w:hint="default"/>
      </w:rPr>
    </w:lvl>
    <w:lvl w:ilvl="8" w:tplc="E20EAEE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D2333"/>
    <w:multiLevelType w:val="hybridMultilevel"/>
    <w:tmpl w:val="029C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7E58A1"/>
    <w:multiLevelType w:val="hybridMultilevel"/>
    <w:tmpl w:val="044E6FD4"/>
    <w:lvl w:ilvl="0" w:tplc="31AAA128">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5"/>
  </w:num>
  <w:num w:numId="3">
    <w:abstractNumId w:val="44"/>
  </w:num>
  <w:num w:numId="4">
    <w:abstractNumId w:val="28"/>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3"/>
  </w:num>
  <w:num w:numId="18">
    <w:abstractNumId w:val="8"/>
  </w:num>
  <w:num w:numId="19">
    <w:abstractNumId w:val="7"/>
  </w:num>
  <w:num w:numId="20">
    <w:abstractNumId w:val="3"/>
  </w:num>
  <w:num w:numId="21">
    <w:abstractNumId w:val="39"/>
  </w:num>
  <w:num w:numId="22">
    <w:abstractNumId w:val="29"/>
  </w:num>
  <w:num w:numId="23">
    <w:abstractNumId w:val="25"/>
  </w:num>
  <w:num w:numId="24">
    <w:abstractNumId w:val="30"/>
  </w:num>
  <w:num w:numId="25">
    <w:abstractNumId w:val="27"/>
  </w:num>
  <w:num w:numId="26">
    <w:abstractNumId w:val="42"/>
  </w:num>
  <w:num w:numId="27">
    <w:abstractNumId w:val="28"/>
  </w:num>
  <w:num w:numId="28">
    <w:abstractNumId w:val="36"/>
  </w:num>
  <w:num w:numId="29">
    <w:abstractNumId w:val="1"/>
  </w:num>
  <w:num w:numId="30">
    <w:abstractNumId w:val="34"/>
  </w:num>
  <w:num w:numId="31">
    <w:abstractNumId w:val="38"/>
  </w:num>
  <w:num w:numId="32">
    <w:abstractNumId w:val="37"/>
  </w:num>
  <w:num w:numId="33">
    <w:abstractNumId w:val="43"/>
  </w:num>
  <w:num w:numId="34">
    <w:abstractNumId w:val="18"/>
  </w:num>
  <w:num w:numId="35">
    <w:abstractNumId w:val="41"/>
  </w:num>
  <w:num w:numId="36">
    <w:abstractNumId w:val="12"/>
  </w:num>
  <w:num w:numId="37">
    <w:abstractNumId w:val="19"/>
  </w:num>
  <w:num w:numId="38">
    <w:abstractNumId w:val="33"/>
  </w:num>
  <w:num w:numId="39">
    <w:abstractNumId w:val="31"/>
  </w:num>
  <w:num w:numId="40">
    <w:abstractNumId w:val="23"/>
  </w:num>
  <w:num w:numId="41">
    <w:abstractNumId w:val="4"/>
  </w:num>
  <w:num w:numId="42">
    <w:abstractNumId w:val="6"/>
  </w:num>
  <w:num w:numId="43">
    <w:abstractNumId w:val="40"/>
  </w:num>
  <w:num w:numId="44">
    <w:abstractNumId w:val="20"/>
  </w:num>
  <w:num w:numId="45">
    <w:abstractNumId w:val="0"/>
  </w:num>
  <w:num w:numId="46">
    <w:abstractNumId w:val="11"/>
  </w:num>
  <w:num w:numId="47">
    <w:abstractNumId w:val="5"/>
  </w:num>
  <w:num w:numId="48">
    <w:abstractNumId w:val="22"/>
  </w:num>
  <w:num w:numId="49">
    <w:abstractNumId w:val="24"/>
  </w:num>
  <w:num w:numId="50">
    <w:abstractNumId w:val="9"/>
  </w:num>
  <w:num w:numId="51">
    <w:abstractNumId w:val="32"/>
  </w:num>
  <w:num w:numId="52">
    <w:abstractNumId w:val="16"/>
  </w:num>
  <w:num w:numId="53">
    <w:abstractNumId w:val="14"/>
  </w:num>
  <w:num w:numId="54">
    <w:abstractNumId w:val="17"/>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lvlOverride w:ilvl="2"/>
    <w:lvlOverride w:ilvl="3"/>
    <w:lvlOverride w:ilvl="4"/>
    <w:lvlOverride w:ilvl="5"/>
    <w:lvlOverride w:ilvl="6"/>
    <w:lvlOverride w:ilvl="7"/>
    <w:lvlOverride w:ilvl="8"/>
  </w:num>
  <w:num w:numId="57">
    <w:abstractNumId w:val="26"/>
    <w:lvlOverride w:ilvl="0"/>
    <w:lvlOverride w:ilvl="1"/>
    <w:lvlOverride w:ilvl="2"/>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rtyom Putilin">
    <w15:presenceInfo w15:providerId="None" w15:userId="Artyom Putilin"/>
  </w15:person>
  <w15:person w15:author="Thomas Chapman">
    <w15:presenceInfo w15:providerId="AD" w15:userId="S::thomas.chapman@ericsson.com::62f56abd-8013-406a-a5cf-528bee683f35"/>
  </w15:person>
  <w15:person w15:author="Moderator">
    <w15:presenceInfo w15:providerId="None" w15:userId="Mode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0AD7"/>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0775"/>
    <w:rsid w:val="0006174A"/>
    <w:rsid w:val="0006266D"/>
    <w:rsid w:val="00063137"/>
    <w:rsid w:val="0006430D"/>
    <w:rsid w:val="00065506"/>
    <w:rsid w:val="00070E31"/>
    <w:rsid w:val="0007382E"/>
    <w:rsid w:val="000754B1"/>
    <w:rsid w:val="000766E1"/>
    <w:rsid w:val="00076ECF"/>
    <w:rsid w:val="00077FF6"/>
    <w:rsid w:val="00080D82"/>
    <w:rsid w:val="00081692"/>
    <w:rsid w:val="00082C46"/>
    <w:rsid w:val="00085A0E"/>
    <w:rsid w:val="00087548"/>
    <w:rsid w:val="00093BC8"/>
    <w:rsid w:val="00093E7E"/>
    <w:rsid w:val="00097037"/>
    <w:rsid w:val="000A050A"/>
    <w:rsid w:val="000A1786"/>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5282"/>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458"/>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2CF4"/>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241C"/>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6E75"/>
    <w:rsid w:val="002E75F0"/>
    <w:rsid w:val="002F068F"/>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4C9A"/>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143F"/>
    <w:rsid w:val="00374550"/>
    <w:rsid w:val="003770F6"/>
    <w:rsid w:val="00383E37"/>
    <w:rsid w:val="00386ABF"/>
    <w:rsid w:val="003900F3"/>
    <w:rsid w:val="00391D4A"/>
    <w:rsid w:val="00392229"/>
    <w:rsid w:val="00393042"/>
    <w:rsid w:val="00394AD5"/>
    <w:rsid w:val="0039642D"/>
    <w:rsid w:val="003A2E40"/>
    <w:rsid w:val="003A3712"/>
    <w:rsid w:val="003A6068"/>
    <w:rsid w:val="003A73F5"/>
    <w:rsid w:val="003B0158"/>
    <w:rsid w:val="003B163B"/>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20D2"/>
    <w:rsid w:val="003F2798"/>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027"/>
    <w:rsid w:val="004412A0"/>
    <w:rsid w:val="00442204"/>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1FC0"/>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230C"/>
    <w:rsid w:val="004C54E5"/>
    <w:rsid w:val="004C7DC8"/>
    <w:rsid w:val="004D0E10"/>
    <w:rsid w:val="004D21B0"/>
    <w:rsid w:val="004D4257"/>
    <w:rsid w:val="004D57AA"/>
    <w:rsid w:val="004D737D"/>
    <w:rsid w:val="004E0677"/>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35CA4"/>
    <w:rsid w:val="00541573"/>
    <w:rsid w:val="0054266F"/>
    <w:rsid w:val="0054348A"/>
    <w:rsid w:val="005442B8"/>
    <w:rsid w:val="005449E8"/>
    <w:rsid w:val="005509E8"/>
    <w:rsid w:val="00552C8F"/>
    <w:rsid w:val="005546B0"/>
    <w:rsid w:val="0056275B"/>
    <w:rsid w:val="00571390"/>
    <w:rsid w:val="00571777"/>
    <w:rsid w:val="0057356B"/>
    <w:rsid w:val="0057631B"/>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47"/>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8496B"/>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3BB4"/>
    <w:rsid w:val="006E50C9"/>
    <w:rsid w:val="006E6C11"/>
    <w:rsid w:val="006F058E"/>
    <w:rsid w:val="006F62D9"/>
    <w:rsid w:val="006F7C0C"/>
    <w:rsid w:val="00700755"/>
    <w:rsid w:val="00700997"/>
    <w:rsid w:val="00705314"/>
    <w:rsid w:val="0070646B"/>
    <w:rsid w:val="007130A2"/>
    <w:rsid w:val="00715463"/>
    <w:rsid w:val="00717603"/>
    <w:rsid w:val="007232DA"/>
    <w:rsid w:val="00730655"/>
    <w:rsid w:val="007309F5"/>
    <w:rsid w:val="00731D77"/>
    <w:rsid w:val="00732360"/>
    <w:rsid w:val="0073390A"/>
    <w:rsid w:val="0073411E"/>
    <w:rsid w:val="00734E64"/>
    <w:rsid w:val="007363E4"/>
    <w:rsid w:val="00736B37"/>
    <w:rsid w:val="00740A35"/>
    <w:rsid w:val="0074752B"/>
    <w:rsid w:val="007520B4"/>
    <w:rsid w:val="00752BEE"/>
    <w:rsid w:val="00763874"/>
    <w:rsid w:val="007655D5"/>
    <w:rsid w:val="00771DA5"/>
    <w:rsid w:val="007763C1"/>
    <w:rsid w:val="00776711"/>
    <w:rsid w:val="00777E82"/>
    <w:rsid w:val="00781359"/>
    <w:rsid w:val="00786921"/>
    <w:rsid w:val="007946DC"/>
    <w:rsid w:val="00794F11"/>
    <w:rsid w:val="007A1EAA"/>
    <w:rsid w:val="007A3D4F"/>
    <w:rsid w:val="007A79FD"/>
    <w:rsid w:val="007B0B9D"/>
    <w:rsid w:val="007B26E3"/>
    <w:rsid w:val="007B5A43"/>
    <w:rsid w:val="007B709B"/>
    <w:rsid w:val="007B7FFA"/>
    <w:rsid w:val="007C1343"/>
    <w:rsid w:val="007C35FF"/>
    <w:rsid w:val="007C5EF1"/>
    <w:rsid w:val="007C73D9"/>
    <w:rsid w:val="007C77EE"/>
    <w:rsid w:val="007C7BF5"/>
    <w:rsid w:val="007D19B7"/>
    <w:rsid w:val="007D3573"/>
    <w:rsid w:val="007D5CE7"/>
    <w:rsid w:val="007D75E5"/>
    <w:rsid w:val="007D773E"/>
    <w:rsid w:val="007E066E"/>
    <w:rsid w:val="007E07E9"/>
    <w:rsid w:val="007E1356"/>
    <w:rsid w:val="007E20FC"/>
    <w:rsid w:val="007E4FF7"/>
    <w:rsid w:val="007E7062"/>
    <w:rsid w:val="007F0E1E"/>
    <w:rsid w:val="007F130F"/>
    <w:rsid w:val="007F29A7"/>
    <w:rsid w:val="007F57E8"/>
    <w:rsid w:val="008004B4"/>
    <w:rsid w:val="008025F1"/>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3847"/>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67833"/>
    <w:rsid w:val="0087332D"/>
    <w:rsid w:val="00873E1F"/>
    <w:rsid w:val="00874C16"/>
    <w:rsid w:val="008845F8"/>
    <w:rsid w:val="00886D1F"/>
    <w:rsid w:val="0089195C"/>
    <w:rsid w:val="00891EE1"/>
    <w:rsid w:val="00892EB5"/>
    <w:rsid w:val="00893987"/>
    <w:rsid w:val="008956C6"/>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46B3"/>
    <w:rsid w:val="00967279"/>
    <w:rsid w:val="0097408E"/>
    <w:rsid w:val="00974BB2"/>
    <w:rsid w:val="00974FA7"/>
    <w:rsid w:val="009756E5"/>
    <w:rsid w:val="009765CB"/>
    <w:rsid w:val="00977A8C"/>
    <w:rsid w:val="00983910"/>
    <w:rsid w:val="00985666"/>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1AE0"/>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118E"/>
    <w:rsid w:val="00B22E51"/>
    <w:rsid w:val="00B23131"/>
    <w:rsid w:val="00B2472D"/>
    <w:rsid w:val="00B24CA0"/>
    <w:rsid w:val="00B2549F"/>
    <w:rsid w:val="00B30335"/>
    <w:rsid w:val="00B3059E"/>
    <w:rsid w:val="00B30BE3"/>
    <w:rsid w:val="00B317CF"/>
    <w:rsid w:val="00B33356"/>
    <w:rsid w:val="00B33AFE"/>
    <w:rsid w:val="00B34B68"/>
    <w:rsid w:val="00B3791F"/>
    <w:rsid w:val="00B4108D"/>
    <w:rsid w:val="00B45DBB"/>
    <w:rsid w:val="00B57265"/>
    <w:rsid w:val="00B57F26"/>
    <w:rsid w:val="00B633AE"/>
    <w:rsid w:val="00B6439A"/>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C729E"/>
    <w:rsid w:val="00BD28BF"/>
    <w:rsid w:val="00BD6404"/>
    <w:rsid w:val="00BE22E8"/>
    <w:rsid w:val="00BE33AE"/>
    <w:rsid w:val="00BE52F0"/>
    <w:rsid w:val="00BF046F"/>
    <w:rsid w:val="00BF36AB"/>
    <w:rsid w:val="00BF7303"/>
    <w:rsid w:val="00C00176"/>
    <w:rsid w:val="00C01D50"/>
    <w:rsid w:val="00C038BF"/>
    <w:rsid w:val="00C056DC"/>
    <w:rsid w:val="00C1329B"/>
    <w:rsid w:val="00C13BE6"/>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4BFB"/>
    <w:rsid w:val="00C5739F"/>
    <w:rsid w:val="00C57CF0"/>
    <w:rsid w:val="00C61D19"/>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194A"/>
    <w:rsid w:val="00CA2729"/>
    <w:rsid w:val="00CA284B"/>
    <w:rsid w:val="00CA295E"/>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6648"/>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2E8"/>
    <w:rsid w:val="00DB357F"/>
    <w:rsid w:val="00DC2500"/>
    <w:rsid w:val="00DC2A79"/>
    <w:rsid w:val="00DC4F72"/>
    <w:rsid w:val="00DC77DC"/>
    <w:rsid w:val="00DD0453"/>
    <w:rsid w:val="00DD0B7D"/>
    <w:rsid w:val="00DD0C2C"/>
    <w:rsid w:val="00DD1429"/>
    <w:rsid w:val="00DD19DE"/>
    <w:rsid w:val="00DD28BC"/>
    <w:rsid w:val="00DD3ED2"/>
    <w:rsid w:val="00DD4378"/>
    <w:rsid w:val="00DE31F0"/>
    <w:rsid w:val="00DE3D1C"/>
    <w:rsid w:val="00DE4DB6"/>
    <w:rsid w:val="00DF17AC"/>
    <w:rsid w:val="00DF481B"/>
    <w:rsid w:val="00E003F2"/>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098D"/>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7571C"/>
    <w:rsid w:val="00E8068D"/>
    <w:rsid w:val="00E80B52"/>
    <w:rsid w:val="00E824C3"/>
    <w:rsid w:val="00E840B3"/>
    <w:rsid w:val="00E840B7"/>
    <w:rsid w:val="00E84D10"/>
    <w:rsid w:val="00E8629F"/>
    <w:rsid w:val="00E8794A"/>
    <w:rsid w:val="00E91008"/>
    <w:rsid w:val="00E9374E"/>
    <w:rsid w:val="00E94C27"/>
    <w:rsid w:val="00E94C41"/>
    <w:rsid w:val="00E94F54"/>
    <w:rsid w:val="00E97AD5"/>
    <w:rsid w:val="00E97B45"/>
    <w:rsid w:val="00EA0165"/>
    <w:rsid w:val="00EA062C"/>
    <w:rsid w:val="00EA0915"/>
    <w:rsid w:val="00EA1111"/>
    <w:rsid w:val="00EA3B4F"/>
    <w:rsid w:val="00EA3C24"/>
    <w:rsid w:val="00EA5E8F"/>
    <w:rsid w:val="00EA73DF"/>
    <w:rsid w:val="00EB61AE"/>
    <w:rsid w:val="00EC06C6"/>
    <w:rsid w:val="00EC322D"/>
    <w:rsid w:val="00ED383A"/>
    <w:rsid w:val="00ED4298"/>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300B"/>
    <w:rsid w:val="00F65582"/>
    <w:rsid w:val="00F666BF"/>
    <w:rsid w:val="00F66E75"/>
    <w:rsid w:val="00F71890"/>
    <w:rsid w:val="00F771D9"/>
    <w:rsid w:val="00F77EB0"/>
    <w:rsid w:val="00F807A7"/>
    <w:rsid w:val="00F83AC8"/>
    <w:rsid w:val="00F8617B"/>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550295">
      <w:bodyDiv w:val="1"/>
      <w:marLeft w:val="0"/>
      <w:marRight w:val="0"/>
      <w:marTop w:val="0"/>
      <w:marBottom w:val="0"/>
      <w:divBdr>
        <w:top w:val="none" w:sz="0" w:space="0" w:color="auto"/>
        <w:left w:val="none" w:sz="0" w:space="0" w:color="auto"/>
        <w:bottom w:val="none" w:sz="0" w:space="0" w:color="auto"/>
        <w:right w:val="none" w:sz="0" w:space="0" w:color="auto"/>
      </w:divBdr>
    </w:div>
    <w:div w:id="76220673">
      <w:bodyDiv w:val="1"/>
      <w:marLeft w:val="0"/>
      <w:marRight w:val="0"/>
      <w:marTop w:val="0"/>
      <w:marBottom w:val="0"/>
      <w:divBdr>
        <w:top w:val="none" w:sz="0" w:space="0" w:color="auto"/>
        <w:left w:val="none" w:sz="0" w:space="0" w:color="auto"/>
        <w:bottom w:val="none" w:sz="0" w:space="0" w:color="auto"/>
        <w:right w:val="none" w:sz="0" w:space="0" w:color="auto"/>
      </w:divBdr>
    </w:div>
    <w:div w:id="79068233">
      <w:bodyDiv w:val="1"/>
      <w:marLeft w:val="0"/>
      <w:marRight w:val="0"/>
      <w:marTop w:val="0"/>
      <w:marBottom w:val="0"/>
      <w:divBdr>
        <w:top w:val="none" w:sz="0" w:space="0" w:color="auto"/>
        <w:left w:val="none" w:sz="0" w:space="0" w:color="auto"/>
        <w:bottom w:val="none" w:sz="0" w:space="0" w:color="auto"/>
        <w:right w:val="none" w:sz="0" w:space="0" w:color="auto"/>
      </w:divBdr>
    </w:div>
    <w:div w:id="917795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8589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54421639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735246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7870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1311402">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97153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03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2881997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506568">
      <w:bodyDiv w:val="1"/>
      <w:marLeft w:val="0"/>
      <w:marRight w:val="0"/>
      <w:marTop w:val="0"/>
      <w:marBottom w:val="0"/>
      <w:divBdr>
        <w:top w:val="none" w:sz="0" w:space="0" w:color="auto"/>
        <w:left w:val="none" w:sz="0" w:space="0" w:color="auto"/>
        <w:bottom w:val="none" w:sz="0" w:space="0" w:color="auto"/>
        <w:right w:val="none" w:sz="0" w:space="0" w:color="auto"/>
      </w:divBdr>
    </w:div>
    <w:div w:id="1492062480">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552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396168">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9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image" Target="cid:image004.jpg@01D7357F.FE813BC0"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cid:image002.jpg@01D7356D.D57E71A0"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cid:image001.png@01D7356D.D57E71A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cid:image003.png@01D73541.A556E240"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2.xml><?xml version="1.0" encoding="utf-8"?>
<ds:datastoreItem xmlns:ds="http://schemas.openxmlformats.org/officeDocument/2006/customXml" ds:itemID="{CF5EFB26-AB19-45A6-8407-0DA95FFBD9B3}">
  <ds:schemaRefs>
    <ds:schemaRef ds:uri="http://schemas.openxmlformats.org/officeDocument/2006/bibliography"/>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76</Pages>
  <Words>22796</Words>
  <Characters>123434</Characters>
  <Application>Microsoft Office Word</Application>
  <DocSecurity>0</DocSecurity>
  <Lines>1028</Lines>
  <Paragraphs>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Moderator</cp:lastModifiedBy>
  <cp:revision>8</cp:revision>
  <cp:lastPrinted>2019-04-25T01:09:00Z</cp:lastPrinted>
  <dcterms:created xsi:type="dcterms:W3CDTF">2021-04-19T14:11:00Z</dcterms:created>
  <dcterms:modified xsi:type="dcterms:W3CDTF">2021-04-19T17:24:00Z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