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[98-bis-e][319] NR_IAB_Demod</w:t>
      </w:r>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afe"/>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afe"/>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“[98-bis-e][319] NR_IAB_Demod</w:t>
      </w:r>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r w:rsidRPr="00847B36">
              <w:t>draftTP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C439AEE" w14:textId="2EBDB0E8"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3A73F5" w:rsidRPr="00847B36">
        <w:rPr>
          <w:rFonts w:eastAsia="宋体"/>
          <w:szCs w:val="24"/>
          <w:lang w:eastAsia="zh-CN"/>
        </w:rPr>
        <w:t>Most companies have elected to build text proposals based on 38.101-4/104/141-1/141-2 specifications</w:t>
      </w:r>
      <w:r w:rsidRPr="00847B36">
        <w:rPr>
          <w:rFonts w:eastAsia="宋体"/>
          <w:szCs w:val="24"/>
          <w:lang w:eastAsia="zh-CN"/>
        </w:rPr>
        <w:t>.</w:t>
      </w:r>
      <w:r w:rsidR="003A73F5" w:rsidRPr="00847B36">
        <w:rPr>
          <w:rFonts w:eastAsia="宋体"/>
          <w:szCs w:val="24"/>
          <w:lang w:eastAsia="zh-CN"/>
        </w:rPr>
        <w:t xml:space="preserve"> Those specification contain many voided clauses, figures, and tables.</w:t>
      </w:r>
      <w:r w:rsidR="003A73F5" w:rsidRPr="00847B36">
        <w:rPr>
          <w:rFonts w:eastAsia="宋体"/>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434FEC0"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1DC658" w14:textId="334F9EBF" w:rsidR="00C31F67" w:rsidRPr="00847B36"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1828875A" w14:textId="77777777"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宋体"/>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DAC799" w14:textId="57A0DD0E" w:rsidR="00A61B8C" w:rsidRPr="00847B36"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932C3" w:rsidRPr="00847B36">
        <w:rPr>
          <w:rFonts w:eastAsia="宋体"/>
          <w:szCs w:val="24"/>
          <w:lang w:eastAsia="zh-CN"/>
        </w:rPr>
        <w:t>In TS 38.174 draft_V16.2.0 only "IAB type 1</w:t>
      </w:r>
      <w:r w:rsidR="00700997" w:rsidRPr="00847B36">
        <w:rPr>
          <w:rFonts w:eastAsia="宋体"/>
          <w:szCs w:val="24"/>
          <w:lang w:eastAsia="zh-CN"/>
        </w:rPr>
        <w:t>-</w:t>
      </w:r>
      <w:r w:rsidR="00C932C3" w:rsidRPr="00847B36">
        <w:rPr>
          <w:rFonts w:eastAsia="宋体"/>
          <w:szCs w:val="24"/>
          <w:lang w:eastAsia="zh-CN"/>
        </w:rPr>
        <w:t>H/</w:t>
      </w:r>
      <w:r w:rsidR="00700997" w:rsidRPr="00847B36">
        <w:rPr>
          <w:rFonts w:eastAsia="宋体"/>
          <w:szCs w:val="24"/>
          <w:lang w:eastAsia="zh-CN"/>
        </w:rPr>
        <w:t>1-</w:t>
      </w:r>
      <w:r w:rsidR="00C932C3" w:rsidRPr="00847B36">
        <w:rPr>
          <w:rFonts w:eastAsia="宋体"/>
          <w:szCs w:val="24"/>
          <w:lang w:eastAsia="zh-CN"/>
        </w:rPr>
        <w:t>O</w:t>
      </w:r>
      <w:r w:rsidR="00700997" w:rsidRPr="00847B36">
        <w:rPr>
          <w:rFonts w:eastAsia="宋体"/>
          <w:szCs w:val="24"/>
          <w:lang w:eastAsia="zh-CN"/>
        </w:rPr>
        <w:t>/2-O</w:t>
      </w:r>
      <w:r w:rsidR="00C932C3" w:rsidRPr="00847B36">
        <w:rPr>
          <w:rFonts w:eastAsia="宋体"/>
          <w:szCs w:val="24"/>
          <w:lang w:eastAsia="zh-CN"/>
        </w:rPr>
        <w:t xml:space="preserve">" are </w:t>
      </w:r>
      <w:r w:rsidR="00700997" w:rsidRPr="00847B36">
        <w:rPr>
          <w:rFonts w:eastAsia="宋体"/>
          <w:szCs w:val="24"/>
          <w:lang w:eastAsia="zh-CN"/>
        </w:rPr>
        <w:t xml:space="preserve">currently </w:t>
      </w:r>
      <w:r w:rsidR="00C932C3" w:rsidRPr="00847B36">
        <w:rPr>
          <w:rFonts w:eastAsia="宋体"/>
          <w:szCs w:val="24"/>
          <w:lang w:eastAsia="zh-CN"/>
        </w:rPr>
        <w:t>described.</w:t>
      </w:r>
      <w:r w:rsidR="00C932C3" w:rsidRPr="00847B36">
        <w:rPr>
          <w:rFonts w:eastAsia="宋体"/>
          <w:szCs w:val="24"/>
          <w:lang w:eastAsia="zh-CN"/>
        </w:rPr>
        <w:br/>
        <w:t>How do we translate, e.g., BS type 1-H? Will it become “IAB type 1-H”, or “IAB-DU type 1-H”?</w:t>
      </w:r>
    </w:p>
    <w:p w14:paraId="4127DEA5"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1954446"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669043A"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5D3F3E5" w14:textId="77777777" w:rsidR="00A61B8C" w:rsidRPr="00847B36" w:rsidRDefault="00A61B8C" w:rsidP="00A61B8C">
      <w:pPr>
        <w:rPr>
          <w:iCs/>
          <w:lang w:eastAsia="zh-CN"/>
        </w:rPr>
      </w:pPr>
    </w:p>
    <w:tbl>
      <w:tblPr>
        <w:tblStyle w:val="af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宋体"/>
                <w:i/>
                <w:szCs w:val="24"/>
                <w:lang w:eastAsia="zh-CN"/>
              </w:rPr>
              <w:t>IAB type 1-H</w:t>
            </w:r>
            <w:r w:rsidRPr="00847B36">
              <w:rPr>
                <w:rFonts w:eastAsiaTheme="minorEastAsia"/>
                <w:lang w:eastAsia="zh-CN"/>
              </w:rPr>
              <w:t xml:space="preserve">”,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and “</w:t>
            </w:r>
            <w:r w:rsidRPr="00847B36">
              <w:rPr>
                <w:rFonts w:eastAsia="宋体"/>
                <w:i/>
                <w:szCs w:val="24"/>
                <w:lang w:eastAsia="zh-CN"/>
              </w:rPr>
              <w:t>IAB-MT type 1-H</w:t>
            </w:r>
            <w:r w:rsidRPr="00847B36">
              <w:rPr>
                <w:rFonts w:eastAsia="宋体"/>
                <w:szCs w:val="24"/>
                <w:lang w:eastAsia="zh-CN"/>
              </w:rPr>
              <w:t xml:space="preserve">” in current specification TS 38.174 g20. We think </w:t>
            </w:r>
            <w:r w:rsidRPr="00847B36">
              <w:rPr>
                <w:rFonts w:eastAsiaTheme="minorEastAsia"/>
                <w:lang w:eastAsia="zh-CN"/>
              </w:rPr>
              <w:t>“</w:t>
            </w:r>
            <w:r w:rsidRPr="00847B36">
              <w:rPr>
                <w:rFonts w:eastAsia="宋体"/>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or “</w:t>
            </w:r>
            <w:r w:rsidRPr="00847B36">
              <w:rPr>
                <w:rFonts w:eastAsia="宋体"/>
                <w:i/>
                <w:szCs w:val="24"/>
                <w:lang w:eastAsia="zh-CN"/>
              </w:rPr>
              <w:t>IAB-MT type 1-H</w:t>
            </w:r>
            <w:r w:rsidRPr="00847B36">
              <w:rPr>
                <w:rFonts w:eastAsia="宋体"/>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7CA8F90" w14:textId="0BA9C674"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proposals concerning numbering of appendices, and in particular merging of DU/MT appendix sections, was observed.</w:t>
      </w:r>
      <w:r w:rsidRPr="00847B36">
        <w:rPr>
          <w:rFonts w:eastAsia="宋体"/>
          <w:szCs w:val="24"/>
          <w:lang w:eastAsia="zh-CN"/>
        </w:rPr>
        <w:br/>
      </w:r>
      <w:r w:rsidR="007F57E8" w:rsidRPr="00847B36">
        <w:rPr>
          <w:rFonts w:eastAsia="宋体"/>
          <w:szCs w:val="24"/>
          <w:lang w:eastAsia="zh-CN"/>
        </w:rPr>
        <w:t>Can we agree</w:t>
      </w:r>
      <w:r w:rsidRPr="00847B36">
        <w:rPr>
          <w:rFonts w:eastAsia="宋体"/>
          <w:szCs w:val="24"/>
          <w:lang w:eastAsia="zh-CN"/>
        </w:rPr>
        <w:t xml:space="preserve"> on a common numbering/merging guideline?</w:t>
      </w:r>
      <w:r w:rsidR="007F57E8" w:rsidRPr="00847B36">
        <w:rPr>
          <w:rFonts w:eastAsia="宋体"/>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0F29F65"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6D9C827"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6BE02734" w14:textId="77777777" w:rsidR="00C379A9" w:rsidRPr="00847B36" w:rsidRDefault="00C379A9" w:rsidP="00C379A9">
      <w:pPr>
        <w:rPr>
          <w:iCs/>
          <w:lang w:eastAsia="zh-CN"/>
        </w:rPr>
      </w:pPr>
    </w:p>
    <w:tbl>
      <w:tblPr>
        <w:tblStyle w:val="af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2E1EDD" w14:textId="79EE61FF"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784F4A89"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EB6A46"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658C6B0" w14:textId="77777777" w:rsidR="00CD7BF3" w:rsidRPr="00847B36" w:rsidRDefault="00CD7BF3" w:rsidP="00CD7BF3">
      <w:pPr>
        <w:rPr>
          <w:iCs/>
          <w:lang w:eastAsia="zh-CN"/>
        </w:rPr>
      </w:pPr>
    </w:p>
    <w:tbl>
      <w:tblPr>
        <w:tblStyle w:val="af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宋体"/>
                <w:szCs w:val="24"/>
                <w:lang w:eastAsia="zh-CN"/>
              </w:rPr>
              <w:t>discuss a common style this meeting firstly and then provide the revised version in 2</w:t>
            </w:r>
            <w:r w:rsidRPr="00847B36">
              <w:rPr>
                <w:rFonts w:eastAsia="宋体"/>
                <w:szCs w:val="24"/>
                <w:vertAlign w:val="superscript"/>
                <w:lang w:eastAsia="zh-CN"/>
              </w:rPr>
              <w:t>nd</w:t>
            </w:r>
            <w:r w:rsidRPr="00847B36">
              <w:rPr>
                <w:rFonts w:eastAsia="宋体"/>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afe"/>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32838BE2" w14:textId="40DCC19D"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afe"/>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afe"/>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2"/>
        <w:rPr>
          <w:lang w:val="en-GB"/>
        </w:rPr>
      </w:pPr>
      <w:r w:rsidRPr="00847B36">
        <w:rPr>
          <w:lang w:val="en-GB"/>
        </w:rPr>
        <w:t xml:space="preserve">Summary for 1st round </w:t>
      </w:r>
    </w:p>
    <w:p w14:paraId="32CE502A" w14:textId="77777777" w:rsidR="00EE351B" w:rsidRPr="00847B36" w:rsidRDefault="00EE351B" w:rsidP="00EE351B">
      <w:pPr>
        <w:pStyle w:val="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宋体"/>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宋体"/>
                <w:szCs w:val="24"/>
                <w:lang w:eastAsia="zh-CN"/>
              </w:rPr>
              <w:t>IAB type 1-H</w:t>
            </w:r>
            <w:r w:rsidRPr="00847B36">
              <w:rPr>
                <w:lang w:eastAsia="zh-CN"/>
              </w:rPr>
              <w:t>” and “</w:t>
            </w:r>
            <w:r w:rsidRPr="00847B36">
              <w:rPr>
                <w:rFonts w:eastAsia="宋体"/>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宋体"/>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bigCRs/bigTPs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The bigCRs/bigTPs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afe"/>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afe"/>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afe"/>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afe"/>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194D2B6C" w14:textId="77777777" w:rsidR="001D096A" w:rsidRPr="00847B36" w:rsidRDefault="001D096A" w:rsidP="001D096A">
            <w:pPr>
              <w:spacing w:after="120"/>
              <w:rPr>
                <w:rFonts w:eastAsiaTheme="minorEastAsia"/>
                <w:lang w:eastAsia="zh-CN"/>
              </w:rPr>
            </w:pPr>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9" w:author="Nokia" w:date="2021-04-16T20:47:00Z"/>
                <w:rFonts w:eastAsiaTheme="minorEastAsia"/>
                <w:lang w:eastAsia="zh-CN"/>
              </w:rPr>
            </w:pPr>
            <w:ins w:id="10" w:author="Nokia" w:date="2021-04-16T20:47:00Z">
              <w:r>
                <w:rPr>
                  <w:rFonts w:eastAsiaTheme="minorEastAsia"/>
                  <w:lang w:eastAsia="zh-CN"/>
                </w:rPr>
                <w:t>[Nokia, Nokia Shanghai Bell]:</w:t>
              </w:r>
            </w:ins>
          </w:p>
          <w:p w14:paraId="19DCF8C2" w14:textId="77777777" w:rsidR="003A6068" w:rsidRDefault="001D096A" w:rsidP="003A6068">
            <w:pPr>
              <w:pStyle w:val="afe"/>
              <w:numPr>
                <w:ilvl w:val="0"/>
                <w:numId w:val="37"/>
              </w:numPr>
              <w:spacing w:after="120"/>
              <w:ind w:firstLineChars="0"/>
              <w:rPr>
                <w:ins w:id="11" w:author="Nokia" w:date="2021-04-16T21:21:00Z"/>
                <w:rFonts w:eastAsiaTheme="minorEastAsia"/>
                <w:lang w:eastAsia="zh-CN"/>
              </w:rPr>
            </w:pPr>
            <w:ins w:id="1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afe"/>
              <w:numPr>
                <w:ilvl w:val="0"/>
                <w:numId w:val="37"/>
              </w:numPr>
              <w:spacing w:after="120"/>
              <w:ind w:firstLineChars="0"/>
              <w:rPr>
                <w:rFonts w:eastAsiaTheme="minorEastAsia"/>
                <w:lang w:eastAsia="zh-CN"/>
              </w:rPr>
            </w:pPr>
            <w:ins w:id="1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0D1C58C" w14:textId="77777777" w:rsidR="001D096A" w:rsidRPr="00847B36" w:rsidRDefault="001D096A" w:rsidP="001D096A">
            <w:pPr>
              <w:spacing w:after="120"/>
              <w:rPr>
                <w:rFonts w:eastAsiaTheme="minorEastAsia"/>
                <w:lang w:eastAsia="zh-CN"/>
              </w:rPr>
            </w:pPr>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14" w:author="Nokia" w:date="2021-04-16T21:21:00Z"/>
                <w:rFonts w:eastAsiaTheme="minorEastAsia"/>
                <w:lang w:eastAsia="zh-CN"/>
              </w:rPr>
            </w:pPr>
            <w:ins w:id="15" w:author="Nokia" w:date="2021-04-16T20:48:00Z">
              <w:r>
                <w:rPr>
                  <w:rFonts w:eastAsiaTheme="minorEastAsia"/>
                  <w:lang w:eastAsia="zh-CN"/>
                </w:rPr>
                <w:t>[Nokia, Nokia Shanghai Bell]:</w:t>
              </w:r>
            </w:ins>
          </w:p>
          <w:p w14:paraId="5D4EE8FF" w14:textId="6ABE17AA" w:rsidR="001D096A" w:rsidRPr="00F342FB" w:rsidRDefault="001D096A" w:rsidP="00F342FB">
            <w:pPr>
              <w:pStyle w:val="afe"/>
              <w:numPr>
                <w:ilvl w:val="0"/>
                <w:numId w:val="44"/>
              </w:numPr>
              <w:spacing w:after="120"/>
              <w:ind w:firstLineChars="0"/>
              <w:rPr>
                <w:rFonts w:eastAsiaTheme="minorEastAsia"/>
                <w:lang w:eastAsia="zh-CN"/>
              </w:rPr>
            </w:pPr>
            <w:ins w:id="16"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17"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18" w:author="Thomas Chapman" w:date="2021-04-16T10:45:00Z">
              <w:r>
                <w:rPr>
                  <w:rFonts w:eastAsiaTheme="minorEastAsia"/>
                  <w:lang w:eastAsia="zh-CN"/>
                </w:rPr>
                <w:t xml:space="preserve">In the tables, “Note 2” is indicated next to “code rate”, but the note is about “code block size”. </w:t>
              </w:r>
            </w:ins>
            <w:ins w:id="19"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20" w:author="Nokia" w:date="2021-04-16T21:21:00Z"/>
                <w:rFonts w:eastAsiaTheme="minorEastAsia"/>
                <w:lang w:eastAsia="zh-CN"/>
              </w:rPr>
            </w:pPr>
            <w:ins w:id="21" w:author="Nokia" w:date="2021-04-16T20:49:00Z">
              <w:r>
                <w:rPr>
                  <w:rFonts w:eastAsiaTheme="minorEastAsia"/>
                  <w:lang w:eastAsia="zh-CN"/>
                </w:rPr>
                <w:t>[Nokia, Nokia Shanghai Bell]:</w:t>
              </w:r>
            </w:ins>
          </w:p>
          <w:p w14:paraId="070F176E" w14:textId="3B9A9FA7" w:rsidR="001D096A" w:rsidRPr="00F342FB" w:rsidRDefault="001D096A" w:rsidP="00F342FB">
            <w:pPr>
              <w:pStyle w:val="afe"/>
              <w:numPr>
                <w:ilvl w:val="0"/>
                <w:numId w:val="44"/>
              </w:numPr>
              <w:spacing w:after="120"/>
              <w:ind w:firstLineChars="0"/>
              <w:rPr>
                <w:rFonts w:eastAsiaTheme="minorEastAsia"/>
                <w:lang w:eastAsia="zh-CN"/>
              </w:rPr>
            </w:pPr>
            <w:ins w:id="22" w:author="Nokia" w:date="2021-04-16T20:49:00Z">
              <w:r w:rsidRPr="00F342FB">
                <w:rPr>
                  <w:rFonts w:eastAsiaTheme="minorEastAsia"/>
                  <w:lang w:eastAsia="zh-CN"/>
                </w:rPr>
                <w:t xml:space="preserve">It is our understanding that pCRs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lastRenderedPageBreak/>
              <w:t>Remvoe reference to FDD.</w:t>
            </w:r>
          </w:p>
          <w:p w14:paraId="04B0912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1D096A" w:rsidRPr="004033FB"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afe"/>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51454A9E" w14:textId="77777777" w:rsidR="001D096A" w:rsidRPr="00847B36" w:rsidRDefault="001D096A" w:rsidP="001D096A">
            <w:pPr>
              <w:spacing w:after="120"/>
              <w:rPr>
                <w:rFonts w:eastAsiaTheme="minorEastAsia"/>
                <w:lang w:eastAsia="zh-CN"/>
              </w:rPr>
            </w:pPr>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23" w:author="Nokia" w:date="2021-04-16T20:49:00Z"/>
                <w:rFonts w:eastAsiaTheme="minorEastAsia"/>
                <w:lang w:eastAsia="zh-CN"/>
              </w:rPr>
            </w:pPr>
            <w:ins w:id="24" w:author="Nokia" w:date="2021-04-16T20:49:00Z">
              <w:r>
                <w:rPr>
                  <w:rFonts w:eastAsiaTheme="minorEastAsia"/>
                  <w:lang w:eastAsia="zh-CN"/>
                </w:rPr>
                <w:t>[Nokia, Nokia Shanghai Bell]:</w:t>
              </w:r>
            </w:ins>
          </w:p>
          <w:p w14:paraId="1CDC5D5F" w14:textId="77777777" w:rsidR="003A6068" w:rsidRDefault="001D096A" w:rsidP="003A6068">
            <w:pPr>
              <w:pStyle w:val="afe"/>
              <w:numPr>
                <w:ilvl w:val="0"/>
                <w:numId w:val="39"/>
              </w:numPr>
              <w:spacing w:after="120"/>
              <w:ind w:firstLineChars="0"/>
              <w:rPr>
                <w:ins w:id="25" w:author="Nokia" w:date="2021-04-16T21:21:00Z"/>
                <w:rFonts w:eastAsiaTheme="minorEastAsia"/>
                <w:lang w:eastAsia="zh-CN"/>
              </w:rPr>
            </w:pPr>
            <w:ins w:id="26"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afe"/>
              <w:numPr>
                <w:ilvl w:val="0"/>
                <w:numId w:val="39"/>
              </w:numPr>
              <w:spacing w:after="120"/>
              <w:ind w:firstLineChars="0"/>
              <w:rPr>
                <w:rFonts w:eastAsiaTheme="minorEastAsia"/>
                <w:lang w:eastAsia="zh-CN"/>
              </w:rPr>
            </w:pPr>
            <w:ins w:id="27"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25BA5F18" w14:textId="77777777" w:rsidR="001D096A" w:rsidRPr="00847B36" w:rsidRDefault="001D096A" w:rsidP="001D096A">
            <w:pPr>
              <w:spacing w:after="120"/>
              <w:rPr>
                <w:rFonts w:eastAsiaTheme="minorEastAsia"/>
                <w:lang w:eastAsia="zh-CN"/>
              </w:rPr>
            </w:pPr>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afe"/>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28" w:author="Nokia" w:date="2021-04-16T20:50:00Z"/>
                <w:rFonts w:eastAsiaTheme="minorEastAsia"/>
                <w:lang w:eastAsia="zh-CN"/>
              </w:rPr>
            </w:pPr>
            <w:ins w:id="29" w:author="Nokia" w:date="2021-04-16T20:50:00Z">
              <w:r>
                <w:rPr>
                  <w:rFonts w:eastAsiaTheme="minorEastAsia"/>
                  <w:lang w:eastAsia="zh-CN"/>
                </w:rPr>
                <w:t>[Nokia, Nokia Shanghai Bell]:</w:t>
              </w:r>
            </w:ins>
          </w:p>
          <w:p w14:paraId="1D67E05C" w14:textId="77777777" w:rsidR="001D096A" w:rsidRDefault="001D096A" w:rsidP="001D096A">
            <w:pPr>
              <w:pStyle w:val="afe"/>
              <w:numPr>
                <w:ilvl w:val="0"/>
                <w:numId w:val="39"/>
              </w:numPr>
              <w:spacing w:after="120"/>
              <w:ind w:firstLineChars="0"/>
              <w:rPr>
                <w:ins w:id="30" w:author="Nokia" w:date="2021-04-16T20:50:00Z"/>
                <w:rFonts w:eastAsiaTheme="minorEastAsia"/>
                <w:lang w:eastAsia="zh-CN"/>
              </w:rPr>
            </w:pPr>
            <w:ins w:id="31"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afe"/>
              <w:numPr>
                <w:ilvl w:val="0"/>
                <w:numId w:val="39"/>
              </w:numPr>
              <w:spacing w:after="120"/>
              <w:ind w:firstLineChars="0"/>
              <w:rPr>
                <w:ins w:id="32" w:author="Nokia" w:date="2021-04-16T21:21:00Z"/>
                <w:rFonts w:eastAsiaTheme="minorEastAsia"/>
                <w:lang w:eastAsia="zh-CN"/>
              </w:rPr>
            </w:pPr>
            <w:ins w:id="33"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afe"/>
              <w:numPr>
                <w:ilvl w:val="0"/>
                <w:numId w:val="39"/>
              </w:numPr>
              <w:spacing w:after="120"/>
              <w:ind w:firstLineChars="0"/>
              <w:rPr>
                <w:rFonts w:eastAsiaTheme="minorEastAsia"/>
                <w:lang w:eastAsia="zh-CN"/>
              </w:rPr>
            </w:pPr>
            <w:ins w:id="34"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5" w:name="_Hlk68545221"/>
            <w:r w:rsidRPr="00847B36">
              <w:rPr>
                <w:b/>
                <w:bCs/>
              </w:rPr>
              <w:t>Test PRACH formats that are declared to be supported</w:t>
            </w:r>
            <w:bookmarkEnd w:id="35"/>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 xml:space="preserve">Proposal 1: Clarify PUSCH MCS/SCS applicability rule: If IAB-DU supports more than 1 SCS then highest modulation order is tested only with lowest supported SCS and other modulation orders only with highest </w:t>
            </w:r>
            <w:r w:rsidRPr="00847B36">
              <w:rPr>
                <w:b/>
                <w:bCs/>
              </w:rPr>
              <w:lastRenderedPageBreak/>
              <w:t>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 xml:space="preserve">If one PUCCH format and more than one SCS are supported, </w:t>
            </w:r>
            <w:r w:rsidRPr="00847B36">
              <w:rPr>
                <w:b/>
                <w:bCs/>
              </w:rPr>
              <w:lastRenderedPageBreak/>
              <w:t>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Title: draftTP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(R4-2103994)</w:t>
      </w:r>
    </w:p>
    <w:p w14:paraId="02207541"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w:t>
      </w:r>
    </w:p>
    <w:p w14:paraId="18A16AB8" w14:textId="45CD65D3"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Include requirements for QPSK, 16QAM (and declaration of support).</w:t>
      </w:r>
      <w:r w:rsidRPr="00847B36">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SCS</w:t>
      </w:r>
    </w:p>
    <w:p w14:paraId="73C817F5" w14:textId="2D40E237"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Combine existing applicability rule for tested SCS with newly proposed one for MCS.</w:t>
      </w:r>
    </w:p>
    <w:p w14:paraId="1336DF35" w14:textId="05F0C4FA"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B1DA5A2" w14:textId="39CB5C21"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046C31" w:rsidRPr="00847B36">
        <w:rPr>
          <w:rFonts w:eastAsia="宋体"/>
          <w:szCs w:val="24"/>
          <w:lang w:eastAsia="zh-CN"/>
        </w:rPr>
        <w:t xml:space="preserve">Clarify PUSCH MCS/SCS applicability rule: </w:t>
      </w:r>
      <w:r w:rsidR="00046C31" w:rsidRPr="00847B36">
        <w:rPr>
          <w:rFonts w:eastAsia="宋体"/>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2: </w:t>
      </w:r>
      <w:r w:rsidR="00046C31" w:rsidRPr="00847B36">
        <w:rPr>
          <w:rFonts w:eastAsia="宋体"/>
          <w:szCs w:val="24"/>
          <w:lang w:eastAsia="zh-CN"/>
        </w:rPr>
        <w:t>Other options not precluded.</w:t>
      </w:r>
    </w:p>
    <w:p w14:paraId="60C3B8C2"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F93D4A6" w14:textId="3F5C50CA" w:rsidR="005449E8" w:rsidRPr="00847B36"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1st round</w:t>
      </w:r>
      <w:r w:rsidR="00F5337B" w:rsidRPr="00847B36">
        <w:rPr>
          <w:rFonts w:eastAsia="宋体"/>
          <w:szCs w:val="24"/>
          <w:lang w:eastAsia="zh-CN"/>
        </w:rPr>
        <w:t>.</w:t>
      </w:r>
    </w:p>
    <w:p w14:paraId="7551CCE7"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09E8052" w14:textId="0FD6D809"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A87311" w:rsidRPr="00847B36">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87311" w:rsidRPr="00847B36">
        <w:rPr>
          <w:rFonts w:eastAsia="宋体"/>
          <w:szCs w:val="24"/>
          <w:lang w:eastAsia="zh-CN"/>
        </w:rPr>
        <w:t>Skip cases for multi-slot PUCCH.</w:t>
      </w:r>
    </w:p>
    <w:p w14:paraId="5EF82E55"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1657A8" w14:textId="319BBAAE" w:rsidR="005449E8" w:rsidRPr="00847B3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days.</w:t>
      </w:r>
      <w:r w:rsidRPr="00847B36">
        <w:rPr>
          <w:rFonts w:eastAsia="宋体"/>
          <w:szCs w:val="24"/>
          <w:lang w:eastAsia="zh-CN"/>
        </w:rPr>
        <w:br/>
        <w:t xml:space="preserve">This is a </w:t>
      </w:r>
      <w:r w:rsidR="001F6830" w:rsidRPr="00847B36">
        <w:rPr>
          <w:rFonts w:eastAsia="宋体"/>
          <w:szCs w:val="24"/>
          <w:lang w:eastAsia="zh-CN"/>
        </w:rPr>
        <w:t>long-standing</w:t>
      </w:r>
      <w:r w:rsidRPr="00847B36">
        <w:rPr>
          <w:rFonts w:eastAsia="宋体"/>
          <w:szCs w:val="24"/>
          <w:lang w:eastAsia="zh-CN"/>
        </w:rPr>
        <w:t xml:space="preserve"> issue and will be brought to GtW otherwise.</w:t>
      </w:r>
    </w:p>
    <w:p w14:paraId="5E2DADA2"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and agreements (R4-2103994)</w:t>
      </w:r>
    </w:p>
    <w:p w14:paraId="2E086E48" w14:textId="4C5098FD" w:rsidR="00AC1137" w:rsidRPr="00847B36"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number of test cases and formats</w:t>
      </w:r>
    </w:p>
    <w:p w14:paraId="0615603D" w14:textId="3968B8AC"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6d: Keep all PUCCH formats in the requirements from BS, and formulate an applicability rule as</w:t>
      </w:r>
    </w:p>
    <w:p w14:paraId="76E0A566"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If one PUCCH format and more than one SCS are supported, test the PUCCH format with all SCS.</w:t>
      </w:r>
    </w:p>
    <w:p w14:paraId="23363CBB"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72C4A361"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7: For each supported PUCCH format, only choose one SCS to be tested if multiple SCSs supported</w:t>
      </w:r>
    </w:p>
    <w:p w14:paraId="25597E9F" w14:textId="2B31BC10"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F4402D0" w14:textId="29732F2E"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1a: </w:t>
      </w:r>
      <w:bookmarkStart w:id="36" w:name="_Hlk68545926"/>
      <w:r w:rsidRPr="00847B36">
        <w:rPr>
          <w:rFonts w:eastAsia="宋体"/>
          <w:szCs w:val="24"/>
          <w:lang w:eastAsia="zh-CN"/>
        </w:rPr>
        <w:t>Keep all (Rel-15) PUCCH formats’ requirements in the specification</w:t>
      </w:r>
      <w:bookmarkEnd w:id="36"/>
      <w:r w:rsidRPr="00847B36">
        <w:rPr>
          <w:rFonts w:eastAsia="宋体"/>
          <w:szCs w:val="24"/>
          <w:lang w:eastAsia="zh-CN"/>
        </w:rPr>
        <w:t>. For each supported PUCCH format, only choose one SCS to be tested if multiple SCSs supported</w:t>
      </w:r>
    </w:p>
    <w:p w14:paraId="755B69B5" w14:textId="6B58AD87" w:rsidR="004A6D85" w:rsidRPr="00847B3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45551B" w:rsidRPr="00847B36">
        <w:rPr>
          <w:rFonts w:eastAsia="宋体"/>
          <w:szCs w:val="24"/>
          <w:lang w:eastAsia="zh-CN"/>
        </w:rPr>
        <w:t>b</w:t>
      </w:r>
      <w:r w:rsidRPr="00847B36">
        <w:rPr>
          <w:rFonts w:eastAsia="宋体"/>
          <w:szCs w:val="24"/>
          <w:lang w:eastAsia="zh-CN"/>
        </w:rPr>
        <w:t xml:space="preserve">: </w:t>
      </w:r>
      <w:r w:rsidR="00AC1137" w:rsidRPr="00847B36">
        <w:rPr>
          <w:rFonts w:eastAsia="宋体"/>
          <w:szCs w:val="24"/>
          <w:lang w:eastAsia="zh-CN"/>
        </w:rPr>
        <w:t>For each supported PUCCH format, only choose one SCS to be tested if multiple SCSs supported.</w:t>
      </w:r>
    </w:p>
    <w:p w14:paraId="4D96015C" w14:textId="1AFF25AB" w:rsidR="0045551B" w:rsidRPr="00847B36"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5551B" w:rsidRPr="00847B36">
        <w:rPr>
          <w:rFonts w:eastAsia="宋体"/>
          <w:szCs w:val="24"/>
          <w:lang w:eastAsia="zh-CN"/>
        </w:rPr>
        <w:t>Keep all PUCCH formats in the requirements from BS, and formulate an applicability rule as</w:t>
      </w:r>
    </w:p>
    <w:p w14:paraId="0EBF0DC0"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527F44BB"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4EF33DB0" w14:textId="4810D2BF" w:rsidR="004A6D85"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FE13295" w14:textId="02284D1C" w:rsidR="004A6D85"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All contributing entities are fine with the following, hence WF is to agree</w:t>
      </w:r>
      <w:r w:rsidR="00EF5A4A" w:rsidRPr="00847B36">
        <w:rPr>
          <w:rFonts w:eastAsia="宋体"/>
          <w:szCs w:val="24"/>
          <w:lang w:eastAsia="zh-CN"/>
        </w:rPr>
        <w:t xml:space="preserve"> the following</w:t>
      </w:r>
      <w:r w:rsidRPr="00847B36">
        <w:rPr>
          <w:rFonts w:eastAsia="宋体"/>
          <w:szCs w:val="24"/>
          <w:lang w:eastAsia="zh-CN"/>
        </w:rPr>
        <w:t>:</w:t>
      </w:r>
    </w:p>
    <w:p w14:paraId="391318FF"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Please comment on the clarification </w:t>
      </w:r>
      <w:r w:rsidR="00EF5A4A" w:rsidRPr="00847B36">
        <w:rPr>
          <w:rFonts w:eastAsia="宋体"/>
          <w:szCs w:val="24"/>
          <w:lang w:eastAsia="zh-CN"/>
        </w:rPr>
        <w:t>present</w:t>
      </w:r>
      <w:r w:rsidRPr="00847B36">
        <w:rPr>
          <w:rFonts w:eastAsia="宋体"/>
          <w:szCs w:val="24"/>
          <w:lang w:eastAsia="zh-CN"/>
        </w:rPr>
        <w:t xml:space="preserve"> </w:t>
      </w:r>
      <w:r w:rsidR="00EF5A4A" w:rsidRPr="00847B36">
        <w:rPr>
          <w:rFonts w:eastAsia="宋体"/>
          <w:szCs w:val="24"/>
          <w:lang w:eastAsia="zh-CN"/>
        </w:rPr>
        <w:t>in Option 1a</w:t>
      </w:r>
      <w:r w:rsidRPr="00847B36">
        <w:rPr>
          <w:rFonts w:eastAsia="宋体"/>
          <w:szCs w:val="24"/>
          <w:lang w:eastAsia="zh-CN"/>
        </w:rPr>
        <w:t>:</w:t>
      </w:r>
    </w:p>
    <w:p w14:paraId="34957F14" w14:textId="35855F03"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af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37" w:name="OLE_LINK267"/>
            <w:bookmarkStart w:id="38" w:name="OLE_LINK268"/>
            <w:r w:rsidRPr="00847B36">
              <w:rPr>
                <w:rFonts w:eastAsiaTheme="minorEastAsia"/>
                <w:lang w:eastAsia="zh-CN"/>
              </w:rPr>
              <w:t>support the recommended WF</w:t>
            </w:r>
            <w:bookmarkEnd w:id="37"/>
            <w:bookmarkEnd w:id="38"/>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lastRenderedPageBreak/>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3BC4072" w14:textId="2453D028"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1B26AA" w:rsidRPr="00847B36">
        <w:rPr>
          <w:rFonts w:eastAsia="宋体"/>
          <w:szCs w:val="24"/>
          <w:lang w:eastAsia="zh-CN"/>
        </w:rPr>
        <w:t>Include all PRACH formats</w:t>
      </w:r>
      <w:r w:rsidR="00C913BF" w:rsidRPr="00847B36">
        <w:rPr>
          <w:rFonts w:eastAsia="宋体"/>
          <w:szCs w:val="24"/>
          <w:lang w:eastAsia="zh-CN"/>
        </w:rPr>
        <w:br/>
        <w:t xml:space="preserve">Copy all requirements for all PRACH formats (excluding high speed configurations). </w:t>
      </w:r>
    </w:p>
    <w:p w14:paraId="3801213E" w14:textId="130CC28F"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w:t>
      </w:r>
      <w:r w:rsidR="00C50A7E" w:rsidRPr="00847B36">
        <w:rPr>
          <w:rFonts w:eastAsia="宋体"/>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3: Only keep requirements for PRACH formats that infrastructure manufacturers plan to implement/configure in IAB-nodes, but at least formats 0, </w:t>
      </w:r>
      <w:r w:rsidRPr="00847B36">
        <w:rPr>
          <w:rFonts w:eastAsia="宋体"/>
          <w:b/>
          <w:bCs/>
          <w:szCs w:val="24"/>
          <w:lang w:eastAsia="zh-CN"/>
        </w:rPr>
        <w:t>A1</w:t>
      </w:r>
      <w:r w:rsidRPr="00847B36">
        <w:rPr>
          <w:rFonts w:eastAsia="宋体"/>
          <w:szCs w:val="24"/>
          <w:lang w:eastAsia="zh-CN"/>
        </w:rPr>
        <w:t>, A2, C0 and C2.</w:t>
      </w:r>
    </w:p>
    <w:p w14:paraId="1E651A79"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7CBED46" w14:textId="65A882A9"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宋体"/>
          <w:szCs w:val="24"/>
          <w:lang w:eastAsia="zh-CN"/>
        </w:rPr>
        <w:br/>
        <w:t xml:space="preserve">Unless counter-opinions are met in the first round, </w:t>
      </w:r>
      <w:r w:rsidRPr="00847B36">
        <w:rPr>
          <w:rFonts w:eastAsia="宋体"/>
          <w:szCs w:val="24"/>
          <w:highlight w:val="yellow"/>
          <w:lang w:eastAsia="zh-CN"/>
        </w:rPr>
        <w:t>option 1</w:t>
      </w:r>
      <w:r w:rsidRPr="00847B36">
        <w:rPr>
          <w:rFonts w:eastAsia="宋体"/>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af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CC2343A" w14:textId="2658CFB2" w:rsidR="00C50A7E" w:rsidRPr="00847B36"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2B4F88" w:rsidRPr="00847B36">
        <w:rPr>
          <w:rFonts w:eastAsia="宋体"/>
          <w:szCs w:val="24"/>
          <w:lang w:eastAsia="zh-CN"/>
        </w:rPr>
        <w:t>: Test PRACH formats that are declared to be supported.</w:t>
      </w:r>
    </w:p>
    <w:p w14:paraId="7DFF4F22" w14:textId="38249D1B" w:rsidR="00F93259" w:rsidRPr="00847B36"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宋体"/>
          <w:szCs w:val="24"/>
          <w:lang w:eastAsia="zh-CN"/>
        </w:rPr>
        <w:t>.</w:t>
      </w:r>
    </w:p>
    <w:p w14:paraId="5FA0D466"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0148B0" w14:textId="1029FEAE" w:rsidR="001B26AA" w:rsidRPr="00847B3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lastRenderedPageBreak/>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af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15136D" w14:textId="09EBE15E"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31F67" w:rsidRPr="00847B36">
        <w:rPr>
          <w:rFonts w:eastAsia="宋体"/>
          <w:szCs w:val="24"/>
          <w:lang w:eastAsia="zh-CN"/>
        </w:rPr>
        <w:t>In the IAB-MT subtopic it was decided to not have FDD requirements</w:t>
      </w:r>
      <w:r w:rsidRPr="00847B36">
        <w:rPr>
          <w:rFonts w:eastAsia="宋体"/>
          <w:szCs w:val="24"/>
          <w:lang w:eastAsia="zh-CN"/>
        </w:rPr>
        <w:t>.</w:t>
      </w:r>
      <w:r w:rsidR="00C31F67" w:rsidRPr="00847B36">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2708FF8"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34FFDD4" w14:textId="355CCD7F" w:rsidR="002C67A3" w:rsidRPr="00847B36"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EC97499" w14:textId="77777777" w:rsidR="002C67A3" w:rsidRPr="00847B36" w:rsidRDefault="002C67A3" w:rsidP="002C67A3">
      <w:pPr>
        <w:rPr>
          <w:iCs/>
          <w:lang w:eastAsia="zh-CN"/>
        </w:rPr>
      </w:pPr>
    </w:p>
    <w:tbl>
      <w:tblPr>
        <w:tblStyle w:val="af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lastRenderedPageBreak/>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r w:rsidRPr="00847B36">
              <w:rPr>
                <w:rFonts w:eastAsiaTheme="minorEastAsia"/>
                <w:lang w:eastAsia="zh-CN"/>
              </w:rPr>
              <w:t>draftTP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2"/>
        <w:rPr>
          <w:lang w:val="en-GB"/>
        </w:rPr>
      </w:pPr>
      <w:r w:rsidRPr="00847B36">
        <w:rPr>
          <w:lang w:val="en-GB"/>
        </w:rPr>
        <w:t xml:space="preserve">Summary for 1st round </w:t>
      </w:r>
    </w:p>
    <w:p w14:paraId="702EFDB0" w14:textId="77777777" w:rsidR="00DD19DE" w:rsidRPr="00847B36" w:rsidRDefault="00DD19DE">
      <w:pPr>
        <w:pStyle w:val="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lastRenderedPageBreak/>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lastRenderedPageBreak/>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GtW agreements:</w:t>
            </w:r>
          </w:p>
          <w:p w14:paraId="10B1933D" w14:textId="6B436976" w:rsidR="00F61168" w:rsidRPr="00847B36" w:rsidRDefault="00F61168" w:rsidP="00F61168">
            <w:pPr>
              <w:ind w:left="284"/>
              <w:rPr>
                <w:lang w:eastAsia="zh-CN"/>
              </w:rPr>
            </w:pPr>
            <w:r w:rsidRPr="00847B36">
              <w:rPr>
                <w:rFonts w:eastAsia="宋体"/>
                <w:szCs w:val="24"/>
                <w:lang w:eastAsia="zh-CN"/>
              </w:rPr>
              <w:t>Include all PRACH formats</w:t>
            </w:r>
            <w:r w:rsidRPr="00847B36">
              <w:rPr>
                <w:rFonts w:eastAsia="宋体"/>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Issue was resolved in GtW.</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GtW agreements:</w:t>
            </w:r>
          </w:p>
          <w:p w14:paraId="55925AEC" w14:textId="2E8985F4" w:rsidR="00EF4893" w:rsidRPr="00847B36" w:rsidRDefault="00EF4893" w:rsidP="00EF4893">
            <w:pPr>
              <w:ind w:left="284"/>
              <w:rPr>
                <w:rFonts w:eastAsia="宋体"/>
                <w:szCs w:val="24"/>
                <w:lang w:eastAsia="zh-CN"/>
              </w:rPr>
            </w:pPr>
            <w:r w:rsidRPr="00847B36">
              <w:rPr>
                <w:rFonts w:eastAsia="宋体"/>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Issue was resolved in GtW.</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lastRenderedPageBreak/>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39" w:author="Thomas Chapman" w:date="2021-04-16T10:47:00Z"/>
          <w:rFonts w:eastAsiaTheme="minorEastAsia"/>
          <w:lang w:eastAsia="zh-CN"/>
        </w:rPr>
      </w:pPr>
      <w:ins w:id="40" w:author="Huawei" w:date="2021-04-15T19:26:00Z">
        <w:r>
          <w:rPr>
            <w:rFonts w:hint="eastAsia"/>
            <w:lang w:eastAsia="zh-CN"/>
          </w:rPr>
          <w:t>H</w:t>
        </w:r>
      </w:ins>
      <w:ins w:id="41"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21C690DB" w14:textId="51F1222A" w:rsidR="0034729D" w:rsidRDefault="0034729D" w:rsidP="001D71C5">
      <w:pPr>
        <w:rPr>
          <w:ins w:id="42" w:author="Artyom Putilin" w:date="2021-04-16T15:16:00Z"/>
          <w:rFonts w:eastAsiaTheme="minorEastAsia"/>
          <w:lang w:eastAsia="zh-CN"/>
        </w:rPr>
      </w:pPr>
      <w:ins w:id="43" w:author="Thomas Chapman" w:date="2021-04-16T10:47:00Z">
        <w:r>
          <w:rPr>
            <w:rFonts w:eastAsiaTheme="minorEastAsia"/>
            <w:lang w:eastAsia="zh-CN"/>
          </w:rPr>
          <w:t>Ericsson: It is not so obvious why the IAB-DU should be assumed to have good cover</w:t>
        </w:r>
      </w:ins>
      <w:ins w:id="44"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45" w:author="Artyom Putilin" w:date="2021-04-16T15:19:00Z"/>
          <w:rFonts w:eastAsiaTheme="minorEastAsia"/>
          <w:lang w:val="en-US" w:eastAsia="zh-CN"/>
        </w:rPr>
      </w:pPr>
      <w:ins w:id="46" w:author="Artyom Putilin" w:date="2021-04-16T15:16:00Z">
        <w:r>
          <w:rPr>
            <w:rFonts w:eastAsiaTheme="minorEastAsia"/>
            <w:lang w:eastAsia="zh-CN"/>
          </w:rPr>
          <w:t xml:space="preserve">Intel: </w:t>
        </w:r>
      </w:ins>
      <w:ins w:id="47" w:author="Artyom Putilin" w:date="2021-04-16T15:19:00Z">
        <w:r w:rsidR="008A476B">
          <w:rPr>
            <w:rFonts w:eastAsiaTheme="minorEastAsia"/>
            <w:lang w:val="en-US" w:eastAsia="zh-CN"/>
          </w:rPr>
          <w:t xml:space="preserve">We cannot </w:t>
        </w:r>
      </w:ins>
      <w:ins w:id="48"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49" w:author="Artyom Putilin" w:date="2021-04-16T15:21:00Z">
        <w:r w:rsidR="00B15CF8">
          <w:rPr>
            <w:rFonts w:eastAsiaTheme="minorEastAsia"/>
            <w:lang w:val="en-US" w:eastAsia="zh-CN"/>
          </w:rPr>
          <w:t xml:space="preserve"> for IAB or not. Different companies have different understanding. In this case </w:t>
        </w:r>
      </w:ins>
      <w:ins w:id="50" w:author="Artyom Putilin" w:date="2021-04-16T15:22:00Z">
        <w:r w:rsidR="00EC06C6">
          <w:rPr>
            <w:rFonts w:eastAsiaTheme="minorEastAsia"/>
            <w:lang w:val="en-US" w:eastAsia="zh-CN"/>
          </w:rPr>
          <w:t>the only</w:t>
        </w:r>
      </w:ins>
      <w:ins w:id="51"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52"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53" w:author="Nokia" w:date="2021-04-16T20:51:00Z"/>
          <w:lang w:eastAsia="zh-CN"/>
        </w:rPr>
      </w:pPr>
      <w:ins w:id="54" w:author="Nokia" w:date="2021-04-16T20:51:00Z">
        <w:r w:rsidRPr="00FB0C2E">
          <w:rPr>
            <w:lang w:eastAsia="zh-CN"/>
          </w:rPr>
          <w:t>[Nokia</w:t>
        </w:r>
      </w:ins>
      <w:ins w:id="55" w:author="Nokia" w:date="2021-04-16T20:52:00Z">
        <w:r>
          <w:rPr>
            <w:lang w:eastAsia="zh-CN"/>
          </w:rPr>
          <w:t>, Nokia Shanghai Bell</w:t>
        </w:r>
      </w:ins>
      <w:ins w:id="56"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57" w:author="Thomas Chapman" w:date="2021-04-16T10:48:00Z"/>
          <w:lang w:eastAsia="zh-CN"/>
        </w:rPr>
      </w:pPr>
      <w:ins w:id="58"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59" w:author="Artyom Putilin" w:date="2021-04-16T15:57:00Z"/>
          <w:lang w:eastAsia="zh-CN"/>
        </w:rPr>
      </w:pPr>
      <w:ins w:id="60" w:author="Thomas Chapman" w:date="2021-04-16T10:48:00Z">
        <w:r>
          <w:rPr>
            <w:lang w:eastAsia="zh-CN"/>
          </w:rPr>
          <w:t>Ericsson: OK for us</w:t>
        </w:r>
      </w:ins>
    </w:p>
    <w:p w14:paraId="3FE17FDA" w14:textId="0EA95F91" w:rsidR="00F71890" w:rsidRDefault="00F71890" w:rsidP="001D71C5">
      <w:pPr>
        <w:rPr>
          <w:ins w:id="61" w:author="Nokia" w:date="2021-04-16T20:52:00Z"/>
          <w:lang w:eastAsia="zh-CN"/>
        </w:rPr>
      </w:pPr>
      <w:ins w:id="62" w:author="Artyom Putilin" w:date="2021-04-16T15:57:00Z">
        <w:r>
          <w:rPr>
            <w:lang w:eastAsia="zh-CN"/>
          </w:rPr>
          <w:t>Intel: We are fine with Option 1a.</w:t>
        </w:r>
      </w:ins>
    </w:p>
    <w:p w14:paraId="020A16B7" w14:textId="57A00613" w:rsidR="001D096A" w:rsidRPr="00D53DDA" w:rsidRDefault="001D096A" w:rsidP="001D096A">
      <w:pPr>
        <w:rPr>
          <w:ins w:id="63" w:author="Nokia" w:date="2021-04-16T20:52:00Z"/>
          <w:lang w:eastAsia="zh-CN"/>
        </w:rPr>
      </w:pPr>
      <w:ins w:id="64" w:author="Nokia" w:date="2021-04-16T20:52:00Z">
        <w:r>
          <w:rPr>
            <w:lang w:eastAsia="zh-CN"/>
          </w:rPr>
          <w:t>[</w:t>
        </w:r>
      </w:ins>
      <w:ins w:id="65" w:author="Nokia" w:date="2021-04-16T20:53:00Z">
        <w:r>
          <w:rPr>
            <w:rFonts w:eastAsiaTheme="minorEastAsia"/>
            <w:lang w:eastAsia="zh-CN"/>
          </w:rPr>
          <w:t>Nokia, Nokia Shanghai Bell</w:t>
        </w:r>
      </w:ins>
      <w:ins w:id="66" w:author="Nokia" w:date="2021-04-16T20:52:00Z">
        <w:r>
          <w:rPr>
            <w:lang w:eastAsia="zh-CN"/>
          </w:rPr>
          <w:t>]: Option 1a is fine for us.</w:t>
        </w:r>
      </w:ins>
    </w:p>
    <w:p w14:paraId="0F4BA511" w14:textId="49135510" w:rsidR="001D3929" w:rsidRDefault="001D3929" w:rsidP="001D3929">
      <w:pPr>
        <w:rPr>
          <w:ins w:id="67" w:author="Moderator" w:date="2021-04-16T21:08:00Z"/>
          <w:lang w:eastAsia="zh-CN"/>
        </w:rPr>
      </w:pPr>
      <w:ins w:id="68"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69" w:author="Nokia" w:date="2021-04-16T20:52:00Z"/>
                <w:rFonts w:eastAsiaTheme="minorEastAsia"/>
                <w:lang w:eastAsia="zh-CN"/>
              </w:rPr>
            </w:pPr>
            <w:ins w:id="70" w:author="Nokia" w:date="2021-04-16T20:52:00Z">
              <w:r>
                <w:rPr>
                  <w:rFonts w:eastAsiaTheme="minorEastAsia"/>
                  <w:lang w:eastAsia="zh-CN"/>
                </w:rPr>
                <w:t>[Nokia, Nokia Shanghai Bell]:</w:t>
              </w:r>
            </w:ins>
          </w:p>
          <w:p w14:paraId="0E65458D" w14:textId="77777777" w:rsidR="001D096A" w:rsidRPr="007E3D4B" w:rsidRDefault="001D096A" w:rsidP="001D096A">
            <w:pPr>
              <w:pStyle w:val="afe"/>
              <w:numPr>
                <w:ilvl w:val="0"/>
                <w:numId w:val="40"/>
              </w:numPr>
              <w:spacing w:after="120"/>
              <w:ind w:firstLineChars="0"/>
              <w:rPr>
                <w:ins w:id="71" w:author="Nokia" w:date="2021-04-16T20:52:00Z"/>
                <w:rFonts w:eastAsiaTheme="minorEastAsia"/>
                <w:lang w:eastAsia="zh-CN"/>
              </w:rPr>
            </w:pPr>
            <w:ins w:id="72"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afe"/>
              <w:numPr>
                <w:ilvl w:val="0"/>
                <w:numId w:val="40"/>
              </w:numPr>
              <w:spacing w:after="120"/>
              <w:ind w:firstLineChars="0"/>
              <w:rPr>
                <w:ins w:id="73" w:author="Nokia" w:date="2021-04-16T21:22:00Z"/>
                <w:rFonts w:eastAsiaTheme="minorEastAsia"/>
                <w:lang w:eastAsia="zh-CN"/>
              </w:rPr>
            </w:pPr>
            <w:ins w:id="74"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afe"/>
              <w:numPr>
                <w:ilvl w:val="0"/>
                <w:numId w:val="40"/>
              </w:numPr>
              <w:spacing w:after="120"/>
              <w:ind w:firstLineChars="0"/>
              <w:rPr>
                <w:rFonts w:eastAsiaTheme="minorEastAsia"/>
                <w:lang w:eastAsia="zh-CN"/>
              </w:rPr>
            </w:pPr>
            <w:ins w:id="75" w:author="Nokia" w:date="2021-04-16T20:52:00Z">
              <w:r w:rsidRPr="00F342FB">
                <w:rPr>
                  <w:rFonts w:eastAsiaTheme="minorEastAsia"/>
                  <w:lang w:eastAsia="zh-CN"/>
                </w:rPr>
                <w:t>"Whether to include or not is still FFS"</w:t>
              </w:r>
              <w:r w:rsidRPr="00F342FB">
                <w:rPr>
                  <w:rFonts w:eastAsiaTheme="minorEastAsia"/>
                  <w:lang w:eastAsia="zh-CN"/>
                </w:rPr>
                <w:br/>
                <w:t>This has been decided in R4-2103994: “Include requirements, create a manufacture declaration to allow dft-s-OFDM support, and add applicability rule to only test, if dft-s-OFDM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r w:rsidRPr="00847B36">
              <w:rPr>
                <w:rFonts w:eastAsiaTheme="minorEastAsia"/>
                <w:lang w:eastAsia="zh-CN"/>
              </w:rPr>
              <w:t>draftTP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lastRenderedPageBreak/>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76"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76"/>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lastRenderedPageBreak/>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lastRenderedPageBreak/>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lastRenderedPageBreak/>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lastRenderedPageBreak/>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3"/>
        <w:rPr>
          <w:sz w:val="24"/>
          <w:szCs w:val="16"/>
          <w:lang w:val="en-GB"/>
        </w:rPr>
      </w:pPr>
      <w:r w:rsidRPr="00847B36">
        <w:rPr>
          <w:sz w:val="24"/>
          <w:szCs w:val="16"/>
          <w:lang w:val="en-GB"/>
        </w:rPr>
        <w:lastRenderedPageBreak/>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3981BCD5" w14:textId="77777777"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Synchronization configuration</w:t>
      </w:r>
    </w:p>
    <w:p w14:paraId="41360395" w14:textId="77777777"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Agreement on this matter is not required.</w:t>
      </w:r>
    </w:p>
    <w:p w14:paraId="1440EA48" w14:textId="38134BB0"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6898BC" w14:textId="75798EE7" w:rsidR="00C2403E" w:rsidRPr="00847B36"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64348D" w:rsidRPr="00847B36">
        <w:rPr>
          <w:rFonts w:eastAsia="宋体"/>
          <w:szCs w:val="24"/>
          <w:lang w:eastAsia="zh-CN"/>
        </w:rPr>
        <w:t>Keep the agreement that “No need to specify SSB, TRS, CSI-RS in the test parameters and FRCs”.</w:t>
      </w:r>
    </w:p>
    <w:p w14:paraId="5CB83033" w14:textId="551CB790"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535983" w:rsidRPr="00847B36">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RAN4 not to pursue agreement on fine synchronization.</w:t>
      </w:r>
    </w:p>
    <w:p w14:paraId="211DEE72"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5091DD7" w14:textId="055674C0" w:rsidR="00535983" w:rsidRPr="00847B36"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the moderators understanding that all contributing entities do not see it necessary to reach agreement on this matter</w:t>
      </w:r>
      <w:r w:rsidR="00535983" w:rsidRPr="00847B36">
        <w:rPr>
          <w:rFonts w:eastAsia="宋体"/>
          <w:szCs w:val="24"/>
          <w:lang w:eastAsia="zh-CN"/>
        </w:rPr>
        <w:t>.</w:t>
      </w:r>
      <w:r w:rsidRPr="00847B36">
        <w:rPr>
          <w:rFonts w:eastAsia="宋体"/>
          <w:szCs w:val="24"/>
          <w:lang w:eastAsia="zh-CN"/>
        </w:rPr>
        <w:br/>
        <w:t xml:space="preserve">Unless other opinions are voiced, the recommended WF will be </w:t>
      </w:r>
      <w:r w:rsidRPr="00847B36">
        <w:rPr>
          <w:rFonts w:eastAsia="宋体"/>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210FEFB5" w14:textId="77777777" w:rsidR="00284398" w:rsidRPr="00847B36" w:rsidRDefault="00284398" w:rsidP="00284398">
      <w:pPr>
        <w:pStyle w:val="afe"/>
        <w:numPr>
          <w:ilvl w:val="1"/>
          <w:numId w:val="4"/>
        </w:numPr>
        <w:spacing w:after="120"/>
        <w:ind w:firstLineChars="0"/>
        <w:rPr>
          <w:rFonts w:eastAsia="宋体"/>
          <w:szCs w:val="24"/>
          <w:lang w:eastAsia="zh-CN"/>
        </w:rPr>
      </w:pPr>
      <w:r w:rsidRPr="00847B36">
        <w:rPr>
          <w:rFonts w:eastAsia="宋体"/>
          <w:szCs w:val="24"/>
          <w:lang w:eastAsia="zh-CN"/>
        </w:rPr>
        <w:t>Reference signals in test parameters and reference channels</w:t>
      </w:r>
    </w:p>
    <w:p w14:paraId="7B6BB2AA" w14:textId="77777777"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lastRenderedPageBreak/>
        <w:t>Remove FFS.</w:t>
      </w:r>
    </w:p>
    <w:p w14:paraId="77D7D90B"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C8298D7" w14:textId="34D15A82" w:rsidR="00284398" w:rsidRPr="00847B36"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84398" w:rsidRPr="00847B36">
        <w:rPr>
          <w:rFonts w:eastAsia="宋体"/>
          <w:szCs w:val="24"/>
          <w:lang w:eastAsia="zh-CN"/>
        </w:rPr>
        <w:t>Add the following notes:</w:t>
      </w:r>
    </w:p>
    <w:p w14:paraId="692E6EA8" w14:textId="3FDF929E"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afe"/>
        <w:numPr>
          <w:ilvl w:val="2"/>
          <w:numId w:val="4"/>
        </w:numPr>
        <w:spacing w:after="120"/>
        <w:ind w:firstLineChars="0"/>
        <w:rPr>
          <w:rFonts w:eastAsia="宋体"/>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Such slots are not used for PDSCH transmission</w:t>
      </w:r>
    </w:p>
    <w:p w14:paraId="77D5B88B" w14:textId="2BE1A371"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BA78B4" w:rsidRPr="00847B36">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4: </w:t>
      </w:r>
    </w:p>
    <w:p w14:paraId="58FE0235" w14:textId="7DB1EE1F"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Add a note in the test parameters and FRC that transmission of SSB, TRS, CSI-RS is not precluded.</w:t>
      </w:r>
    </w:p>
    <w:p w14:paraId="23A7895E" w14:textId="18CFEB33"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Do not define SSB, TRS, CSI-RS configurations as a part of demodulation performance test parameters or FRC.</w:t>
      </w:r>
    </w:p>
    <w:p w14:paraId="0BE756CA" w14:textId="7389D9D4"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5 (Moderator): </w:t>
      </w:r>
    </w:p>
    <w:p w14:paraId="588DA67E" w14:textId="3E8B5E06"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w:t>
      </w:r>
      <w:r w:rsidR="002F53F4" w:rsidRPr="00847B36">
        <w:rPr>
          <w:rFonts w:eastAsia="宋体"/>
          <w:szCs w:val="24"/>
          <w:highlight w:val="yellow"/>
          <w:lang w:eastAsia="zh-CN"/>
        </w:rPr>
        <w:t>s</w:t>
      </w:r>
      <w:r w:rsidRPr="00847B36">
        <w:rPr>
          <w:rFonts w:eastAsia="宋体"/>
          <w:szCs w:val="24"/>
          <w:highlight w:val="yellow"/>
          <w:lang w:eastAsia="zh-CN"/>
        </w:rPr>
        <w:t xml:space="preserve"> to the FRCs:</w:t>
      </w:r>
    </w:p>
    <w:p w14:paraId="1E508A55" w14:textId="19F65197" w:rsidR="00D04407" w:rsidRPr="00847B36" w:rsidRDefault="00D04407" w:rsidP="00D04407">
      <w:pPr>
        <w:pStyle w:val="afe"/>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afe"/>
        <w:numPr>
          <w:ilvl w:val="3"/>
          <w:numId w:val="4"/>
        </w:numPr>
        <w:spacing w:after="120"/>
        <w:ind w:firstLineChars="0"/>
        <w:rPr>
          <w:strike/>
          <w:szCs w:val="24"/>
          <w:lang w:eastAsia="zh-CN"/>
        </w:rPr>
      </w:pPr>
    </w:p>
    <w:p w14:paraId="743E9168" w14:textId="77777777" w:rsidR="00D04407" w:rsidRPr="00847B36" w:rsidRDefault="00D04407" w:rsidP="00D04407">
      <w:pPr>
        <w:pStyle w:val="afe"/>
        <w:numPr>
          <w:ilvl w:val="3"/>
          <w:numId w:val="4"/>
        </w:numPr>
        <w:spacing w:after="120"/>
        <w:ind w:firstLineChars="0"/>
        <w:rPr>
          <w:rFonts w:eastAsia="宋体"/>
          <w:strike/>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w:t>
      </w:r>
      <w:r w:rsidRPr="00847B36">
        <w:rPr>
          <w:rFonts w:eastAsia="宋体"/>
          <w:strike/>
          <w:szCs w:val="24"/>
          <w:lang w:eastAsia="zh-CN"/>
        </w:rPr>
        <w:t>Such slots are not used for PDSCH transmission</w:t>
      </w:r>
    </w:p>
    <w:p w14:paraId="22D0B687" w14:textId="7EFE235A" w:rsidR="002F53F4" w:rsidRPr="00847B36"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afe"/>
        <w:numPr>
          <w:ilvl w:val="3"/>
          <w:numId w:val="4"/>
        </w:numPr>
        <w:overflowPunct/>
        <w:autoSpaceDE/>
        <w:autoSpaceDN/>
        <w:adjustRightInd/>
        <w:spacing w:after="120"/>
        <w:ind w:firstLineChars="0"/>
        <w:textAlignment w:val="auto"/>
        <w:rPr>
          <w:rFonts w:eastAsia="宋体"/>
          <w:szCs w:val="24"/>
          <w:lang w:eastAsia="zh-CN"/>
        </w:rPr>
      </w:pPr>
    </w:p>
    <w:p w14:paraId="135F80CC" w14:textId="44AF53DA" w:rsidR="00CC733A" w:rsidRPr="00847B36" w:rsidRDefault="00CC733A"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64C9E4A9" w14:textId="30560A60" w:rsidR="00942233" w:rsidRPr="00847B36" w:rsidRDefault="00942233" w:rsidP="00942233">
      <w:pPr>
        <w:pStyle w:val="afe"/>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afe"/>
        <w:overflowPunct/>
        <w:autoSpaceDE/>
        <w:autoSpaceDN/>
        <w:adjustRightInd/>
        <w:spacing w:after="120"/>
        <w:ind w:left="1656" w:firstLineChars="0" w:firstLine="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w:t>
      </w:r>
      <w:r w:rsidR="004832B2" w:rsidRPr="00847B36">
        <w:rPr>
          <w:rFonts w:eastAsia="宋体"/>
          <w:szCs w:val="24"/>
          <w:lang w:eastAsia="zh-CN"/>
        </w:rPr>
        <w:t xml:space="preserve"> in test parameter table(s):</w:t>
      </w:r>
    </w:p>
    <w:p w14:paraId="6DCB3A26" w14:textId="7148B3D4" w:rsidR="00942233" w:rsidRPr="00847B36" w:rsidRDefault="00942233"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trike/>
          <w:szCs w:val="24"/>
          <w:lang w:eastAsia="zh-CN"/>
        </w:rPr>
        <w:lastRenderedPageBreak/>
        <w:t xml:space="preserve">SSB, TRS and/or CSI-RS  and other unspecified parameters are </w:t>
      </w:r>
      <w:r w:rsidR="004832B2" w:rsidRPr="00847B36">
        <w:rPr>
          <w:strike/>
          <w:szCs w:val="24"/>
          <w:lang w:eastAsia="zh-CN"/>
        </w:rPr>
        <w:t>left to implemenation</w:t>
      </w:r>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宋体"/>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zCs w:val="24"/>
          <w:lang w:eastAsia="zh-CN"/>
        </w:rPr>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implemenation if transmitted/needed.</w:t>
      </w:r>
    </w:p>
    <w:p w14:paraId="5D15A1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1EE539A" w14:textId="2C4D95E5" w:rsidR="00C2403E" w:rsidRPr="00847B36"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The moderator has tried to create a potential compromise from the submissions (Option 5). </w:t>
      </w:r>
      <w:r w:rsidRPr="00847B36">
        <w:rPr>
          <w:rFonts w:eastAsia="宋体"/>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r w:rsidR="0056275B" w:rsidRPr="00847B36">
        <w:rPr>
          <w:iCs/>
          <w:lang w:eastAsia="zh-CN"/>
        </w:rPr>
        <w:t>note</w:t>
      </w:r>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21F75AD1" w14:textId="77777777" w:rsidR="004832B2" w:rsidRPr="00847B36" w:rsidRDefault="004832B2" w:rsidP="0056275B">
      <w:pPr>
        <w:pStyle w:val="afe"/>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afe"/>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77" w:name="OLE_LINK184"/>
            <w:r w:rsidRPr="00847B36">
              <w:rPr>
                <w:rFonts w:eastAsiaTheme="minorEastAsia"/>
                <w:lang w:eastAsia="zh-CN"/>
              </w:rPr>
              <w:t>HiSilicon</w:t>
            </w:r>
            <w:bookmarkEnd w:id="77"/>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9532E64" w14:textId="403DED0F"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E36C2C" w:rsidRPr="00847B36">
        <w:rPr>
          <w:rFonts w:eastAsia="宋体"/>
          <w:szCs w:val="24"/>
          <w:lang w:eastAsia="zh-CN"/>
        </w:rPr>
        <w:t>a</w:t>
      </w:r>
      <w:r w:rsidRPr="00847B36">
        <w:rPr>
          <w:rFonts w:eastAsia="宋体"/>
          <w:szCs w:val="24"/>
          <w:lang w:eastAsia="zh-CN"/>
        </w:rPr>
        <w:t xml:space="preserve">: </w:t>
      </w:r>
      <w:r w:rsidR="009B01F1" w:rsidRPr="00847B36">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1b:</w:t>
      </w:r>
      <w:r w:rsidRPr="00847B36">
        <w:t xml:space="preserve"> </w:t>
      </w:r>
      <w:r w:rsidRPr="00847B36">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(Moderator): Replace propagation conditions (FR1: TDLC300-100 -&gt; TDLA30-</w:t>
      </w:r>
      <w:r w:rsidR="006E50C9" w:rsidRPr="00847B36">
        <w:rPr>
          <w:rFonts w:eastAsia="宋体"/>
          <w:b/>
          <w:bCs/>
          <w:szCs w:val="24"/>
          <w:lang w:eastAsia="zh-CN"/>
        </w:rPr>
        <w:t>10</w:t>
      </w:r>
      <w:r w:rsidRPr="00847B36">
        <w:rPr>
          <w:rFonts w:eastAsia="宋体"/>
          <w:szCs w:val="24"/>
          <w:lang w:eastAsia="zh-CN"/>
        </w:rPr>
        <w:t>; FR2: TDLA30-300 -&gt; TDLA30-75) and provide simulation results for alignment.</w:t>
      </w:r>
    </w:p>
    <w:p w14:paraId="199A29DC" w14:textId="2EDF01C3"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9985C2" w14:textId="3D4E449E"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seems that all contributors agree to change the channel model and re-simulate in FR1. One company does not want to change the model for FR2.</w:t>
      </w:r>
      <w:r w:rsidRPr="00847B36">
        <w:rPr>
          <w:rFonts w:eastAsia="宋体"/>
          <w:szCs w:val="24"/>
          <w:lang w:eastAsia="zh-CN"/>
        </w:rPr>
        <w:br/>
        <w:t>Proposed agreement</w:t>
      </w:r>
      <w:r w:rsidR="00117495" w:rsidRPr="00847B36">
        <w:rPr>
          <w:rFonts w:eastAsia="宋体"/>
          <w:szCs w:val="24"/>
          <w:lang w:eastAsia="zh-CN"/>
        </w:rPr>
        <w:t xml:space="preserve"> is option 3</w:t>
      </w:r>
      <w:r w:rsidRPr="00847B36">
        <w:rPr>
          <w:rFonts w:eastAsia="宋体"/>
          <w:szCs w:val="24"/>
          <w:lang w:eastAsia="zh-CN"/>
        </w:rPr>
        <w:t xml:space="preserve">: </w:t>
      </w:r>
    </w:p>
    <w:p w14:paraId="4A12482F" w14:textId="579B5874" w:rsidR="00035CFD" w:rsidRPr="00847B36"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Replace propagation conditions (FR1: TDLC300-100 -&gt; TDLA30-</w:t>
      </w:r>
      <w:r w:rsidR="006E50C9" w:rsidRPr="00847B36">
        <w:rPr>
          <w:rFonts w:eastAsia="宋体"/>
          <w:b/>
          <w:bCs/>
          <w:szCs w:val="24"/>
          <w:highlight w:val="yellow"/>
          <w:lang w:eastAsia="zh-CN"/>
        </w:rPr>
        <w:t>10</w:t>
      </w:r>
      <w:r w:rsidRPr="00847B36">
        <w:rPr>
          <w:rFonts w:eastAsia="宋体"/>
          <w:szCs w:val="24"/>
          <w:highlight w:val="yellow"/>
          <w:lang w:eastAsia="zh-CN"/>
        </w:rPr>
        <w:t>; FR2: TDLA30-300 -&gt; TDLA30-75) and provide simulation results for alignment.</w:t>
      </w:r>
    </w:p>
    <w:p w14:paraId="5092B921" w14:textId="2AAA0EC2"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Differences are observed in the handling of possible misalignment.</w:t>
      </w:r>
      <w:r w:rsidRPr="00847B36">
        <w:rPr>
          <w:rFonts w:eastAsia="宋体"/>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afd"/>
        <w:tblW w:w="0" w:type="auto"/>
        <w:tblLook w:val="04A0" w:firstRow="1" w:lastRow="0" w:firstColumn="1" w:lastColumn="0" w:noHBand="0" w:noVBand="1"/>
      </w:tblPr>
      <w:tblGrid>
        <w:gridCol w:w="1157"/>
        <w:gridCol w:w="8474"/>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af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2.  Keep requirements  with [] for the cases which have larger span &gt; 2.5dB</w:t>
                  </w:r>
                </w:p>
                <w:p w14:paraId="4EA0B42A"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6838A3" w:rsidP="00BB5944">
            <w:pPr>
              <w:spacing w:after="120"/>
              <w:rPr>
                <w:rFonts w:eastAsiaTheme="minorEastAsia"/>
                <w:lang w:eastAsia="zh-CN"/>
              </w:rPr>
            </w:pPr>
            <w:r>
              <w:rPr>
                <w:rFonts w:eastAsia="宋体"/>
                <w:noProof/>
                <w:lang w:eastAsia="zh-CN"/>
              </w:rPr>
              <w:lastRenderedPageBreak/>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75pt;height:35.65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6664BCDE" w14:textId="5C95A299"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IAB-MT - General - Reference channels</w:t>
      </w:r>
    </w:p>
    <w:p w14:paraId="41AE8A55" w14:textId="77777777"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Demodulation requirements are defined based on single-slot FRCs.</w:t>
      </w:r>
    </w:p>
    <w:p w14:paraId="21BE65D4" w14:textId="10C5001A"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PDSCH is scheduled only on ‘D’ slots without CSI-RS resource and TRS allocated.</w:t>
      </w:r>
    </w:p>
    <w:p w14:paraId="283EA306"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00EC75" w14:textId="152BA930"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C76F8" w:rsidRPr="00847B36">
        <w:rPr>
          <w:rFonts w:eastAsia="宋体"/>
          <w:szCs w:val="24"/>
          <w:lang w:eastAsia="zh-CN"/>
        </w:rPr>
        <w:t>Define single slot PDSCH FRC so that symbols containing PDSCH contain only PDSCH and DM-RS and with all REs allocated</w:t>
      </w:r>
      <w:r w:rsidRPr="00847B36">
        <w:rPr>
          <w:rFonts w:eastAsia="宋体"/>
          <w:szCs w:val="24"/>
          <w:lang w:eastAsia="zh-CN"/>
        </w:rPr>
        <w:t>.</w:t>
      </w:r>
    </w:p>
    <w:p w14:paraId="6C7BFEB9" w14:textId="7E83072B"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961974" w:rsidRPr="00847B36">
        <w:rPr>
          <w:rFonts w:eastAsia="宋体"/>
          <w:szCs w:val="24"/>
          <w:lang w:eastAsia="zh-CN"/>
        </w:rPr>
        <w:t>Other options not precluded</w:t>
      </w:r>
      <w:r w:rsidRPr="00847B36">
        <w:rPr>
          <w:rFonts w:eastAsia="宋体"/>
          <w:szCs w:val="24"/>
          <w:lang w:eastAsia="zh-CN"/>
        </w:rPr>
        <w:t>.</w:t>
      </w:r>
    </w:p>
    <w:p w14:paraId="6BE7DE37"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944CA1C" w14:textId="488B9673" w:rsidR="00E32C4E" w:rsidRPr="00847B36"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w:t>
      </w:r>
      <w:r w:rsidR="00961974" w:rsidRPr="00847B36">
        <w:rPr>
          <w:rFonts w:eastAsia="宋体"/>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0FC09" w14:textId="53748018"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No need for OCNS for PDSCH</w:t>
      </w:r>
      <w:r w:rsidRPr="00847B36">
        <w:rPr>
          <w:rFonts w:eastAsia="宋体"/>
          <w:szCs w:val="24"/>
          <w:lang w:eastAsia="zh-CN"/>
        </w:rPr>
        <w:t>.</w:t>
      </w:r>
    </w:p>
    <w:p w14:paraId="5B38B80E"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53233FB"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00EA04" w14:textId="5AF184DD" w:rsidR="00E32C4E" w:rsidRPr="00847B36"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281E8062"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621C17D" w14:textId="59E458DF" w:rsidR="009C76F8" w:rsidRPr="00847B36"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Include OCNS for PDCCH</w:t>
      </w:r>
      <w:r w:rsidRPr="00847B36">
        <w:rPr>
          <w:rFonts w:eastAsia="宋体"/>
          <w:szCs w:val="24"/>
          <w:lang w:eastAsia="zh-CN"/>
        </w:rPr>
        <w:t>.</w:t>
      </w:r>
    </w:p>
    <w:p w14:paraId="26607315"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7004A0E"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E2110EA"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66C1D319" w14:textId="77777777" w:rsidR="009C76F8" w:rsidRPr="00847B36" w:rsidRDefault="009C76F8" w:rsidP="009C76F8">
      <w:pPr>
        <w:rPr>
          <w:iCs/>
          <w:lang w:eastAsia="zh-CN"/>
        </w:rPr>
      </w:pPr>
    </w:p>
    <w:tbl>
      <w:tblPr>
        <w:tblStyle w:val="af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B65822F" w14:textId="194DD90F"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60401997"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622B1DD"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92D311C"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584867C6" w14:textId="77777777" w:rsidR="003C7BFB" w:rsidRPr="00847B36" w:rsidRDefault="003C7BFB" w:rsidP="003C7BFB">
      <w:pPr>
        <w:rPr>
          <w:iCs/>
          <w:lang w:eastAsia="zh-CN"/>
        </w:rPr>
      </w:pPr>
    </w:p>
    <w:tbl>
      <w:tblPr>
        <w:tblStyle w:val="af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5C898C8A" w14:textId="77777777" w:rsidR="004D57AA" w:rsidRPr="00847B36"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PRB bundling size</w:t>
      </w:r>
    </w:p>
    <w:p w14:paraId="23E16253"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w:t>
      </w:r>
    </w:p>
    <w:p w14:paraId="5E0CFA89"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F04E6FA" w14:textId="4DA9EA8B"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1</w:t>
      </w:r>
      <w:r w:rsidRPr="00847B36">
        <w:rPr>
          <w:rFonts w:eastAsia="宋体"/>
          <w:szCs w:val="24"/>
          <w:lang w:eastAsia="zh-CN"/>
        </w:rPr>
        <w:t xml:space="preserve">: </w:t>
      </w:r>
      <w:r w:rsidR="007D3573" w:rsidRPr="00847B36">
        <w:rPr>
          <w:rFonts w:eastAsia="宋体"/>
          <w:szCs w:val="24"/>
          <w:lang w:eastAsia="zh-CN"/>
        </w:rPr>
        <w:t>Keep prior agreements that only keep requirements with PRB bundling size 2.</w:t>
      </w:r>
      <w:r w:rsidR="00934A36" w:rsidRPr="00847B36">
        <w:rPr>
          <w:rFonts w:eastAsia="宋体"/>
          <w:szCs w:val="24"/>
          <w:lang w:eastAsia="zh-CN"/>
        </w:rPr>
        <w:t xml:space="preserve"> Do not re-simulate the rank 3 case.</w:t>
      </w:r>
    </w:p>
    <w:p w14:paraId="6D79741E" w14:textId="09DAE165" w:rsidR="007D3573" w:rsidRPr="00847B36"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2</w:t>
      </w:r>
      <w:r w:rsidRPr="00847B36">
        <w:rPr>
          <w:rFonts w:eastAsia="宋体"/>
          <w:szCs w:val="24"/>
          <w:lang w:eastAsia="zh-CN"/>
        </w:rPr>
        <w:t xml:space="preserve">: </w:t>
      </w:r>
      <w:r w:rsidR="00934A36" w:rsidRPr="00847B36">
        <w:rPr>
          <w:rFonts w:eastAsia="宋体"/>
          <w:szCs w:val="24"/>
          <w:lang w:eastAsia="zh-CN"/>
        </w:rPr>
        <w:t xml:space="preserve">Keep prior agreements that only keep requirements with PRB bundling size 2. </w:t>
      </w:r>
      <w:r w:rsidRPr="00847B36">
        <w:rPr>
          <w:rFonts w:eastAsia="宋体"/>
          <w:szCs w:val="24"/>
          <w:lang w:eastAsia="zh-CN"/>
        </w:rPr>
        <w:t>For rank 3 case, change PRB bundling size from wideband to 2 and re-simulate that case.</w:t>
      </w:r>
    </w:p>
    <w:p w14:paraId="0B5822AA" w14:textId="7FB93B56" w:rsidR="004D57AA" w:rsidRPr="00847B36"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3</w:t>
      </w:r>
      <w:r w:rsidRPr="00847B36">
        <w:rPr>
          <w:rFonts w:eastAsia="宋体"/>
          <w:szCs w:val="24"/>
          <w:lang w:eastAsia="zh-CN"/>
        </w:rPr>
        <w:t xml:space="preserve">: Change prior agreement and re-use FR1 Rank 3 4Rx UE requirement </w:t>
      </w:r>
      <w:r w:rsidR="00486836" w:rsidRPr="00847B36">
        <w:rPr>
          <w:rFonts w:eastAsia="宋体"/>
          <w:szCs w:val="24"/>
          <w:lang w:eastAsia="zh-CN"/>
        </w:rPr>
        <w:t xml:space="preserve">(16QAM, TDLA30-10) </w:t>
      </w:r>
      <w:r w:rsidRPr="00847B36">
        <w:rPr>
          <w:rFonts w:eastAsia="宋体"/>
          <w:szCs w:val="24"/>
          <w:lang w:eastAsia="zh-CN"/>
        </w:rPr>
        <w:t>for IAB-MT with wideband PRB bundling.</w:t>
      </w:r>
    </w:p>
    <w:p w14:paraId="5A1DFA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CFA1825" w14:textId="58E236AC" w:rsidR="00486836" w:rsidRPr="00847B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092DAB75"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62DDFF" w14:textId="27BA7A0F"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Do not to define PDCCH configuration in PDSCH test parameters.</w:t>
      </w:r>
    </w:p>
    <w:p w14:paraId="19EB3AC2" w14:textId="31B30D38"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7039E403"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D487D" w14:textId="561E6932"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6502D7EC"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lastRenderedPageBreak/>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445EAD15" w14:textId="77777777" w:rsidR="004D57AA" w:rsidRPr="00847B36"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 (from GtW)</w:t>
      </w:r>
    </w:p>
    <w:p w14:paraId="7F22DE4F"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16QAM and 256QAM (FR1 only) need to be covered. </w:t>
      </w:r>
    </w:p>
    <w:p w14:paraId="77B77B2D"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should be declaration basis. </w:t>
      </w:r>
    </w:p>
    <w:p w14:paraId="54FD5E90"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44EC4908" w14:textId="2712DBEB"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099053EB"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0F01752" w14:textId="0AA21BB4"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No contributor has challenged the assumption that 256QAM is testable in FR1 OTA.</w:t>
      </w:r>
    </w:p>
    <w:p w14:paraId="6EA71C9D" w14:textId="55F60CA6" w:rsidR="004D57AA"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lastRenderedPageBreak/>
        <w:t>Issue 3-3-1: Simulation alignment</w:t>
      </w:r>
    </w:p>
    <w:p w14:paraId="60781727"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A1D1519" w14:textId="12E86EA1"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r w:rsidR="00F47847" w:rsidRPr="00847B36">
        <w:rPr>
          <w:rFonts w:eastAsia="宋体"/>
          <w:szCs w:val="24"/>
          <w:lang w:eastAsia="zh-CN"/>
        </w:rPr>
        <w:t>.</w:t>
      </w:r>
    </w:p>
    <w:p w14:paraId="48BF496E"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D70E9C8"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FC5A248"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346655A" w14:textId="3AF1863D"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1936A7" w:rsidRPr="00847B36">
        <w:rPr>
          <w:rFonts w:eastAsia="宋体"/>
          <w:szCs w:val="24"/>
          <w:lang w:eastAsia="zh-CN"/>
        </w:rPr>
        <w:t>1</w:t>
      </w:r>
      <w:r w:rsidRPr="00847B36">
        <w:rPr>
          <w:rFonts w:eastAsia="宋体"/>
          <w:szCs w:val="24"/>
          <w:lang w:eastAsia="zh-CN"/>
        </w:rPr>
        <w:t xml:space="preserve">: </w:t>
      </w:r>
      <w:r w:rsidR="002579E1" w:rsidRPr="00847B36">
        <w:rPr>
          <w:rFonts w:eastAsia="宋体"/>
          <w:szCs w:val="24"/>
          <w:lang w:eastAsia="zh-CN"/>
        </w:rPr>
        <w:t>Include PMI requirements, and a declaration of PMI support.</w:t>
      </w:r>
    </w:p>
    <w:p w14:paraId="6EAB220E" w14:textId="5EB79C0A"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2367B" w:rsidRPr="00847B36">
        <w:rPr>
          <w:rFonts w:eastAsia="宋体"/>
          <w:szCs w:val="24"/>
          <w:lang w:eastAsia="zh-CN"/>
        </w:rPr>
        <w:t>Do not introduce PMI requirements.</w:t>
      </w:r>
    </w:p>
    <w:p w14:paraId="364676BC"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845E9AE" w14:textId="31AC0760" w:rsidR="00BA78B4" w:rsidRPr="00847B36"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af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宋体"/>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78" w:name="OLE_LINK301"/>
      <w:bookmarkStart w:id="79" w:name="OLE_LINK302"/>
      <w:r w:rsidRPr="00847B36">
        <w:rPr>
          <w:b/>
          <w:u w:val="single"/>
          <w:lang w:eastAsia="ko-KR"/>
        </w:rPr>
        <w:t>PMI CSI-RS Resource type and report config</w:t>
      </w:r>
      <w:bookmarkEnd w:id="78"/>
      <w:bookmarkEnd w:id="79"/>
    </w:p>
    <w:p w14:paraId="424548D1"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7075BC7" w14:textId="2AB3A6A5"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PMI reporting requirements as they exist in 38.101-4.</w:t>
      </w:r>
    </w:p>
    <w:p w14:paraId="7058EA09" w14:textId="754E9F1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1E17482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E376411" w14:textId="45EFE92B" w:rsidR="00D02EE9" w:rsidRPr="00847B36"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2E06DBF5"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80" w:name="OLE_LINK297"/>
            <w:bookmarkStart w:id="81" w:name="OLE_LINK298"/>
            <w:r w:rsidRPr="00847B36">
              <w:rPr>
                <w:rFonts w:eastAsiaTheme="minorEastAsia"/>
                <w:lang w:eastAsia="zh-CN"/>
              </w:rPr>
              <w:t>Huawei, HiSilicon</w:t>
            </w:r>
            <w:bookmarkEnd w:id="80"/>
            <w:bookmarkEnd w:id="81"/>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DDC18BB" w14:textId="0732C0D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Include RI requirements, and a declaration of RI support.</w:t>
      </w:r>
    </w:p>
    <w:p w14:paraId="0AB8184B" w14:textId="411C0A09" w:rsidR="0082367B" w:rsidRPr="00847B36"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5B7A3F9A"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9B62A4"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宋体"/>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82"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82"/>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426E00F" w14:textId="345266A9"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RI reporting requirements as they exist in 38.101-4.</w:t>
      </w:r>
    </w:p>
    <w:p w14:paraId="326E6D3A" w14:textId="0BE147E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5161126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16CA18"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7E16F96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A843D20" w14:textId="5DAC53EB"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895C4B" w:rsidRPr="00847B36">
        <w:rPr>
          <w:rFonts w:eastAsia="宋体"/>
          <w:szCs w:val="24"/>
          <w:lang w:eastAsia="zh-CN"/>
        </w:rPr>
        <w:t>Define CSI-RS configurations for IAB-MT CSI reporting tests. Follow configurations from UE testing.</w:t>
      </w:r>
    </w:p>
    <w:p w14:paraId="5E29C76B" w14:textId="262E81F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95C4B" w:rsidRPr="00847B36">
        <w:rPr>
          <w:rFonts w:eastAsia="宋体"/>
          <w:szCs w:val="24"/>
          <w:lang w:eastAsia="zh-CN"/>
        </w:rPr>
        <w:t>Other options not precluded.</w:t>
      </w:r>
    </w:p>
    <w:p w14:paraId="03D4491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03A197" w14:textId="6AB06807" w:rsidR="00D02EE9" w:rsidRPr="00847B36"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605AC8DD"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5228345" w14:textId="4776237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Not define PDCCH configuration for CSI reporting tests.</w:t>
      </w:r>
    </w:p>
    <w:p w14:paraId="7812C8F4" w14:textId="5F7AD36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3B41F26"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8B7BA5" w14:textId="77777777" w:rsidR="00040927" w:rsidRPr="00847B36"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2D1CC5F9"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宋体"/>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(R4-2017673)</w:t>
      </w:r>
    </w:p>
    <w:p w14:paraId="3576CAB5" w14:textId="77777777" w:rsidR="00895C4B" w:rsidRPr="00847B36"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HARQ</w:t>
      </w:r>
    </w:p>
    <w:p w14:paraId="3DFBAA34" w14:textId="77777777" w:rsidR="00895C4B" w:rsidRPr="00847B36"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Number of HARQ process and k1 configurations can be ignored.</w:t>
      </w:r>
    </w:p>
    <w:p w14:paraId="4F8DA4C7"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7F73B1E" w14:textId="7CD8EB7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K1 value (PDSCH-to-HARQ-timing-indicator) and leave it up to implementation</w:t>
      </w:r>
    </w:p>
    <w:p w14:paraId="32A392B0" w14:textId="779D43C4"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83F4AE5"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F290EAE" w14:textId="7370079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 moderator thinks that this question has already been agreed upon.</w:t>
      </w:r>
      <w:r w:rsidRPr="00847B36">
        <w:rPr>
          <w:rFonts w:eastAsia="宋体"/>
          <w:szCs w:val="24"/>
          <w:lang w:eastAsia="zh-CN"/>
        </w:rPr>
        <w:br/>
      </w:r>
      <w:r w:rsidRPr="00847B36">
        <w:rPr>
          <w:rFonts w:eastAsia="宋体"/>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lastRenderedPageBreak/>
        <w:t>Proposals</w:t>
      </w:r>
    </w:p>
    <w:p w14:paraId="310D1CC8" w14:textId="0EB6A570"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physical channel for the CSI report and leave it up to the implementation.</w:t>
      </w:r>
    </w:p>
    <w:p w14:paraId="5F15FB6C" w14:textId="373C5192"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95B451C"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D772C12" w14:textId="31F62F4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in first round.</w:t>
      </w:r>
    </w:p>
    <w:p w14:paraId="0FE293C5"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64EA656" w14:textId="2FD04C70"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4F332E" w:rsidRPr="00847B36">
        <w:rPr>
          <w:rFonts w:eastAsia="宋体"/>
          <w:szCs w:val="24"/>
          <w:lang w:eastAsia="zh-CN"/>
        </w:rPr>
        <w:t>The UE demodulation specification uses the terms UE capabilities/features</w:t>
      </w:r>
      <w:r w:rsidRPr="00847B36">
        <w:rPr>
          <w:rFonts w:eastAsia="宋体"/>
          <w:szCs w:val="24"/>
          <w:lang w:eastAsia="zh-CN"/>
        </w:rPr>
        <w:t>.</w:t>
      </w:r>
      <w:r w:rsidR="004F332E" w:rsidRPr="00847B36">
        <w:rPr>
          <w:rFonts w:eastAsia="宋体"/>
          <w:szCs w:val="24"/>
          <w:lang w:eastAsia="zh-CN"/>
        </w:rPr>
        <w:br/>
        <w:t>Is this terminology retained in IAB-MT specifications?</w:t>
      </w:r>
    </w:p>
    <w:p w14:paraId="7250239E"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7735BFD"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F9CA87D" w14:textId="592F5B9A" w:rsidR="00C31F67" w:rsidRPr="00847B36"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DC9CB56" w14:textId="135F108B"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宋体"/>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2305C2DB" w14:textId="7C7C7D93"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For IAB-DU the FRC naming conventions are straightforward; IAB-MT FRCs are new.</w:t>
      </w:r>
      <w:r w:rsidRPr="00847B36">
        <w:rPr>
          <w:rFonts w:eastAsia="宋体"/>
          <w:szCs w:val="24"/>
          <w:lang w:eastAsia="zh-CN"/>
        </w:rPr>
        <w:br/>
        <w:t>What would be an acceptable naming convention for IAB-MT FRCs?</w:t>
      </w:r>
    </w:p>
    <w:p w14:paraId="2F11161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D8A261C"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4D643"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0FCBD3B"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8C01ED" w14:textId="2E6E2058"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Compared to UE demodulation specs, not all available FRCs are needed.</w:t>
      </w:r>
      <w:r w:rsidRPr="00847B36">
        <w:rPr>
          <w:rFonts w:eastAsia="宋体"/>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EC11DC3"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19F94B6"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218F6EA"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宋体"/>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393615" w14:textId="19CB506A" w:rsidR="00262247" w:rsidRPr="00847B36"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Since </w:t>
      </w:r>
      <w:r w:rsidR="00262247" w:rsidRPr="00847B36">
        <w:rPr>
          <w:rFonts w:eastAsia="宋体"/>
          <w:szCs w:val="24"/>
          <w:lang w:eastAsia="zh-CN"/>
        </w:rPr>
        <w:t>FDD is not covered by IAB-MT requirements, it would be possible to remove the FDD/TDD distinction in the headings.</w:t>
      </w:r>
      <w:r w:rsidR="00FD7D57" w:rsidRPr="00847B36">
        <w:rPr>
          <w:rFonts w:eastAsia="宋体"/>
          <w:szCs w:val="24"/>
          <w:lang w:eastAsia="zh-CN"/>
        </w:rPr>
        <w:br/>
        <w:t xml:space="preserve">Since OTA </w:t>
      </w:r>
      <w:r w:rsidR="00CD7BF3" w:rsidRPr="00847B36">
        <w:rPr>
          <w:rFonts w:eastAsia="宋体"/>
          <w:szCs w:val="24"/>
          <w:lang w:eastAsia="zh-CN"/>
        </w:rPr>
        <w:t xml:space="preserve">testing </w:t>
      </w:r>
      <w:r w:rsidR="00DE4DB6" w:rsidRPr="00847B36">
        <w:rPr>
          <w:rFonts w:eastAsia="宋体"/>
          <w:szCs w:val="24"/>
          <w:lang w:eastAsia="zh-CN"/>
        </w:rPr>
        <w:t>only has 2RX test as “non-void” sections, it would possible remove the RX distinction headings.</w:t>
      </w:r>
      <w:r w:rsidR="00262247" w:rsidRPr="00847B36">
        <w:rPr>
          <w:rFonts w:eastAsia="宋体"/>
          <w:szCs w:val="24"/>
          <w:lang w:eastAsia="zh-CN"/>
        </w:rPr>
        <w:br/>
        <w:t>Remove FDD/TDD headings?</w:t>
      </w:r>
      <w:r w:rsidR="00DE4DB6" w:rsidRPr="00847B36">
        <w:rPr>
          <w:rFonts w:eastAsia="宋体"/>
          <w:szCs w:val="24"/>
          <w:lang w:eastAsia="zh-CN"/>
        </w:rPr>
        <w:t xml:space="preserve"> Remove 2Rx/1Rx headings?</w:t>
      </w:r>
    </w:p>
    <w:p w14:paraId="57D5CE64"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05BC0B3"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AFC5BDC"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5E5CCFAD" w14:textId="77777777" w:rsidR="00353809" w:rsidRPr="00847B36" w:rsidRDefault="00353809" w:rsidP="00353809">
      <w:pPr>
        <w:rPr>
          <w:iCs/>
          <w:lang w:eastAsia="zh-CN"/>
        </w:rPr>
      </w:pPr>
    </w:p>
    <w:tbl>
      <w:tblPr>
        <w:tblStyle w:val="af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宋体"/>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FB82B" w14:textId="7486FFF3"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Heading re-numbering, as in issue 3-5-4, can resolve this issue.</w:t>
      </w:r>
    </w:p>
    <w:p w14:paraId="1A420C8E" w14:textId="797DACBB" w:rsidR="00BA5011" w:rsidRPr="00847B36"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宋体"/>
          <w:szCs w:val="24"/>
          <w:lang w:eastAsia="zh-CN"/>
        </w:rPr>
        <w:br/>
        <w:t xml:space="preserve">More economical approaches can reduce the need to H8, which is still more than H7. DU specifications are landing on H7 exactly. </w:t>
      </w:r>
      <w:r w:rsidRPr="00847B36">
        <w:rPr>
          <w:rFonts w:eastAsia="宋体"/>
          <w:szCs w:val="24"/>
          <w:lang w:eastAsia="zh-CN"/>
        </w:rPr>
        <w:br/>
        <w:t>How to deal with the sub-heading depth of IAB-MT specification sections?</w:t>
      </w:r>
    </w:p>
    <w:p w14:paraId="72E8538A"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5D9B890"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C8A47A7"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Please discuss.</w:t>
      </w:r>
    </w:p>
    <w:p w14:paraId="7FEB9540" w14:textId="77777777" w:rsidR="00BA5011" w:rsidRPr="00847B36"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afe"/>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83"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84"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85"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2"/>
        <w:rPr>
          <w:lang w:val="en-GB"/>
        </w:rPr>
      </w:pPr>
      <w:r w:rsidRPr="00847B36">
        <w:rPr>
          <w:lang w:val="en-GB"/>
        </w:rPr>
        <w:t xml:space="preserve">Summary for 1st round </w:t>
      </w:r>
    </w:p>
    <w:p w14:paraId="2BB206DC" w14:textId="77777777" w:rsidR="00C2403E" w:rsidRPr="00847B36" w:rsidRDefault="00C2403E" w:rsidP="00C2403E">
      <w:pPr>
        <w:pStyle w:val="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05E72FDB" w14:textId="36FFD271" w:rsidR="00435371" w:rsidRPr="00847B36" w:rsidRDefault="00435371" w:rsidP="00435371">
            <w:pPr>
              <w:ind w:left="284"/>
              <w:rPr>
                <w:lang w:eastAsia="zh-CN"/>
              </w:rPr>
            </w:pPr>
            <w:r w:rsidRPr="00847B36">
              <w:rPr>
                <w:rFonts w:eastAsia="宋体"/>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宋体"/>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lastRenderedPageBreak/>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宋体"/>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宋体"/>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宋体"/>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3489105A" w14:textId="2886DB7C" w:rsidR="00432932" w:rsidRPr="00847B36" w:rsidRDefault="00432932" w:rsidP="00432932">
            <w:pPr>
              <w:ind w:left="284"/>
              <w:rPr>
                <w:lang w:eastAsia="zh-CN"/>
              </w:rPr>
            </w:pPr>
            <w:r>
              <w:rPr>
                <w:rFonts w:eastAsia="宋体"/>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6ED9B490" w14:textId="63D9CBEA"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570C5DF" w14:textId="11A93996"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4358A8B6" w14:textId="77777777" w:rsidR="00432932" w:rsidRPr="00847B36" w:rsidRDefault="00432932" w:rsidP="00432932">
            <w:pPr>
              <w:ind w:left="284"/>
              <w:rPr>
                <w:rFonts w:eastAsia="宋体"/>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宋体"/>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42EB159C" w14:textId="7506ED2C" w:rsidR="00432932" w:rsidRPr="00A508B0" w:rsidRDefault="00432932" w:rsidP="00A508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508B0" w:rsidRPr="00A508B0">
              <w:rPr>
                <w:rFonts w:eastAsia="宋体"/>
                <w:szCs w:val="24"/>
                <w:lang w:eastAsia="zh-CN"/>
              </w:rPr>
              <w:t>Reuse UE TT values from TS 38.521-4</w:t>
            </w:r>
            <w:r w:rsidRPr="00847B36">
              <w:rPr>
                <w:rFonts w:eastAsia="宋体"/>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宋体"/>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8EE4DCF" w14:textId="5905D6A7" w:rsidR="000F6967" w:rsidRPr="00847B36" w:rsidRDefault="000F6967" w:rsidP="000F6967">
            <w:pPr>
              <w:ind w:left="284"/>
              <w:rPr>
                <w:lang w:eastAsia="zh-CN"/>
              </w:rPr>
            </w:pPr>
            <w:r w:rsidRPr="000F6967">
              <w:rPr>
                <w:rFonts w:eastAsia="宋体"/>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宋体"/>
                <w:szCs w:val="24"/>
                <w:lang w:eastAsia="zh-CN"/>
              </w:rPr>
              <w:t>C</w:t>
            </w:r>
            <w:r w:rsidRPr="000F6967">
              <w:rPr>
                <w:rFonts w:eastAsia="宋体"/>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宋体"/>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3C53C8C2"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宋体"/>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65DEE423" w14:textId="3707BF41"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4E70427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宋体"/>
                <w:szCs w:val="24"/>
                <w:lang w:eastAsia="zh-CN"/>
              </w:rPr>
              <w:t>“</w:t>
            </w:r>
            <w:r w:rsidRPr="00F452A2">
              <w:rPr>
                <w:rFonts w:eastAsia="宋体"/>
                <w:szCs w:val="24"/>
                <w:lang w:eastAsia="zh-CN"/>
              </w:rPr>
              <w:t>Adopt PMI reporting requirements as they exist in 38.101-4</w:t>
            </w:r>
            <w:r>
              <w:rPr>
                <w:rFonts w:eastAsia="宋体"/>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7E554E09" w14:textId="2594CCEA"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宋体"/>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17002E1B"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宋体"/>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3F6EE0E0"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DB922C0" w14:textId="4E05ED84" w:rsidR="00C31E74" w:rsidRPr="00847B36" w:rsidRDefault="00C31E74" w:rsidP="00C31E74">
            <w:pPr>
              <w:ind w:left="284"/>
              <w:rPr>
                <w:lang w:eastAsia="zh-CN"/>
              </w:rPr>
            </w:pPr>
            <w:r w:rsidRPr="00C31E74">
              <w:rPr>
                <w:rFonts w:eastAsia="宋体"/>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宋体"/>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宋体"/>
                <w:szCs w:val="24"/>
                <w:lang w:eastAsia="zh-CN"/>
              </w:rPr>
              <w:t>N</w:t>
            </w:r>
            <w:r w:rsidRPr="00C31E74">
              <w:rPr>
                <w:rFonts w:eastAsia="宋体"/>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宋体"/>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lastRenderedPageBreak/>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lastRenderedPageBreak/>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afe"/>
        <w:numPr>
          <w:ilvl w:val="2"/>
          <w:numId w:val="30"/>
        </w:numPr>
        <w:ind w:firstLineChars="0"/>
        <w:rPr>
          <w:ins w:id="86"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afe"/>
        <w:numPr>
          <w:ilvl w:val="0"/>
          <w:numId w:val="30"/>
        </w:numPr>
        <w:ind w:firstLineChars="0"/>
        <w:rPr>
          <w:ins w:id="87" w:author="Moderator" w:date="2021-04-16T21:05:00Z"/>
          <w:lang w:eastAsia="zh-CN"/>
        </w:rPr>
      </w:pPr>
      <w:ins w:id="88" w:author="Moderator" w:date="2021-04-16T21:06:00Z">
        <w:r>
          <w:rPr>
            <w:lang w:eastAsia="zh-CN"/>
          </w:rPr>
          <w:t xml:space="preserve">Option </w:t>
        </w:r>
      </w:ins>
      <w:ins w:id="89" w:author="Moderator" w:date="2021-04-16T21:07:00Z">
        <w:r w:rsidR="001D3929">
          <w:rPr>
            <w:lang w:eastAsia="zh-CN"/>
          </w:rPr>
          <w:t>9</w:t>
        </w:r>
      </w:ins>
      <w:ins w:id="90" w:author="Moderator" w:date="2021-04-16T21:06:00Z">
        <w:r>
          <w:rPr>
            <w:lang w:eastAsia="zh-CN"/>
          </w:rPr>
          <w:t xml:space="preserve"> (Moderator</w:t>
        </w:r>
      </w:ins>
      <w:ins w:id="91" w:author="Moderator" w:date="2021-04-16T21:09:00Z">
        <w:r w:rsidR="00D64259">
          <w:rPr>
            <w:lang w:eastAsia="zh-CN"/>
          </w:rPr>
          <w:t xml:space="preserve"> - </w:t>
        </w:r>
        <w:r w:rsidR="00D64259" w:rsidRPr="00BE58E5">
          <w:rPr>
            <w:rFonts w:eastAsia="Yu Mincho"/>
            <w:lang w:eastAsia="zh-CN"/>
          </w:rPr>
          <w:t>Tentative agreement</w:t>
        </w:r>
      </w:ins>
      <w:ins w:id="92" w:author="Moderator" w:date="2021-04-16T21:06:00Z">
        <w:r>
          <w:rPr>
            <w:lang w:eastAsia="zh-CN"/>
          </w:rPr>
          <w:t xml:space="preserve">): </w:t>
        </w:r>
      </w:ins>
    </w:p>
    <w:p w14:paraId="6CBA2D7D" w14:textId="1888861D" w:rsidR="00810DB2" w:rsidRPr="00F342FB" w:rsidRDefault="00810DB2" w:rsidP="00F342FB">
      <w:pPr>
        <w:ind w:left="568"/>
        <w:rPr>
          <w:ins w:id="93" w:author="Moderator" w:date="2021-04-16T21:06:00Z"/>
          <w:rFonts w:eastAsia="Yu Mincho"/>
          <w:lang w:eastAsia="zh-CN"/>
        </w:rPr>
      </w:pPr>
      <w:ins w:id="94"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afe"/>
        <w:numPr>
          <w:ilvl w:val="1"/>
          <w:numId w:val="30"/>
        </w:numPr>
        <w:ind w:firstLineChars="0"/>
        <w:rPr>
          <w:ins w:id="95" w:author="Moderator" w:date="2021-04-16T21:06:00Z"/>
          <w:rFonts w:eastAsia="Yu Mincho"/>
          <w:lang w:eastAsia="zh-CN"/>
        </w:rPr>
      </w:pPr>
      <w:ins w:id="96"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afe"/>
        <w:numPr>
          <w:ilvl w:val="1"/>
          <w:numId w:val="30"/>
        </w:numPr>
        <w:ind w:firstLineChars="0"/>
        <w:rPr>
          <w:ins w:id="97" w:author="Moderator" w:date="2021-04-16T21:06:00Z"/>
          <w:rFonts w:eastAsia="Yu Mincho"/>
          <w:lang w:eastAsia="zh-CN"/>
        </w:rPr>
      </w:pPr>
      <w:ins w:id="98"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afe"/>
        <w:numPr>
          <w:ilvl w:val="2"/>
          <w:numId w:val="30"/>
        </w:numPr>
        <w:ind w:firstLineChars="0"/>
        <w:rPr>
          <w:ins w:id="99" w:author="Moderator" w:date="2021-04-16T21:06:00Z"/>
          <w:rFonts w:eastAsia="Yu Mincho"/>
          <w:lang w:eastAsia="zh-CN"/>
        </w:rPr>
      </w:pPr>
      <w:ins w:id="100"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afe"/>
        <w:numPr>
          <w:ilvl w:val="1"/>
          <w:numId w:val="30"/>
        </w:numPr>
        <w:ind w:firstLineChars="0"/>
        <w:rPr>
          <w:ins w:id="101" w:author="Moderator" w:date="2021-04-16T21:06:00Z"/>
          <w:rFonts w:eastAsia="Yu Mincho"/>
          <w:lang w:eastAsia="zh-CN"/>
        </w:rPr>
      </w:pPr>
      <w:ins w:id="102" w:author="Moderator" w:date="2021-04-16T21:06:00Z">
        <w:r w:rsidRPr="00F342FB">
          <w:rPr>
            <w:rFonts w:eastAsia="Yu Mincho"/>
            <w:lang w:eastAsia="zh-CN"/>
          </w:rPr>
          <w:lastRenderedPageBreak/>
          <w:t>Remove SSB, TRS, CSI-RS configurations rows from demodulation performance test parameters and the following note in test parameter table(s):</w:t>
        </w:r>
      </w:ins>
    </w:p>
    <w:p w14:paraId="0B8DCEAA" w14:textId="0A831680" w:rsidR="00810DB2" w:rsidRDefault="00810DB2" w:rsidP="00D64259">
      <w:pPr>
        <w:pStyle w:val="afe"/>
        <w:numPr>
          <w:ilvl w:val="2"/>
          <w:numId w:val="30"/>
        </w:numPr>
        <w:ind w:firstLineChars="0"/>
        <w:rPr>
          <w:ins w:id="103" w:author="Huawei" w:date="2021-04-19T09:58:00Z"/>
          <w:rFonts w:eastAsia="Yu Mincho"/>
          <w:lang w:eastAsia="zh-CN"/>
        </w:rPr>
      </w:pPr>
      <w:ins w:id="104"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p w14:paraId="59AD4B58" w14:textId="1243FCAB" w:rsidR="00C42E13" w:rsidRPr="00F342FB" w:rsidRDefault="00C42E13" w:rsidP="00C42E13">
      <w:pPr>
        <w:pStyle w:val="afe"/>
        <w:numPr>
          <w:ilvl w:val="0"/>
          <w:numId w:val="30"/>
        </w:numPr>
        <w:ind w:firstLineChars="0"/>
        <w:rPr>
          <w:ins w:id="105" w:author="Huawei" w:date="2021-04-19T09:58:00Z"/>
          <w:lang w:eastAsia="zh-CN"/>
        </w:rPr>
      </w:pPr>
      <w:ins w:id="106" w:author="Huawei" w:date="2021-04-19T09:58:00Z">
        <w:r>
          <w:rPr>
            <w:lang w:eastAsia="zh-CN"/>
          </w:rPr>
          <w:t xml:space="preserve">Option </w:t>
        </w:r>
        <w:r>
          <w:rPr>
            <w:lang w:eastAsia="zh-CN"/>
          </w:rPr>
          <w:t>10</w:t>
        </w:r>
        <w:r>
          <w:rPr>
            <w:lang w:eastAsia="zh-CN"/>
          </w:rPr>
          <w:t xml:space="preserve"> (</w:t>
        </w:r>
        <w:r>
          <w:rPr>
            <w:lang w:eastAsia="zh-CN"/>
          </w:rPr>
          <w:t>Huawei</w:t>
        </w:r>
        <w:r>
          <w:rPr>
            <w:lang w:eastAsia="zh-CN"/>
          </w:rPr>
          <w:t xml:space="preserve">): </w:t>
        </w:r>
      </w:ins>
    </w:p>
    <w:p w14:paraId="6830602F" w14:textId="77777777" w:rsidR="00C42E13" w:rsidRPr="00F342FB" w:rsidRDefault="00C42E13" w:rsidP="00C42E13">
      <w:pPr>
        <w:ind w:left="568"/>
        <w:rPr>
          <w:ins w:id="107" w:author="Huawei" w:date="2021-04-19T09:58:00Z"/>
          <w:rFonts w:eastAsia="Yu Mincho"/>
          <w:lang w:eastAsia="zh-CN"/>
        </w:rPr>
      </w:pPr>
      <w:ins w:id="108"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afe"/>
        <w:numPr>
          <w:ilvl w:val="1"/>
          <w:numId w:val="30"/>
        </w:numPr>
        <w:ind w:firstLineChars="0"/>
        <w:rPr>
          <w:ins w:id="109" w:author="Huawei" w:date="2021-04-19T09:58:00Z"/>
          <w:rFonts w:eastAsia="Yu Mincho"/>
          <w:lang w:eastAsia="zh-CN"/>
        </w:rPr>
      </w:pPr>
      <w:ins w:id="110"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afe"/>
        <w:numPr>
          <w:ilvl w:val="1"/>
          <w:numId w:val="30"/>
        </w:numPr>
        <w:ind w:firstLineChars="0"/>
        <w:rPr>
          <w:ins w:id="111" w:author="Huawei" w:date="2021-04-19T09:58:00Z"/>
          <w:rFonts w:eastAsia="Yu Mincho"/>
          <w:lang w:eastAsia="zh-CN"/>
        </w:rPr>
      </w:pPr>
      <w:ins w:id="112"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afe"/>
        <w:numPr>
          <w:ilvl w:val="2"/>
          <w:numId w:val="30"/>
        </w:numPr>
        <w:ind w:firstLineChars="0"/>
        <w:rPr>
          <w:ins w:id="113" w:author="Huawei" w:date="2021-04-19T09:58:00Z"/>
          <w:rFonts w:eastAsia="Yu Mincho"/>
          <w:lang w:eastAsia="zh-CN"/>
        </w:rPr>
      </w:pPr>
      <w:ins w:id="114"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afe"/>
        <w:numPr>
          <w:ilvl w:val="1"/>
          <w:numId w:val="30"/>
        </w:numPr>
        <w:ind w:firstLineChars="0"/>
        <w:rPr>
          <w:ins w:id="115" w:author="Huawei" w:date="2021-04-19T09:58:00Z"/>
          <w:rFonts w:eastAsia="Yu Mincho"/>
          <w:lang w:eastAsia="zh-CN"/>
        </w:rPr>
      </w:pPr>
      <w:ins w:id="116" w:author="Huawei" w:date="2021-04-19T09:58:00Z">
        <w:r w:rsidRPr="00F342FB">
          <w:rPr>
            <w:rFonts w:eastAsia="Yu Mincho"/>
            <w:lang w:eastAsia="zh-CN"/>
          </w:rPr>
          <w:t>Remove SSB, TRS, CSI-RS configurations rows from demodulation performance test parameters and the following note in test parameter table(s):</w:t>
        </w:r>
      </w:ins>
    </w:p>
    <w:p w14:paraId="0FDAEB74" w14:textId="10C4ED66" w:rsidR="00C42E13" w:rsidRPr="001D3929" w:rsidRDefault="00C42E13" w:rsidP="00C42E13">
      <w:pPr>
        <w:pStyle w:val="afe"/>
        <w:numPr>
          <w:ilvl w:val="2"/>
          <w:numId w:val="30"/>
        </w:numPr>
        <w:ind w:firstLineChars="0"/>
        <w:rPr>
          <w:ins w:id="117" w:author="Huawei" w:date="2021-04-19T09:58:00Z"/>
          <w:rFonts w:eastAsia="Yu Mincho"/>
          <w:lang w:eastAsia="zh-CN"/>
        </w:rPr>
      </w:pPr>
      <w:ins w:id="118" w:author="Huawei" w:date="2021-04-19T09:58:00Z">
        <w:r w:rsidRPr="00C42E13">
          <w:rPr>
            <w:rFonts w:eastAsia="Yu Mincho"/>
            <w:highlight w:val="yellow"/>
            <w:lang w:eastAsia="zh-CN"/>
          </w:rPr>
          <w:t>Note X: SSB, TRS, CSI-RS, and/or other unspecified test parameters</w:t>
        </w:r>
      </w:ins>
      <w:ins w:id="119" w:author="Huawei" w:date="2021-04-19T09:59:00Z">
        <w:r w:rsidRPr="00C42E13">
          <w:rPr>
            <w:rFonts w:eastAsia="Yu Mincho"/>
            <w:highlight w:val="yellow"/>
            <w:lang w:eastAsia="zh-CN"/>
          </w:rPr>
          <w:t xml:space="preserve"> </w:t>
        </w:r>
      </w:ins>
      <w:ins w:id="120" w:author="Huawei" w:date="2021-04-19T09:58:00Z">
        <w:r w:rsidRPr="00C42E13">
          <w:rPr>
            <w:rFonts w:eastAsia="Yu Mincho"/>
            <w:highlight w:val="yellow"/>
            <w:lang w:eastAsia="zh-CN"/>
          </w:rPr>
          <w:t xml:space="preserve">are left up to test implementation, if </w:t>
        </w:r>
      </w:ins>
      <w:ins w:id="121" w:author="Huawei" w:date="2021-04-19T09:59:00Z">
        <w:r w:rsidRPr="00C42E13">
          <w:rPr>
            <w:rFonts w:eastAsia="Yu Mincho"/>
            <w:highlight w:val="yellow"/>
            <w:lang w:eastAsia="zh-CN"/>
          </w:rPr>
          <w:t xml:space="preserve">transmitted or </w:t>
        </w:r>
      </w:ins>
      <w:ins w:id="122" w:author="Huawei" w:date="2021-04-19T09:58:00Z">
        <w:r w:rsidRPr="00C42E13">
          <w:rPr>
            <w:rFonts w:eastAsia="Yu Mincho"/>
            <w:highlight w:val="yellow"/>
            <w:lang w:eastAsia="zh-CN"/>
          </w:rPr>
          <w:t>needed.</w:t>
        </w:r>
        <w:r w:rsidRPr="00F342FB">
          <w:rPr>
            <w:rFonts w:eastAsia="Yu Mincho"/>
            <w:lang w:eastAsia="zh-CN"/>
          </w:rPr>
          <w:t xml:space="preserve"> </w:t>
        </w:r>
      </w:ins>
    </w:p>
    <w:p w14:paraId="070621DA" w14:textId="77777777" w:rsidR="00C42E13" w:rsidRPr="00C42E13" w:rsidRDefault="00C42E13" w:rsidP="00C42E13">
      <w:pPr>
        <w:rPr>
          <w:rFonts w:eastAsiaTheme="minorEastAsia" w:hint="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123" w:author="Huawei" w:date="2021-04-15T14:10:00Z"/>
          <w:lang w:eastAsia="zh-CN"/>
        </w:rPr>
      </w:pPr>
      <w:r w:rsidRPr="00940AC1">
        <w:rPr>
          <w:lang w:eastAsia="zh-CN"/>
        </w:rPr>
        <w:t xml:space="preserve">[YYY]: </w:t>
      </w:r>
    </w:p>
    <w:p w14:paraId="58DE457C" w14:textId="77777777" w:rsidR="00140916" w:rsidRPr="00140916" w:rsidRDefault="00140916" w:rsidP="00140916">
      <w:pPr>
        <w:rPr>
          <w:ins w:id="124" w:author="Huawei" w:date="2021-04-15T14:10:00Z"/>
        </w:rPr>
      </w:pPr>
      <w:ins w:id="125" w:author="Huawei" w:date="2021-04-15T14:10:00Z">
        <w:r w:rsidRPr="00140916">
          <w:rPr>
            <w:rFonts w:hint="eastAsia"/>
          </w:rPr>
          <w:t>H</w:t>
        </w:r>
        <w:r w:rsidRPr="00140916">
          <w:t>uawei: Our preference is:</w:t>
        </w:r>
      </w:ins>
    </w:p>
    <w:p w14:paraId="4C0437D2" w14:textId="7CE11B07" w:rsidR="00140916" w:rsidRDefault="00140916" w:rsidP="00140916">
      <w:pPr>
        <w:pStyle w:val="afe"/>
        <w:numPr>
          <w:ilvl w:val="0"/>
          <w:numId w:val="36"/>
        </w:numPr>
        <w:ind w:firstLineChars="0"/>
        <w:rPr>
          <w:ins w:id="126" w:author="Artyom Putilin" w:date="2021-04-16T15:59:00Z"/>
          <w:lang w:eastAsia="zh-CN"/>
        </w:rPr>
      </w:pPr>
      <w:ins w:id="127"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128" w:author="Huawei" w:date="2021-04-15T14:12:00Z">
        <w:r w:rsidRPr="00140916">
          <w:rPr>
            <w:highlight w:val="yellow"/>
            <w:lang w:eastAsia="zh-CN"/>
          </w:rPr>
          <w:t>needed</w:t>
        </w:r>
      </w:ins>
      <w:ins w:id="129" w:author="Huawei" w:date="2021-04-15T14:10:00Z">
        <w:r w:rsidRPr="00140916">
          <w:rPr>
            <w:lang w:eastAsia="zh-CN"/>
          </w:rPr>
          <w:t>.</w:t>
        </w:r>
      </w:ins>
    </w:p>
    <w:p w14:paraId="7F6954DC" w14:textId="77777777" w:rsidR="000E1BCF" w:rsidRDefault="00FD1411" w:rsidP="00FD1411">
      <w:pPr>
        <w:rPr>
          <w:ins w:id="130" w:author="Artyom Putilin" w:date="2021-04-16T16:07:00Z"/>
          <w:lang w:eastAsia="zh-CN"/>
        </w:rPr>
      </w:pPr>
      <w:ins w:id="131" w:author="Artyom Putilin" w:date="2021-04-16T15:59:00Z">
        <w:r>
          <w:rPr>
            <w:lang w:eastAsia="zh-CN"/>
          </w:rPr>
          <w:t xml:space="preserve">Intel: </w:t>
        </w:r>
      </w:ins>
      <w:ins w:id="132" w:author="Artyom Putilin" w:date="2021-04-16T16:05:00Z">
        <w:r w:rsidR="003A3712">
          <w:rPr>
            <w:lang w:eastAsia="zh-CN"/>
          </w:rPr>
          <w:t xml:space="preserve">With </w:t>
        </w:r>
      </w:ins>
      <w:ins w:id="133" w:author="Artyom Putilin" w:date="2021-04-16T16:00:00Z">
        <w:r>
          <w:rPr>
            <w:lang w:eastAsia="zh-CN"/>
          </w:rPr>
          <w:t>“If needed”</w:t>
        </w:r>
      </w:ins>
      <w:ins w:id="134" w:author="Artyom Putilin" w:date="2021-04-16T16:05:00Z">
        <w:r w:rsidR="003A3712">
          <w:rPr>
            <w:lang w:eastAsia="zh-CN"/>
          </w:rPr>
          <w:t xml:space="preserve"> term</w:t>
        </w:r>
      </w:ins>
      <w:ins w:id="135"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136"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afe"/>
        <w:numPr>
          <w:ilvl w:val="0"/>
          <w:numId w:val="36"/>
        </w:numPr>
        <w:ind w:firstLineChars="0"/>
        <w:rPr>
          <w:ins w:id="137" w:author="Artyom Putilin" w:date="2021-04-16T16:08:00Z"/>
          <w:lang w:eastAsia="zh-CN"/>
        </w:rPr>
      </w:pPr>
      <w:ins w:id="138" w:author="Artyom Putilin" w:date="2021-04-16T16:07:00Z">
        <w:r w:rsidRPr="00140916">
          <w:rPr>
            <w:lang w:eastAsia="zh-CN"/>
          </w:rPr>
          <w:t xml:space="preserve">Note X: </w:t>
        </w:r>
        <w:r w:rsidRPr="000E1BCF">
          <w:rPr>
            <w:rFonts w:eastAsia="宋体"/>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139" w:author="Artyom Putilin" w:date="2021-04-16T16:08:00Z">
        <w:r w:rsidR="00FF72CB">
          <w:rPr>
            <w:lang w:eastAsia="zh-CN"/>
          </w:rPr>
          <w:t>.</w:t>
        </w:r>
      </w:ins>
      <w:ins w:id="140" w:author="Artyom Putilin" w:date="2021-04-16T16:07:00Z">
        <w:r w:rsidRPr="000E1BCF">
          <w:rPr>
            <w:szCs w:val="24"/>
            <w:lang w:eastAsia="zh-CN"/>
          </w:rPr>
          <w:t xml:space="preserve"> </w:t>
        </w:r>
      </w:ins>
    </w:p>
    <w:p w14:paraId="60ABCEDC" w14:textId="5B92AE7C" w:rsidR="000E1BCF" w:rsidRDefault="00FF72CB" w:rsidP="000E1BCF">
      <w:pPr>
        <w:rPr>
          <w:ins w:id="141" w:author="Artyom Putilin" w:date="2021-04-16T16:08:00Z"/>
          <w:lang w:eastAsia="zh-CN"/>
        </w:rPr>
      </w:pPr>
      <w:ins w:id="142" w:author="Artyom Putilin" w:date="2021-04-16T16:08:00Z">
        <w:r>
          <w:rPr>
            <w:lang w:eastAsia="zh-CN"/>
          </w:rPr>
          <w:t>O</w:t>
        </w:r>
        <w:r w:rsidR="000E1BCF">
          <w:rPr>
            <w:lang w:eastAsia="zh-CN"/>
          </w:rPr>
          <w:t>r</w:t>
        </w:r>
      </w:ins>
    </w:p>
    <w:p w14:paraId="5BF265E9" w14:textId="3371F1F5" w:rsidR="00FF72CB" w:rsidRPr="00FF72CB" w:rsidRDefault="00FF72CB" w:rsidP="00FF72CB">
      <w:pPr>
        <w:pStyle w:val="afe"/>
        <w:numPr>
          <w:ilvl w:val="0"/>
          <w:numId w:val="36"/>
        </w:numPr>
        <w:ind w:firstLineChars="0"/>
        <w:rPr>
          <w:ins w:id="143" w:author="Artyom Putilin" w:date="2021-04-16T16:08:00Z"/>
          <w:lang w:eastAsia="zh-CN"/>
        </w:rPr>
      </w:pPr>
      <w:ins w:id="144"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145" w:author="Artyom Putilin" w:date="2021-04-16T16:08:00Z"/>
          <w:del w:id="146" w:author="Nokia" w:date="2021-04-16T20:57:00Z"/>
          <w:lang w:eastAsia="zh-CN"/>
        </w:rPr>
      </w:pPr>
      <w:ins w:id="147" w:author="Artyom Putilin" w:date="2021-04-16T16:08:00Z">
        <w:r>
          <w:rPr>
            <w:lang w:eastAsia="zh-CN"/>
          </w:rPr>
          <w:t xml:space="preserve">In this case it </w:t>
        </w:r>
      </w:ins>
      <w:ins w:id="148" w:author="Artyom Putilin" w:date="2021-04-16T16:09:00Z">
        <w:r w:rsidR="00B30335">
          <w:rPr>
            <w:lang w:eastAsia="zh-CN"/>
          </w:rPr>
          <w:t>is clearer</w:t>
        </w:r>
      </w:ins>
      <w:ins w:id="149" w:author="Artyom Putilin" w:date="2021-04-16T16:08:00Z">
        <w:r>
          <w:rPr>
            <w:lang w:eastAsia="zh-CN"/>
          </w:rPr>
          <w:t xml:space="preserve"> that these signals may or</w:t>
        </w:r>
        <w:r w:rsidR="00B30335">
          <w:rPr>
            <w:lang w:eastAsia="zh-CN"/>
          </w:rPr>
          <w:t xml:space="preserve"> may</w:t>
        </w:r>
      </w:ins>
      <w:ins w:id="150" w:author="Artyom Putilin" w:date="2021-04-16T16:09:00Z">
        <w:r w:rsidR="00B30335">
          <w:rPr>
            <w:lang w:eastAsia="zh-CN"/>
          </w:rPr>
          <w:t xml:space="preserve"> not be transmitted. </w:t>
        </w:r>
      </w:ins>
    </w:p>
    <w:p w14:paraId="27781BBC" w14:textId="7D3C7A93" w:rsidR="00FF72CB" w:rsidRPr="00140916" w:rsidRDefault="00FF72CB" w:rsidP="00B30335">
      <w:pPr>
        <w:rPr>
          <w:ins w:id="151" w:author="Huawei" w:date="2021-04-15T14:10:00Z"/>
          <w:lang w:eastAsia="zh-CN"/>
        </w:rPr>
      </w:pPr>
    </w:p>
    <w:p w14:paraId="554F2DDC" w14:textId="54B387A3" w:rsidR="00140916" w:rsidRPr="00140916" w:rsidRDefault="00F666BF" w:rsidP="00A35A44">
      <w:pPr>
        <w:rPr>
          <w:ins w:id="152" w:author="Huawei" w:date="2021-04-15T14:10:00Z"/>
          <w:lang w:eastAsia="zh-CN"/>
        </w:rPr>
      </w:pPr>
      <w:ins w:id="153" w:author="Artyom Putilin" w:date="2021-04-16T16:02:00Z">
        <w:del w:id="154" w:author="Nokia" w:date="2021-04-16T20:57:00Z">
          <w:r w:rsidDel="001D096A">
            <w:rPr>
              <w:lang w:eastAsia="zh-CN"/>
            </w:rPr>
            <w:delText xml:space="preserve"> </w:delText>
          </w:r>
        </w:del>
      </w:ins>
      <w:ins w:id="155"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156" w:author="Nokia" w:date="2021-04-16T20:58:00Z">
        <w:r w:rsidR="004B54A7">
          <w:rPr>
            <w:lang w:eastAsia="zh-CN"/>
          </w:rPr>
          <w:t>Moderato</w:t>
        </w:r>
      </w:ins>
      <w:ins w:id="157" w:author="Nokia" w:date="2021-04-16T20:57:00Z">
        <w:r w:rsidR="001D096A" w:rsidRPr="001D096A">
          <w:rPr>
            <w:lang w:eastAsia="zh-CN"/>
          </w:rPr>
          <w:t>r’s proposal</w:t>
        </w:r>
      </w:ins>
      <w:ins w:id="158" w:author="Nokia" w:date="2021-04-16T21:05:00Z">
        <w:r w:rsidR="004B54A7">
          <w:rPr>
            <w:lang w:eastAsia="zh-CN"/>
          </w:rPr>
          <w:t xml:space="preserve"> and the first proposal</w:t>
        </w:r>
      </w:ins>
      <w:ins w:id="159" w:author="Nokia" w:date="2021-04-16T20:58:00Z">
        <w:r w:rsidR="004B54A7">
          <w:rPr>
            <w:lang w:eastAsia="zh-CN"/>
          </w:rPr>
          <w:t xml:space="preserve"> from Intel a</w:t>
        </w:r>
      </w:ins>
      <w:ins w:id="160" w:author="Nokia" w:date="2021-04-16T20:59:00Z">
        <w:r w:rsidR="004B54A7">
          <w:rPr>
            <w:lang w:eastAsia="zh-CN"/>
          </w:rPr>
          <w:t>re</w:t>
        </w:r>
      </w:ins>
      <w:ins w:id="161" w:author="Nokia" w:date="2021-04-16T20:58:00Z">
        <w:r w:rsidR="004B54A7">
          <w:rPr>
            <w:lang w:eastAsia="zh-CN"/>
          </w:rPr>
          <w:t xml:space="preserve"> </w:t>
        </w:r>
      </w:ins>
      <w:ins w:id="162" w:author="Nokia" w:date="2021-04-16T20:57:00Z">
        <w:r w:rsidR="001D096A" w:rsidRPr="001D096A">
          <w:rPr>
            <w:lang w:eastAsia="zh-CN"/>
          </w:rPr>
          <w:t>OK for us.</w:t>
        </w:r>
      </w:ins>
    </w:p>
    <w:p w14:paraId="599F36C0" w14:textId="0E2DB53A" w:rsidR="00140916" w:rsidRDefault="00810DB2" w:rsidP="00A35A44">
      <w:pPr>
        <w:rPr>
          <w:ins w:id="163" w:author="Moderator" w:date="2021-04-16T21:04:00Z"/>
          <w:lang w:eastAsia="zh-CN"/>
        </w:rPr>
      </w:pPr>
      <w:ins w:id="164" w:author="Moderator" w:date="2021-04-16T21:04:00Z">
        <w:r>
          <w:rPr>
            <w:lang w:eastAsia="zh-CN"/>
          </w:rPr>
          <w:lastRenderedPageBreak/>
          <w:t xml:space="preserve">[Moderator]: Intel’s proposal seems to be a workable compromise between the </w:t>
        </w:r>
      </w:ins>
      <w:ins w:id="165" w:author="Moderator" w:date="2021-04-16T21:05:00Z">
        <w:r>
          <w:rPr>
            <w:lang w:eastAsia="zh-CN"/>
          </w:rPr>
          <w:t xml:space="preserve">previous </w:t>
        </w:r>
      </w:ins>
      <w:ins w:id="166" w:author="Moderator" w:date="2021-04-16T21:04:00Z">
        <w:r>
          <w:rPr>
            <w:lang w:eastAsia="zh-CN"/>
          </w:rPr>
          <w:t>moderator propo</w:t>
        </w:r>
      </w:ins>
      <w:ins w:id="167" w:author="Moderator" w:date="2021-04-16T21:05:00Z">
        <w:r>
          <w:rPr>
            <w:lang w:eastAsia="zh-CN"/>
          </w:rPr>
          <w:t>sed compromise</w:t>
        </w:r>
      </w:ins>
      <w:ins w:id="168" w:author="Moderator" w:date="2021-04-16T21:04:00Z">
        <w:r>
          <w:rPr>
            <w:lang w:eastAsia="zh-CN"/>
          </w:rPr>
          <w:t xml:space="preserve"> and </w:t>
        </w:r>
      </w:ins>
      <w:ins w:id="169" w:author="Moderator" w:date="2021-04-16T21:05:00Z">
        <w:r>
          <w:rPr>
            <w:lang w:eastAsia="zh-CN"/>
          </w:rPr>
          <w:t>the dissenting comments:</w:t>
        </w:r>
        <w:r>
          <w:rPr>
            <w:lang w:eastAsia="zh-CN"/>
          </w:rPr>
          <w:br/>
          <w:t>Option 9 is proposed as tentative agreement.</w:t>
        </w:r>
      </w:ins>
    </w:p>
    <w:p w14:paraId="3FA3350A" w14:textId="260FC165" w:rsidR="00E1082D" w:rsidRDefault="00E1082D" w:rsidP="00A35A44">
      <w:pPr>
        <w:rPr>
          <w:ins w:id="170" w:author="Huawei" w:date="2021-04-17T09:37:00Z"/>
          <w:lang w:eastAsia="zh-CN"/>
        </w:rPr>
      </w:pPr>
      <w:ins w:id="171" w:author="Huawei" w:date="2021-04-17T09:36:00Z">
        <w:r>
          <w:rPr>
            <w:lang w:eastAsia="zh-CN"/>
          </w:rPr>
          <w:t xml:space="preserve">Huawei: </w:t>
        </w:r>
      </w:ins>
      <w:ins w:id="172" w:author="Huawei" w:date="2021-04-19T09:57:00Z">
        <w:r w:rsidR="00C42E13">
          <w:rPr>
            <w:lang w:eastAsia="zh-CN"/>
          </w:rPr>
          <w:t>Updates</w:t>
        </w:r>
      </w:ins>
      <w:ins w:id="173" w:author="Huawei" w:date="2021-04-17T09:38:00Z">
        <w:r>
          <w:rPr>
            <w:lang w:eastAsia="zh-CN"/>
          </w:rPr>
          <w:t xml:space="preserve"> to note</w:t>
        </w:r>
      </w:ins>
      <w:ins w:id="174" w:author="Huawei" w:date="2021-04-17T09:58:00Z">
        <w:r w:rsidR="00225A31">
          <w:rPr>
            <w:lang w:eastAsia="zh-CN"/>
          </w:rPr>
          <w:t xml:space="preserve"> X in Option 9</w:t>
        </w:r>
      </w:ins>
      <w:ins w:id="175" w:author="Huawei" w:date="2021-04-19T10:00:00Z">
        <w:r w:rsidR="00C42E13">
          <w:rPr>
            <w:lang w:eastAsia="zh-CN"/>
          </w:rPr>
          <w:t xml:space="preserve"> and created Option 10 to make it clearer</w:t>
        </w:r>
      </w:ins>
      <w:ins w:id="176" w:author="Huawei" w:date="2021-04-17T09:58:00Z">
        <w:r w:rsidR="00225A31">
          <w:rPr>
            <w:lang w:eastAsia="zh-CN"/>
          </w:rPr>
          <w:t>.</w:t>
        </w:r>
      </w:ins>
      <w:ins w:id="177" w:author="Huawei" w:date="2021-04-19T09:56:00Z">
        <w:r w:rsidR="00C42E13">
          <w:rPr>
            <w:lang w:eastAsia="zh-CN"/>
          </w:rPr>
          <w:t xml:space="preserve"> We have agreed to define a clean specification for IAB, no need to kee</w:t>
        </w:r>
      </w:ins>
      <w:ins w:id="178" w:author="Huawei" w:date="2021-04-19T09:57:00Z">
        <w:r w:rsidR="00C42E13">
          <w:rPr>
            <w:lang w:eastAsia="zh-CN"/>
          </w:rPr>
          <w:t>p consistent or mixed with UE specification</w:t>
        </w:r>
      </w:ins>
      <w:ins w:id="179" w:author="Huawei" w:date="2021-04-19T10:03:00Z">
        <w:r w:rsidR="00C42E13">
          <w:rPr>
            <w:lang w:eastAsia="zh-CN"/>
          </w:rPr>
          <w:t>, we preferred not refer to UE specification TS 38.101-4</w:t>
        </w:r>
      </w:ins>
      <w:ins w:id="180" w:author="Huawei" w:date="2021-04-19T10:04:00Z">
        <w:r w:rsidR="00C42E13">
          <w:rPr>
            <w:lang w:eastAsia="zh-CN"/>
          </w:rPr>
          <w:t xml:space="preserve"> to avoid any confusions</w:t>
        </w:r>
      </w:ins>
      <w:ins w:id="181" w:author="Huawei" w:date="2021-04-19T10:00:00Z">
        <w:r w:rsidR="00C42E13">
          <w:rPr>
            <w:lang w:eastAsia="zh-CN"/>
          </w:rPr>
          <w:t xml:space="preserve">. Also the test parameters included in UE </w:t>
        </w:r>
      </w:ins>
      <w:ins w:id="182" w:author="Huawei" w:date="2021-04-19T10:01:00Z">
        <w:r w:rsidR="00C42E13">
          <w:rPr>
            <w:lang w:eastAsia="zh-CN"/>
          </w:rPr>
          <w:t>specification TS 38.101-4 are categorized two kinds: some are related to the performance requirements</w:t>
        </w:r>
      </w:ins>
      <w:ins w:id="183" w:author="Huawei" w:date="2021-04-19T10:02:00Z">
        <w:r w:rsidR="00C42E13">
          <w:rPr>
            <w:lang w:eastAsia="zh-CN"/>
          </w:rPr>
          <w:t xml:space="preserve"> that may be needed during the testing</w:t>
        </w:r>
      </w:ins>
      <w:ins w:id="184" w:author="Huawei" w:date="2021-04-19T10:05:00Z">
        <w:r w:rsidR="00C42E13">
          <w:rPr>
            <w:lang w:eastAsia="zh-CN"/>
          </w:rPr>
          <w:t xml:space="preserve">, </w:t>
        </w:r>
      </w:ins>
      <w:ins w:id="185" w:author="Huawei" w:date="2021-04-19T10:02:00Z">
        <w:r w:rsidR="00C42E13">
          <w:rPr>
            <w:lang w:eastAsia="zh-CN"/>
          </w:rPr>
          <w:t>but we agreed to</w:t>
        </w:r>
      </w:ins>
      <w:ins w:id="186" w:author="Huawei" w:date="2021-04-19T10:03:00Z">
        <w:r w:rsidR="00C42E13">
          <w:rPr>
            <w:lang w:eastAsia="zh-CN"/>
          </w:rPr>
          <w:t xml:space="preserve"> leave it </w:t>
        </w:r>
      </w:ins>
      <w:ins w:id="187" w:author="Huawei" w:date="2021-04-19T10:05:00Z">
        <w:r w:rsidR="00C42E13">
          <w:rPr>
            <w:lang w:eastAsia="zh-CN"/>
          </w:rPr>
          <w:t xml:space="preserve">up </w:t>
        </w:r>
      </w:ins>
      <w:ins w:id="188" w:author="Huawei" w:date="2021-04-19T10:03:00Z">
        <w:r w:rsidR="00C42E13">
          <w:rPr>
            <w:lang w:eastAsia="zh-CN"/>
          </w:rPr>
          <w:t>to implementation</w:t>
        </w:r>
      </w:ins>
      <w:ins w:id="189" w:author="Huawei" w:date="2021-04-19T10:01:00Z">
        <w:r w:rsidR="00C42E13">
          <w:rPr>
            <w:lang w:eastAsia="zh-CN"/>
          </w:rPr>
          <w:t>; some are pure</w:t>
        </w:r>
      </w:ins>
      <w:ins w:id="190" w:author="Huawei" w:date="2021-04-19T10:02:00Z">
        <w:r w:rsidR="00C42E13">
          <w:rPr>
            <w:lang w:eastAsia="zh-CN"/>
          </w:rPr>
          <w:t>ly designed</w:t>
        </w:r>
      </w:ins>
      <w:ins w:id="191" w:author="Huawei" w:date="2021-04-19T10:01:00Z">
        <w:r w:rsidR="00C42E13">
          <w:rPr>
            <w:lang w:eastAsia="zh-CN"/>
          </w:rPr>
          <w:t xml:space="preserve"> for test setup</w:t>
        </w:r>
      </w:ins>
      <w:ins w:id="192" w:author="Huawei" w:date="2021-04-19T10:02:00Z">
        <w:r w:rsidR="00C42E13">
          <w:rPr>
            <w:lang w:eastAsia="zh-CN"/>
          </w:rPr>
          <w:t xml:space="preserve"> that may be not needed at all for BS-style testing method.</w:t>
        </w:r>
      </w:ins>
    </w:p>
    <w:p w14:paraId="6D91D91F" w14:textId="205F808E" w:rsidR="00810DB2" w:rsidDel="00225A31" w:rsidRDefault="00810DB2" w:rsidP="00C42E13">
      <w:pPr>
        <w:rPr>
          <w:ins w:id="193" w:author="Moderator" w:date="2021-04-16T21:04:00Z"/>
          <w:del w:id="194" w:author="Huawei" w:date="2021-04-17T09:58:00Z"/>
          <w:rFonts w:hint="eastAsia"/>
          <w:lang w:eastAsia="zh-CN"/>
        </w:rPr>
        <w:pPrChange w:id="195" w:author="Huawei" w:date="2021-04-19T10:06:00Z">
          <w:pPr>
            <w:pStyle w:val="afe"/>
            <w:numPr>
              <w:numId w:val="47"/>
            </w:numPr>
            <w:ind w:left="420" w:firstLineChars="0" w:hanging="420"/>
          </w:pPr>
        </w:pPrChange>
      </w:pPr>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196"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197" w:author="Moderator" w:date="2021-04-16T21:14:00Z"/>
          <w:lang w:eastAsia="zh-CN"/>
        </w:rPr>
      </w:pPr>
      <w:ins w:id="198" w:author="Moderator" w:date="2021-04-16T21:10:00Z">
        <w:r>
          <w:rPr>
            <w:lang w:eastAsia="zh-CN"/>
          </w:rPr>
          <w:t xml:space="preserve">Option 6 (Moderator - tentative agreement): </w:t>
        </w:r>
      </w:ins>
      <w:ins w:id="199"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200" w:author="Moderator" w:date="2021-04-16T21:13:00Z">
        <w:r>
          <w:rPr>
            <w:lang w:eastAsia="zh-CN"/>
          </w:rPr>
          <w:t xml:space="preserve"> Consequences of </w:t>
        </w:r>
      </w:ins>
      <w:ins w:id="201" w:author="Moderator" w:date="2021-04-16T21:14:00Z">
        <w:r>
          <w:rPr>
            <w:lang w:eastAsia="zh-CN"/>
          </w:rPr>
          <w:t xml:space="preserve">misalignment </w:t>
        </w:r>
      </w:ins>
      <w:ins w:id="202" w:author="Moderator" w:date="2021-04-16T21:13:00Z">
        <w:r>
          <w:rPr>
            <w:lang w:eastAsia="zh-CN"/>
          </w:rPr>
          <w:t xml:space="preserve">are </w:t>
        </w:r>
      </w:ins>
    </w:p>
    <w:p w14:paraId="1AC79BE1" w14:textId="6DF18AB1" w:rsidR="00BF36AB" w:rsidRDefault="00BF36AB" w:rsidP="00BF36AB">
      <w:pPr>
        <w:ind w:left="568"/>
        <w:rPr>
          <w:ins w:id="203" w:author="Moderator" w:date="2021-04-16T21:14:00Z"/>
          <w:lang w:eastAsia="zh-CN"/>
        </w:rPr>
      </w:pPr>
      <w:ins w:id="204" w:author="Moderator" w:date="2021-04-16T21:14:00Z">
        <w:r>
          <w:rPr>
            <w:lang w:eastAsia="zh-CN"/>
          </w:rPr>
          <w:t>Option 6a): Requirements remain in square brackets.</w:t>
        </w:r>
      </w:ins>
    </w:p>
    <w:p w14:paraId="66628CA1" w14:textId="3BE6D2F8" w:rsidR="00BF36AB" w:rsidRDefault="00BF36AB" w:rsidP="00BF36AB">
      <w:pPr>
        <w:ind w:left="568"/>
        <w:rPr>
          <w:ins w:id="205" w:author="Moderator" w:date="2021-04-16T21:14:00Z"/>
          <w:lang w:eastAsia="zh-CN"/>
        </w:rPr>
      </w:pPr>
      <w:ins w:id="206"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207" w:author="Moderator" w:date="2021-04-16T21:14:00Z">
        <w:r>
          <w:rPr>
            <w:lang w:eastAsia="zh-CN"/>
          </w:rPr>
          <w:t>Option 6c):</w:t>
        </w:r>
      </w:ins>
      <w:ins w:id="208"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209"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210" w:author="Huawei" w:date="2021-04-15T14:39:00Z"/>
          <w:lang w:eastAsia="zh-CN"/>
        </w:rPr>
      </w:pPr>
      <w:ins w:id="211" w:author="Huawei" w:date="2021-04-15T14:12:00Z">
        <w:r>
          <w:t xml:space="preserve">Huawei: </w:t>
        </w:r>
      </w:ins>
      <w:ins w:id="212"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213" w:author="Artyom Putilin" w:date="2021-04-16T16:10:00Z"/>
          <w:rFonts w:eastAsiaTheme="minorEastAsia"/>
          <w:lang w:eastAsia="zh-CN"/>
        </w:rPr>
      </w:pPr>
      <w:ins w:id="214" w:author="Huawei" w:date="2021-04-15T14:39:00Z">
        <w:r>
          <w:rPr>
            <w:lang w:eastAsia="zh-CN"/>
          </w:rPr>
          <w:t xml:space="preserve">However, </w:t>
        </w:r>
      </w:ins>
      <w:ins w:id="215" w:author="Huawei" w:date="2021-04-15T14:40:00Z">
        <w:r>
          <w:rPr>
            <w:lang w:eastAsia="zh-CN"/>
          </w:rPr>
          <w:t xml:space="preserve">we should notice that </w:t>
        </w:r>
      </w:ins>
      <w:ins w:id="216" w:author="Huawei" w:date="2021-04-15T14:39:00Z">
        <w:r>
          <w:rPr>
            <w:lang w:eastAsia="zh-CN"/>
          </w:rPr>
          <w:t>a</w:t>
        </w:r>
      </w:ins>
      <w:ins w:id="217" w:author="Huawei" w:date="2021-04-15T14:17:00Z">
        <w:r w:rsidR="00140916">
          <w:t xml:space="preserve">s per the latest </w:t>
        </w:r>
        <w:r w:rsidR="009F54CC">
          <w:t>simulation results collection</w:t>
        </w:r>
      </w:ins>
      <w:ins w:id="218" w:author="Huawei" w:date="2021-04-15T14:20:00Z">
        <w:r w:rsidR="003D4066">
          <w:t>,</w:t>
        </w:r>
      </w:ins>
      <w:ins w:id="219" w:author="Huawei" w:date="2021-04-15T14:34:00Z">
        <w:r w:rsidR="003D4066">
          <w:t xml:space="preserve"> there is only one case with the span larger than 2.5 dB.</w:t>
        </w:r>
      </w:ins>
      <w:ins w:id="220" w:author="Huawei" w:date="2021-04-15T14:35:00Z">
        <w:r w:rsidR="003D4066">
          <w:t xml:space="preserve"> Also </w:t>
        </w:r>
      </w:ins>
      <w:ins w:id="221" w:author="Huawei" w:date="2021-04-15T14:36:00Z">
        <w:r w:rsidR="003D4066">
          <w:t xml:space="preserve">the case is aligned when we perform the </w:t>
        </w:r>
      </w:ins>
      <w:ins w:id="222" w:author="Huawei" w:date="2021-04-15T14:37:00Z">
        <w:r w:rsidR="003D4066">
          <w:t>“</w:t>
        </w:r>
      </w:ins>
      <w:ins w:id="223"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224" w:author="Huawei" w:date="2021-04-15T14:37:00Z">
        <w:r w:rsidR="003D4066">
          <w:rPr>
            <w:i/>
            <w:lang w:val="en-US" w:eastAsia="ja-JP" w:bidi="hi-IN"/>
          </w:rPr>
          <w:t>”</w:t>
        </w:r>
        <w:r w:rsidR="003D4066">
          <w:rPr>
            <w:lang w:val="en-US" w:eastAsia="ja-JP" w:bidi="hi-IN"/>
          </w:rPr>
          <w:t>.</w:t>
        </w:r>
      </w:ins>
      <w:ins w:id="225"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226" w:author="Nokia" w:date="2021-04-16T21:06:00Z"/>
          <w:rFonts w:eastAsiaTheme="minorEastAsia"/>
          <w:lang w:eastAsia="zh-CN"/>
        </w:rPr>
      </w:pPr>
      <w:ins w:id="227" w:author="Artyom Putilin" w:date="2021-04-16T16:10:00Z">
        <w:r>
          <w:rPr>
            <w:rFonts w:eastAsiaTheme="minorEastAsia"/>
            <w:lang w:eastAsia="zh-CN"/>
          </w:rPr>
          <w:t>Intel</w:t>
        </w:r>
      </w:ins>
      <w:ins w:id="228" w:author="Artyom Putilin" w:date="2021-04-16T16:11:00Z">
        <w:r w:rsidR="003C5A24">
          <w:rPr>
            <w:rFonts w:eastAsiaTheme="minorEastAsia"/>
            <w:lang w:eastAsia="zh-CN"/>
          </w:rPr>
          <w:t>:</w:t>
        </w:r>
        <w:r w:rsidR="00B317CF">
          <w:rPr>
            <w:rFonts w:eastAsiaTheme="minorEastAsia"/>
            <w:lang w:eastAsia="zh-CN"/>
          </w:rPr>
          <w:t xml:space="preserve"> </w:t>
        </w:r>
      </w:ins>
      <w:ins w:id="229"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230"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231"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232" w:author="Nokia" w:date="2021-04-16T21:06:00Z"/>
          <w:lang w:eastAsia="zh-CN"/>
        </w:rPr>
      </w:pPr>
      <w:ins w:id="233" w:author="Nokia" w:date="2021-04-16T21:06:00Z">
        <w:r>
          <w:rPr>
            <w:lang w:eastAsia="zh-CN"/>
          </w:rPr>
          <w:t>[</w:t>
        </w:r>
      </w:ins>
      <w:ins w:id="234" w:author="Nokia" w:date="2021-04-16T21:22:00Z">
        <w:r w:rsidR="003A6068">
          <w:rPr>
            <w:rFonts w:eastAsiaTheme="minorEastAsia"/>
            <w:lang w:eastAsia="zh-CN"/>
          </w:rPr>
          <w:t>Nokia, Nokia Shanghai Bell</w:t>
        </w:r>
      </w:ins>
      <w:ins w:id="235"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236" w:author="Moderator" w:date="2021-04-16T21:10:00Z"/>
          <w:lang w:eastAsia="zh-CN"/>
        </w:rPr>
      </w:pPr>
      <w:ins w:id="237" w:author="Moderator" w:date="2021-04-16T21:10:00Z">
        <w:r>
          <w:rPr>
            <w:lang w:eastAsia="zh-CN"/>
          </w:rPr>
          <w:t>[Moderator]: Option 6 is proposed tentative agreement. FFS can still be discussed this meeting.</w:t>
        </w:r>
      </w:ins>
      <w:ins w:id="238"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239" w:author="Moderator" w:date="2021-04-16T21:13:00Z">
        <w:r>
          <w:rPr>
            <w:lang w:eastAsia="zh-CN"/>
          </w:rPr>
          <w:t>sest companies still can stay within the span.</w:t>
        </w:r>
      </w:ins>
    </w:p>
    <w:p w14:paraId="26C817FF" w14:textId="0BDFED5D" w:rsidR="004B54A7" w:rsidRDefault="004B54A7" w:rsidP="00C2403E">
      <w:pPr>
        <w:rPr>
          <w:ins w:id="240" w:author="Moderator" w:date="2021-04-16T21:09:00Z"/>
        </w:rPr>
      </w:pPr>
    </w:p>
    <w:p w14:paraId="28A1B1C6" w14:textId="77777777" w:rsidR="00BF36AB" w:rsidRPr="003D4066" w:rsidRDefault="00BF36AB" w:rsidP="00C2403E">
      <w:pPr>
        <w:rPr>
          <w:ins w:id="241"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547B6C25"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1DF0A5B4"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242" w:author="Artyom Putilin" w:date="2021-04-16T16:29:00Z"/>
          <w:rFonts w:eastAsiaTheme="minorEastAsia"/>
          <w:lang w:eastAsia="zh-CN"/>
        </w:rPr>
      </w:pPr>
      <w:ins w:id="243" w:author="Huawei" w:date="2021-04-15T14:40:00Z">
        <w:r>
          <w:rPr>
            <w:rFonts w:hint="eastAsia"/>
            <w:lang w:eastAsia="zh-CN"/>
          </w:rPr>
          <w:t>H</w:t>
        </w:r>
        <w:r>
          <w:rPr>
            <w:lang w:eastAsia="zh-CN"/>
          </w:rPr>
          <w:t xml:space="preserve">uawei: </w:t>
        </w:r>
      </w:ins>
      <w:ins w:id="244"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245" w:author="Nokia" w:date="2021-04-16T21:06:00Z"/>
          <w:rFonts w:eastAsiaTheme="minorEastAsia"/>
          <w:lang w:eastAsia="zh-CN"/>
        </w:rPr>
      </w:pPr>
      <w:ins w:id="246"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247" w:author="Moderator" w:date="2021-04-16T21:17:00Z"/>
          <w:lang w:eastAsia="zh-CN"/>
        </w:rPr>
      </w:pPr>
      <w:ins w:id="248" w:author="Nokia" w:date="2021-04-16T21:06:00Z">
        <w:r>
          <w:rPr>
            <w:lang w:eastAsia="zh-CN"/>
          </w:rPr>
          <w:t>[</w:t>
        </w:r>
      </w:ins>
      <w:ins w:id="249" w:author="Nokia" w:date="2021-04-16T21:22:00Z">
        <w:r w:rsidR="003A6068">
          <w:rPr>
            <w:rFonts w:eastAsiaTheme="minorEastAsia"/>
            <w:lang w:eastAsia="zh-CN"/>
          </w:rPr>
          <w:t>Nokia, Nokia Shanghai Bell</w:t>
        </w:r>
      </w:ins>
      <w:ins w:id="250"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251"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0E497DC5" w14:textId="77777777" w:rsidR="00246E6A" w:rsidRPr="00A508B0"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Pr="00A508B0">
        <w:rPr>
          <w:rFonts w:eastAsia="宋体"/>
          <w:szCs w:val="24"/>
          <w:lang w:eastAsia="zh-CN"/>
        </w:rPr>
        <w:t>Reuse UE TT values from TS 38.521-4</w:t>
      </w:r>
      <w:r w:rsidRPr="00847B36">
        <w:rPr>
          <w:rFonts w:eastAsia="宋体"/>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252" w:author="Artyom Putilin" w:date="2021-04-16T16:30:00Z"/>
          <w:lang w:eastAsia="zh-CN"/>
        </w:rPr>
      </w:pPr>
      <w:ins w:id="253" w:author="Huawei" w:date="2021-04-15T15:06:00Z">
        <w:r>
          <w:rPr>
            <w:rFonts w:hint="eastAsia"/>
            <w:lang w:eastAsia="zh-CN"/>
          </w:rPr>
          <w:t>H</w:t>
        </w:r>
        <w:r>
          <w:rPr>
            <w:lang w:eastAsia="zh-CN"/>
          </w:rPr>
          <w:t>uawei: We are OK with Option 2</w:t>
        </w:r>
      </w:ins>
      <w:ins w:id="254" w:author="Huawei" w:date="2021-04-15T19:41:00Z">
        <w:r w:rsidR="005C4687">
          <w:rPr>
            <w:lang w:eastAsia="zh-CN"/>
          </w:rPr>
          <w:t>.</w:t>
        </w:r>
      </w:ins>
    </w:p>
    <w:p w14:paraId="0BA2A954" w14:textId="51294FC1" w:rsidR="00842219" w:rsidRDefault="00842219" w:rsidP="00C2403E">
      <w:pPr>
        <w:rPr>
          <w:lang w:eastAsia="zh-CN"/>
        </w:rPr>
      </w:pPr>
      <w:ins w:id="255"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256" w:author="Moderator" w:date="2021-04-16T21:18:00Z"/>
          <w:lang w:eastAsia="zh-CN"/>
        </w:rPr>
      </w:pPr>
      <w:ins w:id="257" w:author="Nokia" w:date="2021-04-16T21:07:00Z">
        <w:r>
          <w:rPr>
            <w:lang w:eastAsia="zh-CN"/>
          </w:rPr>
          <w:t>[</w:t>
        </w:r>
      </w:ins>
      <w:ins w:id="258" w:author="Nokia" w:date="2021-04-16T21:22:00Z">
        <w:r w:rsidR="003A6068">
          <w:rPr>
            <w:rFonts w:eastAsiaTheme="minorEastAsia"/>
            <w:lang w:eastAsia="zh-CN"/>
          </w:rPr>
          <w:t>Nokia, Nokia Shanghai Bell</w:t>
        </w:r>
      </w:ins>
      <w:ins w:id="259" w:author="Nokia" w:date="2021-04-16T21:07:00Z">
        <w:r>
          <w:rPr>
            <w:lang w:eastAsia="zh-CN"/>
          </w:rPr>
          <w:t>]: We do not consider IAB-MT as a regular UE. It is network-grade device, part of network infrastructure. Hence, we currently prefer BS-based Test Tolerance levels (Option 1). We are also open to delay</w:t>
        </w:r>
      </w:ins>
      <w:ins w:id="260" w:author="Nokia" w:date="2021-04-16T21:08:00Z">
        <w:r w:rsidR="00670A32">
          <w:rPr>
            <w:lang w:eastAsia="zh-CN"/>
          </w:rPr>
          <w:t xml:space="preserve"> the</w:t>
        </w:r>
      </w:ins>
      <w:ins w:id="261" w:author="Nokia" w:date="2021-04-16T21:07:00Z">
        <w:r>
          <w:rPr>
            <w:lang w:eastAsia="zh-CN"/>
          </w:rPr>
          <w:t xml:space="preserve"> decision on this topic.</w:t>
        </w:r>
      </w:ins>
    </w:p>
    <w:p w14:paraId="509B3959" w14:textId="048E1428" w:rsidR="00B33AFE" w:rsidRDefault="00B33AFE" w:rsidP="004B54A7">
      <w:pPr>
        <w:rPr>
          <w:ins w:id="262" w:author="Nokia" w:date="2021-04-16T21:07:00Z"/>
          <w:lang w:eastAsia="zh-CN"/>
        </w:rPr>
      </w:pPr>
      <w:ins w:id="263"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3"/>
        <w:rPr>
          <w:sz w:val="24"/>
          <w:szCs w:val="16"/>
          <w:lang w:val="en-GB"/>
        </w:rPr>
      </w:pPr>
      <w:r>
        <w:rPr>
          <w:sz w:val="24"/>
          <w:szCs w:val="16"/>
          <w:lang w:val="en-GB"/>
        </w:rPr>
        <w:lastRenderedPageBreak/>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264" w:author="Artyom Putilin" w:date="2021-04-16T16:30:00Z"/>
          <w:lang w:eastAsia="zh-CN"/>
        </w:rPr>
      </w:pPr>
      <w:ins w:id="265" w:author="Huawei" w:date="2021-04-15T15:09:00Z">
        <w:r>
          <w:rPr>
            <w:rFonts w:hint="eastAsia"/>
            <w:lang w:eastAsia="zh-CN"/>
          </w:rPr>
          <w:t>H</w:t>
        </w:r>
        <w:r>
          <w:rPr>
            <w:lang w:eastAsia="zh-CN"/>
          </w:rPr>
          <w:t xml:space="preserve">uawei: </w:t>
        </w:r>
      </w:ins>
      <w:ins w:id="266" w:author="Huawei" w:date="2021-04-15T15:11:00Z">
        <w:r>
          <w:rPr>
            <w:lang w:eastAsia="zh-CN"/>
          </w:rPr>
          <w:t>Considering</w:t>
        </w:r>
      </w:ins>
      <w:ins w:id="267" w:author="Huawei" w:date="2021-04-15T15:10:00Z">
        <w:r>
          <w:rPr>
            <w:lang w:eastAsia="zh-CN"/>
          </w:rPr>
          <w:t xml:space="preserve"> the simulation result is aligned</w:t>
        </w:r>
      </w:ins>
      <w:ins w:id="268"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269" w:author="Artyom Putilin" w:date="2021-04-16T16:30:00Z">
        <w:r>
          <w:rPr>
            <w:lang w:eastAsia="zh-CN"/>
          </w:rPr>
          <w:t>Intel: We are fine with Option 2.</w:t>
        </w:r>
      </w:ins>
    </w:p>
    <w:p w14:paraId="341B7C30" w14:textId="197354F9" w:rsidR="00670A32" w:rsidRDefault="00670A32" w:rsidP="00670A32">
      <w:pPr>
        <w:rPr>
          <w:ins w:id="270" w:author="Moderator" w:date="2021-04-16T21:19:00Z"/>
          <w:lang w:eastAsia="zh-CN"/>
        </w:rPr>
      </w:pPr>
      <w:ins w:id="271" w:author="Nokia" w:date="2021-04-16T21:09:00Z">
        <w:r>
          <w:rPr>
            <w:lang w:eastAsia="zh-CN"/>
          </w:rPr>
          <w:t>[</w:t>
        </w:r>
      </w:ins>
      <w:ins w:id="272" w:author="Nokia" w:date="2021-04-16T21:22:00Z">
        <w:r w:rsidR="003A6068">
          <w:rPr>
            <w:rFonts w:eastAsiaTheme="minorEastAsia"/>
            <w:lang w:eastAsia="zh-CN"/>
          </w:rPr>
          <w:t>Nokia, Nokia Shanghai Bell</w:t>
        </w:r>
      </w:ins>
      <w:ins w:id="273" w:author="Nokia" w:date="2021-04-16T21:09:00Z">
        <w:r>
          <w:rPr>
            <w:lang w:eastAsia="zh-CN"/>
          </w:rPr>
          <w:t>]: Looking at the current simulations results, our preference is to change prior agreement, re-use UE requirements with wideband PRB bundling</w:t>
        </w:r>
      </w:ins>
      <w:ins w:id="274" w:author="Nokia" w:date="2021-04-16T21:10:00Z">
        <w:r>
          <w:rPr>
            <w:lang w:eastAsia="zh-CN"/>
          </w:rPr>
          <w:t xml:space="preserve"> (Option 3)</w:t>
        </w:r>
      </w:ins>
      <w:ins w:id="275"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276" w:author="Moderator" w:date="2021-04-16T21:19:00Z"/>
          <w:lang w:eastAsia="zh-CN"/>
        </w:rPr>
      </w:pPr>
      <w:ins w:id="277" w:author="Moderator" w:date="2021-04-16T21:19:00Z">
        <w:r>
          <w:rPr>
            <w:lang w:eastAsia="zh-CN"/>
          </w:rPr>
          <w:t xml:space="preserve">[Moderator]: </w:t>
        </w:r>
      </w:ins>
      <w:ins w:id="278" w:author="Moderator" w:date="2021-04-16T21:20:00Z">
        <w:r>
          <w:rPr>
            <w:lang w:eastAsia="zh-CN"/>
          </w:rPr>
          <w:t xml:space="preserve">It seems that option 2 </w:t>
        </w:r>
      </w:ins>
      <w:ins w:id="279" w:author="Moderator" w:date="2021-04-16T21:21:00Z">
        <w:r>
          <w:rPr>
            <w:lang w:eastAsia="zh-CN"/>
          </w:rPr>
          <w:t>could be attainable as a compromise</w:t>
        </w:r>
      </w:ins>
      <w:ins w:id="280" w:author="Moderator" w:date="2021-04-16T21:19:00Z">
        <w:r>
          <w:rPr>
            <w:lang w:eastAsia="zh-CN"/>
          </w:rPr>
          <w:t>. It is proposed as tentative agreement.</w:t>
        </w:r>
      </w:ins>
      <w:ins w:id="281" w:author="Moderator" w:date="2021-04-16T21:21:00Z">
        <w:r>
          <w:rPr>
            <w:lang w:eastAsia="zh-CN"/>
          </w:rPr>
          <w:br/>
          <w:t>Please comment if this is not acceptable.</w:t>
        </w:r>
      </w:ins>
    </w:p>
    <w:p w14:paraId="788F9737" w14:textId="77777777" w:rsidR="00B33AFE" w:rsidRDefault="00B33AFE" w:rsidP="00670A32">
      <w:pPr>
        <w:rPr>
          <w:ins w:id="282"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65A6017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283" w:author="Huawei" w:date="2021-04-15T15:12:00Z">
        <w:r>
          <w:rPr>
            <w:rFonts w:hint="eastAsia"/>
            <w:lang w:eastAsia="zh-CN"/>
          </w:rPr>
          <w:t>H</w:t>
        </w:r>
        <w:r>
          <w:rPr>
            <w:lang w:eastAsia="zh-CN"/>
          </w:rPr>
          <w:t xml:space="preserve">uawei: Same view as Issue 2-1-3, </w:t>
        </w:r>
      </w:ins>
      <w:ins w:id="284"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285"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286" w:author="Moderator" w:date="2021-04-16T21:21:00Z"/>
          <w:lang w:eastAsia="zh-CN"/>
        </w:rPr>
      </w:pPr>
      <w:ins w:id="287" w:author="Nokia" w:date="2021-04-16T21:11:00Z">
        <w:r>
          <w:rPr>
            <w:lang w:eastAsia="zh-CN"/>
          </w:rPr>
          <w:t>[</w:t>
        </w:r>
      </w:ins>
      <w:ins w:id="288" w:author="Nokia" w:date="2021-04-16T21:22:00Z">
        <w:r w:rsidR="003A6068">
          <w:rPr>
            <w:rFonts w:eastAsiaTheme="minorEastAsia"/>
            <w:lang w:eastAsia="zh-CN"/>
          </w:rPr>
          <w:t>Nokia, Nokia Shanghai Bell</w:t>
        </w:r>
      </w:ins>
      <w:ins w:id="289"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290" w:author="Nokia" w:date="2021-04-16T21:11:00Z"/>
          <w:lang w:eastAsia="zh-CN"/>
        </w:rPr>
      </w:pPr>
      <w:ins w:id="291" w:author="Moderator" w:date="2021-04-16T21:21:00Z">
        <w:r>
          <w:rPr>
            <w:lang w:eastAsia="zh-CN"/>
          </w:rPr>
          <w:t>[Moderator</w:t>
        </w:r>
      </w:ins>
      <w:ins w:id="292"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5E7F9946"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6028036B"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293" w:author="Thomas Chapman" w:date="2021-04-16T10:51:00Z"/>
          <w:lang w:eastAsia="zh-CN"/>
        </w:rPr>
      </w:pPr>
      <w:ins w:id="294"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295" w:author="Artyom Putilin" w:date="2021-04-16T16:32:00Z"/>
          <w:lang w:eastAsia="zh-CN"/>
        </w:rPr>
      </w:pPr>
      <w:ins w:id="296"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297" w:author="Thomas Chapman" w:date="2021-04-16T10:52:00Z">
        <w:r>
          <w:rPr>
            <w:lang w:eastAsia="zh-CN"/>
          </w:rPr>
          <w:t>o</w:t>
        </w:r>
      </w:ins>
      <w:ins w:id="298" w:author="Thomas Chapman" w:date="2021-04-16T10:51:00Z">
        <w:r>
          <w:rPr>
            <w:lang w:eastAsia="zh-CN"/>
          </w:rPr>
          <w:t>mp</w:t>
        </w:r>
      </w:ins>
      <w:ins w:id="299" w:author="Thomas Chapman" w:date="2021-04-16T10:52:00Z">
        <w:r>
          <w:rPr>
            <w:lang w:eastAsia="zh-CN"/>
          </w:rPr>
          <w:t>l</w:t>
        </w:r>
      </w:ins>
      <w:ins w:id="300" w:author="Thomas Chapman" w:date="2021-04-16T10:51:00Z">
        <w:r>
          <w:rPr>
            <w:lang w:eastAsia="zh-CN"/>
          </w:rPr>
          <w:t>exity increases for sending back RI or PMI if needed.</w:t>
        </w:r>
      </w:ins>
      <w:ins w:id="301"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302" w:author="Artyom Putilin" w:date="2021-04-16T16:32:00Z">
        <w:r>
          <w:rPr>
            <w:lang w:eastAsia="zh-CN"/>
          </w:rPr>
          <w:t xml:space="preserve">Intel: </w:t>
        </w:r>
      </w:ins>
      <w:ins w:id="303"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304" w:author="Artyom Putilin" w:date="2021-04-16T16:34:00Z">
        <w:r w:rsidR="00210C29">
          <w:rPr>
            <w:lang w:eastAsia="zh-CN"/>
          </w:rPr>
          <w:t>parent node</w:t>
        </w:r>
      </w:ins>
      <w:ins w:id="305" w:author="Artyom Putilin" w:date="2021-04-16T16:33:00Z">
        <w:r w:rsidR="00210C29">
          <w:rPr>
            <w:lang w:eastAsia="zh-CN"/>
          </w:rPr>
          <w:t xml:space="preserve"> </w:t>
        </w:r>
      </w:ins>
      <w:ins w:id="306"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307"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308" w:author="Artyom Putilin" w:date="2021-04-16T16:36:00Z">
        <w:r w:rsidR="005C2F46">
          <w:rPr>
            <w:lang w:eastAsia="zh-CN"/>
          </w:rPr>
          <w:t xml:space="preserve"> compromise is to not mandate this implementation and make </w:t>
        </w:r>
      </w:ins>
      <w:ins w:id="309" w:author="Artyom Putilin" w:date="2021-04-16T16:37:00Z">
        <w:r w:rsidR="00364CFE">
          <w:rPr>
            <w:lang w:eastAsia="zh-CN"/>
          </w:rPr>
          <w:t xml:space="preserve">it </w:t>
        </w:r>
      </w:ins>
      <w:ins w:id="310" w:author="Artyom Putilin" w:date="2021-04-16T16:36:00Z">
        <w:r w:rsidR="005C2F46">
          <w:rPr>
            <w:lang w:eastAsia="zh-CN"/>
          </w:rPr>
          <w:t>up to IAB node declaration.</w:t>
        </w:r>
      </w:ins>
      <w:ins w:id="311" w:author="Artyom Putilin" w:date="2021-04-16T16:34:00Z">
        <w:r w:rsidR="007A3D4F">
          <w:rPr>
            <w:lang w:eastAsia="zh-CN"/>
          </w:rPr>
          <w:t xml:space="preserve"> </w:t>
        </w:r>
      </w:ins>
      <w:ins w:id="312" w:author="Artyom Putilin" w:date="2021-04-16T16:37:00Z">
        <w:r w:rsidR="00364CFE">
          <w:rPr>
            <w:lang w:eastAsia="zh-CN"/>
          </w:rPr>
          <w:t>Support Option 1a.</w:t>
        </w:r>
      </w:ins>
    </w:p>
    <w:p w14:paraId="1AFBEA8C" w14:textId="62F7FC48" w:rsidR="00670A32" w:rsidRPr="00D53DDA" w:rsidRDefault="00670A32" w:rsidP="00670A32">
      <w:pPr>
        <w:rPr>
          <w:ins w:id="313" w:author="Nokia" w:date="2021-04-16T21:12:00Z"/>
          <w:lang w:eastAsia="zh-CN"/>
        </w:rPr>
      </w:pPr>
      <w:ins w:id="314" w:author="Nokia" w:date="2021-04-16T21:12:00Z">
        <w:r>
          <w:rPr>
            <w:lang w:eastAsia="zh-CN"/>
          </w:rPr>
          <w:t>[</w:t>
        </w:r>
      </w:ins>
      <w:ins w:id="315" w:author="Nokia" w:date="2021-04-16T21:23:00Z">
        <w:r w:rsidR="003A6068">
          <w:rPr>
            <w:rFonts w:eastAsiaTheme="minorEastAsia"/>
            <w:lang w:eastAsia="zh-CN"/>
          </w:rPr>
          <w:t>Nokia, Nokia Shanghai Bell</w:t>
        </w:r>
      </w:ins>
      <w:ins w:id="316"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317" w:author="Moderator" w:date="2021-04-16T21:22:00Z"/>
          <w:lang w:eastAsia="zh-CN"/>
        </w:rPr>
      </w:pPr>
      <w:ins w:id="318" w:author="Moderator" w:date="2021-04-16T21:22:00Z">
        <w:r>
          <w:rPr>
            <w:lang w:eastAsia="zh-CN"/>
          </w:rPr>
          <w:t>[Moderator]: Please continue discussion. Prime topic for next GtW.</w:t>
        </w:r>
      </w:ins>
    </w:p>
    <w:p w14:paraId="607B509C" w14:textId="77777777" w:rsidR="00F771D9" w:rsidRDefault="00F771D9" w:rsidP="005A4E66">
      <w:pPr>
        <w:rPr>
          <w:ins w:id="319"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lastRenderedPageBreak/>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5FAAF06C"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320" w:author="Thomas Chapman" w:date="2021-04-16T10:53:00Z"/>
          <w:rFonts w:eastAsiaTheme="minorEastAsia"/>
          <w:lang w:eastAsia="zh-CN"/>
        </w:rPr>
      </w:pPr>
      <w:ins w:id="321"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322" w:author="Huawei" w:date="2021-04-15T15:20:00Z">
        <w:r>
          <w:rPr>
            <w:rFonts w:eastAsiaTheme="minorEastAsia"/>
            <w:lang w:eastAsia="zh-CN"/>
          </w:rPr>
          <w:t xml:space="preserve"> </w:t>
        </w:r>
      </w:ins>
      <w:ins w:id="323"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324" w:author="Artyom Putilin" w:date="2021-04-16T16:38:00Z"/>
          <w:rFonts w:eastAsiaTheme="minorEastAsia"/>
          <w:lang w:eastAsia="zh-CN"/>
        </w:rPr>
      </w:pPr>
      <w:ins w:id="325"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326"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327"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328" w:author="Artyom Putilin" w:date="2021-04-16T16:39:00Z">
        <w:r>
          <w:rPr>
            <w:rFonts w:eastAsiaTheme="minorEastAsia"/>
            <w:lang w:eastAsia="zh-CN"/>
          </w:rPr>
          <w:t xml:space="preserve"> </w:t>
        </w:r>
      </w:ins>
    </w:p>
    <w:p w14:paraId="2582C0E0" w14:textId="71273167" w:rsidR="00670A32" w:rsidRDefault="00670A32" w:rsidP="00670A32">
      <w:pPr>
        <w:rPr>
          <w:ins w:id="329" w:author="Nokia" w:date="2021-04-16T21:13:00Z"/>
          <w:lang w:eastAsia="zh-CN"/>
        </w:rPr>
      </w:pPr>
      <w:ins w:id="330" w:author="Nokia" w:date="2021-04-16T21:13:00Z">
        <w:r>
          <w:rPr>
            <w:lang w:eastAsia="zh-CN"/>
          </w:rPr>
          <w:t>[</w:t>
        </w:r>
      </w:ins>
      <w:ins w:id="331" w:author="Nokia" w:date="2021-04-16T21:23:00Z">
        <w:r w:rsidR="003A6068">
          <w:rPr>
            <w:rFonts w:eastAsiaTheme="minorEastAsia"/>
            <w:lang w:eastAsia="zh-CN"/>
          </w:rPr>
          <w:t>Nokia, Nokia Shanghai Bell</w:t>
        </w:r>
      </w:ins>
      <w:ins w:id="332"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afe"/>
        <w:numPr>
          <w:ilvl w:val="0"/>
          <w:numId w:val="41"/>
        </w:numPr>
        <w:ind w:firstLineChars="0"/>
        <w:rPr>
          <w:ins w:id="333" w:author="Nokia" w:date="2021-04-16T21:13:00Z"/>
          <w:lang w:eastAsia="zh-CN"/>
        </w:rPr>
      </w:pPr>
      <w:ins w:id="334" w:author="Nokia" w:date="2021-04-16T21:13:00Z">
        <w:r>
          <w:rPr>
            <w:lang w:eastAsia="zh-CN"/>
          </w:rPr>
          <w:t>The throughput is measured only for full D slots, like it is agreed for PDSCH test</w:t>
        </w:r>
      </w:ins>
    </w:p>
    <w:p w14:paraId="1534E898" w14:textId="3E81941A" w:rsidR="00670A32" w:rsidRDefault="00670A32" w:rsidP="00670A32">
      <w:pPr>
        <w:pStyle w:val="afe"/>
        <w:numPr>
          <w:ilvl w:val="0"/>
          <w:numId w:val="41"/>
        </w:numPr>
        <w:ind w:firstLineChars="0"/>
        <w:rPr>
          <w:ins w:id="335" w:author="Nokia" w:date="2021-04-16T21:13:00Z"/>
          <w:lang w:eastAsia="zh-CN"/>
        </w:rPr>
      </w:pPr>
      <w:ins w:id="336" w:author="Nokia" w:date="2021-04-16T21:15:00Z">
        <w:r>
          <w:rPr>
            <w:lang w:eastAsia="zh-CN"/>
          </w:rPr>
          <w:t xml:space="preserve">Only CSI-RS for CSI acquisition </w:t>
        </w:r>
      </w:ins>
      <w:ins w:id="337" w:author="Nokia" w:date="2021-04-16T21:16:00Z">
        <w:r>
          <w:rPr>
            <w:lang w:eastAsia="zh-CN"/>
          </w:rPr>
          <w:t>needs to be configured</w:t>
        </w:r>
      </w:ins>
    </w:p>
    <w:p w14:paraId="7AF2C26A" w14:textId="5AABD30F" w:rsidR="005A4E66" w:rsidRDefault="00670A32" w:rsidP="00F342FB">
      <w:pPr>
        <w:pStyle w:val="afe"/>
        <w:numPr>
          <w:ilvl w:val="0"/>
          <w:numId w:val="41"/>
        </w:numPr>
        <w:ind w:firstLineChars="0"/>
        <w:rPr>
          <w:ins w:id="338" w:author="Nokia" w:date="2021-04-16T21:13:00Z"/>
          <w:lang w:eastAsia="zh-CN"/>
        </w:rPr>
      </w:pPr>
      <w:ins w:id="339" w:author="Nokia" w:date="2021-04-16T21:13:00Z">
        <w:r>
          <w:rPr>
            <w:lang w:eastAsia="zh-CN"/>
          </w:rPr>
          <w:t>CSI reporting is left to implementation</w:t>
        </w:r>
      </w:ins>
    </w:p>
    <w:p w14:paraId="2268E724" w14:textId="26288B9B" w:rsidR="00F771D9" w:rsidRDefault="00F771D9" w:rsidP="005A4E66">
      <w:pPr>
        <w:rPr>
          <w:ins w:id="340" w:author="Moderator" w:date="2021-04-16T21:23:00Z"/>
          <w:lang w:eastAsia="zh-CN"/>
        </w:rPr>
      </w:pPr>
      <w:ins w:id="341" w:author="Moderator" w:date="2021-04-16T21:24:00Z">
        <w:r>
          <w:rPr>
            <w:lang w:eastAsia="zh-CN"/>
          </w:rPr>
          <w:t>[Moderator]: Diverse views still exist.</w:t>
        </w:r>
      </w:ins>
      <w:ins w:id="342" w:author="Moderator" w:date="2021-04-16T21:25:00Z">
        <w:r>
          <w:rPr>
            <w:lang w:eastAsia="zh-CN"/>
          </w:rPr>
          <w:br/>
          <w:t>Could Intel and Nokia comme</w:t>
        </w:r>
      </w:ins>
      <w:ins w:id="343" w:author="Moderator" w:date="2021-04-16T21:26:00Z">
        <w:r>
          <w:rPr>
            <w:lang w:eastAsia="zh-CN"/>
          </w:rPr>
          <w:t>nt, if option 2 can be acceptable?</w:t>
        </w:r>
      </w:ins>
    </w:p>
    <w:p w14:paraId="2D760D89" w14:textId="5DE4A5ED" w:rsidR="00F771D9" w:rsidRDefault="00807AB4" w:rsidP="005A4E66">
      <w:pPr>
        <w:rPr>
          <w:lang w:eastAsia="zh-CN"/>
        </w:rPr>
      </w:pPr>
      <w:ins w:id="344" w:author="Huawei" w:date="2021-04-19T10:12:00Z">
        <w:r>
          <w:rPr>
            <w:rFonts w:hint="eastAsia"/>
            <w:lang w:eastAsia="zh-CN"/>
          </w:rPr>
          <w:t>[</w:t>
        </w:r>
        <w:r>
          <w:rPr>
            <w:lang w:eastAsia="zh-CN"/>
          </w:rPr>
          <w:t>Huawei]: If we agree Option 2, as discussed in last meeting, two sub-Option2 are added to make it more clear: either keep a</w:t>
        </w:r>
      </w:ins>
      <w:ins w:id="345" w:author="Huawei" w:date="2021-04-19T10:13:00Z">
        <w:r>
          <w:rPr>
            <w:lang w:eastAsia="zh-CN"/>
          </w:rPr>
          <w:t>ll existing PMI tests but with changing the aperiodic to periodic or only include cases with periodic CSI-RS a</w:t>
        </w:r>
      </w:ins>
      <w:ins w:id="346" w:author="Huawei" w:date="2021-04-19T10:14:00Z">
        <w:r>
          <w:rPr>
            <w:lang w:eastAsia="zh-CN"/>
          </w:rPr>
          <w:t>nd reporting.</w:t>
        </w:r>
      </w:ins>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5E4C8BF2"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347" w:author="Thomas Chapman" w:date="2021-04-16T10:53:00Z"/>
          <w:rFonts w:eastAsiaTheme="minorEastAsia"/>
          <w:lang w:eastAsia="zh-CN"/>
        </w:rPr>
      </w:pPr>
      <w:ins w:id="348" w:author="Huawei" w:date="2021-04-15T15:21:00Z">
        <w:r>
          <w:rPr>
            <w:rFonts w:hint="eastAsia"/>
            <w:lang w:eastAsia="zh-CN"/>
          </w:rPr>
          <w:lastRenderedPageBreak/>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349" w:author="Artyom Putilin" w:date="2021-04-16T16:41:00Z"/>
          <w:lang w:eastAsia="zh-CN"/>
        </w:rPr>
      </w:pPr>
      <w:ins w:id="350" w:author="Thomas Chapman" w:date="2021-04-16T10:53:00Z">
        <w:r>
          <w:rPr>
            <w:lang w:eastAsia="zh-CN"/>
          </w:rPr>
          <w:t>Ericsson: Although different feedback from ACK/NACK is required, anyhow there needs to be a feedback channel and at least ACK/NACK and CQI need to be carried. It is then not obvious how the complexity increases for sending back RI or PMI if needed. We agree it may not be necessary to feed back PMI or RI; in this case the vendor can declare that these are not supported.</w:t>
        </w:r>
      </w:ins>
    </w:p>
    <w:p w14:paraId="0AEC151F" w14:textId="77777777" w:rsidR="0028155D" w:rsidRDefault="0028155D" w:rsidP="0028155D">
      <w:pPr>
        <w:rPr>
          <w:ins w:id="351" w:author="Artyom Putilin" w:date="2021-04-16T16:41:00Z"/>
          <w:lang w:eastAsia="zh-CN"/>
        </w:rPr>
      </w:pPr>
      <w:ins w:id="352"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353" w:author="Nokia" w:date="2021-04-16T21:16:00Z"/>
          <w:lang w:eastAsia="zh-CN"/>
        </w:rPr>
      </w:pPr>
      <w:ins w:id="354" w:author="Nokia" w:date="2021-04-16T21:16:00Z">
        <w:r>
          <w:rPr>
            <w:lang w:eastAsia="zh-CN"/>
          </w:rPr>
          <w:t>[</w:t>
        </w:r>
      </w:ins>
      <w:ins w:id="355" w:author="Nokia" w:date="2021-04-16T21:23:00Z">
        <w:r w:rsidR="003A6068">
          <w:rPr>
            <w:rFonts w:eastAsiaTheme="minorEastAsia"/>
            <w:lang w:eastAsia="zh-CN"/>
          </w:rPr>
          <w:t>Nokia, Nokia Shanghai Bell</w:t>
        </w:r>
      </w:ins>
      <w:ins w:id="356" w:author="Nokia" w:date="2021-04-16T21:16:00Z">
        <w:r>
          <w:rPr>
            <w:lang w:eastAsia="zh-CN"/>
          </w:rPr>
          <w:t>]: Same comment as in Issue 3-4-1.</w:t>
        </w:r>
      </w:ins>
    </w:p>
    <w:p w14:paraId="29D8BDA7" w14:textId="77777777" w:rsidR="004E683F" w:rsidRDefault="004E683F" w:rsidP="004E683F">
      <w:pPr>
        <w:rPr>
          <w:ins w:id="357"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1E2345E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358" w:author="Thomas Chapman" w:date="2021-04-16T10:53:00Z"/>
          <w:rFonts w:eastAsiaTheme="minorEastAsia"/>
          <w:lang w:eastAsia="zh-CN"/>
        </w:rPr>
      </w:pPr>
      <w:ins w:id="359"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360" w:author="Huawei" w:date="2021-04-15T15:21:00Z"/>
          <w:rFonts w:eastAsiaTheme="minorEastAsia"/>
          <w:lang w:eastAsia="zh-CN"/>
        </w:rPr>
      </w:pPr>
      <w:ins w:id="361" w:author="Thomas Chapman" w:date="2021-04-16T10:53:00Z">
        <w:r>
          <w:rPr>
            <w:rFonts w:eastAsiaTheme="minorEastAsia"/>
            <w:lang w:eastAsia="zh-CN"/>
          </w:rPr>
          <w:t>Ericsson: Adopt but remove not needed CSI-RS, SSB and align to testing approach</w:t>
        </w:r>
      </w:ins>
      <w:ins w:id="362" w:author="Thomas Chapman" w:date="2021-04-16T10:54:00Z">
        <w:r>
          <w:rPr>
            <w:rFonts w:eastAsiaTheme="minorEastAsia"/>
            <w:lang w:eastAsia="zh-CN"/>
          </w:rPr>
          <w:t>.</w:t>
        </w:r>
      </w:ins>
    </w:p>
    <w:p w14:paraId="0FBF3E2D" w14:textId="77777777" w:rsidR="0028155D" w:rsidRDefault="0028155D" w:rsidP="0028155D">
      <w:pPr>
        <w:spacing w:after="120"/>
        <w:rPr>
          <w:ins w:id="363" w:author="Artyom Putilin" w:date="2021-04-16T16:41:00Z"/>
          <w:lang w:eastAsia="zh-CN"/>
        </w:rPr>
      </w:pPr>
      <w:ins w:id="364"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365" w:author="Huawei" w:date="2021-04-15T15:21:00Z"/>
          <w:lang w:eastAsia="zh-CN"/>
        </w:rPr>
      </w:pPr>
      <w:ins w:id="366" w:author="Nokia" w:date="2021-04-16T21:17:00Z">
        <w:r>
          <w:rPr>
            <w:lang w:eastAsia="zh-CN"/>
          </w:rPr>
          <w:t>[</w:t>
        </w:r>
      </w:ins>
      <w:ins w:id="367" w:author="Nokia" w:date="2021-04-16T21:23:00Z">
        <w:r w:rsidR="003A6068">
          <w:rPr>
            <w:rFonts w:eastAsiaTheme="minorEastAsia"/>
            <w:lang w:eastAsia="zh-CN"/>
          </w:rPr>
          <w:t>Nokia, Nokia Shanghai Bell</w:t>
        </w:r>
      </w:ins>
      <w:ins w:id="368" w:author="Nokia" w:date="2021-04-16T21:17:00Z">
        <w:r>
          <w:rPr>
            <w:lang w:eastAsia="zh-CN"/>
          </w:rPr>
          <w:t>]: Same comment as in Issue 3-4-2.</w:t>
        </w:r>
      </w:ins>
    </w:p>
    <w:p w14:paraId="056F1591" w14:textId="77777777" w:rsidR="00807AB4" w:rsidRPr="00F342FB" w:rsidRDefault="00807AB4" w:rsidP="00807AB4">
      <w:pPr>
        <w:rPr>
          <w:ins w:id="369" w:author="Huawei" w:date="2021-04-19T10:15:00Z"/>
          <w:lang w:eastAsia="zh-CN"/>
        </w:rPr>
      </w:pPr>
      <w:ins w:id="370" w:author="Huawei" w:date="2021-04-19T10:15:00Z">
        <w:r>
          <w:rPr>
            <w:lang w:eastAsia="zh-CN"/>
          </w:rPr>
          <w:t>[Huawei]: As comments on Issue 3-4-2.</w:t>
        </w:r>
      </w:ins>
    </w:p>
    <w:p w14:paraId="6FF36188" w14:textId="66F19205" w:rsidR="005A4E66" w:rsidRPr="00807AB4" w:rsidRDefault="005A4E66" w:rsidP="00C2403E">
      <w:pPr>
        <w:rPr>
          <w:lang w:eastAsia="zh-CN"/>
        </w:rPr>
      </w:pPr>
      <w:bookmarkStart w:id="371" w:name="_GoBack"/>
      <w:bookmarkEnd w:id="371"/>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372" w:author="Thomas Chapman" w:date="2021-04-16T10:54:00Z"/>
          <w:szCs w:val="24"/>
          <w:lang w:eastAsia="zh-CN"/>
        </w:rPr>
      </w:pPr>
      <w:ins w:id="373" w:author="Huawei" w:date="2021-04-15T19:23:00Z">
        <w:r>
          <w:rPr>
            <w:rFonts w:hint="eastAsia"/>
            <w:lang w:eastAsia="zh-CN"/>
          </w:rPr>
          <w:t>H</w:t>
        </w:r>
        <w:r>
          <w:rPr>
            <w:lang w:eastAsia="zh-CN"/>
          </w:rPr>
          <w:t xml:space="preserve">uawei: </w:t>
        </w:r>
      </w:ins>
      <w:ins w:id="374" w:author="Huawei" w:date="2021-04-15T19:24:00Z">
        <w:r>
          <w:rPr>
            <w:lang w:eastAsia="zh-CN"/>
          </w:rPr>
          <w:t>We prefer Option 1.</w:t>
        </w:r>
      </w:ins>
      <w:ins w:id="375"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376" w:author="Artyom Putilin" w:date="2021-04-16T17:20:00Z"/>
          <w:szCs w:val="24"/>
          <w:lang w:eastAsia="zh-CN"/>
        </w:rPr>
      </w:pPr>
      <w:ins w:id="377"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378" w:author="Artyom Putilin" w:date="2021-04-16T17:20:00Z">
        <w:r>
          <w:rPr>
            <w:szCs w:val="24"/>
            <w:lang w:eastAsia="zh-CN"/>
          </w:rPr>
          <w:t xml:space="preserve">Intel: </w:t>
        </w:r>
        <w:r w:rsidR="006C0E2F">
          <w:rPr>
            <w:szCs w:val="24"/>
            <w:lang w:eastAsia="zh-CN"/>
          </w:rPr>
          <w:t>There is a</w:t>
        </w:r>
      </w:ins>
      <w:ins w:id="379" w:author="Artyom Putilin" w:date="2021-04-16T17:21:00Z">
        <w:r w:rsidR="003E6FB4">
          <w:rPr>
            <w:szCs w:val="24"/>
            <w:lang w:eastAsia="zh-CN"/>
          </w:rPr>
          <w:t>n important</w:t>
        </w:r>
      </w:ins>
      <w:ins w:id="380" w:author="Artyom Putilin" w:date="2021-04-16T17:20:00Z">
        <w:r w:rsidR="006C0E2F">
          <w:rPr>
            <w:szCs w:val="24"/>
            <w:lang w:eastAsia="zh-CN"/>
          </w:rPr>
          <w:t xml:space="preserve"> difference between BS and IAB node</w:t>
        </w:r>
      </w:ins>
      <w:ins w:id="381"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382"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383"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384"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385"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386"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387" w:author="Nokia" w:date="2021-04-16T21:36:00Z"/>
          <w:szCs w:val="24"/>
          <w:lang w:eastAsia="zh-CN"/>
        </w:rPr>
      </w:pPr>
      <w:ins w:id="388" w:author="Nokia" w:date="2021-04-16T21:18:00Z">
        <w:r>
          <w:rPr>
            <w:szCs w:val="24"/>
            <w:lang w:eastAsia="zh-CN"/>
          </w:rPr>
          <w:t>[</w:t>
        </w:r>
      </w:ins>
      <w:ins w:id="389" w:author="Nokia" w:date="2021-04-16T21:23:00Z">
        <w:r w:rsidR="003A6068">
          <w:rPr>
            <w:rFonts w:eastAsiaTheme="minorEastAsia"/>
            <w:lang w:eastAsia="zh-CN"/>
          </w:rPr>
          <w:t>Nokia, Nokia Shanghai Bell</w:t>
        </w:r>
      </w:ins>
      <w:ins w:id="390" w:author="Nokia" w:date="2021-04-16T21:18:00Z">
        <w:r>
          <w:rPr>
            <w:szCs w:val="24"/>
            <w:lang w:eastAsia="zh-CN"/>
          </w:rPr>
          <w:t xml:space="preserve">]: </w:t>
        </w:r>
      </w:ins>
      <w:ins w:id="391"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392" w:author="Nokia" w:date="2021-04-16T21:18:00Z"/>
          <w:lang w:eastAsia="zh-CN"/>
        </w:rPr>
      </w:pPr>
      <w:ins w:id="393"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394" w:author="Thomas Chapman" w:date="2021-04-16T10:54:00Z"/>
          <w:lang w:eastAsia="zh-CN"/>
        </w:rPr>
      </w:pPr>
      <w:ins w:id="395"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396" w:author="Artyom Putilin" w:date="2021-04-16T16:41:00Z"/>
          <w:lang w:eastAsia="zh-CN"/>
        </w:rPr>
      </w:pPr>
      <w:ins w:id="397" w:author="Thomas Chapman" w:date="2021-04-16T10:54:00Z">
        <w:r>
          <w:rPr>
            <w:lang w:eastAsia="zh-CN"/>
          </w:rPr>
          <w:t>Ericsson</w:t>
        </w:r>
      </w:ins>
      <w:ins w:id="398" w:author="Thomas Chapman" w:date="2021-04-16T10:55:00Z">
        <w:r>
          <w:rPr>
            <w:lang w:eastAsia="zh-CN"/>
          </w:rPr>
          <w:t>: Option 1 is OK</w:t>
        </w:r>
      </w:ins>
    </w:p>
    <w:p w14:paraId="7504E2CD" w14:textId="649192E5" w:rsidR="00C6239E" w:rsidRDefault="00C6239E" w:rsidP="00C2403E">
      <w:pPr>
        <w:rPr>
          <w:ins w:id="399" w:author="Nokia" w:date="2021-04-16T21:19:00Z"/>
          <w:lang w:eastAsia="zh-CN"/>
        </w:rPr>
      </w:pPr>
      <w:ins w:id="400"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401" w:author="Nokia" w:date="2021-04-16T21:19:00Z">
        <w:r>
          <w:rPr>
            <w:lang w:eastAsia="zh-CN"/>
          </w:rPr>
          <w:t>[</w:t>
        </w:r>
      </w:ins>
      <w:ins w:id="402" w:author="Nokia" w:date="2021-04-16T21:23:00Z">
        <w:r>
          <w:rPr>
            <w:rFonts w:eastAsiaTheme="minorEastAsia"/>
            <w:lang w:eastAsia="zh-CN"/>
          </w:rPr>
          <w:t>Nokia, Nokia Shanghai Bell</w:t>
        </w:r>
      </w:ins>
      <w:ins w:id="403"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lastRenderedPageBreak/>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404" w:author="Nokia" w:date="2021-04-16T21:19:00Z"/>
                <w:rFonts w:eastAsiaTheme="minorEastAsia"/>
                <w:lang w:eastAsia="zh-CN"/>
              </w:rPr>
            </w:pPr>
            <w:ins w:id="405" w:author="Nokia" w:date="2021-04-16T21:19:00Z">
              <w:r>
                <w:rPr>
                  <w:rFonts w:eastAsiaTheme="minorEastAsia"/>
                  <w:lang w:eastAsia="zh-CN"/>
                </w:rPr>
                <w:t>[Nokia, Nokia Shanghai Bell]:</w:t>
              </w:r>
            </w:ins>
          </w:p>
          <w:p w14:paraId="7767003D" w14:textId="77777777" w:rsidR="003A6068" w:rsidRDefault="003A6068" w:rsidP="003A6068">
            <w:pPr>
              <w:pStyle w:val="afe"/>
              <w:numPr>
                <w:ilvl w:val="0"/>
                <w:numId w:val="42"/>
              </w:numPr>
              <w:spacing w:after="120"/>
              <w:ind w:firstLineChars="0"/>
              <w:rPr>
                <w:ins w:id="406" w:author="Nokia" w:date="2021-04-16T21:19:00Z"/>
                <w:rFonts w:eastAsiaTheme="minorEastAsia"/>
                <w:lang w:eastAsia="zh-CN"/>
              </w:rPr>
            </w:pPr>
            <w:ins w:id="407"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afe"/>
              <w:numPr>
                <w:ilvl w:val="0"/>
                <w:numId w:val="42"/>
              </w:numPr>
              <w:spacing w:after="120"/>
              <w:ind w:firstLineChars="0"/>
              <w:rPr>
                <w:ins w:id="408" w:author="Nokia" w:date="2021-04-16T21:19:00Z"/>
                <w:rFonts w:eastAsiaTheme="minorEastAsia"/>
                <w:lang w:eastAsia="zh-CN"/>
              </w:rPr>
            </w:pPr>
            <w:ins w:id="409" w:author="Nokia" w:date="2021-04-16T21:19:00Z">
              <w:r>
                <w:rPr>
                  <w:rFonts w:eastAsiaTheme="minorEastAsia"/>
                  <w:lang w:eastAsia="zh-CN"/>
                </w:rPr>
                <w:t>The Tdoc number is missing a “4”.</w:t>
              </w:r>
            </w:ins>
          </w:p>
          <w:p w14:paraId="031E1AFC" w14:textId="77777777" w:rsidR="003A6068" w:rsidRDefault="003A6068" w:rsidP="003A6068">
            <w:pPr>
              <w:pStyle w:val="afe"/>
              <w:numPr>
                <w:ilvl w:val="0"/>
                <w:numId w:val="42"/>
              </w:numPr>
              <w:spacing w:after="120"/>
              <w:ind w:firstLineChars="0"/>
              <w:rPr>
                <w:ins w:id="410" w:author="Nokia" w:date="2021-04-16T21:19:00Z"/>
                <w:rFonts w:eastAsiaTheme="minorEastAsia"/>
                <w:lang w:eastAsia="zh-CN"/>
              </w:rPr>
            </w:pPr>
            <w:ins w:id="411"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afe"/>
              <w:numPr>
                <w:ilvl w:val="1"/>
                <w:numId w:val="42"/>
              </w:numPr>
              <w:spacing w:after="120"/>
              <w:ind w:firstLineChars="0"/>
              <w:rPr>
                <w:ins w:id="412" w:author="Nokia" w:date="2021-04-16T21:19:00Z"/>
                <w:rFonts w:eastAsiaTheme="minorEastAsia"/>
                <w:lang w:eastAsia="zh-CN"/>
              </w:rPr>
            </w:pPr>
            <w:ins w:id="413"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afe"/>
              <w:numPr>
                <w:ilvl w:val="1"/>
                <w:numId w:val="42"/>
              </w:numPr>
              <w:spacing w:after="120"/>
              <w:ind w:firstLineChars="0"/>
              <w:rPr>
                <w:ins w:id="414" w:author="Nokia" w:date="2021-04-16T21:19:00Z"/>
                <w:rFonts w:eastAsiaTheme="minorEastAsia"/>
                <w:lang w:eastAsia="zh-CN"/>
              </w:rPr>
            </w:pPr>
            <w:ins w:id="415" w:author="Nokia" w:date="2021-04-16T21:19:00Z">
              <w:r>
                <w:rPr>
                  <w:rFonts w:eastAsiaTheme="minorEastAsia"/>
                  <w:lang w:eastAsia="zh-CN"/>
                </w:rPr>
                <w:t>We are open to try again, and appreciate tentative proposals of how it can be done.</w:t>
              </w:r>
            </w:ins>
          </w:p>
          <w:p w14:paraId="4215EBED" w14:textId="42E7B2E9" w:rsidR="004033FB" w:rsidRPr="00F342FB" w:rsidRDefault="003A6068" w:rsidP="00F342FB">
            <w:pPr>
              <w:pStyle w:val="afe"/>
              <w:numPr>
                <w:ilvl w:val="1"/>
                <w:numId w:val="42"/>
              </w:numPr>
              <w:spacing w:after="120"/>
              <w:ind w:firstLineChars="0"/>
              <w:rPr>
                <w:rFonts w:eastAsiaTheme="minorEastAsia"/>
                <w:lang w:eastAsia="zh-CN"/>
              </w:rPr>
            </w:pPr>
            <w:ins w:id="416"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417" w:author="Nokia" w:date="2021-04-16T21:19:00Z"/>
                <w:rFonts w:eastAsiaTheme="minorEastAsia"/>
                <w:lang w:eastAsia="zh-CN"/>
              </w:rPr>
            </w:pPr>
            <w:ins w:id="418" w:author="Nokia" w:date="2021-04-16T21:19:00Z">
              <w:r>
                <w:rPr>
                  <w:rFonts w:eastAsiaTheme="minorEastAsia"/>
                  <w:lang w:eastAsia="zh-CN"/>
                </w:rPr>
                <w:t>[Nokia, Nokia Shanghai Bell]:</w:t>
              </w:r>
            </w:ins>
          </w:p>
          <w:p w14:paraId="261B8EA0" w14:textId="77777777" w:rsidR="003A6068" w:rsidRDefault="003A6068" w:rsidP="003A6068">
            <w:pPr>
              <w:pStyle w:val="afe"/>
              <w:numPr>
                <w:ilvl w:val="0"/>
                <w:numId w:val="43"/>
              </w:numPr>
              <w:spacing w:after="120"/>
              <w:ind w:firstLineChars="0"/>
              <w:rPr>
                <w:ins w:id="419" w:author="Nokia" w:date="2021-04-16T21:19:00Z"/>
                <w:rFonts w:eastAsiaTheme="minorEastAsia"/>
                <w:lang w:eastAsia="zh-CN"/>
              </w:rPr>
            </w:pPr>
            <w:ins w:id="420" w:author="Nokia" w:date="2021-04-16T21:19:00Z">
              <w:r>
                <w:rPr>
                  <w:rFonts w:eastAsiaTheme="minorEastAsia"/>
                  <w:lang w:eastAsia="zh-CN"/>
                </w:rPr>
                <w:t>Recurring formatting issues.</w:t>
              </w:r>
            </w:ins>
          </w:p>
          <w:p w14:paraId="0A3B5B95" w14:textId="77777777" w:rsidR="003A6068" w:rsidRDefault="003A6068" w:rsidP="003A6068">
            <w:pPr>
              <w:pStyle w:val="afe"/>
              <w:numPr>
                <w:ilvl w:val="0"/>
                <w:numId w:val="43"/>
              </w:numPr>
              <w:spacing w:after="120"/>
              <w:ind w:firstLineChars="0"/>
              <w:rPr>
                <w:ins w:id="421" w:author="Nokia" w:date="2021-04-16T21:19:00Z"/>
                <w:rFonts w:eastAsiaTheme="minorEastAsia"/>
                <w:lang w:eastAsia="zh-CN"/>
              </w:rPr>
            </w:pPr>
            <w:ins w:id="422"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afe"/>
              <w:numPr>
                <w:ilvl w:val="0"/>
                <w:numId w:val="43"/>
              </w:numPr>
              <w:spacing w:after="120"/>
              <w:ind w:firstLineChars="0"/>
              <w:rPr>
                <w:ins w:id="423" w:author="Nokia" w:date="2021-04-16T21:19:00Z"/>
                <w:rFonts w:eastAsiaTheme="minorEastAsia"/>
                <w:lang w:eastAsia="zh-CN"/>
              </w:rPr>
            </w:pPr>
            <w:ins w:id="424" w:author="Nokia" w:date="2021-04-16T21:19:00Z">
              <w:r w:rsidRPr="003F3420">
                <w:rPr>
                  <w:rFonts w:eastAsiaTheme="minorEastAsia"/>
                  <w:lang w:eastAsia="zh-CN"/>
                </w:rPr>
                <w:t>8.x.1</w:t>
              </w:r>
            </w:ins>
          </w:p>
          <w:p w14:paraId="77CC340C" w14:textId="77777777" w:rsidR="003A6068" w:rsidRDefault="003A6068" w:rsidP="003A6068">
            <w:pPr>
              <w:pStyle w:val="afe"/>
              <w:numPr>
                <w:ilvl w:val="1"/>
                <w:numId w:val="43"/>
              </w:numPr>
              <w:spacing w:after="120"/>
              <w:ind w:firstLineChars="0"/>
              <w:rPr>
                <w:ins w:id="425" w:author="Nokia" w:date="2021-04-16T21:20:00Z"/>
                <w:rFonts w:eastAsiaTheme="minorEastAsia"/>
                <w:lang w:eastAsia="zh-CN"/>
              </w:rPr>
            </w:pPr>
            <w:ins w:id="426" w:author="Nokia" w:date="2021-04-16T21:19:00Z">
              <w:r>
                <w:rPr>
                  <w:rFonts w:eastAsiaTheme="minorEastAsia"/>
                  <w:lang w:eastAsia="zh-CN"/>
                </w:rPr>
                <w:t>There seem to be BS demod parts left in the MT part.</w:t>
              </w:r>
            </w:ins>
          </w:p>
          <w:p w14:paraId="4FC8DF4F" w14:textId="1AF30324" w:rsidR="004033FB" w:rsidRPr="00F342FB" w:rsidRDefault="003A6068" w:rsidP="00F342FB">
            <w:pPr>
              <w:pStyle w:val="afe"/>
              <w:numPr>
                <w:ilvl w:val="1"/>
                <w:numId w:val="43"/>
              </w:numPr>
              <w:spacing w:after="120"/>
              <w:ind w:firstLineChars="0"/>
              <w:rPr>
                <w:rFonts w:eastAsiaTheme="minorEastAsia"/>
                <w:lang w:eastAsia="zh-CN"/>
              </w:rPr>
            </w:pPr>
            <w:ins w:id="427"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428"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429" w:author="Nokia" w:date="2021-04-16T21:20:00Z"/>
                <w:rFonts w:eastAsiaTheme="minorEastAsia"/>
                <w:lang w:eastAsia="zh-CN"/>
              </w:rPr>
            </w:pPr>
            <w:ins w:id="430"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431" w:author="Nokia" w:date="2021-04-16T21:20:00Z">
              <w:r>
                <w:rPr>
                  <w:rFonts w:eastAsiaTheme="minorEastAsia"/>
                  <w:lang w:eastAsia="zh-CN"/>
                </w:rPr>
                <w:lastRenderedPageBreak/>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1"/>
        <w:rPr>
          <w:lang w:val="en-GB" w:eastAsia="ja-JP"/>
        </w:rPr>
      </w:pPr>
      <w:r w:rsidRPr="00847B36">
        <w:rPr>
          <w:lang w:val="en-GB" w:eastAsia="ja-JP"/>
        </w:rPr>
        <w:t>Recommendations for Tdocs</w:t>
      </w:r>
    </w:p>
    <w:p w14:paraId="33D4B33E" w14:textId="2AF38BD5" w:rsidR="00F115F5" w:rsidRPr="00847B36" w:rsidRDefault="00F115F5" w:rsidP="00F115F5">
      <w:pPr>
        <w:pStyle w:val="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lastRenderedPageBreak/>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lastRenderedPageBreak/>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afe"/>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afe"/>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F3D3" w14:textId="77777777" w:rsidR="00FF5AEA" w:rsidRDefault="00FF5AEA">
      <w:r>
        <w:separator/>
      </w:r>
    </w:p>
  </w:endnote>
  <w:endnote w:type="continuationSeparator" w:id="0">
    <w:p w14:paraId="143C7F00" w14:textId="77777777" w:rsidR="00FF5AEA" w:rsidRDefault="00FF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84B81" w14:textId="77777777" w:rsidR="00FF5AEA" w:rsidRDefault="00FF5AEA">
      <w:r>
        <w:separator/>
      </w:r>
    </w:p>
  </w:footnote>
  <w:footnote w:type="continuationSeparator" w:id="0">
    <w:p w14:paraId="193C5358" w14:textId="77777777" w:rsidR="00FF5AEA" w:rsidRDefault="00FF5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4"/>
  </w:num>
  <w:num w:numId="4">
    <w:abstractNumId w:val="20"/>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8"/>
  </w:num>
  <w:num w:numId="19">
    <w:abstractNumId w:val="7"/>
  </w:num>
  <w:num w:numId="20">
    <w:abstractNumId w:val="3"/>
  </w:num>
  <w:num w:numId="21">
    <w:abstractNumId w:val="29"/>
  </w:num>
  <w:num w:numId="22">
    <w:abstractNumId w:val="21"/>
  </w:num>
  <w:num w:numId="23">
    <w:abstractNumId w:val="18"/>
  </w:num>
  <w:num w:numId="24">
    <w:abstractNumId w:val="22"/>
  </w:num>
  <w:num w:numId="25">
    <w:abstractNumId w:val="19"/>
  </w:num>
  <w:num w:numId="26">
    <w:abstractNumId w:val="32"/>
  </w:num>
  <w:num w:numId="27">
    <w:abstractNumId w:val="20"/>
  </w:num>
  <w:num w:numId="28">
    <w:abstractNumId w:val="26"/>
  </w:num>
  <w:num w:numId="29">
    <w:abstractNumId w:val="1"/>
  </w:num>
  <w:num w:numId="30">
    <w:abstractNumId w:val="25"/>
  </w:num>
  <w:num w:numId="31">
    <w:abstractNumId w:val="28"/>
  </w:num>
  <w:num w:numId="32">
    <w:abstractNumId w:val="27"/>
  </w:num>
  <w:num w:numId="33">
    <w:abstractNumId w:val="33"/>
  </w:num>
  <w:num w:numId="34">
    <w:abstractNumId w:val="13"/>
  </w:num>
  <w:num w:numId="35">
    <w:abstractNumId w:val="31"/>
  </w:num>
  <w:num w:numId="36">
    <w:abstractNumId w:val="10"/>
  </w:num>
  <w:num w:numId="37">
    <w:abstractNumId w:val="14"/>
  </w:num>
  <w:num w:numId="38">
    <w:abstractNumId w:val="24"/>
  </w:num>
  <w:num w:numId="39">
    <w:abstractNumId w:val="23"/>
  </w:num>
  <w:num w:numId="40">
    <w:abstractNumId w:val="17"/>
  </w:num>
  <w:num w:numId="41">
    <w:abstractNumId w:val="4"/>
  </w:num>
  <w:num w:numId="42">
    <w:abstractNumId w:val="6"/>
  </w:num>
  <w:num w:numId="43">
    <w:abstractNumId w:val="30"/>
  </w:num>
  <w:num w:numId="44">
    <w:abstractNumId w:val="15"/>
  </w:num>
  <w:num w:numId="45">
    <w:abstractNumId w:val="0"/>
  </w:num>
  <w:num w:numId="46">
    <w:abstractNumId w:val="9"/>
  </w:num>
  <w:num w:numId="4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430D"/>
    <w:rsid w:val="00065506"/>
    <w:rsid w:val="00070E31"/>
    <w:rsid w:val="0007382E"/>
    <w:rsid w:val="000766E1"/>
    <w:rsid w:val="00076ECF"/>
    <w:rsid w:val="00077FF6"/>
    <w:rsid w:val="00080D82"/>
    <w:rsid w:val="00081692"/>
    <w:rsid w:val="00082C46"/>
    <w:rsid w:val="00085A0E"/>
    <w:rsid w:val="00087548"/>
    <w:rsid w:val="00093E7E"/>
    <w:rsid w:val="00097037"/>
    <w:rsid w:val="000A050A"/>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70F6"/>
    <w:rsid w:val="00383E37"/>
    <w:rsid w:val="00386ABF"/>
    <w:rsid w:val="003900F3"/>
    <w:rsid w:val="00391D4A"/>
    <w:rsid w:val="00393042"/>
    <w:rsid w:val="00394AD5"/>
    <w:rsid w:val="0039642D"/>
    <w:rsid w:val="003A2E40"/>
    <w:rsid w:val="003A3712"/>
    <w:rsid w:val="003A6068"/>
    <w:rsid w:val="003A73F5"/>
    <w:rsid w:val="003B0158"/>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2A0"/>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2B8"/>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62D9"/>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A1EAA"/>
    <w:rsid w:val="007A3D4F"/>
    <w:rsid w:val="007A79FD"/>
    <w:rsid w:val="007B0B9D"/>
    <w:rsid w:val="007B26E3"/>
    <w:rsid w:val="007B5A43"/>
    <w:rsid w:val="007B709B"/>
    <w:rsid w:val="007B7FFA"/>
    <w:rsid w:val="007C1343"/>
    <w:rsid w:val="007C35FF"/>
    <w:rsid w:val="007C5EF1"/>
    <w:rsid w:val="007C77EE"/>
    <w:rsid w:val="007C7BF5"/>
    <w:rsid w:val="007D19B7"/>
    <w:rsid w:val="007D3573"/>
    <w:rsid w:val="007D5CE7"/>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17CF"/>
    <w:rsid w:val="00B33AF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D28BF"/>
    <w:rsid w:val="00BD6404"/>
    <w:rsid w:val="00BE22E8"/>
    <w:rsid w:val="00BE33AE"/>
    <w:rsid w:val="00BE52F0"/>
    <w:rsid w:val="00BF046F"/>
    <w:rsid w:val="00BF36AB"/>
    <w:rsid w:val="00BF7303"/>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739F"/>
    <w:rsid w:val="00C57CF0"/>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2729"/>
    <w:rsid w:val="00CA284B"/>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57F"/>
    <w:rsid w:val="00DC2500"/>
    <w:rsid w:val="00DC2A79"/>
    <w:rsid w:val="00DC4F72"/>
    <w:rsid w:val="00DC77DC"/>
    <w:rsid w:val="00DD0453"/>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0915"/>
    <w:rsid w:val="00EA1111"/>
    <w:rsid w:val="00EA3B4F"/>
    <w:rsid w:val="00EA3C24"/>
    <w:rsid w:val="00EA5E8F"/>
    <w:rsid w:val="00EA73DF"/>
    <w:rsid w:val="00EB61AE"/>
    <w:rsid w:val="00EC06C6"/>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6BF"/>
    <w:rsid w:val="00F66E75"/>
    <w:rsid w:val="00F71890"/>
    <w:rsid w:val="00F771D9"/>
    <w:rsid w:val="00F77EB0"/>
    <w:rsid w:val="00F807A7"/>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A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6403756A-F3B8-423F-830C-46AC281F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70</Pages>
  <Words>19807</Words>
  <Characters>112905</Characters>
  <Application>Microsoft Office Word</Application>
  <DocSecurity>0</DocSecurity>
  <Lines>940</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4</cp:revision>
  <cp:lastPrinted>2019-04-25T01:09:00Z</cp:lastPrinted>
  <dcterms:created xsi:type="dcterms:W3CDTF">2021-04-19T01:56:00Z</dcterms:created>
  <dcterms:modified xsi:type="dcterms:W3CDTF">2021-04-19T02:15:00Z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