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AE0EDC2"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w:t>
      </w:r>
      <w:r w:rsidR="00025363">
        <w:rPr>
          <w:rFonts w:ascii="Arial" w:eastAsiaTheme="minorEastAsia" w:hAnsi="Arial" w:cs="Arial"/>
          <w:b/>
          <w:sz w:val="24"/>
          <w:szCs w:val="24"/>
          <w:lang w:eastAsia="zh-CN"/>
        </w:rPr>
        <w:t>xxxx</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[98-bis-e][319] NR_IAB_Demod</w:t>
      </w:r>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“[98-bis-e][319] NR_IAB_Demod</w:t>
      </w:r>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r w:rsidRPr="00847B36">
              <w:t>draftTP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discuss a common style this meeting firstly and then provide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bigCRs/bigTPs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The bigCRs/bigTPs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3A6068" w:rsidRDefault="001D096A" w:rsidP="003A6068">
            <w:pPr>
              <w:pStyle w:val="ListParagraph"/>
              <w:numPr>
                <w:ilvl w:val="0"/>
                <w:numId w:val="37"/>
              </w:numPr>
              <w:spacing w:after="120"/>
              <w:ind w:firstLineChars="0"/>
              <w:rPr>
                <w:rFonts w:eastAsiaTheme="minorEastAsia"/>
                <w:lang w:eastAsia="zh-CN"/>
                <w:rPrChange w:id="8" w:author="Nokia" w:date="2021-04-16T21:21:00Z">
                  <w:rPr>
                    <w:lang w:eastAsia="zh-CN"/>
                  </w:rPr>
                </w:rPrChange>
              </w:rPr>
              <w:pPrChange w:id="9" w:author="Nokia" w:date="2021-04-16T21:21:00Z">
                <w:pPr>
                  <w:spacing w:after="120"/>
                </w:pPr>
              </w:pPrChange>
            </w:pPr>
            <w:ins w:id="10" w:author="Nokia" w:date="2021-04-16T20:47:00Z">
              <w:r w:rsidRPr="003A6068">
                <w:rPr>
                  <w:rFonts w:eastAsiaTheme="minorEastAsia"/>
                  <w:lang w:eastAsia="zh-CN"/>
                  <w:rPrChange w:id="11" w:author="Nokia" w:date="2021-04-16T21:21:00Z">
                    <w:rPr>
                      <w:lang w:eastAsia="zh-CN"/>
                    </w:rPr>
                  </w:rPrChange>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194D2B6C" w14:textId="77777777" w:rsidR="001D096A" w:rsidRPr="00847B36" w:rsidRDefault="001D096A" w:rsidP="001D096A">
            <w:pPr>
              <w:spacing w:after="120"/>
              <w:rPr>
                <w:rFonts w:eastAsiaTheme="minorEastAsia"/>
                <w:lang w:eastAsia="zh-CN"/>
              </w:rPr>
            </w:pPr>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12" w:author="Nokia" w:date="2021-04-16T20:47:00Z"/>
                <w:rFonts w:eastAsiaTheme="minorEastAsia"/>
                <w:lang w:eastAsia="zh-CN"/>
              </w:rPr>
            </w:pPr>
            <w:ins w:id="13"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14" w:author="Nokia" w:date="2021-04-16T21:21:00Z"/>
                <w:rFonts w:eastAsiaTheme="minorEastAsia"/>
                <w:lang w:eastAsia="zh-CN"/>
              </w:rPr>
            </w:pPr>
            <w:ins w:id="15" w:author="Nokia" w:date="2021-04-16T20:47:00Z">
              <w:r>
                <w:rPr>
                  <w:rFonts w:eastAsiaTheme="minorEastAsia"/>
                  <w:lang w:eastAsia="zh-CN"/>
                </w:rPr>
                <w:t>Capture outcome of ongoing alignment discussions.</w:t>
              </w:r>
            </w:ins>
          </w:p>
          <w:p w14:paraId="1295611F" w14:textId="2C321F06" w:rsidR="001D096A" w:rsidRPr="003A6068" w:rsidRDefault="001D096A" w:rsidP="003A6068">
            <w:pPr>
              <w:pStyle w:val="ListParagraph"/>
              <w:numPr>
                <w:ilvl w:val="0"/>
                <w:numId w:val="37"/>
              </w:numPr>
              <w:spacing w:after="120"/>
              <w:ind w:firstLineChars="0"/>
              <w:rPr>
                <w:rFonts w:eastAsiaTheme="minorEastAsia"/>
                <w:lang w:eastAsia="zh-CN"/>
                <w:rPrChange w:id="16" w:author="Nokia" w:date="2021-04-16T21:21:00Z">
                  <w:rPr>
                    <w:lang w:eastAsia="zh-CN"/>
                  </w:rPr>
                </w:rPrChange>
              </w:rPr>
              <w:pPrChange w:id="17" w:author="Nokia" w:date="2021-04-16T21:21:00Z">
                <w:pPr>
                  <w:spacing w:after="120"/>
                </w:pPr>
              </w:pPrChange>
            </w:pPr>
            <w:ins w:id="18" w:author="Nokia" w:date="2021-04-16T20:47:00Z">
              <w:r w:rsidRPr="003A6068">
                <w:rPr>
                  <w:rFonts w:eastAsiaTheme="minorEastAsia"/>
                  <w:lang w:eastAsia="zh-CN"/>
                  <w:rPrChange w:id="19" w:author="Nokia" w:date="2021-04-16T21:21:00Z">
                    <w:rPr>
                      <w:lang w:eastAsia="zh-CN"/>
                    </w:rPr>
                  </w:rPrChange>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0D1C58C" w14:textId="77777777" w:rsidR="001D096A" w:rsidRPr="00847B36" w:rsidRDefault="001D096A" w:rsidP="001D096A">
            <w:pPr>
              <w:spacing w:after="120"/>
              <w:rPr>
                <w:rFonts w:eastAsiaTheme="minorEastAsia"/>
                <w:lang w:eastAsia="zh-CN"/>
              </w:rPr>
            </w:pPr>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20" w:author="Nokia" w:date="2021-04-16T21:21:00Z"/>
                <w:rFonts w:eastAsiaTheme="minorEastAsia"/>
                <w:lang w:eastAsia="zh-CN"/>
              </w:rPr>
            </w:pPr>
            <w:ins w:id="21" w:author="Nokia" w:date="2021-04-16T20:48:00Z">
              <w:r>
                <w:rPr>
                  <w:rFonts w:eastAsiaTheme="minorEastAsia"/>
                  <w:lang w:eastAsia="zh-CN"/>
                </w:rPr>
                <w:t>[Nokia, Nokia Shanghai Bell]:</w:t>
              </w:r>
            </w:ins>
          </w:p>
          <w:p w14:paraId="5D4EE8FF" w14:textId="6ABE17AA" w:rsidR="001D096A" w:rsidRPr="003A6068" w:rsidRDefault="001D096A" w:rsidP="003A6068">
            <w:pPr>
              <w:pStyle w:val="ListParagraph"/>
              <w:numPr>
                <w:ilvl w:val="0"/>
                <w:numId w:val="44"/>
              </w:numPr>
              <w:spacing w:after="120"/>
              <w:ind w:firstLineChars="0"/>
              <w:rPr>
                <w:rFonts w:eastAsiaTheme="minorEastAsia"/>
                <w:lang w:eastAsia="zh-CN"/>
                <w:rPrChange w:id="22" w:author="Nokia" w:date="2021-04-16T21:21:00Z">
                  <w:rPr>
                    <w:lang w:eastAsia="zh-CN"/>
                  </w:rPr>
                </w:rPrChange>
              </w:rPr>
              <w:pPrChange w:id="23" w:author="Nokia" w:date="2021-04-16T21:21:00Z">
                <w:pPr>
                  <w:spacing w:after="120"/>
                </w:pPr>
              </w:pPrChange>
            </w:pPr>
            <w:ins w:id="24" w:author="Nokia" w:date="2021-04-16T20:48:00Z">
              <w:r w:rsidRPr="003A6068">
                <w:rPr>
                  <w:rFonts w:eastAsiaTheme="minorEastAsia"/>
                  <w:lang w:eastAsia="zh-CN"/>
                  <w:rPrChange w:id="25" w:author="Nokia" w:date="2021-04-16T21:21:00Z">
                    <w:rPr>
                      <w:lang w:eastAsia="zh-CN"/>
                    </w:rPr>
                  </w:rPrChange>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26"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27" w:author="Thomas Chapman" w:date="2021-04-16T10:45:00Z">
              <w:r>
                <w:rPr>
                  <w:rFonts w:eastAsiaTheme="minorEastAsia"/>
                  <w:lang w:eastAsia="zh-CN"/>
                </w:rPr>
                <w:t xml:space="preserve">In the tables, “Note 2” is indicated next to “code rate”, but the note is about “code block size”. </w:t>
              </w:r>
            </w:ins>
            <w:ins w:id="28"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29" w:author="Nokia" w:date="2021-04-16T21:21:00Z"/>
                <w:rFonts w:eastAsiaTheme="minorEastAsia"/>
                <w:lang w:eastAsia="zh-CN"/>
              </w:rPr>
            </w:pPr>
            <w:ins w:id="30" w:author="Nokia" w:date="2021-04-16T20:49:00Z">
              <w:r>
                <w:rPr>
                  <w:rFonts w:eastAsiaTheme="minorEastAsia"/>
                  <w:lang w:eastAsia="zh-CN"/>
                </w:rPr>
                <w:t>[Nokia, Nokia Shanghai Bell]:</w:t>
              </w:r>
            </w:ins>
          </w:p>
          <w:p w14:paraId="070F176E" w14:textId="3B9A9FA7" w:rsidR="001D096A" w:rsidRPr="003A6068" w:rsidRDefault="001D096A" w:rsidP="003A6068">
            <w:pPr>
              <w:pStyle w:val="ListParagraph"/>
              <w:numPr>
                <w:ilvl w:val="0"/>
                <w:numId w:val="44"/>
              </w:numPr>
              <w:spacing w:after="120"/>
              <w:ind w:firstLineChars="0"/>
              <w:rPr>
                <w:rFonts w:eastAsiaTheme="minorEastAsia"/>
                <w:lang w:eastAsia="zh-CN"/>
                <w:rPrChange w:id="31" w:author="Nokia" w:date="2021-04-16T21:21:00Z">
                  <w:rPr>
                    <w:lang w:eastAsia="zh-CN"/>
                  </w:rPr>
                </w:rPrChange>
              </w:rPr>
              <w:pPrChange w:id="32" w:author="Nokia" w:date="2021-04-16T21:21:00Z">
                <w:pPr>
                  <w:spacing w:after="120"/>
                </w:pPr>
              </w:pPrChange>
            </w:pPr>
            <w:ins w:id="33" w:author="Nokia" w:date="2021-04-16T20:49:00Z">
              <w:r w:rsidRPr="003A6068">
                <w:rPr>
                  <w:rFonts w:eastAsiaTheme="minorEastAsia"/>
                  <w:lang w:eastAsia="zh-CN"/>
                  <w:rPrChange w:id="34" w:author="Nokia" w:date="2021-04-16T21:21:00Z">
                    <w:rPr>
                      <w:lang w:eastAsia="zh-CN"/>
                    </w:rPr>
                  </w:rPrChange>
                </w:rPr>
                <w:t xml:space="preserve">It is our understanding that pCRs do not use the CR cover sheet. </w:t>
              </w:r>
              <w:r w:rsidRPr="003A6068">
                <w:rPr>
                  <w:rFonts w:eastAsiaTheme="minorEastAsia"/>
                  <w:lang w:eastAsia="zh-CN"/>
                  <w:rPrChange w:id="35" w:author="Nokia" w:date="2021-04-16T21:21:00Z">
                    <w:rPr>
                      <w:lang w:eastAsia="zh-CN"/>
                    </w:rPr>
                  </w:rPrChange>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lastRenderedPageBreak/>
              <w:t>Remvoe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51454A9E" w14:textId="77777777" w:rsidR="001D096A" w:rsidRPr="00847B36" w:rsidRDefault="001D096A" w:rsidP="001D096A">
            <w:pPr>
              <w:spacing w:after="120"/>
              <w:rPr>
                <w:rFonts w:eastAsiaTheme="minorEastAsia"/>
                <w:lang w:eastAsia="zh-CN"/>
              </w:rPr>
            </w:pPr>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36" w:author="Nokia" w:date="2021-04-16T20:49:00Z"/>
                <w:rFonts w:eastAsiaTheme="minorEastAsia"/>
                <w:lang w:eastAsia="zh-CN"/>
              </w:rPr>
            </w:pPr>
            <w:ins w:id="37"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38" w:author="Nokia" w:date="2021-04-16T21:21:00Z"/>
                <w:rFonts w:eastAsiaTheme="minorEastAsia"/>
                <w:lang w:eastAsia="zh-CN"/>
              </w:rPr>
            </w:pPr>
            <w:ins w:id="39"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3A6068" w:rsidRDefault="001D096A" w:rsidP="003A6068">
            <w:pPr>
              <w:pStyle w:val="ListParagraph"/>
              <w:numPr>
                <w:ilvl w:val="0"/>
                <w:numId w:val="39"/>
              </w:numPr>
              <w:spacing w:after="120"/>
              <w:ind w:firstLineChars="0"/>
              <w:rPr>
                <w:rFonts w:eastAsiaTheme="minorEastAsia"/>
                <w:lang w:eastAsia="zh-CN"/>
                <w:rPrChange w:id="40" w:author="Nokia" w:date="2021-04-16T21:21:00Z">
                  <w:rPr>
                    <w:lang w:eastAsia="zh-CN"/>
                  </w:rPr>
                </w:rPrChange>
              </w:rPr>
              <w:pPrChange w:id="41" w:author="Nokia" w:date="2021-04-16T21:21:00Z">
                <w:pPr>
                  <w:spacing w:after="120"/>
                </w:pPr>
              </w:pPrChange>
            </w:pPr>
            <w:ins w:id="42" w:author="Nokia" w:date="2021-04-16T20:49:00Z">
              <w:r w:rsidRPr="003A6068">
                <w:rPr>
                  <w:rFonts w:eastAsiaTheme="minorEastAsia"/>
                  <w:lang w:eastAsia="zh-CN"/>
                  <w:rPrChange w:id="43" w:author="Nokia" w:date="2021-04-16T21:21:00Z">
                    <w:rPr>
                      <w:lang w:eastAsia="zh-CN"/>
                    </w:rPr>
                  </w:rPrChange>
                </w:rPr>
                <w:t xml:space="preserve">Please capture the final outcome of the IAB-DU type terminology discussion. </w:t>
              </w:r>
              <w:r w:rsidRPr="003A6068">
                <w:rPr>
                  <w:rFonts w:eastAsiaTheme="minorEastAsia"/>
                  <w:lang w:eastAsia="zh-CN"/>
                  <w:rPrChange w:id="44" w:author="Nokia" w:date="2021-04-16T21:21:00Z">
                    <w:rPr>
                      <w:lang w:eastAsia="zh-CN"/>
                    </w:rPr>
                  </w:rPrChange>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25BA5F18" w14:textId="77777777" w:rsidR="001D096A" w:rsidRPr="00847B36" w:rsidRDefault="001D096A" w:rsidP="001D096A">
            <w:pPr>
              <w:spacing w:after="120"/>
              <w:rPr>
                <w:rFonts w:eastAsiaTheme="minorEastAsia"/>
                <w:lang w:eastAsia="zh-CN"/>
              </w:rPr>
            </w:pPr>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45" w:author="Nokia" w:date="2021-04-16T20:50:00Z"/>
                <w:rFonts w:eastAsiaTheme="minorEastAsia"/>
                <w:lang w:eastAsia="zh-CN"/>
              </w:rPr>
            </w:pPr>
            <w:ins w:id="46"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47" w:author="Nokia" w:date="2021-04-16T20:50:00Z"/>
                <w:rFonts w:eastAsiaTheme="minorEastAsia"/>
                <w:lang w:eastAsia="zh-CN"/>
              </w:rPr>
            </w:pPr>
            <w:ins w:id="48"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49" w:author="Nokia" w:date="2021-04-16T21:21:00Z"/>
                <w:rFonts w:eastAsiaTheme="minorEastAsia"/>
                <w:lang w:eastAsia="zh-CN"/>
              </w:rPr>
            </w:pPr>
            <w:ins w:id="50"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3A6068" w:rsidRDefault="001D096A" w:rsidP="003A6068">
            <w:pPr>
              <w:pStyle w:val="ListParagraph"/>
              <w:numPr>
                <w:ilvl w:val="0"/>
                <w:numId w:val="39"/>
              </w:numPr>
              <w:spacing w:after="120"/>
              <w:ind w:firstLineChars="0"/>
              <w:rPr>
                <w:rFonts w:eastAsiaTheme="minorEastAsia"/>
                <w:lang w:eastAsia="zh-CN"/>
                <w:rPrChange w:id="51" w:author="Nokia" w:date="2021-04-16T21:21:00Z">
                  <w:rPr>
                    <w:lang w:eastAsia="zh-CN"/>
                  </w:rPr>
                </w:rPrChange>
              </w:rPr>
              <w:pPrChange w:id="52" w:author="Nokia" w:date="2021-04-16T21:21:00Z">
                <w:pPr>
                  <w:spacing w:after="120"/>
                </w:pPr>
              </w:pPrChange>
            </w:pPr>
            <w:ins w:id="53" w:author="Nokia" w:date="2021-04-16T20:50:00Z">
              <w:r w:rsidRPr="003A6068">
                <w:rPr>
                  <w:rFonts w:eastAsiaTheme="minorEastAsia"/>
                  <w:lang w:eastAsia="zh-CN"/>
                  <w:rPrChange w:id="54" w:author="Nokia" w:date="2021-04-16T21:21:00Z">
                    <w:rPr>
                      <w:lang w:eastAsia="zh-CN"/>
                    </w:rPr>
                  </w:rPrChange>
                </w:rPr>
                <w:t>Test procedure section that “links” to the test setup seems to be missing.</w:t>
              </w:r>
              <w:r w:rsidRPr="003A6068">
                <w:rPr>
                  <w:rFonts w:eastAsiaTheme="minorEastAsia"/>
                  <w:lang w:eastAsia="zh-CN"/>
                  <w:rPrChange w:id="55" w:author="Nokia" w:date="2021-04-16T21:21:00Z">
                    <w:rPr>
                      <w:lang w:eastAsia="zh-CN"/>
                    </w:rPr>
                  </w:rPrChange>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56" w:name="_Hlk68545221"/>
            <w:r w:rsidRPr="00847B36">
              <w:rPr>
                <w:b/>
                <w:bCs/>
              </w:rPr>
              <w:t>Test PRACH formats that are declared to be supported</w:t>
            </w:r>
            <w:bookmarkEnd w:id="56"/>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 xml:space="preserve">Proposal 1: Clarify PUSCH MCS/SCS applicability rule: If IAB-DU supports more than 1 SCS then highest modulation order is tested only with lowest supported SCS and other modulation orders only with highest </w:t>
            </w:r>
            <w:r w:rsidRPr="00847B36">
              <w:rPr>
                <w:b/>
                <w:bCs/>
              </w:rPr>
              <w:lastRenderedPageBreak/>
              <w:t>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 xml:space="preserve">If one PUCCH format and more than one SCS are supported, </w:t>
            </w:r>
            <w:r w:rsidRPr="00847B36">
              <w:rPr>
                <w:b/>
                <w:bCs/>
              </w:rPr>
              <w:lastRenderedPageBreak/>
              <w:t>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Title: draftTP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GtW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57" w:name="_Hlk68545926"/>
      <w:r w:rsidRPr="00847B36">
        <w:rPr>
          <w:rFonts w:eastAsia="SimSun"/>
          <w:szCs w:val="24"/>
          <w:lang w:eastAsia="zh-CN"/>
        </w:rPr>
        <w:t>Keep all (Rel-15) PUCCH formats’ requirements in the specification</w:t>
      </w:r>
      <w:bookmarkEnd w:id="57"/>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58" w:name="OLE_LINK267"/>
            <w:bookmarkStart w:id="59" w:name="OLE_LINK268"/>
            <w:r w:rsidRPr="00847B36">
              <w:rPr>
                <w:rFonts w:eastAsiaTheme="minorEastAsia"/>
                <w:lang w:eastAsia="zh-CN"/>
              </w:rPr>
              <w:t>support the recommended WF</w:t>
            </w:r>
            <w:bookmarkEnd w:id="58"/>
            <w:bookmarkEnd w:id="59"/>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lastRenderedPageBreak/>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lastRenderedPageBreak/>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lastRenderedPageBreak/>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r w:rsidRPr="00847B36">
              <w:rPr>
                <w:rFonts w:eastAsiaTheme="minorEastAsia"/>
                <w:lang w:eastAsia="zh-CN"/>
              </w:rPr>
              <w:t>draftTP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lastRenderedPageBreak/>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lastRenderedPageBreak/>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GtW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Issue was resolved in GtW.</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GtW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Issue was resolved in GtW.</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lastRenderedPageBreak/>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60" w:author="Thomas Chapman" w:date="2021-04-16T10:47:00Z"/>
          <w:rFonts w:eastAsiaTheme="minorEastAsia"/>
          <w:lang w:eastAsia="zh-CN"/>
        </w:rPr>
      </w:pPr>
      <w:ins w:id="61" w:author="Huawei" w:date="2021-04-15T19:26:00Z">
        <w:r>
          <w:rPr>
            <w:rFonts w:hint="eastAsia"/>
            <w:lang w:eastAsia="zh-CN"/>
          </w:rPr>
          <w:t>H</w:t>
        </w:r>
      </w:ins>
      <w:ins w:id="62"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21C690DB" w14:textId="51F1222A" w:rsidR="0034729D" w:rsidRDefault="0034729D" w:rsidP="001D71C5">
      <w:pPr>
        <w:rPr>
          <w:ins w:id="63" w:author="Artyom Putilin" w:date="2021-04-16T15:16:00Z"/>
          <w:rFonts w:eastAsiaTheme="minorEastAsia"/>
          <w:lang w:eastAsia="zh-CN"/>
        </w:rPr>
      </w:pPr>
      <w:ins w:id="64" w:author="Thomas Chapman" w:date="2021-04-16T10:47:00Z">
        <w:r>
          <w:rPr>
            <w:rFonts w:eastAsiaTheme="minorEastAsia"/>
            <w:lang w:eastAsia="zh-CN"/>
          </w:rPr>
          <w:t>Ericsson: It is not so obvious why the IAB-DU should be assumed to have good cover</w:t>
        </w:r>
      </w:ins>
      <w:ins w:id="65"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66" w:author="Artyom Putilin" w:date="2021-04-16T15:19:00Z"/>
          <w:rFonts w:eastAsiaTheme="minorEastAsia"/>
          <w:lang w:val="en-US" w:eastAsia="zh-CN"/>
        </w:rPr>
      </w:pPr>
      <w:ins w:id="67" w:author="Artyom Putilin" w:date="2021-04-16T15:16:00Z">
        <w:r>
          <w:rPr>
            <w:rFonts w:eastAsiaTheme="minorEastAsia"/>
            <w:lang w:eastAsia="zh-CN"/>
          </w:rPr>
          <w:t xml:space="preserve">Intel: </w:t>
        </w:r>
      </w:ins>
      <w:ins w:id="68" w:author="Artyom Putilin" w:date="2021-04-16T15:19:00Z">
        <w:r w:rsidR="008A476B">
          <w:rPr>
            <w:rFonts w:eastAsiaTheme="minorEastAsia"/>
            <w:lang w:val="en-US" w:eastAsia="zh-CN"/>
          </w:rPr>
          <w:t xml:space="preserve">We cannot </w:t>
        </w:r>
      </w:ins>
      <w:ins w:id="69"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70" w:author="Artyom Putilin" w:date="2021-04-16T15:21:00Z">
        <w:r w:rsidR="00B15CF8">
          <w:rPr>
            <w:rFonts w:eastAsiaTheme="minorEastAsia"/>
            <w:lang w:val="en-US" w:eastAsia="zh-CN"/>
          </w:rPr>
          <w:t xml:space="preserve"> for IAB or not. Different companies have different understanding. In this case </w:t>
        </w:r>
      </w:ins>
      <w:ins w:id="71" w:author="Artyom Putilin" w:date="2021-04-16T15:22:00Z">
        <w:r w:rsidR="00EC06C6">
          <w:rPr>
            <w:rFonts w:eastAsiaTheme="minorEastAsia"/>
            <w:lang w:val="en-US" w:eastAsia="zh-CN"/>
          </w:rPr>
          <w:t>the only</w:t>
        </w:r>
      </w:ins>
      <w:ins w:id="72"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73"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1D096A" w:rsidRDefault="001D096A" w:rsidP="001D71C5">
      <w:pPr>
        <w:rPr>
          <w:ins w:id="74" w:author="Nokia" w:date="2021-04-16T20:51:00Z"/>
          <w:lang w:val="en-150" w:eastAsia="zh-CN"/>
          <w:rPrChange w:id="75" w:author="Nokia" w:date="2021-04-16T20:52:00Z">
            <w:rPr>
              <w:ins w:id="76" w:author="Nokia" w:date="2021-04-16T20:51:00Z"/>
              <w:lang w:eastAsia="zh-CN"/>
            </w:rPr>
          </w:rPrChange>
        </w:rPr>
      </w:pPr>
      <w:ins w:id="77" w:author="Nokia" w:date="2021-04-16T20:51:00Z">
        <w:r w:rsidRPr="00FB0C2E">
          <w:rPr>
            <w:lang w:eastAsia="zh-CN"/>
          </w:rPr>
          <w:t>[Nokia</w:t>
        </w:r>
      </w:ins>
      <w:ins w:id="78" w:author="Nokia" w:date="2021-04-16T20:52:00Z">
        <w:r>
          <w:rPr>
            <w:lang w:val="en-150" w:eastAsia="zh-CN"/>
          </w:rPr>
          <w:t>, Nokia Shanghai Bell</w:t>
        </w:r>
      </w:ins>
      <w:ins w:id="79"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val="en-150"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80" w:author="Thomas Chapman" w:date="2021-04-16T10:48:00Z"/>
          <w:lang w:eastAsia="zh-CN"/>
        </w:rPr>
      </w:pPr>
      <w:ins w:id="81"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82" w:author="Artyom Putilin" w:date="2021-04-16T15:57:00Z"/>
          <w:lang w:eastAsia="zh-CN"/>
        </w:rPr>
      </w:pPr>
      <w:ins w:id="83" w:author="Thomas Chapman" w:date="2021-04-16T10:48:00Z">
        <w:r>
          <w:rPr>
            <w:lang w:eastAsia="zh-CN"/>
          </w:rPr>
          <w:t>Ericsson: OK for us</w:t>
        </w:r>
      </w:ins>
    </w:p>
    <w:p w14:paraId="3FE17FDA" w14:textId="0EA95F91" w:rsidR="00F71890" w:rsidRDefault="00F71890" w:rsidP="001D71C5">
      <w:pPr>
        <w:rPr>
          <w:ins w:id="84" w:author="Nokia" w:date="2021-04-16T20:52:00Z"/>
          <w:lang w:eastAsia="zh-CN"/>
        </w:rPr>
      </w:pPr>
      <w:ins w:id="85" w:author="Artyom Putilin" w:date="2021-04-16T15:57:00Z">
        <w:r>
          <w:rPr>
            <w:lang w:eastAsia="zh-CN"/>
          </w:rPr>
          <w:t>Intel: We are fine with Option 1a.</w:t>
        </w:r>
      </w:ins>
    </w:p>
    <w:p w14:paraId="020A16B7" w14:textId="57A00613" w:rsidR="001D096A" w:rsidRPr="00D53DDA" w:rsidRDefault="001D096A" w:rsidP="001D096A">
      <w:pPr>
        <w:rPr>
          <w:ins w:id="86" w:author="Nokia" w:date="2021-04-16T20:52:00Z"/>
          <w:lang w:val="en-150" w:eastAsia="zh-CN"/>
        </w:rPr>
      </w:pPr>
      <w:ins w:id="87" w:author="Nokia" w:date="2021-04-16T20:52:00Z">
        <w:r>
          <w:rPr>
            <w:lang w:val="en-150" w:eastAsia="zh-CN"/>
          </w:rPr>
          <w:t>[</w:t>
        </w:r>
      </w:ins>
      <w:ins w:id="88" w:author="Nokia" w:date="2021-04-16T20:53:00Z">
        <w:r>
          <w:rPr>
            <w:rFonts w:eastAsiaTheme="minorEastAsia"/>
            <w:lang w:eastAsia="zh-CN"/>
          </w:rPr>
          <w:t>Nokia, Nokia Shanghai Bell</w:t>
        </w:r>
      </w:ins>
      <w:ins w:id="89" w:author="Nokia" w:date="2021-04-16T20:52:00Z">
        <w:r>
          <w:rPr>
            <w:lang w:val="en-150" w:eastAsia="zh-CN"/>
          </w:rPr>
          <w:t>]: Option 1a is fine for us.</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90" w:author="Nokia" w:date="2021-04-16T20:52:00Z"/>
                <w:rFonts w:eastAsiaTheme="minorEastAsia"/>
                <w:lang w:eastAsia="zh-CN"/>
              </w:rPr>
            </w:pPr>
            <w:ins w:id="91"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92" w:author="Nokia" w:date="2021-04-16T20:52:00Z"/>
                <w:rFonts w:eastAsiaTheme="minorEastAsia"/>
                <w:lang w:eastAsia="zh-CN"/>
              </w:rPr>
            </w:pPr>
            <w:ins w:id="93"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94" w:author="Nokia" w:date="2021-04-16T21:22:00Z"/>
                <w:rFonts w:eastAsiaTheme="minorEastAsia"/>
                <w:lang w:eastAsia="zh-CN"/>
              </w:rPr>
            </w:pPr>
            <w:ins w:id="95" w:author="Nokia" w:date="2021-04-16T20:52:00Z">
              <w:r>
                <w:rPr>
                  <w:rFonts w:eastAsiaTheme="minorEastAsia"/>
                  <w:lang w:eastAsia="zh-CN"/>
                </w:rPr>
                <w:t>Please capture the final outcome of the IAB-DU type terminology discussion</w:t>
              </w:r>
            </w:ins>
          </w:p>
          <w:p w14:paraId="46F288BD" w14:textId="48673C40" w:rsidR="00AF4985" w:rsidRPr="003A6068" w:rsidRDefault="001D096A" w:rsidP="003A6068">
            <w:pPr>
              <w:pStyle w:val="ListParagraph"/>
              <w:numPr>
                <w:ilvl w:val="0"/>
                <w:numId w:val="40"/>
              </w:numPr>
              <w:spacing w:after="120"/>
              <w:ind w:firstLineChars="0"/>
              <w:rPr>
                <w:rFonts w:eastAsiaTheme="minorEastAsia"/>
                <w:lang w:eastAsia="zh-CN"/>
                <w:rPrChange w:id="96" w:author="Nokia" w:date="2021-04-16T21:22:00Z">
                  <w:rPr>
                    <w:lang w:eastAsia="zh-CN"/>
                  </w:rPr>
                </w:rPrChange>
              </w:rPr>
              <w:pPrChange w:id="97" w:author="Nokia" w:date="2021-04-16T21:22:00Z">
                <w:pPr>
                  <w:spacing w:after="120"/>
                </w:pPr>
              </w:pPrChange>
            </w:pPr>
            <w:ins w:id="98" w:author="Nokia" w:date="2021-04-16T20:52:00Z">
              <w:r w:rsidRPr="003A6068">
                <w:rPr>
                  <w:rFonts w:eastAsiaTheme="minorEastAsia"/>
                  <w:lang w:eastAsia="zh-CN"/>
                  <w:rPrChange w:id="99" w:author="Nokia" w:date="2021-04-16T21:22:00Z">
                    <w:rPr>
                      <w:lang w:eastAsia="zh-CN"/>
                    </w:rPr>
                  </w:rPrChange>
                </w:rPr>
                <w:t>"Whether to include or not is still FFS"</w:t>
              </w:r>
              <w:r w:rsidRPr="003A6068">
                <w:rPr>
                  <w:rFonts w:eastAsiaTheme="minorEastAsia"/>
                  <w:lang w:eastAsia="zh-CN"/>
                  <w:rPrChange w:id="100" w:author="Nokia" w:date="2021-04-16T21:22:00Z">
                    <w:rPr>
                      <w:lang w:eastAsia="zh-CN"/>
                    </w:rPr>
                  </w:rPrChange>
                </w:rPr>
                <w:br/>
                <w:t>This has been decided in R4-2103994: “Include requirements, create a manufacture declaration to allow dft-s-OFDM support, and add applicability rule to only test, if dft-s-OFDM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107CEB3F" w14:textId="77777777" w:rsidR="00AF4985" w:rsidRPr="00847B36" w:rsidRDefault="00AF4985" w:rsidP="005F2CB7">
            <w:pPr>
              <w:spacing w:after="120"/>
              <w:rPr>
                <w:rFonts w:eastAsiaTheme="minorEastAsia"/>
                <w:lang w:eastAsia="zh-CN"/>
              </w:rPr>
            </w:pPr>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r w:rsidRPr="00847B36">
              <w:rPr>
                <w:rFonts w:eastAsiaTheme="minorEastAsia"/>
                <w:lang w:eastAsia="zh-CN"/>
              </w:rPr>
              <w:t>draftTP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153EAC4A" w14:textId="77777777" w:rsidR="00AF4985" w:rsidRPr="00847B36" w:rsidRDefault="00AF4985" w:rsidP="005F2CB7">
            <w:pPr>
              <w:spacing w:after="120"/>
              <w:rPr>
                <w:rFonts w:eastAsiaTheme="minorEastAsia"/>
                <w:lang w:eastAsia="zh-CN"/>
              </w:rPr>
            </w:pPr>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101"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101"/>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lastRenderedPageBreak/>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lastRenderedPageBreak/>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lastRenderedPageBreak/>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 xml:space="preserve">Proposal 3: Replace the channel model of the test cases corresponding to TDLC300-100 in FR1 and TDLA30-300 (Low and medium) in FR2 with </w:t>
            </w:r>
            <w:r w:rsidRPr="00847B36">
              <w:rPr>
                <w:b/>
                <w:bCs/>
              </w:rPr>
              <w:lastRenderedPageBreak/>
              <w:t>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lastRenderedPageBreak/>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lastRenderedPageBreak/>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 xml:space="preserve">SSB, TRS and/or CSI-RS  and other unspecified parameters are </w:t>
      </w:r>
      <w:r w:rsidR="004832B2" w:rsidRPr="00847B36">
        <w:rPr>
          <w:strike/>
          <w:szCs w:val="24"/>
          <w:lang w:eastAsia="zh-CN"/>
        </w:rPr>
        <w:t>left to implemenation</w:t>
      </w:r>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lastRenderedPageBreak/>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implemenation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r w:rsidR="0056275B" w:rsidRPr="00847B36">
        <w:rPr>
          <w:iCs/>
          <w:lang w:eastAsia="zh-CN"/>
        </w:rPr>
        <w:t>note</w:t>
      </w:r>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102" w:name="OLE_LINK184"/>
            <w:r w:rsidRPr="00847B36">
              <w:rPr>
                <w:rFonts w:eastAsiaTheme="minorEastAsia"/>
                <w:lang w:eastAsia="zh-CN"/>
              </w:rPr>
              <w:t>HiSilicon</w:t>
            </w:r>
            <w:bookmarkEnd w:id="102"/>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lastRenderedPageBreak/>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2.  Keep requirements  with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1D096A" w:rsidP="00BB5944">
            <w:pPr>
              <w:spacing w:after="120"/>
              <w:rPr>
                <w:rFonts w:eastAsiaTheme="minorEastAsia"/>
                <w:lang w:eastAsia="zh-CN"/>
              </w:rPr>
            </w:pPr>
            <w:r>
              <w:rPr>
                <w:rFonts w:eastAsia="SimSun"/>
                <w:noProof/>
                <w:lang w:eastAsia="zh-CN"/>
              </w:rPr>
              <w:lastRenderedPageBreak/>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8pt;height:36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lastRenderedPageBreak/>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 (from GtW)</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lastRenderedPageBreak/>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103" w:name="OLE_LINK301"/>
      <w:bookmarkStart w:id="104" w:name="OLE_LINK302"/>
      <w:r w:rsidRPr="00847B36">
        <w:rPr>
          <w:b/>
          <w:u w:val="single"/>
          <w:lang w:eastAsia="ko-KR"/>
        </w:rPr>
        <w:t>PMI CSI-RS Resource type and report config</w:t>
      </w:r>
      <w:bookmarkEnd w:id="103"/>
      <w:bookmarkEnd w:id="104"/>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05" w:name="OLE_LINK297"/>
            <w:bookmarkStart w:id="106" w:name="OLE_LINK298"/>
            <w:r w:rsidRPr="00847B36">
              <w:rPr>
                <w:rFonts w:eastAsiaTheme="minorEastAsia"/>
                <w:lang w:eastAsia="zh-CN"/>
              </w:rPr>
              <w:t>Huawei, HiSilicon</w:t>
            </w:r>
            <w:bookmarkEnd w:id="105"/>
            <w:bookmarkEnd w:id="106"/>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07"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07"/>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lastRenderedPageBreak/>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lastRenderedPageBreak/>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108"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109"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110"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lastRenderedPageBreak/>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lastRenderedPageBreak/>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lastRenderedPageBreak/>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111" w:author="Huawei" w:date="2021-04-15T14:10:00Z"/>
          <w:lang w:eastAsia="zh-CN"/>
        </w:rPr>
      </w:pPr>
      <w:r w:rsidRPr="00940AC1">
        <w:rPr>
          <w:lang w:eastAsia="zh-CN"/>
        </w:rPr>
        <w:t xml:space="preserve">[YYY]: </w:t>
      </w:r>
    </w:p>
    <w:p w14:paraId="58DE457C" w14:textId="77777777" w:rsidR="00140916" w:rsidRPr="00140916" w:rsidRDefault="00140916" w:rsidP="00140916">
      <w:pPr>
        <w:rPr>
          <w:ins w:id="112" w:author="Huawei" w:date="2021-04-15T14:10:00Z"/>
        </w:rPr>
      </w:pPr>
      <w:ins w:id="113"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114" w:author="Artyom Putilin" w:date="2021-04-16T15:59:00Z"/>
          <w:lang w:eastAsia="zh-CN"/>
        </w:rPr>
      </w:pPr>
      <w:ins w:id="115"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116" w:author="Huawei" w:date="2021-04-15T14:12:00Z">
        <w:r w:rsidRPr="00140916">
          <w:rPr>
            <w:highlight w:val="yellow"/>
            <w:lang w:eastAsia="zh-CN"/>
          </w:rPr>
          <w:t>needed</w:t>
        </w:r>
      </w:ins>
      <w:ins w:id="117" w:author="Huawei" w:date="2021-04-15T14:10:00Z">
        <w:r w:rsidRPr="00140916">
          <w:rPr>
            <w:lang w:eastAsia="zh-CN"/>
          </w:rPr>
          <w:t>.</w:t>
        </w:r>
      </w:ins>
    </w:p>
    <w:p w14:paraId="7F6954DC" w14:textId="77777777" w:rsidR="000E1BCF" w:rsidRDefault="00FD1411" w:rsidP="00FD1411">
      <w:pPr>
        <w:rPr>
          <w:ins w:id="118" w:author="Artyom Putilin" w:date="2021-04-16T16:07:00Z"/>
          <w:lang w:eastAsia="zh-CN"/>
        </w:rPr>
      </w:pPr>
      <w:ins w:id="119" w:author="Artyom Putilin" w:date="2021-04-16T15:59:00Z">
        <w:r>
          <w:rPr>
            <w:lang w:eastAsia="zh-CN"/>
          </w:rPr>
          <w:t xml:space="preserve">Intel: </w:t>
        </w:r>
      </w:ins>
      <w:ins w:id="120" w:author="Artyom Putilin" w:date="2021-04-16T16:05:00Z">
        <w:r w:rsidR="003A3712">
          <w:rPr>
            <w:lang w:eastAsia="zh-CN"/>
          </w:rPr>
          <w:t xml:space="preserve">With </w:t>
        </w:r>
      </w:ins>
      <w:ins w:id="121" w:author="Artyom Putilin" w:date="2021-04-16T16:00:00Z">
        <w:r>
          <w:rPr>
            <w:lang w:eastAsia="zh-CN"/>
          </w:rPr>
          <w:t>“If needed”</w:t>
        </w:r>
      </w:ins>
      <w:ins w:id="122" w:author="Artyom Putilin" w:date="2021-04-16T16:05:00Z">
        <w:r w:rsidR="003A3712">
          <w:rPr>
            <w:lang w:eastAsia="zh-CN"/>
          </w:rPr>
          <w:t xml:space="preserve"> term</w:t>
        </w:r>
      </w:ins>
      <w:ins w:id="123"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124"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125" w:author="Artyom Putilin" w:date="2021-04-16T16:08:00Z"/>
          <w:lang w:eastAsia="zh-CN"/>
        </w:rPr>
      </w:pPr>
      <w:ins w:id="126"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127" w:author="Artyom Putilin" w:date="2021-04-16T16:08:00Z">
        <w:r w:rsidR="00FF72CB">
          <w:rPr>
            <w:lang w:eastAsia="zh-CN"/>
          </w:rPr>
          <w:t>.</w:t>
        </w:r>
      </w:ins>
      <w:ins w:id="128" w:author="Artyom Putilin" w:date="2021-04-16T16:07:00Z">
        <w:r w:rsidRPr="000E1BCF">
          <w:rPr>
            <w:szCs w:val="24"/>
            <w:lang w:eastAsia="zh-CN"/>
          </w:rPr>
          <w:t xml:space="preserve"> </w:t>
        </w:r>
      </w:ins>
    </w:p>
    <w:p w14:paraId="60ABCEDC" w14:textId="5B92AE7C" w:rsidR="000E1BCF" w:rsidRDefault="00FF72CB" w:rsidP="000E1BCF">
      <w:pPr>
        <w:rPr>
          <w:ins w:id="129" w:author="Artyom Putilin" w:date="2021-04-16T16:08:00Z"/>
          <w:lang w:eastAsia="zh-CN"/>
        </w:rPr>
      </w:pPr>
      <w:ins w:id="130"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131" w:author="Artyom Putilin" w:date="2021-04-16T16:08:00Z"/>
          <w:lang w:eastAsia="zh-CN"/>
        </w:rPr>
      </w:pPr>
      <w:ins w:id="132"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133" w:author="Artyom Putilin" w:date="2021-04-16T16:08:00Z"/>
          <w:del w:id="134" w:author="Nokia" w:date="2021-04-16T20:57:00Z"/>
          <w:lang w:eastAsia="zh-CN"/>
        </w:rPr>
      </w:pPr>
      <w:ins w:id="135" w:author="Artyom Putilin" w:date="2021-04-16T16:08:00Z">
        <w:r>
          <w:rPr>
            <w:lang w:eastAsia="zh-CN"/>
          </w:rPr>
          <w:t xml:space="preserve">In this case it </w:t>
        </w:r>
      </w:ins>
      <w:ins w:id="136" w:author="Artyom Putilin" w:date="2021-04-16T16:09:00Z">
        <w:r w:rsidR="00B30335">
          <w:rPr>
            <w:lang w:eastAsia="zh-CN"/>
          </w:rPr>
          <w:t>is clearer</w:t>
        </w:r>
      </w:ins>
      <w:ins w:id="137" w:author="Artyom Putilin" w:date="2021-04-16T16:08:00Z">
        <w:r>
          <w:rPr>
            <w:lang w:eastAsia="zh-CN"/>
          </w:rPr>
          <w:t xml:space="preserve"> that these signals may or</w:t>
        </w:r>
        <w:r w:rsidR="00B30335">
          <w:rPr>
            <w:lang w:eastAsia="zh-CN"/>
          </w:rPr>
          <w:t xml:space="preserve"> may</w:t>
        </w:r>
      </w:ins>
      <w:ins w:id="138" w:author="Artyom Putilin" w:date="2021-04-16T16:09:00Z">
        <w:r w:rsidR="00B30335">
          <w:rPr>
            <w:lang w:eastAsia="zh-CN"/>
          </w:rPr>
          <w:t xml:space="preserve"> not be transmitted. </w:t>
        </w:r>
      </w:ins>
    </w:p>
    <w:p w14:paraId="27781BBC" w14:textId="7D3C7A93" w:rsidR="00FF72CB" w:rsidRPr="00140916" w:rsidRDefault="00FF72CB" w:rsidP="00B30335">
      <w:pPr>
        <w:rPr>
          <w:ins w:id="139" w:author="Huawei" w:date="2021-04-15T14:10:00Z"/>
          <w:lang w:eastAsia="zh-CN"/>
        </w:rPr>
      </w:pPr>
    </w:p>
    <w:p w14:paraId="554F2DDC" w14:textId="54B387A3" w:rsidR="00140916" w:rsidRPr="00140916" w:rsidRDefault="00F666BF" w:rsidP="00A35A44">
      <w:pPr>
        <w:rPr>
          <w:ins w:id="140" w:author="Huawei" w:date="2021-04-15T14:10:00Z"/>
          <w:lang w:eastAsia="zh-CN"/>
        </w:rPr>
      </w:pPr>
      <w:ins w:id="141" w:author="Artyom Putilin" w:date="2021-04-16T16:02:00Z">
        <w:del w:id="142" w:author="Nokia" w:date="2021-04-16T20:57:00Z">
          <w:r w:rsidDel="001D096A">
            <w:rPr>
              <w:lang w:eastAsia="zh-CN"/>
            </w:rPr>
            <w:delText xml:space="preserve"> </w:delText>
          </w:r>
        </w:del>
      </w:ins>
      <w:ins w:id="143" w:author="Nokia" w:date="2021-04-16T20:57:00Z">
        <w:r w:rsidR="001D096A" w:rsidRPr="001D096A">
          <w:rPr>
            <w:lang w:eastAsia="zh-CN"/>
          </w:rPr>
          <w:t>[Nokia</w:t>
        </w:r>
        <w:r w:rsidR="001D096A">
          <w:rPr>
            <w:lang w:val="en-150" w:eastAsia="zh-CN"/>
          </w:rPr>
          <w:t>, Nokia Shanghai Bell</w:t>
        </w:r>
        <w:r w:rsidR="001D096A" w:rsidRPr="001D096A">
          <w:rPr>
            <w:lang w:eastAsia="zh-CN"/>
          </w:rPr>
          <w:t xml:space="preserve">]: </w:t>
        </w:r>
      </w:ins>
      <w:ins w:id="144" w:author="Nokia" w:date="2021-04-16T20:58:00Z">
        <w:r w:rsidR="004B54A7">
          <w:rPr>
            <w:lang w:val="en-150" w:eastAsia="zh-CN"/>
          </w:rPr>
          <w:t>Moderato</w:t>
        </w:r>
      </w:ins>
      <w:ins w:id="145" w:author="Nokia" w:date="2021-04-16T20:57:00Z">
        <w:r w:rsidR="001D096A" w:rsidRPr="001D096A">
          <w:rPr>
            <w:lang w:eastAsia="zh-CN"/>
          </w:rPr>
          <w:t>r’s proposal</w:t>
        </w:r>
      </w:ins>
      <w:ins w:id="146" w:author="Nokia" w:date="2021-04-16T21:05:00Z">
        <w:r w:rsidR="004B54A7">
          <w:rPr>
            <w:lang w:val="en-150" w:eastAsia="zh-CN"/>
          </w:rPr>
          <w:t xml:space="preserve"> and the first proposal</w:t>
        </w:r>
      </w:ins>
      <w:ins w:id="147" w:author="Nokia" w:date="2021-04-16T20:58:00Z">
        <w:r w:rsidR="004B54A7">
          <w:rPr>
            <w:lang w:val="en-150" w:eastAsia="zh-CN"/>
          </w:rPr>
          <w:t xml:space="preserve"> from Intel a</w:t>
        </w:r>
      </w:ins>
      <w:ins w:id="148" w:author="Nokia" w:date="2021-04-16T20:59:00Z">
        <w:r w:rsidR="004B54A7">
          <w:rPr>
            <w:lang w:val="en-150" w:eastAsia="zh-CN"/>
          </w:rPr>
          <w:t>re</w:t>
        </w:r>
      </w:ins>
      <w:ins w:id="149" w:author="Nokia" w:date="2021-04-16T20:58:00Z">
        <w:r w:rsidR="004B54A7">
          <w:rPr>
            <w:lang w:val="en-150" w:eastAsia="zh-CN"/>
          </w:rPr>
          <w:t xml:space="preserve"> </w:t>
        </w:r>
      </w:ins>
      <w:ins w:id="150" w:author="Nokia" w:date="2021-04-16T20:57:00Z">
        <w:r w:rsidR="001D096A" w:rsidRPr="001D096A">
          <w:rPr>
            <w:lang w:eastAsia="zh-CN"/>
          </w:rPr>
          <w:t>OK for us.</w:t>
        </w:r>
      </w:ins>
    </w:p>
    <w:p w14:paraId="599F36C0" w14:textId="77777777" w:rsidR="00140916" w:rsidRPr="00140916" w:rsidRDefault="00140916"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77777777" w:rsidR="00A35A44" w:rsidRPr="00847B36" w:rsidRDefault="00A35A44" w:rsidP="00A35A44">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151"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152" w:author="Huawei" w:date="2021-04-15T14:39:00Z"/>
          <w:lang w:eastAsia="zh-CN"/>
        </w:rPr>
      </w:pPr>
      <w:ins w:id="153" w:author="Huawei" w:date="2021-04-15T14:12:00Z">
        <w:r>
          <w:t xml:space="preserve">Huawei: </w:t>
        </w:r>
      </w:ins>
      <w:ins w:id="154"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155" w:author="Artyom Putilin" w:date="2021-04-16T16:10:00Z"/>
          <w:rFonts w:eastAsiaTheme="minorEastAsia"/>
          <w:lang w:eastAsia="zh-CN"/>
        </w:rPr>
      </w:pPr>
      <w:ins w:id="156" w:author="Huawei" w:date="2021-04-15T14:39:00Z">
        <w:r>
          <w:rPr>
            <w:lang w:eastAsia="zh-CN"/>
          </w:rPr>
          <w:t xml:space="preserve">However, </w:t>
        </w:r>
      </w:ins>
      <w:ins w:id="157" w:author="Huawei" w:date="2021-04-15T14:40:00Z">
        <w:r>
          <w:rPr>
            <w:lang w:eastAsia="zh-CN"/>
          </w:rPr>
          <w:t xml:space="preserve">we should notice that </w:t>
        </w:r>
      </w:ins>
      <w:ins w:id="158" w:author="Huawei" w:date="2021-04-15T14:39:00Z">
        <w:r>
          <w:rPr>
            <w:lang w:eastAsia="zh-CN"/>
          </w:rPr>
          <w:t>a</w:t>
        </w:r>
      </w:ins>
      <w:ins w:id="159" w:author="Huawei" w:date="2021-04-15T14:17:00Z">
        <w:r w:rsidR="00140916">
          <w:t xml:space="preserve">s per the latest </w:t>
        </w:r>
        <w:r w:rsidR="009F54CC">
          <w:t>simulation results collection</w:t>
        </w:r>
      </w:ins>
      <w:ins w:id="160" w:author="Huawei" w:date="2021-04-15T14:20:00Z">
        <w:r w:rsidR="003D4066">
          <w:t>,</w:t>
        </w:r>
      </w:ins>
      <w:ins w:id="161" w:author="Huawei" w:date="2021-04-15T14:34:00Z">
        <w:r w:rsidR="003D4066">
          <w:t xml:space="preserve"> there is only one case with the span larger than 2.5 dB.</w:t>
        </w:r>
      </w:ins>
      <w:ins w:id="162" w:author="Huawei" w:date="2021-04-15T14:35:00Z">
        <w:r w:rsidR="003D4066">
          <w:t xml:space="preserve"> Also </w:t>
        </w:r>
      </w:ins>
      <w:ins w:id="163" w:author="Huawei" w:date="2021-04-15T14:36:00Z">
        <w:r w:rsidR="003D4066">
          <w:t xml:space="preserve">the case is aligned when we perform the </w:t>
        </w:r>
      </w:ins>
      <w:ins w:id="164" w:author="Huawei" w:date="2021-04-15T14:37:00Z">
        <w:r w:rsidR="003D4066">
          <w:t>“</w:t>
        </w:r>
      </w:ins>
      <w:ins w:id="165"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166" w:author="Huawei" w:date="2021-04-15T14:37:00Z">
        <w:r w:rsidR="003D4066">
          <w:rPr>
            <w:i/>
            <w:lang w:val="en-US" w:eastAsia="ja-JP" w:bidi="hi-IN"/>
          </w:rPr>
          <w:t>”</w:t>
        </w:r>
        <w:r w:rsidR="003D4066">
          <w:rPr>
            <w:lang w:val="en-US" w:eastAsia="ja-JP" w:bidi="hi-IN"/>
          </w:rPr>
          <w:t>.</w:t>
        </w:r>
      </w:ins>
      <w:ins w:id="167"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168" w:author="Nokia" w:date="2021-04-16T21:06:00Z"/>
          <w:rFonts w:eastAsiaTheme="minorEastAsia"/>
          <w:lang w:eastAsia="zh-CN"/>
        </w:rPr>
      </w:pPr>
      <w:ins w:id="169" w:author="Artyom Putilin" w:date="2021-04-16T16:10:00Z">
        <w:r>
          <w:rPr>
            <w:rFonts w:eastAsiaTheme="minorEastAsia"/>
            <w:lang w:eastAsia="zh-CN"/>
          </w:rPr>
          <w:t>Intel</w:t>
        </w:r>
      </w:ins>
      <w:ins w:id="170" w:author="Artyom Putilin" w:date="2021-04-16T16:11:00Z">
        <w:r w:rsidR="003C5A24">
          <w:rPr>
            <w:rFonts w:eastAsiaTheme="minorEastAsia"/>
            <w:lang w:eastAsia="zh-CN"/>
          </w:rPr>
          <w:t>:</w:t>
        </w:r>
        <w:r w:rsidR="00B317CF">
          <w:rPr>
            <w:rFonts w:eastAsiaTheme="minorEastAsia"/>
            <w:lang w:eastAsia="zh-CN"/>
          </w:rPr>
          <w:t xml:space="preserve"> </w:t>
        </w:r>
      </w:ins>
      <w:ins w:id="171"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172"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173"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174" w:author="Nokia" w:date="2021-04-16T21:06:00Z"/>
          <w:lang w:val="en-150" w:eastAsia="zh-CN"/>
        </w:rPr>
      </w:pPr>
      <w:ins w:id="175" w:author="Nokia" w:date="2021-04-16T21:06:00Z">
        <w:r>
          <w:rPr>
            <w:lang w:val="en-150" w:eastAsia="zh-CN"/>
          </w:rPr>
          <w:t>[</w:t>
        </w:r>
      </w:ins>
      <w:ins w:id="176" w:author="Nokia" w:date="2021-04-16T21:22:00Z">
        <w:r w:rsidR="003A6068">
          <w:rPr>
            <w:rFonts w:eastAsiaTheme="minorEastAsia"/>
            <w:lang w:eastAsia="zh-CN"/>
          </w:rPr>
          <w:t>Nokia, Nokia Shanghai Bell</w:t>
        </w:r>
      </w:ins>
      <w:ins w:id="177" w:author="Nokia" w:date="2021-04-16T21:06:00Z">
        <w:r>
          <w:rPr>
            <w:lang w:val="en-150"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26C817FF" w14:textId="77777777" w:rsidR="004B54A7" w:rsidRPr="003D4066" w:rsidRDefault="004B54A7" w:rsidP="00C2403E">
      <w:pPr>
        <w:rPr>
          <w:ins w:id="178"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179" w:author="Artyom Putilin" w:date="2021-04-16T16:29:00Z"/>
          <w:rFonts w:eastAsiaTheme="minorEastAsia"/>
          <w:lang w:eastAsia="zh-CN"/>
        </w:rPr>
      </w:pPr>
      <w:ins w:id="180" w:author="Huawei" w:date="2021-04-15T14:40:00Z">
        <w:r>
          <w:rPr>
            <w:rFonts w:hint="eastAsia"/>
            <w:lang w:eastAsia="zh-CN"/>
          </w:rPr>
          <w:t>H</w:t>
        </w:r>
        <w:r>
          <w:rPr>
            <w:lang w:eastAsia="zh-CN"/>
          </w:rPr>
          <w:t xml:space="preserve">uawei: </w:t>
        </w:r>
      </w:ins>
      <w:ins w:id="181"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182" w:author="Nokia" w:date="2021-04-16T21:06:00Z"/>
          <w:rFonts w:eastAsiaTheme="minorEastAsia"/>
          <w:lang w:eastAsia="zh-CN"/>
        </w:rPr>
      </w:pPr>
      <w:ins w:id="183"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204B01E6" w:rsidR="004B54A7" w:rsidRPr="004B54A7" w:rsidRDefault="004B54A7" w:rsidP="00C2403E">
      <w:pPr>
        <w:rPr>
          <w:lang w:val="en-150" w:eastAsia="zh-CN"/>
          <w:rPrChange w:id="184" w:author="Nokia" w:date="2021-04-16T21:06:00Z">
            <w:rPr>
              <w:rFonts w:eastAsiaTheme="minorEastAsia"/>
              <w:lang w:eastAsia="zh-CN"/>
            </w:rPr>
          </w:rPrChange>
        </w:rPr>
      </w:pPr>
      <w:ins w:id="185" w:author="Nokia" w:date="2021-04-16T21:06:00Z">
        <w:r>
          <w:rPr>
            <w:lang w:val="en-150" w:eastAsia="zh-CN"/>
          </w:rPr>
          <w:t>[</w:t>
        </w:r>
      </w:ins>
      <w:ins w:id="186" w:author="Nokia" w:date="2021-04-16T21:22:00Z">
        <w:r w:rsidR="003A6068">
          <w:rPr>
            <w:rFonts w:eastAsiaTheme="minorEastAsia"/>
            <w:lang w:eastAsia="zh-CN"/>
          </w:rPr>
          <w:t>Nokia, Nokia Shanghai Bell</w:t>
        </w:r>
      </w:ins>
      <w:ins w:id="187" w:author="Nokia" w:date="2021-04-16T21:06:00Z">
        <w:r>
          <w:rPr>
            <w:lang w:val="en-150" w:eastAsia="zh-CN"/>
          </w:rPr>
          <w:t>]: We prefer to follow the BS style approach and not to specify OCNS/OCNG for PDCCH (Option 3).</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188" w:author="Artyom Putilin" w:date="2021-04-16T16:30:00Z"/>
          <w:lang w:eastAsia="zh-CN"/>
        </w:rPr>
      </w:pPr>
      <w:ins w:id="189" w:author="Huawei" w:date="2021-04-15T15:06:00Z">
        <w:r>
          <w:rPr>
            <w:rFonts w:hint="eastAsia"/>
            <w:lang w:eastAsia="zh-CN"/>
          </w:rPr>
          <w:t>H</w:t>
        </w:r>
        <w:r>
          <w:rPr>
            <w:lang w:eastAsia="zh-CN"/>
          </w:rPr>
          <w:t>uawei: We are OK with Option 2</w:t>
        </w:r>
      </w:ins>
      <w:ins w:id="190" w:author="Huawei" w:date="2021-04-15T19:41:00Z">
        <w:r w:rsidR="005C4687">
          <w:rPr>
            <w:lang w:eastAsia="zh-CN"/>
          </w:rPr>
          <w:t>.</w:t>
        </w:r>
      </w:ins>
    </w:p>
    <w:p w14:paraId="0BA2A954" w14:textId="51294FC1" w:rsidR="00842219" w:rsidRDefault="00842219" w:rsidP="00C2403E">
      <w:pPr>
        <w:rPr>
          <w:lang w:eastAsia="zh-CN"/>
        </w:rPr>
      </w:pPr>
      <w:ins w:id="191" w:author="Artyom Putilin" w:date="2021-04-16T16:30:00Z">
        <w:r>
          <w:rPr>
            <w:lang w:eastAsia="zh-CN"/>
          </w:rPr>
          <w:t>Intel: To allow different testing approaches we should consider worst case for TT which is Option 2.</w:t>
        </w:r>
      </w:ins>
    </w:p>
    <w:p w14:paraId="4BB03362" w14:textId="43D9F44F" w:rsidR="004B54A7" w:rsidRDefault="004B54A7" w:rsidP="004B54A7">
      <w:pPr>
        <w:rPr>
          <w:ins w:id="192" w:author="Nokia" w:date="2021-04-16T21:07:00Z"/>
          <w:lang w:val="en-150" w:eastAsia="zh-CN"/>
        </w:rPr>
      </w:pPr>
      <w:ins w:id="193" w:author="Nokia" w:date="2021-04-16T21:07:00Z">
        <w:r>
          <w:rPr>
            <w:lang w:val="en-150" w:eastAsia="zh-CN"/>
          </w:rPr>
          <w:t>[</w:t>
        </w:r>
      </w:ins>
      <w:ins w:id="194" w:author="Nokia" w:date="2021-04-16T21:22:00Z">
        <w:r w:rsidR="003A6068">
          <w:rPr>
            <w:rFonts w:eastAsiaTheme="minorEastAsia"/>
            <w:lang w:eastAsia="zh-CN"/>
          </w:rPr>
          <w:t>Nokia, Nokia Shanghai Bell</w:t>
        </w:r>
      </w:ins>
      <w:ins w:id="195" w:author="Nokia" w:date="2021-04-16T21:07:00Z">
        <w:r>
          <w:rPr>
            <w:lang w:val="en-150" w:eastAsia="zh-CN"/>
          </w:rPr>
          <w:t xml:space="preserve">]: We do not consider IAB-MT as a regular UE. It is network-grade device, part of network infrastructure. </w:t>
        </w:r>
        <w:r>
          <w:rPr>
            <w:lang w:eastAsia="zh-CN"/>
          </w:rPr>
          <w:t>Hence, we currently prefer</w:t>
        </w:r>
        <w:r>
          <w:rPr>
            <w:lang w:val="en-150" w:eastAsia="zh-CN"/>
          </w:rPr>
          <w:t xml:space="preserve"> BS-based Test Tolerance levels (Option 1).</w:t>
        </w:r>
        <w:r>
          <w:rPr>
            <w:lang w:eastAsia="zh-CN"/>
          </w:rPr>
          <w:t xml:space="preserve"> We are also open to delay</w:t>
        </w:r>
      </w:ins>
      <w:ins w:id="196" w:author="Nokia" w:date="2021-04-16T21:08:00Z">
        <w:r w:rsidR="00670A32">
          <w:rPr>
            <w:lang w:val="en-150" w:eastAsia="zh-CN"/>
          </w:rPr>
          <w:t xml:space="preserve"> the</w:t>
        </w:r>
      </w:ins>
      <w:ins w:id="197" w:author="Nokia" w:date="2021-04-16T21:07:00Z">
        <w:r>
          <w:rPr>
            <w:lang w:eastAsia="zh-CN"/>
          </w:rPr>
          <w:t xml:space="preserve"> decision on this topic.</w:t>
        </w:r>
      </w:ins>
    </w:p>
    <w:p w14:paraId="3F2AAC4D" w14:textId="24F6BF0C" w:rsidR="00A35A44" w:rsidRPr="004B54A7" w:rsidRDefault="00A35A44" w:rsidP="00C2403E">
      <w:pPr>
        <w:rPr>
          <w:lang w:val="en-150" w:eastAsia="zh-CN"/>
          <w:rPrChange w:id="198" w:author="Nokia" w:date="2021-04-16T21:07:00Z">
            <w:rPr>
              <w:lang w:eastAsia="zh-CN"/>
            </w:rPr>
          </w:rPrChange>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lastRenderedPageBreak/>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199" w:author="Artyom Putilin" w:date="2021-04-16T16:30:00Z"/>
          <w:lang w:eastAsia="zh-CN"/>
        </w:rPr>
      </w:pPr>
      <w:ins w:id="200" w:author="Huawei" w:date="2021-04-15T15:09:00Z">
        <w:r>
          <w:rPr>
            <w:rFonts w:hint="eastAsia"/>
            <w:lang w:eastAsia="zh-CN"/>
          </w:rPr>
          <w:t>H</w:t>
        </w:r>
        <w:r>
          <w:rPr>
            <w:lang w:eastAsia="zh-CN"/>
          </w:rPr>
          <w:t xml:space="preserve">uawei: </w:t>
        </w:r>
      </w:ins>
      <w:ins w:id="201" w:author="Huawei" w:date="2021-04-15T15:11:00Z">
        <w:r>
          <w:rPr>
            <w:lang w:eastAsia="zh-CN"/>
          </w:rPr>
          <w:t>Considering</w:t>
        </w:r>
      </w:ins>
      <w:ins w:id="202" w:author="Huawei" w:date="2021-04-15T15:10:00Z">
        <w:r>
          <w:rPr>
            <w:lang w:eastAsia="zh-CN"/>
          </w:rPr>
          <w:t xml:space="preserve"> the simulation result is aligned</w:t>
        </w:r>
      </w:ins>
      <w:ins w:id="203"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204" w:author="Artyom Putilin" w:date="2021-04-16T16:30:00Z">
        <w:r>
          <w:rPr>
            <w:lang w:eastAsia="zh-CN"/>
          </w:rPr>
          <w:t>Intel: We are fine with Option 2.</w:t>
        </w:r>
      </w:ins>
    </w:p>
    <w:p w14:paraId="341B7C30" w14:textId="104FEF1C" w:rsidR="00670A32" w:rsidRDefault="00670A32" w:rsidP="00670A32">
      <w:pPr>
        <w:rPr>
          <w:ins w:id="205" w:author="Nokia" w:date="2021-04-16T21:09:00Z"/>
          <w:lang w:val="en-150" w:eastAsia="zh-CN"/>
        </w:rPr>
      </w:pPr>
      <w:ins w:id="206" w:author="Nokia" w:date="2021-04-16T21:09:00Z">
        <w:r>
          <w:rPr>
            <w:lang w:val="en-150" w:eastAsia="zh-CN"/>
          </w:rPr>
          <w:t>[</w:t>
        </w:r>
      </w:ins>
      <w:ins w:id="207" w:author="Nokia" w:date="2021-04-16T21:22:00Z">
        <w:r w:rsidR="003A6068">
          <w:rPr>
            <w:rFonts w:eastAsiaTheme="minorEastAsia"/>
            <w:lang w:eastAsia="zh-CN"/>
          </w:rPr>
          <w:t>Nokia, Nokia Shanghai Bell</w:t>
        </w:r>
      </w:ins>
      <w:ins w:id="208" w:author="Nokia" w:date="2021-04-16T21:09:00Z">
        <w:r>
          <w:rPr>
            <w:lang w:val="en-150" w:eastAsia="zh-CN"/>
          </w:rPr>
          <w:t>]: Looking at the current simulations results, our preference is to change prior agreement, re-use UE requirements with wideband PRB bundling</w:t>
        </w:r>
      </w:ins>
      <w:ins w:id="209" w:author="Nokia" w:date="2021-04-16T21:10:00Z">
        <w:r>
          <w:rPr>
            <w:lang w:val="en-150" w:eastAsia="zh-CN"/>
          </w:rPr>
          <w:t xml:space="preserve"> (Option 3)</w:t>
        </w:r>
      </w:ins>
      <w:ins w:id="210" w:author="Nokia" w:date="2021-04-16T21:09:00Z">
        <w:r>
          <w:rPr>
            <w:lang w:val="en-150" w:eastAsia="zh-CN"/>
          </w:rPr>
          <w:t>. However, we also agree to re-check the simulation results for the next meeting.</w:t>
        </w:r>
      </w:ins>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211" w:author="Huawei" w:date="2021-04-15T15:12:00Z">
        <w:r>
          <w:rPr>
            <w:rFonts w:hint="eastAsia"/>
            <w:lang w:eastAsia="zh-CN"/>
          </w:rPr>
          <w:t>H</w:t>
        </w:r>
        <w:r>
          <w:rPr>
            <w:lang w:eastAsia="zh-CN"/>
          </w:rPr>
          <w:t xml:space="preserve">uawei: Same view as Issue 2-1-3, </w:t>
        </w:r>
      </w:ins>
      <w:ins w:id="212"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213"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42EBFABB" w:rsidR="00670A32" w:rsidRDefault="00670A32" w:rsidP="00670A32">
      <w:pPr>
        <w:rPr>
          <w:ins w:id="214" w:author="Nokia" w:date="2021-04-16T21:11:00Z"/>
          <w:lang w:val="en-150" w:eastAsia="zh-CN"/>
        </w:rPr>
      </w:pPr>
      <w:ins w:id="215" w:author="Nokia" w:date="2021-04-16T21:11:00Z">
        <w:r>
          <w:rPr>
            <w:lang w:val="en-150" w:eastAsia="zh-CN"/>
          </w:rPr>
          <w:t>[</w:t>
        </w:r>
      </w:ins>
      <w:ins w:id="216" w:author="Nokia" w:date="2021-04-16T21:22:00Z">
        <w:r w:rsidR="003A6068">
          <w:rPr>
            <w:rFonts w:eastAsiaTheme="minorEastAsia"/>
            <w:lang w:eastAsia="zh-CN"/>
          </w:rPr>
          <w:t>Nokia, Nokia Shanghai Bell</w:t>
        </w:r>
      </w:ins>
      <w:ins w:id="217" w:author="Nokia" w:date="2021-04-16T21:11:00Z">
        <w:r>
          <w:rPr>
            <w:lang w:val="en-150" w:eastAsia="zh-CN"/>
          </w:rPr>
          <w:t>]: The approach with outlier exclusion shall be applied with care in the case when only 4 simulation results are available for calibration. The results can be re-cheeked for the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218" w:author="Thomas Chapman" w:date="2021-04-16T10:51:00Z"/>
          <w:lang w:eastAsia="zh-CN"/>
        </w:rPr>
      </w:pPr>
      <w:ins w:id="219"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220" w:author="Artyom Putilin" w:date="2021-04-16T16:32:00Z"/>
          <w:lang w:eastAsia="zh-CN"/>
        </w:rPr>
      </w:pPr>
      <w:ins w:id="221"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222" w:author="Thomas Chapman" w:date="2021-04-16T10:52:00Z">
        <w:r>
          <w:rPr>
            <w:lang w:eastAsia="zh-CN"/>
          </w:rPr>
          <w:t>o</w:t>
        </w:r>
      </w:ins>
      <w:ins w:id="223" w:author="Thomas Chapman" w:date="2021-04-16T10:51:00Z">
        <w:r>
          <w:rPr>
            <w:lang w:eastAsia="zh-CN"/>
          </w:rPr>
          <w:t>mp</w:t>
        </w:r>
      </w:ins>
      <w:ins w:id="224" w:author="Thomas Chapman" w:date="2021-04-16T10:52:00Z">
        <w:r>
          <w:rPr>
            <w:lang w:eastAsia="zh-CN"/>
          </w:rPr>
          <w:t>l</w:t>
        </w:r>
      </w:ins>
      <w:ins w:id="225" w:author="Thomas Chapman" w:date="2021-04-16T10:51:00Z">
        <w:r>
          <w:rPr>
            <w:lang w:eastAsia="zh-CN"/>
          </w:rPr>
          <w:t>exity increases for sending back RI or PMI if needed.</w:t>
        </w:r>
      </w:ins>
      <w:ins w:id="226"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227" w:author="Artyom Putilin" w:date="2021-04-16T16:32:00Z">
        <w:r>
          <w:rPr>
            <w:lang w:eastAsia="zh-CN"/>
          </w:rPr>
          <w:t xml:space="preserve">Intel: </w:t>
        </w:r>
      </w:ins>
      <w:ins w:id="228"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229" w:author="Artyom Putilin" w:date="2021-04-16T16:34:00Z">
        <w:r w:rsidR="00210C29">
          <w:rPr>
            <w:lang w:eastAsia="zh-CN"/>
          </w:rPr>
          <w:t>parent node</w:t>
        </w:r>
      </w:ins>
      <w:ins w:id="230" w:author="Artyom Putilin" w:date="2021-04-16T16:33:00Z">
        <w:r w:rsidR="00210C29">
          <w:rPr>
            <w:lang w:eastAsia="zh-CN"/>
          </w:rPr>
          <w:t xml:space="preserve"> </w:t>
        </w:r>
      </w:ins>
      <w:ins w:id="231"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232"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233" w:author="Artyom Putilin" w:date="2021-04-16T16:36:00Z">
        <w:r w:rsidR="005C2F46">
          <w:rPr>
            <w:lang w:eastAsia="zh-CN"/>
          </w:rPr>
          <w:t xml:space="preserve"> compromise is to not mandate this implementation and make </w:t>
        </w:r>
      </w:ins>
      <w:ins w:id="234" w:author="Artyom Putilin" w:date="2021-04-16T16:37:00Z">
        <w:r w:rsidR="00364CFE">
          <w:rPr>
            <w:lang w:eastAsia="zh-CN"/>
          </w:rPr>
          <w:t xml:space="preserve">it </w:t>
        </w:r>
      </w:ins>
      <w:ins w:id="235" w:author="Artyom Putilin" w:date="2021-04-16T16:36:00Z">
        <w:r w:rsidR="005C2F46">
          <w:rPr>
            <w:lang w:eastAsia="zh-CN"/>
          </w:rPr>
          <w:t>up to IAB node declaration.</w:t>
        </w:r>
      </w:ins>
      <w:ins w:id="236" w:author="Artyom Putilin" w:date="2021-04-16T16:34:00Z">
        <w:r w:rsidR="007A3D4F">
          <w:rPr>
            <w:lang w:eastAsia="zh-CN"/>
          </w:rPr>
          <w:t xml:space="preserve"> </w:t>
        </w:r>
      </w:ins>
      <w:ins w:id="237" w:author="Artyom Putilin" w:date="2021-04-16T16:37:00Z">
        <w:r w:rsidR="00364CFE">
          <w:rPr>
            <w:lang w:eastAsia="zh-CN"/>
          </w:rPr>
          <w:t>Support Option 1a.</w:t>
        </w:r>
      </w:ins>
    </w:p>
    <w:p w14:paraId="1AFBEA8C" w14:textId="62F7FC48" w:rsidR="00670A32" w:rsidRPr="00D53DDA" w:rsidRDefault="00670A32" w:rsidP="00670A32">
      <w:pPr>
        <w:rPr>
          <w:ins w:id="238" w:author="Nokia" w:date="2021-04-16T21:12:00Z"/>
          <w:lang w:val="en-150" w:eastAsia="zh-CN"/>
        </w:rPr>
      </w:pPr>
      <w:ins w:id="239" w:author="Nokia" w:date="2021-04-16T21:12:00Z">
        <w:r>
          <w:rPr>
            <w:lang w:val="en-150" w:eastAsia="zh-CN"/>
          </w:rPr>
          <w:t>[</w:t>
        </w:r>
      </w:ins>
      <w:ins w:id="240" w:author="Nokia" w:date="2021-04-16T21:23:00Z">
        <w:r w:rsidR="003A6068">
          <w:rPr>
            <w:rFonts w:eastAsiaTheme="minorEastAsia"/>
            <w:lang w:eastAsia="zh-CN"/>
          </w:rPr>
          <w:t>Nokia, Nokia Shanghai Bell</w:t>
        </w:r>
      </w:ins>
      <w:ins w:id="241" w:author="Nokia" w:date="2021-04-16T21:12:00Z">
        <w:r>
          <w:rPr>
            <w:lang w:val="en-150" w:eastAsia="zh-CN"/>
          </w:rPr>
          <w:t>]: Following our comment in the first round, we agree that IAB-MT implementation scenarios do not mandate the presence of PMI/RI reporting. Hence, our preference is not to define these tests. On the other hand, we also accept that</w:t>
        </w:r>
        <w:r>
          <w:rPr>
            <w:lang w:eastAsia="zh-CN"/>
          </w:rPr>
          <w:t>,</w:t>
        </w:r>
        <w:r>
          <w:rPr>
            <w:lang w:val="en-150" w:eastAsia="zh-CN"/>
          </w:rPr>
          <w:t xml:space="preserve"> if functionality is present </w:t>
        </w:r>
        <w:r>
          <w:rPr>
            <w:lang w:eastAsia="zh-CN"/>
          </w:rPr>
          <w:t>and used, then</w:t>
        </w:r>
        <w:r>
          <w:rPr>
            <w:lang w:val="en-150" w:eastAsia="zh-CN"/>
          </w:rPr>
          <w:t xml:space="preserve"> it </w:t>
        </w:r>
        <w:r>
          <w:rPr>
            <w:lang w:eastAsia="zh-CN"/>
          </w:rPr>
          <w:t>needs</w:t>
        </w:r>
        <w:r>
          <w:rPr>
            <w:lang w:val="en-150" w:eastAsia="zh-CN"/>
          </w:rPr>
          <w:t xml:space="preserve"> to </w:t>
        </w:r>
        <w:r>
          <w:rPr>
            <w:lang w:eastAsia="zh-CN"/>
          </w:rPr>
          <w:t>be tested to achieve minimum performance.</w:t>
        </w:r>
        <w:r>
          <w:rPr>
            <w:lang w:val="en-150" w:eastAsia="zh-CN"/>
          </w:rPr>
          <w:t xml:space="preserve"> Hence, </w:t>
        </w:r>
        <w:r>
          <w:rPr>
            <w:lang w:eastAsia="zh-CN"/>
          </w:rPr>
          <w:t xml:space="preserve">the </w:t>
        </w:r>
        <w:r>
          <w:rPr>
            <w:lang w:val="en-150" w:eastAsia="zh-CN"/>
          </w:rPr>
          <w:t xml:space="preserve">Option 1a </w:t>
        </w:r>
        <w:r>
          <w:rPr>
            <w:lang w:eastAsia="zh-CN"/>
          </w:rPr>
          <w:t>is</w:t>
        </w:r>
        <w:r>
          <w:rPr>
            <w:lang w:val="en-150" w:eastAsia="zh-CN"/>
          </w:rPr>
          <w:t xml:space="preserve"> fine for us.</w:t>
        </w:r>
      </w:ins>
    </w:p>
    <w:p w14:paraId="347B68A1" w14:textId="79DDBB68" w:rsidR="005A4E66" w:rsidRDefault="005A4E66" w:rsidP="005A4E66">
      <w:pPr>
        <w:rPr>
          <w:ins w:id="242"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lastRenderedPageBreak/>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243" w:author="Thomas Chapman" w:date="2021-04-16T10:53:00Z"/>
          <w:rFonts w:eastAsiaTheme="minorEastAsia"/>
          <w:lang w:eastAsia="zh-CN"/>
        </w:rPr>
      </w:pPr>
      <w:ins w:id="244"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245" w:author="Huawei" w:date="2021-04-15T15:20:00Z">
        <w:r>
          <w:rPr>
            <w:rFonts w:eastAsiaTheme="minorEastAsia"/>
            <w:lang w:eastAsia="zh-CN"/>
          </w:rPr>
          <w:t xml:space="preserve"> </w:t>
        </w:r>
      </w:ins>
      <w:ins w:id="246"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247" w:author="Artyom Putilin" w:date="2021-04-16T16:38:00Z"/>
          <w:rFonts w:eastAsiaTheme="minorEastAsia"/>
          <w:lang w:eastAsia="zh-CN"/>
        </w:rPr>
      </w:pPr>
      <w:ins w:id="248"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249"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250"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251" w:author="Artyom Putilin" w:date="2021-04-16T16:39:00Z">
        <w:r>
          <w:rPr>
            <w:rFonts w:eastAsiaTheme="minorEastAsia"/>
            <w:lang w:eastAsia="zh-CN"/>
          </w:rPr>
          <w:t xml:space="preserve"> </w:t>
        </w:r>
      </w:ins>
    </w:p>
    <w:p w14:paraId="2582C0E0" w14:textId="71273167" w:rsidR="00670A32" w:rsidRDefault="00670A32" w:rsidP="00670A32">
      <w:pPr>
        <w:rPr>
          <w:ins w:id="252" w:author="Nokia" w:date="2021-04-16T21:13:00Z"/>
          <w:lang w:val="en-150" w:eastAsia="zh-CN"/>
        </w:rPr>
      </w:pPr>
      <w:ins w:id="253" w:author="Nokia" w:date="2021-04-16T21:13:00Z">
        <w:r>
          <w:rPr>
            <w:lang w:val="en-150" w:eastAsia="zh-CN"/>
          </w:rPr>
          <w:t>[</w:t>
        </w:r>
      </w:ins>
      <w:ins w:id="254" w:author="Nokia" w:date="2021-04-16T21:23:00Z">
        <w:r w:rsidR="003A6068">
          <w:rPr>
            <w:rFonts w:eastAsiaTheme="minorEastAsia"/>
            <w:lang w:eastAsia="zh-CN"/>
          </w:rPr>
          <w:t>Nokia, Nokia Shanghai Bell</w:t>
        </w:r>
      </w:ins>
      <w:ins w:id="255" w:author="Nokia" w:date="2021-04-16T21:13:00Z">
        <w:r>
          <w:rPr>
            <w:lang w:val="en-150"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256" w:author="Nokia" w:date="2021-04-16T21:13:00Z"/>
          <w:lang w:val="en-150" w:eastAsia="zh-CN"/>
        </w:rPr>
      </w:pPr>
      <w:ins w:id="257" w:author="Nokia" w:date="2021-04-16T21:13:00Z">
        <w:r>
          <w:rPr>
            <w:lang w:val="en-150"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258" w:author="Nokia" w:date="2021-04-16T21:13:00Z"/>
          <w:lang w:val="en-150" w:eastAsia="zh-CN"/>
        </w:rPr>
      </w:pPr>
      <w:ins w:id="259" w:author="Nokia" w:date="2021-04-16T21:15:00Z">
        <w:r>
          <w:rPr>
            <w:lang w:val="en-150" w:eastAsia="zh-CN"/>
          </w:rPr>
          <w:t xml:space="preserve">Only CSI-RS for CSI acquisition </w:t>
        </w:r>
      </w:ins>
      <w:ins w:id="260" w:author="Nokia" w:date="2021-04-16T21:16:00Z">
        <w:r>
          <w:rPr>
            <w:lang w:val="en-150" w:eastAsia="zh-CN"/>
          </w:rPr>
          <w:t>needs to be configured</w:t>
        </w:r>
      </w:ins>
    </w:p>
    <w:p w14:paraId="7AF2C26A" w14:textId="5AABD30F" w:rsidR="005A4E66" w:rsidRDefault="00670A32" w:rsidP="005A4E66">
      <w:pPr>
        <w:pStyle w:val="ListParagraph"/>
        <w:numPr>
          <w:ilvl w:val="0"/>
          <w:numId w:val="41"/>
        </w:numPr>
        <w:ind w:firstLineChars="0"/>
        <w:rPr>
          <w:ins w:id="261" w:author="Nokia" w:date="2021-04-16T21:13:00Z"/>
          <w:lang w:eastAsia="zh-CN"/>
        </w:rPr>
        <w:pPrChange w:id="262" w:author="Nokia" w:date="2021-04-16T21:15:00Z">
          <w:pPr/>
        </w:pPrChange>
      </w:pPr>
      <w:ins w:id="263" w:author="Nokia" w:date="2021-04-16T21:13:00Z">
        <w:r>
          <w:rPr>
            <w:lang w:val="en-150" w:eastAsia="zh-CN"/>
          </w:rPr>
          <w:t>CSI reporting is left to implementation</w:t>
        </w:r>
      </w:ins>
    </w:p>
    <w:p w14:paraId="34A7D428" w14:textId="77777777" w:rsidR="00670A32" w:rsidRDefault="00670A32" w:rsidP="005A4E66">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264" w:author="Thomas Chapman" w:date="2021-04-16T10:53:00Z"/>
          <w:rFonts w:eastAsiaTheme="minorEastAsia"/>
          <w:lang w:eastAsia="zh-CN"/>
        </w:rPr>
      </w:pPr>
      <w:ins w:id="265"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266" w:author="Artyom Putilin" w:date="2021-04-16T16:41:00Z"/>
          <w:lang w:eastAsia="zh-CN"/>
        </w:rPr>
      </w:pPr>
      <w:ins w:id="267" w:author="Thomas Chapman" w:date="2021-04-16T10:53:00Z">
        <w:r>
          <w:rPr>
            <w:lang w:eastAsia="zh-CN"/>
          </w:rPr>
          <w:t>Ericsson: Although different feedback from ACK/NACK is required, anyhow there needs to be a feedback channel and at least ACK/NACK and CQI need to be carried. It is then not obvious how the complexity increases for sending back RI or PMI if needed. We agree it may not be necessary to feed back PMI or RI; in this case the vendor can declare that these are not supported.</w:t>
        </w:r>
      </w:ins>
    </w:p>
    <w:p w14:paraId="0AEC151F" w14:textId="77777777" w:rsidR="0028155D" w:rsidRDefault="0028155D" w:rsidP="0028155D">
      <w:pPr>
        <w:rPr>
          <w:ins w:id="268" w:author="Artyom Putilin" w:date="2021-04-16T16:41:00Z"/>
          <w:lang w:eastAsia="zh-CN"/>
        </w:rPr>
      </w:pPr>
      <w:ins w:id="269"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270" w:author="Nokia" w:date="2021-04-16T21:16:00Z"/>
          <w:lang w:val="en-150" w:eastAsia="zh-CN"/>
        </w:rPr>
      </w:pPr>
      <w:ins w:id="271" w:author="Nokia" w:date="2021-04-16T21:16:00Z">
        <w:r>
          <w:rPr>
            <w:lang w:val="en-150" w:eastAsia="zh-CN"/>
          </w:rPr>
          <w:t>[</w:t>
        </w:r>
      </w:ins>
      <w:ins w:id="272" w:author="Nokia" w:date="2021-04-16T21:23:00Z">
        <w:r w:rsidR="003A6068">
          <w:rPr>
            <w:rFonts w:eastAsiaTheme="minorEastAsia"/>
            <w:lang w:eastAsia="zh-CN"/>
          </w:rPr>
          <w:t>Nokia, Nokia Shanghai Bell</w:t>
        </w:r>
      </w:ins>
      <w:ins w:id="273" w:author="Nokia" w:date="2021-04-16T21:16:00Z">
        <w:r>
          <w:rPr>
            <w:lang w:val="en-150" w:eastAsia="zh-CN"/>
          </w:rPr>
          <w:t>]: Same comment as in Issue 3-4-1.</w:t>
        </w:r>
      </w:ins>
    </w:p>
    <w:p w14:paraId="367A3FBD" w14:textId="77777777" w:rsidR="0028155D" w:rsidRPr="0034729D" w:rsidRDefault="0028155D" w:rsidP="004E683F">
      <w:pPr>
        <w:rPr>
          <w:ins w:id="274" w:author="Huawei" w:date="2021-04-15T15:21:00Z"/>
          <w:lang w:eastAsia="zh-CN"/>
          <w:rPrChange w:id="275" w:author="Thomas Chapman" w:date="2021-04-16T10:53:00Z">
            <w:rPr>
              <w:ins w:id="276" w:author="Huawei" w:date="2021-04-15T15:21:00Z"/>
              <w:rFonts w:eastAsiaTheme="minorEastAsia"/>
              <w:lang w:eastAsia="zh-CN"/>
            </w:rPr>
          </w:rPrChange>
        </w:rPr>
      </w:pPr>
    </w:p>
    <w:p w14:paraId="29D8BDA7" w14:textId="77777777" w:rsidR="004E683F" w:rsidRDefault="004E683F" w:rsidP="004E683F">
      <w:pPr>
        <w:rPr>
          <w:ins w:id="277"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278" w:author="Thomas Chapman" w:date="2021-04-16T10:53:00Z"/>
          <w:rFonts w:eastAsiaTheme="minorEastAsia"/>
          <w:lang w:eastAsia="zh-CN"/>
        </w:rPr>
      </w:pPr>
      <w:ins w:id="279"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280" w:author="Huawei" w:date="2021-04-15T15:21:00Z"/>
          <w:rFonts w:eastAsiaTheme="minorEastAsia"/>
          <w:lang w:eastAsia="zh-CN"/>
        </w:rPr>
      </w:pPr>
      <w:ins w:id="281" w:author="Thomas Chapman" w:date="2021-04-16T10:53:00Z">
        <w:r>
          <w:rPr>
            <w:rFonts w:eastAsiaTheme="minorEastAsia"/>
            <w:lang w:eastAsia="zh-CN"/>
          </w:rPr>
          <w:t>Ericsson: Adopt but remove not needed CSI-RS, SSB and align to testing approach</w:t>
        </w:r>
      </w:ins>
      <w:ins w:id="282" w:author="Thomas Chapman" w:date="2021-04-16T10:54:00Z">
        <w:r>
          <w:rPr>
            <w:rFonts w:eastAsiaTheme="minorEastAsia"/>
            <w:lang w:eastAsia="zh-CN"/>
          </w:rPr>
          <w:t>.</w:t>
        </w:r>
      </w:ins>
    </w:p>
    <w:p w14:paraId="0FBF3E2D" w14:textId="77777777" w:rsidR="0028155D" w:rsidRDefault="0028155D" w:rsidP="0028155D">
      <w:pPr>
        <w:spacing w:after="120"/>
        <w:rPr>
          <w:ins w:id="283" w:author="Artyom Putilin" w:date="2021-04-16T16:41:00Z"/>
          <w:lang w:eastAsia="zh-CN"/>
        </w:rPr>
      </w:pPr>
      <w:ins w:id="284"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670A32" w:rsidRDefault="00670A32" w:rsidP="004E683F">
      <w:pPr>
        <w:rPr>
          <w:ins w:id="285" w:author="Huawei" w:date="2021-04-15T15:21:00Z"/>
          <w:lang w:val="en-150" w:eastAsia="zh-CN"/>
          <w:rPrChange w:id="286" w:author="Nokia" w:date="2021-04-16T21:17:00Z">
            <w:rPr>
              <w:ins w:id="287" w:author="Huawei" w:date="2021-04-15T15:21:00Z"/>
              <w:lang w:eastAsia="zh-CN"/>
            </w:rPr>
          </w:rPrChange>
        </w:rPr>
      </w:pPr>
      <w:ins w:id="288" w:author="Nokia" w:date="2021-04-16T21:17:00Z">
        <w:r>
          <w:rPr>
            <w:lang w:val="en-150" w:eastAsia="zh-CN"/>
          </w:rPr>
          <w:t>[</w:t>
        </w:r>
      </w:ins>
      <w:ins w:id="289" w:author="Nokia" w:date="2021-04-16T21:23:00Z">
        <w:r w:rsidR="003A6068">
          <w:rPr>
            <w:rFonts w:eastAsiaTheme="minorEastAsia"/>
            <w:lang w:eastAsia="zh-CN"/>
          </w:rPr>
          <w:t>Nokia, Nokia Shanghai Bell</w:t>
        </w:r>
      </w:ins>
      <w:ins w:id="290" w:author="Nokia" w:date="2021-04-16T21:17:00Z">
        <w:r>
          <w:rPr>
            <w:lang w:val="en-150" w:eastAsia="zh-CN"/>
          </w:rPr>
          <w:t>]: Same comment as in Issue 3-4-2.</w:t>
        </w:r>
      </w:ins>
    </w:p>
    <w:p w14:paraId="6FF36188" w14:textId="66F19205" w:rsidR="005A4E66" w:rsidRPr="004E683F"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291" w:author="Thomas Chapman" w:date="2021-04-16T10:54:00Z"/>
          <w:szCs w:val="24"/>
          <w:lang w:eastAsia="zh-CN"/>
        </w:rPr>
      </w:pPr>
      <w:ins w:id="292" w:author="Huawei" w:date="2021-04-15T19:23:00Z">
        <w:r>
          <w:rPr>
            <w:rFonts w:hint="eastAsia"/>
            <w:lang w:eastAsia="zh-CN"/>
          </w:rPr>
          <w:t>H</w:t>
        </w:r>
        <w:r>
          <w:rPr>
            <w:lang w:eastAsia="zh-CN"/>
          </w:rPr>
          <w:t xml:space="preserve">uawei: </w:t>
        </w:r>
      </w:ins>
      <w:ins w:id="293" w:author="Huawei" w:date="2021-04-15T19:24:00Z">
        <w:r>
          <w:rPr>
            <w:lang w:eastAsia="zh-CN"/>
          </w:rPr>
          <w:t>We prefer Option 1.</w:t>
        </w:r>
      </w:ins>
      <w:ins w:id="294"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295" w:author="Artyom Putilin" w:date="2021-04-16T17:20:00Z"/>
          <w:szCs w:val="24"/>
          <w:lang w:eastAsia="zh-CN"/>
        </w:rPr>
      </w:pPr>
      <w:ins w:id="296"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297" w:author="Artyom Putilin" w:date="2021-04-16T17:20:00Z">
        <w:r>
          <w:rPr>
            <w:szCs w:val="24"/>
            <w:lang w:eastAsia="zh-CN"/>
          </w:rPr>
          <w:t xml:space="preserve">Intel: </w:t>
        </w:r>
        <w:r w:rsidR="006C0E2F">
          <w:rPr>
            <w:szCs w:val="24"/>
            <w:lang w:eastAsia="zh-CN"/>
          </w:rPr>
          <w:t>There is a</w:t>
        </w:r>
      </w:ins>
      <w:ins w:id="298" w:author="Artyom Putilin" w:date="2021-04-16T17:21:00Z">
        <w:r w:rsidR="003E6FB4">
          <w:rPr>
            <w:szCs w:val="24"/>
            <w:lang w:eastAsia="zh-CN"/>
          </w:rPr>
          <w:t>n important</w:t>
        </w:r>
      </w:ins>
      <w:ins w:id="299" w:author="Artyom Putilin" w:date="2021-04-16T17:20:00Z">
        <w:r w:rsidR="006C0E2F">
          <w:rPr>
            <w:szCs w:val="24"/>
            <w:lang w:eastAsia="zh-CN"/>
          </w:rPr>
          <w:t xml:space="preserve"> difference between BS and IAB node</w:t>
        </w:r>
      </w:ins>
      <w:ins w:id="300"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301" w:author="Artyom Putilin" w:date="2021-04-16T17:22:00Z">
        <w:r w:rsidR="00347203">
          <w:rPr>
            <w:szCs w:val="24"/>
            <w:lang w:eastAsia="zh-CN"/>
          </w:rPr>
          <w:t xml:space="preserve">node – do not initialize </w:t>
        </w:r>
        <w:r w:rsidR="008B410B">
          <w:rPr>
            <w:szCs w:val="24"/>
            <w:lang w:eastAsia="zh-CN"/>
          </w:rPr>
          <w:t xml:space="preserve">link and should provide information to parent node which </w:t>
        </w:r>
        <w:r w:rsidR="008B410B">
          <w:rPr>
            <w:szCs w:val="24"/>
            <w:lang w:eastAsia="zh-CN"/>
          </w:rPr>
          <w:lastRenderedPageBreak/>
          <w:t>features it supports. In this case the proper term to use is IAB-MT capabilities, not declaration – since declaration is not</w:t>
        </w:r>
      </w:ins>
      <w:ins w:id="302"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303"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304"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305"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306" w:author="Nokia" w:date="2021-04-16T21:36:00Z"/>
          <w:szCs w:val="24"/>
          <w:lang w:val="en-150" w:eastAsia="zh-CN"/>
        </w:rPr>
      </w:pPr>
      <w:ins w:id="307" w:author="Nokia" w:date="2021-04-16T21:18:00Z">
        <w:r>
          <w:rPr>
            <w:szCs w:val="24"/>
            <w:lang w:val="en-150" w:eastAsia="zh-CN"/>
          </w:rPr>
          <w:t>[</w:t>
        </w:r>
      </w:ins>
      <w:ins w:id="308" w:author="Nokia" w:date="2021-04-16T21:23:00Z">
        <w:r w:rsidR="003A6068">
          <w:rPr>
            <w:rFonts w:eastAsiaTheme="minorEastAsia"/>
            <w:lang w:eastAsia="zh-CN"/>
          </w:rPr>
          <w:t>Nokia, Nokia Shanghai Bell</w:t>
        </w:r>
      </w:ins>
      <w:ins w:id="309" w:author="Nokia" w:date="2021-04-16T21:18:00Z">
        <w:r>
          <w:rPr>
            <w:szCs w:val="24"/>
            <w:lang w:val="en-150" w:eastAsia="zh-CN"/>
          </w:rPr>
          <w:t xml:space="preserve">]: </w:t>
        </w:r>
      </w:ins>
      <w:ins w:id="310" w:author="Nokia" w:date="2021-04-16T21:36:00Z">
        <w:r w:rsidR="005E1A37">
          <w:rPr>
            <w:szCs w:val="24"/>
            <w:lang w:val="en-150" w:eastAsia="zh-CN"/>
          </w:rPr>
          <w:t xml:space="preserve">We prefer Option 1. </w:t>
        </w:r>
        <w:r w:rsidR="003A6068" w:rsidRPr="003A6068">
          <w:rPr>
            <w:szCs w:val="24"/>
            <w:lang w:val="en-150" w:eastAsia="zh-CN"/>
          </w:rPr>
          <w:t>In testing we only test the MT, not the whole system, and in particular not the system including the parent node.</w:t>
        </w:r>
      </w:ins>
    </w:p>
    <w:p w14:paraId="33E6324D" w14:textId="212B7D27" w:rsidR="005E4B32" w:rsidRPr="005E1A37" w:rsidRDefault="003A6068" w:rsidP="00C2403E">
      <w:pPr>
        <w:rPr>
          <w:ins w:id="311" w:author="Nokia" w:date="2021-04-16T21:18:00Z"/>
          <w:lang w:val="en-150" w:eastAsia="zh-CN"/>
          <w:rPrChange w:id="312" w:author="Nokia" w:date="2021-04-16T21:37:00Z">
            <w:rPr>
              <w:ins w:id="313" w:author="Nokia" w:date="2021-04-16T21:18:00Z"/>
              <w:lang w:eastAsia="zh-CN"/>
            </w:rPr>
          </w:rPrChange>
        </w:rPr>
      </w:pPr>
      <w:ins w:id="314" w:author="Nokia" w:date="2021-04-16T21:36:00Z">
        <w:r w:rsidRPr="003A6068">
          <w:rPr>
            <w:szCs w:val="24"/>
            <w:lang w:val="en-150"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315" w:author="Thomas Chapman" w:date="2021-04-16T10:54:00Z"/>
          <w:lang w:eastAsia="zh-CN"/>
        </w:rPr>
      </w:pPr>
      <w:ins w:id="316"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317" w:author="Artyom Putilin" w:date="2021-04-16T16:41:00Z"/>
          <w:lang w:eastAsia="zh-CN"/>
        </w:rPr>
      </w:pPr>
      <w:ins w:id="318" w:author="Thomas Chapman" w:date="2021-04-16T10:54:00Z">
        <w:r>
          <w:rPr>
            <w:lang w:eastAsia="zh-CN"/>
          </w:rPr>
          <w:t>Ericsson</w:t>
        </w:r>
      </w:ins>
      <w:ins w:id="319" w:author="Thomas Chapman" w:date="2021-04-16T10:55:00Z">
        <w:r>
          <w:rPr>
            <w:lang w:eastAsia="zh-CN"/>
          </w:rPr>
          <w:t>: Option 1 is OK</w:t>
        </w:r>
      </w:ins>
    </w:p>
    <w:p w14:paraId="7504E2CD" w14:textId="649192E5" w:rsidR="00C6239E" w:rsidRDefault="00C6239E" w:rsidP="00C2403E">
      <w:pPr>
        <w:rPr>
          <w:ins w:id="320" w:author="Nokia" w:date="2021-04-16T21:19:00Z"/>
          <w:lang w:eastAsia="zh-CN"/>
        </w:rPr>
      </w:pPr>
      <w:ins w:id="321" w:author="Artyom Putilin" w:date="2021-04-16T16:41:00Z">
        <w:r>
          <w:rPr>
            <w:lang w:eastAsia="zh-CN"/>
          </w:rPr>
          <w:t>Intel: We are fine with Option 1.</w:t>
        </w:r>
      </w:ins>
    </w:p>
    <w:p w14:paraId="3FBD4E5B" w14:textId="60C4C61A" w:rsidR="003A6068" w:rsidRPr="003A6068" w:rsidRDefault="003A6068" w:rsidP="00C2403E">
      <w:pPr>
        <w:rPr>
          <w:lang w:val="en-150" w:eastAsia="zh-CN"/>
          <w:rPrChange w:id="322" w:author="Nokia" w:date="2021-04-16T21:19:00Z">
            <w:rPr>
              <w:lang w:eastAsia="zh-CN"/>
            </w:rPr>
          </w:rPrChange>
        </w:rPr>
      </w:pPr>
      <w:ins w:id="323" w:author="Nokia" w:date="2021-04-16T21:19:00Z">
        <w:r>
          <w:rPr>
            <w:lang w:val="en-150" w:eastAsia="zh-CN"/>
          </w:rPr>
          <w:t>[</w:t>
        </w:r>
      </w:ins>
      <w:ins w:id="324" w:author="Nokia" w:date="2021-04-16T21:23:00Z">
        <w:r>
          <w:rPr>
            <w:rFonts w:eastAsiaTheme="minorEastAsia"/>
            <w:lang w:eastAsia="zh-CN"/>
          </w:rPr>
          <w:t>Nokia, Nokia Shanghai Bell</w:t>
        </w:r>
      </w:ins>
      <w:ins w:id="325" w:author="Nokia" w:date="2021-04-16T21:19:00Z">
        <w:r>
          <w:rPr>
            <w:lang w:val="en-150"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326" w:author="Nokia" w:date="2021-04-16T21:19:00Z"/>
                <w:rFonts w:eastAsiaTheme="minorEastAsia"/>
                <w:lang w:eastAsia="zh-CN"/>
              </w:rPr>
            </w:pPr>
            <w:ins w:id="327"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328" w:author="Nokia" w:date="2021-04-16T21:19:00Z"/>
                <w:rFonts w:eastAsiaTheme="minorEastAsia"/>
                <w:lang w:eastAsia="zh-CN"/>
              </w:rPr>
            </w:pPr>
            <w:ins w:id="329"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330" w:author="Nokia" w:date="2021-04-16T21:19:00Z"/>
                <w:rFonts w:eastAsiaTheme="minorEastAsia"/>
                <w:lang w:eastAsia="zh-CN"/>
              </w:rPr>
            </w:pPr>
            <w:ins w:id="331"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332" w:author="Nokia" w:date="2021-04-16T21:19:00Z"/>
                <w:rFonts w:eastAsiaTheme="minorEastAsia"/>
                <w:lang w:eastAsia="zh-CN"/>
              </w:rPr>
            </w:pPr>
            <w:ins w:id="333"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334" w:author="Nokia" w:date="2021-04-16T21:19:00Z"/>
                <w:rFonts w:eastAsiaTheme="minorEastAsia"/>
                <w:lang w:eastAsia="zh-CN"/>
              </w:rPr>
            </w:pPr>
            <w:ins w:id="335"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336" w:author="Nokia" w:date="2021-04-16T21:19:00Z"/>
                <w:rFonts w:eastAsiaTheme="minorEastAsia"/>
                <w:lang w:eastAsia="zh-CN"/>
              </w:rPr>
            </w:pPr>
            <w:ins w:id="337" w:author="Nokia" w:date="2021-04-16T21:19:00Z">
              <w:r>
                <w:rPr>
                  <w:rFonts w:eastAsiaTheme="minorEastAsia"/>
                  <w:lang w:eastAsia="zh-CN"/>
                </w:rPr>
                <w:lastRenderedPageBreak/>
                <w:t>We are open to try again, and appreciate tentative proposals of how it can be done.</w:t>
              </w:r>
            </w:ins>
          </w:p>
          <w:p w14:paraId="4215EBED" w14:textId="42E7B2E9" w:rsidR="004033FB" w:rsidRPr="003A6068" w:rsidRDefault="003A6068" w:rsidP="003A6068">
            <w:pPr>
              <w:pStyle w:val="ListParagraph"/>
              <w:numPr>
                <w:ilvl w:val="1"/>
                <w:numId w:val="42"/>
              </w:numPr>
              <w:spacing w:after="120"/>
              <w:ind w:firstLineChars="0"/>
              <w:rPr>
                <w:rFonts w:eastAsiaTheme="minorEastAsia"/>
                <w:lang w:eastAsia="zh-CN"/>
                <w:rPrChange w:id="338" w:author="Nokia" w:date="2021-04-16T21:19:00Z">
                  <w:rPr>
                    <w:lang w:eastAsia="zh-CN"/>
                  </w:rPr>
                </w:rPrChange>
              </w:rPr>
              <w:pPrChange w:id="339" w:author="Nokia" w:date="2021-04-16T21:19:00Z">
                <w:pPr>
                  <w:spacing w:after="120"/>
                </w:pPr>
              </w:pPrChange>
            </w:pPr>
            <w:ins w:id="340" w:author="Nokia" w:date="2021-04-16T21:19:00Z">
              <w:r w:rsidRPr="003A6068">
                <w:rPr>
                  <w:rFonts w:eastAsiaTheme="minorEastAsia"/>
                  <w:lang w:eastAsia="zh-CN"/>
                  <w:rPrChange w:id="341" w:author="Nokia" w:date="2021-04-16T21:19:00Z">
                    <w:rPr>
                      <w:lang w:eastAsia="zh-CN"/>
                    </w:rPr>
                  </w:rPrChange>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342" w:author="Nokia" w:date="2021-04-16T21:19:00Z"/>
                <w:rFonts w:eastAsiaTheme="minorEastAsia"/>
                <w:lang w:eastAsia="zh-CN"/>
              </w:rPr>
            </w:pPr>
            <w:ins w:id="343"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344" w:author="Nokia" w:date="2021-04-16T21:19:00Z"/>
                <w:rFonts w:eastAsiaTheme="minorEastAsia"/>
                <w:lang w:eastAsia="zh-CN"/>
              </w:rPr>
            </w:pPr>
            <w:ins w:id="345"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346" w:author="Nokia" w:date="2021-04-16T21:19:00Z"/>
                <w:rFonts w:eastAsiaTheme="minorEastAsia"/>
                <w:lang w:eastAsia="zh-CN"/>
              </w:rPr>
            </w:pPr>
            <w:ins w:id="347"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348" w:author="Nokia" w:date="2021-04-16T21:19:00Z"/>
                <w:rFonts w:eastAsiaTheme="minorEastAsia"/>
                <w:lang w:eastAsia="zh-CN"/>
              </w:rPr>
            </w:pPr>
            <w:ins w:id="349" w:author="Nokia" w:date="2021-04-16T21:19:00Z">
              <w:r w:rsidRPr="003F3420">
                <w:rPr>
                  <w:rFonts w:eastAsiaTheme="minorEastAsia"/>
                  <w:lang w:eastAsia="zh-CN"/>
                </w:rPr>
                <w:t>8.x.1</w:t>
              </w:r>
            </w:ins>
          </w:p>
          <w:p w14:paraId="77CC340C" w14:textId="77777777" w:rsidR="003A6068" w:rsidRDefault="003A6068" w:rsidP="003A6068">
            <w:pPr>
              <w:pStyle w:val="ListParagraph"/>
              <w:numPr>
                <w:ilvl w:val="1"/>
                <w:numId w:val="43"/>
              </w:numPr>
              <w:spacing w:after="120"/>
              <w:ind w:firstLineChars="0"/>
              <w:rPr>
                <w:ins w:id="350" w:author="Nokia" w:date="2021-04-16T21:20:00Z"/>
                <w:rFonts w:eastAsiaTheme="minorEastAsia"/>
                <w:lang w:eastAsia="zh-CN"/>
              </w:rPr>
            </w:pPr>
            <w:ins w:id="351" w:author="Nokia" w:date="2021-04-16T21:19:00Z">
              <w:r>
                <w:rPr>
                  <w:rFonts w:eastAsiaTheme="minorEastAsia"/>
                  <w:lang w:eastAsia="zh-CN"/>
                </w:rPr>
                <w:t>There seem to be BS demod parts left in the MT part.</w:t>
              </w:r>
            </w:ins>
          </w:p>
          <w:p w14:paraId="4FC8DF4F" w14:textId="1AF30324" w:rsidR="004033FB" w:rsidRPr="003A6068" w:rsidRDefault="003A6068" w:rsidP="003A6068">
            <w:pPr>
              <w:pStyle w:val="ListParagraph"/>
              <w:numPr>
                <w:ilvl w:val="1"/>
                <w:numId w:val="43"/>
              </w:numPr>
              <w:spacing w:after="120"/>
              <w:ind w:firstLineChars="0"/>
              <w:rPr>
                <w:rFonts w:eastAsiaTheme="minorEastAsia"/>
                <w:lang w:eastAsia="zh-CN"/>
                <w:rPrChange w:id="352" w:author="Nokia" w:date="2021-04-16T21:19:00Z">
                  <w:rPr>
                    <w:lang w:eastAsia="zh-CN"/>
                  </w:rPr>
                </w:rPrChange>
              </w:rPr>
              <w:pPrChange w:id="353" w:author="Nokia" w:date="2021-04-16T21:19:00Z">
                <w:pPr>
                  <w:spacing w:after="120"/>
                </w:pPr>
              </w:pPrChange>
            </w:pPr>
            <w:ins w:id="354" w:author="Nokia" w:date="2021-04-16T21:19:00Z">
              <w:r w:rsidRPr="003A6068">
                <w:rPr>
                  <w:rFonts w:eastAsiaTheme="minorEastAsia"/>
                  <w:lang w:eastAsia="zh-CN"/>
                  <w:rPrChange w:id="355" w:author="Nokia" w:date="2021-04-16T21:19:00Z">
                    <w:rPr>
                      <w:lang w:eastAsia="zh-CN"/>
                    </w:rPr>
                  </w:rPrChange>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356"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357" w:author="Nokia" w:date="2021-04-16T21:20:00Z"/>
                <w:rFonts w:eastAsiaTheme="minorEastAsia"/>
                <w:lang w:eastAsia="zh-CN"/>
              </w:rPr>
            </w:pPr>
            <w:ins w:id="358"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359"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lastRenderedPageBreak/>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 xml:space="preserve">Draft CR on IAB-MT conducted performance </w:t>
            </w:r>
            <w:r w:rsidRPr="00847B36">
              <w:rPr>
                <w:rFonts w:eastAsiaTheme="minorEastAsia"/>
                <w:lang w:eastAsia="zh-CN"/>
              </w:rPr>
              <w:lastRenderedPageBreak/>
              <w:t>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lastRenderedPageBreak/>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1279" w14:textId="77777777" w:rsidR="001D096A" w:rsidRDefault="001D096A">
      <w:r>
        <w:separator/>
      </w:r>
    </w:p>
  </w:endnote>
  <w:endnote w:type="continuationSeparator" w:id="0">
    <w:p w14:paraId="3C8E7486" w14:textId="77777777" w:rsidR="001D096A" w:rsidRDefault="001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5365" w14:textId="77777777" w:rsidR="001D096A" w:rsidRDefault="001D096A">
      <w:r>
        <w:separator/>
      </w:r>
    </w:p>
  </w:footnote>
  <w:footnote w:type="continuationSeparator" w:id="0">
    <w:p w14:paraId="37D1655E" w14:textId="77777777" w:rsidR="001D096A" w:rsidRDefault="001D0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31"/>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6"/>
  </w:num>
  <w:num w:numId="19">
    <w:abstractNumId w:val="5"/>
  </w:num>
  <w:num w:numId="20">
    <w:abstractNumId w:val="2"/>
  </w:num>
  <w:num w:numId="21">
    <w:abstractNumId w:val="26"/>
  </w:num>
  <w:num w:numId="22">
    <w:abstractNumId w:val="18"/>
  </w:num>
  <w:num w:numId="23">
    <w:abstractNumId w:val="15"/>
  </w:num>
  <w:num w:numId="24">
    <w:abstractNumId w:val="19"/>
  </w:num>
  <w:num w:numId="25">
    <w:abstractNumId w:val="16"/>
  </w:num>
  <w:num w:numId="26">
    <w:abstractNumId w:val="29"/>
  </w:num>
  <w:num w:numId="27">
    <w:abstractNumId w:val="17"/>
  </w:num>
  <w:num w:numId="28">
    <w:abstractNumId w:val="23"/>
  </w:num>
  <w:num w:numId="29">
    <w:abstractNumId w:val="0"/>
  </w:num>
  <w:num w:numId="30">
    <w:abstractNumId w:val="22"/>
  </w:num>
  <w:num w:numId="31">
    <w:abstractNumId w:val="25"/>
  </w:num>
  <w:num w:numId="32">
    <w:abstractNumId w:val="24"/>
  </w:num>
  <w:num w:numId="33">
    <w:abstractNumId w:val="30"/>
  </w:num>
  <w:num w:numId="34">
    <w:abstractNumId w:val="10"/>
  </w:num>
  <w:num w:numId="35">
    <w:abstractNumId w:val="28"/>
  </w:num>
  <w:num w:numId="36">
    <w:abstractNumId w:val="7"/>
  </w:num>
  <w:num w:numId="37">
    <w:abstractNumId w:val="11"/>
  </w:num>
  <w:num w:numId="38">
    <w:abstractNumId w:val="21"/>
  </w:num>
  <w:num w:numId="39">
    <w:abstractNumId w:val="20"/>
  </w:num>
  <w:num w:numId="40">
    <w:abstractNumId w:val="14"/>
  </w:num>
  <w:num w:numId="41">
    <w:abstractNumId w:val="3"/>
  </w:num>
  <w:num w:numId="42">
    <w:abstractNumId w:val="4"/>
  </w:num>
  <w:num w:numId="43">
    <w:abstractNumId w:val="27"/>
  </w:num>
  <w:num w:numId="4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174A"/>
    <w:rsid w:val="0006266D"/>
    <w:rsid w:val="00063137"/>
    <w:rsid w:val="0006430D"/>
    <w:rsid w:val="00065506"/>
    <w:rsid w:val="00070E31"/>
    <w:rsid w:val="0007382E"/>
    <w:rsid w:val="000766E1"/>
    <w:rsid w:val="00076ECF"/>
    <w:rsid w:val="00077FF6"/>
    <w:rsid w:val="00080D82"/>
    <w:rsid w:val="00081692"/>
    <w:rsid w:val="00082C46"/>
    <w:rsid w:val="00085A0E"/>
    <w:rsid w:val="00087548"/>
    <w:rsid w:val="00093E7E"/>
    <w:rsid w:val="00097037"/>
    <w:rsid w:val="000A050A"/>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54F0"/>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70F6"/>
    <w:rsid w:val="00383E37"/>
    <w:rsid w:val="00386ABF"/>
    <w:rsid w:val="003900F3"/>
    <w:rsid w:val="00391D4A"/>
    <w:rsid w:val="00393042"/>
    <w:rsid w:val="00394AD5"/>
    <w:rsid w:val="0039642D"/>
    <w:rsid w:val="003A2E40"/>
    <w:rsid w:val="003A3712"/>
    <w:rsid w:val="003A6068"/>
    <w:rsid w:val="003A73F5"/>
    <w:rsid w:val="003B0158"/>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71BA"/>
    <w:rsid w:val="00430497"/>
    <w:rsid w:val="00430EA5"/>
    <w:rsid w:val="00432932"/>
    <w:rsid w:val="00434DC1"/>
    <w:rsid w:val="004350F4"/>
    <w:rsid w:val="00435371"/>
    <w:rsid w:val="004412A0"/>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54E5"/>
    <w:rsid w:val="004C7DC8"/>
    <w:rsid w:val="004D0E10"/>
    <w:rsid w:val="004D21B0"/>
    <w:rsid w:val="004D57AA"/>
    <w:rsid w:val="004D737D"/>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266F"/>
    <w:rsid w:val="0054348A"/>
    <w:rsid w:val="005442B8"/>
    <w:rsid w:val="005449E8"/>
    <w:rsid w:val="005509E8"/>
    <w:rsid w:val="005546B0"/>
    <w:rsid w:val="0056275B"/>
    <w:rsid w:val="00571390"/>
    <w:rsid w:val="00571777"/>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62D9"/>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3E4"/>
    <w:rsid w:val="00736B37"/>
    <w:rsid w:val="00740A35"/>
    <w:rsid w:val="0074752B"/>
    <w:rsid w:val="007520B4"/>
    <w:rsid w:val="00752BEE"/>
    <w:rsid w:val="007655D5"/>
    <w:rsid w:val="00771DA5"/>
    <w:rsid w:val="007763C1"/>
    <w:rsid w:val="00776711"/>
    <w:rsid w:val="00777E82"/>
    <w:rsid w:val="00781359"/>
    <w:rsid w:val="00786921"/>
    <w:rsid w:val="007946DC"/>
    <w:rsid w:val="007A1EAA"/>
    <w:rsid w:val="007A3D4F"/>
    <w:rsid w:val="007A79FD"/>
    <w:rsid w:val="007B0B9D"/>
    <w:rsid w:val="007B26E3"/>
    <w:rsid w:val="007B5A43"/>
    <w:rsid w:val="007B709B"/>
    <w:rsid w:val="007B7FFA"/>
    <w:rsid w:val="007C1343"/>
    <w:rsid w:val="007C35FF"/>
    <w:rsid w:val="007C5EF1"/>
    <w:rsid w:val="007C77EE"/>
    <w:rsid w:val="007C7BF5"/>
    <w:rsid w:val="007D19B7"/>
    <w:rsid w:val="007D3573"/>
    <w:rsid w:val="007D5CE7"/>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2E51"/>
    <w:rsid w:val="00B23131"/>
    <w:rsid w:val="00B2472D"/>
    <w:rsid w:val="00B24CA0"/>
    <w:rsid w:val="00B2549F"/>
    <w:rsid w:val="00B30335"/>
    <w:rsid w:val="00B3059E"/>
    <w:rsid w:val="00B317CF"/>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D28BF"/>
    <w:rsid w:val="00BD6404"/>
    <w:rsid w:val="00BE22E8"/>
    <w:rsid w:val="00BE33AE"/>
    <w:rsid w:val="00BE52F0"/>
    <w:rsid w:val="00BF046F"/>
    <w:rsid w:val="00BF7303"/>
    <w:rsid w:val="00C00176"/>
    <w:rsid w:val="00C01D50"/>
    <w:rsid w:val="00C056DC"/>
    <w:rsid w:val="00C1329B"/>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2729"/>
    <w:rsid w:val="00CA284B"/>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30F3"/>
    <w:rsid w:val="00DA3A86"/>
    <w:rsid w:val="00DA3EBC"/>
    <w:rsid w:val="00DA5779"/>
    <w:rsid w:val="00DB2166"/>
    <w:rsid w:val="00DB357F"/>
    <w:rsid w:val="00DC2500"/>
    <w:rsid w:val="00DC2A79"/>
    <w:rsid w:val="00DC4F72"/>
    <w:rsid w:val="00DC77DC"/>
    <w:rsid w:val="00DD0453"/>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115F"/>
    <w:rsid w:val="00E143A4"/>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0915"/>
    <w:rsid w:val="00EA1111"/>
    <w:rsid w:val="00EA3B4F"/>
    <w:rsid w:val="00EA3C24"/>
    <w:rsid w:val="00EA5E8F"/>
    <w:rsid w:val="00EA73DF"/>
    <w:rsid w:val="00EB61AE"/>
    <w:rsid w:val="00EC06C6"/>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6BF"/>
    <w:rsid w:val="00F66E75"/>
    <w:rsid w:val="00F71890"/>
    <w:rsid w:val="00F77EB0"/>
    <w:rsid w:val="00F807A7"/>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8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Props1.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80C66-917D-4E6E-B13E-A3E8D3236794}">
  <ds:schemaRefs>
    <ds:schemaRef ds:uri="http://schemas.openxmlformats.org/officeDocument/2006/bibliography"/>
  </ds:schemaRefs>
</ds:datastoreItem>
</file>

<file path=customXml/itemProps3.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4.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68</Pages>
  <Words>19274</Words>
  <Characters>109868</Characters>
  <Application>Microsoft Office Word</Application>
  <DocSecurity>0</DocSecurity>
  <Lines>915</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Nokia</cp:lastModifiedBy>
  <cp:revision>3</cp:revision>
  <cp:lastPrinted>2019-04-25T01:09:00Z</cp:lastPrinted>
  <dcterms:created xsi:type="dcterms:W3CDTF">2021-04-16T14:29:00Z</dcterms:created>
  <dcterms:modified xsi:type="dcterms:W3CDTF">2021-04-16T18:37:00Z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