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AE0EDC2" w:rsidR="001E0A28"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3GPP TSG-RAN WG4 Meeting # </w:t>
      </w:r>
      <w:r w:rsidR="003F3A2F" w:rsidRPr="00847B36">
        <w:rPr>
          <w:rFonts w:ascii="Arial" w:eastAsiaTheme="minorEastAsia" w:hAnsi="Arial" w:cs="Arial"/>
          <w:b/>
          <w:sz w:val="24"/>
          <w:szCs w:val="24"/>
          <w:lang w:eastAsia="zh-CN"/>
        </w:rPr>
        <w:t>98-bis-e</w:t>
      </w:r>
      <w:r w:rsidRPr="00847B36">
        <w:rPr>
          <w:rFonts w:ascii="Arial" w:eastAsiaTheme="minorEastAsia" w:hAnsi="Arial" w:cs="Arial"/>
          <w:b/>
          <w:sz w:val="24"/>
          <w:szCs w:val="24"/>
          <w:lang w:eastAsia="zh-CN"/>
        </w:rPr>
        <w:t xml:space="preserve"> </w:t>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00025363" w:rsidRPr="00025363">
        <w:rPr>
          <w:rFonts w:ascii="Arial" w:eastAsiaTheme="minorEastAsia" w:hAnsi="Arial" w:cs="Arial"/>
          <w:b/>
          <w:color w:val="FF0000"/>
          <w:sz w:val="24"/>
          <w:szCs w:val="24"/>
          <w:lang w:eastAsia="zh-CN"/>
        </w:rPr>
        <w:t>draft</w:t>
      </w:r>
      <w:r w:rsidR="002254F0" w:rsidRPr="00847B36">
        <w:rPr>
          <w:rFonts w:ascii="Arial" w:eastAsiaTheme="minorEastAsia" w:hAnsi="Arial" w:cs="Arial"/>
          <w:b/>
          <w:sz w:val="24"/>
          <w:szCs w:val="24"/>
          <w:lang w:eastAsia="zh-CN"/>
        </w:rPr>
        <w:t>R4-210</w:t>
      </w:r>
      <w:r w:rsidR="00025363">
        <w:rPr>
          <w:rFonts w:ascii="Arial" w:eastAsiaTheme="minorEastAsia" w:hAnsi="Arial" w:cs="Arial"/>
          <w:b/>
          <w:sz w:val="24"/>
          <w:szCs w:val="24"/>
          <w:lang w:eastAsia="zh-CN"/>
        </w:rPr>
        <w:t>xxxx</w:t>
      </w:r>
    </w:p>
    <w:p w14:paraId="0E0F466F" w14:textId="10B8447D" w:rsidR="00615EBB"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Electronic Meeting, </w:t>
      </w:r>
      <w:r w:rsidR="00442337" w:rsidRPr="00847B36">
        <w:rPr>
          <w:rFonts w:ascii="Arial" w:hAnsi="Arial"/>
          <w:b/>
          <w:sz w:val="24"/>
          <w:szCs w:val="24"/>
          <w:lang w:eastAsia="zh-CN"/>
        </w:rPr>
        <w:t>12</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 20</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April, 2021</w:t>
      </w:r>
    </w:p>
    <w:p w14:paraId="2637FD31" w14:textId="77777777" w:rsidR="001E0A28" w:rsidRPr="00847B36" w:rsidRDefault="001E0A28" w:rsidP="001E0A28">
      <w:pPr>
        <w:spacing w:after="120"/>
        <w:ind w:left="1985" w:hanging="1985"/>
        <w:rPr>
          <w:rFonts w:ascii="Arial" w:eastAsia="MS Mincho" w:hAnsi="Arial" w:cs="Arial"/>
          <w:b/>
          <w:sz w:val="22"/>
        </w:rPr>
      </w:pPr>
    </w:p>
    <w:p w14:paraId="282755FA" w14:textId="16325A18" w:rsidR="00C24D2F" w:rsidRPr="00847B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47B36">
        <w:rPr>
          <w:rFonts w:ascii="Arial" w:eastAsia="MS Mincho" w:hAnsi="Arial" w:cs="Arial"/>
          <w:b/>
          <w:color w:val="000000"/>
          <w:sz w:val="22"/>
        </w:rPr>
        <w:t xml:space="preserve">Agenda </w:t>
      </w:r>
      <w:r w:rsidR="007D19B7" w:rsidRPr="00847B36">
        <w:rPr>
          <w:rFonts w:ascii="Arial" w:eastAsia="MS Mincho" w:hAnsi="Arial" w:cs="Arial"/>
          <w:b/>
          <w:color w:val="000000"/>
          <w:sz w:val="22"/>
        </w:rPr>
        <w:t>item</w:t>
      </w:r>
      <w:r w:rsidRPr="00847B36">
        <w:rPr>
          <w:rFonts w:ascii="Arial" w:eastAsia="MS Mincho" w:hAnsi="Arial" w:cs="Arial"/>
          <w:b/>
          <w:color w:val="000000"/>
          <w:sz w:val="22"/>
        </w:rPr>
        <w:t>:</w:t>
      </w:r>
      <w:r w:rsidRPr="00847B36">
        <w:rPr>
          <w:rFonts w:ascii="Arial" w:eastAsia="MS Mincho" w:hAnsi="Arial" w:cs="Arial"/>
          <w:b/>
          <w:color w:val="000000"/>
          <w:sz w:val="22"/>
        </w:rPr>
        <w:tab/>
      </w:r>
      <w:r w:rsidRPr="00847B36">
        <w:rPr>
          <w:rFonts w:ascii="Arial" w:eastAsia="MS Mincho" w:hAnsi="Arial" w:cs="Arial"/>
          <w:b/>
          <w:color w:val="000000"/>
          <w:sz w:val="22"/>
          <w:lang w:eastAsia="ja-JP"/>
        </w:rPr>
        <w:tab/>
      </w:r>
      <w:r w:rsidRPr="00847B36">
        <w:rPr>
          <w:rFonts w:ascii="Arial" w:eastAsia="MS Mincho" w:hAnsi="Arial" w:cs="Arial"/>
          <w:b/>
          <w:color w:val="000000"/>
          <w:sz w:val="22"/>
          <w:lang w:eastAsia="ja-JP"/>
        </w:rPr>
        <w:tab/>
      </w:r>
      <w:r w:rsidR="00771DA5" w:rsidRPr="00847B36">
        <w:rPr>
          <w:rFonts w:ascii="Arial" w:eastAsiaTheme="minorEastAsia" w:hAnsi="Arial" w:cs="Arial"/>
          <w:color w:val="000000"/>
          <w:sz w:val="22"/>
          <w:lang w:eastAsia="zh-CN"/>
        </w:rPr>
        <w:t>5.3.5</w:t>
      </w:r>
    </w:p>
    <w:p w14:paraId="50D5329D" w14:textId="02052A67" w:rsidR="00915D73" w:rsidRPr="00847B36" w:rsidRDefault="00915D73" w:rsidP="00915D73">
      <w:pPr>
        <w:spacing w:after="120"/>
        <w:ind w:left="1985" w:hanging="1985"/>
        <w:rPr>
          <w:rFonts w:ascii="Arial" w:hAnsi="Arial" w:cs="Arial"/>
          <w:color w:val="000000"/>
          <w:sz w:val="22"/>
          <w:lang w:eastAsia="zh-CN"/>
        </w:rPr>
      </w:pPr>
      <w:r w:rsidRPr="00847B36">
        <w:rPr>
          <w:rFonts w:ascii="Arial" w:eastAsia="MS Mincho" w:hAnsi="Arial" w:cs="Arial"/>
          <w:b/>
          <w:sz w:val="22"/>
        </w:rPr>
        <w:t>Source:</w:t>
      </w:r>
      <w:r w:rsidRPr="00847B36">
        <w:rPr>
          <w:rFonts w:ascii="Arial" w:eastAsia="MS Mincho" w:hAnsi="Arial" w:cs="Arial"/>
          <w:b/>
          <w:sz w:val="22"/>
        </w:rPr>
        <w:tab/>
      </w:r>
      <w:r w:rsidR="00E8068D" w:rsidRPr="00847B36">
        <w:rPr>
          <w:rFonts w:ascii="Arial" w:hAnsi="Arial" w:cs="Arial"/>
          <w:color w:val="000000"/>
          <w:sz w:val="22"/>
          <w:lang w:eastAsia="zh-CN"/>
        </w:rPr>
        <w:t>Moderator (Nokia, Nokia Shanghai Bell)</w:t>
      </w:r>
    </w:p>
    <w:p w14:paraId="1E0389E7" w14:textId="267C8616" w:rsidR="00915D73" w:rsidRPr="00847B36" w:rsidRDefault="00915D73" w:rsidP="00915D73">
      <w:pPr>
        <w:spacing w:after="120"/>
        <w:ind w:left="1985" w:hanging="1985"/>
        <w:rPr>
          <w:rFonts w:ascii="Arial" w:eastAsiaTheme="minorEastAsia" w:hAnsi="Arial" w:cs="Arial"/>
          <w:color w:val="000000"/>
          <w:sz w:val="22"/>
          <w:lang w:eastAsia="zh-CN"/>
        </w:rPr>
      </w:pPr>
      <w:r w:rsidRPr="00847B36">
        <w:rPr>
          <w:rFonts w:ascii="Arial" w:eastAsia="MS Mincho" w:hAnsi="Arial" w:cs="Arial"/>
          <w:b/>
          <w:color w:val="000000"/>
          <w:sz w:val="22"/>
        </w:rPr>
        <w:t>Title:</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 xml:space="preserve">Email discussion summary for </w:t>
      </w:r>
      <w:r w:rsidR="00771DA5" w:rsidRPr="00847B36">
        <w:rPr>
          <w:rFonts w:ascii="Arial" w:eastAsiaTheme="minorEastAsia" w:hAnsi="Arial" w:cs="Arial"/>
          <w:color w:val="000000"/>
          <w:sz w:val="22"/>
          <w:lang w:eastAsia="zh-CN"/>
        </w:rPr>
        <w:t xml:space="preserve">[98-bis-e][319] </w:t>
      </w:r>
      <w:proofErr w:type="spellStart"/>
      <w:r w:rsidR="00771DA5" w:rsidRPr="00847B36">
        <w:rPr>
          <w:rFonts w:ascii="Arial" w:eastAsiaTheme="minorEastAsia" w:hAnsi="Arial" w:cs="Arial"/>
          <w:color w:val="000000"/>
          <w:sz w:val="22"/>
          <w:lang w:eastAsia="zh-CN"/>
        </w:rPr>
        <w:t>NR_IAB_Demod</w:t>
      </w:r>
      <w:proofErr w:type="spellEnd"/>
    </w:p>
    <w:p w14:paraId="67B0962B" w14:textId="0319B659" w:rsidR="00915D73" w:rsidRPr="00847B36" w:rsidRDefault="00915D73" w:rsidP="00915D73">
      <w:pPr>
        <w:spacing w:after="120"/>
        <w:ind w:left="1985" w:hanging="1985"/>
        <w:rPr>
          <w:rFonts w:ascii="Arial" w:eastAsiaTheme="minorEastAsia" w:hAnsi="Arial" w:cs="Arial"/>
          <w:sz w:val="22"/>
          <w:lang w:eastAsia="zh-CN"/>
        </w:rPr>
      </w:pPr>
      <w:r w:rsidRPr="00847B36">
        <w:rPr>
          <w:rFonts w:ascii="Arial" w:eastAsia="MS Mincho" w:hAnsi="Arial" w:cs="Arial"/>
          <w:b/>
          <w:color w:val="000000"/>
          <w:sz w:val="22"/>
        </w:rPr>
        <w:t>Document for:</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Information</w:t>
      </w:r>
    </w:p>
    <w:p w14:paraId="4A0AE149" w14:textId="4268E307" w:rsidR="005D7AF8" w:rsidRPr="00847B36" w:rsidRDefault="00915D73" w:rsidP="00FA5848">
      <w:pPr>
        <w:pStyle w:val="Heading1"/>
        <w:rPr>
          <w:rFonts w:eastAsiaTheme="minorEastAsia"/>
          <w:lang w:val="en-GB" w:eastAsia="zh-CN"/>
        </w:rPr>
      </w:pPr>
      <w:r w:rsidRPr="00847B36">
        <w:rPr>
          <w:lang w:val="en-GB" w:eastAsia="ja-JP"/>
        </w:rPr>
        <w:t>Introduction</w:t>
      </w:r>
    </w:p>
    <w:p w14:paraId="1A286333" w14:textId="28215A0A" w:rsidR="00484C5D" w:rsidRPr="00847B36" w:rsidRDefault="00484C5D" w:rsidP="00642BC6">
      <w:pPr>
        <w:rPr>
          <w:i/>
          <w:color w:val="0070C0"/>
          <w:lang w:eastAsia="zh-CN"/>
        </w:rPr>
      </w:pPr>
      <w:r w:rsidRPr="00847B36">
        <w:rPr>
          <w:i/>
          <w:color w:val="0070C0"/>
          <w:lang w:eastAsia="zh-CN"/>
        </w:rPr>
        <w:t xml:space="preserve">Briefly introduce background, the scope of this email discussion </w:t>
      </w:r>
      <w:r w:rsidR="00442337" w:rsidRPr="00847B36">
        <w:rPr>
          <w:i/>
          <w:color w:val="0070C0"/>
          <w:lang w:eastAsia="zh-CN"/>
        </w:rPr>
        <w:t xml:space="preserve">(e.g. list of treated agenda items) </w:t>
      </w:r>
      <w:r w:rsidRPr="00847B36">
        <w:rPr>
          <w:i/>
          <w:color w:val="0070C0"/>
          <w:lang w:eastAsia="zh-CN"/>
        </w:rPr>
        <w:t>and provide some guidelines for email discussion i</w:t>
      </w:r>
      <w:r w:rsidR="004E475C" w:rsidRPr="00847B36">
        <w:rPr>
          <w:i/>
          <w:color w:val="0070C0"/>
          <w:lang w:eastAsia="zh-CN"/>
        </w:rPr>
        <w:t>f necessary.</w:t>
      </w:r>
    </w:p>
    <w:p w14:paraId="7FCADAEE" w14:textId="3E86C0F6" w:rsidR="00484C5D" w:rsidRPr="00847B36" w:rsidRDefault="00484C5D" w:rsidP="00642BC6">
      <w:pPr>
        <w:rPr>
          <w:i/>
          <w:color w:val="0070C0"/>
          <w:lang w:eastAsia="zh-CN"/>
        </w:rPr>
      </w:pPr>
      <w:r w:rsidRPr="00847B36">
        <w:rPr>
          <w:i/>
          <w:color w:val="0070C0"/>
          <w:lang w:eastAsia="zh-CN"/>
        </w:rPr>
        <w:t>List of candidate target of email discussion for 1</w:t>
      </w:r>
      <w:r w:rsidRPr="00847B36">
        <w:rPr>
          <w:i/>
          <w:color w:val="0070C0"/>
          <w:vertAlign w:val="superscript"/>
          <w:lang w:eastAsia="zh-CN"/>
        </w:rPr>
        <w:t>st</w:t>
      </w:r>
      <w:r w:rsidRPr="00847B36">
        <w:rPr>
          <w:i/>
          <w:color w:val="0070C0"/>
          <w:lang w:eastAsia="zh-CN"/>
        </w:rPr>
        <w:t xml:space="preserve"> round and 2</w:t>
      </w:r>
      <w:r w:rsidRPr="00847B36">
        <w:rPr>
          <w:i/>
          <w:color w:val="0070C0"/>
          <w:vertAlign w:val="superscript"/>
          <w:lang w:eastAsia="zh-CN"/>
        </w:rPr>
        <w:t>nd</w:t>
      </w:r>
      <w:r w:rsidRPr="00847B36">
        <w:rPr>
          <w:i/>
          <w:color w:val="0070C0"/>
          <w:lang w:eastAsia="zh-CN"/>
        </w:rPr>
        <w:t xml:space="preserve"> round </w:t>
      </w:r>
    </w:p>
    <w:p w14:paraId="0E88626E" w14:textId="164364BB" w:rsidR="00484C5D" w:rsidRPr="00847B36" w:rsidRDefault="00484C5D" w:rsidP="00805BE8">
      <w:pPr>
        <w:pStyle w:val="ListParagraph"/>
        <w:numPr>
          <w:ilvl w:val="0"/>
          <w:numId w:val="3"/>
        </w:numPr>
        <w:ind w:firstLineChars="0"/>
        <w:rPr>
          <w:color w:val="0070C0"/>
          <w:lang w:eastAsia="zh-CN"/>
        </w:rPr>
      </w:pPr>
      <w:r w:rsidRPr="00847B36">
        <w:rPr>
          <w:rFonts w:eastAsiaTheme="minorEastAsia"/>
          <w:color w:val="0070C0"/>
          <w:lang w:eastAsia="zh-CN"/>
        </w:rPr>
        <w:t>1</w:t>
      </w:r>
      <w:r w:rsidRPr="00847B36">
        <w:rPr>
          <w:rFonts w:eastAsiaTheme="minorEastAsia"/>
          <w:color w:val="0070C0"/>
          <w:vertAlign w:val="superscript"/>
          <w:lang w:eastAsia="zh-CN"/>
        </w:rPr>
        <w:t>st</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52A58032" w14:textId="327C0DA3" w:rsidR="00484C5D" w:rsidRPr="00847B36" w:rsidRDefault="00484C5D" w:rsidP="00252DB8">
      <w:pPr>
        <w:pStyle w:val="ListParagraph"/>
        <w:numPr>
          <w:ilvl w:val="0"/>
          <w:numId w:val="3"/>
        </w:numPr>
        <w:ind w:firstLineChars="0"/>
        <w:rPr>
          <w:color w:val="0070C0"/>
          <w:lang w:eastAsia="zh-CN"/>
        </w:rPr>
      </w:pPr>
      <w:r w:rsidRPr="00847B36">
        <w:rPr>
          <w:rFonts w:eastAsiaTheme="minorEastAsia"/>
          <w:color w:val="0070C0"/>
          <w:lang w:eastAsia="zh-CN"/>
        </w:rPr>
        <w:t>2</w:t>
      </w:r>
      <w:r w:rsidRPr="00847B36">
        <w:rPr>
          <w:rFonts w:eastAsiaTheme="minorEastAsia"/>
          <w:color w:val="0070C0"/>
          <w:vertAlign w:val="superscript"/>
          <w:lang w:eastAsia="zh-CN"/>
        </w:rPr>
        <w:t>nd</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0EE06B6A" w14:textId="00C32995" w:rsidR="00004165" w:rsidRPr="00847B36" w:rsidRDefault="00004165" w:rsidP="004234B5">
      <w:pPr>
        <w:rPr>
          <w:lang w:eastAsia="zh-CN"/>
        </w:rPr>
      </w:pPr>
    </w:p>
    <w:p w14:paraId="0078F91E" w14:textId="274FDD93" w:rsidR="004234B5" w:rsidRPr="00847B36" w:rsidRDefault="00181691" w:rsidP="004234B5">
      <w:pPr>
        <w:pStyle w:val="Heading2"/>
        <w:rPr>
          <w:lang w:val="en-GB"/>
        </w:rPr>
      </w:pPr>
      <w:r w:rsidRPr="00847B36">
        <w:rPr>
          <w:lang w:val="en-GB"/>
        </w:rPr>
        <w:t>S</w:t>
      </w:r>
      <w:r w:rsidR="004234B5" w:rsidRPr="00847B36">
        <w:rPr>
          <w:lang w:val="en-GB"/>
        </w:rPr>
        <w:t>cope</w:t>
      </w:r>
    </w:p>
    <w:p w14:paraId="3BF99205" w14:textId="39D7378F" w:rsidR="004234B5" w:rsidRPr="00847B36" w:rsidRDefault="004234B5" w:rsidP="004234B5">
      <w:pPr>
        <w:rPr>
          <w:lang w:eastAsia="ja-JP"/>
        </w:rPr>
      </w:pPr>
      <w:r w:rsidRPr="00847B36">
        <w:rPr>
          <w:lang w:eastAsia="ja-JP"/>
        </w:rPr>
        <w:t xml:space="preserve">This </w:t>
      </w:r>
      <w:proofErr w:type="spellStart"/>
      <w:r w:rsidR="00771DA5" w:rsidRPr="00847B36">
        <w:rPr>
          <w:lang w:eastAsia="ja-JP"/>
        </w:rPr>
        <w:t>t</w:t>
      </w:r>
      <w:r w:rsidRPr="00847B36">
        <w:rPr>
          <w:lang w:eastAsia="ja-JP"/>
        </w:rPr>
        <w:t>doc</w:t>
      </w:r>
      <w:proofErr w:type="spellEnd"/>
      <w:r w:rsidRPr="00847B36">
        <w:rPr>
          <w:lang w:eastAsia="ja-JP"/>
        </w:rPr>
        <w:t xml:space="preserve"> will be used to guide and summarize the email discussion for the topic of </w:t>
      </w:r>
      <w:r w:rsidR="00771DA5" w:rsidRPr="00847B36">
        <w:rPr>
          <w:lang w:eastAsia="ja-JP"/>
        </w:rPr>
        <w:t>Rel-16 IAB demodulation and CSI requirements</w:t>
      </w:r>
      <w:r w:rsidRPr="00847B36">
        <w:rPr>
          <w:lang w:eastAsia="ja-JP"/>
        </w:rPr>
        <w:t xml:space="preserve"> (AI </w:t>
      </w:r>
      <w:r w:rsidR="00771DA5" w:rsidRPr="00847B36">
        <w:rPr>
          <w:lang w:eastAsia="ja-JP"/>
        </w:rPr>
        <w:t>5.3.5</w:t>
      </w:r>
      <w:r w:rsidRPr="00847B36">
        <w:rPr>
          <w:lang w:eastAsia="ja-JP"/>
        </w:rPr>
        <w:t xml:space="preserve">), with the email thread identifier </w:t>
      </w:r>
      <w:r w:rsidR="00771DA5" w:rsidRPr="00847B36">
        <w:rPr>
          <w:lang w:eastAsia="ja-JP"/>
        </w:rPr>
        <w:t xml:space="preserve">“[98-bis-e][319] </w:t>
      </w:r>
      <w:proofErr w:type="spellStart"/>
      <w:r w:rsidR="00771DA5" w:rsidRPr="00847B36">
        <w:rPr>
          <w:lang w:eastAsia="ja-JP"/>
        </w:rPr>
        <w:t>NR_IAB_Demod</w:t>
      </w:r>
      <w:proofErr w:type="spellEnd"/>
      <w:r w:rsidRPr="00847B36">
        <w:rPr>
          <w:lang w:eastAsia="ja-JP"/>
        </w:rPr>
        <w:t>”.</w:t>
      </w:r>
    </w:p>
    <w:p w14:paraId="7063A467" w14:textId="32B8DEA3" w:rsidR="004234B5" w:rsidRPr="00847B36" w:rsidRDefault="004234B5" w:rsidP="004234B5">
      <w:pPr>
        <w:rPr>
          <w:lang w:eastAsia="ja-JP"/>
        </w:rPr>
      </w:pPr>
      <w:r w:rsidRPr="00847B36">
        <w:rPr>
          <w:lang w:eastAsia="ja-JP"/>
        </w:rPr>
        <w:t xml:space="preserve">The scope of this email discussion are </w:t>
      </w:r>
      <w:r w:rsidR="00771DA5" w:rsidRPr="00847B36">
        <w:rPr>
          <w:lang w:eastAsia="ja-JP"/>
        </w:rPr>
        <w:t>Rel-16 IAB demodulation and CSI requirements</w:t>
      </w:r>
      <w:r w:rsidRPr="00847B36">
        <w:rPr>
          <w:lang w:eastAsia="ja-JP"/>
        </w:rPr>
        <w:t>, and in particular the agenda items:</w:t>
      </w:r>
    </w:p>
    <w:p w14:paraId="2E80E698" w14:textId="35009840" w:rsidR="00771DA5" w:rsidRPr="00847B36" w:rsidRDefault="00771DA5" w:rsidP="00771DA5">
      <w:pPr>
        <w:ind w:left="284"/>
        <w:rPr>
          <w:lang w:eastAsia="ja-JP"/>
        </w:rPr>
      </w:pPr>
      <w:r w:rsidRPr="00847B36">
        <w:rPr>
          <w:lang w:eastAsia="ja-JP"/>
        </w:rPr>
        <w:t>5.3</w:t>
      </w:r>
      <w:r w:rsidRPr="00847B36">
        <w:rPr>
          <w:lang w:eastAsia="ja-JP"/>
        </w:rPr>
        <w:tab/>
        <w:t>Integrated Access and Backhaul for NR</w:t>
      </w:r>
    </w:p>
    <w:p w14:paraId="2D7E8AD6" w14:textId="18AFE214" w:rsidR="00771DA5" w:rsidRPr="00847B36" w:rsidRDefault="00771DA5" w:rsidP="00771DA5">
      <w:pPr>
        <w:ind w:left="568"/>
        <w:rPr>
          <w:lang w:eastAsia="ja-JP"/>
        </w:rPr>
      </w:pPr>
      <w:r w:rsidRPr="00847B36">
        <w:rPr>
          <w:lang w:eastAsia="ja-JP"/>
        </w:rPr>
        <w:t>5.3.5</w:t>
      </w:r>
      <w:r w:rsidRPr="00847B36">
        <w:rPr>
          <w:lang w:eastAsia="ja-JP"/>
        </w:rPr>
        <w:tab/>
        <w:t>Demodulation and CSI requirements</w:t>
      </w:r>
    </w:p>
    <w:p w14:paraId="6AA10736" w14:textId="4084BD0A" w:rsidR="00771DA5" w:rsidRPr="00847B36" w:rsidRDefault="00771DA5" w:rsidP="00771DA5">
      <w:pPr>
        <w:ind w:left="852"/>
        <w:rPr>
          <w:lang w:eastAsia="ja-JP"/>
        </w:rPr>
      </w:pPr>
      <w:r w:rsidRPr="00847B36">
        <w:rPr>
          <w:lang w:eastAsia="ja-JP"/>
        </w:rPr>
        <w:t>5.3.5.1</w:t>
      </w:r>
      <w:r w:rsidRPr="00847B36">
        <w:rPr>
          <w:lang w:eastAsia="ja-JP"/>
        </w:rPr>
        <w:tab/>
        <w:t>General</w:t>
      </w:r>
    </w:p>
    <w:p w14:paraId="3E9E89CB" w14:textId="3F55046C" w:rsidR="00771DA5" w:rsidRPr="00847B36" w:rsidRDefault="00771DA5" w:rsidP="00771DA5">
      <w:pPr>
        <w:ind w:left="852"/>
        <w:rPr>
          <w:lang w:eastAsia="ja-JP"/>
        </w:rPr>
      </w:pPr>
      <w:r w:rsidRPr="00847B36">
        <w:rPr>
          <w:lang w:eastAsia="ja-JP"/>
        </w:rPr>
        <w:t>5.3.5.2</w:t>
      </w:r>
      <w:r w:rsidRPr="00847B36">
        <w:rPr>
          <w:lang w:eastAsia="ja-JP"/>
        </w:rPr>
        <w:tab/>
        <w:t>IAB-DU performance requirements</w:t>
      </w:r>
    </w:p>
    <w:p w14:paraId="3AD49409" w14:textId="083FF53D" w:rsidR="00771DA5" w:rsidRPr="00847B36" w:rsidRDefault="00771DA5" w:rsidP="00771DA5">
      <w:pPr>
        <w:ind w:left="852"/>
        <w:rPr>
          <w:lang w:eastAsia="ja-JP"/>
        </w:rPr>
      </w:pPr>
      <w:r w:rsidRPr="00847B36">
        <w:rPr>
          <w:lang w:eastAsia="ja-JP"/>
        </w:rPr>
        <w:t>5.3.5.3</w:t>
      </w:r>
      <w:r w:rsidRPr="00847B36">
        <w:rPr>
          <w:lang w:eastAsia="ja-JP"/>
        </w:rPr>
        <w:tab/>
        <w:t>IAB-MT performance requirements</w:t>
      </w:r>
    </w:p>
    <w:p w14:paraId="47657C42" w14:textId="3B976A44" w:rsidR="004234B5" w:rsidRPr="00847B36" w:rsidRDefault="004234B5" w:rsidP="00771DA5">
      <w:pPr>
        <w:rPr>
          <w:lang w:eastAsia="zh-CN"/>
        </w:rPr>
      </w:pPr>
      <w:r w:rsidRPr="00847B36">
        <w:rPr>
          <w:lang w:eastAsia="zh-CN"/>
        </w:rPr>
        <w:t>Priority topics are marked directly in the open issues’ summaries.</w:t>
      </w:r>
    </w:p>
    <w:p w14:paraId="0B2517F0" w14:textId="77777777" w:rsidR="00494033" w:rsidRPr="00847B36" w:rsidRDefault="00494033" w:rsidP="004234B5">
      <w:pPr>
        <w:rPr>
          <w:lang w:eastAsia="zh-CN"/>
        </w:rPr>
      </w:pPr>
    </w:p>
    <w:p w14:paraId="2825C0E5" w14:textId="0FF26CBF" w:rsidR="00494033" w:rsidRPr="00847B36" w:rsidRDefault="00494033" w:rsidP="00494033">
      <w:pPr>
        <w:pStyle w:val="Heading2"/>
        <w:rPr>
          <w:lang w:val="en-GB"/>
        </w:rPr>
      </w:pPr>
      <w:r w:rsidRPr="00847B36">
        <w:rPr>
          <w:lang w:val="en-GB"/>
        </w:rPr>
        <w:t>Notes on email discussions</w:t>
      </w:r>
    </w:p>
    <w:p w14:paraId="2F38BCE8" w14:textId="25D13D22" w:rsidR="00494033" w:rsidRPr="00847B36" w:rsidRDefault="00494033" w:rsidP="00494033">
      <w:pPr>
        <w:rPr>
          <w:lang w:eastAsia="ja-JP"/>
        </w:rPr>
      </w:pPr>
      <w:r w:rsidRPr="00847B36">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494033" w:rsidRPr="00847B36" w14:paraId="4D9A23E1" w14:textId="77777777" w:rsidTr="00494033">
        <w:trPr>
          <w:jc w:val="center"/>
        </w:trPr>
        <w:tc>
          <w:tcPr>
            <w:tcW w:w="9631" w:type="dxa"/>
          </w:tcPr>
          <w:p w14:paraId="4EEA5607" w14:textId="77777777" w:rsidR="00494033" w:rsidRPr="00847B36" w:rsidRDefault="00494033" w:rsidP="00494033">
            <w:pPr>
              <w:numPr>
                <w:ilvl w:val="0"/>
                <w:numId w:val="21"/>
              </w:numPr>
            </w:pPr>
            <w:r w:rsidRPr="00847B36">
              <w:t>Delegates are strongly encouraged to provide comments/concerns asap</w:t>
            </w:r>
          </w:p>
          <w:p w14:paraId="0EF32728" w14:textId="77777777" w:rsidR="00494033" w:rsidRPr="00847B36" w:rsidRDefault="00494033" w:rsidP="00494033">
            <w:pPr>
              <w:numPr>
                <w:ilvl w:val="1"/>
                <w:numId w:val="21"/>
              </w:numPr>
            </w:pPr>
            <w:r w:rsidRPr="00847B36">
              <w:t>Silence within a reasonable timeframe means no objection</w:t>
            </w:r>
          </w:p>
          <w:p w14:paraId="11AB1BF6" w14:textId="1D2924D5" w:rsidR="00494033" w:rsidRPr="00847B36" w:rsidRDefault="00494033" w:rsidP="00494033">
            <w:pPr>
              <w:numPr>
                <w:ilvl w:val="0"/>
                <w:numId w:val="21"/>
              </w:numPr>
            </w:pPr>
            <w:r w:rsidRPr="00847B36">
              <w:t>It is strongly encouraged that each company/delegate consolidate their comments/views and send them out in one email for each email thread</w:t>
            </w:r>
          </w:p>
          <w:p w14:paraId="1C655F95" w14:textId="2E9B2A1B" w:rsidR="00494033" w:rsidRPr="00847B36" w:rsidRDefault="00494033" w:rsidP="00494033">
            <w:pPr>
              <w:numPr>
                <w:ilvl w:val="0"/>
                <w:numId w:val="21"/>
              </w:numPr>
              <w:rPr>
                <w:lang w:eastAsia="ja-JP"/>
              </w:rPr>
            </w:pPr>
            <w:r w:rsidRPr="00847B36">
              <w:rPr>
                <w:highlight w:val="yellow"/>
                <w:lang w:eastAsia="ja-JP"/>
              </w:rPr>
              <w:t>Length of file names shall be reduced</w:t>
            </w:r>
            <w:r w:rsidRPr="00847B36">
              <w:rPr>
                <w:lang w:eastAsia="ja-JP"/>
              </w:rPr>
              <w:t>, e.g.</w:t>
            </w:r>
          </w:p>
          <w:p w14:paraId="781098FD" w14:textId="77777777" w:rsidR="00494033" w:rsidRPr="00847B36" w:rsidRDefault="00494033" w:rsidP="00494033">
            <w:pPr>
              <w:numPr>
                <w:ilvl w:val="1"/>
                <w:numId w:val="21"/>
              </w:numPr>
              <w:rPr>
                <w:lang w:eastAsia="ja-JP"/>
              </w:rPr>
            </w:pPr>
            <w:r w:rsidRPr="00847B36">
              <w:rPr>
                <w:lang w:eastAsia="ja-JP"/>
              </w:rPr>
              <w:lastRenderedPageBreak/>
              <w:t xml:space="preserve">At the beginning of first round, moderators share / ftp / </w:t>
            </w:r>
            <w:proofErr w:type="spellStart"/>
            <w:r w:rsidRPr="00847B36">
              <w:rPr>
                <w:lang w:eastAsia="ja-JP"/>
              </w:rPr>
              <w:t>tsg_ran</w:t>
            </w:r>
            <w:proofErr w:type="spellEnd"/>
            <w:r w:rsidRPr="00847B36">
              <w:rPr>
                <w:lang w:eastAsia="ja-JP"/>
              </w:rPr>
              <w:t xml:space="preserve"> / WG4_Radio / TSGR4_98_e / Inbox / Drafts / [98e][101] </w:t>
            </w:r>
            <w:proofErr w:type="spellStart"/>
            <w:r w:rsidRPr="00847B36">
              <w:rPr>
                <w:lang w:eastAsia="ja-JP"/>
              </w:rPr>
              <w:t>NR_NewRAT_SysParameters</w:t>
            </w:r>
            <w:proofErr w:type="spellEnd"/>
            <w:r w:rsidRPr="00847B36">
              <w:rPr>
                <w:lang w:eastAsia="ja-JP"/>
              </w:rPr>
              <w:t>\Summary_101_1st round_v01.docx</w:t>
            </w:r>
          </w:p>
          <w:p w14:paraId="2FCA1527" w14:textId="77777777" w:rsidR="00494033" w:rsidRPr="00847B36" w:rsidRDefault="00494033" w:rsidP="00494033">
            <w:pPr>
              <w:numPr>
                <w:ilvl w:val="1"/>
                <w:numId w:val="21"/>
              </w:numPr>
              <w:rPr>
                <w:lang w:eastAsia="ja-JP"/>
              </w:rPr>
            </w:pPr>
            <w:r w:rsidRPr="00847B36">
              <w:rPr>
                <w:lang w:eastAsia="ja-JP"/>
              </w:rPr>
              <w:t>After update by company A: Summary_101_1st round_v02_companyA</w:t>
            </w:r>
          </w:p>
          <w:p w14:paraId="769A3ABA" w14:textId="77777777" w:rsidR="00494033" w:rsidRPr="00847B36" w:rsidRDefault="00494033" w:rsidP="00494033">
            <w:pPr>
              <w:numPr>
                <w:ilvl w:val="1"/>
                <w:numId w:val="21"/>
              </w:numPr>
              <w:rPr>
                <w:lang w:eastAsia="ja-JP"/>
              </w:rPr>
            </w:pPr>
            <w:r w:rsidRPr="00847B36">
              <w:rPr>
                <w:lang w:eastAsia="ja-JP"/>
              </w:rPr>
              <w:t>After update by company B: Summary_101_1st round_v03_companyA_companyB</w:t>
            </w:r>
          </w:p>
          <w:p w14:paraId="7C5E6D75" w14:textId="6F3A6755" w:rsidR="00494033" w:rsidRPr="00847B36" w:rsidRDefault="00494033" w:rsidP="00494033">
            <w:pPr>
              <w:numPr>
                <w:ilvl w:val="1"/>
                <w:numId w:val="21"/>
              </w:numPr>
              <w:rPr>
                <w:lang w:eastAsia="ja-JP"/>
              </w:rPr>
            </w:pPr>
            <w:r w:rsidRPr="00847B36">
              <w:rPr>
                <w:lang w:eastAsia="ja-JP"/>
              </w:rPr>
              <w:t>After update by company C: Summary_101_1st round_v04_companyB_companyC</w:t>
            </w:r>
          </w:p>
        </w:tc>
      </w:tr>
    </w:tbl>
    <w:p w14:paraId="6722F74C" w14:textId="77777777" w:rsidR="00494033" w:rsidRPr="00847B36" w:rsidRDefault="00494033" w:rsidP="00494033">
      <w:pPr>
        <w:rPr>
          <w:lang w:eastAsia="ja-JP"/>
        </w:rPr>
      </w:pPr>
    </w:p>
    <w:p w14:paraId="699719D2" w14:textId="241A14F0" w:rsidR="004234B5" w:rsidRPr="00847B36" w:rsidRDefault="004234B5" w:rsidP="004234B5">
      <w:pPr>
        <w:rPr>
          <w:lang w:eastAsia="zh-CN"/>
        </w:rPr>
      </w:pPr>
    </w:p>
    <w:p w14:paraId="17A1EF6A" w14:textId="3A6A8023" w:rsidR="00EE351B" w:rsidRPr="00847B36" w:rsidRDefault="00EE351B" w:rsidP="004234B5">
      <w:pPr>
        <w:rPr>
          <w:lang w:eastAsia="zh-CN"/>
        </w:rPr>
      </w:pPr>
    </w:p>
    <w:p w14:paraId="5F155D73" w14:textId="51A9D40E" w:rsidR="00EE351B" w:rsidRPr="00847B36" w:rsidRDefault="00EE351B" w:rsidP="00EE351B">
      <w:pPr>
        <w:pStyle w:val="Heading1"/>
        <w:rPr>
          <w:lang w:val="en-GB" w:eastAsia="ja-JP"/>
        </w:rPr>
      </w:pPr>
      <w:r w:rsidRPr="00847B36">
        <w:rPr>
          <w:lang w:val="en-GB" w:eastAsia="ja-JP"/>
        </w:rPr>
        <w:t xml:space="preserve">Topic #1: </w:t>
      </w:r>
      <w:r w:rsidR="00A663F7" w:rsidRPr="00847B36">
        <w:rPr>
          <w:lang w:val="en-GB" w:eastAsia="ja-JP"/>
        </w:rPr>
        <w:t>General</w:t>
      </w:r>
      <w:r w:rsidRPr="00847B36">
        <w:rPr>
          <w:lang w:val="en-GB" w:eastAsia="ja-JP"/>
        </w:rPr>
        <w:t xml:space="preserve"> (5.3.5.</w:t>
      </w:r>
      <w:r w:rsidR="00A663F7" w:rsidRPr="00847B36">
        <w:rPr>
          <w:lang w:val="en-GB" w:eastAsia="ja-JP"/>
        </w:rPr>
        <w:t>1</w:t>
      </w:r>
      <w:r w:rsidRPr="00847B36">
        <w:rPr>
          <w:lang w:val="en-GB" w:eastAsia="ja-JP"/>
        </w:rPr>
        <w:t>)</w:t>
      </w:r>
    </w:p>
    <w:p w14:paraId="51AEF864" w14:textId="77777777" w:rsidR="00EE351B" w:rsidRPr="00847B36" w:rsidRDefault="00EE351B" w:rsidP="00EE351B">
      <w:pPr>
        <w:rPr>
          <w:i/>
          <w:color w:val="0070C0"/>
          <w:lang w:eastAsia="zh-CN"/>
        </w:rPr>
      </w:pPr>
      <w:r w:rsidRPr="00847B36">
        <w:rPr>
          <w:i/>
          <w:color w:val="0070C0"/>
          <w:lang w:eastAsia="zh-CN"/>
        </w:rPr>
        <w:t xml:space="preserve">Main technical topic overview. The structure can be done based on sub-agenda basis. </w:t>
      </w:r>
    </w:p>
    <w:p w14:paraId="407BF895" w14:textId="77777777" w:rsidR="00EE351B" w:rsidRPr="00847B36" w:rsidRDefault="00EE351B" w:rsidP="00EE351B">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351B" w:rsidRPr="00847B36" w14:paraId="1E89FD19" w14:textId="77777777" w:rsidTr="00031D17">
        <w:trPr>
          <w:trHeight w:val="468"/>
        </w:trPr>
        <w:tc>
          <w:tcPr>
            <w:tcW w:w="1622" w:type="dxa"/>
            <w:vAlign w:val="center"/>
          </w:tcPr>
          <w:p w14:paraId="6EFC4750" w14:textId="77777777" w:rsidR="00EE351B" w:rsidRPr="00847B36" w:rsidRDefault="00EE351B" w:rsidP="00031D17">
            <w:pPr>
              <w:spacing w:before="120" w:after="120"/>
              <w:rPr>
                <w:b/>
                <w:bCs/>
              </w:rPr>
            </w:pPr>
            <w:r w:rsidRPr="00847B36">
              <w:rPr>
                <w:b/>
                <w:bCs/>
              </w:rPr>
              <w:t>T-doc number</w:t>
            </w:r>
          </w:p>
        </w:tc>
        <w:tc>
          <w:tcPr>
            <w:tcW w:w="1424" w:type="dxa"/>
            <w:vAlign w:val="center"/>
          </w:tcPr>
          <w:p w14:paraId="5F48CA70" w14:textId="77777777" w:rsidR="00EE351B" w:rsidRPr="00847B36" w:rsidRDefault="00EE351B" w:rsidP="00031D17">
            <w:pPr>
              <w:spacing w:before="120" w:after="120"/>
              <w:rPr>
                <w:b/>
                <w:bCs/>
              </w:rPr>
            </w:pPr>
            <w:r w:rsidRPr="00847B36">
              <w:rPr>
                <w:b/>
                <w:bCs/>
              </w:rPr>
              <w:t>Company</w:t>
            </w:r>
          </w:p>
        </w:tc>
        <w:tc>
          <w:tcPr>
            <w:tcW w:w="6585" w:type="dxa"/>
            <w:vAlign w:val="center"/>
          </w:tcPr>
          <w:p w14:paraId="068B06A1" w14:textId="77777777" w:rsidR="00EE351B" w:rsidRPr="00847B36" w:rsidRDefault="00EE351B" w:rsidP="00031D17">
            <w:pPr>
              <w:spacing w:before="120" w:after="120"/>
              <w:rPr>
                <w:b/>
                <w:bCs/>
              </w:rPr>
            </w:pPr>
            <w:r w:rsidRPr="00847B36">
              <w:rPr>
                <w:b/>
                <w:bCs/>
              </w:rPr>
              <w:t>Proposals / Observations</w:t>
            </w:r>
          </w:p>
        </w:tc>
      </w:tr>
      <w:tr w:rsidR="00EE351B" w:rsidRPr="00847B36" w14:paraId="277F0DA0" w14:textId="77777777" w:rsidTr="00031D17">
        <w:trPr>
          <w:trHeight w:val="468"/>
        </w:trPr>
        <w:tc>
          <w:tcPr>
            <w:tcW w:w="1622" w:type="dxa"/>
          </w:tcPr>
          <w:p w14:paraId="2EBF5ACF" w14:textId="77777777" w:rsidR="00EE351B" w:rsidRPr="00847B36" w:rsidRDefault="00EE351B" w:rsidP="00031D17">
            <w:pPr>
              <w:spacing w:before="120" w:after="120"/>
              <w:rPr>
                <w:color w:val="0070C0"/>
              </w:rPr>
            </w:pPr>
            <w:r w:rsidRPr="00847B36">
              <w:rPr>
                <w:color w:val="0070C0"/>
              </w:rPr>
              <w:t>R4-20xxxxx</w:t>
            </w:r>
          </w:p>
        </w:tc>
        <w:tc>
          <w:tcPr>
            <w:tcW w:w="1424" w:type="dxa"/>
          </w:tcPr>
          <w:p w14:paraId="7E0B8FE9" w14:textId="77777777" w:rsidR="00EE351B" w:rsidRPr="00847B36" w:rsidRDefault="00EE351B" w:rsidP="00031D17">
            <w:pPr>
              <w:spacing w:before="120" w:after="120"/>
              <w:rPr>
                <w:color w:val="0070C0"/>
              </w:rPr>
            </w:pPr>
            <w:r w:rsidRPr="00847B36">
              <w:rPr>
                <w:color w:val="0070C0"/>
              </w:rPr>
              <w:t>Company A</w:t>
            </w:r>
          </w:p>
        </w:tc>
        <w:tc>
          <w:tcPr>
            <w:tcW w:w="6585" w:type="dxa"/>
          </w:tcPr>
          <w:p w14:paraId="1C9CE03F" w14:textId="77777777" w:rsidR="00EE351B" w:rsidRPr="00847B36" w:rsidRDefault="00EE351B" w:rsidP="00031D17">
            <w:pPr>
              <w:spacing w:before="120" w:after="120"/>
              <w:rPr>
                <w:color w:val="0070C0"/>
              </w:rPr>
            </w:pPr>
            <w:r w:rsidRPr="00847B36">
              <w:rPr>
                <w:color w:val="0070C0"/>
              </w:rPr>
              <w:t>Proposal 1:</w:t>
            </w:r>
          </w:p>
          <w:p w14:paraId="49539B71" w14:textId="77777777" w:rsidR="00EE351B" w:rsidRPr="00847B36" w:rsidRDefault="00EE351B" w:rsidP="00031D17">
            <w:pPr>
              <w:spacing w:before="120" w:after="120"/>
              <w:rPr>
                <w:color w:val="0070C0"/>
              </w:rPr>
            </w:pPr>
            <w:r w:rsidRPr="00847B36">
              <w:rPr>
                <w:color w:val="0070C0"/>
              </w:rPr>
              <w:t>Observation 1:</w:t>
            </w:r>
          </w:p>
        </w:tc>
      </w:tr>
      <w:tr w:rsidR="00D65FA3" w:rsidRPr="00847B36" w14:paraId="44204A5C" w14:textId="77777777" w:rsidTr="00031D17">
        <w:trPr>
          <w:trHeight w:val="468"/>
        </w:trPr>
        <w:tc>
          <w:tcPr>
            <w:tcW w:w="1622" w:type="dxa"/>
          </w:tcPr>
          <w:p w14:paraId="503A8938" w14:textId="108D794D" w:rsidR="00D65FA3" w:rsidRPr="00847B36" w:rsidRDefault="00D65FA3" w:rsidP="00D65FA3">
            <w:r w:rsidRPr="00847B36">
              <w:t>R4-2104660</w:t>
            </w:r>
          </w:p>
        </w:tc>
        <w:tc>
          <w:tcPr>
            <w:tcW w:w="1424" w:type="dxa"/>
          </w:tcPr>
          <w:p w14:paraId="70AEF7DE" w14:textId="03432A90" w:rsidR="00D65FA3" w:rsidRPr="00847B36" w:rsidRDefault="00D65FA3" w:rsidP="00D65FA3">
            <w:r w:rsidRPr="00847B36">
              <w:t>Ericsson</w:t>
            </w:r>
          </w:p>
        </w:tc>
        <w:tc>
          <w:tcPr>
            <w:tcW w:w="6585" w:type="dxa"/>
          </w:tcPr>
          <w:p w14:paraId="533B2F78" w14:textId="77777777" w:rsidR="00D65FA3" w:rsidRPr="00847B36" w:rsidRDefault="00D65FA3" w:rsidP="00D65FA3">
            <w:proofErr w:type="spellStart"/>
            <w:r w:rsidRPr="00847B36">
              <w:t>pCR</w:t>
            </w:r>
            <w:proofErr w:type="spellEnd"/>
            <w:r w:rsidRPr="00847B36">
              <w:t xml:space="preserve"> to 38.176-1: Introduction of annexes on test tolerance, test setup and propagation conditions for performance requirements</w:t>
            </w:r>
          </w:p>
          <w:p w14:paraId="0367E747" w14:textId="2098F925" w:rsidR="00D65FA3" w:rsidRPr="00847B36" w:rsidRDefault="00D65FA3" w:rsidP="00D65FA3">
            <w:r w:rsidRPr="00847B36">
              <w:rPr>
                <w:u w:val="single"/>
              </w:rPr>
              <w:t>Text proposal</w:t>
            </w:r>
          </w:p>
        </w:tc>
      </w:tr>
      <w:tr w:rsidR="00D65FA3" w:rsidRPr="00847B36" w14:paraId="684F07E1" w14:textId="77777777" w:rsidTr="00031D17">
        <w:trPr>
          <w:trHeight w:val="468"/>
        </w:trPr>
        <w:tc>
          <w:tcPr>
            <w:tcW w:w="1622" w:type="dxa"/>
          </w:tcPr>
          <w:p w14:paraId="25D194C6" w14:textId="1E734303" w:rsidR="00D65FA3" w:rsidRPr="00847B36" w:rsidRDefault="00D65FA3" w:rsidP="00D65FA3">
            <w:r w:rsidRPr="00847B36">
              <w:t>R4-2104661</w:t>
            </w:r>
          </w:p>
        </w:tc>
        <w:tc>
          <w:tcPr>
            <w:tcW w:w="1424" w:type="dxa"/>
          </w:tcPr>
          <w:p w14:paraId="7445323D" w14:textId="42C48EBC" w:rsidR="00D65FA3" w:rsidRPr="00847B36" w:rsidRDefault="00D65FA3" w:rsidP="00D65FA3">
            <w:r w:rsidRPr="00847B36">
              <w:t>Ericsson</w:t>
            </w:r>
          </w:p>
        </w:tc>
        <w:tc>
          <w:tcPr>
            <w:tcW w:w="6585" w:type="dxa"/>
          </w:tcPr>
          <w:p w14:paraId="7E5CAAF7" w14:textId="77777777" w:rsidR="00D65FA3" w:rsidRPr="00847B36" w:rsidRDefault="00D65FA3" w:rsidP="00D65FA3">
            <w:r w:rsidRPr="00847B36">
              <w:t>Draft CR to 38.174: FRCs and PRACH preambles</w:t>
            </w:r>
          </w:p>
          <w:p w14:paraId="1DA544D9" w14:textId="4417CEC6" w:rsidR="00D65FA3" w:rsidRPr="00847B36" w:rsidRDefault="00D65FA3" w:rsidP="00D65FA3">
            <w:pPr>
              <w:rPr>
                <w:b/>
                <w:bCs/>
              </w:rPr>
            </w:pPr>
            <w:r w:rsidRPr="00847B36">
              <w:rPr>
                <w:u w:val="single"/>
              </w:rPr>
              <w:t>Text proposal</w:t>
            </w:r>
          </w:p>
        </w:tc>
      </w:tr>
      <w:tr w:rsidR="00D65FA3" w:rsidRPr="00847B36" w14:paraId="2A6C9BFC" w14:textId="77777777" w:rsidTr="00031D17">
        <w:trPr>
          <w:trHeight w:val="468"/>
        </w:trPr>
        <w:tc>
          <w:tcPr>
            <w:tcW w:w="1622" w:type="dxa"/>
          </w:tcPr>
          <w:p w14:paraId="3AEE34C8" w14:textId="46DE7ADE" w:rsidR="00D65FA3" w:rsidRPr="00847B36" w:rsidRDefault="00D65FA3" w:rsidP="00D65FA3">
            <w:r w:rsidRPr="00847B36">
              <w:t>R4-2106438</w:t>
            </w:r>
          </w:p>
        </w:tc>
        <w:tc>
          <w:tcPr>
            <w:tcW w:w="1424" w:type="dxa"/>
          </w:tcPr>
          <w:p w14:paraId="5F6BA1AA" w14:textId="09A49386" w:rsidR="00D65FA3" w:rsidRPr="00847B36" w:rsidRDefault="00D65FA3" w:rsidP="00D65FA3">
            <w:r w:rsidRPr="00847B36">
              <w:t>Intel Corporation</w:t>
            </w:r>
          </w:p>
        </w:tc>
        <w:tc>
          <w:tcPr>
            <w:tcW w:w="6585" w:type="dxa"/>
          </w:tcPr>
          <w:p w14:paraId="308C590D" w14:textId="77777777" w:rsidR="00D65FA3" w:rsidRPr="00847B36" w:rsidRDefault="00D65FA3" w:rsidP="00D65FA3">
            <w:proofErr w:type="spellStart"/>
            <w:r w:rsidRPr="00847B36">
              <w:t>draftCR</w:t>
            </w:r>
            <w:proofErr w:type="spellEnd"/>
            <w:r w:rsidRPr="00847B36">
              <w:t xml:space="preserve"> to 38.174: IAB-MT and IAB-DU performance requirements</w:t>
            </w:r>
          </w:p>
          <w:p w14:paraId="3F25DBC3" w14:textId="13412829" w:rsidR="00D65FA3" w:rsidRPr="00847B36" w:rsidRDefault="00D65FA3" w:rsidP="00D65FA3">
            <w:r w:rsidRPr="00847B36">
              <w:rPr>
                <w:u w:val="single"/>
              </w:rPr>
              <w:t>Text proposal</w:t>
            </w:r>
          </w:p>
        </w:tc>
      </w:tr>
      <w:tr w:rsidR="00D65FA3" w:rsidRPr="00847B36" w14:paraId="5D115FB5" w14:textId="77777777" w:rsidTr="00031D17">
        <w:trPr>
          <w:trHeight w:val="468"/>
        </w:trPr>
        <w:tc>
          <w:tcPr>
            <w:tcW w:w="1622" w:type="dxa"/>
          </w:tcPr>
          <w:p w14:paraId="23A8EBB7" w14:textId="601C7A00" w:rsidR="00D65FA3" w:rsidRPr="00847B36" w:rsidRDefault="00D65FA3" w:rsidP="00D65FA3">
            <w:r w:rsidRPr="00847B36">
              <w:t>R4-2106439</w:t>
            </w:r>
          </w:p>
        </w:tc>
        <w:tc>
          <w:tcPr>
            <w:tcW w:w="1424" w:type="dxa"/>
          </w:tcPr>
          <w:p w14:paraId="226784CE" w14:textId="09BC4244" w:rsidR="00D65FA3" w:rsidRPr="00847B36" w:rsidRDefault="00D65FA3" w:rsidP="00D65FA3">
            <w:r w:rsidRPr="00847B36">
              <w:t>Intel Corporation</w:t>
            </w:r>
          </w:p>
        </w:tc>
        <w:tc>
          <w:tcPr>
            <w:tcW w:w="6585" w:type="dxa"/>
          </w:tcPr>
          <w:p w14:paraId="422BBF44" w14:textId="77777777" w:rsidR="00D65FA3" w:rsidRPr="00847B36" w:rsidRDefault="00D65FA3" w:rsidP="00D65FA3">
            <w:r w:rsidRPr="00847B36">
              <w:t>TP to TS 38.176-1: FRC and PRACH test preambles</w:t>
            </w:r>
          </w:p>
          <w:p w14:paraId="785E8496" w14:textId="23556BAC" w:rsidR="00D65FA3" w:rsidRPr="00847B36" w:rsidRDefault="00D65FA3" w:rsidP="00D65FA3">
            <w:pPr>
              <w:rPr>
                <w:b/>
                <w:bCs/>
              </w:rPr>
            </w:pPr>
            <w:r w:rsidRPr="00847B36">
              <w:rPr>
                <w:u w:val="single"/>
              </w:rPr>
              <w:t>Text proposal</w:t>
            </w:r>
          </w:p>
        </w:tc>
      </w:tr>
      <w:tr w:rsidR="00D65FA3" w:rsidRPr="00847B36" w14:paraId="77A7F1D6" w14:textId="77777777" w:rsidTr="00031D17">
        <w:trPr>
          <w:trHeight w:val="468"/>
        </w:trPr>
        <w:tc>
          <w:tcPr>
            <w:tcW w:w="1622" w:type="dxa"/>
          </w:tcPr>
          <w:p w14:paraId="49920FDC" w14:textId="3F814CA8" w:rsidR="00D65FA3" w:rsidRPr="00847B36" w:rsidRDefault="00D65FA3" w:rsidP="00D65FA3">
            <w:r w:rsidRPr="00847B36">
              <w:t>R4-2106440</w:t>
            </w:r>
          </w:p>
        </w:tc>
        <w:tc>
          <w:tcPr>
            <w:tcW w:w="1424" w:type="dxa"/>
          </w:tcPr>
          <w:p w14:paraId="03774849" w14:textId="1646E23A" w:rsidR="00D65FA3" w:rsidRPr="00847B36" w:rsidRDefault="00D65FA3" w:rsidP="00D65FA3">
            <w:r w:rsidRPr="00847B36">
              <w:t>Intel Corporation</w:t>
            </w:r>
          </w:p>
        </w:tc>
        <w:tc>
          <w:tcPr>
            <w:tcW w:w="6585" w:type="dxa"/>
          </w:tcPr>
          <w:p w14:paraId="18278064" w14:textId="77777777" w:rsidR="00D65FA3" w:rsidRPr="00847B36" w:rsidRDefault="00D65FA3" w:rsidP="00D65FA3">
            <w:r w:rsidRPr="00847B36">
              <w:t>TP to TS 38.176-2: Demodulation manufacturer declarations</w:t>
            </w:r>
          </w:p>
          <w:p w14:paraId="121CD870" w14:textId="3E753C2B" w:rsidR="00D65FA3" w:rsidRPr="00847B36" w:rsidRDefault="00D65FA3" w:rsidP="00D65FA3">
            <w:pPr>
              <w:rPr>
                <w:b/>
                <w:bCs/>
              </w:rPr>
            </w:pPr>
            <w:r w:rsidRPr="00847B36">
              <w:rPr>
                <w:u w:val="single"/>
              </w:rPr>
              <w:t>Text proposal</w:t>
            </w:r>
          </w:p>
        </w:tc>
      </w:tr>
      <w:tr w:rsidR="00D65FA3" w:rsidRPr="00847B36" w14:paraId="7B78BC5D" w14:textId="77777777" w:rsidTr="00031D17">
        <w:trPr>
          <w:trHeight w:val="468"/>
        </w:trPr>
        <w:tc>
          <w:tcPr>
            <w:tcW w:w="1622" w:type="dxa"/>
          </w:tcPr>
          <w:p w14:paraId="0EBBEBFB" w14:textId="5E66B022" w:rsidR="00D65FA3" w:rsidRPr="00847B36" w:rsidRDefault="00D65FA3" w:rsidP="00D65FA3">
            <w:r w:rsidRPr="00847B36">
              <w:t>R4-2106441</w:t>
            </w:r>
          </w:p>
        </w:tc>
        <w:tc>
          <w:tcPr>
            <w:tcW w:w="1424" w:type="dxa"/>
          </w:tcPr>
          <w:p w14:paraId="5A58BA13" w14:textId="38619566" w:rsidR="00D65FA3" w:rsidRPr="00847B36" w:rsidRDefault="00D65FA3" w:rsidP="00D65FA3">
            <w:r w:rsidRPr="00847B36">
              <w:t>Intel Corporation</w:t>
            </w:r>
          </w:p>
        </w:tc>
        <w:tc>
          <w:tcPr>
            <w:tcW w:w="6585" w:type="dxa"/>
          </w:tcPr>
          <w:p w14:paraId="2CEBC24B" w14:textId="77777777" w:rsidR="00D65FA3" w:rsidRPr="00847B36" w:rsidRDefault="00D65FA3" w:rsidP="00D65FA3">
            <w:r w:rsidRPr="00847B36">
              <w:t>Big TP to TS 38.176-1: IAB demodulation performance requirements</w:t>
            </w:r>
          </w:p>
          <w:p w14:paraId="18E74618" w14:textId="6B897F7A" w:rsidR="00D65FA3" w:rsidRPr="00847B36" w:rsidRDefault="00D65FA3" w:rsidP="00D65FA3">
            <w:pPr>
              <w:rPr>
                <w:b/>
                <w:bCs/>
              </w:rPr>
            </w:pPr>
            <w:r w:rsidRPr="00847B36">
              <w:rPr>
                <w:u w:val="single"/>
              </w:rPr>
              <w:t>Text proposal</w:t>
            </w:r>
          </w:p>
        </w:tc>
      </w:tr>
      <w:tr w:rsidR="00D65FA3" w:rsidRPr="00847B36" w14:paraId="2079BB30" w14:textId="77777777" w:rsidTr="00031D17">
        <w:trPr>
          <w:trHeight w:val="468"/>
        </w:trPr>
        <w:tc>
          <w:tcPr>
            <w:tcW w:w="1622" w:type="dxa"/>
          </w:tcPr>
          <w:p w14:paraId="3E8D3F1C" w14:textId="247FDFCB" w:rsidR="00D65FA3" w:rsidRPr="00847B36" w:rsidRDefault="00D65FA3" w:rsidP="00D65FA3">
            <w:r w:rsidRPr="00847B36">
              <w:t>R4-2106778</w:t>
            </w:r>
          </w:p>
        </w:tc>
        <w:tc>
          <w:tcPr>
            <w:tcW w:w="1424" w:type="dxa"/>
          </w:tcPr>
          <w:p w14:paraId="4BBAF1C8" w14:textId="12AD4B17" w:rsidR="00D65FA3" w:rsidRPr="00847B36" w:rsidRDefault="00D65FA3" w:rsidP="00D65FA3">
            <w:r w:rsidRPr="00847B36">
              <w:t>Nokia, Nokia Shanghai Bell</w:t>
            </w:r>
          </w:p>
        </w:tc>
        <w:tc>
          <w:tcPr>
            <w:tcW w:w="6585" w:type="dxa"/>
          </w:tcPr>
          <w:p w14:paraId="3091B1D8" w14:textId="77777777" w:rsidR="00D65FA3" w:rsidRPr="00847B36" w:rsidRDefault="00D65FA3" w:rsidP="00D65FA3">
            <w:proofErr w:type="spellStart"/>
            <w:r w:rsidRPr="00847B36">
              <w:t>draftTP</w:t>
            </w:r>
            <w:proofErr w:type="spellEnd"/>
            <w:r w:rsidRPr="00847B36">
              <w:t xml:space="preserve"> to TS 38.176-2 IAB-DU performance requirements and parts of DU and MT appendix</w:t>
            </w:r>
          </w:p>
          <w:p w14:paraId="5DDA72FA" w14:textId="60607EF0" w:rsidR="00D65FA3" w:rsidRPr="00847B36" w:rsidRDefault="00D65FA3" w:rsidP="00D65FA3">
            <w:pPr>
              <w:rPr>
                <w:b/>
                <w:bCs/>
              </w:rPr>
            </w:pPr>
            <w:r w:rsidRPr="00847B36">
              <w:rPr>
                <w:u w:val="single"/>
              </w:rPr>
              <w:t>Text proposal</w:t>
            </w:r>
          </w:p>
        </w:tc>
      </w:tr>
      <w:tr w:rsidR="00D65FA3" w:rsidRPr="00847B36" w14:paraId="64013283" w14:textId="77777777" w:rsidTr="00031D17">
        <w:trPr>
          <w:trHeight w:val="468"/>
        </w:trPr>
        <w:tc>
          <w:tcPr>
            <w:tcW w:w="1622" w:type="dxa"/>
          </w:tcPr>
          <w:p w14:paraId="4DD59541" w14:textId="58B9479C" w:rsidR="00D65FA3" w:rsidRPr="00847B36" w:rsidRDefault="00D65FA3" w:rsidP="00D65FA3">
            <w:r w:rsidRPr="00847B36">
              <w:t>R4-2106817</w:t>
            </w:r>
          </w:p>
        </w:tc>
        <w:tc>
          <w:tcPr>
            <w:tcW w:w="1424" w:type="dxa"/>
          </w:tcPr>
          <w:p w14:paraId="15CBB3F6" w14:textId="1D266D73" w:rsidR="00D65FA3" w:rsidRPr="00847B36" w:rsidRDefault="00D65FA3" w:rsidP="00D65FA3">
            <w:r w:rsidRPr="00847B36">
              <w:t>Huawei, HiSilicon</w:t>
            </w:r>
          </w:p>
        </w:tc>
        <w:tc>
          <w:tcPr>
            <w:tcW w:w="6585" w:type="dxa"/>
          </w:tcPr>
          <w:p w14:paraId="40E95A65" w14:textId="77777777" w:rsidR="00D65FA3" w:rsidRPr="00847B36" w:rsidRDefault="00D65FA3" w:rsidP="00D65FA3">
            <w:r w:rsidRPr="00847B36">
              <w:t>Big CR on IAB-MT demodulation in TS 38.174</w:t>
            </w:r>
          </w:p>
          <w:p w14:paraId="42C39392" w14:textId="533DB02E" w:rsidR="00D65FA3" w:rsidRPr="00847B36" w:rsidRDefault="00D65FA3" w:rsidP="00D65FA3">
            <w:pPr>
              <w:rPr>
                <w:b/>
                <w:bCs/>
              </w:rPr>
            </w:pPr>
            <w:r w:rsidRPr="00847B36">
              <w:rPr>
                <w:u w:val="single"/>
              </w:rPr>
              <w:lastRenderedPageBreak/>
              <w:t>Text proposal</w:t>
            </w:r>
          </w:p>
        </w:tc>
      </w:tr>
      <w:tr w:rsidR="00D65FA3" w:rsidRPr="00847B36" w14:paraId="00E4C56A" w14:textId="77777777" w:rsidTr="00031D17">
        <w:trPr>
          <w:trHeight w:val="468"/>
        </w:trPr>
        <w:tc>
          <w:tcPr>
            <w:tcW w:w="1622" w:type="dxa"/>
          </w:tcPr>
          <w:p w14:paraId="3DFD4275" w14:textId="56FD15D8" w:rsidR="00D65FA3" w:rsidRPr="00847B36" w:rsidRDefault="00D65FA3" w:rsidP="00D65FA3">
            <w:r w:rsidRPr="00847B36">
              <w:lastRenderedPageBreak/>
              <w:t>R4-2106819</w:t>
            </w:r>
          </w:p>
        </w:tc>
        <w:tc>
          <w:tcPr>
            <w:tcW w:w="1424" w:type="dxa"/>
          </w:tcPr>
          <w:p w14:paraId="37EB5347" w14:textId="6641A22D" w:rsidR="00D65FA3" w:rsidRPr="00847B36" w:rsidRDefault="00D65FA3" w:rsidP="00D65FA3">
            <w:r w:rsidRPr="00847B36">
              <w:t>Huawei, HiSilicon</w:t>
            </w:r>
          </w:p>
        </w:tc>
        <w:tc>
          <w:tcPr>
            <w:tcW w:w="6585" w:type="dxa"/>
          </w:tcPr>
          <w:p w14:paraId="0004B8CF" w14:textId="77777777" w:rsidR="00D65FA3" w:rsidRPr="00847B36" w:rsidRDefault="00D65FA3" w:rsidP="00D65FA3">
            <w:proofErr w:type="spellStart"/>
            <w:r w:rsidRPr="00847B36">
              <w:t>pCR</w:t>
            </w:r>
            <w:proofErr w:type="spellEnd"/>
            <w:r w:rsidRPr="00847B36">
              <w:t xml:space="preserve"> on IAB conducted conformance testing (Manufacturer declarations) to TS 38.176-1</w:t>
            </w:r>
          </w:p>
          <w:p w14:paraId="59E6A8C0" w14:textId="503297CB" w:rsidR="00D65FA3" w:rsidRPr="00847B36" w:rsidRDefault="00D65FA3" w:rsidP="00D65FA3">
            <w:pPr>
              <w:rPr>
                <w:b/>
                <w:bCs/>
              </w:rPr>
            </w:pPr>
            <w:r w:rsidRPr="00847B36">
              <w:rPr>
                <w:u w:val="single"/>
              </w:rPr>
              <w:t>Text proposal</w:t>
            </w:r>
          </w:p>
        </w:tc>
      </w:tr>
      <w:tr w:rsidR="00D65FA3" w:rsidRPr="00847B36" w14:paraId="1F6914A5" w14:textId="77777777" w:rsidTr="00031D17">
        <w:trPr>
          <w:trHeight w:val="468"/>
        </w:trPr>
        <w:tc>
          <w:tcPr>
            <w:tcW w:w="1622" w:type="dxa"/>
          </w:tcPr>
          <w:p w14:paraId="1095830D" w14:textId="463BE812" w:rsidR="00D65FA3" w:rsidRPr="00847B36" w:rsidRDefault="00D65FA3" w:rsidP="00D65FA3">
            <w:r w:rsidRPr="00847B36">
              <w:t>R4-2106822</w:t>
            </w:r>
          </w:p>
        </w:tc>
        <w:tc>
          <w:tcPr>
            <w:tcW w:w="1424" w:type="dxa"/>
          </w:tcPr>
          <w:p w14:paraId="52D14DD5" w14:textId="7EF78A89" w:rsidR="00D65FA3" w:rsidRPr="00847B36" w:rsidRDefault="00D65FA3" w:rsidP="00D65FA3">
            <w:r w:rsidRPr="00847B36">
              <w:t>Huawei, HiSilicon</w:t>
            </w:r>
          </w:p>
        </w:tc>
        <w:tc>
          <w:tcPr>
            <w:tcW w:w="6585" w:type="dxa"/>
          </w:tcPr>
          <w:p w14:paraId="59206F15" w14:textId="77777777" w:rsidR="00D65FA3" w:rsidRPr="00847B36" w:rsidRDefault="00D65FA3" w:rsidP="00D65FA3">
            <w:proofErr w:type="spellStart"/>
            <w:r w:rsidRPr="00847B36">
              <w:t>pCR</w:t>
            </w:r>
            <w:proofErr w:type="spellEnd"/>
            <w:r w:rsidRPr="00847B36">
              <w:t xml:space="preserve"> on IAB radiated conformance testing (FRCs and PRACH test preambles) to TS 38.176-2</w:t>
            </w:r>
          </w:p>
          <w:p w14:paraId="42A3C27D" w14:textId="4C526DD1" w:rsidR="00D65FA3" w:rsidRPr="00847B36" w:rsidRDefault="00D65FA3" w:rsidP="00D65FA3">
            <w:pPr>
              <w:rPr>
                <w:b/>
                <w:bCs/>
              </w:rPr>
            </w:pPr>
            <w:r w:rsidRPr="00847B36">
              <w:rPr>
                <w:u w:val="single"/>
              </w:rPr>
              <w:t>Text proposal</w:t>
            </w:r>
          </w:p>
        </w:tc>
      </w:tr>
      <w:tr w:rsidR="00D65FA3" w:rsidRPr="00847B36" w14:paraId="55B18FDC" w14:textId="77777777" w:rsidTr="00031D17">
        <w:trPr>
          <w:trHeight w:val="468"/>
        </w:trPr>
        <w:tc>
          <w:tcPr>
            <w:tcW w:w="1622" w:type="dxa"/>
          </w:tcPr>
          <w:p w14:paraId="6F791483" w14:textId="0342C3E6" w:rsidR="00D65FA3" w:rsidRPr="00847B36" w:rsidRDefault="00D65FA3" w:rsidP="00D65FA3">
            <w:r w:rsidRPr="00847B36">
              <w:t>R4-2107094</w:t>
            </w:r>
          </w:p>
        </w:tc>
        <w:tc>
          <w:tcPr>
            <w:tcW w:w="1424" w:type="dxa"/>
          </w:tcPr>
          <w:p w14:paraId="1314E485" w14:textId="798AA313" w:rsidR="00D65FA3" w:rsidRPr="00847B36" w:rsidRDefault="00D65FA3" w:rsidP="00D65FA3">
            <w:r w:rsidRPr="00847B36">
              <w:t>Nokia, Nokia Shanghai Bell</w:t>
            </w:r>
          </w:p>
        </w:tc>
        <w:tc>
          <w:tcPr>
            <w:tcW w:w="6585" w:type="dxa"/>
          </w:tcPr>
          <w:p w14:paraId="61F5C714" w14:textId="77777777" w:rsidR="00D65FA3" w:rsidRPr="00847B36" w:rsidRDefault="00D65FA3" w:rsidP="00D65FA3">
            <w:proofErr w:type="spellStart"/>
            <w:r w:rsidRPr="00847B36">
              <w:t>bigTP</w:t>
            </w:r>
            <w:proofErr w:type="spellEnd"/>
            <w:r w:rsidRPr="00847B36">
              <w:t xml:space="preserve"> draft to TS 38.176-2 Demodulation performance</w:t>
            </w:r>
          </w:p>
          <w:p w14:paraId="238F90C5" w14:textId="2CE3295A" w:rsidR="00D65FA3" w:rsidRPr="00847B36" w:rsidRDefault="00D65FA3" w:rsidP="00D65FA3">
            <w:pPr>
              <w:rPr>
                <w:b/>
                <w:bCs/>
              </w:rPr>
            </w:pPr>
            <w:r w:rsidRPr="00847B36">
              <w:rPr>
                <w:u w:val="single"/>
              </w:rPr>
              <w:t>Text proposal</w:t>
            </w:r>
          </w:p>
        </w:tc>
      </w:tr>
    </w:tbl>
    <w:p w14:paraId="7E918E46" w14:textId="77777777" w:rsidR="00EE351B" w:rsidRPr="00847B36" w:rsidRDefault="00EE351B" w:rsidP="00EE351B"/>
    <w:p w14:paraId="310C065F" w14:textId="77777777" w:rsidR="00EE351B" w:rsidRPr="00847B36" w:rsidRDefault="00EE351B" w:rsidP="00EE351B">
      <w:pPr>
        <w:pStyle w:val="Heading2"/>
        <w:rPr>
          <w:lang w:val="en-GB"/>
        </w:rPr>
      </w:pPr>
      <w:r w:rsidRPr="00847B36">
        <w:rPr>
          <w:lang w:val="en-GB"/>
        </w:rPr>
        <w:t>Open issues summary</w:t>
      </w:r>
    </w:p>
    <w:p w14:paraId="355D3691" w14:textId="77777777" w:rsidR="00EE351B" w:rsidRPr="00847B36" w:rsidRDefault="00EE351B" w:rsidP="00EE351B">
      <w:pPr>
        <w:rPr>
          <w:i/>
          <w:color w:val="0070C0"/>
        </w:rPr>
      </w:pPr>
      <w:r w:rsidRPr="00847B36">
        <w:rPr>
          <w:i/>
          <w:color w:val="0070C0"/>
        </w:rPr>
        <w:t>Before e-Meeting, moderators shall summarize list of open issues, candidate options and possible WF (if applicable) based on companies’ contributions.</w:t>
      </w:r>
    </w:p>
    <w:p w14:paraId="54031A2A" w14:textId="77777777" w:rsidR="00EE351B" w:rsidRPr="00847B36" w:rsidRDefault="00EE351B" w:rsidP="00EE351B">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847B36" w:rsidRDefault="00EE351B" w:rsidP="00EE351B">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Pr="00847B36" w:rsidRDefault="00C31F67" w:rsidP="00C31F67"/>
    <w:p w14:paraId="42543D58" w14:textId="78E175A3" w:rsidR="00C31F67" w:rsidRPr="00847B36" w:rsidRDefault="00C31F67" w:rsidP="00C31F67">
      <w:pPr>
        <w:pStyle w:val="Heading3"/>
        <w:rPr>
          <w:sz w:val="24"/>
          <w:szCs w:val="16"/>
          <w:lang w:val="en-GB"/>
        </w:rPr>
      </w:pPr>
      <w:r w:rsidRPr="00847B36">
        <w:rPr>
          <w:sz w:val="24"/>
          <w:szCs w:val="16"/>
          <w:lang w:val="en-GB"/>
        </w:rPr>
        <w:t>Sub-topic 1-1: IAB</w:t>
      </w:r>
      <w:r w:rsidR="003A73F5" w:rsidRPr="00847B36">
        <w:rPr>
          <w:sz w:val="24"/>
          <w:szCs w:val="16"/>
          <w:lang w:val="en-GB"/>
        </w:rPr>
        <w:t xml:space="preserve"> general</w:t>
      </w:r>
      <w:r w:rsidRPr="00847B36">
        <w:rPr>
          <w:sz w:val="24"/>
          <w:szCs w:val="16"/>
          <w:lang w:val="en-GB"/>
        </w:rPr>
        <w:t xml:space="preserve"> specification </w:t>
      </w:r>
      <w:r w:rsidR="00B45DBB" w:rsidRPr="00847B36">
        <w:rPr>
          <w:sz w:val="24"/>
          <w:szCs w:val="16"/>
          <w:lang w:val="en-GB"/>
        </w:rPr>
        <w:t>editorial questions</w:t>
      </w:r>
    </w:p>
    <w:p w14:paraId="34C22A44"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17DC4F9E"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9E71CDD"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7815A059" w14:textId="2C8A3BB6" w:rsidR="00C31F67" w:rsidRPr="00847B36" w:rsidRDefault="00C31F67" w:rsidP="00C31F67">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-1: </w:t>
      </w:r>
      <w:r w:rsidR="003A73F5" w:rsidRPr="00847B36">
        <w:rPr>
          <w:b/>
          <w:u w:val="single"/>
          <w:lang w:eastAsia="ko-KR"/>
        </w:rPr>
        <w:t>Void clauses</w:t>
      </w:r>
      <w:r w:rsidR="001268E7" w:rsidRPr="00847B36">
        <w:rPr>
          <w:b/>
          <w:u w:val="single"/>
          <w:lang w:eastAsia="ko-KR"/>
        </w:rPr>
        <w:t xml:space="preserve"> and number alignment</w:t>
      </w:r>
    </w:p>
    <w:p w14:paraId="70B57482"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C439AEE" w14:textId="2EBDB0E8"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3A73F5" w:rsidRPr="00847B36">
        <w:rPr>
          <w:rFonts w:eastAsia="SimSun"/>
          <w:szCs w:val="24"/>
          <w:lang w:eastAsia="zh-CN"/>
        </w:rPr>
        <w:t>Most companies have elected to build text proposals based on 38.101-4/104/141-1/141-2 specifications</w:t>
      </w:r>
      <w:r w:rsidRPr="00847B36">
        <w:rPr>
          <w:rFonts w:eastAsia="SimSun"/>
          <w:szCs w:val="24"/>
          <w:lang w:eastAsia="zh-CN"/>
        </w:rPr>
        <w:t>.</w:t>
      </w:r>
      <w:r w:rsidR="003A73F5" w:rsidRPr="00847B36">
        <w:rPr>
          <w:rFonts w:eastAsia="SimSun"/>
          <w:szCs w:val="24"/>
          <w:lang w:eastAsia="zh-CN"/>
        </w:rPr>
        <w:t xml:space="preserve"> Those specification contain many voided clauses, figures, and tables.</w:t>
      </w:r>
      <w:r w:rsidR="003A73F5" w:rsidRPr="00847B36">
        <w:rPr>
          <w:rFonts w:eastAsia="SimSun"/>
          <w:szCs w:val="24"/>
          <w:lang w:eastAsia="zh-CN"/>
        </w:rPr>
        <w:br/>
        <w:t>Should those void items be deleted in the new specifications (with impact on numbering), or are they to be kept for number alignment with the UE/BS demod specifications?</w:t>
      </w:r>
    </w:p>
    <w:p w14:paraId="3E387BC3" w14:textId="71078B04" w:rsidR="001268E7" w:rsidRPr="00847B36" w:rsidRDefault="001268E7" w:rsidP="001268E7">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In a more general version of this issue, should we include PBCH/SDR/etc sections as “void” to keep number alignment?</w:t>
      </w:r>
    </w:p>
    <w:p w14:paraId="489B9878" w14:textId="77777777"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1434FEC0"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01DC658" w14:textId="334F9EBF" w:rsidR="00C31F67" w:rsidRPr="00847B36" w:rsidRDefault="00612B02"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1828875A" w14:textId="77777777" w:rsidR="004F332E" w:rsidRPr="00847B36"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847B36" w14:paraId="5A132278" w14:textId="77777777" w:rsidTr="00321CE9">
        <w:tc>
          <w:tcPr>
            <w:tcW w:w="1339" w:type="dxa"/>
          </w:tcPr>
          <w:p w14:paraId="65DD41FD"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396CE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42E1D53A" w14:textId="77777777" w:rsidTr="00321CE9">
        <w:tc>
          <w:tcPr>
            <w:tcW w:w="1339" w:type="dxa"/>
          </w:tcPr>
          <w:p w14:paraId="2B1E45EA" w14:textId="076329C7" w:rsidR="004F332E" w:rsidRPr="00847B36" w:rsidRDefault="00370643" w:rsidP="009A68EF">
            <w:pPr>
              <w:spacing w:after="120"/>
              <w:rPr>
                <w:rFonts w:eastAsiaTheme="minorEastAsia"/>
                <w:lang w:eastAsia="zh-CN"/>
              </w:rPr>
            </w:pPr>
            <w:r w:rsidRPr="00847B36">
              <w:rPr>
                <w:rFonts w:eastAsiaTheme="minorEastAsia"/>
                <w:lang w:eastAsia="zh-CN"/>
              </w:rPr>
              <w:lastRenderedPageBreak/>
              <w:t>Ericsson</w:t>
            </w:r>
          </w:p>
        </w:tc>
        <w:tc>
          <w:tcPr>
            <w:tcW w:w="8292" w:type="dxa"/>
          </w:tcPr>
          <w:p w14:paraId="436CE033" w14:textId="26EB3D8C" w:rsidR="004F332E" w:rsidRPr="00847B36" w:rsidRDefault="00B3059E" w:rsidP="009A68EF">
            <w:pPr>
              <w:spacing w:after="120"/>
              <w:rPr>
                <w:rFonts w:eastAsiaTheme="minorEastAsia"/>
                <w:lang w:eastAsia="zh-CN"/>
              </w:rPr>
            </w:pPr>
            <w:r w:rsidRPr="00847B36">
              <w:rPr>
                <w:rFonts w:eastAsiaTheme="minorEastAsia"/>
                <w:lang w:eastAsia="zh-CN"/>
              </w:rPr>
              <w:t>Creating void clauses in a new specification seems rather messy. Even though it would change the numbering, we prefer not to create void clauses.</w:t>
            </w:r>
          </w:p>
        </w:tc>
      </w:tr>
      <w:tr w:rsidR="00321CE9" w:rsidRPr="00847B36" w14:paraId="50503D9F" w14:textId="77777777" w:rsidTr="00321CE9">
        <w:tc>
          <w:tcPr>
            <w:tcW w:w="1339" w:type="dxa"/>
          </w:tcPr>
          <w:p w14:paraId="54E7DCDE" w14:textId="2AE4F34E" w:rsidR="00321CE9" w:rsidRPr="00847B36" w:rsidDel="00370643"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E11149A" w14:textId="2C56CD48" w:rsidR="00321CE9" w:rsidRPr="00847B36" w:rsidRDefault="00321CE9" w:rsidP="00321CE9">
            <w:pPr>
              <w:spacing w:after="120"/>
              <w:rPr>
                <w:rFonts w:eastAsiaTheme="minorEastAsia"/>
                <w:lang w:eastAsia="zh-CN"/>
              </w:rPr>
            </w:pPr>
            <w:r w:rsidRPr="00847B36">
              <w:rPr>
                <w:rFonts w:eastAsiaTheme="minorEastAsia"/>
                <w:lang w:eastAsia="zh-CN"/>
              </w:rPr>
              <w:t>Our preference it to have a new specification that will not include unnecessary sections (PBCH, SDR, etc.), figures, tables, etc. from the BS/UE specifications. The direct numbering correspondence will be lost in any case due to the different arrangement of IAB specification. However, the benefit will be in much neater and clearer IAB specification.</w:t>
            </w:r>
          </w:p>
        </w:tc>
      </w:tr>
      <w:tr w:rsidR="002271DB" w:rsidRPr="00847B36" w14:paraId="0AE197D8" w14:textId="77777777" w:rsidTr="00321CE9">
        <w:tc>
          <w:tcPr>
            <w:tcW w:w="1339" w:type="dxa"/>
          </w:tcPr>
          <w:p w14:paraId="7159F36E" w14:textId="3A12C00D" w:rsidR="002271DB" w:rsidRPr="00847B36" w:rsidRDefault="002271DB" w:rsidP="00321CE9">
            <w:pPr>
              <w:spacing w:after="120"/>
              <w:rPr>
                <w:rFonts w:eastAsiaTheme="minorEastAsia"/>
                <w:lang w:eastAsia="zh-CN"/>
              </w:rPr>
            </w:pPr>
            <w:r w:rsidRPr="00847B36">
              <w:rPr>
                <w:rFonts w:eastAsiaTheme="minorEastAsia"/>
                <w:lang w:eastAsia="zh-CN"/>
              </w:rPr>
              <w:t>Intel</w:t>
            </w:r>
          </w:p>
        </w:tc>
        <w:tc>
          <w:tcPr>
            <w:tcW w:w="8292" w:type="dxa"/>
          </w:tcPr>
          <w:p w14:paraId="22DCC796" w14:textId="266EB17C" w:rsidR="002271DB" w:rsidRPr="00847B36" w:rsidRDefault="008204F7" w:rsidP="00321CE9">
            <w:pPr>
              <w:spacing w:after="120"/>
              <w:rPr>
                <w:rFonts w:eastAsiaTheme="minorEastAsia"/>
                <w:lang w:eastAsia="zh-CN"/>
              </w:rPr>
            </w:pPr>
            <w:r w:rsidRPr="00847B36">
              <w:rPr>
                <w:rFonts w:eastAsiaTheme="minorEastAsia"/>
                <w:lang w:eastAsia="zh-CN"/>
              </w:rPr>
              <w:t xml:space="preserve">Even IAB specifications will be based on 38.101-4/104/141-1/141-2 specifications, </w:t>
            </w:r>
            <w:r w:rsidR="00864BB2" w:rsidRPr="00847B36">
              <w:rPr>
                <w:rFonts w:eastAsiaTheme="minorEastAsia"/>
                <w:lang w:eastAsia="zh-CN"/>
              </w:rPr>
              <w:t>they</w:t>
            </w:r>
            <w:r w:rsidRPr="00847B36">
              <w:rPr>
                <w:rFonts w:eastAsiaTheme="minorEastAsia"/>
                <w:lang w:eastAsia="zh-CN"/>
              </w:rPr>
              <w:t xml:space="preserve"> </w:t>
            </w:r>
            <w:r w:rsidR="00864BB2" w:rsidRPr="00847B36">
              <w:rPr>
                <w:rFonts w:eastAsiaTheme="minorEastAsia"/>
                <w:lang w:eastAsia="zh-CN"/>
              </w:rPr>
              <w:t>are</w:t>
            </w:r>
            <w:r w:rsidRPr="00847B36">
              <w:rPr>
                <w:rFonts w:eastAsiaTheme="minorEastAsia"/>
                <w:lang w:eastAsia="zh-CN"/>
              </w:rPr>
              <w:t xml:space="preserve"> separate specs and we do not need to align them with BS/UE specs. Definition of void clauses as well as clauses for requirements that are not applicable for IAB (SDR, PBCH) can have wrong impression. Support not to create void clauses and define IAB specification with only relevant requirements.</w:t>
            </w:r>
          </w:p>
        </w:tc>
      </w:tr>
      <w:tr w:rsidR="009A68EF" w:rsidRPr="00847B36" w14:paraId="0EEE0436" w14:textId="77777777" w:rsidTr="00321CE9">
        <w:tc>
          <w:tcPr>
            <w:tcW w:w="1339" w:type="dxa"/>
          </w:tcPr>
          <w:p w14:paraId="1EBB24E2" w14:textId="17ADDD95"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0C82BF35" w14:textId="041A4BD0" w:rsidR="009A68EF" w:rsidRPr="00847B36" w:rsidRDefault="009A68EF" w:rsidP="009A68EF">
            <w:pPr>
              <w:spacing w:after="120"/>
              <w:rPr>
                <w:rFonts w:eastAsiaTheme="minorEastAsia"/>
                <w:lang w:eastAsia="zh-CN"/>
              </w:rPr>
            </w:pPr>
            <w:r w:rsidRPr="00847B36">
              <w:rPr>
                <w:rFonts w:eastAsiaTheme="minorEastAsia"/>
                <w:lang w:eastAsia="zh-CN"/>
              </w:rPr>
              <w:t>No need to keep alignment with UE/BS specifications. IAB specification is separate individual spec and just keep it to be clear</w:t>
            </w:r>
            <w:r w:rsidRPr="00847B36">
              <w:rPr>
                <w:rFonts w:eastAsia="SimSun"/>
                <w:szCs w:val="24"/>
                <w:lang w:eastAsia="zh-CN"/>
              </w:rPr>
              <w:t>.</w:t>
            </w:r>
          </w:p>
        </w:tc>
      </w:tr>
    </w:tbl>
    <w:p w14:paraId="5A3EBAB0" w14:textId="38871BB0" w:rsidR="004F332E" w:rsidRPr="00847B36" w:rsidRDefault="004F332E" w:rsidP="00C31F67">
      <w:pPr>
        <w:rPr>
          <w:iCs/>
          <w:lang w:eastAsia="zh-CN"/>
        </w:rPr>
      </w:pPr>
    </w:p>
    <w:p w14:paraId="323E0E19" w14:textId="11AFA2C9" w:rsidR="00A61B8C" w:rsidRPr="00847B36" w:rsidRDefault="00A61B8C" w:rsidP="00C31F67">
      <w:pPr>
        <w:rPr>
          <w:iCs/>
          <w:lang w:eastAsia="zh-CN"/>
        </w:rPr>
      </w:pPr>
    </w:p>
    <w:p w14:paraId="426E1DE2" w14:textId="5C74233D" w:rsidR="00A61B8C" w:rsidRPr="00847B36" w:rsidRDefault="00A61B8C" w:rsidP="00A61B8C">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-2: IAB types</w:t>
      </w:r>
    </w:p>
    <w:p w14:paraId="157D455D" w14:textId="77777777" w:rsidR="00A61B8C" w:rsidRPr="00847B36"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1DAC799" w14:textId="57A0DD0E" w:rsidR="00A61B8C" w:rsidRPr="00847B36" w:rsidRDefault="00A61B8C" w:rsidP="00C932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C932C3" w:rsidRPr="00847B36">
        <w:rPr>
          <w:rFonts w:eastAsia="SimSun"/>
          <w:szCs w:val="24"/>
          <w:lang w:eastAsia="zh-CN"/>
        </w:rPr>
        <w:t>In TS 38.174 draft_V16.2.0 only "IAB type 1</w:t>
      </w:r>
      <w:r w:rsidR="00700997" w:rsidRPr="00847B36">
        <w:rPr>
          <w:rFonts w:eastAsia="SimSun"/>
          <w:szCs w:val="24"/>
          <w:lang w:eastAsia="zh-CN"/>
        </w:rPr>
        <w:t>-</w:t>
      </w:r>
      <w:r w:rsidR="00C932C3" w:rsidRPr="00847B36">
        <w:rPr>
          <w:rFonts w:eastAsia="SimSun"/>
          <w:szCs w:val="24"/>
          <w:lang w:eastAsia="zh-CN"/>
        </w:rPr>
        <w:t>H/</w:t>
      </w:r>
      <w:r w:rsidR="00700997" w:rsidRPr="00847B36">
        <w:rPr>
          <w:rFonts w:eastAsia="SimSun"/>
          <w:szCs w:val="24"/>
          <w:lang w:eastAsia="zh-CN"/>
        </w:rPr>
        <w:t>1-</w:t>
      </w:r>
      <w:r w:rsidR="00C932C3" w:rsidRPr="00847B36">
        <w:rPr>
          <w:rFonts w:eastAsia="SimSun"/>
          <w:szCs w:val="24"/>
          <w:lang w:eastAsia="zh-CN"/>
        </w:rPr>
        <w:t>O</w:t>
      </w:r>
      <w:r w:rsidR="00700997" w:rsidRPr="00847B36">
        <w:rPr>
          <w:rFonts w:eastAsia="SimSun"/>
          <w:szCs w:val="24"/>
          <w:lang w:eastAsia="zh-CN"/>
        </w:rPr>
        <w:t>/2-O</w:t>
      </w:r>
      <w:r w:rsidR="00C932C3" w:rsidRPr="00847B36">
        <w:rPr>
          <w:rFonts w:eastAsia="SimSun"/>
          <w:szCs w:val="24"/>
          <w:lang w:eastAsia="zh-CN"/>
        </w:rPr>
        <w:t xml:space="preserve">" are </w:t>
      </w:r>
      <w:r w:rsidR="00700997" w:rsidRPr="00847B36">
        <w:rPr>
          <w:rFonts w:eastAsia="SimSun"/>
          <w:szCs w:val="24"/>
          <w:lang w:eastAsia="zh-CN"/>
        </w:rPr>
        <w:t xml:space="preserve">currently </w:t>
      </w:r>
      <w:r w:rsidR="00C932C3" w:rsidRPr="00847B36">
        <w:rPr>
          <w:rFonts w:eastAsia="SimSun"/>
          <w:szCs w:val="24"/>
          <w:lang w:eastAsia="zh-CN"/>
        </w:rPr>
        <w:t>described.</w:t>
      </w:r>
      <w:r w:rsidR="00C932C3" w:rsidRPr="00847B36">
        <w:rPr>
          <w:rFonts w:eastAsia="SimSun"/>
          <w:szCs w:val="24"/>
          <w:lang w:eastAsia="zh-CN"/>
        </w:rPr>
        <w:br/>
        <w:t>How do we translate, e.g., BS type 1-H? Will it become “IAB type 1-H”, or “IAB-DU type 1-H”?</w:t>
      </w:r>
    </w:p>
    <w:p w14:paraId="4127DEA5" w14:textId="77777777" w:rsidR="00A61B8C" w:rsidRPr="00847B36"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1954446" w14:textId="77777777" w:rsidR="00A61B8C" w:rsidRPr="00847B36"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669043A" w14:textId="77777777" w:rsidR="00A61B8C" w:rsidRPr="00847B36"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5D3F3E5" w14:textId="77777777" w:rsidR="00A61B8C" w:rsidRPr="00847B36" w:rsidRDefault="00A61B8C" w:rsidP="00A61B8C">
      <w:pPr>
        <w:rPr>
          <w:iCs/>
          <w:lang w:eastAsia="zh-CN"/>
        </w:rPr>
      </w:pPr>
    </w:p>
    <w:tbl>
      <w:tblPr>
        <w:tblStyle w:val="TableGrid"/>
        <w:tblW w:w="0" w:type="auto"/>
        <w:tblLook w:val="04A0" w:firstRow="1" w:lastRow="0" w:firstColumn="1" w:lastColumn="0" w:noHBand="0" w:noVBand="1"/>
      </w:tblPr>
      <w:tblGrid>
        <w:gridCol w:w="1339"/>
        <w:gridCol w:w="8292"/>
      </w:tblGrid>
      <w:tr w:rsidR="00A61B8C" w:rsidRPr="00847B36" w14:paraId="73B0307E" w14:textId="77777777" w:rsidTr="00321CE9">
        <w:tc>
          <w:tcPr>
            <w:tcW w:w="1339" w:type="dxa"/>
          </w:tcPr>
          <w:p w14:paraId="6F407553"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6E1E8E4"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A61B8C" w:rsidRPr="00847B36" w14:paraId="31654671" w14:textId="77777777" w:rsidTr="00321CE9">
        <w:tc>
          <w:tcPr>
            <w:tcW w:w="1339" w:type="dxa"/>
          </w:tcPr>
          <w:p w14:paraId="49413E6B" w14:textId="02467723" w:rsidR="00A61B8C" w:rsidRPr="00847B36" w:rsidRDefault="00A2508D" w:rsidP="009A68EF">
            <w:pPr>
              <w:spacing w:after="120"/>
              <w:rPr>
                <w:rFonts w:eastAsiaTheme="minorEastAsia"/>
                <w:lang w:eastAsia="zh-CN"/>
              </w:rPr>
            </w:pPr>
            <w:r w:rsidRPr="00847B36">
              <w:rPr>
                <w:rFonts w:eastAsiaTheme="minorEastAsia"/>
                <w:lang w:eastAsia="zh-CN"/>
              </w:rPr>
              <w:t>Ericsson</w:t>
            </w:r>
          </w:p>
        </w:tc>
        <w:tc>
          <w:tcPr>
            <w:tcW w:w="8292" w:type="dxa"/>
          </w:tcPr>
          <w:p w14:paraId="67047765" w14:textId="71ACF03C" w:rsidR="00A61B8C" w:rsidRPr="00847B36" w:rsidRDefault="00A2508D" w:rsidP="009A68EF">
            <w:pPr>
              <w:spacing w:after="120"/>
              <w:rPr>
                <w:rFonts w:eastAsiaTheme="minorEastAsia"/>
                <w:lang w:eastAsia="zh-CN"/>
              </w:rPr>
            </w:pPr>
            <w:r w:rsidRPr="00847B36">
              <w:rPr>
                <w:rFonts w:eastAsiaTheme="minorEastAsia"/>
                <w:lang w:eastAsia="zh-CN"/>
              </w:rPr>
              <w:t>We should follow the same terminology as the RF parts of the specification, i.e. IAB type 1-H etc.</w:t>
            </w:r>
          </w:p>
        </w:tc>
      </w:tr>
      <w:tr w:rsidR="00321CE9" w:rsidRPr="00847B36" w14:paraId="3D130712" w14:textId="77777777" w:rsidTr="00321CE9">
        <w:tc>
          <w:tcPr>
            <w:tcW w:w="1339" w:type="dxa"/>
          </w:tcPr>
          <w:p w14:paraId="7CFB6F50" w14:textId="0F9DCE2A" w:rsidR="00321CE9" w:rsidRPr="00847B36" w:rsidDel="00A2508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4EA56DC" w14:textId="290EFEFA" w:rsidR="00321CE9" w:rsidRPr="00847B36" w:rsidRDefault="00321CE9" w:rsidP="00321CE9">
            <w:pPr>
              <w:spacing w:after="120"/>
              <w:rPr>
                <w:rFonts w:eastAsiaTheme="minorEastAsia"/>
                <w:lang w:eastAsia="zh-CN"/>
              </w:rPr>
            </w:pPr>
            <w:r w:rsidRPr="00847B36">
              <w:rPr>
                <w:rFonts w:eastAsiaTheme="minorEastAsia"/>
                <w:lang w:eastAsia="zh-CN"/>
              </w:rPr>
              <w:t>We are OK to follow existing practice from 38.174 and use IAB type 1-H.</w:t>
            </w:r>
          </w:p>
        </w:tc>
      </w:tr>
      <w:tr w:rsidR="00D82744" w:rsidRPr="00847B36" w14:paraId="0A22015E" w14:textId="77777777" w:rsidTr="00321CE9">
        <w:tc>
          <w:tcPr>
            <w:tcW w:w="1339" w:type="dxa"/>
          </w:tcPr>
          <w:p w14:paraId="44868753" w14:textId="7924430A" w:rsidR="00D82744" w:rsidRPr="00847B36" w:rsidRDefault="00D82744" w:rsidP="00321CE9">
            <w:pPr>
              <w:spacing w:after="120"/>
              <w:rPr>
                <w:rFonts w:eastAsiaTheme="minorEastAsia"/>
                <w:lang w:eastAsia="zh-CN"/>
              </w:rPr>
            </w:pPr>
            <w:r w:rsidRPr="00847B36">
              <w:rPr>
                <w:rFonts w:eastAsiaTheme="minorEastAsia"/>
                <w:lang w:eastAsia="zh-CN"/>
              </w:rPr>
              <w:t>Intel</w:t>
            </w:r>
          </w:p>
        </w:tc>
        <w:tc>
          <w:tcPr>
            <w:tcW w:w="8292" w:type="dxa"/>
          </w:tcPr>
          <w:p w14:paraId="7802451A" w14:textId="05B76C53" w:rsidR="00D82744" w:rsidRPr="00847B36" w:rsidRDefault="00DB357F" w:rsidP="00321CE9">
            <w:pPr>
              <w:spacing w:after="120"/>
              <w:rPr>
                <w:rFonts w:eastAsiaTheme="minorEastAsia"/>
                <w:lang w:eastAsia="zh-CN"/>
              </w:rPr>
            </w:pPr>
            <w:r w:rsidRPr="00847B36">
              <w:rPr>
                <w:rFonts w:eastAsiaTheme="minorEastAsia"/>
                <w:lang w:eastAsia="zh-CN"/>
              </w:rPr>
              <w:t>Support IAB type 1-H instead of IAB-DU type 1-H to align with RF spec.</w:t>
            </w:r>
          </w:p>
        </w:tc>
      </w:tr>
      <w:tr w:rsidR="009A68EF" w:rsidRPr="00847B36" w14:paraId="322E3B90" w14:textId="77777777" w:rsidTr="00321CE9">
        <w:tc>
          <w:tcPr>
            <w:tcW w:w="1339" w:type="dxa"/>
          </w:tcPr>
          <w:p w14:paraId="75FA1860" w14:textId="7BD502D1"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16861DB4" w14:textId="35D9F8B9" w:rsidR="009A68EF" w:rsidRPr="00847B36" w:rsidRDefault="009A68EF" w:rsidP="009A68EF">
            <w:pPr>
              <w:spacing w:after="120"/>
              <w:rPr>
                <w:rFonts w:eastAsiaTheme="minorEastAsia"/>
                <w:lang w:eastAsia="zh-CN"/>
              </w:rPr>
            </w:pPr>
            <w:r w:rsidRPr="00847B36">
              <w:rPr>
                <w:rFonts w:eastAsiaTheme="minorEastAsia"/>
                <w:lang w:eastAsia="zh-CN"/>
              </w:rPr>
              <w:t>There are lots of description for both “</w:t>
            </w:r>
            <w:r w:rsidRPr="00847B36">
              <w:rPr>
                <w:rFonts w:eastAsia="SimSun"/>
                <w:i/>
                <w:szCs w:val="24"/>
                <w:lang w:eastAsia="zh-CN"/>
              </w:rPr>
              <w:t>IAB type 1-H</w:t>
            </w:r>
            <w:r w:rsidRPr="00847B36">
              <w:rPr>
                <w:rFonts w:eastAsiaTheme="minorEastAsia"/>
                <w:lang w:eastAsia="zh-CN"/>
              </w:rPr>
              <w:t xml:space="preserve">”, </w:t>
            </w:r>
            <w:r w:rsidRPr="00847B36">
              <w:rPr>
                <w:rFonts w:eastAsia="SimSun"/>
                <w:szCs w:val="24"/>
                <w:lang w:eastAsia="zh-CN"/>
              </w:rPr>
              <w:t>“</w:t>
            </w:r>
            <w:r w:rsidRPr="00847B36">
              <w:rPr>
                <w:rFonts w:eastAsia="SimSun"/>
                <w:i/>
                <w:szCs w:val="24"/>
                <w:lang w:eastAsia="zh-CN"/>
              </w:rPr>
              <w:t>IAB-DU type 1-H</w:t>
            </w:r>
            <w:r w:rsidRPr="00847B36">
              <w:rPr>
                <w:rFonts w:eastAsia="SimSun"/>
                <w:szCs w:val="24"/>
                <w:lang w:eastAsia="zh-CN"/>
              </w:rPr>
              <w:t>” and “</w:t>
            </w:r>
            <w:r w:rsidRPr="00847B36">
              <w:rPr>
                <w:rFonts w:eastAsia="SimSun"/>
                <w:i/>
                <w:szCs w:val="24"/>
                <w:lang w:eastAsia="zh-CN"/>
              </w:rPr>
              <w:t>IAB-MT type 1-H</w:t>
            </w:r>
            <w:r w:rsidRPr="00847B36">
              <w:rPr>
                <w:rFonts w:eastAsia="SimSun"/>
                <w:szCs w:val="24"/>
                <w:lang w:eastAsia="zh-CN"/>
              </w:rPr>
              <w:t xml:space="preserve">” in current specification TS 38.174 g20. We think </w:t>
            </w:r>
            <w:r w:rsidRPr="00847B36">
              <w:rPr>
                <w:rFonts w:eastAsiaTheme="minorEastAsia"/>
                <w:lang w:eastAsia="zh-CN"/>
              </w:rPr>
              <w:t>“</w:t>
            </w:r>
            <w:r w:rsidRPr="00847B36">
              <w:rPr>
                <w:rFonts w:eastAsia="SimSun"/>
                <w:i/>
                <w:szCs w:val="24"/>
                <w:lang w:eastAsia="zh-CN"/>
              </w:rPr>
              <w:t>IAB type 1-H</w:t>
            </w:r>
            <w:r w:rsidRPr="00847B36">
              <w:rPr>
                <w:rFonts w:eastAsiaTheme="minorEastAsia"/>
                <w:lang w:eastAsia="zh-CN"/>
              </w:rPr>
              <w:t xml:space="preserve">” can be used for the general part that is applicable for both IAB-DU and IAB-MT. For other cases, </w:t>
            </w:r>
            <w:r w:rsidRPr="00847B36">
              <w:rPr>
                <w:rFonts w:eastAsia="SimSun"/>
                <w:szCs w:val="24"/>
                <w:lang w:eastAsia="zh-CN"/>
              </w:rPr>
              <w:t>“</w:t>
            </w:r>
            <w:r w:rsidRPr="00847B36">
              <w:rPr>
                <w:rFonts w:eastAsia="SimSun"/>
                <w:i/>
                <w:szCs w:val="24"/>
                <w:lang w:eastAsia="zh-CN"/>
              </w:rPr>
              <w:t>IAB-DU type 1-H</w:t>
            </w:r>
            <w:r w:rsidRPr="00847B36">
              <w:rPr>
                <w:rFonts w:eastAsia="SimSun"/>
                <w:szCs w:val="24"/>
                <w:lang w:eastAsia="zh-CN"/>
              </w:rPr>
              <w:t>” or “</w:t>
            </w:r>
            <w:r w:rsidRPr="00847B36">
              <w:rPr>
                <w:rFonts w:eastAsia="SimSun"/>
                <w:i/>
                <w:szCs w:val="24"/>
                <w:lang w:eastAsia="zh-CN"/>
              </w:rPr>
              <w:t>IAB-MT type 1-H</w:t>
            </w:r>
            <w:r w:rsidRPr="00847B36">
              <w:rPr>
                <w:rFonts w:eastAsia="SimSun"/>
                <w:szCs w:val="24"/>
                <w:lang w:eastAsia="zh-CN"/>
              </w:rPr>
              <w:t>” should be used.</w:t>
            </w:r>
          </w:p>
        </w:tc>
      </w:tr>
    </w:tbl>
    <w:p w14:paraId="154C3458" w14:textId="77777777" w:rsidR="00A61B8C" w:rsidRPr="00847B36" w:rsidRDefault="00A61B8C" w:rsidP="00A61B8C">
      <w:pPr>
        <w:rPr>
          <w:iCs/>
          <w:lang w:eastAsia="zh-CN"/>
        </w:rPr>
      </w:pPr>
    </w:p>
    <w:p w14:paraId="2780DEE6" w14:textId="6CD0066A" w:rsidR="00A61B8C" w:rsidRPr="00847B36" w:rsidRDefault="00A61B8C" w:rsidP="00A61B8C"/>
    <w:p w14:paraId="3083B5A5" w14:textId="6EE05CE6" w:rsidR="00C379A9" w:rsidRPr="00847B36" w:rsidRDefault="00C379A9" w:rsidP="00C379A9">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-3: </w:t>
      </w:r>
      <w:r w:rsidR="00D40BCF" w:rsidRPr="00847B36">
        <w:rPr>
          <w:b/>
          <w:u w:val="single"/>
          <w:lang w:eastAsia="ko-KR"/>
        </w:rPr>
        <w:t>Appendix</w:t>
      </w:r>
      <w:r w:rsidRPr="00847B36">
        <w:rPr>
          <w:b/>
          <w:u w:val="single"/>
          <w:lang w:eastAsia="ko-KR"/>
        </w:rPr>
        <w:t xml:space="preserve"> numbering</w:t>
      </w:r>
      <w:r w:rsidR="00D40BCF" w:rsidRPr="00847B36">
        <w:rPr>
          <w:b/>
          <w:u w:val="single"/>
          <w:lang w:eastAsia="ko-KR"/>
        </w:rPr>
        <w:t xml:space="preserve"> and merging</w:t>
      </w:r>
    </w:p>
    <w:p w14:paraId="47DC4186" w14:textId="77777777" w:rsidR="00C379A9" w:rsidRPr="00847B36"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7CA8F90" w14:textId="0BA9C674"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A large diversity in text proposals concerning numbering of appendices, and in particular merging of DU/MT appendix sections, was observed.</w:t>
      </w:r>
      <w:r w:rsidRPr="00847B36">
        <w:rPr>
          <w:rFonts w:eastAsia="SimSun"/>
          <w:szCs w:val="24"/>
          <w:lang w:eastAsia="zh-CN"/>
        </w:rPr>
        <w:br/>
      </w:r>
      <w:r w:rsidR="007F57E8" w:rsidRPr="00847B36">
        <w:rPr>
          <w:rFonts w:eastAsia="SimSun"/>
          <w:szCs w:val="24"/>
          <w:lang w:eastAsia="zh-CN"/>
        </w:rPr>
        <w:t>Can we agree</w:t>
      </w:r>
      <w:r w:rsidRPr="00847B36">
        <w:rPr>
          <w:rFonts w:eastAsia="SimSun"/>
          <w:szCs w:val="24"/>
          <w:lang w:eastAsia="zh-CN"/>
        </w:rPr>
        <w:t xml:space="preserve"> on a common numbering/merging guideline?</w:t>
      </w:r>
      <w:r w:rsidR="007F57E8" w:rsidRPr="00847B36">
        <w:rPr>
          <w:rFonts w:eastAsia="SimSun"/>
          <w:szCs w:val="24"/>
          <w:lang w:eastAsia="zh-CN"/>
        </w:rPr>
        <w:t xml:space="preserve"> Or should this be handled between the responsible for the same sections over several specifications?</w:t>
      </w:r>
    </w:p>
    <w:p w14:paraId="49152AC3" w14:textId="066A930D" w:rsidR="009F5B07" w:rsidRPr="00847B36" w:rsidRDefault="009F5B07" w:rsidP="009F5B07">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 xml:space="preserve">Please note that we will also need to align with RF appendices being merged and/or placed, but this will only be resolvable once we go to </w:t>
      </w:r>
      <w:proofErr w:type="spellStart"/>
      <w:r w:rsidRPr="00847B36">
        <w:rPr>
          <w:rFonts w:eastAsia="SimSun"/>
          <w:szCs w:val="24"/>
          <w:lang w:eastAsia="zh-CN"/>
        </w:rPr>
        <w:t>bigCRs</w:t>
      </w:r>
      <w:proofErr w:type="spellEnd"/>
      <w:r w:rsidRPr="00847B36">
        <w:rPr>
          <w:rFonts w:eastAsia="SimSun"/>
          <w:szCs w:val="24"/>
          <w:lang w:eastAsia="zh-CN"/>
        </w:rPr>
        <w:t>/TPs and align with spec editors.</w:t>
      </w:r>
    </w:p>
    <w:p w14:paraId="60F27801" w14:textId="77777777"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0F29F65" w14:textId="77777777" w:rsidR="00C379A9" w:rsidRPr="00847B36"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6D9C827" w14:textId="77777777"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6BE02734" w14:textId="77777777" w:rsidR="00C379A9" w:rsidRPr="00847B36" w:rsidRDefault="00C379A9" w:rsidP="00C379A9">
      <w:pPr>
        <w:rPr>
          <w:iCs/>
          <w:lang w:eastAsia="zh-CN"/>
        </w:rPr>
      </w:pPr>
    </w:p>
    <w:tbl>
      <w:tblPr>
        <w:tblStyle w:val="TableGrid"/>
        <w:tblW w:w="0" w:type="auto"/>
        <w:tblLook w:val="04A0" w:firstRow="1" w:lastRow="0" w:firstColumn="1" w:lastColumn="0" w:noHBand="0" w:noVBand="1"/>
      </w:tblPr>
      <w:tblGrid>
        <w:gridCol w:w="1339"/>
        <w:gridCol w:w="8292"/>
      </w:tblGrid>
      <w:tr w:rsidR="00C379A9" w:rsidRPr="00847B36" w14:paraId="436A242A" w14:textId="77777777" w:rsidTr="00321CE9">
        <w:tc>
          <w:tcPr>
            <w:tcW w:w="1339" w:type="dxa"/>
          </w:tcPr>
          <w:p w14:paraId="114CE816"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E704093"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379A9" w:rsidRPr="00847B36" w14:paraId="5FF289B8" w14:textId="77777777" w:rsidTr="00321CE9">
        <w:tc>
          <w:tcPr>
            <w:tcW w:w="1339" w:type="dxa"/>
          </w:tcPr>
          <w:p w14:paraId="59FA3426" w14:textId="645523E6" w:rsidR="00C379A9" w:rsidRPr="00847B36" w:rsidRDefault="005E6281" w:rsidP="009A68EF">
            <w:pPr>
              <w:spacing w:after="120"/>
              <w:rPr>
                <w:rFonts w:eastAsiaTheme="minorEastAsia"/>
                <w:lang w:eastAsia="zh-CN"/>
              </w:rPr>
            </w:pPr>
            <w:r w:rsidRPr="00847B36">
              <w:rPr>
                <w:rFonts w:eastAsiaTheme="minorEastAsia"/>
                <w:lang w:eastAsia="zh-CN"/>
              </w:rPr>
              <w:t>Ericsson</w:t>
            </w:r>
          </w:p>
        </w:tc>
        <w:tc>
          <w:tcPr>
            <w:tcW w:w="8292" w:type="dxa"/>
          </w:tcPr>
          <w:p w14:paraId="6EAF8E49" w14:textId="71D68361" w:rsidR="000C7552" w:rsidRPr="00847B36" w:rsidRDefault="005E6281" w:rsidP="009A68EF">
            <w:pPr>
              <w:spacing w:after="120"/>
              <w:rPr>
                <w:rFonts w:eastAsiaTheme="minorEastAsia"/>
                <w:lang w:eastAsia="zh-CN"/>
              </w:rPr>
            </w:pPr>
            <w:r w:rsidRPr="00847B36">
              <w:rPr>
                <w:rFonts w:eastAsiaTheme="minorEastAsia"/>
                <w:lang w:eastAsia="zh-CN"/>
              </w:rPr>
              <w:t>It would be good to agree on a common numbering in a WF, then the drafts can be updated to align for the May meeting.</w:t>
            </w:r>
            <w:r w:rsidR="000C7552" w:rsidRPr="00847B36">
              <w:rPr>
                <w:rFonts w:eastAsiaTheme="minorEastAsia"/>
                <w:lang w:eastAsia="zh-CN"/>
              </w:rPr>
              <w:t xml:space="preserve"> It is probably best if one person (the moderator ?) makes a proposal . We can volunteer to do so if the moderator is busy. </w:t>
            </w:r>
          </w:p>
        </w:tc>
      </w:tr>
      <w:tr w:rsidR="00321CE9" w:rsidRPr="00847B36" w14:paraId="0C3F23A6" w14:textId="77777777" w:rsidTr="00321CE9">
        <w:tc>
          <w:tcPr>
            <w:tcW w:w="1339" w:type="dxa"/>
          </w:tcPr>
          <w:p w14:paraId="3227B59B" w14:textId="40A706CF" w:rsidR="00321CE9" w:rsidRPr="00847B36" w:rsidDel="005E6281"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86EC317" w14:textId="62BCFCA1" w:rsidR="00321CE9" w:rsidRPr="00847B36" w:rsidRDefault="00321CE9" w:rsidP="00321CE9">
            <w:pPr>
              <w:spacing w:after="120"/>
              <w:rPr>
                <w:rFonts w:eastAsiaTheme="minorEastAsia"/>
                <w:lang w:eastAsia="zh-CN"/>
              </w:rPr>
            </w:pPr>
            <w:r w:rsidRPr="00847B36">
              <w:rPr>
                <w:rFonts w:eastAsiaTheme="minorEastAsia"/>
                <w:lang w:eastAsia="zh-CN"/>
              </w:rPr>
              <w:t>Based on our reply to the Issue 1-1-1, it should be new numbering in the IAB specifications. Additionally, we see it beneficial to join whenever possible the IAB-MT (UE) and IAB-DU (BS) annexes, e.g., propagation conditions, test setups, etc. Further alignment can be discussed between the editors of corresponding sections.</w:t>
            </w:r>
            <w:r w:rsidRPr="00847B36">
              <w:rPr>
                <w:rFonts w:eastAsiaTheme="minorEastAsia"/>
                <w:lang w:eastAsia="zh-CN"/>
              </w:rPr>
              <w:br/>
              <w:t>Commonly reached understanding could additionally be captured in a noted editorial WF.</w:t>
            </w:r>
          </w:p>
        </w:tc>
      </w:tr>
      <w:tr w:rsidR="00DB357F" w:rsidRPr="00847B36" w14:paraId="5D35F30C" w14:textId="77777777" w:rsidTr="00321CE9">
        <w:tc>
          <w:tcPr>
            <w:tcW w:w="1339" w:type="dxa"/>
          </w:tcPr>
          <w:p w14:paraId="083F5EB9" w14:textId="721B5C14" w:rsidR="00DB357F" w:rsidRPr="00847B36" w:rsidRDefault="00DB357F" w:rsidP="00321CE9">
            <w:pPr>
              <w:spacing w:after="120"/>
              <w:rPr>
                <w:rFonts w:eastAsiaTheme="minorEastAsia"/>
                <w:lang w:eastAsia="zh-CN"/>
              </w:rPr>
            </w:pPr>
            <w:r w:rsidRPr="00847B36">
              <w:rPr>
                <w:rFonts w:eastAsiaTheme="minorEastAsia"/>
                <w:lang w:eastAsia="zh-CN"/>
              </w:rPr>
              <w:t>Intel</w:t>
            </w:r>
          </w:p>
        </w:tc>
        <w:tc>
          <w:tcPr>
            <w:tcW w:w="8292" w:type="dxa"/>
          </w:tcPr>
          <w:p w14:paraId="022193F6" w14:textId="60C98468" w:rsidR="00DB357F" w:rsidRPr="00847B36" w:rsidRDefault="00B96275" w:rsidP="00321CE9">
            <w:pPr>
              <w:spacing w:after="120"/>
              <w:rPr>
                <w:rFonts w:eastAsiaTheme="minorEastAsia"/>
                <w:lang w:eastAsia="zh-CN"/>
              </w:rPr>
            </w:pPr>
            <w:r w:rsidRPr="00847B36">
              <w:rPr>
                <w:rFonts w:eastAsiaTheme="minorEastAsia"/>
                <w:lang w:eastAsia="zh-CN"/>
              </w:rPr>
              <w:t xml:space="preserve">It is better to have agreement of draft skeleton of IAB specifications this meeting. Responsible companies for each </w:t>
            </w:r>
            <w:proofErr w:type="spellStart"/>
            <w:r w:rsidRPr="00847B36">
              <w:rPr>
                <w:rFonts w:eastAsiaTheme="minorEastAsia"/>
                <w:lang w:eastAsia="zh-CN"/>
              </w:rPr>
              <w:t>bigCR</w:t>
            </w:r>
            <w:proofErr w:type="spellEnd"/>
            <w:r w:rsidRPr="00847B36">
              <w:rPr>
                <w:rFonts w:eastAsiaTheme="minorEastAsia"/>
                <w:lang w:eastAsia="zh-CN"/>
              </w:rPr>
              <w:t xml:space="preserve">/TP can provide their view at the begging of second round discussion based on received comments in the first round. In this case companies will have enough time to align structures between different IAB specs in second round discussion. </w:t>
            </w:r>
          </w:p>
        </w:tc>
      </w:tr>
      <w:tr w:rsidR="009A68EF" w:rsidRPr="00847B36" w14:paraId="77356807" w14:textId="77777777" w:rsidTr="00321CE9">
        <w:tc>
          <w:tcPr>
            <w:tcW w:w="1339" w:type="dxa"/>
          </w:tcPr>
          <w:p w14:paraId="3919BACA" w14:textId="6FAA907E"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2B1F9F77" w14:textId="4E7BD9C1" w:rsidR="009A68EF" w:rsidRPr="00847B36" w:rsidRDefault="009A68EF" w:rsidP="009A68EF">
            <w:pPr>
              <w:spacing w:after="120"/>
              <w:rPr>
                <w:rFonts w:eastAsiaTheme="minorEastAsia"/>
                <w:lang w:eastAsia="zh-CN"/>
              </w:rPr>
            </w:pPr>
            <w:r w:rsidRPr="00847B36">
              <w:rPr>
                <w:rFonts w:eastAsiaTheme="minorEastAsia"/>
                <w:lang w:eastAsia="zh-CN"/>
              </w:rPr>
              <w:t>We agree that the general specification structure should be agreed firstly in this meeting.</w:t>
            </w:r>
          </w:p>
        </w:tc>
      </w:tr>
    </w:tbl>
    <w:p w14:paraId="0C4C49CA" w14:textId="65B78400" w:rsidR="00C379A9" w:rsidRPr="00847B36" w:rsidRDefault="00C379A9" w:rsidP="00A61B8C"/>
    <w:p w14:paraId="4C4FE7FD" w14:textId="77777777" w:rsidR="00C379A9" w:rsidRPr="00847B36" w:rsidRDefault="00C379A9" w:rsidP="00A61B8C"/>
    <w:p w14:paraId="4D1CF14E" w14:textId="283C2B43" w:rsidR="00CD7BF3" w:rsidRPr="00847B36" w:rsidRDefault="00CD7BF3" w:rsidP="00CD7BF3">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w:t>
      </w:r>
      <w:r w:rsidR="00C379A9" w:rsidRPr="00847B36">
        <w:rPr>
          <w:b/>
          <w:u w:val="single"/>
          <w:lang w:eastAsia="ko-KR"/>
        </w:rPr>
        <w:t>4</w:t>
      </w:r>
      <w:r w:rsidRPr="00847B36">
        <w:rPr>
          <w:b/>
          <w:u w:val="single"/>
          <w:lang w:eastAsia="ko-KR"/>
        </w:rPr>
        <w:t xml:space="preserve">: </w:t>
      </w:r>
      <w:proofErr w:type="spellStart"/>
      <w:r w:rsidRPr="00847B36">
        <w:rPr>
          <w:b/>
          <w:u w:val="single"/>
          <w:lang w:eastAsia="ko-KR"/>
        </w:rPr>
        <w:t>bigCR</w:t>
      </w:r>
      <w:proofErr w:type="spellEnd"/>
      <w:r w:rsidRPr="00847B36">
        <w:rPr>
          <w:b/>
          <w:u w:val="single"/>
          <w:lang w:eastAsia="ko-KR"/>
        </w:rPr>
        <w:t>/TP approach after this meeting</w:t>
      </w:r>
    </w:p>
    <w:p w14:paraId="6A621E37" w14:textId="77777777" w:rsidR="00CD7BF3" w:rsidRPr="00847B36"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12E1EDD" w14:textId="79EE61FF"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A large diversity in text proposal styles was observed to be submitted to this meeting. Should we go ahead with creating </w:t>
      </w:r>
      <w:proofErr w:type="spellStart"/>
      <w:r w:rsidRPr="00847B36">
        <w:rPr>
          <w:rFonts w:eastAsia="SimSun"/>
          <w:szCs w:val="24"/>
          <w:lang w:eastAsia="zh-CN"/>
        </w:rPr>
        <w:t>bigCR</w:t>
      </w:r>
      <w:proofErr w:type="spellEnd"/>
      <w:r w:rsidRPr="00847B36">
        <w:rPr>
          <w:rFonts w:eastAsia="SimSun"/>
          <w:szCs w:val="24"/>
          <w:lang w:eastAsia="zh-CN"/>
        </w:rPr>
        <w:t xml:space="preserve">/TPs after this meeting, or should we discuss a common style this meeting and build </w:t>
      </w:r>
      <w:proofErr w:type="spellStart"/>
      <w:r w:rsidRPr="00847B36">
        <w:rPr>
          <w:rFonts w:eastAsia="SimSun"/>
          <w:szCs w:val="24"/>
          <w:lang w:eastAsia="zh-CN"/>
        </w:rPr>
        <w:t>bigCR</w:t>
      </w:r>
      <w:proofErr w:type="spellEnd"/>
      <w:r w:rsidRPr="00847B36">
        <w:rPr>
          <w:rFonts w:eastAsia="SimSun"/>
          <w:szCs w:val="24"/>
          <w:lang w:eastAsia="zh-CN"/>
        </w:rPr>
        <w:t>/TPs only based on next meeting’s submissions?</w:t>
      </w:r>
    </w:p>
    <w:p w14:paraId="7162D9ED" w14:textId="77777777"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784F4A89" w14:textId="77777777" w:rsidR="00CD7BF3" w:rsidRPr="00847B36"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4EB6A46" w14:textId="77777777"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2658C6B0" w14:textId="77777777" w:rsidR="00CD7BF3" w:rsidRPr="00847B36" w:rsidRDefault="00CD7BF3" w:rsidP="00CD7BF3">
      <w:pPr>
        <w:rPr>
          <w:iCs/>
          <w:lang w:eastAsia="zh-CN"/>
        </w:rPr>
      </w:pPr>
    </w:p>
    <w:tbl>
      <w:tblPr>
        <w:tblStyle w:val="TableGrid"/>
        <w:tblW w:w="0" w:type="auto"/>
        <w:tblLook w:val="04A0" w:firstRow="1" w:lastRow="0" w:firstColumn="1" w:lastColumn="0" w:noHBand="0" w:noVBand="1"/>
      </w:tblPr>
      <w:tblGrid>
        <w:gridCol w:w="1339"/>
        <w:gridCol w:w="8292"/>
      </w:tblGrid>
      <w:tr w:rsidR="00CD7BF3" w:rsidRPr="00847B36" w14:paraId="1D98AFAA" w14:textId="77777777" w:rsidTr="00321CE9">
        <w:tc>
          <w:tcPr>
            <w:tcW w:w="1339" w:type="dxa"/>
          </w:tcPr>
          <w:p w14:paraId="36CB1DD0"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943802B"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D7BF3" w:rsidRPr="00847B36" w14:paraId="3BC729AE" w14:textId="77777777" w:rsidTr="00321CE9">
        <w:tc>
          <w:tcPr>
            <w:tcW w:w="1339" w:type="dxa"/>
          </w:tcPr>
          <w:p w14:paraId="0597CF86" w14:textId="314F1283" w:rsidR="00CD7BF3" w:rsidRPr="00847B36" w:rsidRDefault="000C7552" w:rsidP="009A68EF">
            <w:pPr>
              <w:spacing w:after="120"/>
              <w:rPr>
                <w:rFonts w:eastAsiaTheme="minorEastAsia"/>
                <w:lang w:eastAsia="zh-CN"/>
              </w:rPr>
            </w:pPr>
            <w:r w:rsidRPr="00847B36">
              <w:rPr>
                <w:rFonts w:eastAsiaTheme="minorEastAsia"/>
                <w:lang w:eastAsia="zh-CN"/>
              </w:rPr>
              <w:t>Ericsson</w:t>
            </w:r>
          </w:p>
        </w:tc>
        <w:tc>
          <w:tcPr>
            <w:tcW w:w="8292" w:type="dxa"/>
          </w:tcPr>
          <w:p w14:paraId="1D80BCCE" w14:textId="77777777" w:rsidR="00CD7BF3" w:rsidRPr="00847B36" w:rsidRDefault="000C7552" w:rsidP="009A68EF">
            <w:pPr>
              <w:spacing w:after="120"/>
              <w:rPr>
                <w:rFonts w:eastAsiaTheme="minorEastAsia"/>
                <w:lang w:eastAsia="zh-CN"/>
              </w:rPr>
            </w:pPr>
            <w:r w:rsidRPr="00847B36">
              <w:rPr>
                <w:rFonts w:eastAsiaTheme="minorEastAsia"/>
                <w:lang w:eastAsia="zh-CN"/>
              </w:rPr>
              <w:t xml:space="preserve">Our proposal is to collect comments and feedback on the draft CRs this meeting and the note them. Also produce a WF containing details on how to approach common issues e.g. section numbering, FRC naming etc. </w:t>
            </w:r>
          </w:p>
          <w:p w14:paraId="2C00F516" w14:textId="1B2E842A" w:rsidR="000C7552" w:rsidRPr="00847B36" w:rsidRDefault="000C7552" w:rsidP="009A68EF">
            <w:pPr>
              <w:spacing w:after="120"/>
              <w:rPr>
                <w:rFonts w:eastAsiaTheme="minorEastAsia"/>
                <w:lang w:eastAsia="zh-CN"/>
              </w:rPr>
            </w:pPr>
            <w:r w:rsidRPr="00847B36">
              <w:rPr>
                <w:rFonts w:eastAsiaTheme="minorEastAsia"/>
                <w:lang w:eastAsia="zh-CN"/>
              </w:rPr>
              <w:t>Do not create big CRs this meeting. But then prior to the May meeting, the CR editors should edit their CRs and align them to the comments and agreed numbering, naming etc.</w:t>
            </w:r>
            <w:r w:rsidR="00F47A6C" w:rsidRPr="00847B36">
              <w:rPr>
                <w:rFonts w:eastAsiaTheme="minorEastAsia"/>
                <w:lang w:eastAsia="zh-CN"/>
              </w:rPr>
              <w:t xml:space="preserve"> This should make the job of creating big CRs more straightforward for the next meeting.</w:t>
            </w:r>
          </w:p>
        </w:tc>
      </w:tr>
      <w:tr w:rsidR="00321CE9" w:rsidRPr="00847B36" w14:paraId="17606330" w14:textId="77777777" w:rsidTr="00321CE9">
        <w:tc>
          <w:tcPr>
            <w:tcW w:w="1339" w:type="dxa"/>
          </w:tcPr>
          <w:p w14:paraId="0811B673" w14:textId="00E26C6D" w:rsidR="00321CE9" w:rsidRPr="00847B36" w:rsidDel="000C755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90FDAB" w14:textId="09664620" w:rsidR="00321CE9" w:rsidRPr="00847B36" w:rsidRDefault="00321CE9" w:rsidP="00321CE9">
            <w:pPr>
              <w:spacing w:after="120"/>
              <w:rPr>
                <w:rFonts w:eastAsiaTheme="minorEastAsia"/>
                <w:lang w:eastAsia="zh-CN"/>
              </w:rPr>
            </w:pPr>
            <w:r w:rsidRPr="00847B36">
              <w:rPr>
                <w:rFonts w:eastAsiaTheme="minorEastAsia"/>
                <w:lang w:eastAsia="zh-CN"/>
              </w:rPr>
              <w:t xml:space="preserve">It is fine to build </w:t>
            </w:r>
            <w:proofErr w:type="spellStart"/>
            <w:r w:rsidRPr="00847B36">
              <w:rPr>
                <w:rFonts w:eastAsiaTheme="minorEastAsia"/>
                <w:lang w:eastAsia="zh-CN"/>
              </w:rPr>
              <w:t>bigCR</w:t>
            </w:r>
            <w:proofErr w:type="spellEnd"/>
            <w:r w:rsidRPr="00847B36">
              <w:rPr>
                <w:rFonts w:eastAsiaTheme="minorEastAsia"/>
                <w:lang w:eastAsia="zh-CN"/>
              </w:rPr>
              <w:t>/TP after this meeting, but we don’t expect it to be “</w:t>
            </w:r>
            <w:proofErr w:type="spellStart"/>
            <w:r w:rsidRPr="00847B36">
              <w:rPr>
                <w:rFonts w:eastAsiaTheme="minorEastAsia"/>
                <w:lang w:eastAsia="zh-CN"/>
              </w:rPr>
              <w:t>endorsable</w:t>
            </w:r>
            <w:proofErr w:type="spellEnd"/>
            <w:r w:rsidRPr="00847B36">
              <w:rPr>
                <w:rFonts w:eastAsiaTheme="minorEastAsia"/>
                <w:lang w:eastAsia="zh-CN"/>
              </w:rPr>
              <w:t xml:space="preserve">”. We also think that additional coordination between the editors of the IAB specifications will be needed after the first versions of </w:t>
            </w:r>
            <w:proofErr w:type="spellStart"/>
            <w:r w:rsidRPr="00847B36">
              <w:rPr>
                <w:rFonts w:eastAsiaTheme="minorEastAsia"/>
                <w:lang w:eastAsia="zh-CN"/>
              </w:rPr>
              <w:t>bigCR</w:t>
            </w:r>
            <w:proofErr w:type="spellEnd"/>
            <w:r w:rsidRPr="00847B36">
              <w:rPr>
                <w:rFonts w:eastAsiaTheme="minorEastAsia"/>
                <w:lang w:eastAsia="zh-CN"/>
              </w:rPr>
              <w:t xml:space="preserve">/TP is assembled. In any case, </w:t>
            </w:r>
            <w:proofErr w:type="spellStart"/>
            <w:r w:rsidRPr="00847B36">
              <w:rPr>
                <w:rFonts w:eastAsiaTheme="minorEastAsia"/>
                <w:lang w:eastAsia="zh-CN"/>
              </w:rPr>
              <w:t>bigCR</w:t>
            </w:r>
            <w:proofErr w:type="spellEnd"/>
            <w:r w:rsidRPr="00847B36">
              <w:rPr>
                <w:rFonts w:eastAsiaTheme="minorEastAsia"/>
                <w:lang w:eastAsia="zh-CN"/>
              </w:rPr>
              <w:t>/TPs should be submitted, but only decided to be noted. It will be beneficial to identify potential compliance issues between different sections before the next meeting.</w:t>
            </w:r>
          </w:p>
        </w:tc>
      </w:tr>
      <w:tr w:rsidR="00EA5E8F" w:rsidRPr="00847B36" w14:paraId="2A36747A" w14:textId="77777777" w:rsidTr="00321CE9">
        <w:tc>
          <w:tcPr>
            <w:tcW w:w="1339" w:type="dxa"/>
          </w:tcPr>
          <w:p w14:paraId="7DB4DF8E" w14:textId="286ABE71" w:rsidR="00EA5E8F" w:rsidRPr="00847B36" w:rsidRDefault="00EA5E8F" w:rsidP="00321CE9">
            <w:pPr>
              <w:spacing w:after="120"/>
              <w:rPr>
                <w:rFonts w:eastAsiaTheme="minorEastAsia"/>
                <w:lang w:eastAsia="zh-CN"/>
              </w:rPr>
            </w:pPr>
            <w:r w:rsidRPr="00847B36">
              <w:rPr>
                <w:rFonts w:eastAsiaTheme="minorEastAsia"/>
                <w:lang w:eastAsia="zh-CN"/>
              </w:rPr>
              <w:t>Intel</w:t>
            </w:r>
          </w:p>
        </w:tc>
        <w:tc>
          <w:tcPr>
            <w:tcW w:w="8292" w:type="dxa"/>
          </w:tcPr>
          <w:p w14:paraId="1EF14D7D" w14:textId="7D1869DE" w:rsidR="00EA5E8F" w:rsidRPr="00847B36" w:rsidRDefault="00590F46" w:rsidP="00321CE9">
            <w:pPr>
              <w:spacing w:after="120"/>
              <w:rPr>
                <w:rFonts w:eastAsiaTheme="minorEastAsia"/>
                <w:lang w:eastAsia="zh-CN"/>
              </w:rPr>
            </w:pPr>
            <w:r w:rsidRPr="00847B36">
              <w:rPr>
                <w:rFonts w:eastAsiaTheme="minorEastAsia"/>
                <w:lang w:eastAsia="zh-CN"/>
              </w:rPr>
              <w:t xml:space="preserve">We support creating of </w:t>
            </w:r>
            <w:proofErr w:type="spellStart"/>
            <w:r w:rsidRPr="00847B36">
              <w:rPr>
                <w:rFonts w:eastAsiaTheme="minorEastAsia"/>
                <w:lang w:eastAsia="zh-CN"/>
              </w:rPr>
              <w:t>bigCR</w:t>
            </w:r>
            <w:proofErr w:type="spellEnd"/>
            <w:r w:rsidRPr="00847B36">
              <w:rPr>
                <w:rFonts w:eastAsiaTheme="minorEastAsia"/>
                <w:lang w:eastAsia="zh-CN"/>
              </w:rPr>
              <w:t>/TPs after this meeting and make them noted. They should contain at least agreed specifications skeleton</w:t>
            </w:r>
            <w:r w:rsidR="00D56021" w:rsidRPr="00847B36">
              <w:rPr>
                <w:rFonts w:eastAsiaTheme="minorEastAsia"/>
                <w:lang w:eastAsia="zh-CN"/>
              </w:rPr>
              <w:t xml:space="preserve"> and some already agreed clauses</w:t>
            </w:r>
            <w:r w:rsidRPr="00847B36">
              <w:rPr>
                <w:rFonts w:eastAsiaTheme="minorEastAsia"/>
                <w:lang w:eastAsia="zh-CN"/>
              </w:rPr>
              <w:t xml:space="preserve">. Exact context </w:t>
            </w:r>
            <w:r w:rsidR="00D56021" w:rsidRPr="00847B36">
              <w:rPr>
                <w:rFonts w:eastAsiaTheme="minorEastAsia"/>
                <w:lang w:eastAsia="zh-CN"/>
              </w:rPr>
              <w:t>can</w:t>
            </w:r>
            <w:r w:rsidRPr="00847B36">
              <w:rPr>
                <w:rFonts w:eastAsiaTheme="minorEastAsia"/>
                <w:lang w:eastAsia="zh-CN"/>
              </w:rPr>
              <w:t xml:space="preserve"> be further revised and discussed next meeting.  </w:t>
            </w:r>
          </w:p>
        </w:tc>
      </w:tr>
      <w:tr w:rsidR="009A68EF" w:rsidRPr="00847B36" w14:paraId="7E442FD9" w14:textId="77777777" w:rsidTr="00321CE9">
        <w:tc>
          <w:tcPr>
            <w:tcW w:w="1339" w:type="dxa"/>
          </w:tcPr>
          <w:p w14:paraId="26CA445F" w14:textId="4B1DE914"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38ADCAA7" w14:textId="0851F73C" w:rsidR="009A68EF" w:rsidRPr="00847B36" w:rsidRDefault="009A68EF" w:rsidP="009A68EF">
            <w:pPr>
              <w:spacing w:after="120"/>
              <w:rPr>
                <w:rFonts w:eastAsiaTheme="minorEastAsia"/>
                <w:lang w:eastAsia="zh-CN"/>
              </w:rPr>
            </w:pPr>
            <w:r w:rsidRPr="00847B36">
              <w:rPr>
                <w:rFonts w:eastAsiaTheme="minorEastAsia"/>
                <w:lang w:eastAsia="zh-CN"/>
              </w:rPr>
              <w:t xml:space="preserve">Maybe we can </w:t>
            </w:r>
            <w:r w:rsidRPr="00847B36">
              <w:rPr>
                <w:rFonts w:eastAsia="SimSun"/>
                <w:szCs w:val="24"/>
                <w:lang w:eastAsia="zh-CN"/>
              </w:rPr>
              <w:t>discuss a common style this meeting firstly and then provide the revised version in 2</w:t>
            </w:r>
            <w:r w:rsidRPr="00847B36">
              <w:rPr>
                <w:rFonts w:eastAsia="SimSun"/>
                <w:szCs w:val="24"/>
                <w:vertAlign w:val="superscript"/>
                <w:lang w:eastAsia="zh-CN"/>
              </w:rPr>
              <w:t>nd</w:t>
            </w:r>
            <w:r w:rsidRPr="00847B36">
              <w:rPr>
                <w:rFonts w:eastAsia="SimSun"/>
                <w:szCs w:val="24"/>
                <w:lang w:eastAsia="zh-CN"/>
              </w:rPr>
              <w:t xml:space="preserve"> round if possible. It is fine for us to create </w:t>
            </w:r>
            <w:proofErr w:type="spellStart"/>
            <w:r w:rsidRPr="00847B36">
              <w:rPr>
                <w:rFonts w:eastAsia="SimSun"/>
                <w:szCs w:val="24"/>
                <w:lang w:eastAsia="zh-CN"/>
              </w:rPr>
              <w:t>bigCR</w:t>
            </w:r>
            <w:proofErr w:type="spellEnd"/>
            <w:r w:rsidRPr="00847B36">
              <w:rPr>
                <w:rFonts w:eastAsia="SimSun"/>
                <w:szCs w:val="24"/>
                <w:lang w:eastAsia="zh-CN"/>
              </w:rPr>
              <w:t>/TPs after this meeting to align the general structure.</w:t>
            </w:r>
          </w:p>
        </w:tc>
      </w:tr>
    </w:tbl>
    <w:p w14:paraId="6296C622" w14:textId="77777777" w:rsidR="00CD7BF3" w:rsidRPr="00847B36" w:rsidRDefault="00CD7BF3" w:rsidP="00CD7BF3">
      <w:pPr>
        <w:rPr>
          <w:iCs/>
          <w:lang w:eastAsia="zh-CN"/>
        </w:rPr>
      </w:pPr>
    </w:p>
    <w:p w14:paraId="1A04BA5C" w14:textId="77777777" w:rsidR="00A61B8C" w:rsidRPr="00847B36" w:rsidRDefault="00A61B8C" w:rsidP="00C31F67">
      <w:pPr>
        <w:rPr>
          <w:iCs/>
          <w:lang w:eastAsia="zh-CN"/>
        </w:rPr>
      </w:pPr>
    </w:p>
    <w:p w14:paraId="4FC7E2CA" w14:textId="7B1022B0" w:rsidR="00C31F67" w:rsidRPr="00847B36" w:rsidRDefault="00C31F67" w:rsidP="00C31F67"/>
    <w:p w14:paraId="350FC1B5" w14:textId="77777777" w:rsidR="00A61B8C" w:rsidRPr="00847B36" w:rsidRDefault="00A61B8C" w:rsidP="00C31F67"/>
    <w:p w14:paraId="44482C0B" w14:textId="038AAFDD" w:rsidR="00EE351B" w:rsidRPr="00847B36" w:rsidRDefault="00EE351B" w:rsidP="00EE351B">
      <w:pPr>
        <w:pStyle w:val="Heading3"/>
        <w:rPr>
          <w:sz w:val="24"/>
          <w:szCs w:val="16"/>
          <w:lang w:val="en-GB"/>
        </w:rPr>
      </w:pPr>
      <w:r w:rsidRPr="00847B36">
        <w:rPr>
          <w:sz w:val="24"/>
          <w:szCs w:val="16"/>
          <w:lang w:val="en-GB"/>
        </w:rPr>
        <w:t>Sub-topic 1-</w:t>
      </w:r>
      <w:r w:rsidR="00A71634" w:rsidRPr="00847B36">
        <w:rPr>
          <w:sz w:val="24"/>
          <w:szCs w:val="16"/>
          <w:lang w:val="en-GB"/>
        </w:rPr>
        <w:t>2</w:t>
      </w:r>
      <w:r w:rsidRPr="00847B36">
        <w:rPr>
          <w:sz w:val="24"/>
          <w:szCs w:val="16"/>
          <w:lang w:val="en-GB"/>
        </w:rPr>
        <w:t>: Other</w:t>
      </w:r>
    </w:p>
    <w:p w14:paraId="1FCE6FD9" w14:textId="77777777" w:rsidR="00EE351B" w:rsidRPr="00847B36" w:rsidRDefault="00EE351B" w:rsidP="00EE351B">
      <w:pPr>
        <w:rPr>
          <w:i/>
          <w:color w:val="0070C0"/>
          <w:lang w:eastAsia="zh-CN"/>
        </w:rPr>
      </w:pPr>
      <w:r w:rsidRPr="00847B36">
        <w:rPr>
          <w:i/>
          <w:color w:val="0070C0"/>
          <w:lang w:eastAsia="zh-CN"/>
        </w:rPr>
        <w:t>Sub-topic description:</w:t>
      </w:r>
    </w:p>
    <w:p w14:paraId="4DA5A71B" w14:textId="77777777" w:rsidR="00EE351B" w:rsidRPr="00847B36" w:rsidRDefault="00EE351B" w:rsidP="00EE351B">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Pr="00847B36" w:rsidRDefault="00EE351B" w:rsidP="00EE351B">
      <w:pPr>
        <w:rPr>
          <w:lang w:eastAsia="zh-CN"/>
        </w:rPr>
      </w:pPr>
    </w:p>
    <w:tbl>
      <w:tblPr>
        <w:tblStyle w:val="TableGrid"/>
        <w:tblW w:w="0" w:type="auto"/>
        <w:tblLook w:val="04A0" w:firstRow="1" w:lastRow="0" w:firstColumn="1" w:lastColumn="0" w:noHBand="0" w:noVBand="1"/>
      </w:tblPr>
      <w:tblGrid>
        <w:gridCol w:w="1236"/>
        <w:gridCol w:w="8395"/>
      </w:tblGrid>
      <w:tr w:rsidR="00EE351B" w:rsidRPr="00847B36" w14:paraId="33FFF118" w14:textId="77777777" w:rsidTr="00031D17">
        <w:tc>
          <w:tcPr>
            <w:tcW w:w="1236" w:type="dxa"/>
          </w:tcPr>
          <w:p w14:paraId="4FA4B656"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CF3E75E"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E351B" w:rsidRPr="00847B36" w14:paraId="41466A4A" w14:textId="77777777" w:rsidTr="00031D17">
        <w:tc>
          <w:tcPr>
            <w:tcW w:w="1236" w:type="dxa"/>
          </w:tcPr>
          <w:p w14:paraId="7CD0E794" w14:textId="77777777" w:rsidR="00EE351B" w:rsidRPr="00847B36" w:rsidRDefault="00EE351B" w:rsidP="00031D17">
            <w:pPr>
              <w:spacing w:after="120"/>
              <w:rPr>
                <w:rFonts w:eastAsiaTheme="minorEastAsia"/>
                <w:lang w:eastAsia="zh-CN"/>
              </w:rPr>
            </w:pPr>
            <w:r w:rsidRPr="00847B36">
              <w:rPr>
                <w:rFonts w:eastAsiaTheme="minorEastAsia"/>
                <w:lang w:eastAsia="zh-CN"/>
              </w:rPr>
              <w:t>XXX</w:t>
            </w:r>
          </w:p>
        </w:tc>
        <w:tc>
          <w:tcPr>
            <w:tcW w:w="8395" w:type="dxa"/>
          </w:tcPr>
          <w:p w14:paraId="75510C01" w14:textId="77777777" w:rsidR="00EE351B" w:rsidRPr="00847B36" w:rsidRDefault="00EE351B" w:rsidP="00031D17">
            <w:pPr>
              <w:spacing w:after="120"/>
              <w:rPr>
                <w:rFonts w:eastAsiaTheme="minorEastAsia"/>
                <w:lang w:eastAsia="zh-CN"/>
              </w:rPr>
            </w:pPr>
          </w:p>
        </w:tc>
      </w:tr>
    </w:tbl>
    <w:p w14:paraId="45687053" w14:textId="77777777" w:rsidR="00EE351B" w:rsidRPr="00847B36" w:rsidRDefault="00EE351B" w:rsidP="00EE351B">
      <w:pPr>
        <w:rPr>
          <w:iCs/>
          <w:lang w:eastAsia="zh-CN"/>
        </w:rPr>
      </w:pPr>
    </w:p>
    <w:p w14:paraId="52A9F904" w14:textId="77777777" w:rsidR="00EE351B" w:rsidRPr="00847B36" w:rsidRDefault="00EE351B" w:rsidP="00EE351B">
      <w:pPr>
        <w:rPr>
          <w:iCs/>
          <w:lang w:eastAsia="zh-CN"/>
        </w:rPr>
      </w:pPr>
    </w:p>
    <w:p w14:paraId="5DC2F8A0" w14:textId="77777777" w:rsidR="00EE351B" w:rsidRPr="00847B36" w:rsidRDefault="00EE351B" w:rsidP="00EE351B">
      <w:pPr>
        <w:pStyle w:val="Heading3"/>
        <w:rPr>
          <w:sz w:val="24"/>
          <w:szCs w:val="16"/>
          <w:lang w:val="en-GB"/>
        </w:rPr>
      </w:pPr>
      <w:r w:rsidRPr="00847B36">
        <w:rPr>
          <w:sz w:val="24"/>
          <w:szCs w:val="16"/>
          <w:lang w:val="en-GB"/>
        </w:rPr>
        <w:t>CRs/TPs comments collection</w:t>
      </w:r>
    </w:p>
    <w:p w14:paraId="1BC8FABA" w14:textId="77777777" w:rsidR="00EE351B" w:rsidRPr="00847B36" w:rsidRDefault="00EE351B" w:rsidP="00EE351B">
      <w:pPr>
        <w:rPr>
          <w:i/>
          <w:color w:val="0070C0"/>
          <w:lang w:eastAsia="zh-CN"/>
        </w:rPr>
      </w:pPr>
      <w:r w:rsidRPr="00847B36">
        <w:rPr>
          <w:i/>
          <w:color w:val="0070C0"/>
          <w:lang w:eastAsia="zh-CN"/>
        </w:rPr>
        <w:t>Major close-to-finalize WIs and Rel-15 maintenance, comments collections can be arranged for TPs and CRs. For Rel-16 on-going WIs, suggest to focus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351B" w:rsidRPr="00847B36" w14:paraId="73C1875E" w14:textId="77777777" w:rsidTr="00031D17">
        <w:tc>
          <w:tcPr>
            <w:tcW w:w="1232" w:type="dxa"/>
          </w:tcPr>
          <w:p w14:paraId="08477AEE"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3943A945"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EE351B" w:rsidRPr="00847B36" w14:paraId="4475A1CB" w14:textId="77777777" w:rsidTr="00031D17">
        <w:tc>
          <w:tcPr>
            <w:tcW w:w="1232" w:type="dxa"/>
            <w:vMerge w:val="restart"/>
          </w:tcPr>
          <w:p w14:paraId="6273100A"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33B493D"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Title, Source</w:t>
            </w:r>
          </w:p>
        </w:tc>
      </w:tr>
      <w:tr w:rsidR="00EE351B" w:rsidRPr="00847B36" w14:paraId="1BE261DF" w14:textId="77777777" w:rsidTr="00031D17">
        <w:tc>
          <w:tcPr>
            <w:tcW w:w="1232" w:type="dxa"/>
            <w:vMerge/>
          </w:tcPr>
          <w:p w14:paraId="6FCCD3AB" w14:textId="77777777" w:rsidR="00EE351B" w:rsidRPr="00847B36" w:rsidRDefault="00EE351B" w:rsidP="00031D17">
            <w:pPr>
              <w:spacing w:after="120"/>
              <w:rPr>
                <w:rFonts w:eastAsiaTheme="minorEastAsia"/>
                <w:color w:val="0070C0"/>
                <w:lang w:eastAsia="zh-CN"/>
              </w:rPr>
            </w:pPr>
          </w:p>
        </w:tc>
        <w:tc>
          <w:tcPr>
            <w:tcW w:w="8399" w:type="dxa"/>
          </w:tcPr>
          <w:p w14:paraId="1FE128AE"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A</w:t>
            </w:r>
          </w:p>
        </w:tc>
      </w:tr>
      <w:tr w:rsidR="00EE351B" w:rsidRPr="00847B36" w14:paraId="167278F3" w14:textId="77777777" w:rsidTr="00031D17">
        <w:tc>
          <w:tcPr>
            <w:tcW w:w="1232" w:type="dxa"/>
            <w:vMerge/>
          </w:tcPr>
          <w:p w14:paraId="56D16680" w14:textId="77777777" w:rsidR="00EE351B" w:rsidRPr="00847B36" w:rsidRDefault="00EE351B" w:rsidP="00031D17">
            <w:pPr>
              <w:spacing w:after="120"/>
              <w:rPr>
                <w:rFonts w:eastAsiaTheme="minorEastAsia"/>
                <w:color w:val="0070C0"/>
                <w:lang w:eastAsia="zh-CN"/>
              </w:rPr>
            </w:pPr>
          </w:p>
        </w:tc>
        <w:tc>
          <w:tcPr>
            <w:tcW w:w="8399" w:type="dxa"/>
          </w:tcPr>
          <w:p w14:paraId="3A562912"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B</w:t>
            </w:r>
          </w:p>
        </w:tc>
      </w:tr>
      <w:tr w:rsidR="00EE351B" w:rsidRPr="00847B36" w14:paraId="7B0BDEF9" w14:textId="77777777" w:rsidTr="00031D17">
        <w:tc>
          <w:tcPr>
            <w:tcW w:w="1232" w:type="dxa"/>
            <w:vMerge/>
          </w:tcPr>
          <w:p w14:paraId="4096BAD9" w14:textId="77777777" w:rsidR="00EE351B" w:rsidRPr="00847B36" w:rsidRDefault="00EE351B" w:rsidP="00031D17">
            <w:pPr>
              <w:spacing w:after="120"/>
              <w:rPr>
                <w:rFonts w:eastAsiaTheme="minorEastAsia"/>
                <w:color w:val="0070C0"/>
                <w:lang w:eastAsia="zh-CN"/>
              </w:rPr>
            </w:pPr>
          </w:p>
        </w:tc>
        <w:tc>
          <w:tcPr>
            <w:tcW w:w="8399" w:type="dxa"/>
          </w:tcPr>
          <w:p w14:paraId="718AF5FD" w14:textId="77777777" w:rsidR="00EE351B" w:rsidRPr="00847B36" w:rsidRDefault="00EE351B" w:rsidP="00031D17">
            <w:pPr>
              <w:spacing w:after="120"/>
              <w:rPr>
                <w:rFonts w:eastAsiaTheme="minorEastAsia"/>
                <w:color w:val="0070C0"/>
                <w:lang w:eastAsia="zh-CN"/>
              </w:rPr>
            </w:pPr>
          </w:p>
        </w:tc>
      </w:tr>
      <w:tr w:rsidR="00EE351B" w:rsidRPr="00847B36" w14:paraId="09FD0415" w14:textId="77777777" w:rsidTr="00031D17">
        <w:tc>
          <w:tcPr>
            <w:tcW w:w="1232" w:type="dxa"/>
            <w:vMerge w:val="restart"/>
          </w:tcPr>
          <w:p w14:paraId="1175DE3C" w14:textId="5BC79B74" w:rsidR="00EE351B" w:rsidRPr="00847B36" w:rsidRDefault="001F63BF" w:rsidP="00031D17">
            <w:pPr>
              <w:spacing w:after="120"/>
              <w:rPr>
                <w:rFonts w:eastAsiaTheme="minorEastAsia"/>
                <w:lang w:eastAsia="zh-CN"/>
              </w:rPr>
            </w:pPr>
            <w:r w:rsidRPr="00847B36">
              <w:t>R4-2104660</w:t>
            </w:r>
          </w:p>
        </w:tc>
        <w:tc>
          <w:tcPr>
            <w:tcW w:w="8399" w:type="dxa"/>
          </w:tcPr>
          <w:p w14:paraId="71DB6D4C" w14:textId="53995E55" w:rsidR="00EE351B" w:rsidRPr="00847B36" w:rsidRDefault="001F63BF" w:rsidP="001F63BF">
            <w:pPr>
              <w:rPr>
                <w:rFonts w:eastAsiaTheme="minorEastAsia"/>
                <w:lang w:eastAsia="zh-CN"/>
              </w:rPr>
            </w:pPr>
            <w:proofErr w:type="spellStart"/>
            <w:r w:rsidRPr="00847B36">
              <w:t>pCR</w:t>
            </w:r>
            <w:proofErr w:type="spellEnd"/>
            <w:r w:rsidRPr="00847B36">
              <w:t xml:space="preserve"> to 38.176-1: Introduction of annexes on test tolerance, test setup and propagation conditions for performance requirements, Ericsson.</w:t>
            </w:r>
          </w:p>
        </w:tc>
      </w:tr>
      <w:tr w:rsidR="00EE351B" w:rsidRPr="00847B36" w14:paraId="0CFB0F56" w14:textId="77777777" w:rsidTr="00031D17">
        <w:tc>
          <w:tcPr>
            <w:tcW w:w="1232" w:type="dxa"/>
            <w:vMerge/>
          </w:tcPr>
          <w:p w14:paraId="4A925CB0" w14:textId="77777777" w:rsidR="00EE351B" w:rsidRPr="00847B36" w:rsidRDefault="00EE351B" w:rsidP="00031D17">
            <w:pPr>
              <w:spacing w:after="120"/>
              <w:rPr>
                <w:rFonts w:eastAsiaTheme="minorEastAsia"/>
                <w:lang w:eastAsia="zh-CN"/>
              </w:rPr>
            </w:pPr>
          </w:p>
        </w:tc>
        <w:tc>
          <w:tcPr>
            <w:tcW w:w="8399" w:type="dxa"/>
          </w:tcPr>
          <w:p w14:paraId="2F6798D7" w14:textId="77777777" w:rsidR="00EE351B" w:rsidRPr="00847B36" w:rsidRDefault="00C00176" w:rsidP="00031D17">
            <w:pPr>
              <w:spacing w:after="120"/>
              <w:rPr>
                <w:rFonts w:eastAsiaTheme="minorEastAsia"/>
                <w:lang w:eastAsia="zh-CN"/>
              </w:rPr>
            </w:pPr>
            <w:r w:rsidRPr="00847B36">
              <w:rPr>
                <w:rFonts w:eastAsiaTheme="minorEastAsia"/>
                <w:lang w:eastAsia="zh-CN"/>
              </w:rPr>
              <w:t>Qualcomm:</w:t>
            </w:r>
          </w:p>
          <w:p w14:paraId="2BEA35B5" w14:textId="1BBCEDCE" w:rsidR="00C00176" w:rsidRPr="00847B36" w:rsidRDefault="00C00176" w:rsidP="00C00176">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w:t>
            </w:r>
            <w:proofErr w:type="spellStart"/>
            <w:r w:rsidRPr="00847B36">
              <w:rPr>
                <w:rFonts w:eastAsiaTheme="minorEastAsia"/>
                <w:lang w:eastAsia="zh-CN"/>
              </w:rPr>
              <w:t>Uu</w:t>
            </w:r>
            <w:proofErr w:type="spellEnd"/>
            <w:r w:rsidRPr="00847B36">
              <w:rPr>
                <w:rFonts w:eastAsiaTheme="minorEastAsia"/>
                <w:lang w:eastAsia="zh-CN"/>
              </w:rPr>
              <w:t xml:space="preserve"> based synchronization.</w:t>
            </w:r>
          </w:p>
          <w:p w14:paraId="6BFABB94" w14:textId="339B09DE" w:rsidR="00C00176" w:rsidRPr="00C169A0" w:rsidRDefault="00C00176" w:rsidP="00C169A0">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EE351B" w:rsidRPr="00847B36" w14:paraId="5C23F16E" w14:textId="77777777" w:rsidTr="00031D17">
        <w:tc>
          <w:tcPr>
            <w:tcW w:w="1232" w:type="dxa"/>
            <w:vMerge/>
          </w:tcPr>
          <w:p w14:paraId="1687FF61" w14:textId="77777777" w:rsidR="00EE351B" w:rsidRPr="00847B36" w:rsidRDefault="00EE351B" w:rsidP="00031D17">
            <w:pPr>
              <w:spacing w:after="120"/>
              <w:rPr>
                <w:rFonts w:eastAsiaTheme="minorEastAsia"/>
                <w:lang w:eastAsia="zh-CN"/>
              </w:rPr>
            </w:pPr>
          </w:p>
        </w:tc>
        <w:tc>
          <w:tcPr>
            <w:tcW w:w="8399" w:type="dxa"/>
          </w:tcPr>
          <w:p w14:paraId="7A5CFB5C" w14:textId="6FAD463A" w:rsidR="00EE351B" w:rsidRPr="00847B36" w:rsidRDefault="00EE351B" w:rsidP="00031D17">
            <w:pPr>
              <w:spacing w:after="120"/>
              <w:rPr>
                <w:rFonts w:eastAsiaTheme="minorEastAsia"/>
                <w:lang w:eastAsia="zh-CN"/>
              </w:rPr>
            </w:pPr>
          </w:p>
        </w:tc>
      </w:tr>
      <w:tr w:rsidR="00EE351B" w:rsidRPr="00847B36" w14:paraId="5AA66D26" w14:textId="77777777" w:rsidTr="00031D17">
        <w:tc>
          <w:tcPr>
            <w:tcW w:w="1232" w:type="dxa"/>
            <w:vMerge/>
          </w:tcPr>
          <w:p w14:paraId="69F1F049" w14:textId="77777777" w:rsidR="00EE351B" w:rsidRPr="00847B36" w:rsidRDefault="00EE351B" w:rsidP="00031D17">
            <w:pPr>
              <w:spacing w:after="120"/>
              <w:rPr>
                <w:rFonts w:eastAsiaTheme="minorEastAsia"/>
                <w:lang w:eastAsia="zh-CN"/>
              </w:rPr>
            </w:pPr>
          </w:p>
        </w:tc>
        <w:tc>
          <w:tcPr>
            <w:tcW w:w="8399" w:type="dxa"/>
          </w:tcPr>
          <w:p w14:paraId="019C0CDF" w14:textId="77777777" w:rsidR="00EE351B" w:rsidRPr="00847B36" w:rsidRDefault="00EE351B" w:rsidP="00031D17">
            <w:pPr>
              <w:spacing w:after="120"/>
              <w:rPr>
                <w:rFonts w:eastAsiaTheme="minorEastAsia"/>
                <w:lang w:eastAsia="zh-CN"/>
              </w:rPr>
            </w:pPr>
          </w:p>
        </w:tc>
      </w:tr>
      <w:tr w:rsidR="00833C1B" w:rsidRPr="00847B36" w14:paraId="140D7B18" w14:textId="77777777" w:rsidTr="00833C1B">
        <w:tc>
          <w:tcPr>
            <w:tcW w:w="1232" w:type="dxa"/>
            <w:vMerge w:val="restart"/>
          </w:tcPr>
          <w:p w14:paraId="16515617" w14:textId="10B9B4DD" w:rsidR="00833C1B" w:rsidRPr="00847B36" w:rsidRDefault="001F63BF" w:rsidP="00031D17">
            <w:pPr>
              <w:spacing w:after="120"/>
              <w:rPr>
                <w:rFonts w:eastAsiaTheme="minorEastAsia"/>
                <w:lang w:eastAsia="zh-CN"/>
              </w:rPr>
            </w:pPr>
            <w:r w:rsidRPr="00847B36">
              <w:t>R4-2104661</w:t>
            </w:r>
          </w:p>
        </w:tc>
        <w:tc>
          <w:tcPr>
            <w:tcW w:w="8399" w:type="dxa"/>
          </w:tcPr>
          <w:p w14:paraId="4960724B" w14:textId="3BF2D662" w:rsidR="00833C1B" w:rsidRPr="00847B36" w:rsidRDefault="001F63BF" w:rsidP="00031D17">
            <w:pPr>
              <w:spacing w:after="120"/>
              <w:rPr>
                <w:rFonts w:eastAsiaTheme="minorEastAsia"/>
                <w:lang w:eastAsia="zh-CN"/>
              </w:rPr>
            </w:pPr>
            <w:r w:rsidRPr="00847B36">
              <w:rPr>
                <w:rFonts w:eastAsiaTheme="minorEastAsia"/>
                <w:lang w:eastAsia="zh-CN"/>
              </w:rPr>
              <w:t>Draft CR to 38.174: FRCs and PRACH preambles, Ericsson.</w:t>
            </w:r>
          </w:p>
        </w:tc>
      </w:tr>
      <w:tr w:rsidR="00833C1B" w:rsidRPr="00847B36" w14:paraId="2C92E0CF" w14:textId="77777777" w:rsidTr="00833C1B">
        <w:tc>
          <w:tcPr>
            <w:tcW w:w="1232" w:type="dxa"/>
            <w:vMerge/>
          </w:tcPr>
          <w:p w14:paraId="64380502" w14:textId="77777777" w:rsidR="00833C1B" w:rsidRPr="00847B36" w:rsidRDefault="00833C1B" w:rsidP="00031D17">
            <w:pPr>
              <w:spacing w:after="120"/>
              <w:rPr>
                <w:rFonts w:eastAsiaTheme="minorEastAsia"/>
                <w:lang w:eastAsia="zh-CN"/>
              </w:rPr>
            </w:pPr>
          </w:p>
        </w:tc>
        <w:tc>
          <w:tcPr>
            <w:tcW w:w="8399" w:type="dxa"/>
          </w:tcPr>
          <w:p w14:paraId="54250DE5" w14:textId="77777777" w:rsidR="00833C1B" w:rsidRPr="00847B36" w:rsidRDefault="00833C1B" w:rsidP="00031D17">
            <w:pPr>
              <w:spacing w:after="120"/>
              <w:rPr>
                <w:rFonts w:eastAsiaTheme="minorEastAsia"/>
                <w:lang w:eastAsia="zh-CN"/>
              </w:rPr>
            </w:pPr>
          </w:p>
        </w:tc>
      </w:tr>
      <w:tr w:rsidR="00833C1B" w:rsidRPr="00847B36" w14:paraId="3BF8770A" w14:textId="77777777" w:rsidTr="00833C1B">
        <w:tc>
          <w:tcPr>
            <w:tcW w:w="1232" w:type="dxa"/>
            <w:vMerge/>
          </w:tcPr>
          <w:p w14:paraId="19C73E24" w14:textId="77777777" w:rsidR="00833C1B" w:rsidRPr="00847B36" w:rsidRDefault="00833C1B" w:rsidP="00031D17">
            <w:pPr>
              <w:spacing w:after="120"/>
              <w:rPr>
                <w:rFonts w:eastAsiaTheme="minorEastAsia"/>
                <w:lang w:eastAsia="zh-CN"/>
              </w:rPr>
            </w:pPr>
          </w:p>
        </w:tc>
        <w:tc>
          <w:tcPr>
            <w:tcW w:w="8399" w:type="dxa"/>
          </w:tcPr>
          <w:p w14:paraId="0BA7B5DC" w14:textId="77777777" w:rsidR="00833C1B" w:rsidRPr="00847B36" w:rsidRDefault="00833C1B" w:rsidP="00031D17">
            <w:pPr>
              <w:spacing w:after="120"/>
              <w:rPr>
                <w:rFonts w:eastAsiaTheme="minorEastAsia"/>
                <w:lang w:eastAsia="zh-CN"/>
              </w:rPr>
            </w:pPr>
          </w:p>
        </w:tc>
      </w:tr>
      <w:tr w:rsidR="00833C1B" w:rsidRPr="00847B36" w14:paraId="0B1D8664" w14:textId="77777777" w:rsidTr="00833C1B">
        <w:tc>
          <w:tcPr>
            <w:tcW w:w="1232" w:type="dxa"/>
            <w:vMerge/>
          </w:tcPr>
          <w:p w14:paraId="45FB845D" w14:textId="77777777" w:rsidR="00833C1B" w:rsidRPr="00847B36" w:rsidRDefault="00833C1B" w:rsidP="00031D17">
            <w:pPr>
              <w:spacing w:after="120"/>
              <w:rPr>
                <w:rFonts w:eastAsiaTheme="minorEastAsia"/>
                <w:lang w:eastAsia="zh-CN"/>
              </w:rPr>
            </w:pPr>
          </w:p>
        </w:tc>
        <w:tc>
          <w:tcPr>
            <w:tcW w:w="8399" w:type="dxa"/>
          </w:tcPr>
          <w:p w14:paraId="5D11B36F" w14:textId="77777777" w:rsidR="00833C1B" w:rsidRPr="00847B36" w:rsidRDefault="00833C1B" w:rsidP="00031D17">
            <w:pPr>
              <w:spacing w:after="120"/>
              <w:rPr>
                <w:rFonts w:eastAsiaTheme="minorEastAsia"/>
                <w:lang w:eastAsia="zh-CN"/>
              </w:rPr>
            </w:pPr>
          </w:p>
        </w:tc>
      </w:tr>
      <w:tr w:rsidR="00833C1B" w:rsidRPr="00847B36" w14:paraId="26D16E68" w14:textId="77777777" w:rsidTr="00833C1B">
        <w:tc>
          <w:tcPr>
            <w:tcW w:w="1232" w:type="dxa"/>
            <w:vMerge w:val="restart"/>
          </w:tcPr>
          <w:p w14:paraId="123237C5" w14:textId="55DF078E" w:rsidR="00833C1B" w:rsidRPr="00847B36" w:rsidRDefault="001F63BF" w:rsidP="00031D17">
            <w:pPr>
              <w:spacing w:after="120"/>
              <w:rPr>
                <w:rFonts w:eastAsiaTheme="minorEastAsia"/>
                <w:lang w:eastAsia="zh-CN"/>
              </w:rPr>
            </w:pPr>
            <w:r w:rsidRPr="00847B36">
              <w:t>R4-2106438</w:t>
            </w:r>
          </w:p>
        </w:tc>
        <w:tc>
          <w:tcPr>
            <w:tcW w:w="8399" w:type="dxa"/>
          </w:tcPr>
          <w:p w14:paraId="2B924E45" w14:textId="0598E355" w:rsidR="00833C1B" w:rsidRPr="00847B36" w:rsidRDefault="001F63BF" w:rsidP="00031D17">
            <w:pPr>
              <w:spacing w:after="120"/>
              <w:rPr>
                <w:rFonts w:eastAsiaTheme="minorEastAsia"/>
                <w:lang w:eastAsia="zh-CN"/>
              </w:rPr>
            </w:pPr>
            <w:proofErr w:type="spellStart"/>
            <w:r w:rsidRPr="00847B36">
              <w:rPr>
                <w:rFonts w:eastAsiaTheme="minorEastAsia"/>
                <w:lang w:eastAsia="zh-CN"/>
              </w:rPr>
              <w:t>draftCR</w:t>
            </w:r>
            <w:proofErr w:type="spellEnd"/>
            <w:r w:rsidRPr="00847B36">
              <w:rPr>
                <w:rFonts w:eastAsiaTheme="minorEastAsia"/>
                <w:lang w:eastAsia="zh-CN"/>
              </w:rPr>
              <w:t xml:space="preserve"> to 38.174: IAB-MT and IAB-DU performance requirements, Intel.</w:t>
            </w:r>
          </w:p>
        </w:tc>
      </w:tr>
      <w:tr w:rsidR="00833C1B" w:rsidRPr="00847B36" w14:paraId="2467ABD4" w14:textId="77777777" w:rsidTr="00833C1B">
        <w:tc>
          <w:tcPr>
            <w:tcW w:w="1232" w:type="dxa"/>
            <w:vMerge/>
          </w:tcPr>
          <w:p w14:paraId="4B854E3E" w14:textId="77777777" w:rsidR="00833C1B" w:rsidRPr="00847B36" w:rsidRDefault="00833C1B" w:rsidP="00031D17">
            <w:pPr>
              <w:spacing w:after="120"/>
              <w:rPr>
                <w:rFonts w:eastAsiaTheme="minorEastAsia"/>
                <w:lang w:eastAsia="zh-CN"/>
              </w:rPr>
            </w:pPr>
          </w:p>
        </w:tc>
        <w:tc>
          <w:tcPr>
            <w:tcW w:w="8399" w:type="dxa"/>
          </w:tcPr>
          <w:p w14:paraId="124F22B6" w14:textId="77777777" w:rsidR="00833C1B" w:rsidRPr="00847B36" w:rsidRDefault="006F058E" w:rsidP="00031D17">
            <w:pPr>
              <w:spacing w:after="120"/>
              <w:rPr>
                <w:rFonts w:eastAsiaTheme="minorEastAsia"/>
                <w:lang w:eastAsia="zh-CN"/>
              </w:rPr>
            </w:pPr>
            <w:r w:rsidRPr="00847B36">
              <w:rPr>
                <w:rFonts w:eastAsiaTheme="minorEastAsia"/>
                <w:lang w:eastAsia="zh-CN"/>
              </w:rPr>
              <w:t>Ericsson: Initial comments:</w:t>
            </w:r>
          </w:p>
          <w:p w14:paraId="2A1D8855"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C169A0">
              <w:rPr>
                <w:rFonts w:eastAsiaTheme="minorEastAsia"/>
                <w:lang w:eastAsia="zh-CN"/>
              </w:rPr>
              <w:t xml:space="preserve">8.2.3.1 heading mis-spelt. </w:t>
            </w:r>
          </w:p>
          <w:p w14:paraId="1994C97E"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C169A0">
              <w:rPr>
                <w:rFonts w:eastAsiaTheme="minorEastAsia"/>
                <w:lang w:eastAsia="zh-CN"/>
              </w:rPr>
              <w:t>an remove ZP-CSI-RS from</w:t>
            </w:r>
            <w:r w:rsidRPr="00847B36">
              <w:rPr>
                <w:rFonts w:eastAsiaTheme="minorEastAsia"/>
                <w:lang w:eastAsia="zh-CN"/>
              </w:rPr>
              <w:t xml:space="preserve"> parameter</w:t>
            </w:r>
            <w:r w:rsidRPr="00C169A0">
              <w:rPr>
                <w:rFonts w:eastAsiaTheme="minorEastAsia"/>
                <w:lang w:eastAsia="zh-CN"/>
              </w:rPr>
              <w:t xml:space="preserve"> table. </w:t>
            </w:r>
          </w:p>
          <w:p w14:paraId="700903EF"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C169A0">
              <w:rPr>
                <w:rFonts w:eastAsiaTheme="minorEastAsia"/>
                <w:lang w:eastAsia="zh-CN"/>
              </w:rPr>
              <w:t xml:space="preserve">Also physical channel, delay etc. </w:t>
            </w:r>
            <w:r w:rsidRPr="00847B36">
              <w:rPr>
                <w:rFonts w:eastAsiaTheme="minorEastAsia"/>
                <w:lang w:eastAsia="zh-CN"/>
              </w:rPr>
              <w:t>can be removed from parameter tables</w:t>
            </w:r>
          </w:p>
          <w:p w14:paraId="10D13A3A"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t>In the r</w:t>
            </w:r>
            <w:r w:rsidRPr="00C169A0">
              <w:rPr>
                <w:rFonts w:eastAsiaTheme="minorEastAsia"/>
                <w:lang w:eastAsia="zh-CN"/>
              </w:rPr>
              <w:t>adiated intro text there is mention of FDD</w:t>
            </w:r>
            <w:r w:rsidRPr="00847B36">
              <w:rPr>
                <w:rFonts w:eastAsiaTheme="minorEastAsia"/>
                <w:lang w:eastAsia="zh-CN"/>
              </w:rPr>
              <w:t>; depending on agreements this could be removed.</w:t>
            </w:r>
          </w:p>
          <w:p w14:paraId="760663BB"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lastRenderedPageBreak/>
              <w:t>The</w:t>
            </w:r>
            <w:r w:rsidRPr="00C169A0">
              <w:rPr>
                <w:rFonts w:eastAsiaTheme="minorEastAsia"/>
                <w:lang w:eastAsia="zh-CN"/>
              </w:rPr>
              <w:t xml:space="preserve"> PDSCH table has too many parameters; many not needed. </w:t>
            </w:r>
          </w:p>
          <w:p w14:paraId="2ABA94D4"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C169A0">
              <w:rPr>
                <w:rFonts w:eastAsiaTheme="minorEastAsia"/>
                <w:lang w:eastAsia="zh-CN"/>
              </w:rPr>
              <w:t xml:space="preserve">Coreset table not needed. </w:t>
            </w:r>
          </w:p>
          <w:p w14:paraId="54177EC8" w14:textId="052D0236" w:rsidR="006F058E" w:rsidRPr="00C169A0" w:rsidRDefault="006F058E" w:rsidP="00C169A0">
            <w:pPr>
              <w:pStyle w:val="ListParagraph"/>
              <w:numPr>
                <w:ilvl w:val="0"/>
                <w:numId w:val="29"/>
              </w:numPr>
              <w:spacing w:after="120"/>
              <w:ind w:firstLineChars="0"/>
              <w:rPr>
                <w:rFonts w:eastAsiaTheme="minorEastAsia"/>
                <w:lang w:eastAsia="zh-CN"/>
              </w:rPr>
            </w:pPr>
            <w:r w:rsidRPr="00C169A0">
              <w:rPr>
                <w:rFonts w:eastAsiaTheme="minorEastAsia"/>
                <w:lang w:eastAsia="zh-CN"/>
              </w:rPr>
              <w:t>No  need for number of HARQ processes etc. Same for PDCCH.</w:t>
            </w:r>
          </w:p>
        </w:tc>
      </w:tr>
      <w:tr w:rsidR="00833C1B" w:rsidRPr="00847B36" w14:paraId="72EC4264" w14:textId="77777777" w:rsidTr="00833C1B">
        <w:tc>
          <w:tcPr>
            <w:tcW w:w="1232" w:type="dxa"/>
            <w:vMerge/>
          </w:tcPr>
          <w:p w14:paraId="3837B071" w14:textId="77777777" w:rsidR="00833C1B" w:rsidRPr="00847B36" w:rsidRDefault="00833C1B" w:rsidP="00031D17">
            <w:pPr>
              <w:spacing w:after="120"/>
              <w:rPr>
                <w:rFonts w:eastAsiaTheme="minorEastAsia"/>
                <w:lang w:eastAsia="zh-CN"/>
              </w:rPr>
            </w:pPr>
          </w:p>
        </w:tc>
        <w:tc>
          <w:tcPr>
            <w:tcW w:w="8399" w:type="dxa"/>
          </w:tcPr>
          <w:p w14:paraId="4B78C361" w14:textId="77777777" w:rsidR="00833C1B" w:rsidRPr="00847B36" w:rsidRDefault="00833C1B" w:rsidP="00031D17">
            <w:pPr>
              <w:spacing w:after="120"/>
              <w:rPr>
                <w:rFonts w:eastAsiaTheme="minorEastAsia"/>
                <w:lang w:eastAsia="zh-CN"/>
              </w:rPr>
            </w:pPr>
          </w:p>
        </w:tc>
      </w:tr>
      <w:tr w:rsidR="00833C1B" w:rsidRPr="00847B36" w14:paraId="5EBFA471" w14:textId="77777777" w:rsidTr="00833C1B">
        <w:tc>
          <w:tcPr>
            <w:tcW w:w="1232" w:type="dxa"/>
            <w:vMerge/>
          </w:tcPr>
          <w:p w14:paraId="6CBBF494" w14:textId="77777777" w:rsidR="00833C1B" w:rsidRPr="00847B36" w:rsidRDefault="00833C1B" w:rsidP="00031D17">
            <w:pPr>
              <w:spacing w:after="120"/>
              <w:rPr>
                <w:rFonts w:eastAsiaTheme="minorEastAsia"/>
                <w:lang w:eastAsia="zh-CN"/>
              </w:rPr>
            </w:pPr>
          </w:p>
        </w:tc>
        <w:tc>
          <w:tcPr>
            <w:tcW w:w="8399" w:type="dxa"/>
          </w:tcPr>
          <w:p w14:paraId="01A2D485" w14:textId="77777777" w:rsidR="00833C1B" w:rsidRPr="00847B36" w:rsidRDefault="00833C1B" w:rsidP="00031D17">
            <w:pPr>
              <w:spacing w:after="120"/>
              <w:rPr>
                <w:rFonts w:eastAsiaTheme="minorEastAsia"/>
                <w:lang w:eastAsia="zh-CN"/>
              </w:rPr>
            </w:pPr>
          </w:p>
        </w:tc>
      </w:tr>
      <w:tr w:rsidR="00833C1B" w:rsidRPr="00847B36" w14:paraId="29F74C11" w14:textId="77777777" w:rsidTr="00833C1B">
        <w:tc>
          <w:tcPr>
            <w:tcW w:w="1232" w:type="dxa"/>
            <w:vMerge w:val="restart"/>
          </w:tcPr>
          <w:p w14:paraId="4F51F4F4" w14:textId="393D852D" w:rsidR="00833C1B" w:rsidRPr="00847B36" w:rsidRDefault="001F63BF" w:rsidP="00031D17">
            <w:pPr>
              <w:spacing w:after="120"/>
              <w:rPr>
                <w:rFonts w:eastAsiaTheme="minorEastAsia"/>
                <w:lang w:eastAsia="zh-CN"/>
              </w:rPr>
            </w:pPr>
            <w:r w:rsidRPr="00847B36">
              <w:t>R4-2106439</w:t>
            </w:r>
          </w:p>
        </w:tc>
        <w:tc>
          <w:tcPr>
            <w:tcW w:w="8399" w:type="dxa"/>
          </w:tcPr>
          <w:p w14:paraId="162F26FC" w14:textId="6B8518B3" w:rsidR="00833C1B" w:rsidRPr="00847B36" w:rsidRDefault="001F63BF" w:rsidP="00031D17">
            <w:pPr>
              <w:spacing w:after="120"/>
              <w:rPr>
                <w:rFonts w:eastAsiaTheme="minorEastAsia"/>
                <w:lang w:eastAsia="zh-CN"/>
              </w:rPr>
            </w:pPr>
            <w:r w:rsidRPr="00847B36">
              <w:rPr>
                <w:rFonts w:eastAsiaTheme="minorEastAsia"/>
                <w:lang w:eastAsia="zh-CN"/>
              </w:rPr>
              <w:t>TP to TS 38.176-1: FRC and PRACH test preambles, Intel.</w:t>
            </w:r>
          </w:p>
        </w:tc>
      </w:tr>
      <w:tr w:rsidR="00833C1B" w:rsidRPr="00847B36" w14:paraId="37E5B7C7" w14:textId="77777777" w:rsidTr="00833C1B">
        <w:tc>
          <w:tcPr>
            <w:tcW w:w="1232" w:type="dxa"/>
            <w:vMerge/>
          </w:tcPr>
          <w:p w14:paraId="0F2DFCB3" w14:textId="77777777" w:rsidR="00833C1B" w:rsidRPr="00847B36" w:rsidRDefault="00833C1B" w:rsidP="00031D17">
            <w:pPr>
              <w:spacing w:after="120"/>
              <w:rPr>
                <w:rFonts w:eastAsiaTheme="minorEastAsia"/>
                <w:lang w:eastAsia="zh-CN"/>
              </w:rPr>
            </w:pPr>
          </w:p>
        </w:tc>
        <w:tc>
          <w:tcPr>
            <w:tcW w:w="8399" w:type="dxa"/>
          </w:tcPr>
          <w:p w14:paraId="72440E4E" w14:textId="130A29A9" w:rsidR="00833C1B" w:rsidRPr="00847B36" w:rsidRDefault="00E26456" w:rsidP="00031D17">
            <w:pPr>
              <w:spacing w:after="120"/>
              <w:rPr>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tc>
      </w:tr>
      <w:tr w:rsidR="00833C1B" w:rsidRPr="00847B36" w14:paraId="5F570822" w14:textId="77777777" w:rsidTr="00833C1B">
        <w:tc>
          <w:tcPr>
            <w:tcW w:w="1232" w:type="dxa"/>
            <w:vMerge/>
          </w:tcPr>
          <w:p w14:paraId="02C82770" w14:textId="77777777" w:rsidR="00833C1B" w:rsidRPr="00847B36" w:rsidRDefault="00833C1B" w:rsidP="00031D17">
            <w:pPr>
              <w:spacing w:after="120"/>
              <w:rPr>
                <w:rFonts w:eastAsiaTheme="minorEastAsia"/>
                <w:lang w:eastAsia="zh-CN"/>
              </w:rPr>
            </w:pPr>
          </w:p>
        </w:tc>
        <w:tc>
          <w:tcPr>
            <w:tcW w:w="8399" w:type="dxa"/>
          </w:tcPr>
          <w:p w14:paraId="539D9481" w14:textId="77777777" w:rsidR="00833C1B" w:rsidRPr="00847B36" w:rsidRDefault="00833C1B" w:rsidP="00031D17">
            <w:pPr>
              <w:spacing w:after="120"/>
              <w:rPr>
                <w:rFonts w:eastAsiaTheme="minorEastAsia"/>
                <w:lang w:eastAsia="zh-CN"/>
              </w:rPr>
            </w:pPr>
          </w:p>
        </w:tc>
      </w:tr>
      <w:tr w:rsidR="00833C1B" w:rsidRPr="00847B36" w14:paraId="088B2F8B" w14:textId="77777777" w:rsidTr="00833C1B">
        <w:tc>
          <w:tcPr>
            <w:tcW w:w="1232" w:type="dxa"/>
            <w:vMerge/>
          </w:tcPr>
          <w:p w14:paraId="28DFE714" w14:textId="77777777" w:rsidR="00833C1B" w:rsidRPr="00847B36" w:rsidRDefault="00833C1B" w:rsidP="00031D17">
            <w:pPr>
              <w:spacing w:after="120"/>
              <w:rPr>
                <w:rFonts w:eastAsiaTheme="minorEastAsia"/>
                <w:lang w:eastAsia="zh-CN"/>
              </w:rPr>
            </w:pPr>
          </w:p>
        </w:tc>
        <w:tc>
          <w:tcPr>
            <w:tcW w:w="8399" w:type="dxa"/>
          </w:tcPr>
          <w:p w14:paraId="30B0C53B" w14:textId="77777777" w:rsidR="00833C1B" w:rsidRPr="00847B36" w:rsidRDefault="00833C1B" w:rsidP="00031D17">
            <w:pPr>
              <w:spacing w:after="120"/>
              <w:rPr>
                <w:rFonts w:eastAsiaTheme="minorEastAsia"/>
                <w:lang w:eastAsia="zh-CN"/>
              </w:rPr>
            </w:pPr>
          </w:p>
        </w:tc>
      </w:tr>
      <w:tr w:rsidR="00833C1B" w:rsidRPr="00847B36" w14:paraId="28B02104" w14:textId="77777777" w:rsidTr="00833C1B">
        <w:tc>
          <w:tcPr>
            <w:tcW w:w="1232" w:type="dxa"/>
            <w:vMerge w:val="restart"/>
          </w:tcPr>
          <w:p w14:paraId="7BD7E446" w14:textId="3F2CE46D" w:rsidR="00833C1B" w:rsidRPr="00847B36" w:rsidRDefault="001F63BF" w:rsidP="00031D17">
            <w:pPr>
              <w:spacing w:after="120"/>
              <w:rPr>
                <w:rFonts w:eastAsiaTheme="minorEastAsia"/>
                <w:lang w:eastAsia="zh-CN"/>
              </w:rPr>
            </w:pPr>
            <w:r w:rsidRPr="00847B36">
              <w:t>R4-2106440</w:t>
            </w:r>
          </w:p>
        </w:tc>
        <w:tc>
          <w:tcPr>
            <w:tcW w:w="8399" w:type="dxa"/>
          </w:tcPr>
          <w:p w14:paraId="245D41C0" w14:textId="54EFC43F" w:rsidR="00833C1B" w:rsidRPr="00847B36" w:rsidRDefault="001F63BF" w:rsidP="00031D17">
            <w:pPr>
              <w:spacing w:after="120"/>
              <w:rPr>
                <w:rFonts w:eastAsiaTheme="minorEastAsia"/>
                <w:lang w:eastAsia="zh-CN"/>
              </w:rPr>
            </w:pPr>
            <w:r w:rsidRPr="00847B36">
              <w:rPr>
                <w:rFonts w:eastAsiaTheme="minorEastAsia"/>
                <w:lang w:eastAsia="zh-CN"/>
              </w:rPr>
              <w:t>TP to TS 38.176-2: Demodulation manufacturer declarations, Intel.</w:t>
            </w:r>
          </w:p>
        </w:tc>
      </w:tr>
      <w:tr w:rsidR="00833C1B" w:rsidRPr="00847B36" w14:paraId="17B617EF" w14:textId="77777777" w:rsidTr="00833C1B">
        <w:tc>
          <w:tcPr>
            <w:tcW w:w="1232" w:type="dxa"/>
            <w:vMerge/>
          </w:tcPr>
          <w:p w14:paraId="07EF6E1F" w14:textId="77777777" w:rsidR="00833C1B" w:rsidRPr="00847B36" w:rsidRDefault="00833C1B" w:rsidP="00031D17">
            <w:pPr>
              <w:spacing w:after="120"/>
              <w:rPr>
                <w:rFonts w:eastAsiaTheme="minorEastAsia"/>
                <w:lang w:eastAsia="zh-CN"/>
              </w:rPr>
            </w:pPr>
          </w:p>
        </w:tc>
        <w:tc>
          <w:tcPr>
            <w:tcW w:w="8399" w:type="dxa"/>
          </w:tcPr>
          <w:p w14:paraId="076062AC" w14:textId="77777777" w:rsidR="00833C1B" w:rsidRPr="00847B36" w:rsidRDefault="00833C1B" w:rsidP="00031D17">
            <w:pPr>
              <w:spacing w:after="120"/>
              <w:rPr>
                <w:rFonts w:eastAsiaTheme="minorEastAsia"/>
                <w:lang w:eastAsia="zh-CN"/>
              </w:rPr>
            </w:pPr>
          </w:p>
        </w:tc>
      </w:tr>
      <w:tr w:rsidR="00833C1B" w:rsidRPr="00847B36" w14:paraId="36E26A27" w14:textId="77777777" w:rsidTr="00833C1B">
        <w:tc>
          <w:tcPr>
            <w:tcW w:w="1232" w:type="dxa"/>
            <w:vMerge/>
          </w:tcPr>
          <w:p w14:paraId="3FC0EF2F" w14:textId="77777777" w:rsidR="00833C1B" w:rsidRPr="00847B36" w:rsidRDefault="00833C1B" w:rsidP="00031D17">
            <w:pPr>
              <w:spacing w:after="120"/>
              <w:rPr>
                <w:rFonts w:eastAsiaTheme="minorEastAsia"/>
                <w:lang w:eastAsia="zh-CN"/>
              </w:rPr>
            </w:pPr>
          </w:p>
        </w:tc>
        <w:tc>
          <w:tcPr>
            <w:tcW w:w="8399" w:type="dxa"/>
          </w:tcPr>
          <w:p w14:paraId="67A4C33A" w14:textId="77777777" w:rsidR="00833C1B" w:rsidRPr="00847B36" w:rsidRDefault="00833C1B" w:rsidP="00031D17">
            <w:pPr>
              <w:spacing w:after="120"/>
              <w:rPr>
                <w:rFonts w:eastAsiaTheme="minorEastAsia"/>
                <w:lang w:eastAsia="zh-CN"/>
              </w:rPr>
            </w:pPr>
          </w:p>
        </w:tc>
      </w:tr>
      <w:tr w:rsidR="00833C1B" w:rsidRPr="00847B36" w14:paraId="4EECA374" w14:textId="77777777" w:rsidTr="00833C1B">
        <w:tc>
          <w:tcPr>
            <w:tcW w:w="1232" w:type="dxa"/>
            <w:vMerge/>
          </w:tcPr>
          <w:p w14:paraId="270F2B18" w14:textId="77777777" w:rsidR="00833C1B" w:rsidRPr="00847B36" w:rsidRDefault="00833C1B" w:rsidP="00031D17">
            <w:pPr>
              <w:spacing w:after="120"/>
              <w:rPr>
                <w:rFonts w:eastAsiaTheme="minorEastAsia"/>
                <w:lang w:eastAsia="zh-CN"/>
              </w:rPr>
            </w:pPr>
          </w:p>
        </w:tc>
        <w:tc>
          <w:tcPr>
            <w:tcW w:w="8399" w:type="dxa"/>
          </w:tcPr>
          <w:p w14:paraId="0BF4F1CB" w14:textId="77777777" w:rsidR="00833C1B" w:rsidRPr="00847B36" w:rsidRDefault="00833C1B" w:rsidP="00031D17">
            <w:pPr>
              <w:spacing w:after="120"/>
              <w:rPr>
                <w:rFonts w:eastAsiaTheme="minorEastAsia"/>
                <w:lang w:eastAsia="zh-CN"/>
              </w:rPr>
            </w:pPr>
          </w:p>
        </w:tc>
      </w:tr>
      <w:tr w:rsidR="00833C1B" w:rsidRPr="00847B36" w14:paraId="2DF2ADB9" w14:textId="77777777" w:rsidTr="00833C1B">
        <w:tc>
          <w:tcPr>
            <w:tcW w:w="1232" w:type="dxa"/>
            <w:vMerge w:val="restart"/>
          </w:tcPr>
          <w:p w14:paraId="647378FD" w14:textId="1E4A5820" w:rsidR="00833C1B" w:rsidRPr="00847B36" w:rsidRDefault="001F63BF" w:rsidP="00031D17">
            <w:pPr>
              <w:spacing w:after="120"/>
              <w:rPr>
                <w:rFonts w:eastAsiaTheme="minorEastAsia"/>
                <w:lang w:eastAsia="zh-CN"/>
              </w:rPr>
            </w:pPr>
            <w:r w:rsidRPr="00847B36">
              <w:t>R4-2106441</w:t>
            </w:r>
          </w:p>
        </w:tc>
        <w:tc>
          <w:tcPr>
            <w:tcW w:w="8399" w:type="dxa"/>
          </w:tcPr>
          <w:p w14:paraId="3CF56A10" w14:textId="26B3A94E" w:rsidR="00833C1B" w:rsidRPr="00847B36" w:rsidRDefault="001F63BF" w:rsidP="00031D17">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833C1B" w:rsidRPr="00847B36" w14:paraId="668F25ED" w14:textId="77777777" w:rsidTr="00833C1B">
        <w:tc>
          <w:tcPr>
            <w:tcW w:w="1232" w:type="dxa"/>
            <w:vMerge/>
          </w:tcPr>
          <w:p w14:paraId="51FF57BD" w14:textId="77777777" w:rsidR="00833C1B" w:rsidRPr="00847B36" w:rsidRDefault="00833C1B" w:rsidP="00031D17">
            <w:pPr>
              <w:spacing w:after="120"/>
              <w:rPr>
                <w:rFonts w:eastAsiaTheme="minorEastAsia"/>
                <w:lang w:eastAsia="zh-CN"/>
              </w:rPr>
            </w:pPr>
          </w:p>
        </w:tc>
        <w:tc>
          <w:tcPr>
            <w:tcW w:w="8399" w:type="dxa"/>
          </w:tcPr>
          <w:p w14:paraId="4BD5DD14" w14:textId="7089702A"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3212F878" w14:textId="77777777" w:rsidTr="00833C1B">
        <w:tc>
          <w:tcPr>
            <w:tcW w:w="1232" w:type="dxa"/>
            <w:vMerge/>
          </w:tcPr>
          <w:p w14:paraId="1CAED0E3" w14:textId="77777777" w:rsidR="00833C1B" w:rsidRPr="00847B36" w:rsidRDefault="00833C1B" w:rsidP="00031D17">
            <w:pPr>
              <w:spacing w:after="120"/>
              <w:rPr>
                <w:rFonts w:eastAsiaTheme="minorEastAsia"/>
                <w:lang w:eastAsia="zh-CN"/>
              </w:rPr>
            </w:pPr>
          </w:p>
        </w:tc>
        <w:tc>
          <w:tcPr>
            <w:tcW w:w="8399" w:type="dxa"/>
          </w:tcPr>
          <w:p w14:paraId="79905B7E" w14:textId="77777777" w:rsidR="00833C1B" w:rsidRPr="00847B36" w:rsidRDefault="00833C1B" w:rsidP="00031D17">
            <w:pPr>
              <w:spacing w:after="120"/>
              <w:rPr>
                <w:rFonts w:eastAsiaTheme="minorEastAsia"/>
                <w:lang w:eastAsia="zh-CN"/>
              </w:rPr>
            </w:pPr>
          </w:p>
        </w:tc>
      </w:tr>
      <w:tr w:rsidR="00833C1B" w:rsidRPr="00847B36" w14:paraId="2AF2FEA7" w14:textId="77777777" w:rsidTr="00833C1B">
        <w:tc>
          <w:tcPr>
            <w:tcW w:w="1232" w:type="dxa"/>
            <w:vMerge/>
          </w:tcPr>
          <w:p w14:paraId="1CD2EBA3" w14:textId="77777777" w:rsidR="00833C1B" w:rsidRPr="00847B36" w:rsidRDefault="00833C1B" w:rsidP="00031D17">
            <w:pPr>
              <w:spacing w:after="120"/>
              <w:rPr>
                <w:rFonts w:eastAsiaTheme="minorEastAsia"/>
                <w:lang w:eastAsia="zh-CN"/>
              </w:rPr>
            </w:pPr>
          </w:p>
        </w:tc>
        <w:tc>
          <w:tcPr>
            <w:tcW w:w="8399" w:type="dxa"/>
          </w:tcPr>
          <w:p w14:paraId="62A69019" w14:textId="77777777" w:rsidR="00833C1B" w:rsidRPr="00847B36" w:rsidRDefault="00833C1B" w:rsidP="00031D17">
            <w:pPr>
              <w:spacing w:after="120"/>
              <w:rPr>
                <w:rFonts w:eastAsiaTheme="minorEastAsia"/>
                <w:lang w:eastAsia="zh-CN"/>
              </w:rPr>
            </w:pPr>
          </w:p>
        </w:tc>
      </w:tr>
      <w:tr w:rsidR="00833C1B" w:rsidRPr="00847B36" w14:paraId="438AB25B" w14:textId="77777777" w:rsidTr="00833C1B">
        <w:tc>
          <w:tcPr>
            <w:tcW w:w="1232" w:type="dxa"/>
            <w:vMerge w:val="restart"/>
          </w:tcPr>
          <w:p w14:paraId="39DB0303" w14:textId="450E31DB" w:rsidR="00833C1B" w:rsidRPr="00847B36" w:rsidRDefault="001F63BF" w:rsidP="00031D17">
            <w:pPr>
              <w:spacing w:after="120"/>
              <w:rPr>
                <w:rFonts w:eastAsiaTheme="minorEastAsia"/>
                <w:lang w:eastAsia="zh-CN"/>
              </w:rPr>
            </w:pPr>
            <w:r w:rsidRPr="00847B36">
              <w:t>R4-2106778</w:t>
            </w:r>
          </w:p>
        </w:tc>
        <w:tc>
          <w:tcPr>
            <w:tcW w:w="8399" w:type="dxa"/>
          </w:tcPr>
          <w:p w14:paraId="220F6461" w14:textId="04DF8329" w:rsidR="00833C1B" w:rsidRPr="00847B36" w:rsidRDefault="001F63BF" w:rsidP="00031D1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38.176-2 IAB-DU performance requirements and parts of DU and MT appendix, Nokia.</w:t>
            </w:r>
          </w:p>
        </w:tc>
      </w:tr>
      <w:tr w:rsidR="00833C1B" w:rsidRPr="00847B36" w14:paraId="0C9EB238" w14:textId="77777777" w:rsidTr="00833C1B">
        <w:tc>
          <w:tcPr>
            <w:tcW w:w="1232" w:type="dxa"/>
            <w:vMerge/>
          </w:tcPr>
          <w:p w14:paraId="3AE93416" w14:textId="77777777" w:rsidR="00833C1B" w:rsidRPr="00847B36" w:rsidRDefault="00833C1B" w:rsidP="00031D17">
            <w:pPr>
              <w:spacing w:after="120"/>
              <w:rPr>
                <w:rFonts w:eastAsiaTheme="minorEastAsia"/>
                <w:lang w:eastAsia="zh-CN"/>
              </w:rPr>
            </w:pPr>
          </w:p>
        </w:tc>
        <w:tc>
          <w:tcPr>
            <w:tcW w:w="8399" w:type="dxa"/>
          </w:tcPr>
          <w:p w14:paraId="141FFF3E" w14:textId="77777777" w:rsidR="00833C1B" w:rsidRPr="00847B36" w:rsidRDefault="00BB5497" w:rsidP="00031D17">
            <w:pPr>
              <w:spacing w:after="120"/>
              <w:rPr>
                <w:rFonts w:eastAsiaTheme="minorEastAsia"/>
                <w:lang w:eastAsia="zh-CN"/>
              </w:rPr>
            </w:pPr>
            <w:r w:rsidRPr="00847B36">
              <w:rPr>
                <w:rFonts w:eastAsiaTheme="minorEastAsia"/>
                <w:lang w:eastAsia="zh-CN"/>
              </w:rPr>
              <w:t xml:space="preserve">Ericsson: Initial comments: </w:t>
            </w:r>
          </w:p>
          <w:p w14:paraId="034BBFF2" w14:textId="77777777" w:rsidR="00BB5497" w:rsidRPr="00847B36" w:rsidRDefault="00BB5497" w:rsidP="00BB5497">
            <w:pPr>
              <w:pStyle w:val="ListParagraph"/>
              <w:numPr>
                <w:ilvl w:val="0"/>
                <w:numId w:val="30"/>
              </w:numPr>
              <w:spacing w:after="120"/>
              <w:ind w:firstLineChars="0"/>
              <w:rPr>
                <w:rFonts w:eastAsiaTheme="minorEastAsia"/>
                <w:lang w:eastAsia="zh-CN"/>
              </w:rPr>
            </w:pPr>
            <w:proofErr w:type="spellStart"/>
            <w:r w:rsidRPr="00847B36">
              <w:rPr>
                <w:rFonts w:eastAsiaTheme="minorEastAsia"/>
                <w:lang w:eastAsia="zh-CN"/>
              </w:rPr>
              <w:t>Remvoe</w:t>
            </w:r>
            <w:proofErr w:type="spellEnd"/>
            <w:r w:rsidRPr="00847B36">
              <w:rPr>
                <w:rFonts w:eastAsiaTheme="minorEastAsia"/>
                <w:lang w:eastAsia="zh-CN"/>
              </w:rPr>
              <w:t xml:space="preserve"> reference to FDD.</w:t>
            </w:r>
          </w:p>
          <w:p w14:paraId="32838BE2" w14:textId="40DCC19D" w:rsidR="00BB5497" w:rsidRPr="00847B36" w:rsidRDefault="00BB5497" w:rsidP="00BB5497">
            <w:pPr>
              <w:pStyle w:val="ListParagraph"/>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5F7224A2" w14:textId="77777777" w:rsidR="00BB5497" w:rsidRPr="00847B36" w:rsidRDefault="00CC054D" w:rsidP="00BB5497">
            <w:pPr>
              <w:pStyle w:val="ListParagraph"/>
              <w:numPr>
                <w:ilvl w:val="0"/>
                <w:numId w:val="30"/>
              </w:numPr>
              <w:spacing w:after="120"/>
              <w:ind w:firstLineChars="0"/>
              <w:rPr>
                <w:rFonts w:eastAsiaTheme="minorEastAsia"/>
                <w:lang w:eastAsia="zh-CN"/>
              </w:rPr>
            </w:pPr>
            <w:r w:rsidRPr="00847B36">
              <w:rPr>
                <w:rFonts w:eastAsiaTheme="minorEastAsia"/>
                <w:lang w:eastAsia="zh-CN"/>
              </w:rPr>
              <w:t>The contents of the second Annex C on DL physical channels is almost entirely redundant; most likely the whole Annex is not needed</w:t>
            </w:r>
            <w:r w:rsidR="00BB5497" w:rsidRPr="00847B36">
              <w:rPr>
                <w:rFonts w:eastAsiaTheme="minorEastAsia"/>
                <w:lang w:eastAsia="zh-CN"/>
              </w:rPr>
              <w:t>.</w:t>
            </w:r>
          </w:p>
          <w:p w14:paraId="1F800078" w14:textId="5976A413" w:rsidR="00CC054D" w:rsidRPr="00C169A0" w:rsidRDefault="00CC054D" w:rsidP="00C169A0">
            <w:pPr>
              <w:pStyle w:val="ListParagraph"/>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833C1B" w:rsidRPr="00847B36" w14:paraId="3C67DF78" w14:textId="77777777" w:rsidTr="00833C1B">
        <w:tc>
          <w:tcPr>
            <w:tcW w:w="1232" w:type="dxa"/>
            <w:vMerge/>
          </w:tcPr>
          <w:p w14:paraId="3F27D1C8" w14:textId="77777777" w:rsidR="00833C1B" w:rsidRPr="00847B36" w:rsidRDefault="00833C1B" w:rsidP="00031D17">
            <w:pPr>
              <w:spacing w:after="120"/>
              <w:rPr>
                <w:rFonts w:eastAsiaTheme="minorEastAsia"/>
                <w:lang w:eastAsia="zh-CN"/>
              </w:rPr>
            </w:pPr>
          </w:p>
        </w:tc>
        <w:tc>
          <w:tcPr>
            <w:tcW w:w="8399" w:type="dxa"/>
          </w:tcPr>
          <w:p w14:paraId="6EFD8E9F" w14:textId="77777777" w:rsidR="00C00176" w:rsidRPr="00847B36" w:rsidRDefault="00C00176" w:rsidP="00C00176">
            <w:pPr>
              <w:spacing w:after="120"/>
              <w:rPr>
                <w:rFonts w:eastAsiaTheme="minorEastAsia"/>
                <w:lang w:eastAsia="zh-CN"/>
              </w:rPr>
            </w:pPr>
            <w:r w:rsidRPr="00847B36">
              <w:rPr>
                <w:rFonts w:eastAsiaTheme="minorEastAsia"/>
                <w:lang w:eastAsia="zh-CN"/>
              </w:rPr>
              <w:t>Qualcomm:</w:t>
            </w:r>
          </w:p>
          <w:p w14:paraId="10554ACC" w14:textId="4C4BD3E3" w:rsidR="00C00176" w:rsidRPr="00847B36" w:rsidRDefault="00C00176" w:rsidP="00C00176">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w:t>
            </w:r>
            <w:proofErr w:type="spellStart"/>
            <w:r w:rsidRPr="00847B36">
              <w:rPr>
                <w:rFonts w:eastAsiaTheme="minorEastAsia"/>
                <w:lang w:eastAsia="zh-CN"/>
              </w:rPr>
              <w:t>Uu</w:t>
            </w:r>
            <w:proofErr w:type="spellEnd"/>
            <w:r w:rsidRPr="00847B36">
              <w:rPr>
                <w:rFonts w:eastAsiaTheme="minorEastAsia"/>
                <w:lang w:eastAsia="zh-CN"/>
              </w:rPr>
              <w:t xml:space="preserve"> based synchronization.</w:t>
            </w:r>
          </w:p>
          <w:p w14:paraId="75A7AB69" w14:textId="294091BF" w:rsidR="00833C1B" w:rsidRPr="00C169A0" w:rsidRDefault="00C00176" w:rsidP="00C169A0">
            <w:pPr>
              <w:pStyle w:val="ListParagraph"/>
              <w:numPr>
                <w:ilvl w:val="0"/>
                <w:numId w:val="34"/>
              </w:numPr>
              <w:spacing w:after="120"/>
              <w:ind w:firstLineChars="0"/>
              <w:rPr>
                <w:rFonts w:eastAsiaTheme="minorEastAsia"/>
                <w:lang w:eastAsia="zh-CN"/>
              </w:rPr>
            </w:pPr>
            <w:r w:rsidRPr="00C169A0">
              <w:rPr>
                <w:rFonts w:eastAsiaTheme="minorEastAsia"/>
                <w:lang w:eastAsia="zh-CN"/>
              </w:rPr>
              <w:t>Please clarify that the test setup is informative, to allow for flexibility</w:t>
            </w:r>
            <w:r w:rsidRPr="00847B36">
              <w:rPr>
                <w:rFonts w:eastAsiaTheme="minorEastAsia"/>
                <w:lang w:eastAsia="zh-CN"/>
              </w:rPr>
              <w:t>.</w:t>
            </w:r>
          </w:p>
        </w:tc>
      </w:tr>
      <w:tr w:rsidR="00833C1B" w:rsidRPr="00847B36" w14:paraId="2FDF1B6C" w14:textId="77777777" w:rsidTr="00833C1B">
        <w:tc>
          <w:tcPr>
            <w:tcW w:w="1232" w:type="dxa"/>
            <w:vMerge/>
          </w:tcPr>
          <w:p w14:paraId="77F4D00A" w14:textId="77777777" w:rsidR="00833C1B" w:rsidRPr="00847B36" w:rsidRDefault="00833C1B" w:rsidP="00031D17">
            <w:pPr>
              <w:spacing w:after="120"/>
              <w:rPr>
                <w:rFonts w:eastAsiaTheme="minorEastAsia"/>
                <w:lang w:eastAsia="zh-CN"/>
              </w:rPr>
            </w:pPr>
          </w:p>
        </w:tc>
        <w:tc>
          <w:tcPr>
            <w:tcW w:w="8399" w:type="dxa"/>
          </w:tcPr>
          <w:p w14:paraId="05DDFA7C" w14:textId="77777777" w:rsidR="00833C1B" w:rsidRPr="00847B36" w:rsidRDefault="00833C1B" w:rsidP="00031D17">
            <w:pPr>
              <w:spacing w:after="120"/>
              <w:rPr>
                <w:rFonts w:eastAsiaTheme="minorEastAsia"/>
                <w:lang w:eastAsia="zh-CN"/>
              </w:rPr>
            </w:pPr>
          </w:p>
        </w:tc>
      </w:tr>
      <w:tr w:rsidR="00833C1B" w:rsidRPr="00847B36" w14:paraId="78410DEF" w14:textId="77777777" w:rsidTr="00833C1B">
        <w:tc>
          <w:tcPr>
            <w:tcW w:w="1232" w:type="dxa"/>
            <w:vMerge w:val="restart"/>
          </w:tcPr>
          <w:p w14:paraId="5E4732A6" w14:textId="0E767E89" w:rsidR="00833C1B" w:rsidRPr="00847B36" w:rsidRDefault="001F63BF" w:rsidP="00031D17">
            <w:pPr>
              <w:spacing w:after="120"/>
              <w:rPr>
                <w:rFonts w:eastAsiaTheme="minorEastAsia"/>
                <w:lang w:eastAsia="zh-CN"/>
              </w:rPr>
            </w:pPr>
            <w:r w:rsidRPr="00847B36">
              <w:t>R4-2106817</w:t>
            </w:r>
          </w:p>
        </w:tc>
        <w:tc>
          <w:tcPr>
            <w:tcW w:w="8399" w:type="dxa"/>
          </w:tcPr>
          <w:p w14:paraId="6C6EF886" w14:textId="19BBBE4C" w:rsidR="00833C1B" w:rsidRPr="00847B36" w:rsidRDefault="001F63BF" w:rsidP="00031D17">
            <w:pPr>
              <w:spacing w:after="120"/>
              <w:rPr>
                <w:rFonts w:eastAsiaTheme="minorEastAsia"/>
                <w:lang w:eastAsia="zh-CN"/>
              </w:rPr>
            </w:pPr>
            <w:r w:rsidRPr="00847B36">
              <w:rPr>
                <w:rFonts w:eastAsiaTheme="minorEastAsia"/>
                <w:lang w:eastAsia="zh-CN"/>
              </w:rPr>
              <w:t>Big CR on IAB-MT demodulation in TS 38.174, Huawei.</w:t>
            </w:r>
          </w:p>
        </w:tc>
      </w:tr>
      <w:tr w:rsidR="00833C1B" w:rsidRPr="00847B36" w14:paraId="3B3BFC00" w14:textId="77777777" w:rsidTr="00833C1B">
        <w:tc>
          <w:tcPr>
            <w:tcW w:w="1232" w:type="dxa"/>
            <w:vMerge/>
          </w:tcPr>
          <w:p w14:paraId="72C08155" w14:textId="77777777" w:rsidR="00833C1B" w:rsidRPr="00847B36" w:rsidRDefault="00833C1B" w:rsidP="00031D17">
            <w:pPr>
              <w:spacing w:after="120"/>
              <w:rPr>
                <w:rFonts w:eastAsiaTheme="minorEastAsia"/>
                <w:lang w:eastAsia="zh-CN"/>
              </w:rPr>
            </w:pPr>
          </w:p>
        </w:tc>
        <w:tc>
          <w:tcPr>
            <w:tcW w:w="8399" w:type="dxa"/>
          </w:tcPr>
          <w:p w14:paraId="5E2E8F4A" w14:textId="56C9C794" w:rsidR="00833C1B" w:rsidRPr="00847B36" w:rsidRDefault="001F63BF" w:rsidP="00031D17">
            <w:pPr>
              <w:spacing w:after="120"/>
              <w:rPr>
                <w:rFonts w:eastAsiaTheme="minorEastAsia"/>
                <w:lang w:eastAsia="zh-CN"/>
              </w:rPr>
            </w:pPr>
            <w:r w:rsidRPr="00847B36">
              <w:rPr>
                <w:rFonts w:eastAsiaTheme="minorEastAsia"/>
                <w:lang w:eastAsia="zh-CN"/>
              </w:rPr>
              <w:t>[Moderator]:</w:t>
            </w:r>
            <w:r w:rsidR="0074752B" w:rsidRPr="00847B36">
              <w:rPr>
                <w:rFonts w:eastAsiaTheme="minorEastAsia"/>
                <w:lang w:eastAsia="zh-CN"/>
              </w:rPr>
              <w:t xml:space="preserve"> Reserved. Big CRs/TPs will be uploaded and passed through email approval after the online meeting</w:t>
            </w:r>
          </w:p>
        </w:tc>
      </w:tr>
      <w:tr w:rsidR="00833C1B" w:rsidRPr="00847B36" w14:paraId="5251B7E9" w14:textId="77777777" w:rsidTr="00833C1B">
        <w:tc>
          <w:tcPr>
            <w:tcW w:w="1232" w:type="dxa"/>
            <w:vMerge/>
          </w:tcPr>
          <w:p w14:paraId="073F57FB" w14:textId="77777777" w:rsidR="00833C1B" w:rsidRPr="00847B36" w:rsidRDefault="00833C1B" w:rsidP="00031D17">
            <w:pPr>
              <w:spacing w:after="120"/>
              <w:rPr>
                <w:rFonts w:eastAsiaTheme="minorEastAsia"/>
                <w:lang w:eastAsia="zh-CN"/>
              </w:rPr>
            </w:pPr>
          </w:p>
        </w:tc>
        <w:tc>
          <w:tcPr>
            <w:tcW w:w="8399" w:type="dxa"/>
          </w:tcPr>
          <w:p w14:paraId="241EF2B4" w14:textId="77777777" w:rsidR="00833C1B" w:rsidRPr="00847B36" w:rsidRDefault="00833C1B" w:rsidP="00031D17">
            <w:pPr>
              <w:spacing w:after="120"/>
              <w:rPr>
                <w:rFonts w:eastAsiaTheme="minorEastAsia"/>
                <w:lang w:eastAsia="zh-CN"/>
              </w:rPr>
            </w:pPr>
          </w:p>
        </w:tc>
      </w:tr>
      <w:tr w:rsidR="00833C1B" w:rsidRPr="00847B36" w14:paraId="1F12C75C" w14:textId="77777777" w:rsidTr="00833C1B">
        <w:tc>
          <w:tcPr>
            <w:tcW w:w="1232" w:type="dxa"/>
            <w:vMerge/>
          </w:tcPr>
          <w:p w14:paraId="24093B4A" w14:textId="77777777" w:rsidR="00833C1B" w:rsidRPr="00847B36" w:rsidRDefault="00833C1B" w:rsidP="00031D17">
            <w:pPr>
              <w:spacing w:after="120"/>
              <w:rPr>
                <w:rFonts w:eastAsiaTheme="minorEastAsia"/>
                <w:lang w:eastAsia="zh-CN"/>
              </w:rPr>
            </w:pPr>
          </w:p>
        </w:tc>
        <w:tc>
          <w:tcPr>
            <w:tcW w:w="8399" w:type="dxa"/>
          </w:tcPr>
          <w:p w14:paraId="113450F7" w14:textId="77777777" w:rsidR="00833C1B" w:rsidRPr="00847B36" w:rsidRDefault="00833C1B" w:rsidP="00031D17">
            <w:pPr>
              <w:spacing w:after="120"/>
              <w:rPr>
                <w:rFonts w:eastAsiaTheme="minorEastAsia"/>
                <w:lang w:eastAsia="zh-CN"/>
              </w:rPr>
            </w:pPr>
          </w:p>
        </w:tc>
      </w:tr>
      <w:tr w:rsidR="00833C1B" w:rsidRPr="00847B36" w14:paraId="57DBD2E2" w14:textId="77777777" w:rsidTr="00833C1B">
        <w:tc>
          <w:tcPr>
            <w:tcW w:w="1232" w:type="dxa"/>
            <w:vMerge w:val="restart"/>
          </w:tcPr>
          <w:p w14:paraId="5074280A" w14:textId="00F25965" w:rsidR="00833C1B" w:rsidRPr="00847B36" w:rsidRDefault="001F63BF" w:rsidP="00031D17">
            <w:pPr>
              <w:spacing w:after="120"/>
              <w:rPr>
                <w:rFonts w:eastAsiaTheme="minorEastAsia"/>
                <w:lang w:eastAsia="zh-CN"/>
              </w:rPr>
            </w:pPr>
            <w:r w:rsidRPr="00847B36">
              <w:rPr>
                <w:rFonts w:eastAsiaTheme="minorEastAsia"/>
                <w:lang w:eastAsia="zh-CN"/>
              </w:rPr>
              <w:t>R4-2106819</w:t>
            </w:r>
          </w:p>
        </w:tc>
        <w:tc>
          <w:tcPr>
            <w:tcW w:w="8399" w:type="dxa"/>
          </w:tcPr>
          <w:p w14:paraId="1330F2B5" w14:textId="3A4AD285" w:rsidR="00833C1B" w:rsidRPr="00847B36" w:rsidRDefault="001F63BF" w:rsidP="00031D17">
            <w:pPr>
              <w:spacing w:after="120"/>
              <w:rPr>
                <w:rFonts w:eastAsiaTheme="minorEastAsia"/>
                <w:lang w:eastAsia="zh-CN"/>
              </w:rPr>
            </w:pPr>
            <w:proofErr w:type="spellStart"/>
            <w:r w:rsidRPr="00847B36">
              <w:rPr>
                <w:rFonts w:eastAsiaTheme="minorEastAsia"/>
                <w:lang w:eastAsia="zh-CN"/>
              </w:rPr>
              <w:t>pCR</w:t>
            </w:r>
            <w:proofErr w:type="spellEnd"/>
            <w:r w:rsidRPr="00847B36">
              <w:rPr>
                <w:rFonts w:eastAsiaTheme="minorEastAsia"/>
                <w:lang w:eastAsia="zh-CN"/>
              </w:rPr>
              <w:t xml:space="preserve"> on IAB conducted conformance testing (Manufacturer declarations) to TS 38.176-1, Huawei.</w:t>
            </w:r>
          </w:p>
        </w:tc>
      </w:tr>
      <w:tr w:rsidR="00833C1B" w:rsidRPr="00847B36" w14:paraId="2E15905A" w14:textId="77777777" w:rsidTr="00833C1B">
        <w:tc>
          <w:tcPr>
            <w:tcW w:w="1232" w:type="dxa"/>
            <w:vMerge/>
          </w:tcPr>
          <w:p w14:paraId="27360CBB" w14:textId="77777777" w:rsidR="00833C1B" w:rsidRPr="00847B36" w:rsidRDefault="00833C1B" w:rsidP="00031D17">
            <w:pPr>
              <w:spacing w:after="120"/>
              <w:rPr>
                <w:rFonts w:eastAsiaTheme="minorEastAsia"/>
                <w:lang w:eastAsia="zh-CN"/>
              </w:rPr>
            </w:pPr>
          </w:p>
        </w:tc>
        <w:tc>
          <w:tcPr>
            <w:tcW w:w="8399" w:type="dxa"/>
          </w:tcPr>
          <w:p w14:paraId="5F933999" w14:textId="77777777" w:rsidR="00833C1B" w:rsidRPr="00847B36" w:rsidRDefault="00833C1B" w:rsidP="00031D17">
            <w:pPr>
              <w:spacing w:after="120"/>
              <w:rPr>
                <w:rFonts w:eastAsiaTheme="minorEastAsia"/>
                <w:lang w:eastAsia="zh-CN"/>
              </w:rPr>
            </w:pPr>
          </w:p>
        </w:tc>
      </w:tr>
      <w:tr w:rsidR="00833C1B" w:rsidRPr="00847B36" w14:paraId="101C5FA6" w14:textId="77777777" w:rsidTr="00833C1B">
        <w:tc>
          <w:tcPr>
            <w:tcW w:w="1232" w:type="dxa"/>
            <w:vMerge/>
          </w:tcPr>
          <w:p w14:paraId="0C4FAA82" w14:textId="77777777" w:rsidR="00833C1B" w:rsidRPr="00847B36" w:rsidRDefault="00833C1B" w:rsidP="00031D17">
            <w:pPr>
              <w:spacing w:after="120"/>
              <w:rPr>
                <w:rFonts w:eastAsiaTheme="minorEastAsia"/>
                <w:lang w:eastAsia="zh-CN"/>
              </w:rPr>
            </w:pPr>
          </w:p>
        </w:tc>
        <w:tc>
          <w:tcPr>
            <w:tcW w:w="8399" w:type="dxa"/>
          </w:tcPr>
          <w:p w14:paraId="674D0096" w14:textId="77777777" w:rsidR="00833C1B" w:rsidRPr="00847B36" w:rsidRDefault="00833C1B" w:rsidP="00031D17">
            <w:pPr>
              <w:spacing w:after="120"/>
              <w:rPr>
                <w:rFonts w:eastAsiaTheme="minorEastAsia"/>
                <w:lang w:eastAsia="zh-CN"/>
              </w:rPr>
            </w:pPr>
          </w:p>
        </w:tc>
      </w:tr>
      <w:tr w:rsidR="00833C1B" w:rsidRPr="00847B36" w14:paraId="38AF97E1" w14:textId="77777777" w:rsidTr="00833C1B">
        <w:tc>
          <w:tcPr>
            <w:tcW w:w="1232" w:type="dxa"/>
            <w:vMerge/>
          </w:tcPr>
          <w:p w14:paraId="2B8E1F06" w14:textId="77777777" w:rsidR="00833C1B" w:rsidRPr="00847B36" w:rsidRDefault="00833C1B" w:rsidP="00031D17">
            <w:pPr>
              <w:spacing w:after="120"/>
              <w:rPr>
                <w:rFonts w:eastAsiaTheme="minorEastAsia"/>
                <w:lang w:eastAsia="zh-CN"/>
              </w:rPr>
            </w:pPr>
          </w:p>
        </w:tc>
        <w:tc>
          <w:tcPr>
            <w:tcW w:w="8399" w:type="dxa"/>
          </w:tcPr>
          <w:p w14:paraId="0648FA1B" w14:textId="77777777" w:rsidR="00833C1B" w:rsidRPr="00847B36" w:rsidRDefault="00833C1B" w:rsidP="00031D17">
            <w:pPr>
              <w:spacing w:after="120"/>
              <w:rPr>
                <w:rFonts w:eastAsiaTheme="minorEastAsia"/>
                <w:lang w:eastAsia="zh-CN"/>
              </w:rPr>
            </w:pPr>
          </w:p>
        </w:tc>
      </w:tr>
      <w:tr w:rsidR="00833C1B" w:rsidRPr="00847B36" w14:paraId="725C115A" w14:textId="77777777" w:rsidTr="00833C1B">
        <w:tc>
          <w:tcPr>
            <w:tcW w:w="1232" w:type="dxa"/>
            <w:vMerge w:val="restart"/>
          </w:tcPr>
          <w:p w14:paraId="6882ABDE" w14:textId="7CB5EB18" w:rsidR="00833C1B" w:rsidRPr="00847B36" w:rsidRDefault="001F63BF" w:rsidP="00031D17">
            <w:pPr>
              <w:spacing w:after="120"/>
              <w:rPr>
                <w:rFonts w:eastAsiaTheme="minorEastAsia"/>
                <w:lang w:eastAsia="zh-CN"/>
              </w:rPr>
            </w:pPr>
            <w:r w:rsidRPr="00847B36">
              <w:rPr>
                <w:rFonts w:eastAsiaTheme="minorEastAsia"/>
                <w:lang w:eastAsia="zh-CN"/>
              </w:rPr>
              <w:t>R4-2106822</w:t>
            </w:r>
          </w:p>
        </w:tc>
        <w:tc>
          <w:tcPr>
            <w:tcW w:w="8399" w:type="dxa"/>
          </w:tcPr>
          <w:p w14:paraId="780852C4" w14:textId="38282E9D" w:rsidR="00833C1B" w:rsidRPr="00847B36" w:rsidRDefault="001F63BF" w:rsidP="00031D17">
            <w:pPr>
              <w:spacing w:after="120"/>
              <w:rPr>
                <w:rFonts w:eastAsiaTheme="minorEastAsia"/>
                <w:lang w:eastAsia="zh-CN"/>
              </w:rPr>
            </w:pPr>
            <w:proofErr w:type="spellStart"/>
            <w:r w:rsidRPr="00847B36">
              <w:rPr>
                <w:rFonts w:eastAsiaTheme="minorEastAsia"/>
                <w:lang w:eastAsia="zh-CN"/>
              </w:rPr>
              <w:t>pCR</w:t>
            </w:r>
            <w:proofErr w:type="spellEnd"/>
            <w:r w:rsidRPr="00847B36">
              <w:rPr>
                <w:rFonts w:eastAsiaTheme="minorEastAsia"/>
                <w:lang w:eastAsia="zh-CN"/>
              </w:rPr>
              <w:t xml:space="preserve"> on IAB radiated conformance testing (FRCs and PRACH test preambles) to TS 38.176-2, Huawei.</w:t>
            </w:r>
          </w:p>
        </w:tc>
      </w:tr>
      <w:tr w:rsidR="00833C1B" w:rsidRPr="00847B36" w14:paraId="4CEA6D32" w14:textId="77777777" w:rsidTr="00833C1B">
        <w:tc>
          <w:tcPr>
            <w:tcW w:w="1232" w:type="dxa"/>
            <w:vMerge/>
          </w:tcPr>
          <w:p w14:paraId="5112961E" w14:textId="77777777" w:rsidR="00833C1B" w:rsidRPr="00847B36" w:rsidRDefault="00833C1B" w:rsidP="00031D17">
            <w:pPr>
              <w:spacing w:after="120"/>
              <w:rPr>
                <w:rFonts w:eastAsiaTheme="minorEastAsia"/>
                <w:lang w:eastAsia="zh-CN"/>
              </w:rPr>
            </w:pPr>
          </w:p>
        </w:tc>
        <w:tc>
          <w:tcPr>
            <w:tcW w:w="8399" w:type="dxa"/>
          </w:tcPr>
          <w:p w14:paraId="2F407B44" w14:textId="77777777" w:rsidR="00AE27D4" w:rsidRPr="00847B36" w:rsidRDefault="00AE27D4" w:rsidP="00031D17">
            <w:pPr>
              <w:spacing w:after="120"/>
              <w:rPr>
                <w:rFonts w:eastAsiaTheme="minorEastAsia"/>
                <w:lang w:eastAsia="zh-CN"/>
              </w:rPr>
            </w:pPr>
            <w:r w:rsidRPr="00847B36">
              <w:rPr>
                <w:rFonts w:eastAsiaTheme="minorEastAsia"/>
                <w:lang w:eastAsia="zh-CN"/>
              </w:rPr>
              <w:t xml:space="preserve">Ericsson: Initial comments: </w:t>
            </w:r>
          </w:p>
          <w:p w14:paraId="084BA918" w14:textId="77777777" w:rsidR="00833C1B" w:rsidRPr="00847B36" w:rsidRDefault="00AE27D4" w:rsidP="00AE27D4">
            <w:pPr>
              <w:pStyle w:val="ListParagraph"/>
              <w:numPr>
                <w:ilvl w:val="0"/>
                <w:numId w:val="31"/>
              </w:numPr>
              <w:spacing w:after="120"/>
              <w:ind w:firstLineChars="0"/>
              <w:rPr>
                <w:rFonts w:eastAsiaTheme="minorEastAsia"/>
                <w:lang w:eastAsia="zh-CN"/>
              </w:rPr>
            </w:pPr>
            <w:r w:rsidRPr="00C169A0">
              <w:rPr>
                <w:rFonts w:eastAsiaTheme="minorEastAsia"/>
                <w:lang w:eastAsia="zh-CN"/>
              </w:rPr>
              <w:t>No need for sections on PBCH, SDR.</w:t>
            </w:r>
          </w:p>
          <w:p w14:paraId="5115D071" w14:textId="7BCE72D2" w:rsidR="00AE27D4" w:rsidRPr="00C169A0" w:rsidRDefault="00AE27D4" w:rsidP="00C169A0">
            <w:pPr>
              <w:pStyle w:val="ListParagraph"/>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833C1B" w:rsidRPr="00847B36" w14:paraId="5DE7FF00" w14:textId="77777777" w:rsidTr="00833C1B">
        <w:tc>
          <w:tcPr>
            <w:tcW w:w="1232" w:type="dxa"/>
            <w:vMerge/>
          </w:tcPr>
          <w:p w14:paraId="586BF174" w14:textId="77777777" w:rsidR="00833C1B" w:rsidRPr="00847B36" w:rsidRDefault="00833C1B" w:rsidP="00031D17">
            <w:pPr>
              <w:spacing w:after="120"/>
              <w:rPr>
                <w:rFonts w:eastAsiaTheme="minorEastAsia"/>
                <w:lang w:eastAsia="zh-CN"/>
              </w:rPr>
            </w:pPr>
          </w:p>
        </w:tc>
        <w:tc>
          <w:tcPr>
            <w:tcW w:w="8399" w:type="dxa"/>
          </w:tcPr>
          <w:p w14:paraId="401AC442" w14:textId="77777777" w:rsidR="00833C1B" w:rsidRPr="00847B36" w:rsidRDefault="00833C1B" w:rsidP="00031D17">
            <w:pPr>
              <w:spacing w:after="120"/>
              <w:rPr>
                <w:rFonts w:eastAsiaTheme="minorEastAsia"/>
                <w:lang w:eastAsia="zh-CN"/>
              </w:rPr>
            </w:pPr>
          </w:p>
        </w:tc>
      </w:tr>
      <w:tr w:rsidR="00833C1B" w:rsidRPr="00847B36" w14:paraId="405A605F" w14:textId="77777777" w:rsidTr="00833C1B">
        <w:tc>
          <w:tcPr>
            <w:tcW w:w="1232" w:type="dxa"/>
            <w:vMerge/>
          </w:tcPr>
          <w:p w14:paraId="282E99D7" w14:textId="77777777" w:rsidR="00833C1B" w:rsidRPr="00847B36" w:rsidRDefault="00833C1B" w:rsidP="00031D17">
            <w:pPr>
              <w:spacing w:after="120"/>
              <w:rPr>
                <w:rFonts w:eastAsiaTheme="minorEastAsia"/>
                <w:lang w:eastAsia="zh-CN"/>
              </w:rPr>
            </w:pPr>
          </w:p>
        </w:tc>
        <w:tc>
          <w:tcPr>
            <w:tcW w:w="8399" w:type="dxa"/>
          </w:tcPr>
          <w:p w14:paraId="1ED083BB" w14:textId="77777777" w:rsidR="00833C1B" w:rsidRPr="00847B36" w:rsidRDefault="00833C1B" w:rsidP="00031D17">
            <w:pPr>
              <w:spacing w:after="120"/>
              <w:rPr>
                <w:rFonts w:eastAsiaTheme="minorEastAsia"/>
                <w:lang w:eastAsia="zh-CN"/>
              </w:rPr>
            </w:pPr>
          </w:p>
        </w:tc>
      </w:tr>
      <w:tr w:rsidR="00833C1B" w:rsidRPr="00847B36" w14:paraId="51792D48" w14:textId="77777777" w:rsidTr="00833C1B">
        <w:tc>
          <w:tcPr>
            <w:tcW w:w="1232" w:type="dxa"/>
            <w:vMerge w:val="restart"/>
          </w:tcPr>
          <w:p w14:paraId="17CC90D8" w14:textId="4623D2AA" w:rsidR="00833C1B" w:rsidRPr="00847B36" w:rsidRDefault="001F63BF" w:rsidP="00031D17">
            <w:pPr>
              <w:spacing w:after="120"/>
              <w:rPr>
                <w:rFonts w:eastAsiaTheme="minorEastAsia"/>
                <w:lang w:eastAsia="zh-CN"/>
              </w:rPr>
            </w:pPr>
            <w:r w:rsidRPr="00847B36">
              <w:rPr>
                <w:rFonts w:eastAsiaTheme="minorEastAsia"/>
                <w:lang w:eastAsia="zh-CN"/>
              </w:rPr>
              <w:t>R4-2107094</w:t>
            </w:r>
          </w:p>
        </w:tc>
        <w:tc>
          <w:tcPr>
            <w:tcW w:w="8399" w:type="dxa"/>
          </w:tcPr>
          <w:p w14:paraId="1DDD6505" w14:textId="5CD71EF2" w:rsidR="00833C1B" w:rsidRPr="00847B36" w:rsidRDefault="001F63BF" w:rsidP="00031D17">
            <w:pPr>
              <w:spacing w:after="120"/>
              <w:rPr>
                <w:rFonts w:eastAsiaTheme="minorEastAsia"/>
                <w:lang w:eastAsia="zh-CN"/>
              </w:rPr>
            </w:pPr>
            <w:proofErr w:type="spellStart"/>
            <w:r w:rsidRPr="00847B36">
              <w:rPr>
                <w:rFonts w:eastAsiaTheme="minorEastAsia"/>
                <w:lang w:eastAsia="zh-CN"/>
              </w:rPr>
              <w:t>bigTP</w:t>
            </w:r>
            <w:proofErr w:type="spellEnd"/>
            <w:r w:rsidRPr="00847B36">
              <w:rPr>
                <w:rFonts w:eastAsiaTheme="minorEastAsia"/>
                <w:lang w:eastAsia="zh-CN"/>
              </w:rPr>
              <w:t xml:space="preserve"> draft to TS 38.176-2 Demodulation performance, Nokia.</w:t>
            </w:r>
          </w:p>
        </w:tc>
      </w:tr>
      <w:tr w:rsidR="00833C1B" w:rsidRPr="00847B36" w14:paraId="0B7C2167" w14:textId="77777777" w:rsidTr="00833C1B">
        <w:tc>
          <w:tcPr>
            <w:tcW w:w="1232" w:type="dxa"/>
            <w:vMerge/>
          </w:tcPr>
          <w:p w14:paraId="30CB1366" w14:textId="77777777" w:rsidR="00833C1B" w:rsidRPr="00847B36" w:rsidRDefault="00833C1B" w:rsidP="00031D17">
            <w:pPr>
              <w:spacing w:after="120"/>
              <w:rPr>
                <w:rFonts w:eastAsiaTheme="minorEastAsia"/>
                <w:lang w:eastAsia="zh-CN"/>
              </w:rPr>
            </w:pPr>
          </w:p>
        </w:tc>
        <w:tc>
          <w:tcPr>
            <w:tcW w:w="8399" w:type="dxa"/>
          </w:tcPr>
          <w:p w14:paraId="79B40DA3" w14:textId="01F7C107"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5ED5961A" w14:textId="77777777" w:rsidTr="00833C1B">
        <w:tc>
          <w:tcPr>
            <w:tcW w:w="1232" w:type="dxa"/>
            <w:vMerge/>
          </w:tcPr>
          <w:p w14:paraId="341A1135" w14:textId="77777777" w:rsidR="00833C1B" w:rsidRPr="00847B36" w:rsidRDefault="00833C1B" w:rsidP="00031D17">
            <w:pPr>
              <w:spacing w:after="120"/>
              <w:rPr>
                <w:rFonts w:eastAsiaTheme="minorEastAsia"/>
                <w:lang w:eastAsia="zh-CN"/>
              </w:rPr>
            </w:pPr>
          </w:p>
        </w:tc>
        <w:tc>
          <w:tcPr>
            <w:tcW w:w="8399" w:type="dxa"/>
          </w:tcPr>
          <w:p w14:paraId="6712FF36" w14:textId="77777777" w:rsidR="00833C1B" w:rsidRPr="00847B36" w:rsidRDefault="00833C1B" w:rsidP="00031D17">
            <w:pPr>
              <w:spacing w:after="120"/>
              <w:rPr>
                <w:rFonts w:eastAsiaTheme="minorEastAsia"/>
                <w:lang w:eastAsia="zh-CN"/>
              </w:rPr>
            </w:pPr>
          </w:p>
        </w:tc>
      </w:tr>
      <w:tr w:rsidR="00833C1B" w:rsidRPr="00847B36" w14:paraId="2D526E59" w14:textId="77777777" w:rsidTr="00833C1B">
        <w:tc>
          <w:tcPr>
            <w:tcW w:w="1232" w:type="dxa"/>
            <w:vMerge/>
          </w:tcPr>
          <w:p w14:paraId="42EC5B55" w14:textId="77777777" w:rsidR="00833C1B" w:rsidRPr="00847B36" w:rsidRDefault="00833C1B" w:rsidP="00031D17">
            <w:pPr>
              <w:spacing w:after="120"/>
              <w:rPr>
                <w:rFonts w:eastAsiaTheme="minorEastAsia"/>
                <w:lang w:eastAsia="zh-CN"/>
              </w:rPr>
            </w:pPr>
          </w:p>
        </w:tc>
        <w:tc>
          <w:tcPr>
            <w:tcW w:w="8399" w:type="dxa"/>
          </w:tcPr>
          <w:p w14:paraId="00789756" w14:textId="77777777" w:rsidR="00833C1B" w:rsidRPr="00847B36" w:rsidRDefault="00833C1B" w:rsidP="00031D17">
            <w:pPr>
              <w:spacing w:after="120"/>
              <w:rPr>
                <w:rFonts w:eastAsiaTheme="minorEastAsia"/>
                <w:lang w:eastAsia="zh-CN"/>
              </w:rPr>
            </w:pPr>
          </w:p>
        </w:tc>
      </w:tr>
    </w:tbl>
    <w:p w14:paraId="3DB6361B" w14:textId="77777777" w:rsidR="00EE351B" w:rsidRPr="00847B36" w:rsidRDefault="00EE351B" w:rsidP="00EE351B">
      <w:pPr>
        <w:rPr>
          <w:lang w:eastAsia="zh-CN"/>
        </w:rPr>
      </w:pPr>
    </w:p>
    <w:p w14:paraId="12466CF3" w14:textId="77777777" w:rsidR="00EE351B" w:rsidRPr="00847B36" w:rsidRDefault="00EE351B" w:rsidP="00EE351B">
      <w:pPr>
        <w:pStyle w:val="Heading2"/>
        <w:rPr>
          <w:lang w:val="en-GB"/>
        </w:rPr>
      </w:pPr>
      <w:r w:rsidRPr="00847B36">
        <w:rPr>
          <w:lang w:val="en-GB"/>
        </w:rPr>
        <w:t xml:space="preserve">Summary for 1st round </w:t>
      </w:r>
    </w:p>
    <w:p w14:paraId="32CE502A" w14:textId="77777777" w:rsidR="00EE351B" w:rsidRPr="00847B36" w:rsidRDefault="00EE351B" w:rsidP="00EE351B">
      <w:pPr>
        <w:pStyle w:val="Heading3"/>
        <w:rPr>
          <w:sz w:val="24"/>
          <w:szCs w:val="16"/>
          <w:lang w:val="en-GB"/>
        </w:rPr>
      </w:pPr>
      <w:r w:rsidRPr="00847B36">
        <w:rPr>
          <w:sz w:val="24"/>
          <w:szCs w:val="16"/>
          <w:lang w:val="en-GB"/>
        </w:rPr>
        <w:t xml:space="preserve">Open issues </w:t>
      </w:r>
    </w:p>
    <w:p w14:paraId="2FE62357"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E351B" w:rsidRPr="00847B36" w14:paraId="011C8D09" w14:textId="77777777" w:rsidTr="00681306">
        <w:tc>
          <w:tcPr>
            <w:tcW w:w="1230" w:type="dxa"/>
          </w:tcPr>
          <w:p w14:paraId="2AE69068" w14:textId="77777777" w:rsidR="00EE351B" w:rsidRPr="00847B36" w:rsidRDefault="00EE351B" w:rsidP="00031D17">
            <w:pPr>
              <w:rPr>
                <w:rFonts w:eastAsiaTheme="minorEastAsia"/>
                <w:b/>
                <w:bCs/>
                <w:color w:val="0070C0"/>
                <w:lang w:eastAsia="zh-CN"/>
              </w:rPr>
            </w:pPr>
          </w:p>
        </w:tc>
        <w:tc>
          <w:tcPr>
            <w:tcW w:w="8401" w:type="dxa"/>
          </w:tcPr>
          <w:p w14:paraId="6A3EAA6A"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Status summary </w:t>
            </w:r>
          </w:p>
        </w:tc>
      </w:tr>
      <w:tr w:rsidR="00EE351B" w:rsidRPr="00847B36" w14:paraId="2164CC56" w14:textId="77777777" w:rsidTr="00681306">
        <w:tc>
          <w:tcPr>
            <w:tcW w:w="1230" w:type="dxa"/>
          </w:tcPr>
          <w:p w14:paraId="3F5B54A8" w14:textId="77777777" w:rsidR="00EE351B" w:rsidRPr="00847B36" w:rsidRDefault="00EE351B" w:rsidP="00031D17">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DCB8853"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Tentative agreements:</w:t>
            </w:r>
          </w:p>
          <w:p w14:paraId="7439AE8B"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Candidate options:</w:t>
            </w:r>
          </w:p>
          <w:p w14:paraId="63E9F4E4"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EE351B" w:rsidRPr="00847B36" w14:paraId="4BC03F75" w14:textId="77777777" w:rsidTr="00681306">
        <w:tc>
          <w:tcPr>
            <w:tcW w:w="1230" w:type="dxa"/>
          </w:tcPr>
          <w:p w14:paraId="32FFBC3C" w14:textId="34CF1207" w:rsidR="00EE351B" w:rsidRPr="00847B36" w:rsidRDefault="00681306" w:rsidP="00681306">
            <w:pPr>
              <w:rPr>
                <w:lang w:eastAsia="zh-CN"/>
              </w:rPr>
            </w:pPr>
            <w:r w:rsidRPr="00847B36">
              <w:rPr>
                <w:b/>
                <w:bCs/>
                <w:lang w:eastAsia="zh-CN"/>
              </w:rPr>
              <w:t>Sub-topic 1-1</w:t>
            </w:r>
          </w:p>
        </w:tc>
        <w:tc>
          <w:tcPr>
            <w:tcW w:w="8401" w:type="dxa"/>
          </w:tcPr>
          <w:p w14:paraId="7891D01B" w14:textId="77777777" w:rsidR="00EE351B" w:rsidRPr="00847B36" w:rsidRDefault="00681306" w:rsidP="00681306">
            <w:pPr>
              <w:rPr>
                <w:b/>
                <w:bCs/>
                <w:lang w:eastAsia="zh-CN"/>
              </w:rPr>
            </w:pPr>
            <w:r w:rsidRPr="00847B36">
              <w:rPr>
                <w:b/>
                <w:bCs/>
                <w:lang w:eastAsia="zh-CN"/>
              </w:rPr>
              <w:t>Sub-topic 1-1: IAB general specification editorial questions</w:t>
            </w:r>
          </w:p>
          <w:p w14:paraId="76C5AB6C" w14:textId="0F93E4E0" w:rsidR="00681306" w:rsidRPr="00847B36" w:rsidRDefault="00681306" w:rsidP="00681306">
            <w:pPr>
              <w:rPr>
                <w:u w:val="single"/>
                <w:lang w:eastAsia="zh-CN"/>
              </w:rPr>
            </w:pPr>
            <w:r w:rsidRPr="00847B36">
              <w:rPr>
                <w:u w:val="single"/>
                <w:lang w:eastAsia="zh-CN"/>
              </w:rPr>
              <w:t>Issue 1-1-1: Void clauses and number alignment</w:t>
            </w:r>
          </w:p>
          <w:p w14:paraId="2CE022D2" w14:textId="716894DD"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Outcome:</w:t>
            </w:r>
          </w:p>
          <w:p w14:paraId="2DA495A7" w14:textId="335A1261" w:rsidR="00681306" w:rsidRPr="00847B36" w:rsidRDefault="00681306" w:rsidP="00681306">
            <w:pPr>
              <w:ind w:left="284"/>
              <w:rPr>
                <w:lang w:eastAsia="zh-CN"/>
              </w:rPr>
            </w:pPr>
            <w:r w:rsidRPr="00847B36">
              <w:rPr>
                <w:lang w:eastAsia="zh-CN"/>
              </w:rPr>
              <w:t>Do not align with UE/BS specification numbering.</w:t>
            </w:r>
          </w:p>
          <w:p w14:paraId="217FDB65" w14:textId="687F6FA7" w:rsidR="00681306" w:rsidRPr="00847B36" w:rsidRDefault="00681306" w:rsidP="00681306">
            <w:pPr>
              <w:ind w:left="284"/>
              <w:rPr>
                <w:lang w:eastAsia="zh-CN"/>
              </w:rPr>
            </w:pPr>
            <w:r w:rsidRPr="00847B36">
              <w:rPr>
                <w:lang w:eastAsia="zh-CN"/>
              </w:rPr>
              <w:t>Do not introduce void clauses, figures, tables, etc.</w:t>
            </w:r>
          </w:p>
          <w:p w14:paraId="1E0DE676" w14:textId="77777777"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Candidate options:</w:t>
            </w:r>
          </w:p>
          <w:p w14:paraId="164EF897" w14:textId="77777777" w:rsidR="00681306" w:rsidRPr="00847B36" w:rsidRDefault="00681306" w:rsidP="00681306">
            <w:pPr>
              <w:ind w:left="284"/>
              <w:rPr>
                <w:lang w:eastAsia="zh-CN"/>
              </w:rPr>
            </w:pPr>
            <w:r w:rsidRPr="00847B36">
              <w:rPr>
                <w:lang w:eastAsia="zh-CN"/>
              </w:rPr>
              <w:t>None</w:t>
            </w:r>
          </w:p>
          <w:p w14:paraId="6EA3636A" w14:textId="77777777" w:rsidR="00681306" w:rsidRPr="00847B36" w:rsidRDefault="00681306" w:rsidP="0068130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B893A07" w14:textId="43CDF691" w:rsidR="00681306" w:rsidRPr="00847B36" w:rsidRDefault="00681306" w:rsidP="00681306">
            <w:pPr>
              <w:ind w:left="284"/>
              <w:rPr>
                <w:lang w:eastAsia="zh-CN"/>
              </w:rPr>
            </w:pPr>
            <w:r w:rsidRPr="00847B36">
              <w:rPr>
                <w:lang w:eastAsia="zh-CN"/>
              </w:rPr>
              <w:t>Discuss numbering</w:t>
            </w:r>
            <w:r w:rsidR="00E54207" w:rsidRPr="00847B36">
              <w:rPr>
                <w:lang w:eastAsia="zh-CN"/>
              </w:rPr>
              <w:t xml:space="preserve"> alignment</w:t>
            </w:r>
            <w:r w:rsidRPr="00847B36">
              <w:rPr>
                <w:lang w:eastAsia="zh-CN"/>
              </w:rPr>
              <w:t xml:space="preserve"> </w:t>
            </w:r>
            <w:r w:rsidR="00E54207" w:rsidRPr="00847B36">
              <w:rPr>
                <w:lang w:eastAsia="zh-CN"/>
              </w:rPr>
              <w:t>using</w:t>
            </w:r>
            <w:r w:rsidRPr="00847B36">
              <w:rPr>
                <w:lang w:eastAsia="zh-CN"/>
              </w:rPr>
              <w:t xml:space="preserve"> editorial WF</w:t>
            </w:r>
            <w:r w:rsidR="00E54207" w:rsidRPr="00847B36">
              <w:rPr>
                <w:lang w:eastAsia="zh-CN"/>
              </w:rPr>
              <w:t xml:space="preserve"> in second round</w:t>
            </w:r>
            <w:r w:rsidRPr="00847B36">
              <w:rPr>
                <w:lang w:eastAsia="zh-CN"/>
              </w:rPr>
              <w:t xml:space="preserve">. </w:t>
            </w:r>
            <w:r w:rsidRPr="00847B36">
              <w:rPr>
                <w:lang w:eastAsia="zh-CN"/>
              </w:rPr>
              <w:br/>
              <w:t xml:space="preserve">The WF may contain more alignments on specification editorial issues and be may be noted at the end, unless approval is </w:t>
            </w:r>
            <w:r w:rsidR="00F12D2F" w:rsidRPr="00847B36">
              <w:rPr>
                <w:lang w:eastAsia="zh-CN"/>
              </w:rPr>
              <w:t xml:space="preserve">explicitly </w:t>
            </w:r>
            <w:r w:rsidRPr="00847B36">
              <w:rPr>
                <w:lang w:eastAsia="zh-CN"/>
              </w:rPr>
              <w:t>requested by participants.</w:t>
            </w:r>
          </w:p>
          <w:p w14:paraId="1D28867C" w14:textId="4C55E98D" w:rsidR="00681306" w:rsidRPr="00847B36" w:rsidRDefault="00681306" w:rsidP="00681306">
            <w:pPr>
              <w:rPr>
                <w:lang w:eastAsia="zh-CN"/>
              </w:rPr>
            </w:pPr>
          </w:p>
          <w:p w14:paraId="463BD87F" w14:textId="5533AD72" w:rsidR="00E54207" w:rsidRPr="00847B36" w:rsidRDefault="00E54207" w:rsidP="00E54207">
            <w:pPr>
              <w:rPr>
                <w:u w:val="single"/>
                <w:lang w:eastAsia="zh-CN"/>
              </w:rPr>
            </w:pPr>
            <w:r w:rsidRPr="00847B36">
              <w:rPr>
                <w:u w:val="single"/>
                <w:lang w:eastAsia="zh-CN"/>
              </w:rPr>
              <w:t>Issue 1-1-2: IAB types</w:t>
            </w:r>
          </w:p>
          <w:p w14:paraId="00ED5B07"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56FD8EA2" w14:textId="22511CD1" w:rsidR="00E54207" w:rsidRPr="00847B36" w:rsidRDefault="00E54207" w:rsidP="00E54207">
            <w:pPr>
              <w:ind w:left="284"/>
              <w:rPr>
                <w:lang w:eastAsia="zh-CN"/>
              </w:rPr>
            </w:pPr>
            <w:r w:rsidRPr="00847B36">
              <w:rPr>
                <w:lang w:eastAsia="zh-CN"/>
              </w:rPr>
              <w:lastRenderedPageBreak/>
              <w:t>None.</w:t>
            </w:r>
          </w:p>
          <w:p w14:paraId="5855BBD2"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6C135D13" w14:textId="354BA21A" w:rsidR="00E54207" w:rsidRPr="00847B36" w:rsidRDefault="00E54207" w:rsidP="00E54207">
            <w:pPr>
              <w:ind w:left="284"/>
              <w:rPr>
                <w:lang w:eastAsia="zh-CN"/>
              </w:rPr>
            </w:pPr>
            <w:r w:rsidRPr="00847B36">
              <w:rPr>
                <w:lang w:eastAsia="zh-CN"/>
              </w:rPr>
              <w:t>Option 1: Use types following the form “</w:t>
            </w:r>
            <w:r w:rsidRPr="00847B36">
              <w:rPr>
                <w:rFonts w:eastAsia="SimSun"/>
                <w:szCs w:val="24"/>
                <w:lang w:eastAsia="zh-CN"/>
              </w:rPr>
              <w:t>IAB type 1-H</w:t>
            </w:r>
            <w:r w:rsidRPr="00847B36">
              <w:rPr>
                <w:lang w:eastAsia="zh-CN"/>
              </w:rPr>
              <w:t>” exclusively.</w:t>
            </w:r>
          </w:p>
          <w:p w14:paraId="6BF60987" w14:textId="403FCC5E" w:rsidR="00E54207" w:rsidRPr="00847B36" w:rsidRDefault="00E54207" w:rsidP="00E54207">
            <w:pPr>
              <w:ind w:left="284"/>
              <w:rPr>
                <w:lang w:eastAsia="zh-CN"/>
              </w:rPr>
            </w:pPr>
            <w:r w:rsidRPr="00847B36">
              <w:rPr>
                <w:lang w:eastAsia="zh-CN"/>
              </w:rPr>
              <w:t>Option 2: Use types following both the forms “</w:t>
            </w:r>
            <w:r w:rsidRPr="00847B36">
              <w:rPr>
                <w:rFonts w:eastAsia="SimSun"/>
                <w:szCs w:val="24"/>
                <w:lang w:eastAsia="zh-CN"/>
              </w:rPr>
              <w:t>IAB type 1-H</w:t>
            </w:r>
            <w:r w:rsidRPr="00847B36">
              <w:rPr>
                <w:lang w:eastAsia="zh-CN"/>
              </w:rPr>
              <w:t>” and “</w:t>
            </w:r>
            <w:r w:rsidRPr="00847B36">
              <w:rPr>
                <w:rFonts w:eastAsia="SimSun"/>
                <w:szCs w:val="24"/>
                <w:lang w:eastAsia="zh-CN"/>
              </w:rPr>
              <w:t>IAB-DU/MT type 1-H</w:t>
            </w:r>
            <w:r w:rsidRPr="00847B36">
              <w:rPr>
                <w:lang w:eastAsia="zh-CN"/>
              </w:rPr>
              <w:t>”, where appropriate.</w:t>
            </w:r>
          </w:p>
          <w:p w14:paraId="3DE6906C"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A72EC9" w14:textId="18F1A082" w:rsidR="00E54207" w:rsidRPr="00847B36" w:rsidRDefault="00E54207" w:rsidP="00E54207">
            <w:pPr>
              <w:ind w:left="284"/>
              <w:rPr>
                <w:lang w:eastAsia="zh-CN"/>
              </w:rPr>
            </w:pPr>
            <w:r w:rsidRPr="00847B36">
              <w:rPr>
                <w:lang w:eastAsia="zh-CN"/>
              </w:rPr>
              <w:t>Discuss in second round.</w:t>
            </w:r>
            <w:r w:rsidRPr="00847B36">
              <w:rPr>
                <w:lang w:eastAsia="zh-CN"/>
              </w:rPr>
              <w:br/>
              <w:t>Discuss especially, if the instance of using “</w:t>
            </w:r>
            <w:r w:rsidRPr="00847B36">
              <w:rPr>
                <w:rFonts w:eastAsia="SimSun"/>
                <w:szCs w:val="24"/>
                <w:lang w:eastAsia="zh-CN"/>
              </w:rPr>
              <w:t>IAB-DU/MT type 1-H</w:t>
            </w:r>
            <w:r w:rsidRPr="00847B36">
              <w:rPr>
                <w:lang w:eastAsia="zh-CN"/>
              </w:rPr>
              <w:t>” in the current 38.174 specification is an oversight or deliberate.</w:t>
            </w:r>
          </w:p>
          <w:p w14:paraId="16EDA430" w14:textId="35C0705F" w:rsidR="00681306" w:rsidRPr="00847B36" w:rsidRDefault="00681306" w:rsidP="00681306">
            <w:pPr>
              <w:rPr>
                <w:lang w:eastAsia="zh-CN"/>
              </w:rPr>
            </w:pPr>
          </w:p>
          <w:p w14:paraId="04F9ECEE" w14:textId="0CAFC261" w:rsidR="00E54207" w:rsidRPr="00847B36" w:rsidRDefault="00E54207" w:rsidP="00E54207">
            <w:pPr>
              <w:rPr>
                <w:u w:val="single"/>
                <w:lang w:eastAsia="zh-CN"/>
              </w:rPr>
            </w:pPr>
            <w:r w:rsidRPr="00847B36">
              <w:rPr>
                <w:u w:val="single"/>
                <w:lang w:eastAsia="zh-CN"/>
              </w:rPr>
              <w:t>Issue 1-1-3: Appendix numbering and merging</w:t>
            </w:r>
          </w:p>
          <w:p w14:paraId="0303294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2B542359" w14:textId="77777777" w:rsidR="00E54207" w:rsidRPr="00847B36" w:rsidRDefault="00E54207" w:rsidP="00E54207">
            <w:pPr>
              <w:ind w:left="284"/>
              <w:rPr>
                <w:lang w:eastAsia="zh-CN"/>
              </w:rPr>
            </w:pPr>
            <w:r w:rsidRPr="00847B36">
              <w:rPr>
                <w:lang w:eastAsia="zh-CN"/>
              </w:rPr>
              <w:t>Do not align with UE/BS specification numbering.</w:t>
            </w:r>
          </w:p>
          <w:p w14:paraId="55DCE5E6" w14:textId="238B2604" w:rsidR="00E54207" w:rsidRPr="00847B36" w:rsidRDefault="00E54207" w:rsidP="00E54207">
            <w:pPr>
              <w:ind w:left="284"/>
              <w:rPr>
                <w:lang w:eastAsia="zh-CN"/>
              </w:rPr>
            </w:pPr>
            <w:r w:rsidRPr="00847B36">
              <w:rPr>
                <w:lang w:eastAsia="zh-CN"/>
              </w:rPr>
              <w:t>Agree on a common numbering “draft” in the meeting.</w:t>
            </w:r>
          </w:p>
          <w:p w14:paraId="166C8DDC"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5D8AFA93" w14:textId="77777777" w:rsidR="00E54207" w:rsidRPr="00847B36" w:rsidRDefault="00E54207" w:rsidP="00E54207">
            <w:pPr>
              <w:ind w:left="284"/>
              <w:rPr>
                <w:lang w:eastAsia="zh-CN"/>
              </w:rPr>
            </w:pPr>
            <w:r w:rsidRPr="00847B36">
              <w:rPr>
                <w:lang w:eastAsia="zh-CN"/>
              </w:rPr>
              <w:t>None</w:t>
            </w:r>
          </w:p>
          <w:p w14:paraId="37BBC872"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A059E99" w14:textId="6082E53A" w:rsidR="00E54207" w:rsidRPr="00847B36" w:rsidRDefault="00E54207" w:rsidP="00E54207">
            <w:pPr>
              <w:ind w:left="284"/>
              <w:rPr>
                <w:lang w:eastAsia="zh-CN"/>
              </w:rPr>
            </w:pPr>
            <w:r w:rsidRPr="00847B36">
              <w:rPr>
                <w:lang w:eastAsia="zh-CN"/>
              </w:rPr>
              <w:t xml:space="preserve">Discuss numbering alignment using editorial WF in second round. </w:t>
            </w:r>
            <w:r w:rsidRPr="00847B36">
              <w:rPr>
                <w:lang w:eastAsia="zh-CN"/>
              </w:rPr>
              <w:br/>
              <w:t>The WF may contain more alignments on specification editorial issues and be may be noted at the end, unless approval is</w:t>
            </w:r>
            <w:r w:rsidR="00F12D2F" w:rsidRPr="00847B36">
              <w:rPr>
                <w:lang w:eastAsia="zh-CN"/>
              </w:rPr>
              <w:t xml:space="preserve"> explicitly</w:t>
            </w:r>
            <w:r w:rsidRPr="00847B36">
              <w:rPr>
                <w:lang w:eastAsia="zh-CN"/>
              </w:rPr>
              <w:t xml:space="preserve"> requested by participants.</w:t>
            </w:r>
          </w:p>
          <w:p w14:paraId="32A3C96D" w14:textId="50731710" w:rsidR="00681306" w:rsidRPr="00847B36" w:rsidRDefault="00681306" w:rsidP="00681306">
            <w:pPr>
              <w:rPr>
                <w:lang w:eastAsia="zh-CN"/>
              </w:rPr>
            </w:pPr>
          </w:p>
          <w:p w14:paraId="2D3C0454" w14:textId="024181BC" w:rsidR="00E54207" w:rsidRPr="00847B36" w:rsidRDefault="00E54207" w:rsidP="00E54207">
            <w:pPr>
              <w:rPr>
                <w:u w:val="single"/>
                <w:lang w:eastAsia="zh-CN"/>
              </w:rPr>
            </w:pPr>
            <w:r w:rsidRPr="00847B36">
              <w:rPr>
                <w:u w:val="single"/>
                <w:lang w:eastAsia="zh-CN"/>
              </w:rPr>
              <w:t xml:space="preserve">Issue 1-1-4: </w:t>
            </w:r>
            <w:proofErr w:type="spellStart"/>
            <w:r w:rsidRPr="00847B36">
              <w:rPr>
                <w:u w:val="single"/>
                <w:lang w:eastAsia="zh-CN"/>
              </w:rPr>
              <w:t>bigCR</w:t>
            </w:r>
            <w:proofErr w:type="spellEnd"/>
            <w:r w:rsidRPr="00847B36">
              <w:rPr>
                <w:u w:val="single"/>
                <w:lang w:eastAsia="zh-CN"/>
              </w:rPr>
              <w:t>/TP approach after this meeting</w:t>
            </w:r>
          </w:p>
          <w:p w14:paraId="727EC8B4"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1D7365BF" w14:textId="5B29F09C" w:rsidR="00E54207" w:rsidRPr="00847B36" w:rsidRDefault="00F12D2F" w:rsidP="00E54207">
            <w:pPr>
              <w:ind w:left="284"/>
              <w:rPr>
                <w:lang w:eastAsia="zh-CN"/>
              </w:rPr>
            </w:pPr>
            <w:r w:rsidRPr="00847B36">
              <w:rPr>
                <w:lang w:eastAsia="zh-CN"/>
              </w:rPr>
              <w:t xml:space="preserve">Create </w:t>
            </w:r>
            <w:proofErr w:type="spellStart"/>
            <w:r w:rsidRPr="00847B36">
              <w:rPr>
                <w:lang w:eastAsia="zh-CN"/>
              </w:rPr>
              <w:t>bigCRs</w:t>
            </w:r>
            <w:proofErr w:type="spellEnd"/>
            <w:r w:rsidRPr="00847B36">
              <w:rPr>
                <w:lang w:eastAsia="zh-CN"/>
              </w:rPr>
              <w:t>/</w:t>
            </w:r>
            <w:proofErr w:type="spellStart"/>
            <w:r w:rsidRPr="00847B36">
              <w:rPr>
                <w:lang w:eastAsia="zh-CN"/>
              </w:rPr>
              <w:t>bigTPs</w:t>
            </w:r>
            <w:proofErr w:type="spellEnd"/>
            <w:r w:rsidRPr="00847B36">
              <w:rPr>
                <w:lang w:eastAsia="zh-CN"/>
              </w:rPr>
              <w:t xml:space="preserve"> after this meeting for email approval process. </w:t>
            </w:r>
            <w:r w:rsidRPr="00847B36">
              <w:rPr>
                <w:lang w:eastAsia="zh-CN"/>
              </w:rPr>
              <w:br/>
              <w:t>The goal is for these TPs to be noted.</w:t>
            </w:r>
          </w:p>
          <w:p w14:paraId="65649BF7" w14:textId="0E45B384" w:rsidR="00F12D2F" w:rsidRPr="00847B36" w:rsidRDefault="00F12D2F" w:rsidP="00E54207">
            <w:pPr>
              <w:ind w:left="284"/>
              <w:rPr>
                <w:lang w:eastAsia="zh-CN"/>
              </w:rPr>
            </w:pPr>
            <w:r w:rsidRPr="00847B36">
              <w:rPr>
                <w:lang w:eastAsia="zh-CN"/>
              </w:rPr>
              <w:t xml:space="preserve">The </w:t>
            </w:r>
            <w:proofErr w:type="spellStart"/>
            <w:r w:rsidRPr="00847B36">
              <w:rPr>
                <w:lang w:eastAsia="zh-CN"/>
              </w:rPr>
              <w:t>bigCRs</w:t>
            </w:r>
            <w:proofErr w:type="spellEnd"/>
            <w:r w:rsidRPr="00847B36">
              <w:rPr>
                <w:lang w:eastAsia="zh-CN"/>
              </w:rPr>
              <w:t>/</w:t>
            </w:r>
            <w:proofErr w:type="spellStart"/>
            <w:r w:rsidRPr="00847B36">
              <w:rPr>
                <w:lang w:eastAsia="zh-CN"/>
              </w:rPr>
              <w:t>bigTPs</w:t>
            </w:r>
            <w:proofErr w:type="spellEnd"/>
            <w:r w:rsidRPr="00847B36">
              <w:rPr>
                <w:lang w:eastAsia="zh-CN"/>
              </w:rPr>
              <w:t xml:space="preserve"> are intended as a test for potential compliance issues and for general orientation, they are not intended to serve as a direct text basis for future CRs/TPs.</w:t>
            </w:r>
          </w:p>
          <w:p w14:paraId="6F130E6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491D54B9" w14:textId="77777777" w:rsidR="00E54207" w:rsidRPr="00847B36" w:rsidRDefault="00E54207" w:rsidP="00E54207">
            <w:pPr>
              <w:ind w:left="284"/>
              <w:rPr>
                <w:lang w:eastAsia="zh-CN"/>
              </w:rPr>
            </w:pPr>
            <w:r w:rsidRPr="00847B36">
              <w:rPr>
                <w:lang w:eastAsia="zh-CN"/>
              </w:rPr>
              <w:t>None</w:t>
            </w:r>
          </w:p>
          <w:p w14:paraId="0548110E"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8C30361" w14:textId="0EDFA852" w:rsidR="00E54207" w:rsidRPr="00847B36" w:rsidRDefault="00E94C41" w:rsidP="00E54207">
            <w:pPr>
              <w:ind w:left="284"/>
              <w:rPr>
                <w:lang w:eastAsia="zh-CN"/>
              </w:rPr>
            </w:pPr>
            <w:r w:rsidRPr="00847B36">
              <w:rPr>
                <w:lang w:eastAsia="zh-CN"/>
              </w:rPr>
              <w:t>Continue discussion on common specification style this meeting.</w:t>
            </w:r>
            <w:r w:rsidR="00D17602" w:rsidRPr="00847B36">
              <w:rPr>
                <w:lang w:eastAsia="zh-CN"/>
              </w:rPr>
              <w:br/>
              <w:t>Outcomes can be captured in the summary or editorial WF. Outcomes should be treated as being informative by default.</w:t>
            </w:r>
          </w:p>
          <w:p w14:paraId="4B86CDDC" w14:textId="2EFEF7E4" w:rsidR="00D17602" w:rsidRPr="00847B36" w:rsidRDefault="00E94C41" w:rsidP="00E54207">
            <w:pPr>
              <w:ind w:left="284"/>
              <w:rPr>
                <w:lang w:eastAsia="zh-CN"/>
              </w:rPr>
            </w:pPr>
            <w:r w:rsidRPr="00847B36">
              <w:rPr>
                <w:lang w:eastAsia="zh-CN"/>
              </w:rPr>
              <w:t xml:space="preserve">All submitted TPs are recommended to be </w:t>
            </w:r>
            <w:r w:rsidR="00B57F26">
              <w:rPr>
                <w:lang w:eastAsia="zh-CN"/>
              </w:rPr>
              <w:t>postponed (noted is not possible for CRs/TPs)</w:t>
            </w:r>
            <w:r w:rsidRPr="00847B36">
              <w:rPr>
                <w:lang w:eastAsia="zh-CN"/>
              </w:rPr>
              <w:t>.</w:t>
            </w:r>
            <w:r w:rsidRPr="00847B36">
              <w:rPr>
                <w:lang w:eastAsia="zh-CN"/>
              </w:rPr>
              <w:br/>
              <w:t xml:space="preserve">Please continue to review </w:t>
            </w:r>
            <w:r w:rsidR="00D17602" w:rsidRPr="00847B36">
              <w:rPr>
                <w:lang w:eastAsia="zh-CN"/>
              </w:rPr>
              <w:t xml:space="preserve">and </w:t>
            </w:r>
            <w:r w:rsidRPr="00847B36">
              <w:rPr>
                <w:lang w:eastAsia="zh-CN"/>
              </w:rPr>
              <w:t>comment the TPs</w:t>
            </w:r>
            <w:r w:rsidR="00D17602" w:rsidRPr="00847B36">
              <w:rPr>
                <w:lang w:eastAsia="zh-CN"/>
              </w:rPr>
              <w:t>, to help with drafting for next meeting.</w:t>
            </w:r>
          </w:p>
          <w:p w14:paraId="17E51E18" w14:textId="2A83CBA7" w:rsidR="00681306" w:rsidRPr="00847B36" w:rsidRDefault="00681306" w:rsidP="00681306">
            <w:pPr>
              <w:rPr>
                <w:lang w:eastAsia="zh-CN"/>
              </w:rPr>
            </w:pPr>
          </w:p>
        </w:tc>
      </w:tr>
      <w:tr w:rsidR="00681306" w:rsidRPr="00847B36" w14:paraId="33688DCE" w14:textId="77777777" w:rsidTr="00681306">
        <w:tc>
          <w:tcPr>
            <w:tcW w:w="1230" w:type="dxa"/>
          </w:tcPr>
          <w:p w14:paraId="53ECF790" w14:textId="2E6DF567" w:rsidR="00681306" w:rsidRPr="00847B36" w:rsidRDefault="00681306" w:rsidP="00681306">
            <w:pPr>
              <w:rPr>
                <w:lang w:eastAsia="zh-CN"/>
              </w:rPr>
            </w:pPr>
            <w:r w:rsidRPr="00847B36">
              <w:rPr>
                <w:b/>
                <w:bCs/>
                <w:lang w:eastAsia="zh-CN"/>
              </w:rPr>
              <w:lastRenderedPageBreak/>
              <w:t>Sub-topic 1-2</w:t>
            </w:r>
          </w:p>
        </w:tc>
        <w:tc>
          <w:tcPr>
            <w:tcW w:w="8401" w:type="dxa"/>
          </w:tcPr>
          <w:p w14:paraId="4B6C2D1C" w14:textId="77777777" w:rsidR="00681306" w:rsidRPr="00847B36" w:rsidRDefault="00681306" w:rsidP="00681306">
            <w:pPr>
              <w:rPr>
                <w:lang w:eastAsia="zh-CN"/>
              </w:rPr>
            </w:pPr>
            <w:r w:rsidRPr="00847B36">
              <w:rPr>
                <w:b/>
                <w:bCs/>
                <w:lang w:eastAsia="zh-CN"/>
              </w:rPr>
              <w:t>Sub-topic 1-2: Other</w:t>
            </w:r>
          </w:p>
          <w:p w14:paraId="44E229C0" w14:textId="4AB42684" w:rsidR="00681306" w:rsidRPr="00847B36" w:rsidRDefault="00681306" w:rsidP="00681306">
            <w:pPr>
              <w:rPr>
                <w:lang w:eastAsia="zh-CN"/>
              </w:rPr>
            </w:pPr>
            <w:r w:rsidRPr="00847B36">
              <w:rPr>
                <w:lang w:eastAsia="zh-CN"/>
              </w:rPr>
              <w:t>No Issues</w:t>
            </w:r>
          </w:p>
        </w:tc>
      </w:tr>
    </w:tbl>
    <w:p w14:paraId="294F42F2" w14:textId="77777777" w:rsidR="00EE351B" w:rsidRPr="00847B36" w:rsidRDefault="00EE351B" w:rsidP="00EE351B">
      <w:pPr>
        <w:rPr>
          <w:lang w:eastAsia="zh-CN"/>
        </w:rPr>
      </w:pPr>
    </w:p>
    <w:p w14:paraId="60C816C7" w14:textId="77777777" w:rsidR="00EE351B" w:rsidRPr="00847B36" w:rsidRDefault="00EE351B" w:rsidP="00EE351B">
      <w:pPr>
        <w:rPr>
          <w:i/>
          <w:color w:val="0070C0"/>
          <w:lang w:eastAsia="zh-CN"/>
        </w:rPr>
      </w:pPr>
      <w:r w:rsidRPr="00847B36">
        <w:rPr>
          <w:i/>
          <w:color w:val="0070C0"/>
          <w:lang w:eastAsia="zh-CN"/>
        </w:rPr>
        <w:lastRenderedPageBreak/>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E351B" w:rsidRPr="00847B36" w14:paraId="610B28C5" w14:textId="77777777" w:rsidTr="00031D17">
        <w:trPr>
          <w:trHeight w:val="744"/>
        </w:trPr>
        <w:tc>
          <w:tcPr>
            <w:tcW w:w="1395" w:type="dxa"/>
          </w:tcPr>
          <w:p w14:paraId="771EBA77" w14:textId="77777777" w:rsidR="00EE351B" w:rsidRPr="00847B36" w:rsidRDefault="00EE351B" w:rsidP="00031D17">
            <w:pPr>
              <w:rPr>
                <w:rFonts w:eastAsiaTheme="minorEastAsia"/>
                <w:b/>
                <w:bCs/>
                <w:color w:val="0070C0"/>
                <w:lang w:eastAsia="zh-CN"/>
              </w:rPr>
            </w:pPr>
          </w:p>
        </w:tc>
        <w:tc>
          <w:tcPr>
            <w:tcW w:w="4554" w:type="dxa"/>
          </w:tcPr>
          <w:p w14:paraId="70E44FD4"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01D767BD"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Assigned Company,</w:t>
            </w:r>
          </w:p>
          <w:p w14:paraId="3FB36A8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WF or LS lead</w:t>
            </w:r>
          </w:p>
        </w:tc>
      </w:tr>
      <w:tr w:rsidR="00EE351B" w:rsidRPr="00847B36" w14:paraId="77B894E3" w14:textId="77777777" w:rsidTr="00031D17">
        <w:trPr>
          <w:trHeight w:val="358"/>
        </w:trPr>
        <w:tc>
          <w:tcPr>
            <w:tcW w:w="1395" w:type="dxa"/>
          </w:tcPr>
          <w:p w14:paraId="0427E8FC"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#1</w:t>
            </w:r>
          </w:p>
        </w:tc>
        <w:tc>
          <w:tcPr>
            <w:tcW w:w="4554" w:type="dxa"/>
          </w:tcPr>
          <w:p w14:paraId="0A21AFBE" w14:textId="77777777" w:rsidR="00EE351B" w:rsidRPr="00847B36" w:rsidRDefault="00EE351B" w:rsidP="00031D17">
            <w:pPr>
              <w:rPr>
                <w:rFonts w:eastAsiaTheme="minorEastAsia"/>
                <w:color w:val="0070C0"/>
                <w:lang w:eastAsia="zh-CN"/>
              </w:rPr>
            </w:pPr>
          </w:p>
        </w:tc>
        <w:tc>
          <w:tcPr>
            <w:tcW w:w="2932" w:type="dxa"/>
          </w:tcPr>
          <w:p w14:paraId="495FB53C" w14:textId="77777777" w:rsidR="00EE351B" w:rsidRPr="00847B36" w:rsidRDefault="00EE351B" w:rsidP="00031D17">
            <w:pPr>
              <w:rPr>
                <w:rFonts w:eastAsiaTheme="minorEastAsia"/>
                <w:color w:val="0070C0"/>
                <w:lang w:eastAsia="zh-CN"/>
              </w:rPr>
            </w:pPr>
          </w:p>
        </w:tc>
      </w:tr>
      <w:tr w:rsidR="00EE351B" w:rsidRPr="00847B36" w14:paraId="05EB5032" w14:textId="77777777" w:rsidTr="00031D17">
        <w:trPr>
          <w:trHeight w:val="358"/>
        </w:trPr>
        <w:tc>
          <w:tcPr>
            <w:tcW w:w="1395" w:type="dxa"/>
          </w:tcPr>
          <w:p w14:paraId="7F34BD59" w14:textId="362728B6" w:rsidR="00EE351B" w:rsidRPr="00847B36" w:rsidRDefault="00F6011F" w:rsidP="00AF6C8D">
            <w:pPr>
              <w:rPr>
                <w:lang w:eastAsia="zh-CN"/>
              </w:rPr>
            </w:pPr>
            <w:r w:rsidRPr="00847B36">
              <w:rPr>
                <w:lang w:eastAsia="zh-CN"/>
              </w:rPr>
              <w:t>#1</w:t>
            </w:r>
          </w:p>
        </w:tc>
        <w:tc>
          <w:tcPr>
            <w:tcW w:w="4554" w:type="dxa"/>
          </w:tcPr>
          <w:p w14:paraId="25510D53" w14:textId="7D07ACB4" w:rsidR="00EE351B" w:rsidRPr="00D8128E" w:rsidRDefault="00F6011F" w:rsidP="00AF6C8D">
            <w:pPr>
              <w:rPr>
                <w:lang w:eastAsia="zh-CN"/>
              </w:rPr>
            </w:pPr>
            <w:r w:rsidRPr="00D8128E">
              <w:rPr>
                <w:lang w:eastAsia="zh-CN"/>
              </w:rPr>
              <w:t>WF on Rel-16 NR IAB demodulation requirements</w:t>
            </w:r>
          </w:p>
        </w:tc>
        <w:tc>
          <w:tcPr>
            <w:tcW w:w="2932" w:type="dxa"/>
          </w:tcPr>
          <w:p w14:paraId="3178E4B9" w14:textId="3CD4EB1A" w:rsidR="00EE351B" w:rsidRPr="00D8128E" w:rsidRDefault="00F6011F" w:rsidP="00AF6C8D">
            <w:pPr>
              <w:rPr>
                <w:lang w:eastAsia="zh-CN"/>
              </w:rPr>
            </w:pPr>
            <w:r w:rsidRPr="00D8128E">
              <w:rPr>
                <w:lang w:eastAsia="zh-CN"/>
              </w:rPr>
              <w:t>Nokia, Nokia Shanghai Bell</w:t>
            </w:r>
          </w:p>
        </w:tc>
      </w:tr>
      <w:tr w:rsidR="00F6011F" w:rsidRPr="00847B36" w14:paraId="2BC56B4D" w14:textId="77777777" w:rsidTr="00031D17">
        <w:trPr>
          <w:trHeight w:val="358"/>
        </w:trPr>
        <w:tc>
          <w:tcPr>
            <w:tcW w:w="1395" w:type="dxa"/>
          </w:tcPr>
          <w:p w14:paraId="7CCE23BF" w14:textId="2F4C9A37" w:rsidR="00F6011F" w:rsidRPr="00847B36" w:rsidRDefault="00F6011F" w:rsidP="00AF6C8D">
            <w:pPr>
              <w:rPr>
                <w:lang w:eastAsia="zh-CN"/>
              </w:rPr>
            </w:pPr>
            <w:r w:rsidRPr="00847B36">
              <w:rPr>
                <w:lang w:eastAsia="zh-CN"/>
              </w:rPr>
              <w:t>#2</w:t>
            </w:r>
          </w:p>
        </w:tc>
        <w:tc>
          <w:tcPr>
            <w:tcW w:w="4554" w:type="dxa"/>
          </w:tcPr>
          <w:p w14:paraId="0B3E51CC" w14:textId="678FAE3B" w:rsidR="00F6011F" w:rsidRPr="00D8128E" w:rsidRDefault="00F6011F" w:rsidP="00AF6C8D">
            <w:pPr>
              <w:rPr>
                <w:lang w:eastAsia="zh-CN"/>
              </w:rPr>
            </w:pPr>
            <w:r w:rsidRPr="00D8128E">
              <w:rPr>
                <w:lang w:eastAsia="zh-CN"/>
              </w:rPr>
              <w:t>WF on Rel-16 NR IAB specification editorial issues</w:t>
            </w:r>
          </w:p>
        </w:tc>
        <w:tc>
          <w:tcPr>
            <w:tcW w:w="2932" w:type="dxa"/>
          </w:tcPr>
          <w:p w14:paraId="70D4B8E0" w14:textId="792E60E3" w:rsidR="00F6011F" w:rsidRPr="00D8128E" w:rsidRDefault="00F6011F" w:rsidP="00AF6C8D">
            <w:pPr>
              <w:rPr>
                <w:lang w:eastAsia="zh-CN"/>
              </w:rPr>
            </w:pPr>
            <w:r w:rsidRPr="00D8128E">
              <w:rPr>
                <w:lang w:eastAsia="zh-CN"/>
              </w:rPr>
              <w:t>Ericsson</w:t>
            </w:r>
          </w:p>
        </w:tc>
      </w:tr>
    </w:tbl>
    <w:p w14:paraId="2F70507A" w14:textId="77777777" w:rsidR="00EE351B" w:rsidRPr="00847B36" w:rsidRDefault="00EE351B" w:rsidP="00EE351B">
      <w:pPr>
        <w:rPr>
          <w:lang w:eastAsia="zh-CN"/>
        </w:rPr>
      </w:pPr>
    </w:p>
    <w:p w14:paraId="02CC28A6" w14:textId="77777777" w:rsidR="00EE351B" w:rsidRPr="00847B36" w:rsidRDefault="00EE351B" w:rsidP="00EE351B">
      <w:pPr>
        <w:pStyle w:val="Heading3"/>
        <w:rPr>
          <w:sz w:val="24"/>
          <w:szCs w:val="16"/>
          <w:lang w:val="en-GB"/>
        </w:rPr>
      </w:pPr>
      <w:r w:rsidRPr="00847B36">
        <w:rPr>
          <w:sz w:val="24"/>
          <w:szCs w:val="16"/>
          <w:lang w:val="en-GB"/>
        </w:rPr>
        <w:t>CRs/TPs</w:t>
      </w:r>
    </w:p>
    <w:p w14:paraId="6D4010FD"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4DD8ABF4" w14:textId="77777777" w:rsidR="00EE351B" w:rsidRPr="00847B36" w:rsidRDefault="00EE351B" w:rsidP="00EE351B">
      <w:pPr>
        <w:rPr>
          <w:i/>
          <w:color w:val="0070C0"/>
        </w:rPr>
      </w:pPr>
      <w:r w:rsidRPr="00847B36">
        <w:rPr>
          <w:i/>
          <w:color w:val="0070C0"/>
          <w:lang w:eastAsia="zh-CN"/>
        </w:rPr>
        <w:t xml:space="preserve">Note: The </w:t>
      </w:r>
      <w:proofErr w:type="spellStart"/>
      <w:r w:rsidRPr="00847B36">
        <w:rPr>
          <w:i/>
          <w:color w:val="0070C0"/>
          <w:lang w:eastAsia="zh-CN"/>
        </w:rPr>
        <w:t>tdoc</w:t>
      </w:r>
      <w:proofErr w:type="spellEnd"/>
      <w:r w:rsidRPr="00847B36">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E351B" w:rsidRPr="00847B36" w14:paraId="2C16B62B" w14:textId="77777777" w:rsidTr="00A96479">
        <w:tc>
          <w:tcPr>
            <w:tcW w:w="1231" w:type="dxa"/>
          </w:tcPr>
          <w:p w14:paraId="0C498BB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7C824179" w14:textId="77777777" w:rsidR="00EE351B" w:rsidRPr="00847B36" w:rsidRDefault="00EE351B" w:rsidP="00031D1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EE351B" w:rsidRPr="00847B36" w14:paraId="5542D11C" w14:textId="77777777" w:rsidTr="00A96479">
        <w:tc>
          <w:tcPr>
            <w:tcW w:w="1231" w:type="dxa"/>
          </w:tcPr>
          <w:p w14:paraId="7E576928"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400" w:type="dxa"/>
          </w:tcPr>
          <w:p w14:paraId="7A6A260E"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A96479" w:rsidRPr="00847B36" w14:paraId="7D353E10" w14:textId="77777777" w:rsidTr="00A96479">
        <w:tc>
          <w:tcPr>
            <w:tcW w:w="1231" w:type="dxa"/>
          </w:tcPr>
          <w:p w14:paraId="7F5CF9E8" w14:textId="4E9D1579" w:rsidR="00A96479" w:rsidRPr="00D8128E" w:rsidRDefault="00A96479" w:rsidP="00A96479">
            <w:pPr>
              <w:rPr>
                <w:lang w:eastAsia="zh-CN"/>
              </w:rPr>
            </w:pPr>
            <w:r w:rsidRPr="00D8128E">
              <w:t>R4-2104660</w:t>
            </w:r>
          </w:p>
        </w:tc>
        <w:tc>
          <w:tcPr>
            <w:tcW w:w="8400" w:type="dxa"/>
          </w:tcPr>
          <w:p w14:paraId="2CEC3836" w14:textId="627437D2"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119345B3" w14:textId="77777777" w:rsidTr="00A96479">
        <w:tc>
          <w:tcPr>
            <w:tcW w:w="1231" w:type="dxa"/>
          </w:tcPr>
          <w:p w14:paraId="40E7E779" w14:textId="7B4D9EE4" w:rsidR="00A96479" w:rsidRPr="00D8128E" w:rsidRDefault="00A96479" w:rsidP="00A96479">
            <w:r w:rsidRPr="00D8128E">
              <w:t>R4-2104661</w:t>
            </w:r>
          </w:p>
        </w:tc>
        <w:tc>
          <w:tcPr>
            <w:tcW w:w="8400" w:type="dxa"/>
          </w:tcPr>
          <w:p w14:paraId="1BA7DB42" w14:textId="4453DF2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383EBA62" w14:textId="77777777" w:rsidTr="00A96479">
        <w:tc>
          <w:tcPr>
            <w:tcW w:w="1231" w:type="dxa"/>
          </w:tcPr>
          <w:p w14:paraId="2502406C" w14:textId="6BD58C28" w:rsidR="00A96479" w:rsidRPr="00D8128E" w:rsidRDefault="00A96479" w:rsidP="00A96479">
            <w:r w:rsidRPr="00D8128E">
              <w:t>R4-2106438</w:t>
            </w:r>
          </w:p>
        </w:tc>
        <w:tc>
          <w:tcPr>
            <w:tcW w:w="8400" w:type="dxa"/>
          </w:tcPr>
          <w:p w14:paraId="626E3045" w14:textId="0CAA6E10"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B0227F9" w14:textId="77777777" w:rsidTr="00A96479">
        <w:tc>
          <w:tcPr>
            <w:tcW w:w="1231" w:type="dxa"/>
          </w:tcPr>
          <w:p w14:paraId="3DAE2513" w14:textId="7A6EDA22" w:rsidR="00A96479" w:rsidRPr="00D8128E" w:rsidRDefault="00A96479" w:rsidP="00A96479">
            <w:r w:rsidRPr="00D8128E">
              <w:t>R4-2106439</w:t>
            </w:r>
          </w:p>
        </w:tc>
        <w:tc>
          <w:tcPr>
            <w:tcW w:w="8400" w:type="dxa"/>
          </w:tcPr>
          <w:p w14:paraId="5CD10D90" w14:textId="3D75E46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301B815" w14:textId="77777777" w:rsidTr="00A96479">
        <w:tc>
          <w:tcPr>
            <w:tcW w:w="1231" w:type="dxa"/>
          </w:tcPr>
          <w:p w14:paraId="093AE999" w14:textId="09B33115" w:rsidR="00A96479" w:rsidRPr="00D8128E" w:rsidRDefault="00A96479" w:rsidP="00A96479">
            <w:r w:rsidRPr="00D8128E">
              <w:t>R4-2106440</w:t>
            </w:r>
          </w:p>
        </w:tc>
        <w:tc>
          <w:tcPr>
            <w:tcW w:w="8400" w:type="dxa"/>
          </w:tcPr>
          <w:p w14:paraId="34203799" w14:textId="20D63A0F"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0B0C31E7" w14:textId="77777777" w:rsidTr="00A96479">
        <w:tc>
          <w:tcPr>
            <w:tcW w:w="1231" w:type="dxa"/>
          </w:tcPr>
          <w:p w14:paraId="5CFB2BBA" w14:textId="3A6EA74E" w:rsidR="00A96479" w:rsidRPr="00D8128E" w:rsidRDefault="00A96479" w:rsidP="00A96479">
            <w:r w:rsidRPr="00D8128E">
              <w:t>R4-2106441</w:t>
            </w:r>
          </w:p>
        </w:tc>
        <w:tc>
          <w:tcPr>
            <w:tcW w:w="8400" w:type="dxa"/>
          </w:tcPr>
          <w:p w14:paraId="2AC963F3" w14:textId="43944A77" w:rsidR="00A96479" w:rsidRPr="00D8128E" w:rsidRDefault="00A96479" w:rsidP="00A96479">
            <w:pPr>
              <w:rPr>
                <w:lang w:eastAsia="zh-CN"/>
              </w:rPr>
            </w:pPr>
            <w:r w:rsidRPr="00D8128E">
              <w:rPr>
                <w:lang w:eastAsia="zh-CN"/>
              </w:rPr>
              <w:t>Email approval after the meeting.</w:t>
            </w:r>
          </w:p>
        </w:tc>
      </w:tr>
      <w:tr w:rsidR="00A96479" w:rsidRPr="00847B36" w14:paraId="72E76610" w14:textId="77777777" w:rsidTr="00A96479">
        <w:tc>
          <w:tcPr>
            <w:tcW w:w="1231" w:type="dxa"/>
          </w:tcPr>
          <w:p w14:paraId="27A94A66" w14:textId="42152969" w:rsidR="00A96479" w:rsidRPr="00D8128E" w:rsidRDefault="00A96479" w:rsidP="00A96479">
            <w:r w:rsidRPr="00D8128E">
              <w:t>R4-2106778</w:t>
            </w:r>
          </w:p>
        </w:tc>
        <w:tc>
          <w:tcPr>
            <w:tcW w:w="8400" w:type="dxa"/>
          </w:tcPr>
          <w:p w14:paraId="2497E98C" w14:textId="6A7797D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4D089A3B" w14:textId="77777777" w:rsidTr="00A96479">
        <w:tc>
          <w:tcPr>
            <w:tcW w:w="1231" w:type="dxa"/>
          </w:tcPr>
          <w:p w14:paraId="3E355EF9" w14:textId="40E28553" w:rsidR="00A96479" w:rsidRPr="00D8128E" w:rsidRDefault="00A96479" w:rsidP="00A96479">
            <w:r w:rsidRPr="00D8128E">
              <w:t>R4-2106817</w:t>
            </w:r>
          </w:p>
        </w:tc>
        <w:tc>
          <w:tcPr>
            <w:tcW w:w="8400" w:type="dxa"/>
          </w:tcPr>
          <w:p w14:paraId="20894429" w14:textId="447B62FC" w:rsidR="00A96479" w:rsidRPr="00D8128E" w:rsidRDefault="00A96479" w:rsidP="00A96479">
            <w:pPr>
              <w:rPr>
                <w:lang w:eastAsia="zh-CN"/>
              </w:rPr>
            </w:pPr>
            <w:r w:rsidRPr="00D8128E">
              <w:rPr>
                <w:lang w:eastAsia="zh-CN"/>
              </w:rPr>
              <w:t>Email approval after the meeting.</w:t>
            </w:r>
          </w:p>
        </w:tc>
      </w:tr>
      <w:tr w:rsidR="00A96479" w:rsidRPr="00847B36" w14:paraId="3B239847" w14:textId="77777777" w:rsidTr="00A96479">
        <w:tc>
          <w:tcPr>
            <w:tcW w:w="1231" w:type="dxa"/>
          </w:tcPr>
          <w:p w14:paraId="4FF1AED9" w14:textId="4D21955F" w:rsidR="00A96479" w:rsidRPr="00D8128E" w:rsidRDefault="00A96479" w:rsidP="00A96479">
            <w:r w:rsidRPr="00D8128E">
              <w:t>R4-2106819</w:t>
            </w:r>
          </w:p>
        </w:tc>
        <w:tc>
          <w:tcPr>
            <w:tcW w:w="8400" w:type="dxa"/>
          </w:tcPr>
          <w:p w14:paraId="05CD96EC" w14:textId="66E4EFA5"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F7CD1AC" w14:textId="77777777" w:rsidTr="00A96479">
        <w:tc>
          <w:tcPr>
            <w:tcW w:w="1231" w:type="dxa"/>
          </w:tcPr>
          <w:p w14:paraId="66552030" w14:textId="1C6C3DA6" w:rsidR="00A96479" w:rsidRPr="00D8128E" w:rsidRDefault="00A96479" w:rsidP="00A96479">
            <w:r w:rsidRPr="00D8128E">
              <w:t>R4-2106822</w:t>
            </w:r>
          </w:p>
        </w:tc>
        <w:tc>
          <w:tcPr>
            <w:tcW w:w="8400" w:type="dxa"/>
          </w:tcPr>
          <w:p w14:paraId="6AC0BF6E" w14:textId="6C244D7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D5D662C" w14:textId="77777777" w:rsidTr="00A96479">
        <w:tc>
          <w:tcPr>
            <w:tcW w:w="1231" w:type="dxa"/>
          </w:tcPr>
          <w:p w14:paraId="77F1C2BC" w14:textId="7F85BE80" w:rsidR="00A96479" w:rsidRPr="00D8128E" w:rsidRDefault="00A96479" w:rsidP="00A96479">
            <w:r w:rsidRPr="00D8128E">
              <w:t>R4-2107094</w:t>
            </w:r>
          </w:p>
        </w:tc>
        <w:tc>
          <w:tcPr>
            <w:tcW w:w="8400" w:type="dxa"/>
          </w:tcPr>
          <w:p w14:paraId="10C8AB39" w14:textId="53CE86FB" w:rsidR="00A96479" w:rsidRPr="00D8128E" w:rsidRDefault="00A96479" w:rsidP="00A96479">
            <w:pPr>
              <w:rPr>
                <w:lang w:eastAsia="zh-CN"/>
              </w:rPr>
            </w:pPr>
            <w:r w:rsidRPr="00D8128E">
              <w:rPr>
                <w:lang w:eastAsia="zh-CN"/>
              </w:rPr>
              <w:t>Email approval after the meeting.</w:t>
            </w:r>
          </w:p>
        </w:tc>
      </w:tr>
    </w:tbl>
    <w:p w14:paraId="7E9AF2D4" w14:textId="77777777" w:rsidR="00EE351B" w:rsidRPr="00847B36" w:rsidRDefault="00EE351B" w:rsidP="00EE351B">
      <w:pPr>
        <w:rPr>
          <w:lang w:eastAsia="zh-CN"/>
        </w:rPr>
      </w:pPr>
    </w:p>
    <w:p w14:paraId="1962BB82" w14:textId="77777777" w:rsidR="00EE351B" w:rsidRPr="00847B36" w:rsidRDefault="00EE351B" w:rsidP="00EE351B">
      <w:pPr>
        <w:pStyle w:val="Heading2"/>
        <w:rPr>
          <w:lang w:val="en-GB"/>
        </w:rPr>
      </w:pPr>
      <w:r w:rsidRPr="00847B36">
        <w:rPr>
          <w:lang w:val="en-GB"/>
        </w:rPr>
        <w:t>Discussion on 2nd round (if applicable)</w:t>
      </w:r>
    </w:p>
    <w:p w14:paraId="76B22862" w14:textId="77777777" w:rsidR="005F2CB7" w:rsidRPr="00847B36" w:rsidRDefault="005F2CB7" w:rsidP="00EE351B">
      <w:pPr>
        <w:rPr>
          <w:lang w:eastAsia="zh-CN"/>
        </w:rPr>
      </w:pPr>
    </w:p>
    <w:p w14:paraId="39366361" w14:textId="001E2BD1" w:rsidR="00032994" w:rsidRPr="00847B36" w:rsidRDefault="00E97B45" w:rsidP="00032994">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Sub-topic 1-1: IAB general specification editorial questions</w:t>
      </w:r>
    </w:p>
    <w:p w14:paraId="0F523205" w14:textId="2DF26755" w:rsidR="00911E2B" w:rsidRPr="00940AC1" w:rsidRDefault="00911E2B" w:rsidP="00911E2B">
      <w:pPr>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6E5CDA49" w14:textId="1B6B4751" w:rsidR="00032994" w:rsidRDefault="00032994" w:rsidP="00EE351B">
      <w:pPr>
        <w:rPr>
          <w:lang w:eastAsia="zh-CN"/>
        </w:rPr>
      </w:pPr>
    </w:p>
    <w:p w14:paraId="156CF07A" w14:textId="77777777" w:rsidR="00911E2B" w:rsidRDefault="00911E2B" w:rsidP="00EE351B">
      <w:pPr>
        <w:rPr>
          <w:lang w:eastAsia="zh-CN"/>
        </w:rPr>
      </w:pPr>
    </w:p>
    <w:p w14:paraId="1F181B82" w14:textId="14AC1FB0" w:rsidR="00911E2B" w:rsidRPr="00847B36" w:rsidRDefault="00911E2B" w:rsidP="00911E2B">
      <w:pPr>
        <w:rPr>
          <w:u w:val="single"/>
          <w:lang w:eastAsia="zh-CN"/>
        </w:rPr>
      </w:pPr>
      <w:r w:rsidRPr="00847B36">
        <w:rPr>
          <w:u w:val="single"/>
          <w:lang w:eastAsia="zh-CN"/>
        </w:rPr>
        <w:t>Issue 1-1-</w:t>
      </w:r>
      <w:r>
        <w:rPr>
          <w:u w:val="single"/>
          <w:lang w:eastAsia="zh-CN"/>
        </w:rPr>
        <w:t>5 (new)</w:t>
      </w:r>
      <w:r w:rsidRPr="00847B36">
        <w:rPr>
          <w:u w:val="single"/>
          <w:lang w:eastAsia="zh-CN"/>
        </w:rPr>
        <w:t xml:space="preserve">: </w:t>
      </w:r>
      <w:r>
        <w:rPr>
          <w:u w:val="single"/>
          <w:lang w:eastAsia="zh-CN"/>
        </w:rPr>
        <w:t>C</w:t>
      </w:r>
      <w:r w:rsidRPr="00911E2B">
        <w:rPr>
          <w:u w:val="single"/>
          <w:lang w:eastAsia="zh-CN"/>
        </w:rPr>
        <w:t>ontinue discussion on common specification style this meeting</w:t>
      </w:r>
    </w:p>
    <w:p w14:paraId="4BA6D1B6" w14:textId="3D2E229B" w:rsidR="00911E2B" w:rsidRPr="00847B36" w:rsidRDefault="00911E2B" w:rsidP="00911E2B">
      <w:pPr>
        <w:ind w:left="284"/>
        <w:rPr>
          <w:rFonts w:eastAsiaTheme="minorEastAsia"/>
          <w:i/>
          <w:color w:val="0070C0"/>
          <w:lang w:eastAsia="zh-CN"/>
        </w:rPr>
      </w:pPr>
      <w:r>
        <w:rPr>
          <w:rFonts w:eastAsiaTheme="minorEastAsia"/>
          <w:i/>
          <w:color w:val="0070C0"/>
          <w:lang w:eastAsia="zh-CN"/>
        </w:rPr>
        <w:lastRenderedPageBreak/>
        <w:t>Observation</w:t>
      </w:r>
      <w:r w:rsidRPr="00847B36">
        <w:rPr>
          <w:rFonts w:eastAsiaTheme="minorEastAsia"/>
          <w:i/>
          <w:color w:val="0070C0"/>
          <w:lang w:eastAsia="zh-CN"/>
        </w:rPr>
        <w:t>:</w:t>
      </w:r>
    </w:p>
    <w:p w14:paraId="6CD38B96" w14:textId="48997447" w:rsidR="00911E2B" w:rsidRDefault="00911E2B" w:rsidP="00911E2B">
      <w:pPr>
        <w:ind w:left="568"/>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r w:rsidRPr="00847B36">
        <w:rPr>
          <w:lang w:eastAsia="zh-CN"/>
        </w:rPr>
        <w:t>.</w:t>
      </w:r>
    </w:p>
    <w:p w14:paraId="420EADC5" w14:textId="408F366A" w:rsidR="00911E2B" w:rsidRPr="00847B36" w:rsidRDefault="00911E2B" w:rsidP="00911E2B">
      <w:pPr>
        <w:ind w:left="568"/>
        <w:rPr>
          <w:lang w:eastAsia="zh-CN"/>
        </w:rPr>
      </w:pPr>
      <w:r>
        <w:rPr>
          <w:lang w:eastAsia="zh-CN"/>
        </w:rPr>
        <w:t xml:space="preserve">This issue has been created in case companies feel, that there are </w:t>
      </w:r>
      <w:r w:rsidRPr="00911E2B">
        <w:rPr>
          <w:lang w:eastAsia="zh-CN"/>
        </w:rPr>
        <w:t>IAB general specification editorial questions</w:t>
      </w:r>
      <w:r>
        <w:rPr>
          <w:lang w:eastAsia="zh-CN"/>
        </w:rPr>
        <w:t xml:space="preserve"> to be discussed</w:t>
      </w:r>
    </w:p>
    <w:p w14:paraId="0A9ED908" w14:textId="77777777" w:rsidR="00911E2B" w:rsidRPr="00847B36" w:rsidRDefault="00911E2B" w:rsidP="00911E2B">
      <w:pPr>
        <w:ind w:left="284"/>
        <w:rPr>
          <w:rFonts w:eastAsiaTheme="minorEastAsia"/>
          <w:i/>
          <w:color w:val="0070C0"/>
          <w:lang w:eastAsia="zh-CN"/>
        </w:rPr>
      </w:pPr>
      <w:r w:rsidRPr="00847B36">
        <w:rPr>
          <w:rFonts w:eastAsiaTheme="minorEastAsia"/>
          <w:i/>
          <w:color w:val="0070C0"/>
          <w:lang w:eastAsia="zh-CN"/>
        </w:rPr>
        <w:t>Candidate options:</w:t>
      </w:r>
    </w:p>
    <w:p w14:paraId="0AF8ABCD" w14:textId="1A92870A" w:rsidR="00911E2B" w:rsidRDefault="00911E2B" w:rsidP="00911E2B">
      <w:pPr>
        <w:ind w:left="568"/>
        <w:rPr>
          <w:lang w:eastAsia="zh-CN"/>
        </w:rPr>
      </w:pPr>
      <w:r>
        <w:rPr>
          <w:lang w:eastAsia="zh-CN"/>
        </w:rPr>
        <w:t>New options not precluded.</w:t>
      </w:r>
    </w:p>
    <w:p w14:paraId="00E38B2D" w14:textId="77777777" w:rsidR="00911E2B" w:rsidRPr="00847B36" w:rsidRDefault="00911E2B" w:rsidP="00911E2B">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5EFD90" w14:textId="3EB88A2B" w:rsidR="00911E2B" w:rsidRPr="00847B36" w:rsidRDefault="00911E2B" w:rsidP="00911E2B">
      <w:pPr>
        <w:ind w:left="568"/>
        <w:rPr>
          <w:lang w:eastAsia="zh-CN"/>
        </w:rPr>
      </w:pPr>
      <w:r w:rsidRPr="00847B36">
        <w:rPr>
          <w:lang w:eastAsia="zh-CN"/>
        </w:rPr>
        <w:t>Continue discussion on common specification style this meeting.</w:t>
      </w:r>
      <w:r>
        <w:rPr>
          <w:lang w:eastAsia="zh-CN"/>
        </w:rPr>
        <w:br/>
        <w:t>Discussion can be hereunder or by email on the editorial WF.</w:t>
      </w:r>
      <w:r w:rsidRPr="00847B36">
        <w:rPr>
          <w:lang w:eastAsia="zh-CN"/>
        </w:rPr>
        <w:br/>
        <w:t>Outcomes can be captured in the summary or editorial WF. Outcomes should be treated as being informative by default.</w:t>
      </w:r>
    </w:p>
    <w:p w14:paraId="3B324A57" w14:textId="2703AA95" w:rsidR="00911E2B" w:rsidRPr="00847B36" w:rsidRDefault="00911E2B" w:rsidP="00911E2B">
      <w:pPr>
        <w:ind w:left="568"/>
        <w:rPr>
          <w:lang w:eastAsia="zh-CN"/>
        </w:rPr>
      </w:pPr>
      <w:r w:rsidRPr="00847B36">
        <w:rPr>
          <w:lang w:eastAsia="zh-CN"/>
        </w:rPr>
        <w:t xml:space="preserve">All submitted TPs are recommended to be </w:t>
      </w:r>
      <w:r>
        <w:rPr>
          <w:lang w:eastAsia="zh-CN"/>
        </w:rPr>
        <w:t>postponed (noted is not possible for CRs/TPs)</w:t>
      </w:r>
      <w:r w:rsidRPr="00847B36">
        <w:rPr>
          <w:lang w:eastAsia="zh-CN"/>
        </w:rPr>
        <w:t>.</w:t>
      </w:r>
      <w:r w:rsidRPr="00847B36">
        <w:rPr>
          <w:lang w:eastAsia="zh-CN"/>
        </w:rPr>
        <w:br/>
        <w:t>Please continue to review and comment the TPs</w:t>
      </w:r>
      <w:r>
        <w:rPr>
          <w:lang w:eastAsia="zh-CN"/>
        </w:rPr>
        <w:t xml:space="preserve"> (a second round comment subjection is added in each topic for this purpose)</w:t>
      </w:r>
      <w:r w:rsidRPr="00847B36">
        <w:rPr>
          <w:lang w:eastAsia="zh-CN"/>
        </w:rPr>
        <w:t>, to help with drafting for next meeting.</w:t>
      </w:r>
    </w:p>
    <w:p w14:paraId="220DC69E" w14:textId="05895519" w:rsidR="005F2CB7" w:rsidRDefault="005F2CB7" w:rsidP="00EE351B">
      <w:pPr>
        <w:rPr>
          <w:lang w:eastAsia="zh-CN"/>
        </w:rPr>
      </w:pPr>
    </w:p>
    <w:p w14:paraId="25E57DD5" w14:textId="77777777" w:rsidR="00911E2B" w:rsidRPr="00940AC1" w:rsidRDefault="00911E2B" w:rsidP="00911E2B">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190C59" w14:textId="77777777" w:rsidR="00911E2B" w:rsidRPr="00940AC1" w:rsidRDefault="00911E2B" w:rsidP="00911E2B">
      <w:pPr>
        <w:rPr>
          <w:lang w:eastAsia="zh-CN"/>
        </w:rPr>
      </w:pPr>
      <w:r w:rsidRPr="00940AC1">
        <w:rPr>
          <w:lang w:eastAsia="zh-CN"/>
        </w:rPr>
        <w:t xml:space="preserve">[XXX]: </w:t>
      </w:r>
    </w:p>
    <w:p w14:paraId="0BFBA679" w14:textId="77777777" w:rsidR="00911E2B" w:rsidRPr="00940AC1" w:rsidRDefault="00911E2B" w:rsidP="00911E2B">
      <w:pPr>
        <w:rPr>
          <w:lang w:eastAsia="zh-CN"/>
        </w:rPr>
      </w:pPr>
      <w:r w:rsidRPr="00940AC1">
        <w:rPr>
          <w:lang w:eastAsia="zh-CN"/>
        </w:rPr>
        <w:t xml:space="preserve">[YYY]: </w:t>
      </w:r>
    </w:p>
    <w:p w14:paraId="00924E51" w14:textId="07D32FAD" w:rsidR="005F2CB7" w:rsidRDefault="005F2CB7" w:rsidP="00EE351B">
      <w:pPr>
        <w:rPr>
          <w:lang w:eastAsia="zh-CN"/>
        </w:rPr>
      </w:pPr>
    </w:p>
    <w:p w14:paraId="5AE2D5F6" w14:textId="77777777" w:rsidR="005F2CB7" w:rsidRPr="00847B36" w:rsidRDefault="005F2CB7" w:rsidP="00EE351B">
      <w:pPr>
        <w:rPr>
          <w:lang w:eastAsia="zh-CN"/>
        </w:rPr>
      </w:pPr>
    </w:p>
    <w:p w14:paraId="12A9392C" w14:textId="3057B409" w:rsidR="00032994" w:rsidRPr="00847B36" w:rsidRDefault="00E97B45" w:rsidP="00032994">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CRs/TPs comments collection</w:t>
      </w:r>
    </w:p>
    <w:p w14:paraId="3E04A0E4" w14:textId="3865E578"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w:t>
      </w:r>
      <w:proofErr w:type="spellStart"/>
      <w:r>
        <w:rPr>
          <w:lang w:eastAsia="zh-CN"/>
        </w:rPr>
        <w:t>bigCR</w:t>
      </w:r>
      <w:proofErr w:type="spellEnd"/>
      <w:r>
        <w:rPr>
          <w:lang w:eastAsia="zh-CN"/>
        </w:rPr>
        <w:t>/</w:t>
      </w:r>
      <w:proofErr w:type="spellStart"/>
      <w:r>
        <w:rPr>
          <w:lang w:eastAsia="zh-CN"/>
        </w:rPr>
        <w:t>bigTP</w:t>
      </w:r>
      <w:proofErr w:type="spellEnd"/>
      <w:r>
        <w:rPr>
          <w:lang w:eastAsia="zh-CN"/>
        </w:rPr>
        <w:t>).</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382110EC" w14:textId="77777777" w:rsidR="00A77B03" w:rsidRDefault="00A77B03" w:rsidP="004033FB">
      <w:pPr>
        <w:rPr>
          <w:lang w:eastAsia="zh-CN"/>
        </w:rPr>
      </w:pPr>
    </w:p>
    <w:tbl>
      <w:tblPr>
        <w:tblStyle w:val="TableGrid"/>
        <w:tblW w:w="0" w:type="auto"/>
        <w:tblLook w:val="04A0" w:firstRow="1" w:lastRow="0" w:firstColumn="1" w:lastColumn="0" w:noHBand="0" w:noVBand="1"/>
      </w:tblPr>
      <w:tblGrid>
        <w:gridCol w:w="1232"/>
        <w:gridCol w:w="8399"/>
      </w:tblGrid>
      <w:tr w:rsidR="004033FB" w:rsidRPr="00847B36" w14:paraId="0B4E53FC" w14:textId="77777777" w:rsidTr="005F2CB7">
        <w:tc>
          <w:tcPr>
            <w:tcW w:w="1232" w:type="dxa"/>
          </w:tcPr>
          <w:p w14:paraId="33E82114"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B49DA73"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66001750" w14:textId="77777777" w:rsidTr="005F2CB7">
        <w:tc>
          <w:tcPr>
            <w:tcW w:w="1232" w:type="dxa"/>
            <w:vMerge w:val="restart"/>
          </w:tcPr>
          <w:p w14:paraId="34E772CD" w14:textId="77777777" w:rsidR="004033FB" w:rsidRPr="00847B36" w:rsidRDefault="004033FB" w:rsidP="005F2CB7">
            <w:pPr>
              <w:spacing w:after="120"/>
              <w:rPr>
                <w:rFonts w:eastAsiaTheme="minorEastAsia"/>
                <w:lang w:eastAsia="zh-CN"/>
              </w:rPr>
            </w:pPr>
            <w:r w:rsidRPr="00847B36">
              <w:t>R4-2104660</w:t>
            </w:r>
          </w:p>
        </w:tc>
        <w:tc>
          <w:tcPr>
            <w:tcW w:w="8399" w:type="dxa"/>
          </w:tcPr>
          <w:p w14:paraId="2E2BEBC1" w14:textId="77777777" w:rsidR="004033FB" w:rsidRPr="00847B36" w:rsidRDefault="004033FB" w:rsidP="005F2CB7">
            <w:pPr>
              <w:rPr>
                <w:rFonts w:eastAsiaTheme="minorEastAsia"/>
                <w:lang w:eastAsia="zh-CN"/>
              </w:rPr>
            </w:pPr>
            <w:proofErr w:type="spellStart"/>
            <w:r w:rsidRPr="00847B36">
              <w:t>pCR</w:t>
            </w:r>
            <w:proofErr w:type="spellEnd"/>
            <w:r w:rsidRPr="00847B36">
              <w:t xml:space="preserve"> to 38.176-1: Introduction of annexes on test tolerance, test setup and propagation conditions for performance requirements, Ericsson.</w:t>
            </w:r>
          </w:p>
        </w:tc>
      </w:tr>
      <w:tr w:rsidR="004033FB" w:rsidRPr="00847B36" w14:paraId="7FCB89BC" w14:textId="77777777" w:rsidTr="005F2CB7">
        <w:tc>
          <w:tcPr>
            <w:tcW w:w="1232" w:type="dxa"/>
            <w:vMerge/>
          </w:tcPr>
          <w:p w14:paraId="2C8B4DDA" w14:textId="77777777" w:rsidR="004033FB" w:rsidRPr="00847B36" w:rsidRDefault="004033FB" w:rsidP="005F2CB7">
            <w:pPr>
              <w:spacing w:after="120"/>
              <w:rPr>
                <w:rFonts w:eastAsiaTheme="minorEastAsia"/>
                <w:lang w:eastAsia="zh-CN"/>
              </w:rPr>
            </w:pPr>
          </w:p>
        </w:tc>
        <w:tc>
          <w:tcPr>
            <w:tcW w:w="8399" w:type="dxa"/>
          </w:tcPr>
          <w:p w14:paraId="77366C59" w14:textId="77777777" w:rsidR="004033FB" w:rsidRPr="00847B36" w:rsidRDefault="004033FB" w:rsidP="005F2CB7">
            <w:pPr>
              <w:spacing w:after="120"/>
              <w:rPr>
                <w:rFonts w:eastAsiaTheme="minorEastAsia"/>
                <w:lang w:eastAsia="zh-CN"/>
              </w:rPr>
            </w:pPr>
            <w:r w:rsidRPr="00847B36">
              <w:rPr>
                <w:rFonts w:eastAsiaTheme="minorEastAsia"/>
                <w:lang w:eastAsia="zh-CN"/>
              </w:rPr>
              <w:t>Qualcomm:</w:t>
            </w:r>
          </w:p>
          <w:p w14:paraId="7DE78F75" w14:textId="77777777" w:rsidR="004033FB" w:rsidRPr="00847B36"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w:t>
            </w:r>
            <w:proofErr w:type="spellStart"/>
            <w:r w:rsidRPr="00847B36">
              <w:rPr>
                <w:rFonts w:eastAsiaTheme="minorEastAsia"/>
                <w:lang w:eastAsia="zh-CN"/>
              </w:rPr>
              <w:t>Uu</w:t>
            </w:r>
            <w:proofErr w:type="spellEnd"/>
            <w:r w:rsidRPr="00847B36">
              <w:rPr>
                <w:rFonts w:eastAsiaTheme="minorEastAsia"/>
                <w:lang w:eastAsia="zh-CN"/>
              </w:rPr>
              <w:t xml:space="preserve"> based synchronization.</w:t>
            </w:r>
          </w:p>
          <w:p w14:paraId="377788E5" w14:textId="77777777" w:rsidR="004033FB" w:rsidRPr="004033FB"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4033FB" w:rsidRPr="00847B36" w14:paraId="56AC415B" w14:textId="77777777" w:rsidTr="005F2CB7">
        <w:tc>
          <w:tcPr>
            <w:tcW w:w="1232" w:type="dxa"/>
            <w:vMerge/>
          </w:tcPr>
          <w:p w14:paraId="3E6FFB9D" w14:textId="77777777" w:rsidR="004033FB" w:rsidRPr="00847B36" w:rsidRDefault="004033FB" w:rsidP="005F2CB7">
            <w:pPr>
              <w:spacing w:after="120"/>
              <w:rPr>
                <w:rFonts w:eastAsiaTheme="minorEastAsia"/>
                <w:lang w:eastAsia="zh-CN"/>
              </w:rPr>
            </w:pPr>
          </w:p>
        </w:tc>
        <w:tc>
          <w:tcPr>
            <w:tcW w:w="8399" w:type="dxa"/>
          </w:tcPr>
          <w:p w14:paraId="69149BDC" w14:textId="77777777" w:rsidR="004033FB" w:rsidRPr="00847B36" w:rsidRDefault="004033FB" w:rsidP="005F2CB7">
            <w:pPr>
              <w:spacing w:after="120"/>
              <w:rPr>
                <w:rFonts w:eastAsiaTheme="minorEastAsia"/>
                <w:lang w:eastAsia="zh-CN"/>
              </w:rPr>
            </w:pPr>
          </w:p>
        </w:tc>
      </w:tr>
      <w:tr w:rsidR="004033FB" w:rsidRPr="00847B36" w14:paraId="40877F9D" w14:textId="77777777" w:rsidTr="005F2CB7">
        <w:tc>
          <w:tcPr>
            <w:tcW w:w="1232" w:type="dxa"/>
            <w:vMerge/>
          </w:tcPr>
          <w:p w14:paraId="29541242" w14:textId="77777777" w:rsidR="004033FB" w:rsidRPr="00847B36" w:rsidRDefault="004033FB" w:rsidP="005F2CB7">
            <w:pPr>
              <w:spacing w:after="120"/>
              <w:rPr>
                <w:rFonts w:eastAsiaTheme="minorEastAsia"/>
                <w:lang w:eastAsia="zh-CN"/>
              </w:rPr>
            </w:pPr>
          </w:p>
        </w:tc>
        <w:tc>
          <w:tcPr>
            <w:tcW w:w="8399" w:type="dxa"/>
          </w:tcPr>
          <w:p w14:paraId="194D2B6C" w14:textId="77777777" w:rsidR="004033FB" w:rsidRPr="00847B36" w:rsidRDefault="004033FB" w:rsidP="005F2CB7">
            <w:pPr>
              <w:spacing w:after="120"/>
              <w:rPr>
                <w:rFonts w:eastAsiaTheme="minorEastAsia"/>
                <w:lang w:eastAsia="zh-CN"/>
              </w:rPr>
            </w:pPr>
          </w:p>
        </w:tc>
      </w:tr>
      <w:tr w:rsidR="004033FB" w:rsidRPr="00847B36" w14:paraId="0AD22E7B" w14:textId="77777777" w:rsidTr="005F2CB7">
        <w:tc>
          <w:tcPr>
            <w:tcW w:w="1232" w:type="dxa"/>
            <w:vMerge w:val="restart"/>
          </w:tcPr>
          <w:p w14:paraId="29377869" w14:textId="77777777" w:rsidR="004033FB" w:rsidRPr="00847B36" w:rsidRDefault="004033FB" w:rsidP="005F2CB7">
            <w:pPr>
              <w:spacing w:after="120"/>
              <w:rPr>
                <w:rFonts w:eastAsiaTheme="minorEastAsia"/>
                <w:lang w:eastAsia="zh-CN"/>
              </w:rPr>
            </w:pPr>
            <w:r w:rsidRPr="00847B36">
              <w:t>R4-2104661</w:t>
            </w:r>
          </w:p>
        </w:tc>
        <w:tc>
          <w:tcPr>
            <w:tcW w:w="8399" w:type="dxa"/>
          </w:tcPr>
          <w:p w14:paraId="50132DD5" w14:textId="77777777" w:rsidR="004033FB" w:rsidRPr="00847B36" w:rsidRDefault="004033FB" w:rsidP="005F2CB7">
            <w:pPr>
              <w:spacing w:after="120"/>
              <w:rPr>
                <w:rFonts w:eastAsiaTheme="minorEastAsia"/>
                <w:lang w:eastAsia="zh-CN"/>
              </w:rPr>
            </w:pPr>
            <w:r w:rsidRPr="00847B36">
              <w:rPr>
                <w:rFonts w:eastAsiaTheme="minorEastAsia"/>
                <w:lang w:eastAsia="zh-CN"/>
              </w:rPr>
              <w:t>Draft CR to 38.174: FRCs and PRACH preambles, Ericsson.</w:t>
            </w:r>
          </w:p>
        </w:tc>
      </w:tr>
      <w:tr w:rsidR="004033FB" w:rsidRPr="00847B36" w14:paraId="07BB8EB3" w14:textId="77777777" w:rsidTr="005F2CB7">
        <w:tc>
          <w:tcPr>
            <w:tcW w:w="1232" w:type="dxa"/>
            <w:vMerge/>
          </w:tcPr>
          <w:p w14:paraId="3C4DDFF4" w14:textId="77777777" w:rsidR="004033FB" w:rsidRPr="00847B36" w:rsidRDefault="004033FB" w:rsidP="005F2CB7">
            <w:pPr>
              <w:spacing w:after="120"/>
              <w:rPr>
                <w:rFonts w:eastAsiaTheme="minorEastAsia"/>
                <w:lang w:eastAsia="zh-CN"/>
              </w:rPr>
            </w:pPr>
          </w:p>
        </w:tc>
        <w:tc>
          <w:tcPr>
            <w:tcW w:w="8399" w:type="dxa"/>
          </w:tcPr>
          <w:p w14:paraId="1295611F" w14:textId="77777777" w:rsidR="004033FB" w:rsidRPr="00847B36" w:rsidRDefault="004033FB" w:rsidP="005F2CB7">
            <w:pPr>
              <w:spacing w:after="120"/>
              <w:rPr>
                <w:rFonts w:eastAsiaTheme="minorEastAsia"/>
                <w:lang w:eastAsia="zh-CN"/>
              </w:rPr>
            </w:pPr>
          </w:p>
        </w:tc>
      </w:tr>
      <w:tr w:rsidR="004033FB" w:rsidRPr="00847B36" w14:paraId="1A945D3C" w14:textId="77777777" w:rsidTr="005F2CB7">
        <w:tc>
          <w:tcPr>
            <w:tcW w:w="1232" w:type="dxa"/>
            <w:vMerge/>
          </w:tcPr>
          <w:p w14:paraId="415E117D" w14:textId="77777777" w:rsidR="004033FB" w:rsidRPr="00847B36" w:rsidRDefault="004033FB" w:rsidP="005F2CB7">
            <w:pPr>
              <w:spacing w:after="120"/>
              <w:rPr>
                <w:rFonts w:eastAsiaTheme="minorEastAsia"/>
                <w:lang w:eastAsia="zh-CN"/>
              </w:rPr>
            </w:pPr>
          </w:p>
        </w:tc>
        <w:tc>
          <w:tcPr>
            <w:tcW w:w="8399" w:type="dxa"/>
          </w:tcPr>
          <w:p w14:paraId="50D1C58C" w14:textId="77777777" w:rsidR="004033FB" w:rsidRPr="00847B36" w:rsidRDefault="004033FB" w:rsidP="005F2CB7">
            <w:pPr>
              <w:spacing w:after="120"/>
              <w:rPr>
                <w:rFonts w:eastAsiaTheme="minorEastAsia"/>
                <w:lang w:eastAsia="zh-CN"/>
              </w:rPr>
            </w:pPr>
          </w:p>
        </w:tc>
      </w:tr>
      <w:tr w:rsidR="004033FB" w:rsidRPr="00847B36" w14:paraId="0C60A930" w14:textId="77777777" w:rsidTr="005F2CB7">
        <w:tc>
          <w:tcPr>
            <w:tcW w:w="1232" w:type="dxa"/>
            <w:vMerge/>
          </w:tcPr>
          <w:p w14:paraId="48C98450" w14:textId="77777777" w:rsidR="004033FB" w:rsidRPr="00847B36" w:rsidRDefault="004033FB" w:rsidP="005F2CB7">
            <w:pPr>
              <w:spacing w:after="120"/>
              <w:rPr>
                <w:rFonts w:eastAsiaTheme="minorEastAsia"/>
                <w:lang w:eastAsia="zh-CN"/>
              </w:rPr>
            </w:pPr>
          </w:p>
        </w:tc>
        <w:tc>
          <w:tcPr>
            <w:tcW w:w="8399" w:type="dxa"/>
          </w:tcPr>
          <w:p w14:paraId="75E5CFC5" w14:textId="77777777" w:rsidR="004033FB" w:rsidRPr="00847B36" w:rsidRDefault="004033FB" w:rsidP="005F2CB7">
            <w:pPr>
              <w:spacing w:after="120"/>
              <w:rPr>
                <w:rFonts w:eastAsiaTheme="minorEastAsia"/>
                <w:lang w:eastAsia="zh-CN"/>
              </w:rPr>
            </w:pPr>
          </w:p>
        </w:tc>
      </w:tr>
      <w:tr w:rsidR="004033FB" w:rsidRPr="00847B36" w14:paraId="6B0EFF50" w14:textId="77777777" w:rsidTr="005F2CB7">
        <w:tc>
          <w:tcPr>
            <w:tcW w:w="1232" w:type="dxa"/>
            <w:vMerge w:val="restart"/>
          </w:tcPr>
          <w:p w14:paraId="73474A36" w14:textId="77777777" w:rsidR="004033FB" w:rsidRPr="00847B36" w:rsidRDefault="004033FB" w:rsidP="005F2CB7">
            <w:pPr>
              <w:spacing w:after="120"/>
              <w:rPr>
                <w:rFonts w:eastAsiaTheme="minorEastAsia"/>
                <w:lang w:eastAsia="zh-CN"/>
              </w:rPr>
            </w:pPr>
            <w:r w:rsidRPr="00847B36">
              <w:lastRenderedPageBreak/>
              <w:t>R4-2106438</w:t>
            </w:r>
          </w:p>
        </w:tc>
        <w:tc>
          <w:tcPr>
            <w:tcW w:w="8399" w:type="dxa"/>
          </w:tcPr>
          <w:p w14:paraId="10F6E72A" w14:textId="77777777" w:rsidR="004033FB" w:rsidRPr="00847B36" w:rsidRDefault="004033FB" w:rsidP="005F2CB7">
            <w:pPr>
              <w:spacing w:after="120"/>
              <w:rPr>
                <w:rFonts w:eastAsiaTheme="minorEastAsia"/>
                <w:lang w:eastAsia="zh-CN"/>
              </w:rPr>
            </w:pPr>
            <w:proofErr w:type="spellStart"/>
            <w:r w:rsidRPr="00847B36">
              <w:rPr>
                <w:rFonts w:eastAsiaTheme="minorEastAsia"/>
                <w:lang w:eastAsia="zh-CN"/>
              </w:rPr>
              <w:t>draftCR</w:t>
            </w:r>
            <w:proofErr w:type="spellEnd"/>
            <w:r w:rsidRPr="00847B36">
              <w:rPr>
                <w:rFonts w:eastAsiaTheme="minorEastAsia"/>
                <w:lang w:eastAsia="zh-CN"/>
              </w:rPr>
              <w:t xml:space="preserve"> to 38.174: IAB-MT and IAB-DU performance requirements, Intel.</w:t>
            </w:r>
          </w:p>
        </w:tc>
      </w:tr>
      <w:tr w:rsidR="004033FB" w:rsidRPr="00847B36" w14:paraId="7F840029" w14:textId="77777777" w:rsidTr="005F2CB7">
        <w:tc>
          <w:tcPr>
            <w:tcW w:w="1232" w:type="dxa"/>
            <w:vMerge/>
          </w:tcPr>
          <w:p w14:paraId="39657DB9" w14:textId="77777777" w:rsidR="004033FB" w:rsidRPr="00847B36" w:rsidRDefault="004033FB" w:rsidP="005F2CB7">
            <w:pPr>
              <w:spacing w:after="120"/>
              <w:rPr>
                <w:rFonts w:eastAsiaTheme="minorEastAsia"/>
                <w:lang w:eastAsia="zh-CN"/>
              </w:rPr>
            </w:pPr>
          </w:p>
        </w:tc>
        <w:tc>
          <w:tcPr>
            <w:tcW w:w="8399" w:type="dxa"/>
          </w:tcPr>
          <w:p w14:paraId="0594FE26"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w:t>
            </w:r>
          </w:p>
          <w:p w14:paraId="3FE6A669"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8.2.3.1 heading mis-spelt. </w:t>
            </w:r>
          </w:p>
          <w:p w14:paraId="0E8AE33D"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4033FB">
              <w:rPr>
                <w:rFonts w:eastAsiaTheme="minorEastAsia"/>
                <w:lang w:eastAsia="zh-CN"/>
              </w:rPr>
              <w:t>an remove ZP-CSI-RS from</w:t>
            </w:r>
            <w:r w:rsidRPr="00847B36">
              <w:rPr>
                <w:rFonts w:eastAsiaTheme="minorEastAsia"/>
                <w:lang w:eastAsia="zh-CN"/>
              </w:rPr>
              <w:t xml:space="preserve"> parameter</w:t>
            </w:r>
            <w:r w:rsidRPr="004033FB">
              <w:rPr>
                <w:rFonts w:eastAsiaTheme="minorEastAsia"/>
                <w:lang w:eastAsia="zh-CN"/>
              </w:rPr>
              <w:t xml:space="preserve"> table. </w:t>
            </w:r>
          </w:p>
          <w:p w14:paraId="013C4D84"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Also physical channel, delay etc. </w:t>
            </w:r>
            <w:r w:rsidRPr="00847B36">
              <w:rPr>
                <w:rFonts w:eastAsiaTheme="minorEastAsia"/>
                <w:lang w:eastAsia="zh-CN"/>
              </w:rPr>
              <w:t>can be removed from parameter tables</w:t>
            </w:r>
          </w:p>
          <w:p w14:paraId="017676D5"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847B36">
              <w:rPr>
                <w:rFonts w:eastAsiaTheme="minorEastAsia"/>
                <w:lang w:eastAsia="zh-CN"/>
              </w:rPr>
              <w:t>In the r</w:t>
            </w:r>
            <w:r w:rsidRPr="004033FB">
              <w:rPr>
                <w:rFonts w:eastAsiaTheme="minorEastAsia"/>
                <w:lang w:eastAsia="zh-CN"/>
              </w:rPr>
              <w:t>adiated intro text there is mention of FDD</w:t>
            </w:r>
            <w:r w:rsidRPr="00847B36">
              <w:rPr>
                <w:rFonts w:eastAsiaTheme="minorEastAsia"/>
                <w:lang w:eastAsia="zh-CN"/>
              </w:rPr>
              <w:t>; depending on agreements this could be removed.</w:t>
            </w:r>
          </w:p>
          <w:p w14:paraId="38B96D7F"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847B36">
              <w:rPr>
                <w:rFonts w:eastAsiaTheme="minorEastAsia"/>
                <w:lang w:eastAsia="zh-CN"/>
              </w:rPr>
              <w:t>The</w:t>
            </w:r>
            <w:r w:rsidRPr="004033FB">
              <w:rPr>
                <w:rFonts w:eastAsiaTheme="minorEastAsia"/>
                <w:lang w:eastAsia="zh-CN"/>
              </w:rPr>
              <w:t xml:space="preserve"> PDSCH table has too many parameters; many not needed. </w:t>
            </w:r>
          </w:p>
          <w:p w14:paraId="3CAA753E"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Coreset table not needed. </w:t>
            </w:r>
          </w:p>
          <w:p w14:paraId="72609D6B" w14:textId="77777777" w:rsidR="004033FB" w:rsidRPr="004033FB" w:rsidRDefault="004033FB" w:rsidP="004033FB">
            <w:pPr>
              <w:pStyle w:val="ListParagraph"/>
              <w:numPr>
                <w:ilvl w:val="0"/>
                <w:numId w:val="29"/>
              </w:numPr>
              <w:spacing w:after="120"/>
              <w:ind w:firstLineChars="0"/>
              <w:rPr>
                <w:rFonts w:eastAsiaTheme="minorEastAsia"/>
                <w:lang w:eastAsia="zh-CN"/>
              </w:rPr>
            </w:pPr>
            <w:r w:rsidRPr="004033FB">
              <w:rPr>
                <w:rFonts w:eastAsiaTheme="minorEastAsia"/>
                <w:lang w:eastAsia="zh-CN"/>
              </w:rPr>
              <w:t>No  need for number of HARQ processes etc. Same for PDCCH.</w:t>
            </w:r>
          </w:p>
        </w:tc>
      </w:tr>
      <w:tr w:rsidR="004033FB" w:rsidRPr="00847B36" w14:paraId="374D6D62" w14:textId="77777777" w:rsidTr="005F2CB7">
        <w:tc>
          <w:tcPr>
            <w:tcW w:w="1232" w:type="dxa"/>
            <w:vMerge/>
          </w:tcPr>
          <w:p w14:paraId="0607337D" w14:textId="77777777" w:rsidR="004033FB" w:rsidRPr="00847B36" w:rsidRDefault="004033FB" w:rsidP="005F2CB7">
            <w:pPr>
              <w:spacing w:after="120"/>
              <w:rPr>
                <w:rFonts w:eastAsiaTheme="minorEastAsia"/>
                <w:lang w:eastAsia="zh-CN"/>
              </w:rPr>
            </w:pPr>
          </w:p>
        </w:tc>
        <w:tc>
          <w:tcPr>
            <w:tcW w:w="8399" w:type="dxa"/>
          </w:tcPr>
          <w:p w14:paraId="5D4EE8FF" w14:textId="77777777" w:rsidR="004033FB" w:rsidRPr="00847B36" w:rsidRDefault="004033FB" w:rsidP="005F2CB7">
            <w:pPr>
              <w:spacing w:after="120"/>
              <w:rPr>
                <w:rFonts w:eastAsiaTheme="minorEastAsia"/>
                <w:lang w:eastAsia="zh-CN"/>
              </w:rPr>
            </w:pPr>
          </w:p>
        </w:tc>
      </w:tr>
      <w:tr w:rsidR="004033FB" w:rsidRPr="00847B36" w14:paraId="1488AE8F" w14:textId="77777777" w:rsidTr="005F2CB7">
        <w:tc>
          <w:tcPr>
            <w:tcW w:w="1232" w:type="dxa"/>
            <w:vMerge/>
          </w:tcPr>
          <w:p w14:paraId="306A0DE9" w14:textId="77777777" w:rsidR="004033FB" w:rsidRPr="00847B36" w:rsidRDefault="004033FB" w:rsidP="005F2CB7">
            <w:pPr>
              <w:spacing w:after="120"/>
              <w:rPr>
                <w:rFonts w:eastAsiaTheme="minorEastAsia"/>
                <w:lang w:eastAsia="zh-CN"/>
              </w:rPr>
            </w:pPr>
          </w:p>
        </w:tc>
        <w:tc>
          <w:tcPr>
            <w:tcW w:w="8399" w:type="dxa"/>
          </w:tcPr>
          <w:p w14:paraId="6FA47E28" w14:textId="77777777" w:rsidR="004033FB" w:rsidRPr="00847B36" w:rsidRDefault="004033FB" w:rsidP="005F2CB7">
            <w:pPr>
              <w:spacing w:after="120"/>
              <w:rPr>
                <w:rFonts w:eastAsiaTheme="minorEastAsia"/>
                <w:lang w:eastAsia="zh-CN"/>
              </w:rPr>
            </w:pPr>
          </w:p>
        </w:tc>
      </w:tr>
      <w:tr w:rsidR="004033FB" w:rsidRPr="00847B36" w14:paraId="2B89A125" w14:textId="77777777" w:rsidTr="005F2CB7">
        <w:tc>
          <w:tcPr>
            <w:tcW w:w="1232" w:type="dxa"/>
            <w:vMerge w:val="restart"/>
          </w:tcPr>
          <w:p w14:paraId="5A9D5853" w14:textId="77777777" w:rsidR="004033FB" w:rsidRPr="00847B36" w:rsidRDefault="004033FB" w:rsidP="005F2CB7">
            <w:pPr>
              <w:spacing w:after="120"/>
              <w:rPr>
                <w:rFonts w:eastAsiaTheme="minorEastAsia"/>
                <w:lang w:eastAsia="zh-CN"/>
              </w:rPr>
            </w:pPr>
            <w:r w:rsidRPr="00847B36">
              <w:t>R4-2106439</w:t>
            </w:r>
          </w:p>
        </w:tc>
        <w:tc>
          <w:tcPr>
            <w:tcW w:w="8399" w:type="dxa"/>
          </w:tcPr>
          <w:p w14:paraId="615240B7" w14:textId="77777777" w:rsidR="004033FB" w:rsidRPr="00847B36" w:rsidRDefault="004033FB" w:rsidP="005F2CB7">
            <w:pPr>
              <w:spacing w:after="120"/>
              <w:rPr>
                <w:rFonts w:eastAsiaTheme="minorEastAsia"/>
                <w:lang w:eastAsia="zh-CN"/>
              </w:rPr>
            </w:pPr>
            <w:r w:rsidRPr="00847B36">
              <w:rPr>
                <w:rFonts w:eastAsiaTheme="minorEastAsia"/>
                <w:lang w:eastAsia="zh-CN"/>
              </w:rPr>
              <w:t>TP to TS 38.176-1: FRC and PRACH test preambles, Intel.</w:t>
            </w:r>
          </w:p>
        </w:tc>
      </w:tr>
      <w:tr w:rsidR="004033FB" w:rsidRPr="00847B36" w14:paraId="4B1B13CB" w14:textId="77777777" w:rsidTr="005F2CB7">
        <w:tc>
          <w:tcPr>
            <w:tcW w:w="1232" w:type="dxa"/>
            <w:vMerge/>
          </w:tcPr>
          <w:p w14:paraId="59F7DB29" w14:textId="77777777" w:rsidR="004033FB" w:rsidRPr="00847B36" w:rsidRDefault="004033FB" w:rsidP="005F2CB7">
            <w:pPr>
              <w:spacing w:after="120"/>
              <w:rPr>
                <w:rFonts w:eastAsiaTheme="minorEastAsia"/>
                <w:lang w:eastAsia="zh-CN"/>
              </w:rPr>
            </w:pPr>
          </w:p>
        </w:tc>
        <w:tc>
          <w:tcPr>
            <w:tcW w:w="8399" w:type="dxa"/>
          </w:tcPr>
          <w:p w14:paraId="53DD8646" w14:textId="77777777" w:rsidR="004033FB" w:rsidRDefault="004033FB" w:rsidP="005F2CB7">
            <w:pPr>
              <w:spacing w:after="120"/>
              <w:rPr>
                <w:ins w:id="0" w:author="Thomas Chapman" w:date="2021-04-16T10:45:00Z"/>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p w14:paraId="149FA21E" w14:textId="7E7525F7" w:rsidR="0034729D" w:rsidRPr="00847B36" w:rsidRDefault="0034729D" w:rsidP="005F2CB7">
            <w:pPr>
              <w:spacing w:after="120"/>
              <w:rPr>
                <w:rFonts w:eastAsiaTheme="minorEastAsia"/>
                <w:lang w:eastAsia="zh-CN"/>
              </w:rPr>
            </w:pPr>
            <w:ins w:id="1" w:author="Thomas Chapman" w:date="2021-04-16T10:45:00Z">
              <w:r>
                <w:rPr>
                  <w:rFonts w:eastAsiaTheme="minorEastAsia"/>
                  <w:lang w:eastAsia="zh-CN"/>
                </w:rPr>
                <w:t xml:space="preserve">In the tables, “Note 2” is indicated next to “code rate”, but the note is about “code block size”. </w:t>
              </w:r>
            </w:ins>
            <w:ins w:id="2" w:author="Thomas Chapman" w:date="2021-04-16T10:46:00Z">
              <w:r>
                <w:rPr>
                  <w:rFonts w:eastAsiaTheme="minorEastAsia"/>
                  <w:lang w:eastAsia="zh-CN"/>
                </w:rPr>
                <w:t xml:space="preserve"> For the code rate, the note should mention the MCS (if included)</w:t>
              </w:r>
            </w:ins>
          </w:p>
        </w:tc>
      </w:tr>
      <w:tr w:rsidR="004033FB" w:rsidRPr="00847B36" w14:paraId="69027D8C" w14:textId="77777777" w:rsidTr="005F2CB7">
        <w:tc>
          <w:tcPr>
            <w:tcW w:w="1232" w:type="dxa"/>
            <w:vMerge/>
          </w:tcPr>
          <w:p w14:paraId="68D323BE" w14:textId="77777777" w:rsidR="004033FB" w:rsidRPr="00847B36" w:rsidRDefault="004033FB" w:rsidP="005F2CB7">
            <w:pPr>
              <w:spacing w:after="120"/>
              <w:rPr>
                <w:rFonts w:eastAsiaTheme="minorEastAsia"/>
                <w:lang w:eastAsia="zh-CN"/>
              </w:rPr>
            </w:pPr>
          </w:p>
        </w:tc>
        <w:tc>
          <w:tcPr>
            <w:tcW w:w="8399" w:type="dxa"/>
          </w:tcPr>
          <w:p w14:paraId="070F176E" w14:textId="77777777" w:rsidR="004033FB" w:rsidRPr="00847B36" w:rsidRDefault="004033FB" w:rsidP="005F2CB7">
            <w:pPr>
              <w:spacing w:after="120"/>
              <w:rPr>
                <w:rFonts w:eastAsiaTheme="minorEastAsia"/>
                <w:lang w:eastAsia="zh-CN"/>
              </w:rPr>
            </w:pPr>
          </w:p>
        </w:tc>
      </w:tr>
      <w:tr w:rsidR="004033FB" w:rsidRPr="00847B36" w14:paraId="026B8CEA" w14:textId="77777777" w:rsidTr="005F2CB7">
        <w:tc>
          <w:tcPr>
            <w:tcW w:w="1232" w:type="dxa"/>
            <w:vMerge/>
          </w:tcPr>
          <w:p w14:paraId="1F97529B" w14:textId="77777777" w:rsidR="004033FB" w:rsidRPr="00847B36" w:rsidRDefault="004033FB" w:rsidP="005F2CB7">
            <w:pPr>
              <w:spacing w:after="120"/>
              <w:rPr>
                <w:rFonts w:eastAsiaTheme="minorEastAsia"/>
                <w:lang w:eastAsia="zh-CN"/>
              </w:rPr>
            </w:pPr>
          </w:p>
        </w:tc>
        <w:tc>
          <w:tcPr>
            <w:tcW w:w="8399" w:type="dxa"/>
          </w:tcPr>
          <w:p w14:paraId="0B48C99F" w14:textId="77777777" w:rsidR="004033FB" w:rsidRPr="00847B36" w:rsidRDefault="004033FB" w:rsidP="005F2CB7">
            <w:pPr>
              <w:spacing w:after="120"/>
              <w:rPr>
                <w:rFonts w:eastAsiaTheme="minorEastAsia"/>
                <w:lang w:eastAsia="zh-CN"/>
              </w:rPr>
            </w:pPr>
          </w:p>
        </w:tc>
      </w:tr>
      <w:tr w:rsidR="004033FB" w:rsidRPr="00847B36" w14:paraId="77CC89B1" w14:textId="77777777" w:rsidTr="005F2CB7">
        <w:tc>
          <w:tcPr>
            <w:tcW w:w="1232" w:type="dxa"/>
            <w:vMerge w:val="restart"/>
          </w:tcPr>
          <w:p w14:paraId="7309B0AA" w14:textId="77777777" w:rsidR="004033FB" w:rsidRPr="00847B36" w:rsidRDefault="004033FB" w:rsidP="005F2CB7">
            <w:pPr>
              <w:spacing w:after="120"/>
              <w:rPr>
                <w:rFonts w:eastAsiaTheme="minorEastAsia"/>
                <w:lang w:eastAsia="zh-CN"/>
              </w:rPr>
            </w:pPr>
            <w:r w:rsidRPr="00847B36">
              <w:t>R4-2106440</w:t>
            </w:r>
          </w:p>
        </w:tc>
        <w:tc>
          <w:tcPr>
            <w:tcW w:w="8399" w:type="dxa"/>
          </w:tcPr>
          <w:p w14:paraId="55CB6AC9" w14:textId="77777777" w:rsidR="004033FB" w:rsidRPr="00847B36" w:rsidRDefault="004033FB" w:rsidP="005F2CB7">
            <w:pPr>
              <w:spacing w:after="120"/>
              <w:rPr>
                <w:rFonts w:eastAsiaTheme="minorEastAsia"/>
                <w:lang w:eastAsia="zh-CN"/>
              </w:rPr>
            </w:pPr>
            <w:r w:rsidRPr="00847B36">
              <w:rPr>
                <w:rFonts w:eastAsiaTheme="minorEastAsia"/>
                <w:lang w:eastAsia="zh-CN"/>
              </w:rPr>
              <w:t>TP to TS 38.176-2: Demodulation manufacturer declarations, Intel.</w:t>
            </w:r>
          </w:p>
        </w:tc>
      </w:tr>
      <w:tr w:rsidR="004033FB" w:rsidRPr="00847B36" w14:paraId="0D818A20" w14:textId="77777777" w:rsidTr="005F2CB7">
        <w:tc>
          <w:tcPr>
            <w:tcW w:w="1232" w:type="dxa"/>
            <w:vMerge/>
          </w:tcPr>
          <w:p w14:paraId="7CCB41FC" w14:textId="77777777" w:rsidR="004033FB" w:rsidRPr="00847B36" w:rsidRDefault="004033FB" w:rsidP="005F2CB7">
            <w:pPr>
              <w:spacing w:after="120"/>
              <w:rPr>
                <w:rFonts w:eastAsiaTheme="minorEastAsia"/>
                <w:lang w:eastAsia="zh-CN"/>
              </w:rPr>
            </w:pPr>
          </w:p>
        </w:tc>
        <w:tc>
          <w:tcPr>
            <w:tcW w:w="8399" w:type="dxa"/>
          </w:tcPr>
          <w:p w14:paraId="1CAF55F6" w14:textId="77777777" w:rsidR="004033FB" w:rsidRPr="00847B36" w:rsidRDefault="004033FB" w:rsidP="005F2CB7">
            <w:pPr>
              <w:spacing w:after="120"/>
              <w:rPr>
                <w:rFonts w:eastAsiaTheme="minorEastAsia"/>
                <w:lang w:eastAsia="zh-CN"/>
              </w:rPr>
            </w:pPr>
          </w:p>
        </w:tc>
      </w:tr>
      <w:tr w:rsidR="004033FB" w:rsidRPr="00847B36" w14:paraId="5C42B684" w14:textId="77777777" w:rsidTr="005F2CB7">
        <w:tc>
          <w:tcPr>
            <w:tcW w:w="1232" w:type="dxa"/>
            <w:vMerge/>
          </w:tcPr>
          <w:p w14:paraId="3D9C933D" w14:textId="77777777" w:rsidR="004033FB" w:rsidRPr="00847B36" w:rsidRDefault="004033FB" w:rsidP="005F2CB7">
            <w:pPr>
              <w:spacing w:after="120"/>
              <w:rPr>
                <w:rFonts w:eastAsiaTheme="minorEastAsia"/>
                <w:lang w:eastAsia="zh-CN"/>
              </w:rPr>
            </w:pPr>
          </w:p>
        </w:tc>
        <w:tc>
          <w:tcPr>
            <w:tcW w:w="8399" w:type="dxa"/>
          </w:tcPr>
          <w:p w14:paraId="3AC96C0B" w14:textId="77777777" w:rsidR="004033FB" w:rsidRPr="00847B36" w:rsidRDefault="004033FB" w:rsidP="005F2CB7">
            <w:pPr>
              <w:spacing w:after="120"/>
              <w:rPr>
                <w:rFonts w:eastAsiaTheme="minorEastAsia"/>
                <w:lang w:eastAsia="zh-CN"/>
              </w:rPr>
            </w:pPr>
          </w:p>
        </w:tc>
      </w:tr>
      <w:tr w:rsidR="004033FB" w:rsidRPr="00847B36" w14:paraId="3571D862" w14:textId="77777777" w:rsidTr="005F2CB7">
        <w:tc>
          <w:tcPr>
            <w:tcW w:w="1232" w:type="dxa"/>
            <w:vMerge/>
          </w:tcPr>
          <w:p w14:paraId="0660BB9A" w14:textId="77777777" w:rsidR="004033FB" w:rsidRPr="00847B36" w:rsidRDefault="004033FB" w:rsidP="005F2CB7">
            <w:pPr>
              <w:spacing w:after="120"/>
              <w:rPr>
                <w:rFonts w:eastAsiaTheme="minorEastAsia"/>
                <w:lang w:eastAsia="zh-CN"/>
              </w:rPr>
            </w:pPr>
          </w:p>
        </w:tc>
        <w:tc>
          <w:tcPr>
            <w:tcW w:w="8399" w:type="dxa"/>
          </w:tcPr>
          <w:p w14:paraId="4809A7A9" w14:textId="77777777" w:rsidR="004033FB" w:rsidRPr="00847B36" w:rsidRDefault="004033FB" w:rsidP="005F2CB7">
            <w:pPr>
              <w:spacing w:after="120"/>
              <w:rPr>
                <w:rFonts w:eastAsiaTheme="minorEastAsia"/>
                <w:lang w:eastAsia="zh-CN"/>
              </w:rPr>
            </w:pPr>
          </w:p>
        </w:tc>
      </w:tr>
      <w:tr w:rsidR="004033FB" w:rsidRPr="00847B36" w14:paraId="6261F540" w14:textId="77777777" w:rsidTr="005F2CB7">
        <w:tc>
          <w:tcPr>
            <w:tcW w:w="1232" w:type="dxa"/>
            <w:vMerge w:val="restart"/>
          </w:tcPr>
          <w:p w14:paraId="6B870735" w14:textId="77777777" w:rsidR="004033FB" w:rsidRPr="00847B36" w:rsidRDefault="004033FB" w:rsidP="005F2CB7">
            <w:pPr>
              <w:spacing w:after="120"/>
              <w:rPr>
                <w:rFonts w:eastAsiaTheme="minorEastAsia"/>
                <w:lang w:eastAsia="zh-CN"/>
              </w:rPr>
            </w:pPr>
            <w:r w:rsidRPr="00847B36">
              <w:t>R4-2106441</w:t>
            </w:r>
          </w:p>
        </w:tc>
        <w:tc>
          <w:tcPr>
            <w:tcW w:w="8399" w:type="dxa"/>
          </w:tcPr>
          <w:p w14:paraId="362C73C4" w14:textId="77777777" w:rsidR="004033FB" w:rsidRPr="00847B36" w:rsidRDefault="004033FB" w:rsidP="005F2CB7">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4033FB" w:rsidRPr="00847B36" w14:paraId="0443B69F" w14:textId="77777777" w:rsidTr="005F2CB7">
        <w:tc>
          <w:tcPr>
            <w:tcW w:w="1232" w:type="dxa"/>
            <w:vMerge/>
          </w:tcPr>
          <w:p w14:paraId="630A8A4A" w14:textId="77777777" w:rsidR="004033FB" w:rsidRPr="00847B36" w:rsidRDefault="004033FB" w:rsidP="005F2CB7">
            <w:pPr>
              <w:spacing w:after="120"/>
              <w:rPr>
                <w:rFonts w:eastAsiaTheme="minorEastAsia"/>
                <w:lang w:eastAsia="zh-CN"/>
              </w:rPr>
            </w:pPr>
          </w:p>
        </w:tc>
        <w:tc>
          <w:tcPr>
            <w:tcW w:w="8399" w:type="dxa"/>
          </w:tcPr>
          <w:p w14:paraId="26682442" w14:textId="77777777" w:rsidR="004033FB" w:rsidRPr="00847B36" w:rsidRDefault="004033FB" w:rsidP="005F2CB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4033FB" w:rsidRPr="00847B36" w14:paraId="7578E313" w14:textId="77777777" w:rsidTr="005F2CB7">
        <w:tc>
          <w:tcPr>
            <w:tcW w:w="1232" w:type="dxa"/>
            <w:vMerge/>
          </w:tcPr>
          <w:p w14:paraId="34C19F8B" w14:textId="77777777" w:rsidR="004033FB" w:rsidRPr="00847B36" w:rsidRDefault="004033FB" w:rsidP="005F2CB7">
            <w:pPr>
              <w:spacing w:after="120"/>
              <w:rPr>
                <w:rFonts w:eastAsiaTheme="minorEastAsia"/>
                <w:lang w:eastAsia="zh-CN"/>
              </w:rPr>
            </w:pPr>
          </w:p>
        </w:tc>
        <w:tc>
          <w:tcPr>
            <w:tcW w:w="8399" w:type="dxa"/>
          </w:tcPr>
          <w:p w14:paraId="031270AA" w14:textId="77777777" w:rsidR="004033FB" w:rsidRPr="00847B36" w:rsidRDefault="004033FB" w:rsidP="005F2CB7">
            <w:pPr>
              <w:spacing w:after="120"/>
              <w:rPr>
                <w:rFonts w:eastAsiaTheme="minorEastAsia"/>
                <w:lang w:eastAsia="zh-CN"/>
              </w:rPr>
            </w:pPr>
          </w:p>
        </w:tc>
      </w:tr>
      <w:tr w:rsidR="004033FB" w:rsidRPr="00847B36" w14:paraId="3B8A35C2" w14:textId="77777777" w:rsidTr="005F2CB7">
        <w:tc>
          <w:tcPr>
            <w:tcW w:w="1232" w:type="dxa"/>
            <w:vMerge/>
          </w:tcPr>
          <w:p w14:paraId="39AC4E62" w14:textId="77777777" w:rsidR="004033FB" w:rsidRPr="00847B36" w:rsidRDefault="004033FB" w:rsidP="005F2CB7">
            <w:pPr>
              <w:spacing w:after="120"/>
              <w:rPr>
                <w:rFonts w:eastAsiaTheme="minorEastAsia"/>
                <w:lang w:eastAsia="zh-CN"/>
              </w:rPr>
            </w:pPr>
          </w:p>
        </w:tc>
        <w:tc>
          <w:tcPr>
            <w:tcW w:w="8399" w:type="dxa"/>
          </w:tcPr>
          <w:p w14:paraId="2247E789" w14:textId="77777777" w:rsidR="004033FB" w:rsidRPr="00847B36" w:rsidRDefault="004033FB" w:rsidP="005F2CB7">
            <w:pPr>
              <w:spacing w:after="120"/>
              <w:rPr>
                <w:rFonts w:eastAsiaTheme="minorEastAsia"/>
                <w:lang w:eastAsia="zh-CN"/>
              </w:rPr>
            </w:pPr>
          </w:p>
        </w:tc>
      </w:tr>
      <w:tr w:rsidR="004033FB" w:rsidRPr="00847B36" w14:paraId="12630CCE" w14:textId="77777777" w:rsidTr="005F2CB7">
        <w:tc>
          <w:tcPr>
            <w:tcW w:w="1232" w:type="dxa"/>
            <w:vMerge w:val="restart"/>
          </w:tcPr>
          <w:p w14:paraId="403D15CA" w14:textId="77777777" w:rsidR="004033FB" w:rsidRPr="00847B36" w:rsidRDefault="004033FB" w:rsidP="005F2CB7">
            <w:pPr>
              <w:spacing w:after="120"/>
              <w:rPr>
                <w:rFonts w:eastAsiaTheme="minorEastAsia"/>
                <w:lang w:eastAsia="zh-CN"/>
              </w:rPr>
            </w:pPr>
            <w:r w:rsidRPr="00847B36">
              <w:t>R4-2106778</w:t>
            </w:r>
          </w:p>
        </w:tc>
        <w:tc>
          <w:tcPr>
            <w:tcW w:w="8399" w:type="dxa"/>
          </w:tcPr>
          <w:p w14:paraId="0279B6B6" w14:textId="77777777" w:rsidR="004033FB" w:rsidRPr="00847B36" w:rsidRDefault="004033FB" w:rsidP="005F2CB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38.176-2 IAB-DU performance requirements and parts of DU and MT appendix, Nokia.</w:t>
            </w:r>
          </w:p>
        </w:tc>
      </w:tr>
      <w:tr w:rsidR="004033FB" w:rsidRPr="00847B36" w14:paraId="31764C6E" w14:textId="77777777" w:rsidTr="005F2CB7">
        <w:tc>
          <w:tcPr>
            <w:tcW w:w="1232" w:type="dxa"/>
            <w:vMerge/>
          </w:tcPr>
          <w:p w14:paraId="7CEF0683" w14:textId="77777777" w:rsidR="004033FB" w:rsidRPr="00847B36" w:rsidRDefault="004033FB" w:rsidP="005F2CB7">
            <w:pPr>
              <w:spacing w:after="120"/>
              <w:rPr>
                <w:rFonts w:eastAsiaTheme="minorEastAsia"/>
                <w:lang w:eastAsia="zh-CN"/>
              </w:rPr>
            </w:pPr>
          </w:p>
        </w:tc>
        <w:tc>
          <w:tcPr>
            <w:tcW w:w="8399" w:type="dxa"/>
          </w:tcPr>
          <w:p w14:paraId="78D9D1F6" w14:textId="77777777" w:rsidR="004033FB" w:rsidRPr="00847B36" w:rsidRDefault="004033FB" w:rsidP="005F2CB7">
            <w:pPr>
              <w:spacing w:after="120"/>
              <w:rPr>
                <w:rFonts w:eastAsiaTheme="minorEastAsia"/>
                <w:lang w:eastAsia="zh-CN"/>
              </w:rPr>
            </w:pPr>
            <w:r w:rsidRPr="00847B36">
              <w:rPr>
                <w:rFonts w:eastAsiaTheme="minorEastAsia"/>
                <w:lang w:eastAsia="zh-CN"/>
              </w:rPr>
              <w:t xml:space="preserve">Ericsson: Initial comments: </w:t>
            </w:r>
          </w:p>
          <w:p w14:paraId="5758CCAB" w14:textId="77777777" w:rsidR="004033FB" w:rsidRPr="00847B36" w:rsidRDefault="004033FB" w:rsidP="004033FB">
            <w:pPr>
              <w:pStyle w:val="ListParagraph"/>
              <w:numPr>
                <w:ilvl w:val="0"/>
                <w:numId w:val="30"/>
              </w:numPr>
              <w:spacing w:after="120"/>
              <w:ind w:firstLineChars="0"/>
              <w:rPr>
                <w:rFonts w:eastAsiaTheme="minorEastAsia"/>
                <w:lang w:eastAsia="zh-CN"/>
              </w:rPr>
            </w:pPr>
            <w:proofErr w:type="spellStart"/>
            <w:r w:rsidRPr="00847B36">
              <w:rPr>
                <w:rFonts w:eastAsiaTheme="minorEastAsia"/>
                <w:lang w:eastAsia="zh-CN"/>
              </w:rPr>
              <w:t>Remvoe</w:t>
            </w:r>
            <w:proofErr w:type="spellEnd"/>
            <w:r w:rsidRPr="00847B36">
              <w:rPr>
                <w:rFonts w:eastAsiaTheme="minorEastAsia"/>
                <w:lang w:eastAsia="zh-CN"/>
              </w:rPr>
              <w:t xml:space="preserve"> reference to FDD.</w:t>
            </w:r>
          </w:p>
          <w:p w14:paraId="04B0912B" w14:textId="77777777" w:rsidR="004033FB" w:rsidRPr="00847B36" w:rsidRDefault="004033FB" w:rsidP="004033FB">
            <w:pPr>
              <w:pStyle w:val="ListParagraph"/>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04BDD852" w14:textId="77777777" w:rsidR="004033FB" w:rsidRPr="00847B36" w:rsidRDefault="004033FB" w:rsidP="004033FB">
            <w:pPr>
              <w:pStyle w:val="ListParagraph"/>
              <w:numPr>
                <w:ilvl w:val="0"/>
                <w:numId w:val="30"/>
              </w:numPr>
              <w:spacing w:after="120"/>
              <w:ind w:firstLineChars="0"/>
              <w:rPr>
                <w:rFonts w:eastAsiaTheme="minorEastAsia"/>
                <w:lang w:eastAsia="zh-CN"/>
              </w:rPr>
            </w:pPr>
            <w:r w:rsidRPr="00847B36">
              <w:rPr>
                <w:rFonts w:eastAsiaTheme="minorEastAsia"/>
                <w:lang w:eastAsia="zh-CN"/>
              </w:rPr>
              <w:t>The contents of the second Annex C on DL physical channels is almost entirely redundant; most likely the whole Annex is not needed.</w:t>
            </w:r>
          </w:p>
          <w:p w14:paraId="02207006" w14:textId="77777777" w:rsidR="004033FB" w:rsidRPr="004033FB" w:rsidRDefault="004033FB" w:rsidP="004033FB">
            <w:pPr>
              <w:pStyle w:val="ListParagraph"/>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4033FB" w:rsidRPr="00847B36" w14:paraId="29715F53" w14:textId="77777777" w:rsidTr="005F2CB7">
        <w:tc>
          <w:tcPr>
            <w:tcW w:w="1232" w:type="dxa"/>
            <w:vMerge/>
          </w:tcPr>
          <w:p w14:paraId="225EDEEC" w14:textId="77777777" w:rsidR="004033FB" w:rsidRPr="00847B36" w:rsidRDefault="004033FB" w:rsidP="005F2CB7">
            <w:pPr>
              <w:spacing w:after="120"/>
              <w:rPr>
                <w:rFonts w:eastAsiaTheme="minorEastAsia"/>
                <w:lang w:eastAsia="zh-CN"/>
              </w:rPr>
            </w:pPr>
          </w:p>
        </w:tc>
        <w:tc>
          <w:tcPr>
            <w:tcW w:w="8399" w:type="dxa"/>
          </w:tcPr>
          <w:p w14:paraId="2C9ACEBD" w14:textId="77777777" w:rsidR="004033FB" w:rsidRPr="00847B36" w:rsidRDefault="004033FB" w:rsidP="005F2CB7">
            <w:pPr>
              <w:spacing w:after="120"/>
              <w:rPr>
                <w:rFonts w:eastAsiaTheme="minorEastAsia"/>
                <w:lang w:eastAsia="zh-CN"/>
              </w:rPr>
            </w:pPr>
            <w:r w:rsidRPr="00847B36">
              <w:rPr>
                <w:rFonts w:eastAsiaTheme="minorEastAsia"/>
                <w:lang w:eastAsia="zh-CN"/>
              </w:rPr>
              <w:t>Qualcomm:</w:t>
            </w:r>
          </w:p>
          <w:p w14:paraId="49F9FBAE" w14:textId="77777777" w:rsidR="004033FB" w:rsidRPr="00847B36"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w:t>
            </w:r>
            <w:proofErr w:type="spellStart"/>
            <w:r w:rsidRPr="00847B36">
              <w:rPr>
                <w:rFonts w:eastAsiaTheme="minorEastAsia"/>
                <w:lang w:eastAsia="zh-CN"/>
              </w:rPr>
              <w:t>Uu</w:t>
            </w:r>
            <w:proofErr w:type="spellEnd"/>
            <w:r w:rsidRPr="00847B36">
              <w:rPr>
                <w:rFonts w:eastAsiaTheme="minorEastAsia"/>
                <w:lang w:eastAsia="zh-CN"/>
              </w:rPr>
              <w:t xml:space="preserve"> based synchronization.</w:t>
            </w:r>
          </w:p>
          <w:p w14:paraId="163925F2" w14:textId="77777777" w:rsidR="004033FB" w:rsidRPr="004033FB" w:rsidRDefault="004033FB" w:rsidP="004033FB">
            <w:pPr>
              <w:pStyle w:val="ListParagraph"/>
              <w:numPr>
                <w:ilvl w:val="0"/>
                <w:numId w:val="34"/>
              </w:numPr>
              <w:spacing w:after="120"/>
              <w:ind w:firstLineChars="0"/>
              <w:rPr>
                <w:rFonts w:eastAsiaTheme="minorEastAsia"/>
                <w:lang w:eastAsia="zh-CN"/>
              </w:rPr>
            </w:pPr>
            <w:r w:rsidRPr="004033FB">
              <w:rPr>
                <w:rFonts w:eastAsiaTheme="minorEastAsia"/>
                <w:lang w:eastAsia="zh-CN"/>
              </w:rPr>
              <w:lastRenderedPageBreak/>
              <w:t>Please clarify that the test setup is informative, to allow for flexibility</w:t>
            </w:r>
            <w:r w:rsidRPr="00847B36">
              <w:rPr>
                <w:rFonts w:eastAsiaTheme="minorEastAsia"/>
                <w:lang w:eastAsia="zh-CN"/>
              </w:rPr>
              <w:t>.</w:t>
            </w:r>
          </w:p>
        </w:tc>
      </w:tr>
      <w:tr w:rsidR="004033FB" w:rsidRPr="00847B36" w14:paraId="6A4C7D04" w14:textId="77777777" w:rsidTr="005F2CB7">
        <w:tc>
          <w:tcPr>
            <w:tcW w:w="1232" w:type="dxa"/>
            <w:vMerge/>
          </w:tcPr>
          <w:p w14:paraId="7D62C5A5" w14:textId="77777777" w:rsidR="004033FB" w:rsidRPr="00847B36" w:rsidRDefault="004033FB" w:rsidP="005F2CB7">
            <w:pPr>
              <w:spacing w:after="120"/>
              <w:rPr>
                <w:rFonts w:eastAsiaTheme="minorEastAsia"/>
                <w:lang w:eastAsia="zh-CN"/>
              </w:rPr>
            </w:pPr>
          </w:p>
        </w:tc>
        <w:tc>
          <w:tcPr>
            <w:tcW w:w="8399" w:type="dxa"/>
          </w:tcPr>
          <w:p w14:paraId="51454A9E" w14:textId="77777777" w:rsidR="004033FB" w:rsidRPr="00847B36" w:rsidRDefault="004033FB" w:rsidP="005F2CB7">
            <w:pPr>
              <w:spacing w:after="120"/>
              <w:rPr>
                <w:rFonts w:eastAsiaTheme="minorEastAsia"/>
                <w:lang w:eastAsia="zh-CN"/>
              </w:rPr>
            </w:pPr>
          </w:p>
        </w:tc>
      </w:tr>
      <w:tr w:rsidR="004033FB" w:rsidRPr="00847B36" w14:paraId="1BDCA753" w14:textId="77777777" w:rsidTr="005F2CB7">
        <w:tc>
          <w:tcPr>
            <w:tcW w:w="1232" w:type="dxa"/>
            <w:vMerge w:val="restart"/>
          </w:tcPr>
          <w:p w14:paraId="1364F8B1" w14:textId="77777777" w:rsidR="004033FB" w:rsidRPr="00847B36" w:rsidRDefault="004033FB" w:rsidP="005F2CB7">
            <w:pPr>
              <w:spacing w:after="120"/>
              <w:rPr>
                <w:rFonts w:eastAsiaTheme="minorEastAsia"/>
                <w:lang w:eastAsia="zh-CN"/>
              </w:rPr>
            </w:pPr>
            <w:r w:rsidRPr="00847B36">
              <w:t>R4-2106817</w:t>
            </w:r>
          </w:p>
        </w:tc>
        <w:tc>
          <w:tcPr>
            <w:tcW w:w="8399" w:type="dxa"/>
          </w:tcPr>
          <w:p w14:paraId="23A569E8" w14:textId="77777777" w:rsidR="004033FB" w:rsidRPr="00847B36" w:rsidRDefault="004033FB" w:rsidP="005F2CB7">
            <w:pPr>
              <w:spacing w:after="120"/>
              <w:rPr>
                <w:rFonts w:eastAsiaTheme="minorEastAsia"/>
                <w:lang w:eastAsia="zh-CN"/>
              </w:rPr>
            </w:pPr>
            <w:r w:rsidRPr="00847B36">
              <w:rPr>
                <w:rFonts w:eastAsiaTheme="minorEastAsia"/>
                <w:lang w:eastAsia="zh-CN"/>
              </w:rPr>
              <w:t>Big CR on IAB-MT demodulation in TS 38.174, Huawei.</w:t>
            </w:r>
          </w:p>
        </w:tc>
      </w:tr>
      <w:tr w:rsidR="004033FB" w:rsidRPr="00847B36" w14:paraId="58E20821" w14:textId="77777777" w:rsidTr="005F2CB7">
        <w:tc>
          <w:tcPr>
            <w:tcW w:w="1232" w:type="dxa"/>
            <w:vMerge/>
          </w:tcPr>
          <w:p w14:paraId="7B0BDDE9" w14:textId="77777777" w:rsidR="004033FB" w:rsidRPr="00847B36" w:rsidRDefault="004033FB" w:rsidP="005F2CB7">
            <w:pPr>
              <w:spacing w:after="120"/>
              <w:rPr>
                <w:rFonts w:eastAsiaTheme="minorEastAsia"/>
                <w:lang w:eastAsia="zh-CN"/>
              </w:rPr>
            </w:pPr>
          </w:p>
        </w:tc>
        <w:tc>
          <w:tcPr>
            <w:tcW w:w="8399" w:type="dxa"/>
          </w:tcPr>
          <w:p w14:paraId="114D2DC8" w14:textId="77777777" w:rsidR="004033FB" w:rsidRPr="00847B36" w:rsidRDefault="004033FB" w:rsidP="005F2CB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4033FB" w:rsidRPr="00847B36" w14:paraId="7D8C6D72" w14:textId="77777777" w:rsidTr="005F2CB7">
        <w:tc>
          <w:tcPr>
            <w:tcW w:w="1232" w:type="dxa"/>
            <w:vMerge/>
          </w:tcPr>
          <w:p w14:paraId="725EB5D9" w14:textId="77777777" w:rsidR="004033FB" w:rsidRPr="00847B36" w:rsidRDefault="004033FB" w:rsidP="005F2CB7">
            <w:pPr>
              <w:spacing w:after="120"/>
              <w:rPr>
                <w:rFonts w:eastAsiaTheme="minorEastAsia"/>
                <w:lang w:eastAsia="zh-CN"/>
              </w:rPr>
            </w:pPr>
          </w:p>
        </w:tc>
        <w:tc>
          <w:tcPr>
            <w:tcW w:w="8399" w:type="dxa"/>
          </w:tcPr>
          <w:p w14:paraId="36733A32" w14:textId="77777777" w:rsidR="004033FB" w:rsidRPr="00847B36" w:rsidRDefault="004033FB" w:rsidP="005F2CB7">
            <w:pPr>
              <w:spacing w:after="120"/>
              <w:rPr>
                <w:rFonts w:eastAsiaTheme="minorEastAsia"/>
                <w:lang w:eastAsia="zh-CN"/>
              </w:rPr>
            </w:pPr>
          </w:p>
        </w:tc>
      </w:tr>
      <w:tr w:rsidR="004033FB" w:rsidRPr="00847B36" w14:paraId="7F457EF2" w14:textId="77777777" w:rsidTr="005F2CB7">
        <w:tc>
          <w:tcPr>
            <w:tcW w:w="1232" w:type="dxa"/>
            <w:vMerge/>
          </w:tcPr>
          <w:p w14:paraId="0F4FB417" w14:textId="77777777" w:rsidR="004033FB" w:rsidRPr="00847B36" w:rsidRDefault="004033FB" w:rsidP="005F2CB7">
            <w:pPr>
              <w:spacing w:after="120"/>
              <w:rPr>
                <w:rFonts w:eastAsiaTheme="minorEastAsia"/>
                <w:lang w:eastAsia="zh-CN"/>
              </w:rPr>
            </w:pPr>
          </w:p>
        </w:tc>
        <w:tc>
          <w:tcPr>
            <w:tcW w:w="8399" w:type="dxa"/>
          </w:tcPr>
          <w:p w14:paraId="7FBC8BA0" w14:textId="77777777" w:rsidR="004033FB" w:rsidRPr="00847B36" w:rsidRDefault="004033FB" w:rsidP="005F2CB7">
            <w:pPr>
              <w:spacing w:after="120"/>
              <w:rPr>
                <w:rFonts w:eastAsiaTheme="minorEastAsia"/>
                <w:lang w:eastAsia="zh-CN"/>
              </w:rPr>
            </w:pPr>
          </w:p>
        </w:tc>
      </w:tr>
      <w:tr w:rsidR="004033FB" w:rsidRPr="00847B36" w14:paraId="5D796D19" w14:textId="77777777" w:rsidTr="005F2CB7">
        <w:tc>
          <w:tcPr>
            <w:tcW w:w="1232" w:type="dxa"/>
            <w:vMerge w:val="restart"/>
          </w:tcPr>
          <w:p w14:paraId="2823F3A4" w14:textId="77777777" w:rsidR="004033FB" w:rsidRPr="00847B36" w:rsidRDefault="004033FB" w:rsidP="005F2CB7">
            <w:pPr>
              <w:spacing w:after="120"/>
              <w:rPr>
                <w:rFonts w:eastAsiaTheme="minorEastAsia"/>
                <w:lang w:eastAsia="zh-CN"/>
              </w:rPr>
            </w:pPr>
            <w:r w:rsidRPr="00847B36">
              <w:rPr>
                <w:rFonts w:eastAsiaTheme="minorEastAsia"/>
                <w:lang w:eastAsia="zh-CN"/>
              </w:rPr>
              <w:t>R4-2106819</w:t>
            </w:r>
          </w:p>
        </w:tc>
        <w:tc>
          <w:tcPr>
            <w:tcW w:w="8399" w:type="dxa"/>
          </w:tcPr>
          <w:p w14:paraId="06469972" w14:textId="77777777" w:rsidR="004033FB" w:rsidRPr="00847B36" w:rsidRDefault="004033FB" w:rsidP="005F2CB7">
            <w:pPr>
              <w:spacing w:after="120"/>
              <w:rPr>
                <w:rFonts w:eastAsiaTheme="minorEastAsia"/>
                <w:lang w:eastAsia="zh-CN"/>
              </w:rPr>
            </w:pPr>
            <w:proofErr w:type="spellStart"/>
            <w:r w:rsidRPr="00847B36">
              <w:rPr>
                <w:rFonts w:eastAsiaTheme="minorEastAsia"/>
                <w:lang w:eastAsia="zh-CN"/>
              </w:rPr>
              <w:t>pCR</w:t>
            </w:r>
            <w:proofErr w:type="spellEnd"/>
            <w:r w:rsidRPr="00847B36">
              <w:rPr>
                <w:rFonts w:eastAsiaTheme="minorEastAsia"/>
                <w:lang w:eastAsia="zh-CN"/>
              </w:rPr>
              <w:t xml:space="preserve"> on IAB conducted conformance testing (Manufacturer declarations) to TS 38.176-1, Huawei.</w:t>
            </w:r>
          </w:p>
        </w:tc>
      </w:tr>
      <w:tr w:rsidR="004033FB" w:rsidRPr="00847B36" w14:paraId="2B55CA37" w14:textId="77777777" w:rsidTr="005F2CB7">
        <w:tc>
          <w:tcPr>
            <w:tcW w:w="1232" w:type="dxa"/>
            <w:vMerge/>
          </w:tcPr>
          <w:p w14:paraId="165B4B40" w14:textId="77777777" w:rsidR="004033FB" w:rsidRPr="00847B36" w:rsidRDefault="004033FB" w:rsidP="005F2CB7">
            <w:pPr>
              <w:spacing w:after="120"/>
              <w:rPr>
                <w:rFonts w:eastAsiaTheme="minorEastAsia"/>
                <w:lang w:eastAsia="zh-CN"/>
              </w:rPr>
            </w:pPr>
          </w:p>
        </w:tc>
        <w:tc>
          <w:tcPr>
            <w:tcW w:w="8399" w:type="dxa"/>
          </w:tcPr>
          <w:p w14:paraId="476290B2" w14:textId="77777777" w:rsidR="004033FB" w:rsidRPr="00847B36" w:rsidRDefault="004033FB" w:rsidP="005F2CB7">
            <w:pPr>
              <w:spacing w:after="120"/>
              <w:rPr>
                <w:rFonts w:eastAsiaTheme="minorEastAsia"/>
                <w:lang w:eastAsia="zh-CN"/>
              </w:rPr>
            </w:pPr>
          </w:p>
        </w:tc>
      </w:tr>
      <w:tr w:rsidR="004033FB" w:rsidRPr="00847B36" w14:paraId="79DED2DD" w14:textId="77777777" w:rsidTr="005F2CB7">
        <w:tc>
          <w:tcPr>
            <w:tcW w:w="1232" w:type="dxa"/>
            <w:vMerge/>
          </w:tcPr>
          <w:p w14:paraId="153B79BF" w14:textId="77777777" w:rsidR="004033FB" w:rsidRPr="00847B36" w:rsidRDefault="004033FB" w:rsidP="005F2CB7">
            <w:pPr>
              <w:spacing w:after="120"/>
              <w:rPr>
                <w:rFonts w:eastAsiaTheme="minorEastAsia"/>
                <w:lang w:eastAsia="zh-CN"/>
              </w:rPr>
            </w:pPr>
          </w:p>
        </w:tc>
        <w:tc>
          <w:tcPr>
            <w:tcW w:w="8399" w:type="dxa"/>
          </w:tcPr>
          <w:p w14:paraId="25BA5F18" w14:textId="77777777" w:rsidR="004033FB" w:rsidRPr="00847B36" w:rsidRDefault="004033FB" w:rsidP="005F2CB7">
            <w:pPr>
              <w:spacing w:after="120"/>
              <w:rPr>
                <w:rFonts w:eastAsiaTheme="minorEastAsia"/>
                <w:lang w:eastAsia="zh-CN"/>
              </w:rPr>
            </w:pPr>
          </w:p>
        </w:tc>
      </w:tr>
      <w:tr w:rsidR="004033FB" w:rsidRPr="00847B36" w14:paraId="093A9176" w14:textId="77777777" w:rsidTr="005F2CB7">
        <w:tc>
          <w:tcPr>
            <w:tcW w:w="1232" w:type="dxa"/>
            <w:vMerge/>
          </w:tcPr>
          <w:p w14:paraId="744C5C7F" w14:textId="77777777" w:rsidR="004033FB" w:rsidRPr="00847B36" w:rsidRDefault="004033FB" w:rsidP="005F2CB7">
            <w:pPr>
              <w:spacing w:after="120"/>
              <w:rPr>
                <w:rFonts w:eastAsiaTheme="minorEastAsia"/>
                <w:lang w:eastAsia="zh-CN"/>
              </w:rPr>
            </w:pPr>
          </w:p>
        </w:tc>
        <w:tc>
          <w:tcPr>
            <w:tcW w:w="8399" w:type="dxa"/>
          </w:tcPr>
          <w:p w14:paraId="308569DA" w14:textId="77777777" w:rsidR="004033FB" w:rsidRPr="00847B36" w:rsidRDefault="004033FB" w:rsidP="005F2CB7">
            <w:pPr>
              <w:spacing w:after="120"/>
              <w:rPr>
                <w:rFonts w:eastAsiaTheme="minorEastAsia"/>
                <w:lang w:eastAsia="zh-CN"/>
              </w:rPr>
            </w:pPr>
          </w:p>
        </w:tc>
      </w:tr>
      <w:tr w:rsidR="004033FB" w:rsidRPr="00847B36" w14:paraId="30CDD345" w14:textId="77777777" w:rsidTr="005F2CB7">
        <w:tc>
          <w:tcPr>
            <w:tcW w:w="1232" w:type="dxa"/>
            <w:vMerge w:val="restart"/>
          </w:tcPr>
          <w:p w14:paraId="26EB175D" w14:textId="77777777" w:rsidR="004033FB" w:rsidRPr="00847B36" w:rsidRDefault="004033FB" w:rsidP="005F2CB7">
            <w:pPr>
              <w:spacing w:after="120"/>
              <w:rPr>
                <w:rFonts w:eastAsiaTheme="minorEastAsia"/>
                <w:lang w:eastAsia="zh-CN"/>
              </w:rPr>
            </w:pPr>
            <w:r w:rsidRPr="00847B36">
              <w:rPr>
                <w:rFonts w:eastAsiaTheme="minorEastAsia"/>
                <w:lang w:eastAsia="zh-CN"/>
              </w:rPr>
              <w:t>R4-2106822</w:t>
            </w:r>
          </w:p>
        </w:tc>
        <w:tc>
          <w:tcPr>
            <w:tcW w:w="8399" w:type="dxa"/>
          </w:tcPr>
          <w:p w14:paraId="23EC06CE" w14:textId="77777777" w:rsidR="004033FB" w:rsidRPr="00847B36" w:rsidRDefault="004033FB" w:rsidP="005F2CB7">
            <w:pPr>
              <w:spacing w:after="120"/>
              <w:rPr>
                <w:rFonts w:eastAsiaTheme="minorEastAsia"/>
                <w:lang w:eastAsia="zh-CN"/>
              </w:rPr>
            </w:pPr>
            <w:proofErr w:type="spellStart"/>
            <w:r w:rsidRPr="00847B36">
              <w:rPr>
                <w:rFonts w:eastAsiaTheme="minorEastAsia"/>
                <w:lang w:eastAsia="zh-CN"/>
              </w:rPr>
              <w:t>pCR</w:t>
            </w:r>
            <w:proofErr w:type="spellEnd"/>
            <w:r w:rsidRPr="00847B36">
              <w:rPr>
                <w:rFonts w:eastAsiaTheme="minorEastAsia"/>
                <w:lang w:eastAsia="zh-CN"/>
              </w:rPr>
              <w:t xml:space="preserve"> on IAB radiated conformance testing (FRCs and PRACH test preambles) to TS 38.176-2, Huawei.</w:t>
            </w:r>
          </w:p>
        </w:tc>
      </w:tr>
      <w:tr w:rsidR="004033FB" w:rsidRPr="00847B36" w14:paraId="3881DE66" w14:textId="77777777" w:rsidTr="005F2CB7">
        <w:tc>
          <w:tcPr>
            <w:tcW w:w="1232" w:type="dxa"/>
            <w:vMerge/>
          </w:tcPr>
          <w:p w14:paraId="632ECE03" w14:textId="77777777" w:rsidR="004033FB" w:rsidRPr="00847B36" w:rsidRDefault="004033FB" w:rsidP="005F2CB7">
            <w:pPr>
              <w:spacing w:after="120"/>
              <w:rPr>
                <w:rFonts w:eastAsiaTheme="minorEastAsia"/>
                <w:lang w:eastAsia="zh-CN"/>
              </w:rPr>
            </w:pPr>
          </w:p>
        </w:tc>
        <w:tc>
          <w:tcPr>
            <w:tcW w:w="8399" w:type="dxa"/>
          </w:tcPr>
          <w:p w14:paraId="15A24207" w14:textId="77777777" w:rsidR="004033FB" w:rsidRPr="00847B36" w:rsidRDefault="004033FB" w:rsidP="005F2CB7">
            <w:pPr>
              <w:spacing w:after="120"/>
              <w:rPr>
                <w:rFonts w:eastAsiaTheme="minorEastAsia"/>
                <w:lang w:eastAsia="zh-CN"/>
              </w:rPr>
            </w:pPr>
            <w:r w:rsidRPr="00847B36">
              <w:rPr>
                <w:rFonts w:eastAsiaTheme="minorEastAsia"/>
                <w:lang w:eastAsia="zh-CN"/>
              </w:rPr>
              <w:t xml:space="preserve">Ericsson: Initial comments: </w:t>
            </w:r>
          </w:p>
          <w:p w14:paraId="0CCBC077" w14:textId="77777777" w:rsidR="004033FB" w:rsidRPr="00847B36" w:rsidRDefault="004033FB" w:rsidP="004033FB">
            <w:pPr>
              <w:pStyle w:val="ListParagraph"/>
              <w:numPr>
                <w:ilvl w:val="0"/>
                <w:numId w:val="31"/>
              </w:numPr>
              <w:spacing w:after="120"/>
              <w:ind w:firstLineChars="0"/>
              <w:rPr>
                <w:rFonts w:eastAsiaTheme="minorEastAsia"/>
                <w:lang w:eastAsia="zh-CN"/>
              </w:rPr>
            </w:pPr>
            <w:r w:rsidRPr="004033FB">
              <w:rPr>
                <w:rFonts w:eastAsiaTheme="minorEastAsia"/>
                <w:lang w:eastAsia="zh-CN"/>
              </w:rPr>
              <w:t>No need for sections on PBCH, SDR.</w:t>
            </w:r>
          </w:p>
          <w:p w14:paraId="7FA3585D" w14:textId="77777777" w:rsidR="004033FB" w:rsidRPr="004033FB" w:rsidRDefault="004033FB" w:rsidP="004033FB">
            <w:pPr>
              <w:pStyle w:val="ListParagraph"/>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4033FB" w:rsidRPr="00847B36" w14:paraId="4799BB7A" w14:textId="77777777" w:rsidTr="005F2CB7">
        <w:tc>
          <w:tcPr>
            <w:tcW w:w="1232" w:type="dxa"/>
            <w:vMerge/>
          </w:tcPr>
          <w:p w14:paraId="693DB735" w14:textId="77777777" w:rsidR="004033FB" w:rsidRPr="00847B36" w:rsidRDefault="004033FB" w:rsidP="005F2CB7">
            <w:pPr>
              <w:spacing w:after="120"/>
              <w:rPr>
                <w:rFonts w:eastAsiaTheme="minorEastAsia"/>
                <w:lang w:eastAsia="zh-CN"/>
              </w:rPr>
            </w:pPr>
          </w:p>
        </w:tc>
        <w:tc>
          <w:tcPr>
            <w:tcW w:w="8399" w:type="dxa"/>
          </w:tcPr>
          <w:p w14:paraId="7FAA6961" w14:textId="77777777" w:rsidR="004033FB" w:rsidRPr="00847B36" w:rsidRDefault="004033FB" w:rsidP="005F2CB7">
            <w:pPr>
              <w:spacing w:after="120"/>
              <w:rPr>
                <w:rFonts w:eastAsiaTheme="minorEastAsia"/>
                <w:lang w:eastAsia="zh-CN"/>
              </w:rPr>
            </w:pPr>
          </w:p>
        </w:tc>
      </w:tr>
      <w:tr w:rsidR="004033FB" w:rsidRPr="00847B36" w14:paraId="0BBDD8FC" w14:textId="77777777" w:rsidTr="005F2CB7">
        <w:tc>
          <w:tcPr>
            <w:tcW w:w="1232" w:type="dxa"/>
            <w:vMerge/>
          </w:tcPr>
          <w:p w14:paraId="6FBA204B" w14:textId="77777777" w:rsidR="004033FB" w:rsidRPr="00847B36" w:rsidRDefault="004033FB" w:rsidP="005F2CB7">
            <w:pPr>
              <w:spacing w:after="120"/>
              <w:rPr>
                <w:rFonts w:eastAsiaTheme="minorEastAsia"/>
                <w:lang w:eastAsia="zh-CN"/>
              </w:rPr>
            </w:pPr>
          </w:p>
        </w:tc>
        <w:tc>
          <w:tcPr>
            <w:tcW w:w="8399" w:type="dxa"/>
          </w:tcPr>
          <w:p w14:paraId="5275C971" w14:textId="77777777" w:rsidR="004033FB" w:rsidRPr="00847B36" w:rsidRDefault="004033FB" w:rsidP="005F2CB7">
            <w:pPr>
              <w:spacing w:after="120"/>
              <w:rPr>
                <w:rFonts w:eastAsiaTheme="minorEastAsia"/>
                <w:lang w:eastAsia="zh-CN"/>
              </w:rPr>
            </w:pPr>
          </w:p>
        </w:tc>
      </w:tr>
      <w:tr w:rsidR="004033FB" w:rsidRPr="00847B36" w14:paraId="24C6BF11" w14:textId="77777777" w:rsidTr="005F2CB7">
        <w:tc>
          <w:tcPr>
            <w:tcW w:w="1232" w:type="dxa"/>
            <w:vMerge w:val="restart"/>
          </w:tcPr>
          <w:p w14:paraId="0D39E25D" w14:textId="77777777" w:rsidR="004033FB" w:rsidRPr="00847B36" w:rsidRDefault="004033FB" w:rsidP="005F2CB7">
            <w:pPr>
              <w:spacing w:after="120"/>
              <w:rPr>
                <w:rFonts w:eastAsiaTheme="minorEastAsia"/>
                <w:lang w:eastAsia="zh-CN"/>
              </w:rPr>
            </w:pPr>
            <w:r w:rsidRPr="00847B36">
              <w:rPr>
                <w:rFonts w:eastAsiaTheme="minorEastAsia"/>
                <w:lang w:eastAsia="zh-CN"/>
              </w:rPr>
              <w:t>R4-2107094</w:t>
            </w:r>
          </w:p>
        </w:tc>
        <w:tc>
          <w:tcPr>
            <w:tcW w:w="8399" w:type="dxa"/>
          </w:tcPr>
          <w:p w14:paraId="00ADC0B6" w14:textId="77777777" w:rsidR="004033FB" w:rsidRPr="00847B36" w:rsidRDefault="004033FB" w:rsidP="005F2CB7">
            <w:pPr>
              <w:spacing w:after="120"/>
              <w:rPr>
                <w:rFonts w:eastAsiaTheme="minorEastAsia"/>
                <w:lang w:eastAsia="zh-CN"/>
              </w:rPr>
            </w:pPr>
            <w:proofErr w:type="spellStart"/>
            <w:r w:rsidRPr="00847B36">
              <w:rPr>
                <w:rFonts w:eastAsiaTheme="minorEastAsia"/>
                <w:lang w:eastAsia="zh-CN"/>
              </w:rPr>
              <w:t>bigTP</w:t>
            </w:r>
            <w:proofErr w:type="spellEnd"/>
            <w:r w:rsidRPr="00847B36">
              <w:rPr>
                <w:rFonts w:eastAsiaTheme="minorEastAsia"/>
                <w:lang w:eastAsia="zh-CN"/>
              </w:rPr>
              <w:t xml:space="preserve"> draft to TS 38.176-2 Demodulation performance, Nokia.</w:t>
            </w:r>
          </w:p>
        </w:tc>
      </w:tr>
      <w:tr w:rsidR="004033FB" w:rsidRPr="00847B36" w14:paraId="59D1B68E" w14:textId="77777777" w:rsidTr="005F2CB7">
        <w:tc>
          <w:tcPr>
            <w:tcW w:w="1232" w:type="dxa"/>
            <w:vMerge/>
          </w:tcPr>
          <w:p w14:paraId="779CA473" w14:textId="77777777" w:rsidR="004033FB" w:rsidRPr="00847B36" w:rsidRDefault="004033FB" w:rsidP="005F2CB7">
            <w:pPr>
              <w:spacing w:after="120"/>
              <w:rPr>
                <w:rFonts w:eastAsiaTheme="minorEastAsia"/>
                <w:lang w:eastAsia="zh-CN"/>
              </w:rPr>
            </w:pPr>
          </w:p>
        </w:tc>
        <w:tc>
          <w:tcPr>
            <w:tcW w:w="8399" w:type="dxa"/>
          </w:tcPr>
          <w:p w14:paraId="4F5DBABD" w14:textId="77777777" w:rsidR="004033FB" w:rsidRPr="00847B36" w:rsidRDefault="004033FB" w:rsidP="005F2CB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4033FB" w:rsidRPr="00847B36" w14:paraId="1A00BE9C" w14:textId="77777777" w:rsidTr="005F2CB7">
        <w:tc>
          <w:tcPr>
            <w:tcW w:w="1232" w:type="dxa"/>
            <w:vMerge/>
          </w:tcPr>
          <w:p w14:paraId="5D5553E1" w14:textId="77777777" w:rsidR="004033FB" w:rsidRPr="00847B36" w:rsidRDefault="004033FB" w:rsidP="005F2CB7">
            <w:pPr>
              <w:spacing w:after="120"/>
              <w:rPr>
                <w:rFonts w:eastAsiaTheme="minorEastAsia"/>
                <w:lang w:eastAsia="zh-CN"/>
              </w:rPr>
            </w:pPr>
          </w:p>
        </w:tc>
        <w:tc>
          <w:tcPr>
            <w:tcW w:w="8399" w:type="dxa"/>
          </w:tcPr>
          <w:p w14:paraId="2D7FC6F7" w14:textId="77777777" w:rsidR="004033FB" w:rsidRPr="00847B36" w:rsidRDefault="004033FB" w:rsidP="005F2CB7">
            <w:pPr>
              <w:spacing w:after="120"/>
              <w:rPr>
                <w:rFonts w:eastAsiaTheme="minorEastAsia"/>
                <w:lang w:eastAsia="zh-CN"/>
              </w:rPr>
            </w:pPr>
          </w:p>
        </w:tc>
      </w:tr>
      <w:tr w:rsidR="004033FB" w:rsidRPr="00847B36" w14:paraId="5DFF125F" w14:textId="77777777" w:rsidTr="005F2CB7">
        <w:tc>
          <w:tcPr>
            <w:tcW w:w="1232" w:type="dxa"/>
            <w:vMerge/>
          </w:tcPr>
          <w:p w14:paraId="299D2816" w14:textId="77777777" w:rsidR="004033FB" w:rsidRPr="00847B36" w:rsidRDefault="004033FB" w:rsidP="005F2CB7">
            <w:pPr>
              <w:spacing w:after="120"/>
              <w:rPr>
                <w:rFonts w:eastAsiaTheme="minorEastAsia"/>
                <w:lang w:eastAsia="zh-CN"/>
              </w:rPr>
            </w:pPr>
          </w:p>
        </w:tc>
        <w:tc>
          <w:tcPr>
            <w:tcW w:w="8399" w:type="dxa"/>
          </w:tcPr>
          <w:p w14:paraId="0D179D6D" w14:textId="77777777" w:rsidR="004033FB" w:rsidRPr="00847B36" w:rsidRDefault="004033FB" w:rsidP="005F2CB7">
            <w:pPr>
              <w:spacing w:after="120"/>
              <w:rPr>
                <w:rFonts w:eastAsiaTheme="minorEastAsia"/>
                <w:lang w:eastAsia="zh-CN"/>
              </w:rPr>
            </w:pPr>
          </w:p>
        </w:tc>
      </w:tr>
    </w:tbl>
    <w:p w14:paraId="529D245E" w14:textId="77777777" w:rsidR="004033FB" w:rsidRDefault="004033FB" w:rsidP="004033FB">
      <w:pPr>
        <w:rPr>
          <w:lang w:eastAsia="zh-CN"/>
        </w:rPr>
      </w:pPr>
    </w:p>
    <w:p w14:paraId="557A1CD2" w14:textId="77777777" w:rsidR="00032994" w:rsidRPr="00847B36" w:rsidRDefault="00032994" w:rsidP="00EE351B">
      <w:pPr>
        <w:rPr>
          <w:lang w:eastAsia="zh-CN"/>
        </w:rPr>
      </w:pPr>
    </w:p>
    <w:p w14:paraId="4EDE5A96" w14:textId="77777777" w:rsidR="006350F0" w:rsidRPr="00847B36" w:rsidRDefault="006350F0" w:rsidP="00EE351B">
      <w:pPr>
        <w:rPr>
          <w:lang w:eastAsia="zh-CN"/>
        </w:rPr>
      </w:pPr>
    </w:p>
    <w:p w14:paraId="17932DC9" w14:textId="77777777" w:rsidR="00EE351B" w:rsidRPr="00847B36" w:rsidRDefault="00EE351B" w:rsidP="00EE351B">
      <w:pPr>
        <w:pStyle w:val="Heading2"/>
        <w:rPr>
          <w:lang w:val="en-GB"/>
        </w:rPr>
      </w:pPr>
      <w:r w:rsidRPr="00847B36">
        <w:rPr>
          <w:lang w:val="en-GB"/>
        </w:rPr>
        <w:t>Summary on 2nd round (if applicable)</w:t>
      </w:r>
    </w:p>
    <w:p w14:paraId="045032FE" w14:textId="77777777" w:rsidR="00EE351B" w:rsidRPr="00847B36" w:rsidRDefault="00EE351B" w:rsidP="00EE351B">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E351B" w:rsidRPr="00847B36" w14:paraId="2535A15C" w14:textId="77777777" w:rsidTr="00031D17">
        <w:tc>
          <w:tcPr>
            <w:tcW w:w="1242" w:type="dxa"/>
          </w:tcPr>
          <w:p w14:paraId="13C0EBE1"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B25D3A7" w14:textId="77777777" w:rsidR="00EE351B" w:rsidRPr="00847B36" w:rsidRDefault="00EE351B" w:rsidP="00031D17">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EE351B" w:rsidRPr="00847B36" w14:paraId="1C148719" w14:textId="77777777" w:rsidTr="00031D17">
        <w:tc>
          <w:tcPr>
            <w:tcW w:w="1242" w:type="dxa"/>
          </w:tcPr>
          <w:p w14:paraId="157C0B49"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615" w:type="dxa"/>
          </w:tcPr>
          <w:p w14:paraId="52C9A039"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EE351B" w:rsidRPr="00847B36" w14:paraId="29A7D93B" w14:textId="77777777" w:rsidTr="00031D17">
        <w:tc>
          <w:tcPr>
            <w:tcW w:w="1242" w:type="dxa"/>
          </w:tcPr>
          <w:p w14:paraId="5A8F7C22" w14:textId="77777777" w:rsidR="00EE351B" w:rsidRPr="00847B36" w:rsidRDefault="00EE351B" w:rsidP="00031D17">
            <w:pPr>
              <w:rPr>
                <w:lang w:eastAsia="zh-CN"/>
              </w:rPr>
            </w:pPr>
          </w:p>
        </w:tc>
        <w:tc>
          <w:tcPr>
            <w:tcW w:w="8615" w:type="dxa"/>
          </w:tcPr>
          <w:p w14:paraId="4D9A0B14" w14:textId="77777777" w:rsidR="00EE351B" w:rsidRPr="00847B36" w:rsidRDefault="00EE351B" w:rsidP="00AF6C8D">
            <w:pPr>
              <w:rPr>
                <w:lang w:eastAsia="zh-CN"/>
              </w:rPr>
            </w:pPr>
          </w:p>
        </w:tc>
      </w:tr>
    </w:tbl>
    <w:p w14:paraId="2745738B" w14:textId="77777777" w:rsidR="00EE351B" w:rsidRPr="00847B36" w:rsidRDefault="00EE351B" w:rsidP="00EE351B"/>
    <w:p w14:paraId="2E6E5D6F" w14:textId="77777777" w:rsidR="00EE351B" w:rsidRPr="00847B36" w:rsidRDefault="00EE351B" w:rsidP="00EE351B">
      <w:pPr>
        <w:rPr>
          <w:lang w:eastAsia="zh-CN"/>
        </w:rPr>
      </w:pPr>
    </w:p>
    <w:p w14:paraId="2B32A5DE" w14:textId="77777777" w:rsidR="004234B5" w:rsidRPr="00847B36" w:rsidRDefault="004234B5" w:rsidP="004234B5">
      <w:pPr>
        <w:rPr>
          <w:lang w:eastAsia="zh-CN"/>
        </w:rPr>
      </w:pPr>
    </w:p>
    <w:p w14:paraId="609286E5" w14:textId="2A7108BC" w:rsidR="00E80B52" w:rsidRPr="00847B36" w:rsidRDefault="00142BB9" w:rsidP="00805BE8">
      <w:pPr>
        <w:pStyle w:val="Heading1"/>
        <w:rPr>
          <w:lang w:val="en-GB" w:eastAsia="ja-JP"/>
        </w:rPr>
      </w:pPr>
      <w:r w:rsidRPr="00847B36">
        <w:rPr>
          <w:lang w:val="en-GB" w:eastAsia="ja-JP"/>
        </w:rPr>
        <w:lastRenderedPageBreak/>
        <w:t>Topic</w:t>
      </w:r>
      <w:r w:rsidR="00C649BD" w:rsidRPr="00847B36">
        <w:rPr>
          <w:lang w:val="en-GB" w:eastAsia="ja-JP"/>
        </w:rPr>
        <w:t xml:space="preserve"> </w:t>
      </w:r>
      <w:r w:rsidR="00837458" w:rsidRPr="00847B36">
        <w:rPr>
          <w:lang w:val="en-GB" w:eastAsia="ja-JP"/>
        </w:rPr>
        <w:t>#</w:t>
      </w:r>
      <w:r w:rsidR="00EE351B" w:rsidRPr="00847B36">
        <w:rPr>
          <w:lang w:val="en-GB" w:eastAsia="ja-JP"/>
        </w:rPr>
        <w:t>2</w:t>
      </w:r>
      <w:r w:rsidR="00C649BD" w:rsidRPr="00847B36">
        <w:rPr>
          <w:lang w:val="en-GB" w:eastAsia="ja-JP"/>
        </w:rPr>
        <w:t xml:space="preserve">: </w:t>
      </w:r>
      <w:r w:rsidR="00CB211C" w:rsidRPr="00847B36">
        <w:rPr>
          <w:lang w:val="en-GB" w:eastAsia="ja-JP"/>
        </w:rPr>
        <w:t>IAB-DU remaining issues</w:t>
      </w:r>
      <w:r w:rsidR="00D47B7A" w:rsidRPr="00847B36">
        <w:rPr>
          <w:lang w:val="en-GB" w:eastAsia="ja-JP"/>
        </w:rPr>
        <w:t xml:space="preserve"> (5.3.5.2)</w:t>
      </w:r>
    </w:p>
    <w:p w14:paraId="691D6425" w14:textId="6026C294" w:rsidR="00035C50" w:rsidRPr="00847B36" w:rsidRDefault="00035C50" w:rsidP="00035C50">
      <w:pPr>
        <w:rPr>
          <w:i/>
          <w:color w:val="0070C0"/>
          <w:lang w:eastAsia="zh-CN"/>
        </w:rPr>
      </w:pPr>
      <w:r w:rsidRPr="00847B36">
        <w:rPr>
          <w:i/>
          <w:color w:val="0070C0"/>
          <w:lang w:eastAsia="zh-CN"/>
        </w:rPr>
        <w:t xml:space="preserve">Main technical </w:t>
      </w:r>
      <w:r w:rsidR="00142BB9" w:rsidRPr="00847B36">
        <w:rPr>
          <w:i/>
          <w:color w:val="0070C0"/>
          <w:lang w:eastAsia="zh-CN"/>
        </w:rPr>
        <w:t>topic</w:t>
      </w:r>
      <w:r w:rsidRPr="00847B36">
        <w:rPr>
          <w:i/>
          <w:color w:val="0070C0"/>
          <w:lang w:eastAsia="zh-CN"/>
        </w:rPr>
        <w:t xml:space="preserve"> </w:t>
      </w:r>
      <w:r w:rsidR="00C649BD" w:rsidRPr="00847B36">
        <w:rPr>
          <w:i/>
          <w:color w:val="0070C0"/>
          <w:lang w:eastAsia="zh-CN"/>
        </w:rPr>
        <w:t>overview. The structure can be done based on sub-agenda basis.</w:t>
      </w:r>
      <w:r w:rsidR="004E475C" w:rsidRPr="00847B36">
        <w:rPr>
          <w:i/>
          <w:color w:val="0070C0"/>
          <w:lang w:eastAsia="zh-CN"/>
        </w:rPr>
        <w:t xml:space="preserve"> </w:t>
      </w:r>
    </w:p>
    <w:p w14:paraId="6D4B85E1" w14:textId="023CA4DB" w:rsidR="00484C5D" w:rsidRPr="00847B36" w:rsidRDefault="00484C5D" w:rsidP="00B831AE">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847B36" w14:paraId="0411894B" w14:textId="77777777" w:rsidTr="00420C09">
        <w:trPr>
          <w:trHeight w:val="468"/>
        </w:trPr>
        <w:tc>
          <w:tcPr>
            <w:tcW w:w="1622" w:type="dxa"/>
            <w:vAlign w:val="center"/>
          </w:tcPr>
          <w:p w14:paraId="2F14AAAF" w14:textId="0E1491F7" w:rsidR="00484C5D" w:rsidRPr="00847B36" w:rsidRDefault="00484C5D" w:rsidP="00805BE8">
            <w:pPr>
              <w:spacing w:before="120" w:after="120"/>
              <w:rPr>
                <w:b/>
                <w:bCs/>
              </w:rPr>
            </w:pPr>
            <w:r w:rsidRPr="00847B36">
              <w:rPr>
                <w:b/>
                <w:bCs/>
              </w:rPr>
              <w:t>T-doc number</w:t>
            </w:r>
          </w:p>
        </w:tc>
        <w:tc>
          <w:tcPr>
            <w:tcW w:w="1424" w:type="dxa"/>
            <w:vAlign w:val="center"/>
          </w:tcPr>
          <w:p w14:paraId="46E4D078" w14:textId="7CE45E51" w:rsidR="00484C5D" w:rsidRPr="00847B36" w:rsidRDefault="00484C5D" w:rsidP="00805BE8">
            <w:pPr>
              <w:spacing w:before="120" w:after="120"/>
              <w:rPr>
                <w:b/>
                <w:bCs/>
              </w:rPr>
            </w:pPr>
            <w:r w:rsidRPr="00847B36">
              <w:rPr>
                <w:b/>
                <w:bCs/>
              </w:rPr>
              <w:t>Company</w:t>
            </w:r>
          </w:p>
        </w:tc>
        <w:tc>
          <w:tcPr>
            <w:tcW w:w="6585" w:type="dxa"/>
            <w:vAlign w:val="center"/>
          </w:tcPr>
          <w:p w14:paraId="531E5DB7" w14:textId="1856A816" w:rsidR="00484C5D" w:rsidRPr="00847B36" w:rsidRDefault="00484C5D" w:rsidP="00805BE8">
            <w:pPr>
              <w:spacing w:before="120" w:after="120"/>
              <w:rPr>
                <w:b/>
                <w:bCs/>
              </w:rPr>
            </w:pPr>
            <w:r w:rsidRPr="00847B36">
              <w:rPr>
                <w:b/>
                <w:bCs/>
              </w:rPr>
              <w:t>Proposals</w:t>
            </w:r>
            <w:r w:rsidR="00F53FE2" w:rsidRPr="00847B36">
              <w:rPr>
                <w:b/>
                <w:bCs/>
              </w:rPr>
              <w:t xml:space="preserve"> / Observations</w:t>
            </w:r>
          </w:p>
        </w:tc>
      </w:tr>
      <w:tr w:rsidR="00F53FE2" w:rsidRPr="00847B36" w14:paraId="4246E76B" w14:textId="77777777" w:rsidTr="00420C09">
        <w:trPr>
          <w:trHeight w:val="468"/>
        </w:trPr>
        <w:tc>
          <w:tcPr>
            <w:tcW w:w="1622" w:type="dxa"/>
          </w:tcPr>
          <w:p w14:paraId="12FD4C09" w14:textId="131FC8D5" w:rsidR="00F53FE2" w:rsidRPr="00847B36" w:rsidRDefault="00F53FE2" w:rsidP="00805BE8">
            <w:pPr>
              <w:spacing w:before="120" w:after="120"/>
              <w:rPr>
                <w:color w:val="4472C4" w:themeColor="accent1"/>
              </w:rPr>
            </w:pPr>
            <w:r w:rsidRPr="00847B36">
              <w:rPr>
                <w:color w:val="4472C4" w:themeColor="accent1"/>
              </w:rPr>
              <w:t>R4-20xxxxx</w:t>
            </w:r>
          </w:p>
        </w:tc>
        <w:tc>
          <w:tcPr>
            <w:tcW w:w="1424" w:type="dxa"/>
          </w:tcPr>
          <w:p w14:paraId="1A5AAE84" w14:textId="46311327" w:rsidR="00F53FE2" w:rsidRPr="00847B36" w:rsidRDefault="00F53FE2" w:rsidP="00805BE8">
            <w:pPr>
              <w:spacing w:before="120" w:after="120"/>
              <w:rPr>
                <w:color w:val="4472C4" w:themeColor="accent1"/>
              </w:rPr>
            </w:pPr>
            <w:r w:rsidRPr="00847B36">
              <w:rPr>
                <w:color w:val="4472C4" w:themeColor="accent1"/>
              </w:rPr>
              <w:t>Company A</w:t>
            </w:r>
          </w:p>
        </w:tc>
        <w:tc>
          <w:tcPr>
            <w:tcW w:w="6585" w:type="dxa"/>
          </w:tcPr>
          <w:p w14:paraId="3DC47B7E" w14:textId="77777777" w:rsidR="00F53FE2" w:rsidRPr="00847B36" w:rsidRDefault="00F53FE2" w:rsidP="00805BE8">
            <w:pPr>
              <w:spacing w:before="120" w:after="120"/>
              <w:rPr>
                <w:color w:val="4472C4" w:themeColor="accent1"/>
              </w:rPr>
            </w:pPr>
            <w:r w:rsidRPr="00847B36">
              <w:rPr>
                <w:color w:val="4472C4" w:themeColor="accent1"/>
              </w:rPr>
              <w:t>Proposal 1</w:t>
            </w:r>
            <w:r w:rsidR="005E366A" w:rsidRPr="00847B36">
              <w:rPr>
                <w:color w:val="4472C4" w:themeColor="accent1"/>
              </w:rPr>
              <w:t>:</w:t>
            </w:r>
          </w:p>
          <w:p w14:paraId="23E5CF1A" w14:textId="654C33DD" w:rsidR="005E366A" w:rsidRPr="00847B36" w:rsidRDefault="005E366A" w:rsidP="00805BE8">
            <w:pPr>
              <w:spacing w:before="120" w:after="120"/>
              <w:rPr>
                <w:color w:val="4472C4" w:themeColor="accent1"/>
              </w:rPr>
            </w:pPr>
            <w:r w:rsidRPr="00847B36">
              <w:rPr>
                <w:color w:val="4472C4" w:themeColor="accent1"/>
              </w:rPr>
              <w:t>Observation 1:</w:t>
            </w:r>
          </w:p>
        </w:tc>
      </w:tr>
      <w:tr w:rsidR="00EE351B" w:rsidRPr="00847B36" w14:paraId="7A429672" w14:textId="77777777" w:rsidTr="00420C09">
        <w:trPr>
          <w:trHeight w:val="468"/>
        </w:trPr>
        <w:tc>
          <w:tcPr>
            <w:tcW w:w="1622" w:type="dxa"/>
          </w:tcPr>
          <w:p w14:paraId="4E26CC0D" w14:textId="7A646687" w:rsidR="00EE351B" w:rsidRPr="00847B36" w:rsidRDefault="00EE351B" w:rsidP="00EE351B">
            <w:r w:rsidRPr="00847B36">
              <w:t>R4-2104659</w:t>
            </w:r>
          </w:p>
        </w:tc>
        <w:tc>
          <w:tcPr>
            <w:tcW w:w="1424" w:type="dxa"/>
          </w:tcPr>
          <w:p w14:paraId="416EFE24" w14:textId="3B75FAE4" w:rsidR="00EE351B" w:rsidRPr="00847B36" w:rsidRDefault="00EE351B" w:rsidP="00EE351B">
            <w:r w:rsidRPr="00847B36">
              <w:t>Ericsson</w:t>
            </w:r>
          </w:p>
        </w:tc>
        <w:tc>
          <w:tcPr>
            <w:tcW w:w="6585" w:type="dxa"/>
          </w:tcPr>
          <w:p w14:paraId="2480F836" w14:textId="77777777" w:rsidR="00EE351B" w:rsidRPr="00847B36" w:rsidRDefault="00EE351B" w:rsidP="00EE351B">
            <w:r w:rsidRPr="00847B36">
              <w:t>Title: Draft CR to 38.174: Introduction of IAB-DU performance requirements</w:t>
            </w:r>
          </w:p>
          <w:p w14:paraId="5A1888BD" w14:textId="4E63CC8C" w:rsidR="00EE351B" w:rsidRPr="00847B36" w:rsidRDefault="00EE351B" w:rsidP="00EE351B">
            <w:pPr>
              <w:rPr>
                <w:u w:val="single"/>
              </w:rPr>
            </w:pPr>
            <w:r w:rsidRPr="00847B36">
              <w:rPr>
                <w:u w:val="single"/>
              </w:rPr>
              <w:t>Text proposal</w:t>
            </w:r>
          </w:p>
        </w:tc>
      </w:tr>
      <w:tr w:rsidR="00420C09" w:rsidRPr="00847B36" w14:paraId="564E8EAD" w14:textId="77777777" w:rsidTr="00420C09">
        <w:trPr>
          <w:trHeight w:val="468"/>
        </w:trPr>
        <w:tc>
          <w:tcPr>
            <w:tcW w:w="1622" w:type="dxa"/>
          </w:tcPr>
          <w:p w14:paraId="11821B47" w14:textId="126611A0" w:rsidR="00420C09" w:rsidRPr="00847B36" w:rsidRDefault="00420C09" w:rsidP="00420C09">
            <w:r w:rsidRPr="00847B36">
              <w:t>R4-2104664</w:t>
            </w:r>
          </w:p>
        </w:tc>
        <w:tc>
          <w:tcPr>
            <w:tcW w:w="1424" w:type="dxa"/>
          </w:tcPr>
          <w:p w14:paraId="475D2E10" w14:textId="70BEDB0C" w:rsidR="00420C09" w:rsidRPr="00847B36" w:rsidRDefault="00420C09" w:rsidP="00420C09">
            <w:r w:rsidRPr="00847B36">
              <w:t>Ericsson</w:t>
            </w:r>
          </w:p>
        </w:tc>
        <w:tc>
          <w:tcPr>
            <w:tcW w:w="6585" w:type="dxa"/>
          </w:tcPr>
          <w:p w14:paraId="64E656D7" w14:textId="77777777" w:rsidR="00420C09" w:rsidRPr="00847B36" w:rsidRDefault="00420C09" w:rsidP="00420C09">
            <w:r w:rsidRPr="00847B36">
              <w:t>Title: IAB-DU remaining issues</w:t>
            </w:r>
          </w:p>
          <w:p w14:paraId="739E5D21" w14:textId="77777777" w:rsidR="00420C09" w:rsidRPr="00847B36" w:rsidRDefault="00420C09" w:rsidP="00420C09">
            <w:pPr>
              <w:rPr>
                <w:u w:val="single"/>
              </w:rPr>
            </w:pPr>
            <w:r w:rsidRPr="00847B36">
              <w:rPr>
                <w:u w:val="single"/>
              </w:rPr>
              <w:t>PRACH format support</w:t>
            </w:r>
          </w:p>
          <w:p w14:paraId="1D67B1D4" w14:textId="77777777" w:rsidR="00420C09" w:rsidRPr="00847B36" w:rsidRDefault="00420C09" w:rsidP="00420C09">
            <w:pPr>
              <w:rPr>
                <w:b/>
                <w:bCs/>
              </w:rPr>
            </w:pPr>
            <w:r w:rsidRPr="00847B36">
              <w:rPr>
                <w:b/>
                <w:bCs/>
              </w:rPr>
              <w:t>Proposal 1: Include all PRACH formats.</w:t>
            </w:r>
          </w:p>
          <w:p w14:paraId="2E1DC8CA" w14:textId="77777777" w:rsidR="00420C09" w:rsidRPr="00847B36" w:rsidRDefault="00420C09" w:rsidP="00420C09">
            <w:pPr>
              <w:rPr>
                <w:u w:val="single"/>
              </w:rPr>
            </w:pPr>
            <w:r w:rsidRPr="00847B36">
              <w:rPr>
                <w:u w:val="single"/>
              </w:rPr>
              <w:t>PRACH test applicability</w:t>
            </w:r>
          </w:p>
          <w:p w14:paraId="47ACBEC1" w14:textId="77777777" w:rsidR="00420C09" w:rsidRPr="00847B36" w:rsidRDefault="00420C09" w:rsidP="00420C09">
            <w:pPr>
              <w:rPr>
                <w:b/>
                <w:bCs/>
              </w:rPr>
            </w:pPr>
            <w:r w:rsidRPr="00847B36">
              <w:rPr>
                <w:b/>
                <w:bCs/>
              </w:rPr>
              <w:t xml:space="preserve">Proposal 2: </w:t>
            </w:r>
            <w:bookmarkStart w:id="3" w:name="_Hlk68545221"/>
            <w:r w:rsidRPr="00847B36">
              <w:rPr>
                <w:b/>
                <w:bCs/>
              </w:rPr>
              <w:t>Test PRACH formats that are declared to be supported</w:t>
            </w:r>
            <w:bookmarkEnd w:id="3"/>
            <w:r w:rsidRPr="00847B36">
              <w:rPr>
                <w:b/>
                <w:bCs/>
              </w:rPr>
              <w:t>.</w:t>
            </w:r>
          </w:p>
          <w:p w14:paraId="491ED5FE" w14:textId="77777777" w:rsidR="00420C09" w:rsidRPr="00847B36" w:rsidRDefault="00420C09" w:rsidP="00420C09">
            <w:pPr>
              <w:rPr>
                <w:u w:val="single"/>
              </w:rPr>
            </w:pPr>
            <w:r w:rsidRPr="00847B36">
              <w:rPr>
                <w:u w:val="single"/>
              </w:rPr>
              <w:t>PUCCH multi-slot</w:t>
            </w:r>
          </w:p>
          <w:p w14:paraId="5CBCE949" w14:textId="3F044FFC" w:rsidR="00420C09" w:rsidRPr="00847B36" w:rsidRDefault="00420C09" w:rsidP="00420C09">
            <w:r w:rsidRPr="00847B36">
              <w:t>None.</w:t>
            </w:r>
          </w:p>
        </w:tc>
      </w:tr>
      <w:tr w:rsidR="00420C09" w:rsidRPr="00847B36" w14:paraId="490D6166" w14:textId="77777777" w:rsidTr="00420C09">
        <w:trPr>
          <w:trHeight w:val="468"/>
        </w:trPr>
        <w:tc>
          <w:tcPr>
            <w:tcW w:w="1622" w:type="dxa"/>
          </w:tcPr>
          <w:p w14:paraId="54B52C4F" w14:textId="237D40CE" w:rsidR="00420C09" w:rsidRPr="00847B36" w:rsidRDefault="00420C09" w:rsidP="00420C09">
            <w:r w:rsidRPr="00847B36">
              <w:t>R4-2106433</w:t>
            </w:r>
          </w:p>
        </w:tc>
        <w:tc>
          <w:tcPr>
            <w:tcW w:w="1424" w:type="dxa"/>
          </w:tcPr>
          <w:p w14:paraId="4571AF29" w14:textId="172BD28A" w:rsidR="00420C09" w:rsidRPr="00847B36" w:rsidRDefault="00420C09" w:rsidP="00420C09">
            <w:r w:rsidRPr="00847B36">
              <w:t>Intel Corporation</w:t>
            </w:r>
          </w:p>
        </w:tc>
        <w:tc>
          <w:tcPr>
            <w:tcW w:w="6585" w:type="dxa"/>
          </w:tcPr>
          <w:p w14:paraId="0738B85A" w14:textId="77777777" w:rsidR="00420C09" w:rsidRPr="00847B36" w:rsidRDefault="00420C09" w:rsidP="00420C09">
            <w:r w:rsidRPr="00847B36">
              <w:t>Title: Views on IAB-DU demodulation performance requirements</w:t>
            </w:r>
          </w:p>
          <w:p w14:paraId="2604FB5C" w14:textId="77777777" w:rsidR="00420C09" w:rsidRPr="00847B36" w:rsidRDefault="00420C09" w:rsidP="00420C09">
            <w:pPr>
              <w:rPr>
                <w:u w:val="single"/>
              </w:rPr>
            </w:pPr>
            <w:r w:rsidRPr="00847B36">
              <w:rPr>
                <w:u w:val="single"/>
              </w:rPr>
              <w:t>PUSCH</w:t>
            </w:r>
          </w:p>
          <w:p w14:paraId="282BC7C6" w14:textId="77777777" w:rsidR="00420C09" w:rsidRPr="00847B36" w:rsidRDefault="00420C09" w:rsidP="00420C09">
            <w:pPr>
              <w:spacing w:before="120" w:after="120"/>
              <w:rPr>
                <w:b/>
                <w:bCs/>
              </w:rPr>
            </w:pPr>
            <w:r w:rsidRPr="00847B36">
              <w:rPr>
                <w:b/>
                <w:bCs/>
              </w:rPr>
              <w:t>Proposal 1: Clarify PUSCH MCS/SCS applicability rule: If IAB-DU supports more than 1 SCS then highest modulation order is tested only with lowest supported SCS and other modulation orders only with highest supported SCS. Otherwise all modulation orders are tested on supported SCS.</w:t>
            </w:r>
          </w:p>
          <w:p w14:paraId="329BB81E" w14:textId="77777777" w:rsidR="00420C09" w:rsidRPr="00847B36" w:rsidRDefault="00420C09" w:rsidP="00420C09">
            <w:pPr>
              <w:rPr>
                <w:u w:val="single"/>
              </w:rPr>
            </w:pPr>
            <w:r w:rsidRPr="00847B36">
              <w:rPr>
                <w:u w:val="single"/>
              </w:rPr>
              <w:t>Multi-slot PUCCH</w:t>
            </w:r>
          </w:p>
          <w:p w14:paraId="1AF331CA" w14:textId="77777777" w:rsidR="00420C09" w:rsidRPr="00847B36" w:rsidRDefault="00420C09" w:rsidP="00420C09">
            <w:pPr>
              <w:rPr>
                <w:b/>
                <w:bCs/>
              </w:rPr>
            </w:pPr>
            <w:r w:rsidRPr="00847B36">
              <w:rPr>
                <w:b/>
                <w:bCs/>
              </w:rPr>
              <w:t xml:space="preserve">Proposal #2: </w:t>
            </w:r>
            <w:r w:rsidRPr="00847B36">
              <w:rPr>
                <w:b/>
                <w:bCs/>
              </w:rPr>
              <w:tab/>
              <w:t>Include multi-slot PUCCH cases and keep existing BS demodulation-based test applicability rule (“multi-slot PUCCH requirement tests shall apply only if the BS supports it”).</w:t>
            </w:r>
          </w:p>
          <w:p w14:paraId="7EC9D285" w14:textId="77777777" w:rsidR="00420C09" w:rsidRPr="00847B36" w:rsidRDefault="00420C09" w:rsidP="00420C09">
            <w:pPr>
              <w:rPr>
                <w:u w:val="single"/>
              </w:rPr>
            </w:pPr>
            <w:r w:rsidRPr="00847B36">
              <w:rPr>
                <w:u w:val="single"/>
              </w:rPr>
              <w:t>PRACH</w:t>
            </w:r>
          </w:p>
          <w:p w14:paraId="35599747" w14:textId="1F9E24BD" w:rsidR="00420C09" w:rsidRPr="00847B36" w:rsidRDefault="00420C09" w:rsidP="00420C09">
            <w:r w:rsidRPr="00847B36">
              <w:rPr>
                <w:b/>
                <w:bCs/>
              </w:rPr>
              <w:t xml:space="preserve">Proposal #3: </w:t>
            </w:r>
            <w:r w:rsidRPr="00847B36">
              <w:rPr>
                <w:b/>
                <w:bCs/>
              </w:rPr>
              <w:tab/>
              <w:t>Copy all requirements for all PRACH formats. Vendor can declare which ones are supported/tested. If PRACH formats prioritization will be agreed based on Option2, then also include PRACH format A1.</w:t>
            </w:r>
          </w:p>
        </w:tc>
      </w:tr>
      <w:tr w:rsidR="00420C09" w:rsidRPr="00847B36" w14:paraId="078C78B4" w14:textId="77777777" w:rsidTr="00420C09">
        <w:trPr>
          <w:trHeight w:val="468"/>
        </w:trPr>
        <w:tc>
          <w:tcPr>
            <w:tcW w:w="1622" w:type="dxa"/>
          </w:tcPr>
          <w:p w14:paraId="3FA54721" w14:textId="10F43A35" w:rsidR="00420C09" w:rsidRPr="00847B36" w:rsidRDefault="00420C09" w:rsidP="00420C09">
            <w:r w:rsidRPr="00847B36">
              <w:t>R4-2106777</w:t>
            </w:r>
          </w:p>
        </w:tc>
        <w:tc>
          <w:tcPr>
            <w:tcW w:w="1424" w:type="dxa"/>
          </w:tcPr>
          <w:p w14:paraId="42A68F09" w14:textId="0469CB0A" w:rsidR="00420C09" w:rsidRPr="00847B36" w:rsidRDefault="00420C09" w:rsidP="00420C09">
            <w:r w:rsidRPr="00847B36">
              <w:t>Nokia, Nokia Shanghai Bell</w:t>
            </w:r>
          </w:p>
        </w:tc>
        <w:tc>
          <w:tcPr>
            <w:tcW w:w="6585" w:type="dxa"/>
          </w:tcPr>
          <w:p w14:paraId="699EF28E" w14:textId="77777777" w:rsidR="00420C09" w:rsidRPr="00847B36" w:rsidRDefault="00420C09" w:rsidP="00420C09">
            <w:r w:rsidRPr="00847B36">
              <w:t>Title: On IAB-DU demodulation requirements</w:t>
            </w:r>
          </w:p>
          <w:p w14:paraId="11CC2D12" w14:textId="77777777" w:rsidR="00420C09" w:rsidRPr="00847B36" w:rsidRDefault="00420C09" w:rsidP="00420C09">
            <w:pPr>
              <w:rPr>
                <w:u w:val="single"/>
              </w:rPr>
            </w:pPr>
            <w:r w:rsidRPr="00847B36">
              <w:rPr>
                <w:u w:val="single"/>
              </w:rPr>
              <w:t>PUCCH - Multi-slot</w:t>
            </w:r>
          </w:p>
          <w:p w14:paraId="60E9CC33" w14:textId="77777777" w:rsidR="00420C09" w:rsidRPr="00847B36" w:rsidRDefault="00420C09" w:rsidP="00420C09">
            <w:r w:rsidRPr="00847B36">
              <w:t>Observation 1: The implementation and function of multi-slot PUCCH is not impacted by the different deployment and usage scenarios in IAB.</w:t>
            </w:r>
          </w:p>
          <w:p w14:paraId="044BB75E" w14:textId="77777777" w:rsidR="00420C09" w:rsidRPr="00847B36" w:rsidRDefault="00420C09" w:rsidP="00420C09">
            <w:pPr>
              <w:rPr>
                <w:b/>
                <w:bCs/>
              </w:rPr>
            </w:pPr>
            <w:r w:rsidRPr="00847B36">
              <w:rPr>
                <w:b/>
                <w:bCs/>
              </w:rPr>
              <w:t>Proposal 1: Include multi-slot PUCCH cases and keep existing BS demodulation-based test applicability rule (“multi-slot PUCCH requirement tests shall apply only if the BS supports it”).</w:t>
            </w:r>
          </w:p>
          <w:p w14:paraId="67C647C5" w14:textId="77777777" w:rsidR="00420C09" w:rsidRPr="00847B36" w:rsidRDefault="00420C09" w:rsidP="00420C09">
            <w:pPr>
              <w:rPr>
                <w:u w:val="single"/>
              </w:rPr>
            </w:pPr>
            <w:r w:rsidRPr="00847B36">
              <w:rPr>
                <w:u w:val="single"/>
              </w:rPr>
              <w:lastRenderedPageBreak/>
              <w:t>PUCCH - App rules</w:t>
            </w:r>
          </w:p>
          <w:p w14:paraId="3CBC3A5E" w14:textId="77777777" w:rsidR="00420C09" w:rsidRPr="00847B36" w:rsidRDefault="00420C09" w:rsidP="00420C09">
            <w:r w:rsidRPr="00847B36">
              <w:t>Observation 2: In the last meeting it was agreed to keep all PUCCH formats’ requirements in the specification.</w:t>
            </w:r>
          </w:p>
          <w:p w14:paraId="1C17EDE9" w14:textId="77777777" w:rsidR="00420C09" w:rsidRPr="00847B36" w:rsidRDefault="00420C09" w:rsidP="00420C09">
            <w:pPr>
              <w:rPr>
                <w:b/>
                <w:bCs/>
              </w:rPr>
            </w:pPr>
            <w:r w:rsidRPr="00847B36">
              <w:rPr>
                <w:b/>
                <w:bCs/>
              </w:rPr>
              <w:t>Proposal 2: Keep all (Rel-15) PUCCH formats’ requirements in the specification.</w:t>
            </w:r>
          </w:p>
          <w:p w14:paraId="5D0EBB3D" w14:textId="77777777" w:rsidR="00420C09" w:rsidRPr="00847B36" w:rsidRDefault="00420C09" w:rsidP="00420C09">
            <w:pPr>
              <w:rPr>
                <w:b/>
                <w:bCs/>
              </w:rPr>
            </w:pPr>
            <w:r w:rsidRPr="00847B36">
              <w:rPr>
                <w:b/>
                <w:bCs/>
              </w:rPr>
              <w:t>Proposal 3: For each supported PUCCH format, only choose one SCS to be tested if multiple SCSs supported.</w:t>
            </w:r>
          </w:p>
          <w:p w14:paraId="19320AD3" w14:textId="77777777" w:rsidR="00420C09" w:rsidRPr="00847B36" w:rsidRDefault="00420C09" w:rsidP="00420C09">
            <w:pPr>
              <w:rPr>
                <w:u w:val="single"/>
              </w:rPr>
            </w:pPr>
            <w:r w:rsidRPr="00847B36">
              <w:rPr>
                <w:u w:val="single"/>
              </w:rPr>
              <w:t>PRACH - Formats</w:t>
            </w:r>
          </w:p>
          <w:p w14:paraId="2FD5F734" w14:textId="77777777" w:rsidR="00420C09" w:rsidRPr="00847B36" w:rsidRDefault="00420C09" w:rsidP="00420C09">
            <w:pPr>
              <w:rPr>
                <w:b/>
                <w:bCs/>
              </w:rPr>
            </w:pPr>
            <w:r w:rsidRPr="00847B36">
              <w:rPr>
                <w:b/>
                <w:bCs/>
              </w:rPr>
              <w:t>Proposal 4: Include all Rel-15 PRACH formats in the specification (minus high speed configurations).</w:t>
            </w:r>
          </w:p>
          <w:p w14:paraId="3E79425C" w14:textId="77777777" w:rsidR="00420C09" w:rsidRPr="00847B36" w:rsidRDefault="00420C09" w:rsidP="00420C09">
            <w:pPr>
              <w:rPr>
                <w:u w:val="single"/>
              </w:rPr>
            </w:pPr>
            <w:r w:rsidRPr="00847B36">
              <w:rPr>
                <w:u w:val="single"/>
              </w:rPr>
              <w:t>PRACH - App rules</w:t>
            </w:r>
          </w:p>
          <w:p w14:paraId="0ACA2224" w14:textId="4CF38D4D" w:rsidR="00420C09" w:rsidRPr="00847B36" w:rsidRDefault="00420C09" w:rsidP="00420C09">
            <w:r w:rsidRPr="00847B36">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847B36">
              <w:rPr>
                <w:b/>
                <w:bCs/>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847B36" w14:paraId="5FD4C8BF" w14:textId="77777777" w:rsidTr="00420C09">
        <w:trPr>
          <w:trHeight w:val="468"/>
        </w:trPr>
        <w:tc>
          <w:tcPr>
            <w:tcW w:w="1622" w:type="dxa"/>
          </w:tcPr>
          <w:p w14:paraId="5459F2E2" w14:textId="3680A08F" w:rsidR="00420C09" w:rsidRPr="00847B36" w:rsidRDefault="00420C09" w:rsidP="00420C09">
            <w:r w:rsidRPr="00847B36">
              <w:lastRenderedPageBreak/>
              <w:t>R4-2106812</w:t>
            </w:r>
          </w:p>
        </w:tc>
        <w:tc>
          <w:tcPr>
            <w:tcW w:w="1424" w:type="dxa"/>
          </w:tcPr>
          <w:p w14:paraId="19C7B8CC" w14:textId="7F9C62C4" w:rsidR="00420C09" w:rsidRPr="00847B36" w:rsidRDefault="00420C09" w:rsidP="00420C09">
            <w:r w:rsidRPr="00847B36">
              <w:t>Huawei, HiSilicon</w:t>
            </w:r>
          </w:p>
        </w:tc>
        <w:tc>
          <w:tcPr>
            <w:tcW w:w="6585" w:type="dxa"/>
          </w:tcPr>
          <w:p w14:paraId="2D85EAB9" w14:textId="77777777" w:rsidR="00420C09" w:rsidRPr="00847B36" w:rsidRDefault="00420C09" w:rsidP="00420C09">
            <w:r w:rsidRPr="00847B36">
              <w:t>Title: Discussion on NR IAB-DU demodulation performance requirements</w:t>
            </w:r>
          </w:p>
          <w:p w14:paraId="058A75E1" w14:textId="77777777" w:rsidR="00420C09" w:rsidRPr="00847B36" w:rsidRDefault="00420C09" w:rsidP="00420C09">
            <w:pPr>
              <w:rPr>
                <w:u w:val="single"/>
              </w:rPr>
            </w:pPr>
            <w:r w:rsidRPr="00847B36">
              <w:rPr>
                <w:u w:val="single"/>
              </w:rPr>
              <w:t>PUCCH - multi-slot</w:t>
            </w:r>
          </w:p>
          <w:p w14:paraId="2BD8F4D5" w14:textId="77777777" w:rsidR="00420C09" w:rsidRPr="00847B36" w:rsidRDefault="00420C09" w:rsidP="00420C09">
            <w:pPr>
              <w:rPr>
                <w:b/>
                <w:bCs/>
              </w:rPr>
            </w:pPr>
            <w:r w:rsidRPr="00847B36">
              <w:rPr>
                <w:b/>
                <w:bCs/>
              </w:rPr>
              <w:t>Proposal 1: Skip cases for multi-slot PUCCH.</w:t>
            </w:r>
          </w:p>
          <w:p w14:paraId="3D355CC8" w14:textId="77777777" w:rsidR="00420C09" w:rsidRPr="00847B36" w:rsidRDefault="00420C09" w:rsidP="00420C09">
            <w:pPr>
              <w:rPr>
                <w:u w:val="single"/>
              </w:rPr>
            </w:pPr>
            <w:r w:rsidRPr="00847B36">
              <w:rPr>
                <w:u w:val="single"/>
              </w:rPr>
              <w:t>PUCCH - Applicability rule on number of test cases and formats</w:t>
            </w:r>
          </w:p>
          <w:p w14:paraId="4335307C" w14:textId="77777777" w:rsidR="00420C09" w:rsidRPr="00847B36" w:rsidRDefault="00420C09" w:rsidP="00420C09">
            <w:pPr>
              <w:rPr>
                <w:b/>
                <w:bCs/>
              </w:rPr>
            </w:pPr>
            <w:r w:rsidRPr="00847B36">
              <w:rPr>
                <w:b/>
                <w:bCs/>
              </w:rPr>
              <w:t>Proposal 2: Both options are OK for us:</w:t>
            </w:r>
            <w:r w:rsidRPr="00847B36">
              <w:rPr>
                <w:b/>
                <w:bCs/>
              </w:rPr>
              <w:br/>
            </w:r>
            <w:r w:rsidRPr="00847B36">
              <w:rPr>
                <w:b/>
                <w:bCs/>
              </w:rPr>
              <w:tab/>
              <w:t>−</w:t>
            </w:r>
            <w:r w:rsidRPr="00847B36">
              <w:rPr>
                <w:b/>
                <w:bCs/>
              </w:rPr>
              <w:tab/>
              <w:t>Keep all PUCCH formats in the requirements from BS, and formulate an applicability rule as</w:t>
            </w:r>
            <w:r w:rsidRPr="00847B36">
              <w:rPr>
                <w:b/>
                <w:bCs/>
              </w:rPr>
              <w:br/>
            </w:r>
            <w:r w:rsidRPr="00847B36">
              <w:rPr>
                <w:b/>
                <w:bCs/>
              </w:rPr>
              <w:tab/>
            </w:r>
            <w:r w:rsidRPr="00847B36">
              <w:rPr>
                <w:b/>
                <w:bCs/>
              </w:rPr>
              <w:tab/>
              <w:t>•</w:t>
            </w:r>
            <w:r w:rsidRPr="00847B36">
              <w:rPr>
                <w:b/>
                <w:bCs/>
              </w:rPr>
              <w:tab/>
              <w:t>If one PUCCH format and more than one SCS are supported, test the PUCCH format with all SCS.</w:t>
            </w:r>
            <w:r w:rsidRPr="00847B36">
              <w:rPr>
                <w:b/>
                <w:bCs/>
              </w:rPr>
              <w:br/>
            </w:r>
            <w:r w:rsidRPr="00847B36">
              <w:rPr>
                <w:b/>
                <w:bCs/>
              </w:rPr>
              <w:tab/>
            </w:r>
            <w:r w:rsidRPr="00847B36">
              <w:rPr>
                <w:b/>
                <w:bCs/>
              </w:rPr>
              <w:tab/>
              <w:t>•</w:t>
            </w:r>
            <w:r w:rsidRPr="00847B36">
              <w:rPr>
                <w:b/>
                <w:bCs/>
              </w:rPr>
              <w:tab/>
              <w:t>If more than one PUCCH format and one SCS are supported, test any two formats chosen by the manufacturer.</w:t>
            </w:r>
            <w:r w:rsidRPr="00847B36">
              <w:rPr>
                <w:b/>
                <w:bCs/>
              </w:rPr>
              <w:br/>
            </w:r>
            <w:r w:rsidRPr="00847B36">
              <w:rPr>
                <w:b/>
                <w:bCs/>
              </w:rPr>
              <w:tab/>
            </w:r>
            <w:r w:rsidRPr="00847B36">
              <w:rPr>
                <w:b/>
                <w:bCs/>
              </w:rPr>
              <w:tab/>
              <w:t>•</w:t>
            </w:r>
            <w:r w:rsidRPr="00847B36">
              <w:rPr>
                <w:b/>
                <w:bCs/>
              </w:rPr>
              <w:tab/>
              <w:t>If more than one PUCCH format and more than one SCS are supported, each declared SCS is tested with one different PUCCH format chosen by the manufacturer.</w:t>
            </w:r>
            <w:r w:rsidRPr="00847B36">
              <w:rPr>
                <w:b/>
                <w:bCs/>
              </w:rPr>
              <w:br/>
            </w:r>
            <w:r w:rsidRPr="00847B36">
              <w:rPr>
                <w:b/>
                <w:bCs/>
              </w:rPr>
              <w:tab/>
              <w:t>−</w:t>
            </w:r>
            <w:r w:rsidRPr="00847B36">
              <w:rPr>
                <w:b/>
                <w:bCs/>
              </w:rPr>
              <w:tab/>
              <w:t>For each supported PUCCH format, only choose one SCS to be tested if multiple SCSs supported</w:t>
            </w:r>
          </w:p>
          <w:p w14:paraId="6A91D7FD" w14:textId="77777777" w:rsidR="00420C09" w:rsidRPr="00847B36" w:rsidRDefault="00420C09" w:rsidP="00420C09">
            <w:pPr>
              <w:rPr>
                <w:u w:val="single"/>
              </w:rPr>
            </w:pPr>
            <w:r w:rsidRPr="00847B36">
              <w:rPr>
                <w:u w:val="single"/>
              </w:rPr>
              <w:t>PRACH - formats</w:t>
            </w:r>
          </w:p>
          <w:p w14:paraId="78180808" w14:textId="77777777" w:rsidR="00420C09" w:rsidRPr="00847B36" w:rsidRDefault="00420C09" w:rsidP="00420C09">
            <w:pPr>
              <w:rPr>
                <w:b/>
                <w:bCs/>
              </w:rPr>
            </w:pPr>
            <w:r w:rsidRPr="00847B36">
              <w:rPr>
                <w:b/>
                <w:bCs/>
              </w:rPr>
              <w:t>Proposal 3: Only keep requirements for PRACH formats that infrastructure manufacturers plan to implement/configure in IAB-nodes, but at least formats 0, A2, C0 and C2.</w:t>
            </w:r>
          </w:p>
          <w:p w14:paraId="4CF9162A" w14:textId="77777777" w:rsidR="00420C09" w:rsidRPr="00847B36" w:rsidRDefault="00420C09" w:rsidP="00420C09">
            <w:pPr>
              <w:rPr>
                <w:u w:val="single"/>
              </w:rPr>
            </w:pPr>
            <w:r w:rsidRPr="00847B36">
              <w:rPr>
                <w:u w:val="single"/>
              </w:rPr>
              <w:t>PRACH - Applicability rule for formats</w:t>
            </w:r>
          </w:p>
          <w:p w14:paraId="1E0924C8" w14:textId="0AD41B75" w:rsidR="00420C09" w:rsidRPr="00847B36" w:rsidRDefault="00420C09" w:rsidP="00420C09">
            <w:r w:rsidRPr="00847B36">
              <w:rPr>
                <w:b/>
                <w:bCs/>
              </w:rPr>
              <w:t>Proposal 4: For IAB-DU declares to support more than one PRACH formats, limit the number of tests to any two cases chosen by the manufacturer. If IAB-DU declares to support more than one PRACH formats where formats for both long and short PRACH sequences are presented, require to choose formats with different sequences.</w:t>
            </w:r>
          </w:p>
        </w:tc>
      </w:tr>
      <w:tr w:rsidR="00EE351B" w:rsidRPr="00847B36" w14:paraId="10ACFED2" w14:textId="77777777" w:rsidTr="00420C09">
        <w:trPr>
          <w:trHeight w:val="468"/>
        </w:trPr>
        <w:tc>
          <w:tcPr>
            <w:tcW w:w="1622" w:type="dxa"/>
          </w:tcPr>
          <w:p w14:paraId="0FA2CD97" w14:textId="0C8353B3" w:rsidR="00EE351B" w:rsidRPr="00847B36" w:rsidRDefault="00EE351B" w:rsidP="00420C09">
            <w:r w:rsidRPr="00847B36">
              <w:lastRenderedPageBreak/>
              <w:t>R4-2107251</w:t>
            </w:r>
          </w:p>
        </w:tc>
        <w:tc>
          <w:tcPr>
            <w:tcW w:w="1424" w:type="dxa"/>
          </w:tcPr>
          <w:p w14:paraId="73B5C1A4" w14:textId="63BB16BA" w:rsidR="00EE351B" w:rsidRPr="00847B36" w:rsidRDefault="00EE351B" w:rsidP="00420C09">
            <w:r w:rsidRPr="00847B36">
              <w:t>Nokia, Nokia Shanghai Bell</w:t>
            </w:r>
          </w:p>
        </w:tc>
        <w:tc>
          <w:tcPr>
            <w:tcW w:w="6585" w:type="dxa"/>
          </w:tcPr>
          <w:p w14:paraId="10867317" w14:textId="3C5E756D" w:rsidR="00EE351B" w:rsidRPr="00847B36" w:rsidRDefault="00EE351B" w:rsidP="00EE351B">
            <w:r w:rsidRPr="00847B36">
              <w:t xml:space="preserve">Title: </w:t>
            </w:r>
            <w:proofErr w:type="spellStart"/>
            <w:r w:rsidRPr="00847B36">
              <w:t>draftTP</w:t>
            </w:r>
            <w:proofErr w:type="spellEnd"/>
            <w:r w:rsidRPr="00847B36">
              <w:t xml:space="preserve"> to TS 38.176-1 IAB-DU performance requirements</w:t>
            </w:r>
          </w:p>
          <w:p w14:paraId="1ED29BBA" w14:textId="10F9F9B9" w:rsidR="00EE351B" w:rsidRPr="00847B36" w:rsidRDefault="00EE351B" w:rsidP="00EE351B">
            <w:r w:rsidRPr="00847B36">
              <w:rPr>
                <w:u w:val="single"/>
              </w:rPr>
              <w:t>Text proposal</w:t>
            </w:r>
          </w:p>
        </w:tc>
      </w:tr>
    </w:tbl>
    <w:p w14:paraId="3E29E2AF" w14:textId="77777777" w:rsidR="00484C5D" w:rsidRPr="00847B36" w:rsidRDefault="00484C5D" w:rsidP="005B4802"/>
    <w:p w14:paraId="67EA3547" w14:textId="407DC46C" w:rsidR="00484C5D" w:rsidRPr="00847B36" w:rsidRDefault="00837458" w:rsidP="00B831AE">
      <w:pPr>
        <w:pStyle w:val="Heading2"/>
        <w:rPr>
          <w:lang w:val="en-GB"/>
        </w:rPr>
      </w:pPr>
      <w:r w:rsidRPr="00847B36">
        <w:rPr>
          <w:lang w:val="en-GB"/>
        </w:rPr>
        <w:t>Open issues</w:t>
      </w:r>
      <w:r w:rsidR="00DC2500" w:rsidRPr="00847B36">
        <w:rPr>
          <w:lang w:val="en-GB"/>
        </w:rPr>
        <w:t xml:space="preserve"> summary</w:t>
      </w:r>
    </w:p>
    <w:p w14:paraId="72C8701F" w14:textId="77777777" w:rsidR="005449E8" w:rsidRPr="00847B36" w:rsidRDefault="005449E8" w:rsidP="005449E8">
      <w:pPr>
        <w:rPr>
          <w:i/>
          <w:color w:val="0070C0"/>
        </w:rPr>
      </w:pPr>
      <w:r w:rsidRPr="00847B36">
        <w:rPr>
          <w:i/>
          <w:color w:val="0070C0"/>
        </w:rPr>
        <w:t>Before e-Meeting, moderators shall summarize list of open issues, candidate options and possible WF (if applicable) based on companies’ contributions.</w:t>
      </w:r>
    </w:p>
    <w:p w14:paraId="0E825B03" w14:textId="77777777" w:rsidR="005449E8" w:rsidRPr="00847B36" w:rsidRDefault="005449E8" w:rsidP="005449E8">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847B36" w:rsidRDefault="005449E8" w:rsidP="005449E8">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-1</w:t>
      </w:r>
      <w:r w:rsidR="00E47CA3" w:rsidRPr="00847B36">
        <w:rPr>
          <w:sz w:val="24"/>
          <w:szCs w:val="16"/>
          <w:lang w:val="en-GB"/>
        </w:rPr>
        <w:t>: PUSCH</w:t>
      </w:r>
    </w:p>
    <w:p w14:paraId="58E877D2" w14:textId="77777777" w:rsidR="005449E8" w:rsidRPr="00847B36" w:rsidRDefault="005449E8" w:rsidP="005449E8">
      <w:pPr>
        <w:rPr>
          <w:i/>
          <w:color w:val="0070C0"/>
          <w:lang w:eastAsia="zh-CN"/>
        </w:rPr>
      </w:pPr>
      <w:r w:rsidRPr="00847B36">
        <w:rPr>
          <w:i/>
          <w:color w:val="0070C0"/>
          <w:lang w:eastAsia="zh-CN"/>
        </w:rPr>
        <w:t>Sub-topic description:</w:t>
      </w:r>
    </w:p>
    <w:p w14:paraId="6949875B"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44DAA69E" w14:textId="20ADC89D"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-1-1: </w:t>
      </w:r>
      <w:r w:rsidR="00046C31" w:rsidRPr="00847B36">
        <w:rPr>
          <w:b/>
          <w:u w:val="single"/>
          <w:lang w:eastAsia="ko-KR"/>
        </w:rPr>
        <w:t>MCS/SCS applicability rule clarification</w:t>
      </w:r>
    </w:p>
    <w:p w14:paraId="00C16199" w14:textId="040A4262" w:rsidR="00046C31" w:rsidRPr="00847B36" w:rsidRDefault="00046C31"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agreements (R4-2103994)</w:t>
      </w:r>
    </w:p>
    <w:p w14:paraId="02207541" w14:textId="77777777" w:rsidR="00046C31" w:rsidRPr="00847B36"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MCS</w:t>
      </w:r>
    </w:p>
    <w:p w14:paraId="18A16AB8" w14:textId="45CD65D3" w:rsidR="00046C31" w:rsidRPr="00847B36"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Include requirements for QPSK, 16QAM (and declaration of support).</w:t>
      </w:r>
      <w:r w:rsidRPr="00847B36">
        <w:rPr>
          <w:rFonts w:eastAsia="SimSun"/>
          <w:szCs w:val="24"/>
          <w:lang w:eastAsia="zh-CN"/>
        </w:rPr>
        <w:br/>
        <w:t>Add applicability rule that highest modulation order is tested only with lowest supported SCS and other modulation orders only with highest supported SCS.</w:t>
      </w:r>
    </w:p>
    <w:p w14:paraId="39026DF3" w14:textId="77777777" w:rsidR="00046C31" w:rsidRPr="00847B36"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Applicability rule on SCS</w:t>
      </w:r>
    </w:p>
    <w:p w14:paraId="73C817F5" w14:textId="2D40E237" w:rsidR="00046C31" w:rsidRPr="00847B36"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Combine existing applicability rule for tested SCS with newly proposed one for MCS.</w:t>
      </w:r>
    </w:p>
    <w:p w14:paraId="1336DF35" w14:textId="05F0C4FA"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B1DA5A2" w14:textId="39CB5C21"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046C31" w:rsidRPr="00847B36">
        <w:rPr>
          <w:rFonts w:eastAsia="SimSun"/>
          <w:szCs w:val="24"/>
          <w:lang w:eastAsia="zh-CN"/>
        </w:rPr>
        <w:t xml:space="preserve">Clarify PUSCH MCS/SCS applicability rule: </w:t>
      </w:r>
      <w:r w:rsidR="00046C31" w:rsidRPr="00847B36">
        <w:rPr>
          <w:rFonts w:eastAsia="SimSun"/>
          <w:szCs w:val="24"/>
          <w:lang w:eastAsia="zh-CN"/>
        </w:rPr>
        <w:b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046C31" w:rsidRPr="00847B36">
        <w:rPr>
          <w:rFonts w:eastAsia="SimSun"/>
          <w:szCs w:val="24"/>
          <w:lang w:eastAsia="zh-CN"/>
        </w:rPr>
        <w:t>Other options not precluded.</w:t>
      </w:r>
    </w:p>
    <w:p w14:paraId="60C3B8C2"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F93D4A6" w14:textId="3F5C50CA" w:rsidR="005449E8" w:rsidRPr="00847B36" w:rsidRDefault="00046C31"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1st round</w:t>
      </w:r>
      <w:r w:rsidR="00F5337B" w:rsidRPr="00847B36">
        <w:rPr>
          <w:rFonts w:eastAsia="SimSun"/>
          <w:szCs w:val="24"/>
          <w:lang w:eastAsia="zh-CN"/>
        </w:rPr>
        <w:t>.</w:t>
      </w:r>
    </w:p>
    <w:p w14:paraId="7551CCE7" w14:textId="77777777" w:rsidR="005449E8" w:rsidRPr="00847B36"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847B36" w14:paraId="7B8E7223" w14:textId="77777777" w:rsidTr="009A68EF">
        <w:tc>
          <w:tcPr>
            <w:tcW w:w="1339" w:type="dxa"/>
          </w:tcPr>
          <w:p w14:paraId="5E2EA9A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F2EA576"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0E213F88" w14:textId="77777777" w:rsidTr="009A68EF">
        <w:tc>
          <w:tcPr>
            <w:tcW w:w="1339" w:type="dxa"/>
          </w:tcPr>
          <w:p w14:paraId="22BD937D" w14:textId="418601E8"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5DCFF61B" w14:textId="3AF6D521" w:rsidR="005449E8" w:rsidRPr="00847B36" w:rsidRDefault="00AE344D" w:rsidP="00C913BF">
            <w:pPr>
              <w:spacing w:after="120"/>
              <w:rPr>
                <w:rFonts w:eastAsiaTheme="minorEastAsia"/>
                <w:lang w:eastAsia="zh-CN"/>
              </w:rPr>
            </w:pPr>
            <w:r w:rsidRPr="00847B36">
              <w:rPr>
                <w:rFonts w:eastAsiaTheme="minorEastAsia"/>
                <w:lang w:eastAsia="zh-CN"/>
              </w:rPr>
              <w:t>Option 1 is OK for us.</w:t>
            </w:r>
          </w:p>
        </w:tc>
      </w:tr>
      <w:tr w:rsidR="009A68EF" w:rsidRPr="00847B36" w14:paraId="6E1A02B0" w14:textId="77777777" w:rsidTr="009A68EF">
        <w:tc>
          <w:tcPr>
            <w:tcW w:w="1339" w:type="dxa"/>
          </w:tcPr>
          <w:p w14:paraId="2C8EF017" w14:textId="4D0404B6"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029D783A" w14:textId="4459223C" w:rsidR="009A68EF" w:rsidRPr="00847B36" w:rsidRDefault="009A68EF" w:rsidP="009A68EF">
            <w:pPr>
              <w:spacing w:after="120"/>
              <w:rPr>
                <w:rFonts w:eastAsiaTheme="minorEastAsia"/>
                <w:lang w:eastAsia="zh-CN"/>
              </w:rPr>
            </w:pPr>
            <w:r w:rsidRPr="00847B36">
              <w:rPr>
                <w:rFonts w:eastAsiaTheme="minorEastAsia"/>
                <w:lang w:eastAsia="zh-CN"/>
              </w:rPr>
              <w:t>OK with Option 1.</w:t>
            </w:r>
          </w:p>
        </w:tc>
      </w:tr>
      <w:tr w:rsidR="005449E8" w:rsidRPr="00847B36" w14:paraId="13479335" w14:textId="77777777" w:rsidTr="009A68EF">
        <w:tc>
          <w:tcPr>
            <w:tcW w:w="1339" w:type="dxa"/>
          </w:tcPr>
          <w:p w14:paraId="76E60DED"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292" w:type="dxa"/>
          </w:tcPr>
          <w:p w14:paraId="72B134E8" w14:textId="77777777" w:rsidR="005449E8" w:rsidRPr="00847B36" w:rsidRDefault="005449E8" w:rsidP="00C913BF">
            <w:pPr>
              <w:spacing w:after="120"/>
              <w:rPr>
                <w:rFonts w:eastAsiaTheme="minorEastAsia"/>
                <w:lang w:eastAsia="zh-CN"/>
              </w:rPr>
            </w:pPr>
          </w:p>
        </w:tc>
      </w:tr>
    </w:tbl>
    <w:p w14:paraId="3BE71386" w14:textId="77777777" w:rsidR="005449E8" w:rsidRPr="00847B36" w:rsidRDefault="005449E8" w:rsidP="005449E8">
      <w:pPr>
        <w:rPr>
          <w:iCs/>
          <w:lang w:eastAsia="zh-CN"/>
        </w:rPr>
      </w:pPr>
    </w:p>
    <w:p w14:paraId="41342789" w14:textId="77777777" w:rsidR="00E47CA3" w:rsidRPr="00847B36" w:rsidRDefault="00E47CA3" w:rsidP="005449E8">
      <w:pPr>
        <w:rPr>
          <w:iCs/>
          <w:lang w:eastAsia="zh-CN"/>
        </w:rPr>
      </w:pPr>
    </w:p>
    <w:p w14:paraId="38196039" w14:textId="06F3B6C3"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-2</w:t>
      </w:r>
      <w:r w:rsidR="00E47CA3" w:rsidRPr="00847B36">
        <w:rPr>
          <w:sz w:val="24"/>
          <w:szCs w:val="16"/>
          <w:lang w:val="en-GB"/>
        </w:rPr>
        <w:t>: PUCCH</w:t>
      </w:r>
    </w:p>
    <w:p w14:paraId="408D3EED" w14:textId="77777777" w:rsidR="005449E8" w:rsidRPr="00847B36" w:rsidRDefault="005449E8" w:rsidP="005449E8">
      <w:pPr>
        <w:rPr>
          <w:i/>
          <w:color w:val="0070C0"/>
          <w:lang w:eastAsia="zh-CN"/>
        </w:rPr>
      </w:pPr>
      <w:r w:rsidRPr="00847B36">
        <w:rPr>
          <w:i/>
          <w:color w:val="0070C0"/>
          <w:lang w:eastAsia="zh-CN"/>
        </w:rPr>
        <w:t xml:space="preserve">Sub-topic description </w:t>
      </w:r>
    </w:p>
    <w:p w14:paraId="05B3EA3C" w14:textId="77777777" w:rsidR="005449E8" w:rsidRPr="00847B36" w:rsidRDefault="005449E8" w:rsidP="005449E8">
      <w:pPr>
        <w:rPr>
          <w:i/>
          <w:color w:val="0070C0"/>
          <w:lang w:eastAsia="zh-CN"/>
        </w:rPr>
      </w:pPr>
      <w:r w:rsidRPr="00847B36">
        <w:rPr>
          <w:i/>
          <w:color w:val="0070C0"/>
          <w:lang w:eastAsia="zh-CN"/>
        </w:rPr>
        <w:lastRenderedPageBreak/>
        <w:t>Open issues and candidate options before e-meeting:</w:t>
      </w:r>
    </w:p>
    <w:p w14:paraId="622DB4FF" w14:textId="60C88370"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-2-1: </w:t>
      </w:r>
      <w:r w:rsidR="00A87311" w:rsidRPr="00847B36">
        <w:rPr>
          <w:b/>
          <w:u w:val="single"/>
          <w:lang w:eastAsia="ko-KR"/>
        </w:rPr>
        <w:t>Multi-slot inclusion</w:t>
      </w:r>
    </w:p>
    <w:p w14:paraId="0E857321"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09E8052" w14:textId="0FD6D809"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A87311" w:rsidRPr="00847B36">
        <w:rPr>
          <w:rFonts w:eastAsia="SimSun"/>
          <w:szCs w:val="24"/>
          <w:lang w:eastAsia="zh-CN"/>
        </w:rPr>
        <w:t>Include multi-slot PUCCH cases and keep existing BS demodulation-based test applicability rule (“multi-slot PUCCH requirement tests shall apply only if the BS supports it”).</w:t>
      </w:r>
    </w:p>
    <w:p w14:paraId="4BADA0A1" w14:textId="268A46ED"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A87311" w:rsidRPr="00847B36">
        <w:rPr>
          <w:rFonts w:eastAsia="SimSun"/>
          <w:szCs w:val="24"/>
          <w:lang w:eastAsia="zh-CN"/>
        </w:rPr>
        <w:t>Skip cases for multi-slot PUCCH.</w:t>
      </w:r>
    </w:p>
    <w:p w14:paraId="5EF82E55"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21657A8" w14:textId="319BBAAE" w:rsidR="005449E8" w:rsidRPr="00847B36" w:rsidRDefault="00CD6F95"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days.</w:t>
      </w:r>
      <w:r w:rsidRPr="00847B36">
        <w:rPr>
          <w:rFonts w:eastAsia="SimSun"/>
          <w:szCs w:val="24"/>
          <w:lang w:eastAsia="zh-CN"/>
        </w:rPr>
        <w:br/>
        <w:t xml:space="preserve">This is a </w:t>
      </w:r>
      <w:r w:rsidR="001F6830" w:rsidRPr="00847B36">
        <w:rPr>
          <w:rFonts w:eastAsia="SimSun"/>
          <w:szCs w:val="24"/>
          <w:lang w:eastAsia="zh-CN"/>
        </w:rPr>
        <w:t>long-standing</w:t>
      </w:r>
      <w:r w:rsidRPr="00847B36">
        <w:rPr>
          <w:rFonts w:eastAsia="SimSun"/>
          <w:szCs w:val="24"/>
          <w:lang w:eastAsia="zh-CN"/>
        </w:rPr>
        <w:t xml:space="preserve"> issue and will be brought to </w:t>
      </w:r>
      <w:proofErr w:type="spellStart"/>
      <w:r w:rsidRPr="00847B36">
        <w:rPr>
          <w:rFonts w:eastAsia="SimSun"/>
          <w:szCs w:val="24"/>
          <w:lang w:eastAsia="zh-CN"/>
        </w:rPr>
        <w:t>GtW</w:t>
      </w:r>
      <w:proofErr w:type="spellEnd"/>
      <w:r w:rsidRPr="00847B36">
        <w:rPr>
          <w:rFonts w:eastAsia="SimSun"/>
          <w:szCs w:val="24"/>
          <w:lang w:eastAsia="zh-CN"/>
        </w:rPr>
        <w:t xml:space="preserve"> otherwise.</w:t>
      </w:r>
    </w:p>
    <w:p w14:paraId="5E2DADA2" w14:textId="77777777" w:rsidR="005449E8" w:rsidRPr="00847B36"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847B36" w14:paraId="3821CCCA" w14:textId="77777777" w:rsidTr="00321CE9">
        <w:tc>
          <w:tcPr>
            <w:tcW w:w="1339" w:type="dxa"/>
          </w:tcPr>
          <w:p w14:paraId="196B056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9BA38C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3A61DF46" w14:textId="77777777" w:rsidTr="00321CE9">
        <w:tc>
          <w:tcPr>
            <w:tcW w:w="1339" w:type="dxa"/>
          </w:tcPr>
          <w:p w14:paraId="03BA43B1" w14:textId="2E359562"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1BC39CC5" w14:textId="30FA478F" w:rsidR="005449E8" w:rsidRPr="00847B36" w:rsidRDefault="00AE344D" w:rsidP="00C913BF">
            <w:pPr>
              <w:spacing w:after="120"/>
              <w:rPr>
                <w:rFonts w:eastAsiaTheme="minorEastAsia"/>
                <w:lang w:eastAsia="zh-CN"/>
              </w:rPr>
            </w:pPr>
            <w:r w:rsidRPr="00847B36">
              <w:rPr>
                <w:rFonts w:eastAsiaTheme="minorEastAsia"/>
                <w:lang w:eastAsia="zh-CN"/>
              </w:rPr>
              <w:t>Prefer option 1.</w:t>
            </w:r>
          </w:p>
        </w:tc>
      </w:tr>
      <w:tr w:rsidR="00321CE9" w:rsidRPr="00847B36" w14:paraId="56DC551C" w14:textId="77777777" w:rsidTr="00321CE9">
        <w:tc>
          <w:tcPr>
            <w:tcW w:w="1339" w:type="dxa"/>
          </w:tcPr>
          <w:p w14:paraId="02EBE9D2" w14:textId="610A3FB9" w:rsidR="00321CE9" w:rsidRPr="00847B36" w:rsidDel="00AE344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F75D796" w14:textId="613B7DC3" w:rsidR="00321CE9" w:rsidRPr="00847B36" w:rsidRDefault="00321CE9" w:rsidP="00321CE9">
            <w:pPr>
              <w:spacing w:after="120"/>
              <w:rPr>
                <w:rFonts w:eastAsiaTheme="minorEastAsia"/>
                <w:lang w:eastAsia="zh-CN"/>
              </w:rPr>
            </w:pPr>
            <w:r w:rsidRPr="00847B36">
              <w:rPr>
                <w:rFonts w:eastAsiaTheme="minorEastAsia"/>
                <w:lang w:eastAsia="zh-CN"/>
              </w:rPr>
              <w:t>In our understanding, multi-slot PUCCH is beneficial in the situations with low connection quality, i.e. when coverage enhancement is needed. If there are challenges in the reception of PUCCH, then the throughput of data channel, i.e., backhaul link, will be limited as well. In our opinion, it is not a typical scenario for IAB. However, we can compromise to include multi-slot PUCCH cases with existing BS applicability rule, if that leads to a closure of this topic.</w:t>
            </w:r>
          </w:p>
        </w:tc>
      </w:tr>
      <w:tr w:rsidR="00B23131" w:rsidRPr="00847B36" w14:paraId="4B6F73B2" w14:textId="77777777" w:rsidTr="00321CE9">
        <w:tc>
          <w:tcPr>
            <w:tcW w:w="1339" w:type="dxa"/>
          </w:tcPr>
          <w:p w14:paraId="0F1ABA74" w14:textId="1006A166" w:rsidR="00B23131" w:rsidRPr="00847B36" w:rsidRDefault="00B23131" w:rsidP="00321CE9">
            <w:pPr>
              <w:spacing w:after="120"/>
              <w:rPr>
                <w:rFonts w:eastAsiaTheme="minorEastAsia"/>
                <w:lang w:eastAsia="zh-CN"/>
              </w:rPr>
            </w:pPr>
            <w:r w:rsidRPr="00847B36">
              <w:rPr>
                <w:rFonts w:eastAsiaTheme="minorEastAsia"/>
                <w:lang w:eastAsia="zh-CN"/>
              </w:rPr>
              <w:t>Intel</w:t>
            </w:r>
          </w:p>
        </w:tc>
        <w:tc>
          <w:tcPr>
            <w:tcW w:w="8292" w:type="dxa"/>
          </w:tcPr>
          <w:p w14:paraId="0F6FB495" w14:textId="02153276" w:rsidR="00B23131" w:rsidRPr="00847B36" w:rsidRDefault="00633CF8" w:rsidP="00321CE9">
            <w:pPr>
              <w:spacing w:after="120"/>
              <w:rPr>
                <w:rFonts w:eastAsiaTheme="minorEastAsia"/>
                <w:lang w:eastAsia="zh-CN"/>
              </w:rPr>
            </w:pPr>
            <w:r w:rsidRPr="00847B36">
              <w:rPr>
                <w:rFonts w:eastAsiaTheme="minorEastAsia"/>
                <w:lang w:eastAsia="zh-CN"/>
              </w:rPr>
              <w:t xml:space="preserve">Support Option 1 to have wider range of covered scenarios. Minimization of restrictions on IAB deployment is an important aspect to increase real amount of NR IAB deployments.  </w:t>
            </w:r>
          </w:p>
        </w:tc>
      </w:tr>
      <w:tr w:rsidR="009A68EF" w:rsidRPr="00847B36" w14:paraId="3DB5B4B4" w14:textId="77777777" w:rsidTr="00321CE9">
        <w:tc>
          <w:tcPr>
            <w:tcW w:w="1339" w:type="dxa"/>
          </w:tcPr>
          <w:p w14:paraId="73804E39" w14:textId="1AF82B69"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1C45D2D3" w14:textId="3DA61D3B" w:rsidR="009A68EF" w:rsidRPr="00847B36" w:rsidRDefault="009A68EF" w:rsidP="009A68EF">
            <w:pPr>
              <w:spacing w:after="120"/>
              <w:rPr>
                <w:rFonts w:eastAsiaTheme="minorEastAsia"/>
                <w:lang w:eastAsia="zh-CN"/>
              </w:rPr>
            </w:pPr>
            <w:r w:rsidRPr="00847B36">
              <w:rPr>
                <w:rFonts w:eastAsiaTheme="minorEastAsia"/>
                <w:lang w:eastAsia="zh-CN"/>
              </w:rPr>
              <w:t>In our view, IAB deployment has good coverage comparing to the normal base station. Also, typically scenario is to extend/fill coverage at areas where the coverage is not good for existing deployment network. So we think it is not necessary to define requirements for multi-slot PUCCH.</w:t>
            </w:r>
          </w:p>
        </w:tc>
      </w:tr>
    </w:tbl>
    <w:p w14:paraId="57BF52A0" w14:textId="70897F2D" w:rsidR="005449E8" w:rsidRPr="00847B36" w:rsidRDefault="005449E8" w:rsidP="005449E8">
      <w:pPr>
        <w:rPr>
          <w:iCs/>
          <w:lang w:eastAsia="zh-CN"/>
        </w:rPr>
      </w:pPr>
    </w:p>
    <w:p w14:paraId="65E0DFC0" w14:textId="7EF4B312" w:rsidR="004A6D85" w:rsidRPr="00847B36" w:rsidRDefault="004A6D85" w:rsidP="005449E8">
      <w:pPr>
        <w:rPr>
          <w:iCs/>
          <w:lang w:eastAsia="zh-CN"/>
        </w:rPr>
      </w:pPr>
    </w:p>
    <w:p w14:paraId="089DB5F0" w14:textId="21E25601" w:rsidR="004A6D85" w:rsidRPr="00847B36" w:rsidRDefault="004A6D85" w:rsidP="004A6D85">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-2-2: Applicability rule on number of test cases and formats</w:t>
      </w:r>
    </w:p>
    <w:p w14:paraId="4B3C9E61" w14:textId="51356E19" w:rsidR="00AC1137" w:rsidRPr="00847B36" w:rsidRDefault="00AC1137" w:rsidP="00AC11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and agreements (R4-2103994)</w:t>
      </w:r>
    </w:p>
    <w:p w14:paraId="2E086E48" w14:textId="4C5098FD" w:rsidR="00AC1137" w:rsidRPr="00847B36" w:rsidRDefault="00AC1137" w:rsidP="00AC11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Applicability rule on number of test cases and formats</w:t>
      </w:r>
    </w:p>
    <w:p w14:paraId="0615603D" w14:textId="3968B8AC" w:rsidR="00AC1137" w:rsidRPr="00847B36"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6d: Keep all PUCCH formats in the requirements from BS, and formulate an applicability rule as</w:t>
      </w:r>
    </w:p>
    <w:p w14:paraId="76E0A566"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one PUCCH format and more than one SCS are supported, test the PUCCH format with all SCS.</w:t>
      </w:r>
    </w:p>
    <w:p w14:paraId="23363CBB"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one SCS are supported, test any two formats chosen by the manufacturer.</w:t>
      </w:r>
    </w:p>
    <w:p w14:paraId="72C4A361"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more than one SCS are supported, ensure that each declared SCS is tested with one different PUCCH format chosen by the manufacturer.</w:t>
      </w:r>
    </w:p>
    <w:p w14:paraId="4B0A0BA2" w14:textId="3606FB07" w:rsidR="00AC1137" w:rsidRPr="00847B36"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7: For each supported PUCCH format, only choose one SCS to be tested if multiple SCSs supported</w:t>
      </w:r>
    </w:p>
    <w:p w14:paraId="25597E9F" w14:textId="2B31BC10" w:rsidR="004A6D85" w:rsidRPr="00847B3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F4402D0" w14:textId="29732F2E" w:rsidR="0045551B"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1a: </w:t>
      </w:r>
      <w:bookmarkStart w:id="4" w:name="_Hlk68545926"/>
      <w:r w:rsidRPr="00847B36">
        <w:rPr>
          <w:rFonts w:eastAsia="SimSun"/>
          <w:szCs w:val="24"/>
          <w:lang w:eastAsia="zh-CN"/>
        </w:rPr>
        <w:t>Keep all (Rel-15) PUCCH formats’ requirements in the specification</w:t>
      </w:r>
      <w:bookmarkEnd w:id="4"/>
      <w:r w:rsidRPr="00847B36">
        <w:rPr>
          <w:rFonts w:eastAsia="SimSun"/>
          <w:szCs w:val="24"/>
          <w:lang w:eastAsia="zh-CN"/>
        </w:rPr>
        <w:t>. For each supported PUCCH format, only choose one SCS to be tested if multiple SCSs supported</w:t>
      </w:r>
    </w:p>
    <w:p w14:paraId="755B69B5" w14:textId="6B58AD87" w:rsidR="004A6D85" w:rsidRPr="00847B36" w:rsidRDefault="004A6D85"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45551B" w:rsidRPr="00847B36">
        <w:rPr>
          <w:rFonts w:eastAsia="SimSun"/>
          <w:szCs w:val="24"/>
          <w:lang w:eastAsia="zh-CN"/>
        </w:rPr>
        <w:t>b</w:t>
      </w:r>
      <w:r w:rsidRPr="00847B36">
        <w:rPr>
          <w:rFonts w:eastAsia="SimSun"/>
          <w:szCs w:val="24"/>
          <w:lang w:eastAsia="zh-CN"/>
        </w:rPr>
        <w:t xml:space="preserve">: </w:t>
      </w:r>
      <w:r w:rsidR="00AC1137" w:rsidRPr="00847B36">
        <w:rPr>
          <w:rFonts w:eastAsia="SimSun"/>
          <w:szCs w:val="24"/>
          <w:lang w:eastAsia="zh-CN"/>
        </w:rPr>
        <w:t>For each supported PUCCH format, only choose one SCS to be tested if multiple SCSs supported.</w:t>
      </w:r>
    </w:p>
    <w:p w14:paraId="4D96015C" w14:textId="1AFF25AB" w:rsidR="0045551B" w:rsidRPr="00847B36" w:rsidRDefault="004A6D85" w:rsidP="004555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5551B" w:rsidRPr="00847B36">
        <w:rPr>
          <w:rFonts w:eastAsia="SimSun"/>
          <w:szCs w:val="24"/>
          <w:lang w:eastAsia="zh-CN"/>
        </w:rPr>
        <w:t>Keep all PUCCH formats in the requirements from BS, and formulate an applicability rule as</w:t>
      </w:r>
    </w:p>
    <w:p w14:paraId="0EBF0DC0"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lastRenderedPageBreak/>
        <w:t>If one PUCCH format and more than one SCS are supported, test the PUCCH format with all SCS.</w:t>
      </w:r>
    </w:p>
    <w:p w14:paraId="527F44BB"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one SCS are supported, test any two formats chosen by the manufacturer.</w:t>
      </w:r>
    </w:p>
    <w:p w14:paraId="4EF33DB0" w14:textId="4810D2BF" w:rsidR="004A6D85"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more than one SCS are supported, ensure that each declared SCS is tested with one different PUCCH format chosen by the manufacturer.</w:t>
      </w:r>
    </w:p>
    <w:p w14:paraId="6492695E" w14:textId="77777777" w:rsidR="004A6D85" w:rsidRPr="00847B3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FE13295" w14:textId="02284D1C" w:rsidR="004A6D85"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All contributing entities are fine with the following, hence WF is to agree</w:t>
      </w:r>
      <w:r w:rsidR="00EF5A4A" w:rsidRPr="00847B36">
        <w:rPr>
          <w:rFonts w:eastAsia="SimSun"/>
          <w:szCs w:val="24"/>
          <w:lang w:eastAsia="zh-CN"/>
        </w:rPr>
        <w:t xml:space="preserve"> the following</w:t>
      </w:r>
      <w:r w:rsidRPr="00847B36">
        <w:rPr>
          <w:rFonts w:eastAsia="SimSun"/>
          <w:szCs w:val="24"/>
          <w:lang w:eastAsia="zh-CN"/>
        </w:rPr>
        <w:t>:</w:t>
      </w:r>
    </w:p>
    <w:p w14:paraId="391318FF"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For each supported PUCCH format, only choose one SCS to be tested if multiple SCSs supported.</w:t>
      </w:r>
    </w:p>
    <w:p w14:paraId="6398BC26" w14:textId="605EB287" w:rsidR="0045551B"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Please comment on the clarification </w:t>
      </w:r>
      <w:r w:rsidR="00EF5A4A" w:rsidRPr="00847B36">
        <w:rPr>
          <w:rFonts w:eastAsia="SimSun"/>
          <w:szCs w:val="24"/>
          <w:lang w:eastAsia="zh-CN"/>
        </w:rPr>
        <w:t>present</w:t>
      </w:r>
      <w:r w:rsidRPr="00847B36">
        <w:rPr>
          <w:rFonts w:eastAsia="SimSun"/>
          <w:szCs w:val="24"/>
          <w:lang w:eastAsia="zh-CN"/>
        </w:rPr>
        <w:t xml:space="preserve"> </w:t>
      </w:r>
      <w:r w:rsidR="00EF5A4A" w:rsidRPr="00847B36">
        <w:rPr>
          <w:rFonts w:eastAsia="SimSun"/>
          <w:szCs w:val="24"/>
          <w:lang w:eastAsia="zh-CN"/>
        </w:rPr>
        <w:t>in Option 1a</w:t>
      </w:r>
      <w:r w:rsidRPr="00847B36">
        <w:rPr>
          <w:rFonts w:eastAsia="SimSun"/>
          <w:szCs w:val="24"/>
          <w:lang w:eastAsia="zh-CN"/>
        </w:rPr>
        <w:t>:</w:t>
      </w:r>
    </w:p>
    <w:p w14:paraId="34957F14" w14:textId="35855F03"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Keep all (Rel-15) PUCCH formats’ requirements in the specification.</w:t>
      </w:r>
    </w:p>
    <w:p w14:paraId="5D5E6C7F" w14:textId="77777777" w:rsidR="004A6D85" w:rsidRPr="00847B36" w:rsidRDefault="004A6D85" w:rsidP="004A6D85">
      <w:pPr>
        <w:rPr>
          <w:iCs/>
          <w:lang w:eastAsia="zh-CN"/>
        </w:rPr>
      </w:pPr>
    </w:p>
    <w:tbl>
      <w:tblPr>
        <w:tblStyle w:val="TableGrid"/>
        <w:tblW w:w="0" w:type="auto"/>
        <w:tblLook w:val="04A0" w:firstRow="1" w:lastRow="0" w:firstColumn="1" w:lastColumn="0" w:noHBand="0" w:noVBand="1"/>
      </w:tblPr>
      <w:tblGrid>
        <w:gridCol w:w="1339"/>
        <w:gridCol w:w="8292"/>
      </w:tblGrid>
      <w:tr w:rsidR="004A6D85" w:rsidRPr="00847B36" w14:paraId="06D48B01" w14:textId="77777777" w:rsidTr="00321CE9">
        <w:tc>
          <w:tcPr>
            <w:tcW w:w="1339" w:type="dxa"/>
          </w:tcPr>
          <w:p w14:paraId="0A753355"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D3F0CA2"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A6D85" w:rsidRPr="00847B36" w14:paraId="0190C9CA" w14:textId="77777777" w:rsidTr="00321CE9">
        <w:tc>
          <w:tcPr>
            <w:tcW w:w="1339" w:type="dxa"/>
          </w:tcPr>
          <w:p w14:paraId="22E56B46" w14:textId="58B08D38" w:rsidR="004A6D85"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565121F6" w14:textId="33A47084" w:rsidR="004A6D85" w:rsidRPr="00847B36" w:rsidRDefault="00534997" w:rsidP="00C913BF">
            <w:pPr>
              <w:spacing w:after="120"/>
              <w:rPr>
                <w:rFonts w:eastAsiaTheme="minorEastAsia"/>
                <w:lang w:eastAsia="zh-CN"/>
              </w:rPr>
            </w:pPr>
            <w:r w:rsidRPr="00847B36">
              <w:rPr>
                <w:rFonts w:eastAsiaTheme="minorEastAsia"/>
                <w:lang w:eastAsia="zh-CN"/>
              </w:rPr>
              <w:t>Recommended WF is Ok for us</w:t>
            </w:r>
          </w:p>
        </w:tc>
      </w:tr>
      <w:tr w:rsidR="00321CE9" w:rsidRPr="00847B36" w14:paraId="48291473" w14:textId="77777777" w:rsidTr="00321CE9">
        <w:tc>
          <w:tcPr>
            <w:tcW w:w="1339" w:type="dxa"/>
          </w:tcPr>
          <w:p w14:paraId="46A3AF5C" w14:textId="15137579"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108B397C" w14:textId="268E699E"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r w:rsidRPr="00847B36">
              <w:rPr>
                <w:rFonts w:eastAsiaTheme="minorEastAsia"/>
                <w:lang w:eastAsia="zh-CN"/>
              </w:rPr>
              <w:br/>
              <w:t>It is already agreed that only Rel-15 features must be used as a basis for IAB specifications. Hence, it is straightforward that only Rel-15 PUCCH formats should be re-used.</w:t>
            </w:r>
            <w:r w:rsidRPr="00847B36">
              <w:rPr>
                <w:rFonts w:eastAsiaTheme="minorEastAsia"/>
                <w:lang w:eastAsia="zh-CN"/>
              </w:rPr>
              <w:br/>
              <w:t>All of Rel-15 PUCCH formats should be kept in the specification because IAB-DU acts like a regular BS and should be capable of serving access UEs.</w:t>
            </w:r>
            <w:r w:rsidRPr="00847B36">
              <w:rPr>
                <w:rFonts w:eastAsiaTheme="minorEastAsia"/>
                <w:lang w:eastAsia="zh-CN"/>
              </w:rPr>
              <w:br/>
              <w:t>We are eager to reduce the IAB-DU test burden, and Option 2 looks more attractive for us.</w:t>
            </w:r>
            <w:r w:rsidRPr="00847B36">
              <w:rPr>
                <w:rFonts w:eastAsiaTheme="minorEastAsia"/>
                <w:lang w:eastAsia="zh-CN"/>
              </w:rPr>
              <w:br/>
              <w:t>However, we are also fine with the proposed WF.</w:t>
            </w:r>
          </w:p>
        </w:tc>
      </w:tr>
      <w:tr w:rsidR="008044BA" w:rsidRPr="00847B36" w14:paraId="68164799" w14:textId="77777777" w:rsidTr="00321CE9">
        <w:tc>
          <w:tcPr>
            <w:tcW w:w="1339" w:type="dxa"/>
          </w:tcPr>
          <w:p w14:paraId="07E05005" w14:textId="05D5C84F" w:rsidR="008044BA" w:rsidRPr="00847B36" w:rsidRDefault="008044BA" w:rsidP="00321CE9">
            <w:pPr>
              <w:spacing w:after="120"/>
              <w:rPr>
                <w:rFonts w:eastAsiaTheme="minorEastAsia"/>
                <w:lang w:eastAsia="zh-CN"/>
              </w:rPr>
            </w:pPr>
            <w:r w:rsidRPr="00847B36">
              <w:rPr>
                <w:rFonts w:eastAsiaTheme="minorEastAsia"/>
                <w:lang w:eastAsia="zh-CN"/>
              </w:rPr>
              <w:t>Intel</w:t>
            </w:r>
          </w:p>
        </w:tc>
        <w:tc>
          <w:tcPr>
            <w:tcW w:w="8292" w:type="dxa"/>
          </w:tcPr>
          <w:p w14:paraId="436A8251" w14:textId="2136BE89" w:rsidR="008044BA" w:rsidRPr="00847B36" w:rsidRDefault="00913D14" w:rsidP="00321CE9">
            <w:pPr>
              <w:spacing w:after="120"/>
              <w:rPr>
                <w:rFonts w:eastAsiaTheme="minorEastAsia"/>
                <w:lang w:eastAsia="zh-CN"/>
              </w:rPr>
            </w:pPr>
            <w:r w:rsidRPr="00847B36">
              <w:rPr>
                <w:rFonts w:eastAsiaTheme="minorEastAsia"/>
                <w:lang w:eastAsia="zh-CN"/>
              </w:rPr>
              <w:t xml:space="preserve">We </w:t>
            </w:r>
            <w:bookmarkStart w:id="5" w:name="OLE_LINK267"/>
            <w:bookmarkStart w:id="6" w:name="OLE_LINK268"/>
            <w:r w:rsidRPr="00847B36">
              <w:rPr>
                <w:rFonts w:eastAsiaTheme="minorEastAsia"/>
                <w:lang w:eastAsia="zh-CN"/>
              </w:rPr>
              <w:t>support the recommended WF</w:t>
            </w:r>
            <w:bookmarkEnd w:id="5"/>
            <w:bookmarkEnd w:id="6"/>
            <w:r w:rsidRPr="00847B36">
              <w:rPr>
                <w:rFonts w:eastAsiaTheme="minorEastAsia"/>
                <w:lang w:eastAsia="zh-CN"/>
              </w:rPr>
              <w:t>.</w:t>
            </w:r>
          </w:p>
        </w:tc>
      </w:tr>
      <w:tr w:rsidR="00BB5944" w:rsidRPr="00847B36" w14:paraId="1645EB54" w14:textId="77777777" w:rsidTr="00321CE9">
        <w:tc>
          <w:tcPr>
            <w:tcW w:w="1339" w:type="dxa"/>
          </w:tcPr>
          <w:p w14:paraId="73C83D2C" w14:textId="4E627850"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63DFA83C" w14:textId="36C24CA9" w:rsidR="00BB5944" w:rsidRPr="00847B36" w:rsidRDefault="00BB5944" w:rsidP="00BB5944">
            <w:pPr>
              <w:spacing w:after="120"/>
              <w:rPr>
                <w:rFonts w:eastAsiaTheme="minorEastAsia"/>
                <w:lang w:eastAsia="zh-CN"/>
              </w:rPr>
            </w:pPr>
            <w:r w:rsidRPr="00847B36">
              <w:rPr>
                <w:rFonts w:eastAsiaTheme="minorEastAsia"/>
                <w:lang w:eastAsia="zh-CN"/>
              </w:rPr>
              <w:t>Support the recommended WF.</w:t>
            </w:r>
          </w:p>
        </w:tc>
      </w:tr>
    </w:tbl>
    <w:p w14:paraId="0C86B014" w14:textId="261DB088" w:rsidR="004A6D85" w:rsidRPr="00847B36" w:rsidRDefault="004A6D85" w:rsidP="005449E8">
      <w:pPr>
        <w:rPr>
          <w:iCs/>
          <w:lang w:eastAsia="zh-CN"/>
        </w:rPr>
      </w:pPr>
    </w:p>
    <w:p w14:paraId="33FC14E2" w14:textId="77777777" w:rsidR="00E47CA3" w:rsidRPr="00847B36" w:rsidRDefault="00E47CA3" w:rsidP="005449E8">
      <w:pPr>
        <w:rPr>
          <w:iCs/>
          <w:lang w:eastAsia="zh-CN"/>
        </w:rPr>
      </w:pPr>
    </w:p>
    <w:p w14:paraId="6438BA2A" w14:textId="3929B7C6" w:rsidR="00E47CA3" w:rsidRPr="00847B36" w:rsidRDefault="00E47CA3" w:rsidP="00E47CA3">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1B26AA" w:rsidRPr="00847B36">
        <w:rPr>
          <w:sz w:val="24"/>
          <w:szCs w:val="16"/>
          <w:lang w:val="en-GB"/>
        </w:rPr>
        <w:t>3</w:t>
      </w:r>
      <w:r w:rsidRPr="00847B36">
        <w:rPr>
          <w:sz w:val="24"/>
          <w:szCs w:val="16"/>
          <w:lang w:val="en-GB"/>
        </w:rPr>
        <w:t>: PRACH</w:t>
      </w:r>
    </w:p>
    <w:p w14:paraId="6F4ACF5F" w14:textId="77777777" w:rsidR="00E47CA3" w:rsidRPr="00847B36" w:rsidRDefault="00E47CA3" w:rsidP="00E47CA3">
      <w:pPr>
        <w:rPr>
          <w:i/>
          <w:color w:val="0070C0"/>
          <w:lang w:eastAsia="zh-CN"/>
        </w:rPr>
      </w:pPr>
      <w:r w:rsidRPr="00847B36">
        <w:rPr>
          <w:i/>
          <w:color w:val="0070C0"/>
          <w:lang w:eastAsia="zh-CN"/>
        </w:rPr>
        <w:t xml:space="preserve">Sub-topic description </w:t>
      </w:r>
    </w:p>
    <w:p w14:paraId="240261DB" w14:textId="77777777" w:rsidR="00E47CA3" w:rsidRPr="00847B36" w:rsidRDefault="00E47CA3" w:rsidP="00E47CA3">
      <w:pPr>
        <w:rPr>
          <w:i/>
          <w:color w:val="0070C0"/>
          <w:lang w:eastAsia="zh-CN"/>
        </w:rPr>
      </w:pPr>
      <w:r w:rsidRPr="00847B36">
        <w:rPr>
          <w:i/>
          <w:color w:val="0070C0"/>
          <w:lang w:eastAsia="zh-CN"/>
        </w:rPr>
        <w:t>Open issues and candidate options before e-meeting:</w:t>
      </w:r>
    </w:p>
    <w:p w14:paraId="0A70C93B" w14:textId="26A02FFC" w:rsidR="00E47CA3" w:rsidRPr="00847B36" w:rsidRDefault="00E47CA3" w:rsidP="00E47CA3">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w:t>
      </w:r>
      <w:r w:rsidR="001B26AA" w:rsidRPr="00847B36">
        <w:rPr>
          <w:b/>
          <w:u w:val="single"/>
          <w:lang w:eastAsia="ko-KR"/>
        </w:rPr>
        <w:t>3</w:t>
      </w:r>
      <w:r w:rsidRPr="00847B36">
        <w:rPr>
          <w:b/>
          <w:u w:val="single"/>
          <w:lang w:eastAsia="ko-KR"/>
        </w:rPr>
        <w:t xml:space="preserve">-1: </w:t>
      </w:r>
      <w:r w:rsidR="001B26AA" w:rsidRPr="00847B36">
        <w:rPr>
          <w:b/>
          <w:u w:val="single"/>
          <w:lang w:eastAsia="ko-KR"/>
        </w:rPr>
        <w:t xml:space="preserve">Formats to be </w:t>
      </w:r>
      <w:r w:rsidR="00C50A7E" w:rsidRPr="00847B36">
        <w:rPr>
          <w:b/>
          <w:u w:val="single"/>
          <w:lang w:eastAsia="ko-KR"/>
        </w:rPr>
        <w:t xml:space="preserve">included in IAB-DU </w:t>
      </w:r>
      <w:r w:rsidR="00D65FA3" w:rsidRPr="00847B36">
        <w:rPr>
          <w:b/>
          <w:u w:val="single"/>
          <w:lang w:eastAsia="ko-KR"/>
        </w:rPr>
        <w:t>specification</w:t>
      </w:r>
    </w:p>
    <w:p w14:paraId="23E49887" w14:textId="77777777" w:rsidR="00E47CA3" w:rsidRPr="00847B3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3BC4072" w14:textId="2453D028" w:rsidR="00E47CA3" w:rsidRPr="00847B3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1B26AA" w:rsidRPr="00847B36">
        <w:rPr>
          <w:rFonts w:eastAsia="SimSun"/>
          <w:szCs w:val="24"/>
          <w:lang w:eastAsia="zh-CN"/>
        </w:rPr>
        <w:t>Include all PRACH formats</w:t>
      </w:r>
      <w:r w:rsidR="00C913BF" w:rsidRPr="00847B36">
        <w:rPr>
          <w:rFonts w:eastAsia="SimSun"/>
          <w:szCs w:val="24"/>
          <w:lang w:eastAsia="zh-CN"/>
        </w:rPr>
        <w:br/>
        <w:t xml:space="preserve">Copy all requirements for all PRACH formats (excluding high speed configurations). </w:t>
      </w:r>
    </w:p>
    <w:p w14:paraId="3801213E" w14:textId="130CC28F" w:rsidR="00E47CA3" w:rsidRPr="00847B3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w:t>
      </w:r>
      <w:r w:rsidR="00C50A7E" w:rsidRPr="00847B36">
        <w:rPr>
          <w:rFonts w:eastAsia="SimSun"/>
          <w:szCs w:val="24"/>
          <w:lang w:eastAsia="zh-CN"/>
        </w:rPr>
        <w:t>: Only keep requirements for PRACH formats that infrastructure manufacturers plan to implement/configure in IAB-nodes, but at least formats 0, A2, C0 and C2.</w:t>
      </w:r>
    </w:p>
    <w:p w14:paraId="3A74890A" w14:textId="632F3D8A" w:rsidR="00C50A7E" w:rsidRPr="00847B36"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3: Only keep requirements for PRACH formats that infrastructure manufacturers plan to implement/configure in IAB-nodes, but at least formats 0, </w:t>
      </w:r>
      <w:r w:rsidRPr="00847B36">
        <w:rPr>
          <w:rFonts w:eastAsia="SimSun"/>
          <w:b/>
          <w:bCs/>
          <w:szCs w:val="24"/>
          <w:lang w:eastAsia="zh-CN"/>
        </w:rPr>
        <w:t>A1</w:t>
      </w:r>
      <w:r w:rsidRPr="00847B36">
        <w:rPr>
          <w:rFonts w:eastAsia="SimSun"/>
          <w:szCs w:val="24"/>
          <w:lang w:eastAsia="zh-CN"/>
        </w:rPr>
        <w:t>, A2, C0 and C2.</w:t>
      </w:r>
    </w:p>
    <w:p w14:paraId="1E651A79" w14:textId="77777777" w:rsidR="00E47CA3" w:rsidRPr="00847B3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7CBED46" w14:textId="65A882A9" w:rsidR="00C50A7E" w:rsidRPr="00847B36"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There is a majority of proposals to copy paste all requirements (excluding high speed) PRACH formats into the IAB-DU specification, and then leaving the limitation of test cases to test applicability rules.</w:t>
      </w:r>
      <w:r w:rsidRPr="00847B36">
        <w:rPr>
          <w:rFonts w:eastAsia="SimSun"/>
          <w:szCs w:val="24"/>
          <w:lang w:eastAsia="zh-CN"/>
        </w:rPr>
        <w:br/>
        <w:t xml:space="preserve">Unless counter-opinions are met in the first round, </w:t>
      </w:r>
      <w:r w:rsidRPr="00847B36">
        <w:rPr>
          <w:rFonts w:eastAsia="SimSun"/>
          <w:szCs w:val="24"/>
          <w:highlight w:val="yellow"/>
          <w:lang w:eastAsia="zh-CN"/>
        </w:rPr>
        <w:t>option 1</w:t>
      </w:r>
      <w:r w:rsidRPr="00847B36">
        <w:rPr>
          <w:rFonts w:eastAsia="SimSun"/>
          <w:szCs w:val="24"/>
          <w:lang w:eastAsia="zh-CN"/>
        </w:rPr>
        <w:t xml:space="preserve"> will be the recommended WF.</w:t>
      </w:r>
    </w:p>
    <w:p w14:paraId="70F259F3" w14:textId="1FA3CFA1" w:rsidR="00E47CA3" w:rsidRPr="00847B36" w:rsidRDefault="00674368" w:rsidP="00E47CA3">
      <w:pPr>
        <w:rPr>
          <w:iCs/>
          <w:lang w:eastAsia="zh-CN"/>
        </w:rPr>
      </w:pPr>
      <w:r w:rsidRPr="00847B36">
        <w:rPr>
          <w:iCs/>
          <w:lang w:eastAsia="zh-CN"/>
        </w:rPr>
        <w:t>----------GTW Discussion ---------------</w:t>
      </w:r>
    </w:p>
    <w:p w14:paraId="6A61114D" w14:textId="0383D603" w:rsidR="00674368" w:rsidRPr="00847B36" w:rsidRDefault="00674368" w:rsidP="00E47CA3">
      <w:pPr>
        <w:rPr>
          <w:iCs/>
          <w:lang w:eastAsia="zh-CN"/>
        </w:rPr>
      </w:pPr>
      <w:r w:rsidRPr="00847B36">
        <w:rPr>
          <w:iCs/>
          <w:highlight w:val="green"/>
          <w:lang w:eastAsia="zh-CN"/>
        </w:rPr>
        <w:lastRenderedPageBreak/>
        <w:t>Agreement: Option 1.</w:t>
      </w:r>
    </w:p>
    <w:tbl>
      <w:tblPr>
        <w:tblStyle w:val="TableGrid"/>
        <w:tblW w:w="0" w:type="auto"/>
        <w:tblLook w:val="04A0" w:firstRow="1" w:lastRow="0" w:firstColumn="1" w:lastColumn="0" w:noHBand="0" w:noVBand="1"/>
      </w:tblPr>
      <w:tblGrid>
        <w:gridCol w:w="1339"/>
        <w:gridCol w:w="8292"/>
      </w:tblGrid>
      <w:tr w:rsidR="00E47CA3" w:rsidRPr="00847B36" w14:paraId="0AF218B7" w14:textId="77777777" w:rsidTr="00321CE9">
        <w:tc>
          <w:tcPr>
            <w:tcW w:w="1339" w:type="dxa"/>
          </w:tcPr>
          <w:p w14:paraId="1C71B7C4"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1A390AD"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47CA3" w:rsidRPr="00847B36" w14:paraId="7ABDA282" w14:textId="77777777" w:rsidTr="00321CE9">
        <w:tc>
          <w:tcPr>
            <w:tcW w:w="1339" w:type="dxa"/>
          </w:tcPr>
          <w:p w14:paraId="04AACC1F" w14:textId="0826752A" w:rsidR="00E47CA3"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2765781C" w14:textId="4F6EDF5B" w:rsidR="00E47CA3" w:rsidRPr="00847B36" w:rsidRDefault="00534997" w:rsidP="00C913BF">
            <w:pPr>
              <w:spacing w:after="120"/>
              <w:rPr>
                <w:rFonts w:eastAsiaTheme="minorEastAsia"/>
                <w:lang w:eastAsia="zh-CN"/>
              </w:rPr>
            </w:pPr>
            <w:r w:rsidRPr="00847B36">
              <w:rPr>
                <w:rFonts w:eastAsiaTheme="minorEastAsia"/>
                <w:lang w:eastAsia="zh-CN"/>
              </w:rPr>
              <w:t>We prefer option 1, since the spec should provide a toolbox for IAB-DU deployment scenarios.</w:t>
            </w:r>
          </w:p>
        </w:tc>
      </w:tr>
      <w:tr w:rsidR="00321CE9" w:rsidRPr="00847B36" w14:paraId="61CD0072" w14:textId="77777777" w:rsidTr="00321CE9">
        <w:tc>
          <w:tcPr>
            <w:tcW w:w="1339" w:type="dxa"/>
          </w:tcPr>
          <w:p w14:paraId="16A0F507" w14:textId="1E0DFB13"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7E4DBB2" w14:textId="1965DD06" w:rsidR="00321CE9" w:rsidRPr="00847B36" w:rsidRDefault="00321CE9" w:rsidP="00321CE9">
            <w:pPr>
              <w:spacing w:after="120"/>
              <w:rPr>
                <w:rFonts w:eastAsiaTheme="minorEastAsia"/>
                <w:lang w:eastAsia="zh-CN"/>
              </w:rPr>
            </w:pPr>
            <w:r w:rsidRPr="00847B36">
              <w:rPr>
                <w:rFonts w:eastAsiaTheme="minorEastAsia"/>
                <w:lang w:eastAsia="zh-CN"/>
              </w:rPr>
              <w:t>The IAB-DU shall serve both regular access UEs and IAB-MTs, Therefore, it is hard to limit the number of formats already defined for regular BSs. In our opinion, it is more straightforward to copy all relevant requirements and implement applicability rules. Thus, the proposed WF is fine for us.</w:t>
            </w:r>
          </w:p>
        </w:tc>
      </w:tr>
      <w:tr w:rsidR="00913D14" w:rsidRPr="00847B36" w14:paraId="673CA811" w14:textId="77777777" w:rsidTr="00321CE9">
        <w:tc>
          <w:tcPr>
            <w:tcW w:w="1339" w:type="dxa"/>
          </w:tcPr>
          <w:p w14:paraId="1EAFD5EA" w14:textId="7B84440A" w:rsidR="00913D14" w:rsidRPr="00847B36" w:rsidRDefault="00913D14" w:rsidP="00321CE9">
            <w:pPr>
              <w:spacing w:after="120"/>
              <w:rPr>
                <w:rFonts w:eastAsiaTheme="minorEastAsia"/>
                <w:lang w:eastAsia="zh-CN"/>
              </w:rPr>
            </w:pPr>
            <w:r w:rsidRPr="00847B36">
              <w:rPr>
                <w:rFonts w:eastAsiaTheme="minorEastAsia"/>
                <w:lang w:eastAsia="zh-CN"/>
              </w:rPr>
              <w:t>Intel</w:t>
            </w:r>
          </w:p>
        </w:tc>
        <w:tc>
          <w:tcPr>
            <w:tcW w:w="8292" w:type="dxa"/>
          </w:tcPr>
          <w:p w14:paraId="5AAE2E8C" w14:textId="2428F93B" w:rsidR="00913D14" w:rsidRPr="00847B36" w:rsidRDefault="000A050A" w:rsidP="00321CE9">
            <w:pPr>
              <w:spacing w:after="120"/>
              <w:rPr>
                <w:rFonts w:eastAsiaTheme="minorEastAsia"/>
                <w:lang w:eastAsia="zh-CN"/>
              </w:rPr>
            </w:pPr>
            <w:r w:rsidRPr="00847B36">
              <w:rPr>
                <w:rFonts w:eastAsiaTheme="minorEastAsia"/>
                <w:lang w:eastAsia="zh-CN"/>
              </w:rPr>
              <w:t>We support the recommended WF.</w:t>
            </w:r>
          </w:p>
        </w:tc>
      </w:tr>
      <w:tr w:rsidR="00BB5944" w:rsidRPr="00847B36" w14:paraId="5B0C0076" w14:textId="77777777" w:rsidTr="00321CE9">
        <w:tc>
          <w:tcPr>
            <w:tcW w:w="1339" w:type="dxa"/>
          </w:tcPr>
          <w:p w14:paraId="0CF12458" w14:textId="416AB0BD"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1A0C0AEE" w14:textId="07565D2D" w:rsidR="00BB5944" w:rsidRPr="00847B36" w:rsidRDefault="00BB5944" w:rsidP="00BB5944">
            <w:pPr>
              <w:spacing w:after="120"/>
              <w:rPr>
                <w:rFonts w:eastAsiaTheme="minorEastAsia"/>
                <w:lang w:eastAsia="zh-CN"/>
              </w:rPr>
            </w:pPr>
            <w:r w:rsidRPr="00847B36">
              <w:rPr>
                <w:rFonts w:eastAsiaTheme="minorEastAsia"/>
                <w:lang w:eastAsia="zh-CN"/>
              </w:rPr>
              <w:t>If Option 2 in Issue 2-3-2 is adopted, we can compromise to Option 1 for this issue, otherwise we prefer Option 3.</w:t>
            </w:r>
          </w:p>
        </w:tc>
      </w:tr>
    </w:tbl>
    <w:p w14:paraId="58105B59" w14:textId="6ECF1184" w:rsidR="00E47CA3" w:rsidRPr="00847B36" w:rsidRDefault="00E47CA3" w:rsidP="00E47CA3">
      <w:pPr>
        <w:rPr>
          <w:iCs/>
          <w:lang w:eastAsia="zh-CN"/>
        </w:rPr>
      </w:pPr>
    </w:p>
    <w:p w14:paraId="18DFDDA1" w14:textId="77777777" w:rsidR="001B26AA" w:rsidRPr="00847B36" w:rsidRDefault="001B26AA" w:rsidP="00E47CA3">
      <w:pPr>
        <w:rPr>
          <w:iCs/>
          <w:lang w:eastAsia="zh-CN"/>
        </w:rPr>
      </w:pPr>
    </w:p>
    <w:p w14:paraId="274E591E" w14:textId="25C368F8" w:rsidR="001B26AA" w:rsidRPr="00847B36" w:rsidRDefault="001B26AA" w:rsidP="001B26AA">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-3-2: Test applicability</w:t>
      </w:r>
    </w:p>
    <w:p w14:paraId="03BDA07B" w14:textId="77777777" w:rsidR="001B26AA" w:rsidRPr="00847B3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CC2343A" w14:textId="2658CFB2" w:rsidR="00C50A7E" w:rsidRPr="00847B36" w:rsidRDefault="001B26AA"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2B4F88" w:rsidRPr="00847B36">
        <w:rPr>
          <w:rFonts w:eastAsia="SimSun"/>
          <w:szCs w:val="24"/>
          <w:lang w:eastAsia="zh-CN"/>
        </w:rPr>
        <w:t>: Test PRACH formats that are declared to be supported.</w:t>
      </w:r>
    </w:p>
    <w:p w14:paraId="7DFF4F22" w14:textId="38249D1B" w:rsidR="00F93259" w:rsidRPr="00847B36" w:rsidRDefault="00F93259" w:rsidP="001F68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847B36">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sidRPr="00847B36">
        <w:rPr>
          <w:rFonts w:eastAsia="SimSun"/>
          <w:szCs w:val="24"/>
          <w:lang w:eastAsia="zh-CN"/>
        </w:rPr>
        <w:t>.</w:t>
      </w:r>
    </w:p>
    <w:p w14:paraId="5FA0D466" w14:textId="77777777" w:rsidR="001B26AA" w:rsidRPr="00847B3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80148B0" w14:textId="1029FEAE" w:rsidR="001B26AA" w:rsidRPr="00847B36" w:rsidRDefault="001F6830" w:rsidP="001B26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within the first few days. This is a longstanding issue with little progress in the last meeting.</w:t>
      </w:r>
    </w:p>
    <w:p w14:paraId="244E568A" w14:textId="5493D714" w:rsidR="001B26AA" w:rsidRPr="00847B36" w:rsidRDefault="00220C49" w:rsidP="001B26AA">
      <w:pPr>
        <w:rPr>
          <w:iCs/>
          <w:lang w:eastAsia="zh-CN"/>
        </w:rPr>
      </w:pPr>
      <w:r w:rsidRPr="00847B36">
        <w:rPr>
          <w:iCs/>
          <w:lang w:eastAsia="zh-CN"/>
        </w:rPr>
        <w:t>--------------------GTW Discussion -----------------------</w:t>
      </w:r>
    </w:p>
    <w:p w14:paraId="46AF03B1" w14:textId="527C6FA0" w:rsidR="00220C49" w:rsidRPr="00847B36" w:rsidRDefault="00220C49" w:rsidP="001B26AA">
      <w:pPr>
        <w:rPr>
          <w:iCs/>
          <w:lang w:eastAsia="zh-CN"/>
        </w:rPr>
      </w:pPr>
      <w:r w:rsidRPr="00847B36">
        <w:rPr>
          <w:iCs/>
          <w:lang w:eastAsia="zh-CN"/>
        </w:rPr>
        <w:t xml:space="preserve">E///: We don’t understand why test time is issue. For option 2 we have two levels for declaration. </w:t>
      </w:r>
    </w:p>
    <w:p w14:paraId="0AD326E5" w14:textId="634C138A" w:rsidR="00220C49" w:rsidRPr="00847B36" w:rsidRDefault="00220C49" w:rsidP="001B26AA">
      <w:pPr>
        <w:rPr>
          <w:iCs/>
          <w:lang w:eastAsia="zh-CN"/>
        </w:rPr>
      </w:pPr>
      <w:r w:rsidRPr="00847B36">
        <w:rPr>
          <w:iCs/>
          <w:lang w:eastAsia="zh-CN"/>
        </w:rPr>
        <w:t xml:space="preserve">Maximum of 2 formats can be declared to be supported. </w:t>
      </w:r>
    </w:p>
    <w:p w14:paraId="7896732A" w14:textId="781A4F7A" w:rsidR="00220C49" w:rsidRPr="00847B36" w:rsidRDefault="00220C49" w:rsidP="001B26AA">
      <w:pPr>
        <w:rPr>
          <w:iCs/>
          <w:lang w:eastAsia="zh-CN"/>
        </w:rPr>
      </w:pPr>
      <w:r w:rsidRPr="00847B36">
        <w:rPr>
          <w:iCs/>
          <w:lang w:eastAsia="zh-CN"/>
        </w:rPr>
        <w:t xml:space="preserve">Huawei: Our concern not on test time, our concern is test effort/test cost. We think option 2 is reasonable approach. </w:t>
      </w:r>
    </w:p>
    <w:p w14:paraId="47C6BE1C" w14:textId="33CDDA8C" w:rsidR="00220C49" w:rsidRPr="00847B36" w:rsidRDefault="00220C49" w:rsidP="001B26AA">
      <w:pPr>
        <w:rPr>
          <w:iCs/>
          <w:lang w:eastAsia="zh-CN"/>
        </w:rPr>
      </w:pPr>
      <w:r w:rsidRPr="00847B36">
        <w:rPr>
          <w:iCs/>
          <w:lang w:eastAsia="zh-CN"/>
        </w:rPr>
        <w:t xml:space="preserve">Intel: </w:t>
      </w:r>
      <w:r w:rsidR="00674368" w:rsidRPr="00847B36">
        <w:rPr>
          <w:iCs/>
          <w:lang w:eastAsia="zh-CN"/>
        </w:rPr>
        <w:t xml:space="preserve">We are not </w:t>
      </w:r>
      <w:r w:rsidR="0056275B" w:rsidRPr="00847B36">
        <w:rPr>
          <w:iCs/>
          <w:lang w:eastAsia="zh-CN"/>
        </w:rPr>
        <w:t>favour</w:t>
      </w:r>
      <w:r w:rsidR="00674368" w:rsidRPr="00847B36">
        <w:rPr>
          <w:iCs/>
          <w:lang w:eastAsia="zh-CN"/>
        </w:rPr>
        <w:t xml:space="preserve"> of limited number of supported formats which should be up to </w:t>
      </w:r>
      <w:r w:rsidR="0056275B" w:rsidRPr="00847B36">
        <w:rPr>
          <w:iCs/>
          <w:lang w:eastAsia="zh-CN"/>
        </w:rPr>
        <w:t>implementation</w:t>
      </w:r>
      <w:r w:rsidR="00674368" w:rsidRPr="00847B36">
        <w:rPr>
          <w:iCs/>
          <w:lang w:eastAsia="zh-CN"/>
        </w:rPr>
        <w:t>. We are fine for either option 1 and option 2.</w:t>
      </w:r>
    </w:p>
    <w:p w14:paraId="15F31A42" w14:textId="35DD8C02" w:rsidR="00674368" w:rsidRPr="00847B36" w:rsidRDefault="00674368" w:rsidP="001B26AA">
      <w:pPr>
        <w:rPr>
          <w:iCs/>
          <w:lang w:eastAsia="zh-CN"/>
        </w:rPr>
      </w:pPr>
      <w:r w:rsidRPr="00847B36">
        <w:rPr>
          <w:iCs/>
          <w:lang w:eastAsia="zh-CN"/>
        </w:rPr>
        <w:t xml:space="preserve">E///: We have concern on option 2 which </w:t>
      </w:r>
      <w:r w:rsidR="0056275B" w:rsidRPr="00847B36">
        <w:rPr>
          <w:iCs/>
          <w:lang w:eastAsia="zh-CN"/>
        </w:rPr>
        <w:t>introduce</w:t>
      </w:r>
      <w:r w:rsidRPr="00847B36">
        <w:rPr>
          <w:iCs/>
          <w:lang w:eastAsia="zh-CN"/>
        </w:rPr>
        <w:t xml:space="preserve"> the concept which bring test coverage issue. </w:t>
      </w:r>
    </w:p>
    <w:p w14:paraId="1E8CE8A6" w14:textId="6A592507" w:rsidR="00674368" w:rsidRPr="00847B36" w:rsidRDefault="00674368" w:rsidP="001B26AA">
      <w:pPr>
        <w:rPr>
          <w:iCs/>
          <w:lang w:eastAsia="zh-CN"/>
        </w:rPr>
      </w:pPr>
      <w:r w:rsidRPr="00847B36">
        <w:rPr>
          <w:iCs/>
          <w:highlight w:val="green"/>
          <w:lang w:eastAsia="zh-CN"/>
        </w:rPr>
        <w:t xml:space="preserve">Agreement: Option 2 agreed, this approach only </w:t>
      </w:r>
      <w:r w:rsidR="0056275B" w:rsidRPr="00847B36">
        <w:rPr>
          <w:iCs/>
          <w:highlight w:val="green"/>
          <w:lang w:eastAsia="zh-CN"/>
        </w:rPr>
        <w:t>applicable</w:t>
      </w:r>
      <w:r w:rsidRPr="00847B36">
        <w:rPr>
          <w:iCs/>
          <w:highlight w:val="green"/>
          <w:lang w:eastAsia="zh-CN"/>
        </w:rPr>
        <w:t xml:space="preserve"> for IAB-DU PRACH test cases introduced in Rel-16,  and this </w:t>
      </w:r>
      <w:r w:rsidR="0056275B" w:rsidRPr="00847B36">
        <w:rPr>
          <w:iCs/>
          <w:highlight w:val="green"/>
          <w:lang w:eastAsia="zh-CN"/>
        </w:rPr>
        <w:t>approach</w:t>
      </w:r>
      <w:r w:rsidRPr="00847B36">
        <w:rPr>
          <w:iCs/>
          <w:highlight w:val="green"/>
          <w:lang w:eastAsia="zh-CN"/>
        </w:rPr>
        <w:t xml:space="preserve"> should not be considered as a generic approach.</w:t>
      </w:r>
      <w:r w:rsidRPr="00847B36">
        <w:rPr>
          <w:iCs/>
          <w:lang w:eastAsia="zh-CN"/>
        </w:rPr>
        <w:t xml:space="preserve"> </w:t>
      </w:r>
    </w:p>
    <w:p w14:paraId="2C6ABA8E" w14:textId="77777777" w:rsidR="00220C49" w:rsidRPr="00847B36" w:rsidRDefault="00220C49" w:rsidP="001B26AA">
      <w:pPr>
        <w:rPr>
          <w:iCs/>
          <w:lang w:eastAsia="zh-CN"/>
        </w:rPr>
      </w:pPr>
    </w:p>
    <w:tbl>
      <w:tblPr>
        <w:tblStyle w:val="TableGrid"/>
        <w:tblW w:w="0" w:type="auto"/>
        <w:tblLook w:val="04A0" w:firstRow="1" w:lastRow="0" w:firstColumn="1" w:lastColumn="0" w:noHBand="0" w:noVBand="1"/>
      </w:tblPr>
      <w:tblGrid>
        <w:gridCol w:w="1339"/>
        <w:gridCol w:w="8292"/>
      </w:tblGrid>
      <w:tr w:rsidR="001B26AA" w:rsidRPr="00847B36" w14:paraId="44669E26" w14:textId="77777777" w:rsidTr="00321CE9">
        <w:tc>
          <w:tcPr>
            <w:tcW w:w="1339" w:type="dxa"/>
          </w:tcPr>
          <w:p w14:paraId="6C5AB45C"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EC63185"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1B26AA" w:rsidRPr="00847B36" w14:paraId="1AB9679B" w14:textId="77777777" w:rsidTr="00321CE9">
        <w:tc>
          <w:tcPr>
            <w:tcW w:w="1339" w:type="dxa"/>
          </w:tcPr>
          <w:p w14:paraId="2FCDE1C3" w14:textId="46697B3D" w:rsidR="001B26AA"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05B29DB3" w14:textId="77777777" w:rsidR="001B26AA" w:rsidRPr="00847B36" w:rsidRDefault="00F44698" w:rsidP="00C913BF">
            <w:pPr>
              <w:spacing w:after="120"/>
              <w:rPr>
                <w:rFonts w:eastAsiaTheme="minorEastAsia"/>
                <w:lang w:eastAsia="zh-CN"/>
              </w:rPr>
            </w:pPr>
            <w:r w:rsidRPr="00847B36">
              <w:rPr>
                <w:rFonts w:eastAsiaTheme="minorEastAsia"/>
                <w:lang w:eastAsia="zh-CN"/>
              </w:rPr>
              <w:t>We prefer option 1. For option 2, we are concerned that we would be creating two levels</w:t>
            </w:r>
            <w:r w:rsidR="00D3155D" w:rsidRPr="00847B36">
              <w:rPr>
                <w:rFonts w:eastAsiaTheme="minorEastAsia"/>
                <w:lang w:eastAsia="zh-CN"/>
              </w:rPr>
              <w:t xml:space="preserve"> of declaration:</w:t>
            </w:r>
          </w:p>
          <w:p w14:paraId="03586E3B" w14:textId="77777777" w:rsidR="00D3155D" w:rsidRPr="00847B36" w:rsidRDefault="00D3155D" w:rsidP="00D3155D">
            <w:pPr>
              <w:pStyle w:val="ListParagraph"/>
              <w:numPr>
                <w:ilvl w:val="0"/>
                <w:numId w:val="21"/>
              </w:numPr>
              <w:spacing w:after="120"/>
              <w:ind w:firstLineChars="0"/>
              <w:rPr>
                <w:rFonts w:eastAsiaTheme="minorEastAsia"/>
                <w:lang w:eastAsia="zh-CN"/>
              </w:rPr>
            </w:pPr>
            <w:r w:rsidRPr="00847B36">
              <w:rPr>
                <w:rFonts w:eastAsiaTheme="minorEastAsia"/>
                <w:lang w:eastAsia="zh-CN"/>
              </w:rPr>
              <w:t>Firstly declare whether or not a format is supported</w:t>
            </w:r>
          </w:p>
          <w:p w14:paraId="08E1A2AA" w14:textId="77777777" w:rsidR="00D3155D" w:rsidRPr="00847B36" w:rsidRDefault="00D3155D" w:rsidP="00D3155D">
            <w:pPr>
              <w:pStyle w:val="ListParagraph"/>
              <w:numPr>
                <w:ilvl w:val="0"/>
                <w:numId w:val="21"/>
              </w:numPr>
              <w:spacing w:after="120"/>
              <w:ind w:firstLineChars="0"/>
              <w:rPr>
                <w:rFonts w:eastAsiaTheme="minorEastAsia"/>
                <w:lang w:eastAsia="zh-CN"/>
              </w:rPr>
            </w:pPr>
            <w:r w:rsidRPr="00847B36">
              <w:rPr>
                <w:rFonts w:eastAsiaTheme="minorEastAsia"/>
                <w:lang w:eastAsia="zh-CN"/>
              </w:rPr>
              <w:t>Then if a format is declared to be supported declare/choose whether it should be tested.</w:t>
            </w:r>
          </w:p>
          <w:p w14:paraId="408F280D" w14:textId="77777777" w:rsidR="00D3155D" w:rsidRPr="00847B36" w:rsidRDefault="00D3155D" w:rsidP="00D3155D">
            <w:pPr>
              <w:spacing w:after="120"/>
              <w:rPr>
                <w:rFonts w:eastAsiaTheme="minorEastAsia"/>
                <w:lang w:eastAsia="zh-CN"/>
              </w:rPr>
            </w:pPr>
            <w:r w:rsidRPr="00847B36">
              <w:rPr>
                <w:rFonts w:eastAsiaTheme="minorEastAsia"/>
                <w:lang w:eastAsia="zh-CN"/>
              </w:rPr>
              <w:t>This does not seem a good principle to adopt in the specifications.</w:t>
            </w:r>
          </w:p>
          <w:p w14:paraId="085AB409" w14:textId="2A68A861" w:rsidR="00D3155D" w:rsidRPr="00C169A0" w:rsidRDefault="00D3155D" w:rsidP="00D3155D">
            <w:pPr>
              <w:spacing w:after="120"/>
              <w:rPr>
                <w:rFonts w:eastAsiaTheme="minorEastAsia"/>
                <w:lang w:eastAsia="zh-CN"/>
              </w:rPr>
            </w:pPr>
            <w:r w:rsidRPr="00847B36">
              <w:rPr>
                <w:rFonts w:eastAsiaTheme="minorEastAsia"/>
                <w:lang w:eastAsia="zh-CN"/>
              </w:rPr>
              <w:t>Additionally, these tests are not time consuming. Once the test equipment has been set up and the test harness initialized, testing each preamble is a matter of minutes.</w:t>
            </w:r>
          </w:p>
        </w:tc>
      </w:tr>
      <w:tr w:rsidR="00321CE9" w:rsidRPr="00847B36" w14:paraId="2EDC1A95" w14:textId="77777777" w:rsidTr="00321CE9">
        <w:tc>
          <w:tcPr>
            <w:tcW w:w="1339" w:type="dxa"/>
          </w:tcPr>
          <w:p w14:paraId="3C4F399B" w14:textId="35293090" w:rsidR="00321CE9" w:rsidRPr="00847B36" w:rsidDel="00534997" w:rsidRDefault="00321CE9" w:rsidP="00321CE9">
            <w:pPr>
              <w:spacing w:after="120"/>
              <w:rPr>
                <w:rFonts w:eastAsiaTheme="minorEastAsia"/>
                <w:lang w:eastAsia="zh-CN"/>
              </w:rPr>
            </w:pPr>
            <w:r w:rsidRPr="00847B36">
              <w:rPr>
                <w:rFonts w:eastAsiaTheme="minorEastAsia"/>
                <w:lang w:eastAsia="zh-CN"/>
              </w:rPr>
              <w:lastRenderedPageBreak/>
              <w:t>Nokia, Nokia Shanghai Bell</w:t>
            </w:r>
          </w:p>
        </w:tc>
        <w:tc>
          <w:tcPr>
            <w:tcW w:w="8292" w:type="dxa"/>
          </w:tcPr>
          <w:p w14:paraId="4661BEA8" w14:textId="0838DF81" w:rsidR="00321CE9" w:rsidRPr="00847B36" w:rsidRDefault="00321CE9" w:rsidP="00321CE9">
            <w:pPr>
              <w:spacing w:after="120"/>
              <w:rPr>
                <w:rFonts w:eastAsiaTheme="minorEastAsia"/>
                <w:lang w:eastAsia="zh-CN"/>
              </w:rPr>
            </w:pPr>
            <w:r w:rsidRPr="00847B36">
              <w:rPr>
                <w:rFonts w:eastAsiaTheme="minorEastAsia"/>
                <w:lang w:eastAsia="zh-CN"/>
              </w:rPr>
              <w:t>We would like to reduce the IAB-DU test burden. Hence, Option 2 is preferred. However, we can compromise to Option 1.</w:t>
            </w:r>
          </w:p>
        </w:tc>
      </w:tr>
      <w:tr w:rsidR="00BB5944" w:rsidRPr="00847B36" w14:paraId="7B5118E4" w14:textId="77777777" w:rsidTr="00321CE9">
        <w:tc>
          <w:tcPr>
            <w:tcW w:w="1339" w:type="dxa"/>
          </w:tcPr>
          <w:p w14:paraId="7483F540" w14:textId="423DBC7E"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05647E62" w14:textId="7C3070B8" w:rsidR="00BB5944" w:rsidRPr="00847B36" w:rsidRDefault="00BB5944" w:rsidP="00BB5944">
            <w:pPr>
              <w:spacing w:after="120"/>
              <w:rPr>
                <w:rFonts w:eastAsiaTheme="minorEastAsia"/>
                <w:lang w:eastAsia="zh-CN"/>
              </w:rPr>
            </w:pPr>
            <w:r w:rsidRPr="00847B36">
              <w:rPr>
                <w:rFonts w:eastAsiaTheme="minorEastAsia"/>
                <w:lang w:eastAsia="zh-CN"/>
              </w:rPr>
              <w:t>We prefer Option 2 to limit the number of the test cases.</w:t>
            </w:r>
          </w:p>
        </w:tc>
      </w:tr>
    </w:tbl>
    <w:p w14:paraId="55C870D6" w14:textId="77777777" w:rsidR="001B26AA" w:rsidRPr="00847B36" w:rsidRDefault="001B26AA" w:rsidP="001B26AA">
      <w:pPr>
        <w:rPr>
          <w:iCs/>
          <w:lang w:eastAsia="zh-CN"/>
        </w:rPr>
      </w:pPr>
    </w:p>
    <w:p w14:paraId="059D9F2F" w14:textId="4882EFC6" w:rsidR="001B26AA" w:rsidRPr="00847B36" w:rsidRDefault="001B26AA" w:rsidP="001B26AA">
      <w:pPr>
        <w:rPr>
          <w:iCs/>
          <w:lang w:eastAsia="zh-CN"/>
        </w:rPr>
      </w:pPr>
    </w:p>
    <w:p w14:paraId="3BA537B2" w14:textId="4F728058" w:rsidR="002C67A3" w:rsidRPr="00847B36" w:rsidRDefault="002C67A3" w:rsidP="002C67A3">
      <w:pPr>
        <w:pStyle w:val="Heading3"/>
        <w:rPr>
          <w:sz w:val="24"/>
          <w:szCs w:val="16"/>
          <w:lang w:val="en-GB"/>
        </w:rPr>
      </w:pPr>
      <w:r w:rsidRPr="00847B36">
        <w:rPr>
          <w:sz w:val="24"/>
          <w:szCs w:val="16"/>
          <w:lang w:val="en-GB"/>
        </w:rPr>
        <w:t xml:space="preserve">Sub-topic 2-4: IAB-DU specification </w:t>
      </w:r>
      <w:r w:rsidR="00B45DBB" w:rsidRPr="00847B36">
        <w:rPr>
          <w:sz w:val="24"/>
          <w:szCs w:val="16"/>
          <w:lang w:val="en-GB"/>
        </w:rPr>
        <w:t>editorial questions</w:t>
      </w:r>
    </w:p>
    <w:p w14:paraId="4C566B40" w14:textId="5EBD189F" w:rsidR="002C67A3" w:rsidRPr="00847B36" w:rsidRDefault="002C67A3" w:rsidP="002C67A3">
      <w:pPr>
        <w:rPr>
          <w:i/>
          <w:color w:val="0070C0"/>
          <w:lang w:eastAsia="zh-CN"/>
        </w:rPr>
      </w:pPr>
      <w:r w:rsidRPr="00847B36">
        <w:rPr>
          <w:i/>
          <w:color w:val="0070C0"/>
          <w:lang w:eastAsia="zh-CN"/>
        </w:rPr>
        <w:t xml:space="preserve">Sub-topic description </w:t>
      </w:r>
    </w:p>
    <w:p w14:paraId="17666F45" w14:textId="24A48D3F" w:rsidR="002C67A3" w:rsidRPr="00847B36" w:rsidRDefault="002C67A3" w:rsidP="002C67A3">
      <w:pPr>
        <w:rPr>
          <w:lang w:eastAsia="zh-CN"/>
        </w:rPr>
      </w:pPr>
      <w:r w:rsidRPr="00847B36">
        <w:rPr>
          <w:lang w:eastAsia="zh-CN"/>
        </w:rPr>
        <w:t>This section and all issues inside have initially been created by the moderator.</w:t>
      </w:r>
      <w:r w:rsidR="00C31F67" w:rsidRPr="00847B36">
        <w:rPr>
          <w:lang w:eastAsia="zh-CN"/>
        </w:rPr>
        <w:t xml:space="preserve"> Hence, topics in this section are for informative discussion, unless specifically agreed by the contributors to be captured in the WF.</w:t>
      </w:r>
      <w:r w:rsidRPr="00847B36">
        <w:rPr>
          <w:lang w:eastAsia="zh-CN"/>
        </w:rPr>
        <w:br/>
        <w:t xml:space="preserve">From the initial text proposals submitted to this meeting, some </w:t>
      </w:r>
      <w:r w:rsidR="00C31F67" w:rsidRPr="00847B36">
        <w:rPr>
          <w:lang w:eastAsia="zh-CN"/>
        </w:rPr>
        <w:t>editorial</w:t>
      </w:r>
      <w:r w:rsidRPr="00847B36">
        <w:rPr>
          <w:lang w:eastAsia="zh-CN"/>
        </w:rPr>
        <w:t xml:space="preserve"> questions </w:t>
      </w:r>
      <w:r w:rsidR="00C31F67" w:rsidRPr="00847B36">
        <w:rPr>
          <w:lang w:eastAsia="zh-CN"/>
        </w:rPr>
        <w:t>and issues have been observed that are highlighted in this sub-topic.</w:t>
      </w:r>
    </w:p>
    <w:p w14:paraId="2A5D49F2" w14:textId="77777777" w:rsidR="002C67A3" w:rsidRPr="00847B36" w:rsidRDefault="002C67A3" w:rsidP="002C67A3">
      <w:pPr>
        <w:rPr>
          <w:i/>
          <w:color w:val="0070C0"/>
          <w:lang w:eastAsia="zh-CN"/>
        </w:rPr>
      </w:pPr>
      <w:r w:rsidRPr="00847B36">
        <w:rPr>
          <w:i/>
          <w:color w:val="0070C0"/>
          <w:lang w:eastAsia="zh-CN"/>
        </w:rPr>
        <w:t>Open issues and candidate options before e-meeting:</w:t>
      </w:r>
    </w:p>
    <w:p w14:paraId="57EA9EA2" w14:textId="0E481EC4" w:rsidR="002C67A3" w:rsidRPr="00847B36" w:rsidRDefault="002C67A3" w:rsidP="002C67A3">
      <w:pPr>
        <w:rPr>
          <w:b/>
          <w:u w:val="single"/>
          <w:lang w:eastAsia="ko-KR"/>
        </w:rPr>
      </w:pPr>
      <w:r w:rsidRPr="00847B36">
        <w:rPr>
          <w:b/>
          <w:u w:val="single"/>
          <w:lang w:eastAsia="ko-KR"/>
        </w:rPr>
        <w:t xml:space="preserve">Issue </w:t>
      </w:r>
      <w:r w:rsidR="00535845" w:rsidRPr="00847B36">
        <w:rPr>
          <w:b/>
          <w:u w:val="single"/>
          <w:lang w:eastAsia="ko-KR"/>
        </w:rPr>
        <w:t>2</w:t>
      </w:r>
      <w:r w:rsidRPr="00847B36">
        <w:rPr>
          <w:b/>
          <w:u w:val="single"/>
          <w:lang w:eastAsia="ko-KR"/>
        </w:rPr>
        <w:t>-4-1: IAB DU and FDD</w:t>
      </w:r>
    </w:p>
    <w:p w14:paraId="5ED47EE6" w14:textId="77777777" w:rsidR="002C67A3" w:rsidRPr="00847B36"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915136D" w14:textId="09EBE15E" w:rsidR="002C67A3" w:rsidRPr="00847B36"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C31F67" w:rsidRPr="00847B36">
        <w:rPr>
          <w:rFonts w:eastAsia="SimSun"/>
          <w:szCs w:val="24"/>
          <w:lang w:eastAsia="zh-CN"/>
        </w:rPr>
        <w:t>In the IAB-MT subtopic it was decided to not have FDD requirements</w:t>
      </w:r>
      <w:r w:rsidRPr="00847B36">
        <w:rPr>
          <w:rFonts w:eastAsia="SimSun"/>
          <w:szCs w:val="24"/>
          <w:lang w:eastAsia="zh-CN"/>
        </w:rPr>
        <w:t>.</w:t>
      </w:r>
      <w:r w:rsidR="00C31F67" w:rsidRPr="00847B36">
        <w:rPr>
          <w:rFonts w:eastAsia="SimSun"/>
          <w:szCs w:val="24"/>
          <w:lang w:eastAsia="zh-CN"/>
        </w:rPr>
        <w:t xml:space="preserve"> The IAB-DU configurations contain notes, stating that all requirements are applicable to FDD “TDD patterns”. Should these references need to be removed?</w:t>
      </w:r>
    </w:p>
    <w:p w14:paraId="5896F637" w14:textId="04CF8DC9" w:rsidR="002C67A3" w:rsidRPr="00847B36"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2708FF8" w14:textId="77777777" w:rsidR="002C67A3" w:rsidRPr="00847B36"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234FFDD4" w14:textId="355CCD7F" w:rsidR="002C67A3" w:rsidRPr="00847B36" w:rsidRDefault="001F182D"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EC97499" w14:textId="77777777" w:rsidR="002C67A3" w:rsidRPr="00847B36" w:rsidRDefault="002C67A3" w:rsidP="002C67A3">
      <w:pPr>
        <w:rPr>
          <w:iCs/>
          <w:lang w:eastAsia="zh-CN"/>
        </w:rPr>
      </w:pPr>
    </w:p>
    <w:tbl>
      <w:tblPr>
        <w:tblStyle w:val="TableGrid"/>
        <w:tblW w:w="0" w:type="auto"/>
        <w:tblLook w:val="04A0" w:firstRow="1" w:lastRow="0" w:firstColumn="1" w:lastColumn="0" w:noHBand="0" w:noVBand="1"/>
      </w:tblPr>
      <w:tblGrid>
        <w:gridCol w:w="1339"/>
        <w:gridCol w:w="8292"/>
      </w:tblGrid>
      <w:tr w:rsidR="002C67A3" w:rsidRPr="00847B36" w14:paraId="402476C4" w14:textId="77777777" w:rsidTr="00321CE9">
        <w:tc>
          <w:tcPr>
            <w:tcW w:w="1339" w:type="dxa"/>
          </w:tcPr>
          <w:p w14:paraId="218AEF78"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A1198EC"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2C67A3" w:rsidRPr="00847B36" w14:paraId="24D554F0" w14:textId="77777777" w:rsidTr="00321CE9">
        <w:tc>
          <w:tcPr>
            <w:tcW w:w="1339" w:type="dxa"/>
          </w:tcPr>
          <w:p w14:paraId="51ED1FA8" w14:textId="57A9A8BA" w:rsidR="002C67A3" w:rsidRPr="00847B36" w:rsidRDefault="005E0CDF" w:rsidP="009A68EF">
            <w:pPr>
              <w:spacing w:after="120"/>
              <w:rPr>
                <w:rFonts w:eastAsiaTheme="minorEastAsia"/>
                <w:lang w:eastAsia="zh-CN"/>
              </w:rPr>
            </w:pPr>
            <w:r w:rsidRPr="00847B36">
              <w:rPr>
                <w:rFonts w:eastAsiaTheme="minorEastAsia"/>
                <w:lang w:eastAsia="zh-CN"/>
              </w:rPr>
              <w:t>Ericsson</w:t>
            </w:r>
          </w:p>
        </w:tc>
        <w:tc>
          <w:tcPr>
            <w:tcW w:w="8292" w:type="dxa"/>
          </w:tcPr>
          <w:p w14:paraId="10E463CC" w14:textId="5EEFA06C" w:rsidR="002C67A3" w:rsidRPr="00847B36" w:rsidRDefault="00351D3C" w:rsidP="009A68EF">
            <w:pPr>
              <w:spacing w:after="120"/>
              <w:rPr>
                <w:rFonts w:eastAsiaTheme="minorEastAsia"/>
                <w:lang w:eastAsia="zh-CN"/>
              </w:rPr>
            </w:pPr>
            <w:r w:rsidRPr="00847B36">
              <w:rPr>
                <w:rFonts w:eastAsiaTheme="minorEastAsia"/>
                <w:lang w:eastAsia="zh-CN"/>
              </w:rPr>
              <w:t>Since FDD is not supported, references to FDD should be removed.</w:t>
            </w:r>
          </w:p>
        </w:tc>
      </w:tr>
      <w:tr w:rsidR="00321CE9" w:rsidRPr="00847B36" w14:paraId="1D44F395" w14:textId="77777777" w:rsidTr="00321CE9">
        <w:tc>
          <w:tcPr>
            <w:tcW w:w="1339" w:type="dxa"/>
          </w:tcPr>
          <w:p w14:paraId="6FC99621" w14:textId="5C9A6F7E" w:rsidR="00321CE9" w:rsidRPr="00847B36" w:rsidDel="005E0CDF"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3916E66" w14:textId="2BB409F8" w:rsidR="00321CE9" w:rsidRPr="00847B36" w:rsidRDefault="00321CE9" w:rsidP="00321CE9">
            <w:pPr>
              <w:spacing w:after="120"/>
              <w:rPr>
                <w:rFonts w:eastAsiaTheme="minorEastAsia"/>
                <w:lang w:eastAsia="zh-CN"/>
              </w:rPr>
            </w:pPr>
            <w:r w:rsidRPr="00847B36">
              <w:rPr>
                <w:rFonts w:eastAsiaTheme="minorEastAsia"/>
                <w:lang w:eastAsia="zh-CN"/>
              </w:rPr>
              <w:t xml:space="preserve">We think that all references to FDD should be removed, because IAB is not planned for any of FDD frequency bands. </w:t>
            </w:r>
          </w:p>
        </w:tc>
      </w:tr>
      <w:tr w:rsidR="003E4ED9" w:rsidRPr="00847B36" w14:paraId="13D902FF" w14:textId="77777777" w:rsidTr="00321CE9">
        <w:tc>
          <w:tcPr>
            <w:tcW w:w="1339" w:type="dxa"/>
          </w:tcPr>
          <w:p w14:paraId="76604415" w14:textId="0443151A" w:rsidR="003E4ED9" w:rsidRPr="00847B36" w:rsidRDefault="003E4ED9" w:rsidP="003E4ED9">
            <w:pPr>
              <w:spacing w:after="120"/>
              <w:rPr>
                <w:rFonts w:eastAsiaTheme="minorEastAsia"/>
                <w:lang w:eastAsia="zh-CN"/>
              </w:rPr>
            </w:pPr>
            <w:r w:rsidRPr="00847B36">
              <w:t>Intel</w:t>
            </w:r>
          </w:p>
        </w:tc>
        <w:tc>
          <w:tcPr>
            <w:tcW w:w="8292" w:type="dxa"/>
          </w:tcPr>
          <w:p w14:paraId="6620D003" w14:textId="1C8D46E3" w:rsidR="003E4ED9" w:rsidRPr="00847B36" w:rsidRDefault="003E4ED9" w:rsidP="003E4ED9">
            <w:pPr>
              <w:spacing w:after="120"/>
              <w:rPr>
                <w:rFonts w:eastAsiaTheme="minorEastAsia"/>
                <w:lang w:eastAsia="zh-CN"/>
              </w:rPr>
            </w:pPr>
            <w:r w:rsidRPr="00847B36">
              <w:t xml:space="preserve">References for FDD should be removed. </w:t>
            </w:r>
          </w:p>
        </w:tc>
      </w:tr>
      <w:tr w:rsidR="00BB5944" w:rsidRPr="00847B36" w14:paraId="6F50704E" w14:textId="77777777" w:rsidTr="00321CE9">
        <w:tc>
          <w:tcPr>
            <w:tcW w:w="1339" w:type="dxa"/>
          </w:tcPr>
          <w:p w14:paraId="1E1B0192" w14:textId="278075FE" w:rsidR="00BB5944" w:rsidRPr="00847B36" w:rsidRDefault="00BB5944" w:rsidP="00BB5944">
            <w:pPr>
              <w:spacing w:after="120"/>
            </w:pPr>
            <w:r w:rsidRPr="00847B36">
              <w:rPr>
                <w:rFonts w:eastAsiaTheme="minorEastAsia"/>
                <w:lang w:eastAsia="zh-CN"/>
              </w:rPr>
              <w:t>Huawei, HiSilicon</w:t>
            </w:r>
          </w:p>
        </w:tc>
        <w:tc>
          <w:tcPr>
            <w:tcW w:w="8292" w:type="dxa"/>
          </w:tcPr>
          <w:p w14:paraId="0D1810FD" w14:textId="46F79B31" w:rsidR="00BB5944" w:rsidRPr="00847B36" w:rsidRDefault="00BB5944" w:rsidP="00BB5944">
            <w:pPr>
              <w:spacing w:after="120"/>
            </w:pPr>
            <w:r w:rsidRPr="00847B36">
              <w:t>Remove FDD and change the note to: “</w:t>
            </w:r>
            <w:r w:rsidRPr="00847B36">
              <w:rPr>
                <w:i/>
              </w:rPr>
              <w:t>Note 1</w:t>
            </w:r>
            <w:r w:rsidRPr="00847B36">
              <w:rPr>
                <w:i/>
                <w:lang w:eastAsia="zh-CN"/>
              </w:rPr>
              <w:t>:</w:t>
            </w:r>
            <w:r w:rsidRPr="00847B36">
              <w:rPr>
                <w:i/>
              </w:rPr>
              <w:t xml:space="preserve"> The same requirements are applicable to TDD with different UL-DL patterns.</w:t>
            </w:r>
            <w:r w:rsidRPr="00847B36">
              <w:t>”</w:t>
            </w:r>
          </w:p>
        </w:tc>
      </w:tr>
    </w:tbl>
    <w:p w14:paraId="4E8D2B6E" w14:textId="77777777" w:rsidR="002C67A3" w:rsidRPr="00847B36" w:rsidRDefault="002C67A3" w:rsidP="001B26AA">
      <w:pPr>
        <w:rPr>
          <w:iCs/>
          <w:lang w:eastAsia="zh-CN"/>
        </w:rPr>
      </w:pPr>
    </w:p>
    <w:p w14:paraId="7388DAA4" w14:textId="77777777" w:rsidR="00E47CA3" w:rsidRPr="00847B36" w:rsidRDefault="00E47CA3" w:rsidP="005449E8">
      <w:pPr>
        <w:rPr>
          <w:iCs/>
          <w:lang w:eastAsia="zh-CN"/>
        </w:rPr>
      </w:pPr>
    </w:p>
    <w:p w14:paraId="61D1A7EE" w14:textId="6C3F03D5"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2C67A3" w:rsidRPr="00847B36">
        <w:rPr>
          <w:sz w:val="24"/>
          <w:szCs w:val="16"/>
          <w:lang w:val="en-GB"/>
        </w:rPr>
        <w:t>5</w:t>
      </w:r>
      <w:r w:rsidRPr="00847B36">
        <w:rPr>
          <w:sz w:val="24"/>
          <w:szCs w:val="16"/>
          <w:lang w:val="en-GB"/>
        </w:rPr>
        <w:t>: Other</w:t>
      </w:r>
    </w:p>
    <w:p w14:paraId="43242D34" w14:textId="77777777" w:rsidR="005449E8" w:rsidRPr="00847B36" w:rsidRDefault="005449E8" w:rsidP="005449E8">
      <w:pPr>
        <w:rPr>
          <w:i/>
          <w:color w:val="0070C0"/>
          <w:lang w:eastAsia="zh-CN"/>
        </w:rPr>
      </w:pPr>
      <w:r w:rsidRPr="00847B36">
        <w:rPr>
          <w:i/>
          <w:color w:val="0070C0"/>
          <w:lang w:eastAsia="zh-CN"/>
        </w:rPr>
        <w:t>Sub-topic description:</w:t>
      </w:r>
    </w:p>
    <w:p w14:paraId="5DE6F244" w14:textId="77777777" w:rsidR="005449E8" w:rsidRPr="00847B36" w:rsidRDefault="005449E8" w:rsidP="005449E8">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Pr="00847B36" w:rsidRDefault="005449E8" w:rsidP="005449E8">
      <w:pPr>
        <w:rPr>
          <w:lang w:eastAsia="zh-CN"/>
        </w:rPr>
      </w:pPr>
    </w:p>
    <w:tbl>
      <w:tblPr>
        <w:tblStyle w:val="TableGrid"/>
        <w:tblW w:w="0" w:type="auto"/>
        <w:tblLook w:val="04A0" w:firstRow="1" w:lastRow="0" w:firstColumn="1" w:lastColumn="0" w:noHBand="0" w:noVBand="1"/>
      </w:tblPr>
      <w:tblGrid>
        <w:gridCol w:w="1236"/>
        <w:gridCol w:w="8395"/>
      </w:tblGrid>
      <w:tr w:rsidR="005449E8" w:rsidRPr="00847B36" w14:paraId="60BEF9E8" w14:textId="77777777" w:rsidTr="00C913BF">
        <w:tc>
          <w:tcPr>
            <w:tcW w:w="1236" w:type="dxa"/>
          </w:tcPr>
          <w:p w14:paraId="26F48A6E"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E6F593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4A515983" w14:textId="77777777" w:rsidTr="00C913BF">
        <w:tc>
          <w:tcPr>
            <w:tcW w:w="1236" w:type="dxa"/>
          </w:tcPr>
          <w:p w14:paraId="19863271"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395" w:type="dxa"/>
          </w:tcPr>
          <w:p w14:paraId="4C49E7E0" w14:textId="77777777" w:rsidR="005449E8" w:rsidRPr="00847B36" w:rsidRDefault="005449E8" w:rsidP="00C913BF">
            <w:pPr>
              <w:spacing w:after="120"/>
              <w:rPr>
                <w:rFonts w:eastAsiaTheme="minorEastAsia"/>
                <w:lang w:eastAsia="zh-CN"/>
              </w:rPr>
            </w:pPr>
          </w:p>
        </w:tc>
      </w:tr>
    </w:tbl>
    <w:p w14:paraId="167B0C40" w14:textId="77777777" w:rsidR="005449E8" w:rsidRPr="00847B36" w:rsidRDefault="005449E8" w:rsidP="005449E8">
      <w:pPr>
        <w:rPr>
          <w:iCs/>
          <w:lang w:eastAsia="zh-CN"/>
        </w:rPr>
      </w:pPr>
    </w:p>
    <w:p w14:paraId="7C8AA467" w14:textId="77777777" w:rsidR="005449E8" w:rsidRPr="00847B36" w:rsidRDefault="005449E8" w:rsidP="005449E8">
      <w:pPr>
        <w:rPr>
          <w:iCs/>
          <w:lang w:eastAsia="zh-CN"/>
        </w:rPr>
      </w:pPr>
    </w:p>
    <w:p w14:paraId="6DD1EF9D" w14:textId="77777777" w:rsidR="005449E8" w:rsidRPr="00847B36" w:rsidRDefault="005449E8" w:rsidP="005449E8">
      <w:pPr>
        <w:pStyle w:val="Heading3"/>
        <w:rPr>
          <w:sz w:val="24"/>
          <w:szCs w:val="16"/>
          <w:lang w:val="en-GB"/>
        </w:rPr>
      </w:pPr>
      <w:r w:rsidRPr="00847B36">
        <w:rPr>
          <w:sz w:val="24"/>
          <w:szCs w:val="16"/>
          <w:lang w:val="en-GB"/>
        </w:rPr>
        <w:t>CRs/TPs comments collection</w:t>
      </w:r>
    </w:p>
    <w:p w14:paraId="29E23EF7" w14:textId="77777777" w:rsidR="005449E8" w:rsidRPr="00847B36" w:rsidRDefault="005449E8" w:rsidP="005449E8">
      <w:pPr>
        <w:rPr>
          <w:i/>
          <w:color w:val="0070C0"/>
          <w:lang w:eastAsia="zh-CN"/>
        </w:rPr>
      </w:pPr>
      <w:r w:rsidRPr="00847B36">
        <w:rPr>
          <w:i/>
          <w:color w:val="0070C0"/>
          <w:lang w:eastAsia="zh-CN"/>
        </w:rPr>
        <w:t>Major close-to-finalize WIs and Rel-15 maintenance, comments collections can be arranged for TPs and CRs. For Rel-16 on-going WIs, suggest to focus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449E8" w:rsidRPr="00847B36" w14:paraId="782406DF" w14:textId="77777777" w:rsidTr="00C913BF">
        <w:tc>
          <w:tcPr>
            <w:tcW w:w="1232" w:type="dxa"/>
          </w:tcPr>
          <w:p w14:paraId="679656FB"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D93BF71"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5449E8" w:rsidRPr="00847B36" w14:paraId="70D572E2" w14:textId="77777777" w:rsidTr="00C913BF">
        <w:tc>
          <w:tcPr>
            <w:tcW w:w="1232" w:type="dxa"/>
            <w:vMerge w:val="restart"/>
          </w:tcPr>
          <w:p w14:paraId="19289B6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45DE00E7"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Title, Source</w:t>
            </w:r>
          </w:p>
        </w:tc>
      </w:tr>
      <w:tr w:rsidR="005449E8" w:rsidRPr="00847B36" w14:paraId="4670A514" w14:textId="77777777" w:rsidTr="00C913BF">
        <w:tc>
          <w:tcPr>
            <w:tcW w:w="1232" w:type="dxa"/>
            <w:vMerge/>
          </w:tcPr>
          <w:p w14:paraId="47A5478E" w14:textId="77777777" w:rsidR="005449E8" w:rsidRPr="00847B36" w:rsidRDefault="005449E8" w:rsidP="00C913BF">
            <w:pPr>
              <w:spacing w:after="120"/>
              <w:rPr>
                <w:rFonts w:eastAsiaTheme="minorEastAsia"/>
                <w:color w:val="0070C0"/>
                <w:lang w:eastAsia="zh-CN"/>
              </w:rPr>
            </w:pPr>
          </w:p>
        </w:tc>
        <w:tc>
          <w:tcPr>
            <w:tcW w:w="8399" w:type="dxa"/>
          </w:tcPr>
          <w:p w14:paraId="2AB6EB61"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A</w:t>
            </w:r>
          </w:p>
        </w:tc>
      </w:tr>
      <w:tr w:rsidR="005449E8" w:rsidRPr="00847B36" w14:paraId="381F6785" w14:textId="77777777" w:rsidTr="00C913BF">
        <w:tc>
          <w:tcPr>
            <w:tcW w:w="1232" w:type="dxa"/>
            <w:vMerge/>
          </w:tcPr>
          <w:p w14:paraId="6A79DCFC" w14:textId="77777777" w:rsidR="005449E8" w:rsidRPr="00847B36" w:rsidRDefault="005449E8" w:rsidP="00C913BF">
            <w:pPr>
              <w:spacing w:after="120"/>
              <w:rPr>
                <w:rFonts w:eastAsiaTheme="minorEastAsia"/>
                <w:color w:val="0070C0"/>
                <w:lang w:eastAsia="zh-CN"/>
              </w:rPr>
            </w:pPr>
          </w:p>
        </w:tc>
        <w:tc>
          <w:tcPr>
            <w:tcW w:w="8399" w:type="dxa"/>
          </w:tcPr>
          <w:p w14:paraId="601F9EE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B</w:t>
            </w:r>
          </w:p>
        </w:tc>
      </w:tr>
      <w:tr w:rsidR="005449E8" w:rsidRPr="00847B36" w14:paraId="5E8BC06C" w14:textId="77777777" w:rsidTr="00C913BF">
        <w:tc>
          <w:tcPr>
            <w:tcW w:w="1232" w:type="dxa"/>
            <w:vMerge/>
          </w:tcPr>
          <w:p w14:paraId="27D3393A" w14:textId="77777777" w:rsidR="005449E8" w:rsidRPr="00847B36" w:rsidRDefault="005449E8" w:rsidP="00C913BF">
            <w:pPr>
              <w:spacing w:after="120"/>
              <w:rPr>
                <w:rFonts w:eastAsiaTheme="minorEastAsia"/>
                <w:color w:val="0070C0"/>
                <w:lang w:eastAsia="zh-CN"/>
              </w:rPr>
            </w:pPr>
          </w:p>
        </w:tc>
        <w:tc>
          <w:tcPr>
            <w:tcW w:w="8399" w:type="dxa"/>
          </w:tcPr>
          <w:p w14:paraId="6D472CBA" w14:textId="77777777" w:rsidR="005449E8" w:rsidRPr="00847B36" w:rsidRDefault="005449E8" w:rsidP="00C913BF">
            <w:pPr>
              <w:spacing w:after="120"/>
              <w:rPr>
                <w:rFonts w:eastAsiaTheme="minorEastAsia"/>
                <w:color w:val="0070C0"/>
                <w:lang w:eastAsia="zh-CN"/>
              </w:rPr>
            </w:pPr>
          </w:p>
        </w:tc>
      </w:tr>
      <w:tr w:rsidR="00833C1B" w:rsidRPr="00847B36" w14:paraId="0F3B18B6" w14:textId="77777777" w:rsidTr="00833C1B">
        <w:tc>
          <w:tcPr>
            <w:tcW w:w="1232" w:type="dxa"/>
            <w:vMerge w:val="restart"/>
          </w:tcPr>
          <w:p w14:paraId="36F32541" w14:textId="3BCA8F9E" w:rsidR="00833C1B" w:rsidRPr="00847B36" w:rsidRDefault="00D90CA1" w:rsidP="00031D17">
            <w:pPr>
              <w:spacing w:after="120"/>
              <w:rPr>
                <w:rFonts w:eastAsiaTheme="minorEastAsia"/>
                <w:lang w:eastAsia="zh-CN"/>
              </w:rPr>
            </w:pPr>
            <w:r w:rsidRPr="00847B36">
              <w:t>R4-2104659</w:t>
            </w:r>
          </w:p>
        </w:tc>
        <w:tc>
          <w:tcPr>
            <w:tcW w:w="8399" w:type="dxa"/>
          </w:tcPr>
          <w:p w14:paraId="28E90A41" w14:textId="25D524C8" w:rsidR="00833C1B" w:rsidRPr="00847B36" w:rsidRDefault="00D90CA1" w:rsidP="00031D17">
            <w:pPr>
              <w:spacing w:after="120"/>
              <w:rPr>
                <w:rFonts w:eastAsiaTheme="minorEastAsia"/>
                <w:lang w:eastAsia="zh-CN"/>
              </w:rPr>
            </w:pPr>
            <w:r w:rsidRPr="00847B36">
              <w:t>Draft CR to 38.174: Introduction of IAB-DU performance requirements, Ericsson.</w:t>
            </w:r>
          </w:p>
        </w:tc>
      </w:tr>
      <w:tr w:rsidR="00833C1B" w:rsidRPr="00847B36" w14:paraId="108F1243" w14:textId="77777777" w:rsidTr="00833C1B">
        <w:tc>
          <w:tcPr>
            <w:tcW w:w="1232" w:type="dxa"/>
            <w:vMerge/>
          </w:tcPr>
          <w:p w14:paraId="692FC153" w14:textId="77777777" w:rsidR="00833C1B" w:rsidRPr="00847B36" w:rsidRDefault="00833C1B" w:rsidP="00031D17">
            <w:pPr>
              <w:spacing w:after="120"/>
              <w:rPr>
                <w:rFonts w:eastAsiaTheme="minorEastAsia"/>
                <w:lang w:eastAsia="zh-CN"/>
              </w:rPr>
            </w:pPr>
          </w:p>
        </w:tc>
        <w:tc>
          <w:tcPr>
            <w:tcW w:w="8399" w:type="dxa"/>
          </w:tcPr>
          <w:p w14:paraId="68188ABB" w14:textId="77777777" w:rsidR="00833C1B" w:rsidRPr="00847B36" w:rsidRDefault="00833C1B" w:rsidP="00031D17">
            <w:pPr>
              <w:spacing w:after="120"/>
              <w:rPr>
                <w:rFonts w:eastAsiaTheme="minorEastAsia"/>
                <w:lang w:eastAsia="zh-CN"/>
              </w:rPr>
            </w:pPr>
          </w:p>
        </w:tc>
      </w:tr>
      <w:tr w:rsidR="00833C1B" w:rsidRPr="00847B36" w14:paraId="7621E113" w14:textId="77777777" w:rsidTr="00833C1B">
        <w:tc>
          <w:tcPr>
            <w:tcW w:w="1232" w:type="dxa"/>
            <w:vMerge/>
          </w:tcPr>
          <w:p w14:paraId="5BBC3E26" w14:textId="77777777" w:rsidR="00833C1B" w:rsidRPr="00847B36" w:rsidRDefault="00833C1B" w:rsidP="00031D17">
            <w:pPr>
              <w:spacing w:after="120"/>
              <w:rPr>
                <w:rFonts w:eastAsiaTheme="minorEastAsia"/>
                <w:lang w:eastAsia="zh-CN"/>
              </w:rPr>
            </w:pPr>
          </w:p>
        </w:tc>
        <w:tc>
          <w:tcPr>
            <w:tcW w:w="8399" w:type="dxa"/>
          </w:tcPr>
          <w:p w14:paraId="5FA91F47" w14:textId="77777777" w:rsidR="00833C1B" w:rsidRPr="00847B36" w:rsidRDefault="00833C1B" w:rsidP="00031D17">
            <w:pPr>
              <w:spacing w:after="120"/>
              <w:rPr>
                <w:rFonts w:eastAsiaTheme="minorEastAsia"/>
                <w:lang w:eastAsia="zh-CN"/>
              </w:rPr>
            </w:pPr>
          </w:p>
        </w:tc>
      </w:tr>
      <w:tr w:rsidR="00833C1B" w:rsidRPr="00847B36" w14:paraId="74F1166E" w14:textId="77777777" w:rsidTr="00833C1B">
        <w:tc>
          <w:tcPr>
            <w:tcW w:w="1232" w:type="dxa"/>
            <w:vMerge/>
          </w:tcPr>
          <w:p w14:paraId="0CC48087" w14:textId="77777777" w:rsidR="00833C1B" w:rsidRPr="00847B36" w:rsidRDefault="00833C1B" w:rsidP="00031D17">
            <w:pPr>
              <w:spacing w:after="120"/>
              <w:rPr>
                <w:rFonts w:eastAsiaTheme="minorEastAsia"/>
                <w:lang w:eastAsia="zh-CN"/>
              </w:rPr>
            </w:pPr>
          </w:p>
        </w:tc>
        <w:tc>
          <w:tcPr>
            <w:tcW w:w="8399" w:type="dxa"/>
          </w:tcPr>
          <w:p w14:paraId="698380CD" w14:textId="77777777" w:rsidR="00833C1B" w:rsidRPr="00847B36" w:rsidRDefault="00833C1B" w:rsidP="00031D17">
            <w:pPr>
              <w:spacing w:after="120"/>
              <w:rPr>
                <w:rFonts w:eastAsiaTheme="minorEastAsia"/>
                <w:lang w:eastAsia="zh-CN"/>
              </w:rPr>
            </w:pPr>
          </w:p>
        </w:tc>
      </w:tr>
      <w:tr w:rsidR="00833C1B" w:rsidRPr="00847B36" w14:paraId="20D5F25B" w14:textId="77777777" w:rsidTr="00833C1B">
        <w:tc>
          <w:tcPr>
            <w:tcW w:w="1232" w:type="dxa"/>
            <w:vMerge w:val="restart"/>
          </w:tcPr>
          <w:p w14:paraId="17340FDD" w14:textId="1A084FD8" w:rsidR="00833C1B" w:rsidRPr="00847B36" w:rsidRDefault="00D90CA1" w:rsidP="00031D17">
            <w:pPr>
              <w:spacing w:after="120"/>
              <w:rPr>
                <w:rFonts w:eastAsiaTheme="minorEastAsia"/>
                <w:lang w:eastAsia="zh-CN"/>
              </w:rPr>
            </w:pPr>
            <w:r w:rsidRPr="00847B36">
              <w:t>R4-2107251</w:t>
            </w:r>
          </w:p>
        </w:tc>
        <w:tc>
          <w:tcPr>
            <w:tcW w:w="8399" w:type="dxa"/>
          </w:tcPr>
          <w:p w14:paraId="43514BCE" w14:textId="4C0E77F4" w:rsidR="00833C1B" w:rsidRPr="00847B36" w:rsidRDefault="00D90CA1" w:rsidP="00031D1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 Nokia.</w:t>
            </w:r>
          </w:p>
        </w:tc>
      </w:tr>
      <w:tr w:rsidR="00833C1B" w:rsidRPr="00847B36" w14:paraId="7946FB94" w14:textId="77777777" w:rsidTr="00833C1B">
        <w:tc>
          <w:tcPr>
            <w:tcW w:w="1232" w:type="dxa"/>
            <w:vMerge/>
          </w:tcPr>
          <w:p w14:paraId="4ABF62B4" w14:textId="77777777" w:rsidR="00833C1B" w:rsidRPr="00847B36" w:rsidRDefault="00833C1B" w:rsidP="00031D17">
            <w:pPr>
              <w:spacing w:after="120"/>
              <w:rPr>
                <w:rFonts w:eastAsiaTheme="minorEastAsia"/>
                <w:lang w:eastAsia="zh-CN"/>
              </w:rPr>
            </w:pPr>
          </w:p>
        </w:tc>
        <w:tc>
          <w:tcPr>
            <w:tcW w:w="8399" w:type="dxa"/>
          </w:tcPr>
          <w:p w14:paraId="2B3A5E78" w14:textId="77777777" w:rsidR="00833C1B" w:rsidRPr="00847B36" w:rsidRDefault="00833C1B" w:rsidP="00031D17">
            <w:pPr>
              <w:spacing w:after="120"/>
              <w:rPr>
                <w:rFonts w:eastAsiaTheme="minorEastAsia"/>
                <w:lang w:eastAsia="zh-CN"/>
              </w:rPr>
            </w:pPr>
          </w:p>
        </w:tc>
      </w:tr>
      <w:tr w:rsidR="00833C1B" w:rsidRPr="00847B36" w14:paraId="20147D2D" w14:textId="77777777" w:rsidTr="00833C1B">
        <w:tc>
          <w:tcPr>
            <w:tcW w:w="1232" w:type="dxa"/>
            <w:vMerge/>
          </w:tcPr>
          <w:p w14:paraId="332E62BD" w14:textId="77777777" w:rsidR="00833C1B" w:rsidRPr="00847B36" w:rsidRDefault="00833C1B" w:rsidP="00031D17">
            <w:pPr>
              <w:spacing w:after="120"/>
              <w:rPr>
                <w:rFonts w:eastAsiaTheme="minorEastAsia"/>
                <w:lang w:eastAsia="zh-CN"/>
              </w:rPr>
            </w:pPr>
          </w:p>
        </w:tc>
        <w:tc>
          <w:tcPr>
            <w:tcW w:w="8399" w:type="dxa"/>
          </w:tcPr>
          <w:p w14:paraId="158EBDCF" w14:textId="77777777" w:rsidR="00833C1B" w:rsidRPr="00847B36" w:rsidRDefault="00833C1B" w:rsidP="00031D17">
            <w:pPr>
              <w:spacing w:after="120"/>
              <w:rPr>
                <w:rFonts w:eastAsiaTheme="minorEastAsia"/>
                <w:lang w:eastAsia="zh-CN"/>
              </w:rPr>
            </w:pPr>
          </w:p>
        </w:tc>
      </w:tr>
      <w:tr w:rsidR="00833C1B" w:rsidRPr="00847B36" w14:paraId="3AE04665" w14:textId="77777777" w:rsidTr="00833C1B">
        <w:tc>
          <w:tcPr>
            <w:tcW w:w="1232" w:type="dxa"/>
            <w:vMerge/>
          </w:tcPr>
          <w:p w14:paraId="4D12EC0E" w14:textId="77777777" w:rsidR="00833C1B" w:rsidRPr="00847B36" w:rsidRDefault="00833C1B" w:rsidP="00031D17">
            <w:pPr>
              <w:spacing w:after="120"/>
              <w:rPr>
                <w:rFonts w:eastAsiaTheme="minorEastAsia"/>
                <w:lang w:eastAsia="zh-CN"/>
              </w:rPr>
            </w:pPr>
          </w:p>
        </w:tc>
        <w:tc>
          <w:tcPr>
            <w:tcW w:w="8399" w:type="dxa"/>
          </w:tcPr>
          <w:p w14:paraId="69F6C494" w14:textId="77777777" w:rsidR="00833C1B" w:rsidRPr="00847B36" w:rsidRDefault="00833C1B" w:rsidP="00031D17">
            <w:pPr>
              <w:spacing w:after="120"/>
              <w:rPr>
                <w:rFonts w:eastAsiaTheme="minorEastAsia"/>
                <w:lang w:eastAsia="zh-CN"/>
              </w:rPr>
            </w:pPr>
          </w:p>
        </w:tc>
      </w:tr>
    </w:tbl>
    <w:p w14:paraId="00504FF2" w14:textId="77777777" w:rsidR="005449E8" w:rsidRPr="00847B36" w:rsidRDefault="005449E8" w:rsidP="005449E8">
      <w:pPr>
        <w:rPr>
          <w:lang w:eastAsia="zh-CN"/>
        </w:rPr>
      </w:pPr>
    </w:p>
    <w:p w14:paraId="54C4684C" w14:textId="51FAA2A0" w:rsidR="003418CB" w:rsidRPr="00847B36" w:rsidRDefault="003418CB" w:rsidP="00B831AE">
      <w:pPr>
        <w:pStyle w:val="Heading2"/>
        <w:rPr>
          <w:lang w:val="en-GB"/>
        </w:rPr>
      </w:pPr>
      <w:r w:rsidRPr="00847B36">
        <w:rPr>
          <w:lang w:val="en-GB"/>
        </w:rPr>
        <w:t xml:space="preserve">Summary for 1st round </w:t>
      </w:r>
    </w:p>
    <w:p w14:paraId="702EFDB0" w14:textId="77777777" w:rsidR="00DD19DE" w:rsidRPr="00847B36" w:rsidRDefault="00DD19DE">
      <w:pPr>
        <w:pStyle w:val="Heading3"/>
        <w:rPr>
          <w:sz w:val="24"/>
          <w:szCs w:val="16"/>
          <w:lang w:val="en-GB"/>
        </w:rPr>
      </w:pPr>
      <w:r w:rsidRPr="00847B36">
        <w:rPr>
          <w:sz w:val="24"/>
          <w:szCs w:val="16"/>
          <w:lang w:val="en-GB"/>
        </w:rPr>
        <w:t xml:space="preserve">Open issues </w:t>
      </w:r>
    </w:p>
    <w:p w14:paraId="72FBF6C4" w14:textId="61182F8C" w:rsidR="003418CB" w:rsidRPr="00847B36" w:rsidRDefault="009415B0" w:rsidP="005B4802">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F6C14" w:rsidRPr="00847B36" w14:paraId="0DE74511" w14:textId="77777777" w:rsidTr="00A96479">
        <w:tc>
          <w:tcPr>
            <w:tcW w:w="1230" w:type="dxa"/>
          </w:tcPr>
          <w:p w14:paraId="513CD6C2" w14:textId="77777777" w:rsidR="000F6C14" w:rsidRPr="00847B36" w:rsidRDefault="000F6C14" w:rsidP="00C913BF">
            <w:pPr>
              <w:rPr>
                <w:rFonts w:eastAsiaTheme="minorEastAsia"/>
                <w:b/>
                <w:bCs/>
                <w:color w:val="0070C0"/>
                <w:lang w:eastAsia="zh-CN"/>
              </w:rPr>
            </w:pPr>
          </w:p>
        </w:tc>
        <w:tc>
          <w:tcPr>
            <w:tcW w:w="8401" w:type="dxa"/>
          </w:tcPr>
          <w:p w14:paraId="2607A23A"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0F6C14" w:rsidRPr="00847B36" w14:paraId="3848697A" w14:textId="77777777" w:rsidTr="00A96479">
        <w:tc>
          <w:tcPr>
            <w:tcW w:w="1230" w:type="dxa"/>
          </w:tcPr>
          <w:p w14:paraId="7C516747" w14:textId="77777777" w:rsidR="000F6C14" w:rsidRPr="00847B36" w:rsidRDefault="000F6C14"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59F40148"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Tentative agreements:</w:t>
            </w:r>
          </w:p>
          <w:p w14:paraId="00E215FB"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Candidate options:</w:t>
            </w:r>
          </w:p>
          <w:p w14:paraId="7C71E418" w14:textId="77777777" w:rsidR="000F6C14" w:rsidRPr="00847B36" w:rsidRDefault="000F6C14"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4063B9" w:rsidRPr="00847B36" w14:paraId="21479BD0" w14:textId="77777777" w:rsidTr="00A96479">
        <w:tc>
          <w:tcPr>
            <w:tcW w:w="1230" w:type="dxa"/>
          </w:tcPr>
          <w:p w14:paraId="48243D27" w14:textId="722D9DD9" w:rsidR="004063B9" w:rsidRPr="00847B36" w:rsidRDefault="00F61168" w:rsidP="004063B9">
            <w:pPr>
              <w:rPr>
                <w:lang w:eastAsia="zh-CN"/>
              </w:rPr>
            </w:pPr>
            <w:r w:rsidRPr="00847B36">
              <w:rPr>
                <w:b/>
                <w:bCs/>
                <w:lang w:eastAsia="zh-CN"/>
              </w:rPr>
              <w:t>Sub-topic 2-1</w:t>
            </w:r>
          </w:p>
        </w:tc>
        <w:tc>
          <w:tcPr>
            <w:tcW w:w="8401" w:type="dxa"/>
          </w:tcPr>
          <w:p w14:paraId="4F8C37C4" w14:textId="77777777" w:rsidR="004063B9" w:rsidRPr="00847B36" w:rsidRDefault="00F61168" w:rsidP="00FD1FF9">
            <w:pPr>
              <w:rPr>
                <w:b/>
                <w:bCs/>
                <w:lang w:eastAsia="zh-CN"/>
              </w:rPr>
            </w:pPr>
            <w:r w:rsidRPr="00847B36">
              <w:rPr>
                <w:b/>
                <w:bCs/>
                <w:lang w:eastAsia="zh-CN"/>
              </w:rPr>
              <w:t>Sub-topic 2-1: PUSCH</w:t>
            </w:r>
          </w:p>
          <w:p w14:paraId="43563B98" w14:textId="1393119A" w:rsidR="00F61168" w:rsidRPr="00847B36" w:rsidRDefault="00F61168" w:rsidP="00FD1FF9">
            <w:pPr>
              <w:rPr>
                <w:u w:val="single"/>
                <w:lang w:eastAsia="zh-CN"/>
              </w:rPr>
            </w:pPr>
            <w:r w:rsidRPr="00847B36">
              <w:rPr>
                <w:u w:val="single"/>
                <w:lang w:eastAsia="zh-CN"/>
              </w:rPr>
              <w:t>Issue 2-1-1: MCS/SCS applicability rule clarification</w:t>
            </w:r>
          </w:p>
          <w:p w14:paraId="2EE46600"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0B29EC0A" w14:textId="22F30ABF" w:rsidR="00F61168" w:rsidRPr="00847B36" w:rsidRDefault="00F61168" w:rsidP="00F61168">
            <w:pPr>
              <w:ind w:left="284"/>
              <w:rPr>
                <w:lang w:eastAsia="zh-CN"/>
              </w:rPr>
            </w:pPr>
            <w:r w:rsidRPr="00847B36">
              <w:rPr>
                <w:lang w:eastAsia="zh-CN"/>
              </w:rPr>
              <w:t xml:space="preserve">Clarify PUSCH MCS/SCS applicability rule: </w:t>
            </w:r>
            <w:r w:rsidRPr="00847B36">
              <w:rPr>
                <w:lang w:eastAsia="zh-CN"/>
              </w:rPr>
              <w:br/>
              <w:t>If IAB-DU supports more than 1 SCS then highest modulation order is tested only with lowest supported SCS and other modulation orders only with highest supported SCS. Otherwise all modulation orders are tested on supported SCS.</w:t>
            </w:r>
          </w:p>
          <w:p w14:paraId="6250ED89"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55B5798F" w14:textId="77777777" w:rsidR="00F61168" w:rsidRPr="00847B36" w:rsidRDefault="00F61168" w:rsidP="00F61168">
            <w:pPr>
              <w:ind w:left="284"/>
              <w:rPr>
                <w:lang w:eastAsia="zh-CN"/>
              </w:rPr>
            </w:pPr>
            <w:r w:rsidRPr="00847B36">
              <w:rPr>
                <w:lang w:eastAsia="zh-CN"/>
              </w:rPr>
              <w:t>None</w:t>
            </w:r>
          </w:p>
          <w:p w14:paraId="2E054628"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6132E4" w14:textId="61BE93DB" w:rsidR="00F61168" w:rsidRPr="00847B36" w:rsidRDefault="00F61168" w:rsidP="00F61168">
            <w:pPr>
              <w:ind w:left="284"/>
              <w:rPr>
                <w:lang w:eastAsia="zh-CN"/>
              </w:rPr>
            </w:pPr>
            <w:r w:rsidRPr="00847B36">
              <w:rPr>
                <w:lang w:eastAsia="zh-CN"/>
              </w:rPr>
              <w:lastRenderedPageBreak/>
              <w:t>No counter opinions voiced in first round.</w:t>
            </w:r>
            <w:r w:rsidRPr="00847B36">
              <w:rPr>
                <w:lang w:eastAsia="zh-CN"/>
              </w:rPr>
              <w:br/>
            </w:r>
            <w:r w:rsidRPr="00847B36">
              <w:rPr>
                <w:highlight w:val="green"/>
                <w:lang w:eastAsia="zh-CN"/>
              </w:rPr>
              <w:t>Tentative agreement is agreeable.</w:t>
            </w:r>
          </w:p>
          <w:p w14:paraId="314AE533" w14:textId="0F9633A1" w:rsidR="00F61168" w:rsidRPr="00847B36" w:rsidRDefault="00F61168" w:rsidP="00FD1FF9">
            <w:pPr>
              <w:rPr>
                <w:lang w:eastAsia="zh-CN"/>
              </w:rPr>
            </w:pPr>
          </w:p>
        </w:tc>
      </w:tr>
      <w:tr w:rsidR="00A96479" w:rsidRPr="00847B36" w14:paraId="7C8754E2" w14:textId="77777777" w:rsidTr="00A96479">
        <w:tc>
          <w:tcPr>
            <w:tcW w:w="1230" w:type="dxa"/>
          </w:tcPr>
          <w:p w14:paraId="32EA9925" w14:textId="0D88BABC" w:rsidR="00A96479" w:rsidRPr="00847B36" w:rsidRDefault="00F61168" w:rsidP="004063B9">
            <w:pPr>
              <w:rPr>
                <w:lang w:eastAsia="zh-CN"/>
              </w:rPr>
            </w:pPr>
            <w:r w:rsidRPr="00847B36">
              <w:rPr>
                <w:b/>
                <w:bCs/>
                <w:lang w:eastAsia="zh-CN"/>
              </w:rPr>
              <w:lastRenderedPageBreak/>
              <w:t>Sub-topic 2-2</w:t>
            </w:r>
          </w:p>
        </w:tc>
        <w:tc>
          <w:tcPr>
            <w:tcW w:w="8401" w:type="dxa"/>
          </w:tcPr>
          <w:p w14:paraId="613B48CB" w14:textId="77777777" w:rsidR="00A96479" w:rsidRPr="00847B36" w:rsidRDefault="00F61168" w:rsidP="00FD1FF9">
            <w:pPr>
              <w:rPr>
                <w:b/>
                <w:bCs/>
                <w:lang w:eastAsia="zh-CN"/>
              </w:rPr>
            </w:pPr>
            <w:r w:rsidRPr="00847B36">
              <w:rPr>
                <w:b/>
                <w:bCs/>
                <w:lang w:eastAsia="zh-CN"/>
              </w:rPr>
              <w:t>Sub-topic 2-2: PUCCH</w:t>
            </w:r>
          </w:p>
          <w:p w14:paraId="3A459FBC" w14:textId="5C3DE3EE" w:rsidR="00F61168" w:rsidRPr="00847B36" w:rsidRDefault="00F61168" w:rsidP="00FD1FF9">
            <w:pPr>
              <w:rPr>
                <w:u w:val="single"/>
                <w:lang w:eastAsia="zh-CN"/>
              </w:rPr>
            </w:pPr>
            <w:r w:rsidRPr="00847B36">
              <w:rPr>
                <w:u w:val="single"/>
                <w:lang w:eastAsia="zh-CN"/>
              </w:rPr>
              <w:t>Issue 2-2-1: Multi-slot inclusion</w:t>
            </w:r>
          </w:p>
          <w:p w14:paraId="078116D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7E5530CE" w14:textId="79934CB7" w:rsidR="00F61168" w:rsidRPr="00847B36" w:rsidRDefault="00F61168" w:rsidP="00F61168">
            <w:pPr>
              <w:ind w:left="284"/>
              <w:rPr>
                <w:lang w:eastAsia="zh-CN"/>
              </w:rPr>
            </w:pPr>
            <w:r w:rsidRPr="00847B36">
              <w:rPr>
                <w:lang w:eastAsia="zh-CN"/>
              </w:rPr>
              <w:t>None</w:t>
            </w:r>
          </w:p>
          <w:p w14:paraId="253E49B8"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70F6EDE6" w14:textId="77777777" w:rsidR="00F61168" w:rsidRPr="00847B36" w:rsidRDefault="00F61168" w:rsidP="00F611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multi-slot PUCCH cases and keep existing BS demodulation-based test applicability rule (“multi-slot PUCCH requirement tests shall apply only if the BS supports it”).</w:t>
            </w:r>
          </w:p>
          <w:p w14:paraId="4C1189DD" w14:textId="77777777" w:rsidR="00F61168" w:rsidRPr="00847B36" w:rsidRDefault="00F61168" w:rsidP="00F611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Skip cases for multi-slot PUCCH.</w:t>
            </w:r>
          </w:p>
          <w:p w14:paraId="29099F7D"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9B10B5" w14:textId="3F0EAC44" w:rsidR="00F61168" w:rsidRPr="00847B36" w:rsidRDefault="00F61168" w:rsidP="00F61168">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4E7B80C" w14:textId="0704DA41" w:rsidR="00F61168" w:rsidRPr="00847B36" w:rsidRDefault="00F61168" w:rsidP="00FD1FF9">
            <w:pPr>
              <w:rPr>
                <w:lang w:eastAsia="zh-CN"/>
              </w:rPr>
            </w:pPr>
          </w:p>
          <w:p w14:paraId="60359F0B" w14:textId="6456E085" w:rsidR="00F61168" w:rsidRPr="00847B36" w:rsidRDefault="00F61168" w:rsidP="00FD1FF9">
            <w:pPr>
              <w:rPr>
                <w:u w:val="single"/>
                <w:lang w:eastAsia="zh-CN"/>
              </w:rPr>
            </w:pPr>
            <w:r w:rsidRPr="00847B36">
              <w:rPr>
                <w:u w:val="single"/>
                <w:lang w:eastAsia="zh-CN"/>
              </w:rPr>
              <w:t>Issue 2-2-2: Applicability rule on number of test cases and formats</w:t>
            </w:r>
          </w:p>
          <w:p w14:paraId="2D4916C5"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67FB4281" w14:textId="773BAA12" w:rsidR="00F61168" w:rsidRPr="00847B36" w:rsidRDefault="00F61168" w:rsidP="00F61168">
            <w:pPr>
              <w:ind w:left="284"/>
              <w:rPr>
                <w:lang w:eastAsia="zh-CN"/>
              </w:rPr>
            </w:pPr>
            <w:r w:rsidRPr="00847B36">
              <w:rPr>
                <w:lang w:eastAsia="zh-CN"/>
              </w:rPr>
              <w:t>For each supported PUCCH format, only choose one SCS to be tested if multiple SCSs supported.</w:t>
            </w:r>
          </w:p>
          <w:p w14:paraId="2D333EE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22002CC9" w14:textId="7D361D40" w:rsidR="00F61168" w:rsidRPr="00847B36" w:rsidRDefault="00F61168" w:rsidP="00F61168">
            <w:pPr>
              <w:ind w:left="284"/>
              <w:rPr>
                <w:lang w:eastAsia="zh-CN"/>
              </w:rPr>
            </w:pPr>
            <w:r w:rsidRPr="00847B36">
              <w:rPr>
                <w:lang w:eastAsia="zh-CN"/>
              </w:rPr>
              <w:t>Option 1a: Keep all (Rel-15) PUCCH formats’ requirements in the specification</w:t>
            </w:r>
          </w:p>
          <w:p w14:paraId="7BC2D5D6"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C926322" w14:textId="68B555EC" w:rsidR="00F61168" w:rsidRPr="00847B36" w:rsidRDefault="00F61168" w:rsidP="00F61168">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0FAE3C2B" w14:textId="74082B19" w:rsidR="00F61168" w:rsidRPr="00847B36" w:rsidRDefault="00F61168" w:rsidP="00F61168">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6D01E3A6" w14:textId="1C0DB50F" w:rsidR="00F61168" w:rsidRPr="00847B36" w:rsidRDefault="00F61168" w:rsidP="00F61168">
            <w:pPr>
              <w:rPr>
                <w:lang w:eastAsia="zh-CN"/>
              </w:rPr>
            </w:pPr>
          </w:p>
        </w:tc>
      </w:tr>
      <w:tr w:rsidR="00A96479" w:rsidRPr="00847B36" w14:paraId="12DF04BA" w14:textId="77777777" w:rsidTr="00A96479">
        <w:tc>
          <w:tcPr>
            <w:tcW w:w="1230" w:type="dxa"/>
          </w:tcPr>
          <w:p w14:paraId="45E969FD" w14:textId="2E7AF832" w:rsidR="00A96479" w:rsidRPr="00847B36" w:rsidRDefault="00F61168" w:rsidP="004063B9">
            <w:pPr>
              <w:rPr>
                <w:lang w:eastAsia="zh-CN"/>
              </w:rPr>
            </w:pPr>
            <w:r w:rsidRPr="00847B36">
              <w:rPr>
                <w:b/>
                <w:bCs/>
                <w:lang w:eastAsia="zh-CN"/>
              </w:rPr>
              <w:t>Sub-topic 2-3</w:t>
            </w:r>
          </w:p>
        </w:tc>
        <w:tc>
          <w:tcPr>
            <w:tcW w:w="8401" w:type="dxa"/>
          </w:tcPr>
          <w:p w14:paraId="33175716" w14:textId="77777777" w:rsidR="00A96479" w:rsidRPr="00847B36" w:rsidRDefault="00F61168" w:rsidP="00FD1FF9">
            <w:pPr>
              <w:rPr>
                <w:b/>
                <w:bCs/>
                <w:lang w:eastAsia="zh-CN"/>
              </w:rPr>
            </w:pPr>
            <w:r w:rsidRPr="00847B36">
              <w:rPr>
                <w:b/>
                <w:bCs/>
                <w:lang w:eastAsia="zh-CN"/>
              </w:rPr>
              <w:t>Sub-topic 2-3: PRACH</w:t>
            </w:r>
          </w:p>
          <w:p w14:paraId="146A5BD5" w14:textId="32B933BB" w:rsidR="00F61168" w:rsidRPr="00847B36" w:rsidRDefault="00F61168" w:rsidP="00FD1FF9">
            <w:pPr>
              <w:rPr>
                <w:u w:val="single"/>
                <w:lang w:eastAsia="zh-CN"/>
              </w:rPr>
            </w:pPr>
            <w:r w:rsidRPr="00847B36">
              <w:rPr>
                <w:u w:val="single"/>
                <w:lang w:eastAsia="zh-CN"/>
              </w:rPr>
              <w:t>Issue 2-3-1: Formats to be included in IAB-DU specification</w:t>
            </w:r>
          </w:p>
          <w:p w14:paraId="7B769EA8" w14:textId="7F6F48A9" w:rsidR="00F61168" w:rsidRPr="00847B36" w:rsidRDefault="00F61168" w:rsidP="00F61168">
            <w:pPr>
              <w:ind w:left="284"/>
              <w:rPr>
                <w:rFonts w:eastAsiaTheme="minorEastAsia"/>
                <w:i/>
                <w:color w:val="0070C0"/>
                <w:lang w:eastAsia="zh-CN"/>
              </w:rPr>
            </w:pPr>
            <w:proofErr w:type="spellStart"/>
            <w:r w:rsidRPr="00847B36">
              <w:rPr>
                <w:rFonts w:eastAsiaTheme="minorEastAsia"/>
                <w:i/>
                <w:color w:val="0070C0"/>
                <w:lang w:eastAsia="zh-CN"/>
              </w:rPr>
              <w:t>GtW</w:t>
            </w:r>
            <w:proofErr w:type="spellEnd"/>
            <w:r w:rsidRPr="00847B36">
              <w:rPr>
                <w:rFonts w:eastAsiaTheme="minorEastAsia"/>
                <w:i/>
                <w:color w:val="0070C0"/>
                <w:lang w:eastAsia="zh-CN"/>
              </w:rPr>
              <w:t xml:space="preserve"> agreements:</w:t>
            </w:r>
          </w:p>
          <w:p w14:paraId="10B1933D" w14:textId="6B436976" w:rsidR="00F61168" w:rsidRPr="00847B36" w:rsidRDefault="00F61168" w:rsidP="00F61168">
            <w:pPr>
              <w:ind w:left="284"/>
              <w:rPr>
                <w:lang w:eastAsia="zh-CN"/>
              </w:rPr>
            </w:pPr>
            <w:r w:rsidRPr="00847B36">
              <w:rPr>
                <w:rFonts w:eastAsia="SimSun"/>
                <w:szCs w:val="24"/>
                <w:lang w:eastAsia="zh-CN"/>
              </w:rPr>
              <w:t>Include all PRACH formats</w:t>
            </w:r>
            <w:r w:rsidRPr="00847B36">
              <w:rPr>
                <w:rFonts w:eastAsia="SimSun"/>
                <w:szCs w:val="24"/>
                <w:lang w:eastAsia="zh-CN"/>
              </w:rPr>
              <w:br/>
              <w:t>Copy all requirements for all PRACH formats (excluding high speed configurations).</w:t>
            </w:r>
          </w:p>
          <w:p w14:paraId="076A368C"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10BB52DB" w14:textId="11BCF617" w:rsidR="00F61168" w:rsidRPr="00847B36" w:rsidRDefault="00F61168" w:rsidP="00F61168">
            <w:pPr>
              <w:ind w:left="284"/>
              <w:rPr>
                <w:lang w:eastAsia="zh-CN"/>
              </w:rPr>
            </w:pPr>
            <w:r w:rsidRPr="00847B36">
              <w:rPr>
                <w:lang w:eastAsia="zh-CN"/>
              </w:rPr>
              <w:t>None.</w:t>
            </w:r>
          </w:p>
          <w:p w14:paraId="7D6665A9"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F4A2AEC" w14:textId="1BD5137C" w:rsidR="00F61168" w:rsidRPr="00847B36" w:rsidRDefault="00F61168" w:rsidP="00F61168">
            <w:pPr>
              <w:ind w:left="284"/>
              <w:rPr>
                <w:lang w:eastAsia="zh-CN"/>
              </w:rPr>
            </w:pPr>
            <w:r w:rsidRPr="00847B36">
              <w:rPr>
                <w:highlight w:val="green"/>
                <w:lang w:eastAsia="zh-CN"/>
              </w:rPr>
              <w:t xml:space="preserve">Issue was resolved in </w:t>
            </w:r>
            <w:proofErr w:type="spellStart"/>
            <w:r w:rsidRPr="00847B36">
              <w:rPr>
                <w:highlight w:val="green"/>
                <w:lang w:eastAsia="zh-CN"/>
              </w:rPr>
              <w:t>GtW</w:t>
            </w:r>
            <w:proofErr w:type="spellEnd"/>
            <w:r w:rsidRPr="00847B36">
              <w:rPr>
                <w:highlight w:val="green"/>
                <w:lang w:eastAsia="zh-CN"/>
              </w:rPr>
              <w:t>.</w:t>
            </w:r>
          </w:p>
          <w:p w14:paraId="06025518" w14:textId="77777777" w:rsidR="00F61168" w:rsidRPr="00847B36" w:rsidRDefault="00F61168" w:rsidP="00FD1FF9">
            <w:pPr>
              <w:rPr>
                <w:lang w:eastAsia="zh-CN"/>
              </w:rPr>
            </w:pPr>
          </w:p>
          <w:p w14:paraId="0EB7D781" w14:textId="54B2C726" w:rsidR="00F61168" w:rsidRPr="00847B36" w:rsidRDefault="00EF4893" w:rsidP="00FD1FF9">
            <w:pPr>
              <w:rPr>
                <w:u w:val="single"/>
                <w:lang w:eastAsia="zh-CN"/>
              </w:rPr>
            </w:pPr>
            <w:r w:rsidRPr="00847B36">
              <w:rPr>
                <w:u w:val="single"/>
                <w:lang w:eastAsia="zh-CN"/>
              </w:rPr>
              <w:t>Issue 2-3-2: Test applicability</w:t>
            </w:r>
          </w:p>
          <w:p w14:paraId="69CF6CEB" w14:textId="77777777" w:rsidR="00EF4893" w:rsidRPr="00847B36" w:rsidRDefault="00EF4893" w:rsidP="00EF4893">
            <w:pPr>
              <w:ind w:left="284"/>
              <w:rPr>
                <w:rFonts w:eastAsiaTheme="minorEastAsia"/>
                <w:i/>
                <w:color w:val="0070C0"/>
                <w:lang w:eastAsia="zh-CN"/>
              </w:rPr>
            </w:pPr>
            <w:proofErr w:type="spellStart"/>
            <w:r w:rsidRPr="00847B36">
              <w:rPr>
                <w:rFonts w:eastAsiaTheme="minorEastAsia"/>
                <w:i/>
                <w:color w:val="0070C0"/>
                <w:lang w:eastAsia="zh-CN"/>
              </w:rPr>
              <w:lastRenderedPageBreak/>
              <w:t>GtW</w:t>
            </w:r>
            <w:proofErr w:type="spellEnd"/>
            <w:r w:rsidRPr="00847B36">
              <w:rPr>
                <w:rFonts w:eastAsiaTheme="minorEastAsia"/>
                <w:i/>
                <w:color w:val="0070C0"/>
                <w:lang w:eastAsia="zh-CN"/>
              </w:rPr>
              <w:t xml:space="preserve"> agreements:</w:t>
            </w:r>
          </w:p>
          <w:p w14:paraId="55925AEC" w14:textId="2E8985F4" w:rsidR="00EF4893" w:rsidRPr="00847B36" w:rsidRDefault="00EF4893" w:rsidP="00EF4893">
            <w:pPr>
              <w:ind w:left="284"/>
              <w:rPr>
                <w:rFonts w:eastAsia="SimSun"/>
                <w:szCs w:val="24"/>
                <w:lang w:eastAsia="zh-CN"/>
              </w:rPr>
            </w:pPr>
            <w:r w:rsidRPr="00847B36">
              <w:rPr>
                <w:rFonts w:eastAsia="SimSun"/>
                <w:szCs w:val="24"/>
                <w:lang w:eastAsia="zh-CN"/>
              </w:rPr>
              <w:t xml:space="preserve">All existing requirements and applicability rules for PRACH should be re-used for IAB-DU and corresponding declaration on supporting of this feature should be defined. The following new one applicability rule should be added: </w:t>
            </w:r>
            <w:r w:rsidRPr="00847B36">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p w14:paraId="6CE49D35" w14:textId="5A11D54E" w:rsidR="00EF4893" w:rsidRPr="00847B36" w:rsidRDefault="00EF4893" w:rsidP="00EF4893">
            <w:pPr>
              <w:ind w:left="284"/>
              <w:rPr>
                <w:lang w:eastAsia="zh-CN"/>
              </w:rPr>
            </w:pPr>
            <w:r w:rsidRPr="00847B36">
              <w:rPr>
                <w:lang w:eastAsia="zh-CN"/>
              </w:rPr>
              <w:t>Note: This approach only applicable for IAB-DU PRACH test cases introduced in Rel-16, and this approach should not be considered as a generic approach</w:t>
            </w:r>
          </w:p>
          <w:p w14:paraId="6AB6EA9F"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0653BC44" w14:textId="77777777" w:rsidR="00EF4893" w:rsidRPr="00847B36" w:rsidRDefault="00EF4893" w:rsidP="00EF4893">
            <w:pPr>
              <w:ind w:left="284"/>
              <w:rPr>
                <w:lang w:eastAsia="zh-CN"/>
              </w:rPr>
            </w:pPr>
            <w:r w:rsidRPr="00847B36">
              <w:rPr>
                <w:lang w:eastAsia="zh-CN"/>
              </w:rPr>
              <w:t>None.</w:t>
            </w:r>
          </w:p>
          <w:p w14:paraId="556A42C3"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890064F" w14:textId="77777777" w:rsidR="00EF4893" w:rsidRPr="00847B36" w:rsidRDefault="00EF4893" w:rsidP="00EF4893">
            <w:pPr>
              <w:ind w:left="284"/>
              <w:rPr>
                <w:lang w:eastAsia="zh-CN"/>
              </w:rPr>
            </w:pPr>
            <w:r w:rsidRPr="00847B36">
              <w:rPr>
                <w:highlight w:val="green"/>
                <w:lang w:eastAsia="zh-CN"/>
              </w:rPr>
              <w:t xml:space="preserve">Issue was resolved in </w:t>
            </w:r>
            <w:proofErr w:type="spellStart"/>
            <w:r w:rsidRPr="00847B36">
              <w:rPr>
                <w:highlight w:val="green"/>
                <w:lang w:eastAsia="zh-CN"/>
              </w:rPr>
              <w:t>GtW</w:t>
            </w:r>
            <w:proofErr w:type="spellEnd"/>
            <w:r w:rsidRPr="00847B36">
              <w:rPr>
                <w:highlight w:val="green"/>
                <w:lang w:eastAsia="zh-CN"/>
              </w:rPr>
              <w:t>.</w:t>
            </w:r>
          </w:p>
          <w:p w14:paraId="2693E5AE" w14:textId="31293868" w:rsidR="00F61168" w:rsidRPr="00847B36" w:rsidRDefault="00F61168" w:rsidP="00EF4893">
            <w:pPr>
              <w:rPr>
                <w:lang w:eastAsia="zh-CN"/>
              </w:rPr>
            </w:pPr>
          </w:p>
        </w:tc>
      </w:tr>
      <w:tr w:rsidR="00A96479" w:rsidRPr="00847B36" w14:paraId="52D3BC67" w14:textId="77777777" w:rsidTr="00A96479">
        <w:tc>
          <w:tcPr>
            <w:tcW w:w="1230" w:type="dxa"/>
          </w:tcPr>
          <w:p w14:paraId="09F81553" w14:textId="34E1D5E0" w:rsidR="00A96479" w:rsidRPr="00847B36" w:rsidRDefault="00EF4893" w:rsidP="004063B9">
            <w:pPr>
              <w:rPr>
                <w:lang w:eastAsia="zh-CN"/>
              </w:rPr>
            </w:pPr>
            <w:r w:rsidRPr="00847B36">
              <w:rPr>
                <w:b/>
                <w:bCs/>
                <w:lang w:eastAsia="zh-CN"/>
              </w:rPr>
              <w:lastRenderedPageBreak/>
              <w:t>Sub-topic 2-4</w:t>
            </w:r>
          </w:p>
        </w:tc>
        <w:tc>
          <w:tcPr>
            <w:tcW w:w="8401" w:type="dxa"/>
          </w:tcPr>
          <w:p w14:paraId="39649B55" w14:textId="77777777" w:rsidR="00A96479" w:rsidRPr="00847B36" w:rsidRDefault="00EF4893" w:rsidP="00FD1FF9">
            <w:pPr>
              <w:rPr>
                <w:b/>
                <w:bCs/>
                <w:lang w:eastAsia="zh-CN"/>
              </w:rPr>
            </w:pPr>
            <w:r w:rsidRPr="00847B36">
              <w:rPr>
                <w:b/>
                <w:bCs/>
                <w:lang w:eastAsia="zh-CN"/>
              </w:rPr>
              <w:t>Sub-topic 2-4: IAB-DU specification editorial questions</w:t>
            </w:r>
          </w:p>
          <w:p w14:paraId="37FFB9BA" w14:textId="5B4EBF3E" w:rsidR="00EF4893" w:rsidRPr="00847B36" w:rsidRDefault="00EF4893" w:rsidP="00FD1FF9">
            <w:pPr>
              <w:rPr>
                <w:u w:val="single"/>
                <w:lang w:eastAsia="zh-CN"/>
              </w:rPr>
            </w:pPr>
            <w:r w:rsidRPr="00847B36">
              <w:rPr>
                <w:u w:val="single"/>
                <w:lang w:eastAsia="zh-CN"/>
              </w:rPr>
              <w:t>Issue 2-4-1: IAB DU and FDD</w:t>
            </w:r>
          </w:p>
          <w:p w14:paraId="5E1DCB1D"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Outcome:</w:t>
            </w:r>
          </w:p>
          <w:p w14:paraId="56C1E4C7" w14:textId="7144048A" w:rsidR="00EF4893" w:rsidRPr="00847B36" w:rsidRDefault="00EF4893" w:rsidP="00EF4893">
            <w:pPr>
              <w:ind w:left="284"/>
              <w:rPr>
                <w:lang w:eastAsia="zh-CN"/>
              </w:rPr>
            </w:pPr>
            <w:r w:rsidRPr="00847B36">
              <w:rPr>
                <w:lang w:eastAsia="zh-CN"/>
              </w:rPr>
              <w:t xml:space="preserve">References for FDD should be removed. </w:t>
            </w:r>
          </w:p>
          <w:p w14:paraId="677299FB"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328A1D68" w14:textId="77777777" w:rsidR="00EF4893" w:rsidRPr="00847B36" w:rsidRDefault="00EF4893" w:rsidP="00EF4893">
            <w:pPr>
              <w:ind w:left="284"/>
              <w:rPr>
                <w:lang w:eastAsia="zh-CN"/>
              </w:rPr>
            </w:pPr>
            <w:r w:rsidRPr="00847B36">
              <w:rPr>
                <w:lang w:eastAsia="zh-CN"/>
              </w:rPr>
              <w:t>None</w:t>
            </w:r>
          </w:p>
          <w:p w14:paraId="7796F5D8"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5626237" w14:textId="4B9D2413" w:rsidR="00EF4893" w:rsidRPr="00847B36" w:rsidRDefault="00EF4893" w:rsidP="00EF4893">
            <w:pPr>
              <w:ind w:left="284"/>
              <w:rPr>
                <w:lang w:eastAsia="zh-CN"/>
              </w:rPr>
            </w:pPr>
            <w:r w:rsidRPr="00847B36">
              <w:rPr>
                <w:lang w:eastAsia="zh-CN"/>
              </w:rPr>
              <w:t>No further discussion necessary.</w:t>
            </w:r>
          </w:p>
          <w:p w14:paraId="0D56B7BE" w14:textId="43D225C0" w:rsidR="00EF4893" w:rsidRPr="00847B36" w:rsidRDefault="00EF4893" w:rsidP="00FD1FF9">
            <w:pPr>
              <w:rPr>
                <w:lang w:eastAsia="zh-CN"/>
              </w:rPr>
            </w:pPr>
          </w:p>
        </w:tc>
      </w:tr>
      <w:tr w:rsidR="00A96479" w:rsidRPr="00847B36" w14:paraId="3AC2F18D" w14:textId="77777777" w:rsidTr="00A96479">
        <w:tc>
          <w:tcPr>
            <w:tcW w:w="1230" w:type="dxa"/>
          </w:tcPr>
          <w:p w14:paraId="75D6E9AB" w14:textId="31B85D4D" w:rsidR="00A96479" w:rsidRPr="00847B36" w:rsidRDefault="00EF4893" w:rsidP="004063B9">
            <w:pPr>
              <w:rPr>
                <w:lang w:eastAsia="zh-CN"/>
              </w:rPr>
            </w:pPr>
            <w:r w:rsidRPr="00847B36">
              <w:rPr>
                <w:b/>
                <w:bCs/>
                <w:lang w:eastAsia="zh-CN"/>
              </w:rPr>
              <w:t>Sub-topic 2-5</w:t>
            </w:r>
          </w:p>
        </w:tc>
        <w:tc>
          <w:tcPr>
            <w:tcW w:w="8401" w:type="dxa"/>
          </w:tcPr>
          <w:p w14:paraId="478B6829" w14:textId="58B09030" w:rsidR="00A96479" w:rsidRPr="00847B36" w:rsidRDefault="00EF4893" w:rsidP="00EF4893">
            <w:pPr>
              <w:tabs>
                <w:tab w:val="left" w:pos="3255"/>
              </w:tabs>
              <w:rPr>
                <w:b/>
                <w:bCs/>
                <w:lang w:eastAsia="zh-CN"/>
              </w:rPr>
            </w:pPr>
            <w:r w:rsidRPr="00847B36">
              <w:rPr>
                <w:b/>
                <w:bCs/>
                <w:lang w:eastAsia="zh-CN"/>
              </w:rPr>
              <w:t>Sub-topic 2-5: Other</w:t>
            </w:r>
          </w:p>
          <w:p w14:paraId="16BD2BEF" w14:textId="4E8DBEDB" w:rsidR="00EF4893" w:rsidRPr="00847B36" w:rsidRDefault="00EF4893" w:rsidP="00FD1FF9">
            <w:pPr>
              <w:rPr>
                <w:lang w:eastAsia="zh-CN"/>
              </w:rPr>
            </w:pPr>
            <w:r w:rsidRPr="00847B36">
              <w:rPr>
                <w:lang w:eastAsia="zh-CN"/>
              </w:rPr>
              <w:t>No issues.</w:t>
            </w:r>
          </w:p>
          <w:p w14:paraId="50CF4626" w14:textId="4F6DEF8A" w:rsidR="00EF4893" w:rsidRPr="00847B36" w:rsidRDefault="00EF4893" w:rsidP="00FD1FF9">
            <w:pPr>
              <w:rPr>
                <w:lang w:eastAsia="zh-CN"/>
              </w:rPr>
            </w:pPr>
          </w:p>
        </w:tc>
      </w:tr>
    </w:tbl>
    <w:p w14:paraId="4D033CF8" w14:textId="77777777" w:rsidR="000F6C14" w:rsidRPr="00847B36" w:rsidRDefault="000F6C14" w:rsidP="000F6C14">
      <w:pPr>
        <w:rPr>
          <w:lang w:eastAsia="zh-CN"/>
        </w:rPr>
      </w:pPr>
    </w:p>
    <w:p w14:paraId="1046D328" w14:textId="77777777" w:rsidR="000F6C14" w:rsidRPr="00847B36" w:rsidRDefault="000F6C14" w:rsidP="000F6C14">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0F6C14" w:rsidRPr="00847B36" w14:paraId="1C3D363F" w14:textId="77777777" w:rsidTr="00C913BF">
        <w:trPr>
          <w:trHeight w:val="744"/>
        </w:trPr>
        <w:tc>
          <w:tcPr>
            <w:tcW w:w="1395" w:type="dxa"/>
          </w:tcPr>
          <w:p w14:paraId="081F6FF0" w14:textId="77777777" w:rsidR="000F6C14" w:rsidRPr="00847B36" w:rsidRDefault="000F6C14" w:rsidP="00C913BF">
            <w:pPr>
              <w:rPr>
                <w:rFonts w:eastAsiaTheme="minorEastAsia"/>
                <w:b/>
                <w:bCs/>
                <w:color w:val="0070C0"/>
                <w:lang w:eastAsia="zh-CN"/>
              </w:rPr>
            </w:pPr>
          </w:p>
        </w:tc>
        <w:tc>
          <w:tcPr>
            <w:tcW w:w="4554" w:type="dxa"/>
          </w:tcPr>
          <w:p w14:paraId="39160BD3"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1DD07BFD"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Assigned Company,</w:t>
            </w:r>
          </w:p>
          <w:p w14:paraId="623166AF"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WF or LS lead</w:t>
            </w:r>
          </w:p>
        </w:tc>
      </w:tr>
      <w:tr w:rsidR="000F6C14" w:rsidRPr="00847B36" w14:paraId="18D866BE" w14:textId="77777777" w:rsidTr="00C913BF">
        <w:trPr>
          <w:trHeight w:val="358"/>
        </w:trPr>
        <w:tc>
          <w:tcPr>
            <w:tcW w:w="1395" w:type="dxa"/>
          </w:tcPr>
          <w:p w14:paraId="7356CD39" w14:textId="77777777" w:rsidR="000F6C14" w:rsidRPr="00847B36" w:rsidRDefault="000F6C14"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0C08B4" w14:textId="77777777" w:rsidR="000F6C14" w:rsidRPr="00847B36" w:rsidRDefault="000F6C14" w:rsidP="00C913BF">
            <w:pPr>
              <w:rPr>
                <w:rFonts w:eastAsiaTheme="minorEastAsia"/>
                <w:color w:val="0070C0"/>
                <w:lang w:eastAsia="zh-CN"/>
              </w:rPr>
            </w:pPr>
          </w:p>
        </w:tc>
        <w:tc>
          <w:tcPr>
            <w:tcW w:w="2932" w:type="dxa"/>
          </w:tcPr>
          <w:p w14:paraId="13DCCE06" w14:textId="77777777" w:rsidR="000F6C14" w:rsidRPr="00847B36" w:rsidRDefault="000F6C14" w:rsidP="00C913BF">
            <w:pPr>
              <w:rPr>
                <w:rFonts w:eastAsiaTheme="minorEastAsia"/>
                <w:color w:val="0070C0"/>
                <w:lang w:eastAsia="zh-CN"/>
              </w:rPr>
            </w:pPr>
          </w:p>
        </w:tc>
      </w:tr>
      <w:tr w:rsidR="004063B9" w:rsidRPr="00847B36" w14:paraId="69F4452F" w14:textId="77777777" w:rsidTr="00C913BF">
        <w:trPr>
          <w:trHeight w:val="358"/>
        </w:trPr>
        <w:tc>
          <w:tcPr>
            <w:tcW w:w="1395" w:type="dxa"/>
          </w:tcPr>
          <w:p w14:paraId="4C2DB922" w14:textId="77777777" w:rsidR="004063B9" w:rsidRPr="00847B36" w:rsidRDefault="004063B9" w:rsidP="00FD1FF9">
            <w:pPr>
              <w:rPr>
                <w:lang w:eastAsia="zh-CN"/>
              </w:rPr>
            </w:pPr>
          </w:p>
        </w:tc>
        <w:tc>
          <w:tcPr>
            <w:tcW w:w="4554" w:type="dxa"/>
          </w:tcPr>
          <w:p w14:paraId="11242073" w14:textId="689084AF" w:rsidR="004063B9" w:rsidRPr="00847B36" w:rsidRDefault="007232DA" w:rsidP="004063B9">
            <w:pPr>
              <w:rPr>
                <w:lang w:eastAsia="zh-CN"/>
              </w:rPr>
            </w:pPr>
            <w:r w:rsidRPr="00847B36">
              <w:rPr>
                <w:lang w:eastAsia="zh-CN"/>
              </w:rPr>
              <w:t>None</w:t>
            </w:r>
          </w:p>
        </w:tc>
        <w:tc>
          <w:tcPr>
            <w:tcW w:w="2932" w:type="dxa"/>
          </w:tcPr>
          <w:p w14:paraId="31FDA01D" w14:textId="77777777" w:rsidR="004063B9" w:rsidRPr="00847B36" w:rsidRDefault="004063B9" w:rsidP="004063B9">
            <w:pPr>
              <w:rPr>
                <w:lang w:eastAsia="zh-CN"/>
              </w:rPr>
            </w:pPr>
          </w:p>
        </w:tc>
      </w:tr>
    </w:tbl>
    <w:p w14:paraId="40EA4118" w14:textId="77777777" w:rsidR="000F6C14" w:rsidRPr="00847B36" w:rsidRDefault="000F6C14" w:rsidP="000F6C14">
      <w:pPr>
        <w:rPr>
          <w:lang w:eastAsia="zh-CN"/>
        </w:rPr>
      </w:pPr>
    </w:p>
    <w:p w14:paraId="4432E4B7" w14:textId="72F0534B" w:rsidR="00DD19DE" w:rsidRPr="00847B36" w:rsidRDefault="00DD19DE">
      <w:pPr>
        <w:pStyle w:val="Heading3"/>
        <w:rPr>
          <w:sz w:val="24"/>
          <w:szCs w:val="16"/>
          <w:lang w:val="en-GB"/>
        </w:rPr>
      </w:pPr>
      <w:r w:rsidRPr="00847B36">
        <w:rPr>
          <w:sz w:val="24"/>
          <w:szCs w:val="16"/>
          <w:lang w:val="en-GB"/>
        </w:rPr>
        <w:t>CRs/TPs</w:t>
      </w:r>
    </w:p>
    <w:p w14:paraId="231AF6BC" w14:textId="77777777" w:rsidR="00F21139" w:rsidRPr="00847B36" w:rsidRDefault="00571777" w:rsidP="00805BE8">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w:t>
      </w:r>
      <w:r w:rsidR="001A59CB" w:rsidRPr="00847B36">
        <w:rPr>
          <w:i/>
          <w:color w:val="0070C0"/>
          <w:lang w:eastAsia="zh-CN"/>
        </w:rPr>
        <w:t>s</w:t>
      </w:r>
      <w:r w:rsidRPr="00847B36">
        <w:rPr>
          <w:i/>
          <w:color w:val="0070C0"/>
          <w:lang w:eastAsia="zh-CN"/>
        </w:rPr>
        <w:t xml:space="preserve"> recommendation on </w:t>
      </w:r>
      <w:r w:rsidR="00855107" w:rsidRPr="00847B36">
        <w:rPr>
          <w:i/>
          <w:color w:val="0070C0"/>
          <w:lang w:eastAsia="zh-CN"/>
        </w:rPr>
        <w:t>CRs/TPs Status update</w:t>
      </w:r>
    </w:p>
    <w:p w14:paraId="7E378822" w14:textId="737D5871" w:rsidR="00855107" w:rsidRPr="00847B36" w:rsidRDefault="00F21139" w:rsidP="00805BE8">
      <w:pPr>
        <w:rPr>
          <w:i/>
          <w:color w:val="0070C0"/>
        </w:rPr>
      </w:pPr>
      <w:r w:rsidRPr="00847B36">
        <w:rPr>
          <w:i/>
          <w:color w:val="0070C0"/>
          <w:lang w:eastAsia="zh-CN"/>
        </w:rPr>
        <w:t xml:space="preserve">Note: The </w:t>
      </w:r>
      <w:proofErr w:type="spellStart"/>
      <w:r w:rsidRPr="00847B36">
        <w:rPr>
          <w:i/>
          <w:color w:val="0070C0"/>
          <w:lang w:eastAsia="zh-CN"/>
        </w:rPr>
        <w:t>tdoc</w:t>
      </w:r>
      <w:proofErr w:type="spellEnd"/>
      <w:r w:rsidRPr="00847B36">
        <w:rPr>
          <w:i/>
          <w:color w:val="0070C0"/>
          <w:lang w:eastAsia="zh-CN"/>
        </w:rPr>
        <w:t xml:space="preserve"> decisions shall be provided in Section 3 and this table is optional in case moderators would like to provide additional information.</w:t>
      </w:r>
      <w:r w:rsidR="00855107" w:rsidRPr="00847B36">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847B36" w14:paraId="70EE0FDB" w14:textId="77777777" w:rsidTr="00847B36">
        <w:tc>
          <w:tcPr>
            <w:tcW w:w="1231" w:type="dxa"/>
          </w:tcPr>
          <w:p w14:paraId="01BDEDBC" w14:textId="77777777" w:rsidR="00855107" w:rsidRPr="00847B36" w:rsidRDefault="00855107" w:rsidP="005B4802">
            <w:pPr>
              <w:rPr>
                <w:rFonts w:eastAsiaTheme="minorEastAsia"/>
                <w:b/>
                <w:bCs/>
                <w:color w:val="0070C0"/>
                <w:lang w:eastAsia="zh-CN"/>
              </w:rPr>
            </w:pPr>
            <w:r w:rsidRPr="00847B36">
              <w:rPr>
                <w:rFonts w:eastAsiaTheme="minorEastAsia"/>
                <w:b/>
                <w:bCs/>
                <w:color w:val="0070C0"/>
                <w:lang w:eastAsia="zh-CN"/>
              </w:rPr>
              <w:lastRenderedPageBreak/>
              <w:t>CR/TP number</w:t>
            </w:r>
          </w:p>
        </w:tc>
        <w:tc>
          <w:tcPr>
            <w:tcW w:w="8400" w:type="dxa"/>
          </w:tcPr>
          <w:p w14:paraId="6E55E98F" w14:textId="5DA298C8" w:rsidR="00855107" w:rsidRPr="00847B36" w:rsidRDefault="0085510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w:t>
            </w:r>
            <w:r w:rsidR="00B24CA0" w:rsidRPr="00847B36">
              <w:rPr>
                <w:rFonts w:eastAsiaTheme="minorEastAsia"/>
                <w:b/>
                <w:bCs/>
                <w:color w:val="0070C0"/>
                <w:lang w:eastAsia="zh-CN"/>
              </w:rPr>
              <w:t xml:space="preserve">recommendation  </w:t>
            </w:r>
          </w:p>
        </w:tc>
      </w:tr>
      <w:tr w:rsidR="00855107" w:rsidRPr="00847B36" w14:paraId="7BEF164F" w14:textId="77777777" w:rsidTr="00847B36">
        <w:tc>
          <w:tcPr>
            <w:tcW w:w="1231" w:type="dxa"/>
          </w:tcPr>
          <w:p w14:paraId="77E32D88" w14:textId="77777777" w:rsidR="00855107" w:rsidRPr="00847B36" w:rsidRDefault="00855107" w:rsidP="005B4802">
            <w:pPr>
              <w:rPr>
                <w:rFonts w:eastAsiaTheme="minorEastAsia"/>
                <w:color w:val="0070C0"/>
                <w:lang w:eastAsia="zh-CN"/>
              </w:rPr>
            </w:pPr>
            <w:r w:rsidRPr="00847B36">
              <w:rPr>
                <w:rFonts w:eastAsiaTheme="minorEastAsia"/>
                <w:color w:val="0070C0"/>
                <w:lang w:eastAsia="zh-CN"/>
              </w:rPr>
              <w:t>XXX</w:t>
            </w:r>
          </w:p>
        </w:tc>
        <w:tc>
          <w:tcPr>
            <w:tcW w:w="8400" w:type="dxa"/>
          </w:tcPr>
          <w:p w14:paraId="544526D2" w14:textId="3E53B7AC" w:rsidR="00855107" w:rsidRPr="00847B36" w:rsidRDefault="00855107" w:rsidP="00B831AE">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w:t>
            </w:r>
            <w:r w:rsidR="001A59CB" w:rsidRPr="00847B36">
              <w:rPr>
                <w:rFonts w:eastAsiaTheme="minorEastAsia"/>
                <w:i/>
                <w:color w:val="0070C0"/>
                <w:lang w:eastAsia="zh-CN"/>
              </w:rPr>
              <w:t xml:space="preserve">round of </w:t>
            </w:r>
            <w:r w:rsidRPr="00847B36">
              <w:rPr>
                <w:rFonts w:eastAsiaTheme="minorEastAsia"/>
                <w:i/>
                <w:color w:val="0070C0"/>
                <w:lang w:eastAsia="zh-CN"/>
              </w:rPr>
              <w:t xml:space="preserve">comments collection, moderator </w:t>
            </w:r>
            <w:r w:rsidR="001A59CB" w:rsidRPr="00847B36">
              <w:rPr>
                <w:rFonts w:eastAsiaTheme="minorEastAsia"/>
                <w:i/>
                <w:color w:val="0070C0"/>
                <w:lang w:eastAsia="zh-CN"/>
              </w:rPr>
              <w:t>can recommend the next steps such as “agreeable”, “to be revised”</w:t>
            </w:r>
          </w:p>
        </w:tc>
      </w:tr>
      <w:tr w:rsidR="00847B36" w:rsidRPr="00847B36" w14:paraId="77FCB858" w14:textId="77777777" w:rsidTr="00847B36">
        <w:tc>
          <w:tcPr>
            <w:tcW w:w="1231" w:type="dxa"/>
          </w:tcPr>
          <w:p w14:paraId="68F6B3C9" w14:textId="536A2258" w:rsidR="00847B36" w:rsidRPr="00D8128E" w:rsidRDefault="00847B36" w:rsidP="00847B36">
            <w:pPr>
              <w:rPr>
                <w:lang w:eastAsia="zh-CN"/>
              </w:rPr>
            </w:pPr>
            <w:r w:rsidRPr="00D8128E">
              <w:rPr>
                <w:lang w:eastAsia="zh-CN"/>
              </w:rPr>
              <w:t>R4-2104659</w:t>
            </w:r>
          </w:p>
        </w:tc>
        <w:tc>
          <w:tcPr>
            <w:tcW w:w="8400" w:type="dxa"/>
          </w:tcPr>
          <w:p w14:paraId="5B5C1E21" w14:textId="033B4D5E" w:rsidR="00847B36" w:rsidRPr="00D8128E" w:rsidRDefault="00812ECF" w:rsidP="00847B36">
            <w:pPr>
              <w:rPr>
                <w:lang w:eastAsia="zh-CN"/>
              </w:rPr>
            </w:pPr>
            <w:r w:rsidRPr="00D8128E">
              <w:rPr>
                <w:lang w:eastAsia="zh-CN"/>
              </w:rPr>
              <w:t>Postponed</w:t>
            </w:r>
            <w:r w:rsidR="00847B36" w:rsidRPr="00D8128E">
              <w:rPr>
                <w:lang w:eastAsia="zh-CN"/>
              </w:rPr>
              <w:t>.</w:t>
            </w:r>
          </w:p>
        </w:tc>
      </w:tr>
      <w:tr w:rsidR="00847B36" w:rsidRPr="00847B36" w14:paraId="009A87EB" w14:textId="77777777" w:rsidTr="00847B36">
        <w:tc>
          <w:tcPr>
            <w:tcW w:w="1231" w:type="dxa"/>
          </w:tcPr>
          <w:p w14:paraId="0004DFBB" w14:textId="09518345" w:rsidR="00847B36" w:rsidRPr="00D8128E" w:rsidRDefault="00847B36" w:rsidP="00847B36">
            <w:pPr>
              <w:rPr>
                <w:lang w:eastAsia="zh-CN"/>
              </w:rPr>
            </w:pPr>
            <w:r w:rsidRPr="00D8128E">
              <w:rPr>
                <w:lang w:eastAsia="zh-CN"/>
              </w:rPr>
              <w:t>R4-2107251</w:t>
            </w:r>
          </w:p>
        </w:tc>
        <w:tc>
          <w:tcPr>
            <w:tcW w:w="8400" w:type="dxa"/>
          </w:tcPr>
          <w:p w14:paraId="5607B43E" w14:textId="217C410B" w:rsidR="00847B36" w:rsidRPr="00D8128E" w:rsidRDefault="00812ECF" w:rsidP="00847B36">
            <w:pPr>
              <w:rPr>
                <w:lang w:eastAsia="zh-CN"/>
              </w:rPr>
            </w:pPr>
            <w:r w:rsidRPr="00D8128E">
              <w:rPr>
                <w:lang w:eastAsia="zh-CN"/>
              </w:rPr>
              <w:t>Postponed</w:t>
            </w:r>
            <w:r w:rsidR="00847B36" w:rsidRPr="00D8128E">
              <w:rPr>
                <w:lang w:eastAsia="zh-CN"/>
              </w:rPr>
              <w:t>.</w:t>
            </w:r>
          </w:p>
        </w:tc>
      </w:tr>
    </w:tbl>
    <w:p w14:paraId="2A0294E9" w14:textId="77777777" w:rsidR="009415B0" w:rsidRPr="00847B36" w:rsidRDefault="009415B0" w:rsidP="000F6C14">
      <w:pPr>
        <w:rPr>
          <w:lang w:eastAsia="zh-CN"/>
        </w:rPr>
      </w:pPr>
    </w:p>
    <w:p w14:paraId="3986CD68" w14:textId="77777777" w:rsidR="001D71C5" w:rsidRPr="00847B36" w:rsidRDefault="001D71C5" w:rsidP="001D71C5">
      <w:pPr>
        <w:pStyle w:val="Heading2"/>
        <w:rPr>
          <w:lang w:val="en-GB"/>
        </w:rPr>
      </w:pPr>
      <w:r w:rsidRPr="00847B36">
        <w:rPr>
          <w:lang w:val="en-GB"/>
        </w:rPr>
        <w:t>Discussion on 2nd round (if applicable)</w:t>
      </w:r>
    </w:p>
    <w:p w14:paraId="0382D0B9" w14:textId="15AE4C87" w:rsidR="001D71C5" w:rsidRDefault="001D71C5" w:rsidP="001D71C5">
      <w:pPr>
        <w:rPr>
          <w:lang w:eastAsia="zh-CN"/>
        </w:rPr>
      </w:pPr>
    </w:p>
    <w:p w14:paraId="61209C11" w14:textId="77777777" w:rsidR="00911E2B" w:rsidRPr="00847B36" w:rsidRDefault="00911E2B" w:rsidP="001D71C5">
      <w:pPr>
        <w:rPr>
          <w:lang w:eastAsia="zh-CN"/>
        </w:rPr>
      </w:pPr>
    </w:p>
    <w:p w14:paraId="245E79B7" w14:textId="7A4945D8"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2-1: PUSCH</w:t>
      </w:r>
    </w:p>
    <w:p w14:paraId="36618761" w14:textId="77777777" w:rsidR="000C190F" w:rsidRPr="00940AC1" w:rsidRDefault="000C190F" w:rsidP="000C190F">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07EC80AF" w14:textId="77777777" w:rsidR="00B22E51" w:rsidRDefault="00B22E51" w:rsidP="001D71C5">
      <w:pPr>
        <w:rPr>
          <w:lang w:eastAsia="zh-CN"/>
        </w:rPr>
      </w:pPr>
    </w:p>
    <w:p w14:paraId="6FD0BFF8" w14:textId="77777777" w:rsidR="000C190F" w:rsidRPr="00847B36" w:rsidRDefault="000C190F" w:rsidP="001D71C5">
      <w:pPr>
        <w:rPr>
          <w:lang w:eastAsia="zh-CN"/>
        </w:rPr>
      </w:pPr>
    </w:p>
    <w:p w14:paraId="1F701C9B" w14:textId="4BF717DA"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2-2: PUCCH</w:t>
      </w:r>
    </w:p>
    <w:p w14:paraId="2D02BE7E" w14:textId="4A9F30FF" w:rsidR="00032994" w:rsidRDefault="00032994" w:rsidP="001D71C5">
      <w:pPr>
        <w:rPr>
          <w:lang w:eastAsia="zh-CN"/>
        </w:rPr>
      </w:pPr>
    </w:p>
    <w:p w14:paraId="2A579440" w14:textId="77777777" w:rsidR="00B22E51" w:rsidRPr="00847B36" w:rsidRDefault="00B22E51" w:rsidP="00B22E51">
      <w:pPr>
        <w:rPr>
          <w:u w:val="single"/>
          <w:lang w:eastAsia="zh-CN"/>
        </w:rPr>
      </w:pPr>
      <w:r w:rsidRPr="00847B36">
        <w:rPr>
          <w:u w:val="single"/>
          <w:lang w:eastAsia="zh-CN"/>
        </w:rPr>
        <w:t>Issue 2-2-1: Multi-slot inclusion</w:t>
      </w:r>
    </w:p>
    <w:p w14:paraId="687DDD81"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3FA79A65" w14:textId="77777777" w:rsidR="00B22E51" w:rsidRPr="00847B36" w:rsidRDefault="00B22E51" w:rsidP="00B22E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multi-slot PUCCH cases and keep existing BS demodulation-based test applicability rule (“multi-slot PUCCH requirement tests shall apply only if the BS supports it”).</w:t>
      </w:r>
    </w:p>
    <w:p w14:paraId="1BDAEA30" w14:textId="77777777" w:rsidR="00B22E51" w:rsidRPr="00847B36" w:rsidRDefault="00B22E51" w:rsidP="00B22E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Skip cases for multi-slot PUCCH.</w:t>
      </w:r>
    </w:p>
    <w:p w14:paraId="3856F094" w14:textId="77777777"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583FFE" w14:textId="77777777" w:rsidR="00B22E51" w:rsidRPr="00847B36" w:rsidRDefault="00B22E51" w:rsidP="00B22E51">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8277B01" w14:textId="7DA6C36E" w:rsidR="00B22E51" w:rsidRDefault="00B22E51" w:rsidP="001D71C5">
      <w:pPr>
        <w:rPr>
          <w:lang w:eastAsia="zh-CN"/>
        </w:rPr>
      </w:pPr>
    </w:p>
    <w:p w14:paraId="2C456246"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D7E1AE" w14:textId="77777777" w:rsidR="00B22E51" w:rsidRPr="00940AC1" w:rsidRDefault="00B22E51" w:rsidP="00B22E51">
      <w:pPr>
        <w:rPr>
          <w:lang w:eastAsia="zh-CN"/>
        </w:rPr>
      </w:pPr>
      <w:r w:rsidRPr="00940AC1">
        <w:rPr>
          <w:lang w:eastAsia="zh-CN"/>
        </w:rPr>
        <w:t xml:space="preserve">[XXX]: </w:t>
      </w:r>
    </w:p>
    <w:p w14:paraId="00F9D0A4" w14:textId="77777777" w:rsidR="00B22E51" w:rsidRPr="00940AC1" w:rsidRDefault="00B22E51" w:rsidP="00B22E51">
      <w:pPr>
        <w:rPr>
          <w:lang w:eastAsia="zh-CN"/>
        </w:rPr>
      </w:pPr>
      <w:r w:rsidRPr="00940AC1">
        <w:rPr>
          <w:lang w:eastAsia="zh-CN"/>
        </w:rPr>
        <w:t xml:space="preserve">[YYY]: </w:t>
      </w:r>
    </w:p>
    <w:p w14:paraId="01A44CA6" w14:textId="245D139F" w:rsidR="00B22E51" w:rsidRDefault="00B97C40" w:rsidP="001D71C5">
      <w:pPr>
        <w:rPr>
          <w:ins w:id="7" w:author="Thomas Chapman" w:date="2021-04-16T10:47:00Z"/>
          <w:rFonts w:eastAsiaTheme="minorEastAsia"/>
          <w:lang w:eastAsia="zh-CN"/>
        </w:rPr>
      </w:pPr>
      <w:ins w:id="8" w:author="Huawei" w:date="2021-04-15T19:26:00Z">
        <w:r>
          <w:rPr>
            <w:rFonts w:hint="eastAsia"/>
            <w:lang w:eastAsia="zh-CN"/>
          </w:rPr>
          <w:t>H</w:t>
        </w:r>
      </w:ins>
      <w:ins w:id="9" w:author="Huawei" w:date="2021-04-15T19:27:00Z">
        <w:r>
          <w:rPr>
            <w:lang w:eastAsia="zh-CN"/>
          </w:rPr>
          <w:t xml:space="preserve">uawei: </w:t>
        </w:r>
        <w:r w:rsidRPr="00847B36">
          <w:rPr>
            <w:rFonts w:eastAsiaTheme="minorEastAsia"/>
            <w:lang w:eastAsia="zh-CN"/>
          </w:rPr>
          <w:t>In our view, IAB deployment has good coverage comparing to the normal base station. Also, typically scenario is to extend/fill coverage at areas where the coverage is not good for existing deployment network. So we think it is not necessary to define requirements for multi-slot PUCCH.</w:t>
        </w:r>
      </w:ins>
    </w:p>
    <w:p w14:paraId="21C690DB" w14:textId="51F1222A" w:rsidR="0034729D" w:rsidRDefault="0034729D" w:rsidP="001D71C5">
      <w:pPr>
        <w:rPr>
          <w:ins w:id="10" w:author="Artyom Putilin" w:date="2021-04-16T15:16:00Z"/>
          <w:rFonts w:eastAsiaTheme="minorEastAsia"/>
          <w:lang w:eastAsia="zh-CN"/>
        </w:rPr>
      </w:pPr>
      <w:ins w:id="11" w:author="Thomas Chapman" w:date="2021-04-16T10:47:00Z">
        <w:r>
          <w:rPr>
            <w:rFonts w:eastAsiaTheme="minorEastAsia"/>
            <w:lang w:eastAsia="zh-CN"/>
          </w:rPr>
          <w:t>Ericsson: It is not so obvious why the IAB-DU should be assumed to have good cover</w:t>
        </w:r>
      </w:ins>
      <w:ins w:id="12" w:author="Thomas Chapman" w:date="2021-04-16T10:48:00Z">
        <w:r>
          <w:rPr>
            <w:rFonts w:eastAsiaTheme="minorEastAsia"/>
            <w:lang w:eastAsia="zh-CN"/>
          </w:rPr>
          <w:t>age or why to not consider this feature in the toolbox of IAB-DU potential functionality.</w:t>
        </w:r>
      </w:ins>
    </w:p>
    <w:p w14:paraId="2AB8738F" w14:textId="61B3DA3D" w:rsidR="000A711A" w:rsidRPr="00E143A4" w:rsidDel="008A476B" w:rsidRDefault="000A711A" w:rsidP="001D71C5">
      <w:pPr>
        <w:rPr>
          <w:del w:id="13" w:author="Artyom Putilin" w:date="2021-04-16T15:19:00Z"/>
          <w:lang w:val="en-US" w:eastAsia="zh-CN"/>
          <w:rPrChange w:id="14" w:author="Artyom Putilin" w:date="2021-04-16T15:25:00Z">
            <w:rPr>
              <w:del w:id="15" w:author="Artyom Putilin" w:date="2021-04-16T15:19:00Z"/>
              <w:lang w:eastAsia="zh-CN"/>
            </w:rPr>
          </w:rPrChange>
        </w:rPr>
      </w:pPr>
      <w:ins w:id="16" w:author="Artyom Putilin" w:date="2021-04-16T15:16:00Z">
        <w:r>
          <w:rPr>
            <w:rFonts w:eastAsiaTheme="minorEastAsia"/>
            <w:lang w:eastAsia="zh-CN"/>
          </w:rPr>
          <w:t xml:space="preserve">Intel: </w:t>
        </w:r>
      </w:ins>
      <w:ins w:id="17" w:author="Artyom Putilin" w:date="2021-04-16T15:19:00Z">
        <w:r w:rsidR="008A476B">
          <w:rPr>
            <w:rFonts w:eastAsiaTheme="minorEastAsia"/>
            <w:lang w:val="en-US" w:eastAsia="zh-CN"/>
          </w:rPr>
          <w:t xml:space="preserve">We cannot </w:t>
        </w:r>
      </w:ins>
      <w:ins w:id="18" w:author="Artyom Putilin" w:date="2021-04-16T15:20:00Z">
        <w:r w:rsidR="00CB1929">
          <w:rPr>
            <w:rFonts w:eastAsiaTheme="minorEastAsia"/>
            <w:lang w:val="en-US" w:eastAsia="zh-CN"/>
          </w:rPr>
          <w:t xml:space="preserve">reach consensus on whether </w:t>
        </w:r>
        <w:r w:rsidR="00B15CF8">
          <w:rPr>
            <w:rFonts w:eastAsiaTheme="minorEastAsia"/>
            <w:lang w:val="en-US" w:eastAsia="zh-CN"/>
          </w:rPr>
          <w:t>it is reasonable to assume multi-slot PUCCH feature</w:t>
        </w:r>
      </w:ins>
      <w:ins w:id="19" w:author="Artyom Putilin" w:date="2021-04-16T15:21:00Z">
        <w:r w:rsidR="00B15CF8">
          <w:rPr>
            <w:rFonts w:eastAsiaTheme="minorEastAsia"/>
            <w:lang w:val="en-US" w:eastAsia="zh-CN"/>
          </w:rPr>
          <w:t xml:space="preserve"> for IAB or not. Different companies have different understanding. In this case </w:t>
        </w:r>
      </w:ins>
      <w:ins w:id="20" w:author="Artyom Putilin" w:date="2021-04-16T15:22:00Z">
        <w:r w:rsidR="00EC06C6">
          <w:rPr>
            <w:rFonts w:eastAsiaTheme="minorEastAsia"/>
            <w:lang w:val="en-US" w:eastAsia="zh-CN"/>
          </w:rPr>
          <w:t>the only</w:t>
        </w:r>
      </w:ins>
      <w:ins w:id="21" w:author="Artyom Putilin" w:date="2021-04-16T15:25:00Z">
        <w:r w:rsidR="00E143A4" w:rsidRPr="00DF481B">
          <w:rPr>
            <w:rFonts w:eastAsiaTheme="minorEastAsia"/>
            <w:lang w:val="en-US" w:eastAsia="zh-CN"/>
          </w:rPr>
          <w:t xml:space="preserve"> </w:t>
        </w:r>
        <w:r w:rsidR="00E143A4">
          <w:rPr>
            <w:rFonts w:eastAsiaTheme="minorEastAsia"/>
            <w:lang w:val="en-US" w:eastAsia="zh-CN"/>
          </w:rPr>
          <w:t xml:space="preserve">way as we see is Option 1 to include such requirements and </w:t>
        </w:r>
        <w:r w:rsidR="005E6CF0">
          <w:rPr>
            <w:rFonts w:eastAsiaTheme="minorEastAsia"/>
            <w:lang w:val="en-US" w:eastAsia="zh-CN"/>
          </w:rPr>
          <w:t xml:space="preserve">make them up to implementation. If some vendors are not planning to implement this feature </w:t>
        </w:r>
      </w:ins>
      <w:ins w:id="22" w:author="Artyom Putilin" w:date="2021-04-16T15:26:00Z">
        <w:r w:rsidR="002403CC">
          <w:rPr>
            <w:rFonts w:eastAsiaTheme="minorEastAsia"/>
            <w:lang w:val="en-US" w:eastAsia="zh-CN"/>
          </w:rPr>
          <w:t xml:space="preserve">– nothing is </w:t>
        </w:r>
        <w:r w:rsidR="00DF481B">
          <w:rPr>
            <w:rFonts w:eastAsiaTheme="minorEastAsia"/>
            <w:lang w:val="en-US" w:eastAsia="zh-CN"/>
          </w:rPr>
          <w:t>required to do it.</w:t>
        </w:r>
      </w:ins>
    </w:p>
    <w:p w14:paraId="55A7DE5D" w14:textId="240A7549" w:rsidR="00B22E51" w:rsidRDefault="00B22E51" w:rsidP="001D71C5">
      <w:pPr>
        <w:rPr>
          <w:lang w:eastAsia="zh-CN"/>
        </w:rPr>
      </w:pPr>
    </w:p>
    <w:p w14:paraId="47032654" w14:textId="77777777" w:rsidR="00B22E51" w:rsidRPr="00847B36" w:rsidRDefault="00B22E51" w:rsidP="00B22E51">
      <w:pPr>
        <w:rPr>
          <w:u w:val="single"/>
          <w:lang w:eastAsia="zh-CN"/>
        </w:rPr>
      </w:pPr>
      <w:r w:rsidRPr="00847B36">
        <w:rPr>
          <w:u w:val="single"/>
          <w:lang w:eastAsia="zh-CN"/>
        </w:rPr>
        <w:t>Issue 2-2-2: Applicability rule on number of test cases and formats</w:t>
      </w:r>
    </w:p>
    <w:p w14:paraId="7ACE7E14"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5EC7AF10" w14:textId="77777777" w:rsidR="00B22E51" w:rsidRPr="00847B36" w:rsidRDefault="00B22E51" w:rsidP="00B22E51">
      <w:pPr>
        <w:ind w:left="284"/>
        <w:rPr>
          <w:lang w:eastAsia="zh-CN"/>
        </w:rPr>
      </w:pPr>
      <w:r w:rsidRPr="00847B36">
        <w:rPr>
          <w:lang w:eastAsia="zh-CN"/>
        </w:rPr>
        <w:t>Option 1a: Keep all (Rel-15) PUCCH formats’ requirements in the specification</w:t>
      </w:r>
    </w:p>
    <w:p w14:paraId="1DC282C9" w14:textId="1D53D5C9"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786032" w14:textId="330AB69B" w:rsidR="00482710" w:rsidRDefault="00482710" w:rsidP="00B22E51">
      <w:pPr>
        <w:ind w:left="284"/>
        <w:rPr>
          <w:lang w:eastAsia="zh-CN"/>
        </w:rPr>
      </w:pPr>
      <w:r>
        <w:rPr>
          <w:lang w:eastAsia="zh-CN"/>
        </w:rPr>
        <w:t>Some agreements were reached (please see first round summary).</w:t>
      </w:r>
    </w:p>
    <w:p w14:paraId="4A202A51" w14:textId="1DB14387" w:rsidR="00B22E51" w:rsidRPr="00847B36" w:rsidRDefault="00B22E51" w:rsidP="00B22E51">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11FFFF0F" w14:textId="77777777" w:rsidR="00B22E51" w:rsidRDefault="00B22E51" w:rsidP="00B22E51">
      <w:pPr>
        <w:rPr>
          <w:lang w:eastAsia="zh-CN"/>
        </w:rPr>
      </w:pPr>
    </w:p>
    <w:p w14:paraId="24E8B014"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9485EC1" w14:textId="35B0AF75" w:rsidR="0034729D" w:rsidRDefault="00B97C40" w:rsidP="001D71C5">
      <w:pPr>
        <w:rPr>
          <w:ins w:id="23" w:author="Thomas Chapman" w:date="2021-04-16T10:48:00Z"/>
          <w:lang w:eastAsia="zh-CN"/>
        </w:rPr>
      </w:pPr>
      <w:ins w:id="24" w:author="Huawei" w:date="2021-04-15T19:26:00Z">
        <w:r>
          <w:rPr>
            <w:rFonts w:hint="eastAsia"/>
            <w:lang w:eastAsia="zh-CN"/>
          </w:rPr>
          <w:t>H</w:t>
        </w:r>
        <w:r>
          <w:rPr>
            <w:lang w:eastAsia="zh-CN"/>
          </w:rPr>
          <w:t>uawei: We are OK with Option 1.</w:t>
        </w:r>
      </w:ins>
    </w:p>
    <w:p w14:paraId="5647F258" w14:textId="3C987587" w:rsidR="0034729D" w:rsidRDefault="0034729D" w:rsidP="001D71C5">
      <w:pPr>
        <w:rPr>
          <w:ins w:id="25" w:author="Artyom Putilin" w:date="2021-04-16T15:57:00Z"/>
          <w:lang w:eastAsia="zh-CN"/>
        </w:rPr>
      </w:pPr>
      <w:ins w:id="26" w:author="Thomas Chapman" w:date="2021-04-16T10:48:00Z">
        <w:r>
          <w:rPr>
            <w:lang w:eastAsia="zh-CN"/>
          </w:rPr>
          <w:t>Ericsson: OK for us</w:t>
        </w:r>
      </w:ins>
    </w:p>
    <w:p w14:paraId="3FE17FDA" w14:textId="33727C53" w:rsidR="00F71890" w:rsidRDefault="00F71890" w:rsidP="001D71C5">
      <w:pPr>
        <w:rPr>
          <w:lang w:eastAsia="zh-CN"/>
        </w:rPr>
      </w:pPr>
      <w:ins w:id="27" w:author="Artyom Putilin" w:date="2021-04-16T15:57:00Z">
        <w:r>
          <w:rPr>
            <w:lang w:eastAsia="zh-CN"/>
          </w:rPr>
          <w:t>Intel: We are fine with Option 1a.</w:t>
        </w:r>
      </w:ins>
    </w:p>
    <w:p w14:paraId="17E7954E" w14:textId="77777777" w:rsidR="00B22E51" w:rsidRPr="00847B36" w:rsidRDefault="00B22E51" w:rsidP="001D71C5">
      <w:pPr>
        <w:rPr>
          <w:lang w:eastAsia="zh-CN"/>
        </w:rPr>
      </w:pPr>
    </w:p>
    <w:p w14:paraId="29F29339" w14:textId="4B1DB3BB"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2-3: PRACH</w:t>
      </w:r>
    </w:p>
    <w:p w14:paraId="7BF87089"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7AB9EA68" w14:textId="4962907E" w:rsidR="00482710" w:rsidRDefault="00482710" w:rsidP="001D71C5">
      <w:pPr>
        <w:rPr>
          <w:lang w:eastAsia="zh-CN"/>
        </w:rPr>
      </w:pPr>
    </w:p>
    <w:p w14:paraId="654DFD39" w14:textId="77777777" w:rsidR="00482710" w:rsidRPr="00847B36" w:rsidRDefault="00482710" w:rsidP="001D71C5">
      <w:pPr>
        <w:rPr>
          <w:lang w:eastAsia="zh-CN"/>
        </w:rPr>
      </w:pPr>
    </w:p>
    <w:p w14:paraId="56489B1A" w14:textId="33656549"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2-4: IAB-DU specification editorial questions</w:t>
      </w:r>
    </w:p>
    <w:p w14:paraId="21D93C8B"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4114E393" w14:textId="38B399A4" w:rsidR="00032994" w:rsidRDefault="00482710" w:rsidP="001D71C5">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199D0E16" w14:textId="3932285A" w:rsidR="00482710" w:rsidRDefault="00482710" w:rsidP="001D71C5">
      <w:pPr>
        <w:rPr>
          <w:lang w:eastAsia="zh-CN"/>
        </w:rPr>
      </w:pPr>
    </w:p>
    <w:p w14:paraId="5442CDAD" w14:textId="77777777" w:rsidR="00482710" w:rsidRPr="00847B36" w:rsidRDefault="00482710" w:rsidP="001D71C5">
      <w:pPr>
        <w:rPr>
          <w:lang w:eastAsia="zh-CN"/>
        </w:rPr>
      </w:pPr>
    </w:p>
    <w:p w14:paraId="0D88D1D5" w14:textId="25AA23DA"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CRs/TPs comments collection</w:t>
      </w:r>
    </w:p>
    <w:p w14:paraId="184D96A2" w14:textId="3E2375A1"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w:t>
      </w:r>
      <w:proofErr w:type="spellStart"/>
      <w:r>
        <w:rPr>
          <w:lang w:eastAsia="zh-CN"/>
        </w:rPr>
        <w:t>bigCR</w:t>
      </w:r>
      <w:proofErr w:type="spellEnd"/>
      <w:r>
        <w:rPr>
          <w:lang w:eastAsia="zh-CN"/>
        </w:rPr>
        <w:t>/</w:t>
      </w:r>
      <w:proofErr w:type="spellStart"/>
      <w:r>
        <w:rPr>
          <w:lang w:eastAsia="zh-CN"/>
        </w:rPr>
        <w:t>bigTP</w:t>
      </w:r>
      <w:proofErr w:type="spellEnd"/>
      <w:r>
        <w:rPr>
          <w:lang w:eastAsia="zh-CN"/>
        </w:rPr>
        <w:t>).</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71648597" w14:textId="77777777" w:rsidR="00A77B03" w:rsidRDefault="00A77B03" w:rsidP="004033FB">
      <w:pPr>
        <w:rPr>
          <w:lang w:eastAsia="zh-CN"/>
        </w:rPr>
      </w:pPr>
    </w:p>
    <w:tbl>
      <w:tblPr>
        <w:tblStyle w:val="TableGrid"/>
        <w:tblW w:w="0" w:type="auto"/>
        <w:tblLook w:val="04A0" w:firstRow="1" w:lastRow="0" w:firstColumn="1" w:lastColumn="0" w:noHBand="0" w:noVBand="1"/>
      </w:tblPr>
      <w:tblGrid>
        <w:gridCol w:w="1232"/>
        <w:gridCol w:w="8399"/>
      </w:tblGrid>
      <w:tr w:rsidR="00AF4985" w:rsidRPr="00847B36" w14:paraId="0CF72BFA" w14:textId="77777777" w:rsidTr="005F2CB7">
        <w:tc>
          <w:tcPr>
            <w:tcW w:w="1232" w:type="dxa"/>
          </w:tcPr>
          <w:p w14:paraId="68039B7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D706C4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AF4985" w:rsidRPr="00847B36" w14:paraId="18EA5C37" w14:textId="77777777" w:rsidTr="005F2CB7">
        <w:tc>
          <w:tcPr>
            <w:tcW w:w="1232" w:type="dxa"/>
            <w:vMerge w:val="restart"/>
          </w:tcPr>
          <w:p w14:paraId="64BC2B60" w14:textId="77777777" w:rsidR="00AF4985" w:rsidRPr="00847B36" w:rsidRDefault="00AF4985" w:rsidP="005F2CB7">
            <w:pPr>
              <w:spacing w:after="120"/>
              <w:rPr>
                <w:rFonts w:eastAsiaTheme="minorEastAsia"/>
                <w:lang w:eastAsia="zh-CN"/>
              </w:rPr>
            </w:pPr>
            <w:r w:rsidRPr="00847B36">
              <w:t>R4-2104659</w:t>
            </w:r>
          </w:p>
        </w:tc>
        <w:tc>
          <w:tcPr>
            <w:tcW w:w="8399" w:type="dxa"/>
          </w:tcPr>
          <w:p w14:paraId="21D8E588" w14:textId="77777777" w:rsidR="00AF4985" w:rsidRPr="00847B36" w:rsidRDefault="00AF4985" w:rsidP="005F2CB7">
            <w:pPr>
              <w:spacing w:after="120"/>
              <w:rPr>
                <w:rFonts w:eastAsiaTheme="minorEastAsia"/>
                <w:lang w:eastAsia="zh-CN"/>
              </w:rPr>
            </w:pPr>
            <w:r w:rsidRPr="00847B36">
              <w:t>Draft CR to 38.174: Introduction of IAB-DU performance requirements, Ericsson.</w:t>
            </w:r>
          </w:p>
        </w:tc>
      </w:tr>
      <w:tr w:rsidR="00AF4985" w:rsidRPr="00847B36" w14:paraId="61748583" w14:textId="77777777" w:rsidTr="005F2CB7">
        <w:tc>
          <w:tcPr>
            <w:tcW w:w="1232" w:type="dxa"/>
            <w:vMerge/>
          </w:tcPr>
          <w:p w14:paraId="71E05A3B" w14:textId="77777777" w:rsidR="00AF4985" w:rsidRPr="00847B36" w:rsidRDefault="00AF4985" w:rsidP="005F2CB7">
            <w:pPr>
              <w:spacing w:after="120"/>
              <w:rPr>
                <w:rFonts w:eastAsiaTheme="minorEastAsia"/>
                <w:lang w:eastAsia="zh-CN"/>
              </w:rPr>
            </w:pPr>
          </w:p>
        </w:tc>
        <w:tc>
          <w:tcPr>
            <w:tcW w:w="8399" w:type="dxa"/>
          </w:tcPr>
          <w:p w14:paraId="46F288BD" w14:textId="77777777" w:rsidR="00AF4985" w:rsidRPr="00847B36" w:rsidRDefault="00AF4985" w:rsidP="005F2CB7">
            <w:pPr>
              <w:spacing w:after="120"/>
              <w:rPr>
                <w:rFonts w:eastAsiaTheme="minorEastAsia"/>
                <w:lang w:eastAsia="zh-CN"/>
              </w:rPr>
            </w:pPr>
          </w:p>
        </w:tc>
      </w:tr>
      <w:tr w:rsidR="00AF4985" w:rsidRPr="00847B36" w14:paraId="2359798D" w14:textId="77777777" w:rsidTr="005F2CB7">
        <w:tc>
          <w:tcPr>
            <w:tcW w:w="1232" w:type="dxa"/>
            <w:vMerge/>
          </w:tcPr>
          <w:p w14:paraId="4E32DE09" w14:textId="77777777" w:rsidR="00AF4985" w:rsidRPr="00847B36" w:rsidRDefault="00AF4985" w:rsidP="005F2CB7">
            <w:pPr>
              <w:spacing w:after="120"/>
              <w:rPr>
                <w:rFonts w:eastAsiaTheme="minorEastAsia"/>
                <w:lang w:eastAsia="zh-CN"/>
              </w:rPr>
            </w:pPr>
          </w:p>
        </w:tc>
        <w:tc>
          <w:tcPr>
            <w:tcW w:w="8399" w:type="dxa"/>
          </w:tcPr>
          <w:p w14:paraId="107CEB3F" w14:textId="77777777" w:rsidR="00AF4985" w:rsidRPr="00847B36" w:rsidRDefault="00AF4985" w:rsidP="005F2CB7">
            <w:pPr>
              <w:spacing w:after="120"/>
              <w:rPr>
                <w:rFonts w:eastAsiaTheme="minorEastAsia"/>
                <w:lang w:eastAsia="zh-CN"/>
              </w:rPr>
            </w:pPr>
          </w:p>
        </w:tc>
      </w:tr>
      <w:tr w:rsidR="00AF4985" w:rsidRPr="00847B36" w14:paraId="672769DA" w14:textId="77777777" w:rsidTr="005F2CB7">
        <w:tc>
          <w:tcPr>
            <w:tcW w:w="1232" w:type="dxa"/>
            <w:vMerge/>
          </w:tcPr>
          <w:p w14:paraId="3A98C966" w14:textId="77777777" w:rsidR="00AF4985" w:rsidRPr="00847B36" w:rsidRDefault="00AF4985" w:rsidP="005F2CB7">
            <w:pPr>
              <w:spacing w:after="120"/>
              <w:rPr>
                <w:rFonts w:eastAsiaTheme="minorEastAsia"/>
                <w:lang w:eastAsia="zh-CN"/>
              </w:rPr>
            </w:pPr>
          </w:p>
        </w:tc>
        <w:tc>
          <w:tcPr>
            <w:tcW w:w="8399" w:type="dxa"/>
          </w:tcPr>
          <w:p w14:paraId="12732A38" w14:textId="77777777" w:rsidR="00AF4985" w:rsidRPr="00847B36" w:rsidRDefault="00AF4985" w:rsidP="005F2CB7">
            <w:pPr>
              <w:spacing w:after="120"/>
              <w:rPr>
                <w:rFonts w:eastAsiaTheme="minorEastAsia"/>
                <w:lang w:eastAsia="zh-CN"/>
              </w:rPr>
            </w:pPr>
          </w:p>
        </w:tc>
      </w:tr>
      <w:tr w:rsidR="00AF4985" w:rsidRPr="00847B36" w14:paraId="39FF182B" w14:textId="77777777" w:rsidTr="005F2CB7">
        <w:tc>
          <w:tcPr>
            <w:tcW w:w="1232" w:type="dxa"/>
            <w:vMerge w:val="restart"/>
          </w:tcPr>
          <w:p w14:paraId="6E14C348" w14:textId="77777777" w:rsidR="00AF4985" w:rsidRPr="00847B36" w:rsidRDefault="00AF4985" w:rsidP="005F2CB7">
            <w:pPr>
              <w:spacing w:after="120"/>
              <w:rPr>
                <w:rFonts w:eastAsiaTheme="minorEastAsia"/>
                <w:lang w:eastAsia="zh-CN"/>
              </w:rPr>
            </w:pPr>
            <w:r w:rsidRPr="00847B36">
              <w:t>R4-2107251</w:t>
            </w:r>
          </w:p>
        </w:tc>
        <w:tc>
          <w:tcPr>
            <w:tcW w:w="8399" w:type="dxa"/>
          </w:tcPr>
          <w:p w14:paraId="2D94A15C" w14:textId="77777777" w:rsidR="00AF4985" w:rsidRPr="00847B36" w:rsidRDefault="00AF4985" w:rsidP="005F2CB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 Nokia.</w:t>
            </w:r>
          </w:p>
        </w:tc>
      </w:tr>
      <w:tr w:rsidR="00AF4985" w:rsidRPr="00847B36" w14:paraId="20645F03" w14:textId="77777777" w:rsidTr="005F2CB7">
        <w:tc>
          <w:tcPr>
            <w:tcW w:w="1232" w:type="dxa"/>
            <w:vMerge/>
          </w:tcPr>
          <w:p w14:paraId="0A4F09FC" w14:textId="77777777" w:rsidR="00AF4985" w:rsidRPr="00847B36" w:rsidRDefault="00AF4985" w:rsidP="005F2CB7">
            <w:pPr>
              <w:spacing w:after="120"/>
              <w:rPr>
                <w:rFonts w:eastAsiaTheme="minorEastAsia"/>
                <w:lang w:eastAsia="zh-CN"/>
              </w:rPr>
            </w:pPr>
          </w:p>
        </w:tc>
        <w:tc>
          <w:tcPr>
            <w:tcW w:w="8399" w:type="dxa"/>
          </w:tcPr>
          <w:p w14:paraId="153EAC4A" w14:textId="77777777" w:rsidR="00AF4985" w:rsidRPr="00847B36" w:rsidRDefault="00AF4985" w:rsidP="005F2CB7">
            <w:pPr>
              <w:spacing w:after="120"/>
              <w:rPr>
                <w:rFonts w:eastAsiaTheme="minorEastAsia"/>
                <w:lang w:eastAsia="zh-CN"/>
              </w:rPr>
            </w:pPr>
          </w:p>
        </w:tc>
      </w:tr>
      <w:tr w:rsidR="00AF4985" w:rsidRPr="00847B36" w14:paraId="5A018E1B" w14:textId="77777777" w:rsidTr="005F2CB7">
        <w:tc>
          <w:tcPr>
            <w:tcW w:w="1232" w:type="dxa"/>
            <w:vMerge/>
          </w:tcPr>
          <w:p w14:paraId="459DBE8C" w14:textId="77777777" w:rsidR="00AF4985" w:rsidRPr="00847B36" w:rsidRDefault="00AF4985" w:rsidP="005F2CB7">
            <w:pPr>
              <w:spacing w:after="120"/>
              <w:rPr>
                <w:rFonts w:eastAsiaTheme="minorEastAsia"/>
                <w:lang w:eastAsia="zh-CN"/>
              </w:rPr>
            </w:pPr>
          </w:p>
        </w:tc>
        <w:tc>
          <w:tcPr>
            <w:tcW w:w="8399" w:type="dxa"/>
          </w:tcPr>
          <w:p w14:paraId="4FA3CD23" w14:textId="77777777" w:rsidR="00AF4985" w:rsidRPr="00847B36" w:rsidRDefault="00AF4985" w:rsidP="005F2CB7">
            <w:pPr>
              <w:spacing w:after="120"/>
              <w:rPr>
                <w:rFonts w:eastAsiaTheme="minorEastAsia"/>
                <w:lang w:eastAsia="zh-CN"/>
              </w:rPr>
            </w:pPr>
          </w:p>
        </w:tc>
      </w:tr>
      <w:tr w:rsidR="00AF4985" w:rsidRPr="00847B36" w14:paraId="5A3F9A0C" w14:textId="77777777" w:rsidTr="005F2CB7">
        <w:tc>
          <w:tcPr>
            <w:tcW w:w="1232" w:type="dxa"/>
            <w:vMerge/>
          </w:tcPr>
          <w:p w14:paraId="08B58C36" w14:textId="77777777" w:rsidR="00AF4985" w:rsidRPr="00847B36" w:rsidRDefault="00AF4985" w:rsidP="005F2CB7">
            <w:pPr>
              <w:spacing w:after="120"/>
              <w:rPr>
                <w:rFonts w:eastAsiaTheme="minorEastAsia"/>
                <w:lang w:eastAsia="zh-CN"/>
              </w:rPr>
            </w:pPr>
          </w:p>
        </w:tc>
        <w:tc>
          <w:tcPr>
            <w:tcW w:w="8399" w:type="dxa"/>
          </w:tcPr>
          <w:p w14:paraId="37D0A465" w14:textId="77777777" w:rsidR="00AF4985" w:rsidRPr="00847B36" w:rsidRDefault="00AF4985" w:rsidP="005F2CB7">
            <w:pPr>
              <w:spacing w:after="120"/>
              <w:rPr>
                <w:rFonts w:eastAsiaTheme="minorEastAsia"/>
                <w:lang w:eastAsia="zh-CN"/>
              </w:rPr>
            </w:pPr>
          </w:p>
        </w:tc>
      </w:tr>
    </w:tbl>
    <w:p w14:paraId="73988A75" w14:textId="77777777" w:rsidR="004033FB" w:rsidRDefault="004033FB" w:rsidP="004033FB">
      <w:pPr>
        <w:rPr>
          <w:lang w:eastAsia="zh-CN"/>
        </w:rPr>
      </w:pPr>
    </w:p>
    <w:p w14:paraId="14387E0E" w14:textId="77777777" w:rsidR="003557D5" w:rsidRPr="00847B36" w:rsidRDefault="003557D5" w:rsidP="001D71C5">
      <w:pPr>
        <w:rPr>
          <w:lang w:eastAsia="zh-CN"/>
        </w:rPr>
      </w:pPr>
    </w:p>
    <w:p w14:paraId="0672B0B5" w14:textId="77777777" w:rsidR="00032994" w:rsidRPr="00847B36" w:rsidRDefault="00032994" w:rsidP="001D71C5">
      <w:pPr>
        <w:rPr>
          <w:lang w:eastAsia="zh-CN"/>
        </w:rPr>
      </w:pPr>
    </w:p>
    <w:p w14:paraId="4C8DF6B0" w14:textId="77777777" w:rsidR="001D71C5" w:rsidRPr="00847B36" w:rsidRDefault="001D71C5" w:rsidP="001D71C5">
      <w:pPr>
        <w:pStyle w:val="Heading2"/>
        <w:rPr>
          <w:lang w:val="en-GB"/>
        </w:rPr>
      </w:pPr>
      <w:r w:rsidRPr="00847B36">
        <w:rPr>
          <w:lang w:val="en-GB"/>
        </w:rPr>
        <w:t>Summary on 2nd round (if applicable)</w:t>
      </w:r>
    </w:p>
    <w:p w14:paraId="7D3DA197" w14:textId="77777777" w:rsidR="001D71C5" w:rsidRPr="00847B36" w:rsidRDefault="001D71C5" w:rsidP="001D71C5">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1D71C5" w:rsidRPr="00847B36" w14:paraId="040994ED" w14:textId="77777777" w:rsidTr="00C913BF">
        <w:tc>
          <w:tcPr>
            <w:tcW w:w="1242" w:type="dxa"/>
          </w:tcPr>
          <w:p w14:paraId="406D0E06" w14:textId="77777777" w:rsidR="001D71C5" w:rsidRPr="00847B36" w:rsidRDefault="001D71C5"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32BFD2DF" w14:textId="77777777" w:rsidR="001D71C5" w:rsidRPr="00847B36" w:rsidRDefault="001D71C5"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1D71C5" w:rsidRPr="00847B36" w14:paraId="62CAB66E" w14:textId="77777777" w:rsidTr="00C913BF">
        <w:tc>
          <w:tcPr>
            <w:tcW w:w="1242" w:type="dxa"/>
          </w:tcPr>
          <w:p w14:paraId="7EA2E863" w14:textId="77777777" w:rsidR="001D71C5" w:rsidRPr="00847B36" w:rsidRDefault="001D71C5"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4ABA292E" w14:textId="77777777" w:rsidR="001D71C5" w:rsidRPr="00847B36" w:rsidRDefault="001D71C5"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4063B9" w:rsidRPr="00847B36" w14:paraId="55095355" w14:textId="77777777" w:rsidTr="00C913BF">
        <w:tc>
          <w:tcPr>
            <w:tcW w:w="1242" w:type="dxa"/>
          </w:tcPr>
          <w:p w14:paraId="39B87641" w14:textId="77777777" w:rsidR="004063B9" w:rsidRPr="00847B36" w:rsidRDefault="004063B9" w:rsidP="004063B9">
            <w:pPr>
              <w:rPr>
                <w:lang w:eastAsia="zh-CN"/>
              </w:rPr>
            </w:pPr>
          </w:p>
        </w:tc>
        <w:tc>
          <w:tcPr>
            <w:tcW w:w="8615" w:type="dxa"/>
          </w:tcPr>
          <w:p w14:paraId="749D63C4" w14:textId="77777777" w:rsidR="004063B9" w:rsidRPr="00847B36" w:rsidRDefault="004063B9" w:rsidP="00FD1FF9">
            <w:pPr>
              <w:rPr>
                <w:lang w:eastAsia="zh-CN"/>
              </w:rPr>
            </w:pPr>
          </w:p>
        </w:tc>
      </w:tr>
    </w:tbl>
    <w:p w14:paraId="15C5894F" w14:textId="77777777" w:rsidR="001D71C5" w:rsidRPr="00847B36" w:rsidRDefault="001D71C5" w:rsidP="001D71C5"/>
    <w:p w14:paraId="71FE1DFC" w14:textId="1F0C700E" w:rsidR="00307E51" w:rsidRPr="00847B36" w:rsidRDefault="00307E51" w:rsidP="00307E51">
      <w:pPr>
        <w:rPr>
          <w:lang w:eastAsia="zh-CN"/>
        </w:rPr>
      </w:pPr>
    </w:p>
    <w:p w14:paraId="458B4749" w14:textId="1D69C77A" w:rsidR="00307E51" w:rsidRPr="00847B36" w:rsidRDefault="00307E51" w:rsidP="00307E51">
      <w:pPr>
        <w:rPr>
          <w:lang w:eastAsia="zh-CN"/>
        </w:rPr>
      </w:pPr>
    </w:p>
    <w:p w14:paraId="5DF3E996" w14:textId="4463EF32" w:rsidR="00C2403E" w:rsidRPr="00847B36" w:rsidRDefault="00C2403E" w:rsidP="00C2403E">
      <w:pPr>
        <w:pStyle w:val="Heading1"/>
        <w:rPr>
          <w:lang w:val="en-GB" w:eastAsia="ja-JP"/>
        </w:rPr>
      </w:pPr>
      <w:r w:rsidRPr="00847B36">
        <w:rPr>
          <w:lang w:val="en-GB" w:eastAsia="ja-JP"/>
        </w:rPr>
        <w:t>Topic #</w:t>
      </w:r>
      <w:r w:rsidR="00D65FA3" w:rsidRPr="00847B36">
        <w:rPr>
          <w:lang w:val="en-GB" w:eastAsia="ja-JP"/>
        </w:rPr>
        <w:t>3</w:t>
      </w:r>
      <w:r w:rsidRPr="00847B36">
        <w:rPr>
          <w:lang w:val="en-GB" w:eastAsia="ja-JP"/>
        </w:rPr>
        <w:t xml:space="preserve">: </w:t>
      </w:r>
      <w:r w:rsidR="00CB211C" w:rsidRPr="00847B36">
        <w:rPr>
          <w:lang w:val="en-GB" w:eastAsia="ja-JP"/>
        </w:rPr>
        <w:t>IAB-MT remaining issues</w:t>
      </w:r>
      <w:r w:rsidR="00D47B7A" w:rsidRPr="00847B36">
        <w:rPr>
          <w:lang w:val="en-GB" w:eastAsia="ja-JP"/>
        </w:rPr>
        <w:t xml:space="preserve"> (5.3.5.3)</w:t>
      </w:r>
    </w:p>
    <w:p w14:paraId="715501F2" w14:textId="77777777" w:rsidR="00C2403E" w:rsidRPr="00847B36" w:rsidRDefault="00C2403E" w:rsidP="00C2403E">
      <w:pPr>
        <w:rPr>
          <w:i/>
          <w:color w:val="0070C0"/>
          <w:lang w:eastAsia="zh-CN"/>
        </w:rPr>
      </w:pPr>
      <w:r w:rsidRPr="00847B36">
        <w:rPr>
          <w:i/>
          <w:color w:val="0070C0"/>
          <w:lang w:eastAsia="zh-CN"/>
        </w:rPr>
        <w:t xml:space="preserve">Main technical topic overview. The structure can be done based on sub-agenda basis. </w:t>
      </w:r>
    </w:p>
    <w:p w14:paraId="653894AD" w14:textId="77777777" w:rsidR="00C2403E" w:rsidRPr="00847B36" w:rsidRDefault="00C2403E" w:rsidP="00C2403E">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C2403E" w:rsidRPr="00847B36" w14:paraId="46239324" w14:textId="77777777" w:rsidTr="00996F00">
        <w:trPr>
          <w:trHeight w:val="468"/>
        </w:trPr>
        <w:tc>
          <w:tcPr>
            <w:tcW w:w="1622" w:type="dxa"/>
            <w:vAlign w:val="center"/>
          </w:tcPr>
          <w:p w14:paraId="46ACA31D" w14:textId="77777777" w:rsidR="00C2403E" w:rsidRPr="00847B36" w:rsidRDefault="00C2403E" w:rsidP="00C913BF">
            <w:pPr>
              <w:spacing w:before="120" w:after="120"/>
              <w:rPr>
                <w:b/>
                <w:bCs/>
              </w:rPr>
            </w:pPr>
            <w:r w:rsidRPr="00847B36">
              <w:rPr>
                <w:b/>
                <w:bCs/>
              </w:rPr>
              <w:t>T-doc number</w:t>
            </w:r>
          </w:p>
        </w:tc>
        <w:tc>
          <w:tcPr>
            <w:tcW w:w="1424" w:type="dxa"/>
            <w:vAlign w:val="center"/>
          </w:tcPr>
          <w:p w14:paraId="67FA6972" w14:textId="77777777" w:rsidR="00C2403E" w:rsidRPr="00847B36" w:rsidRDefault="00C2403E" w:rsidP="00C913BF">
            <w:pPr>
              <w:spacing w:before="120" w:after="120"/>
              <w:rPr>
                <w:b/>
                <w:bCs/>
              </w:rPr>
            </w:pPr>
            <w:r w:rsidRPr="00847B36">
              <w:rPr>
                <w:b/>
                <w:bCs/>
              </w:rPr>
              <w:t>Company</w:t>
            </w:r>
          </w:p>
        </w:tc>
        <w:tc>
          <w:tcPr>
            <w:tcW w:w="6585" w:type="dxa"/>
            <w:vAlign w:val="center"/>
          </w:tcPr>
          <w:p w14:paraId="0CAC396C" w14:textId="77777777" w:rsidR="00C2403E" w:rsidRPr="00847B36" w:rsidRDefault="00C2403E" w:rsidP="00C913BF">
            <w:pPr>
              <w:spacing w:before="120" w:after="120"/>
              <w:rPr>
                <w:b/>
                <w:bCs/>
              </w:rPr>
            </w:pPr>
            <w:r w:rsidRPr="00847B36">
              <w:rPr>
                <w:b/>
                <w:bCs/>
              </w:rPr>
              <w:t>Proposals / Observations</w:t>
            </w:r>
          </w:p>
        </w:tc>
      </w:tr>
      <w:tr w:rsidR="00C2403E" w:rsidRPr="00847B36" w14:paraId="030F1F35" w14:textId="77777777" w:rsidTr="00996F00">
        <w:trPr>
          <w:trHeight w:val="468"/>
        </w:trPr>
        <w:tc>
          <w:tcPr>
            <w:tcW w:w="1622" w:type="dxa"/>
          </w:tcPr>
          <w:p w14:paraId="5DD09AAD" w14:textId="77777777" w:rsidR="00C2403E" w:rsidRPr="00847B36" w:rsidRDefault="00C2403E" w:rsidP="00C913BF">
            <w:pPr>
              <w:spacing w:before="120" w:after="120"/>
              <w:rPr>
                <w:color w:val="0070C0"/>
              </w:rPr>
            </w:pPr>
            <w:r w:rsidRPr="00847B36">
              <w:rPr>
                <w:color w:val="0070C0"/>
              </w:rPr>
              <w:t>R4-20xxxxx</w:t>
            </w:r>
          </w:p>
        </w:tc>
        <w:tc>
          <w:tcPr>
            <w:tcW w:w="1424" w:type="dxa"/>
          </w:tcPr>
          <w:p w14:paraId="26CACD72" w14:textId="77777777" w:rsidR="00C2403E" w:rsidRPr="00847B36" w:rsidRDefault="00C2403E" w:rsidP="00C913BF">
            <w:pPr>
              <w:spacing w:before="120" w:after="120"/>
              <w:rPr>
                <w:color w:val="0070C0"/>
              </w:rPr>
            </w:pPr>
            <w:r w:rsidRPr="00847B36">
              <w:rPr>
                <w:color w:val="0070C0"/>
              </w:rPr>
              <w:t>Company A</w:t>
            </w:r>
          </w:p>
        </w:tc>
        <w:tc>
          <w:tcPr>
            <w:tcW w:w="6585" w:type="dxa"/>
          </w:tcPr>
          <w:p w14:paraId="4D3845C9" w14:textId="77777777" w:rsidR="00C2403E" w:rsidRPr="00847B36" w:rsidRDefault="00C2403E" w:rsidP="00C913BF">
            <w:pPr>
              <w:spacing w:before="120" w:after="120"/>
              <w:rPr>
                <w:color w:val="0070C0"/>
              </w:rPr>
            </w:pPr>
            <w:r w:rsidRPr="00847B36">
              <w:rPr>
                <w:color w:val="0070C0"/>
              </w:rPr>
              <w:t>Proposal 1:</w:t>
            </w:r>
          </w:p>
          <w:p w14:paraId="02DA12C7" w14:textId="77777777" w:rsidR="00C2403E" w:rsidRPr="00847B36" w:rsidRDefault="00C2403E" w:rsidP="00C913BF">
            <w:pPr>
              <w:spacing w:before="120" w:after="120"/>
              <w:rPr>
                <w:color w:val="0070C0"/>
              </w:rPr>
            </w:pPr>
            <w:r w:rsidRPr="00847B36">
              <w:rPr>
                <w:color w:val="0070C0"/>
              </w:rPr>
              <w:t>Observation 1:</w:t>
            </w:r>
          </w:p>
        </w:tc>
      </w:tr>
      <w:tr w:rsidR="00A663F7" w:rsidRPr="00847B36" w14:paraId="0F178B21" w14:textId="77777777" w:rsidTr="00996F00">
        <w:trPr>
          <w:trHeight w:val="468"/>
        </w:trPr>
        <w:tc>
          <w:tcPr>
            <w:tcW w:w="1622" w:type="dxa"/>
          </w:tcPr>
          <w:p w14:paraId="762CEF99" w14:textId="65842E3E" w:rsidR="00A663F7" w:rsidRPr="00847B36" w:rsidRDefault="00A663F7" w:rsidP="00A663F7">
            <w:r w:rsidRPr="00847B36">
              <w:t>R4-2104662</w:t>
            </w:r>
          </w:p>
        </w:tc>
        <w:tc>
          <w:tcPr>
            <w:tcW w:w="1424" w:type="dxa"/>
          </w:tcPr>
          <w:p w14:paraId="34F0AC07" w14:textId="3790DDA1" w:rsidR="00A663F7" w:rsidRPr="00847B36" w:rsidRDefault="00A663F7" w:rsidP="00A663F7">
            <w:r w:rsidRPr="00847B36">
              <w:t>Ericsson</w:t>
            </w:r>
          </w:p>
        </w:tc>
        <w:tc>
          <w:tcPr>
            <w:tcW w:w="6585" w:type="dxa"/>
          </w:tcPr>
          <w:p w14:paraId="0525426B" w14:textId="77777777" w:rsidR="00A663F7" w:rsidRPr="00847B36" w:rsidRDefault="00A663F7" w:rsidP="00A663F7">
            <w:r w:rsidRPr="00847B36">
              <w:t xml:space="preserve">Title: </w:t>
            </w:r>
            <w:proofErr w:type="spellStart"/>
            <w:r w:rsidRPr="00847B36">
              <w:t>pCR</w:t>
            </w:r>
            <w:proofErr w:type="spellEnd"/>
            <w:r w:rsidRPr="00847B36">
              <w:t xml:space="preserve"> to 38.176-2: Introduction of CSI-RS performance tests and requirements</w:t>
            </w:r>
          </w:p>
          <w:p w14:paraId="100446A9" w14:textId="53346B8E" w:rsidR="00A663F7" w:rsidRPr="00847B36" w:rsidRDefault="00A663F7" w:rsidP="00A663F7">
            <w:r w:rsidRPr="00847B36">
              <w:rPr>
                <w:u w:val="single"/>
              </w:rPr>
              <w:t>Text proposal</w:t>
            </w:r>
            <w:r w:rsidRPr="00847B36">
              <w:t xml:space="preserve"> </w:t>
            </w:r>
          </w:p>
        </w:tc>
      </w:tr>
      <w:tr w:rsidR="00A663F7" w:rsidRPr="00847B36" w14:paraId="295805A5" w14:textId="77777777" w:rsidTr="00996F00">
        <w:trPr>
          <w:trHeight w:val="468"/>
        </w:trPr>
        <w:tc>
          <w:tcPr>
            <w:tcW w:w="1622" w:type="dxa"/>
          </w:tcPr>
          <w:p w14:paraId="0490D3C3" w14:textId="1AEEEF45" w:rsidR="00A663F7" w:rsidRPr="00847B36" w:rsidRDefault="00A663F7" w:rsidP="00A663F7">
            <w:r w:rsidRPr="00847B36">
              <w:t>R4-2104663</w:t>
            </w:r>
          </w:p>
        </w:tc>
        <w:tc>
          <w:tcPr>
            <w:tcW w:w="1424" w:type="dxa"/>
          </w:tcPr>
          <w:p w14:paraId="43189125" w14:textId="4B9340DB" w:rsidR="00A663F7" w:rsidRPr="00847B36" w:rsidRDefault="00A663F7" w:rsidP="00A663F7">
            <w:r w:rsidRPr="00847B36">
              <w:t>Ericsson</w:t>
            </w:r>
          </w:p>
        </w:tc>
        <w:tc>
          <w:tcPr>
            <w:tcW w:w="6585" w:type="dxa"/>
          </w:tcPr>
          <w:p w14:paraId="4CEA489B" w14:textId="77777777" w:rsidR="00A663F7" w:rsidRPr="00847B36" w:rsidRDefault="00A663F7" w:rsidP="00A663F7">
            <w:r w:rsidRPr="00847B36">
              <w:t xml:space="preserve">Title: </w:t>
            </w:r>
            <w:proofErr w:type="spellStart"/>
            <w:r w:rsidRPr="00847B36">
              <w:t>pCR</w:t>
            </w:r>
            <w:proofErr w:type="spellEnd"/>
            <w:r w:rsidRPr="00847B36">
              <w:t xml:space="preserve"> to 38.176-1: IAB-MT performance tests</w:t>
            </w:r>
          </w:p>
          <w:p w14:paraId="2084FFDA" w14:textId="52F03627" w:rsidR="00A663F7" w:rsidRPr="00847B36" w:rsidRDefault="00A663F7" w:rsidP="00A663F7">
            <w:pPr>
              <w:rPr>
                <w:b/>
                <w:bCs/>
              </w:rPr>
            </w:pPr>
            <w:r w:rsidRPr="00847B36">
              <w:rPr>
                <w:u w:val="single"/>
              </w:rPr>
              <w:t>Text proposal</w:t>
            </w:r>
          </w:p>
        </w:tc>
      </w:tr>
      <w:tr w:rsidR="00A663F7" w:rsidRPr="00847B36" w14:paraId="52EB3170" w14:textId="77777777" w:rsidTr="00996F00">
        <w:trPr>
          <w:trHeight w:val="468"/>
        </w:trPr>
        <w:tc>
          <w:tcPr>
            <w:tcW w:w="1622" w:type="dxa"/>
          </w:tcPr>
          <w:p w14:paraId="54A676AD" w14:textId="5B5DEF60" w:rsidR="00A663F7" w:rsidRPr="00847B36" w:rsidRDefault="00A663F7" w:rsidP="00A663F7">
            <w:r w:rsidRPr="00847B36">
              <w:t>R4-2104665</w:t>
            </w:r>
          </w:p>
        </w:tc>
        <w:tc>
          <w:tcPr>
            <w:tcW w:w="1424" w:type="dxa"/>
          </w:tcPr>
          <w:p w14:paraId="1123AB49" w14:textId="6B2BE374" w:rsidR="00A663F7" w:rsidRPr="00847B36" w:rsidRDefault="00A663F7" w:rsidP="00A663F7">
            <w:r w:rsidRPr="00847B36">
              <w:t>Ericsson</w:t>
            </w:r>
          </w:p>
        </w:tc>
        <w:tc>
          <w:tcPr>
            <w:tcW w:w="6585" w:type="dxa"/>
          </w:tcPr>
          <w:p w14:paraId="56EF2A03" w14:textId="77777777" w:rsidR="00A663F7" w:rsidRPr="00847B36" w:rsidRDefault="00A663F7" w:rsidP="00A663F7">
            <w:r w:rsidRPr="00847B36">
              <w:t>Title: IAB-MT remaining issues</w:t>
            </w:r>
          </w:p>
          <w:p w14:paraId="131126E2" w14:textId="445B84C6" w:rsidR="00A663F7" w:rsidRPr="00847B36" w:rsidRDefault="00031D17" w:rsidP="00A663F7">
            <w:pPr>
              <w:rPr>
                <w:u w:val="single"/>
              </w:rPr>
            </w:pPr>
            <w:r w:rsidRPr="00847B36">
              <w:rPr>
                <w:u w:val="single"/>
              </w:rPr>
              <w:t>Conformance testing setup - Synchronization configuration</w:t>
            </w:r>
          </w:p>
          <w:p w14:paraId="63CA37E3" w14:textId="33990BD9" w:rsidR="00A663F7" w:rsidRPr="00847B36" w:rsidRDefault="00031D17" w:rsidP="00A663F7">
            <w:r w:rsidRPr="00847B36">
              <w:t>No proposal or observation.</w:t>
            </w:r>
          </w:p>
          <w:p w14:paraId="11685BCD" w14:textId="52816F88" w:rsidR="00031D17" w:rsidRPr="00847B36" w:rsidRDefault="00031D17" w:rsidP="00A663F7">
            <w:pPr>
              <w:rPr>
                <w:u w:val="single"/>
              </w:rPr>
            </w:pPr>
            <w:r w:rsidRPr="00847B36">
              <w:rPr>
                <w:u w:val="single"/>
              </w:rPr>
              <w:t xml:space="preserve">General - </w:t>
            </w:r>
            <w:r w:rsidR="00FA222F" w:rsidRPr="00847B36">
              <w:rPr>
                <w:u w:val="single"/>
              </w:rPr>
              <w:t>Reference signals in test parameters and reference channels</w:t>
            </w:r>
          </w:p>
          <w:p w14:paraId="212ACC34" w14:textId="607D6BBC" w:rsidR="00A663F7" w:rsidRPr="00847B36" w:rsidRDefault="00031D17" w:rsidP="00031D17">
            <w:pPr>
              <w:rPr>
                <w:b/>
                <w:bCs/>
              </w:rPr>
            </w:pPr>
            <w:r w:rsidRPr="00847B36">
              <w:rPr>
                <w:b/>
                <w:bCs/>
              </w:rPr>
              <w:t xml:space="preserve">Proposal 1: </w:t>
            </w:r>
            <w:bookmarkStart w:id="28" w:name="_Hlk68621856"/>
            <w:r w:rsidRPr="00847B36">
              <w:rPr>
                <w:b/>
                <w:bCs/>
              </w:rPr>
              <w:t>Add the following notes:</w:t>
            </w:r>
            <w:r w:rsidRPr="00847B36">
              <w:rPr>
                <w:b/>
                <w:bCs/>
              </w:rPr>
              <w:br/>
            </w:r>
            <w:r w:rsidRPr="00847B36">
              <w:rPr>
                <w:b/>
                <w:bCs/>
              </w:rPr>
              <w:tab/>
              <w:t xml:space="preserve">Note 1: PDSCH is transmitted only in D slots that do not contain CSI-RS, SSB and TRS. </w:t>
            </w:r>
            <w:r w:rsidRPr="00847B36">
              <w:rPr>
                <w:b/>
                <w:bCs/>
              </w:rPr>
              <w:br/>
            </w:r>
            <w:r w:rsidRPr="00847B36">
              <w:rPr>
                <w:b/>
                <w:bCs/>
              </w:rPr>
              <w:tab/>
              <w:t xml:space="preserve">Note 2: SSB, TRS and/or CSI-RS are not specified as part of the FRC, </w:t>
            </w:r>
            <w:r w:rsidRPr="00847B36">
              <w:rPr>
                <w:b/>
                <w:bCs/>
              </w:rPr>
              <w:lastRenderedPageBreak/>
              <w:t>but if needed may be transmitted.</w:t>
            </w:r>
            <w:r w:rsidRPr="00847B36">
              <w:rPr>
                <w:b/>
                <w:bCs/>
              </w:rPr>
              <w:br/>
            </w:r>
            <w:r w:rsidRPr="00847B36">
              <w:rPr>
                <w:b/>
                <w:bCs/>
              </w:rPr>
              <w:tab/>
              <w:t>Note 3: If SSB, TRS and/or CSI/RS are transmitted then slots may be reserved for these signals. Such slots are not used for PDSCH transmission</w:t>
            </w:r>
            <w:bookmarkEnd w:id="28"/>
          </w:p>
          <w:p w14:paraId="00F15485" w14:textId="029A7198" w:rsidR="00031D17" w:rsidRPr="00847B36" w:rsidRDefault="00031D17" w:rsidP="00A663F7">
            <w:pPr>
              <w:rPr>
                <w:u w:val="single"/>
              </w:rPr>
            </w:pPr>
            <w:r w:rsidRPr="00847B36">
              <w:rPr>
                <w:u w:val="single"/>
              </w:rPr>
              <w:t>General - Additional simulations to replace TDLC300-100 and TDLA30-300</w:t>
            </w:r>
          </w:p>
          <w:p w14:paraId="11067ED5" w14:textId="77777777" w:rsidR="00031D17" w:rsidRPr="00847B36" w:rsidRDefault="00031D17" w:rsidP="00031D17">
            <w:r w:rsidRPr="00847B36">
              <w:t xml:space="preserve">No proposal or observation. </w:t>
            </w:r>
          </w:p>
          <w:p w14:paraId="1CC4F319" w14:textId="1075C4AB" w:rsidR="00031D17" w:rsidRPr="00847B36" w:rsidRDefault="00031D17" w:rsidP="00031D17">
            <w:r w:rsidRPr="00847B36">
              <w:t xml:space="preserve">[Moderator]: The </w:t>
            </w:r>
            <w:proofErr w:type="spellStart"/>
            <w:r w:rsidRPr="00847B36">
              <w:t>tdoc</w:t>
            </w:r>
            <w:proofErr w:type="spellEnd"/>
            <w:r w:rsidRPr="00847B36">
              <w:t xml:space="preserve"> text indicates a preference, but no proposal is given. Please add your support in the 1</w:t>
            </w:r>
            <w:r w:rsidRPr="00847B36">
              <w:rPr>
                <w:vertAlign w:val="superscript"/>
              </w:rPr>
              <w:t>st</w:t>
            </w:r>
            <w:r w:rsidRPr="00847B36">
              <w:t xml:space="preserve"> round.</w:t>
            </w:r>
          </w:p>
          <w:p w14:paraId="75B0EB1D" w14:textId="292FD70D" w:rsidR="00031D17" w:rsidRPr="00847B36" w:rsidRDefault="00031D17" w:rsidP="00031D17">
            <w:pPr>
              <w:rPr>
                <w:u w:val="single"/>
              </w:rPr>
            </w:pPr>
            <w:r w:rsidRPr="00847B36">
              <w:rPr>
                <w:u w:val="single"/>
              </w:rPr>
              <w:t>PDSCH - FR1 256QAM testability</w:t>
            </w:r>
          </w:p>
          <w:p w14:paraId="61A17778" w14:textId="7606A901" w:rsidR="00031D17" w:rsidRPr="00847B36" w:rsidRDefault="00031D17" w:rsidP="00A663F7">
            <w:r w:rsidRPr="00847B36">
              <w:t>No proposal or observation.</w:t>
            </w:r>
          </w:p>
          <w:p w14:paraId="788E88DD" w14:textId="3EB5676D" w:rsidR="00031D17" w:rsidRPr="00847B36" w:rsidRDefault="00031D17" w:rsidP="00A663F7">
            <w:pPr>
              <w:rPr>
                <w:u w:val="single"/>
              </w:rPr>
            </w:pPr>
            <w:r w:rsidRPr="00847B36">
              <w:rPr>
                <w:u w:val="single"/>
              </w:rPr>
              <w:t>CSI Reporting - PMI reporting</w:t>
            </w:r>
          </w:p>
          <w:p w14:paraId="2F152A9B" w14:textId="163A93C8" w:rsidR="00031D17" w:rsidRPr="00847B36" w:rsidRDefault="00031D17" w:rsidP="00A663F7">
            <w:pPr>
              <w:rPr>
                <w:b/>
                <w:bCs/>
              </w:rPr>
            </w:pPr>
            <w:r w:rsidRPr="00847B36">
              <w:rPr>
                <w:b/>
                <w:bCs/>
              </w:rPr>
              <w:t>Proposal 2: Include PMI requirements, and a declaration of PMI support</w:t>
            </w:r>
          </w:p>
          <w:p w14:paraId="3C7007E3" w14:textId="2FB73C1D" w:rsidR="00031D17" w:rsidRPr="00847B36" w:rsidRDefault="00031D17" w:rsidP="00A663F7">
            <w:pPr>
              <w:rPr>
                <w:b/>
                <w:bCs/>
              </w:rPr>
            </w:pPr>
            <w:r w:rsidRPr="00847B36">
              <w:rPr>
                <w:b/>
                <w:bCs/>
              </w:rPr>
              <w:t>Proposal 3: Adopt PMI reporting requirements as they exist in 38.101-4</w:t>
            </w:r>
          </w:p>
          <w:p w14:paraId="51958E1F" w14:textId="52EAD03C" w:rsidR="00031D17" w:rsidRPr="00847B36" w:rsidRDefault="00031D17" w:rsidP="00A663F7">
            <w:pPr>
              <w:rPr>
                <w:b/>
                <w:bCs/>
              </w:rPr>
            </w:pPr>
            <w:r w:rsidRPr="00847B36">
              <w:rPr>
                <w:b/>
                <w:bCs/>
              </w:rPr>
              <w:t>Proposal 4: Include RI requirements, and a declaration of RI support.</w:t>
            </w:r>
          </w:p>
          <w:p w14:paraId="72EFFEF8" w14:textId="00A2E8A9" w:rsidR="00031D17" w:rsidRPr="00847B36" w:rsidRDefault="00097037" w:rsidP="00A663F7">
            <w:pPr>
              <w:rPr>
                <w:b/>
                <w:bCs/>
              </w:rPr>
            </w:pPr>
            <w:r w:rsidRPr="00847B36">
              <w:rPr>
                <w:b/>
                <w:bCs/>
              </w:rPr>
              <w:t>Proposal 5: Adopt RI reporting requirements as they exist in 38.101-4</w:t>
            </w:r>
          </w:p>
          <w:p w14:paraId="33336E96" w14:textId="4736AA44" w:rsidR="00031D17" w:rsidRPr="00847B36" w:rsidRDefault="0036216D" w:rsidP="00A663F7">
            <w:pPr>
              <w:rPr>
                <w:u w:val="single"/>
              </w:rPr>
            </w:pPr>
            <w:r w:rsidRPr="00847B36">
              <w:rPr>
                <w:u w:val="single"/>
              </w:rPr>
              <w:t>General - OCNS model for unused REs</w:t>
            </w:r>
          </w:p>
          <w:p w14:paraId="4F5334B3" w14:textId="77777777" w:rsidR="0036216D" w:rsidRPr="00847B36" w:rsidRDefault="0036216D" w:rsidP="0036216D">
            <w:pPr>
              <w:rPr>
                <w:b/>
                <w:bCs/>
              </w:rPr>
            </w:pPr>
            <w:r w:rsidRPr="00847B36">
              <w:rPr>
                <w:b/>
                <w:bCs/>
              </w:rPr>
              <w:t>Proposal 6: Define single slot PDSCH FRC so that symbols containing PDSCH contain only PDSCH and DM-RS and with all REs allocated.</w:t>
            </w:r>
          </w:p>
          <w:p w14:paraId="51409ED0" w14:textId="5D366D90" w:rsidR="001E7DFC" w:rsidRPr="00847B36" w:rsidRDefault="0036216D" w:rsidP="0036216D">
            <w:pPr>
              <w:rPr>
                <w:b/>
                <w:bCs/>
              </w:rPr>
            </w:pPr>
            <w:r w:rsidRPr="00847B36">
              <w:rPr>
                <w:b/>
                <w:bCs/>
              </w:rPr>
              <w:t>Proposal 7: No need for OCNS for PDSCH</w:t>
            </w:r>
          </w:p>
          <w:p w14:paraId="6417CD26" w14:textId="5CD0F1E0" w:rsidR="001E7DFC" w:rsidRPr="00847B36" w:rsidRDefault="0036216D" w:rsidP="00A663F7">
            <w:pPr>
              <w:rPr>
                <w:b/>
                <w:bCs/>
              </w:rPr>
            </w:pPr>
            <w:r w:rsidRPr="00847B36">
              <w:rPr>
                <w:b/>
                <w:bCs/>
              </w:rPr>
              <w:t>Proposal 8: Include OCNS for PDCCH</w:t>
            </w:r>
          </w:p>
          <w:p w14:paraId="518E937A" w14:textId="3836B9C5" w:rsidR="0036216D" w:rsidRPr="00847B36" w:rsidRDefault="0036216D" w:rsidP="0036216D">
            <w:pPr>
              <w:rPr>
                <w:u w:val="single"/>
              </w:rPr>
            </w:pPr>
            <w:r w:rsidRPr="00847B36">
              <w:rPr>
                <w:u w:val="single"/>
              </w:rPr>
              <w:t>General - Test tolerances</w:t>
            </w:r>
          </w:p>
          <w:p w14:paraId="206EBA3B" w14:textId="04F28EA1" w:rsidR="00A663F7" w:rsidRPr="00847B36" w:rsidRDefault="0036216D" w:rsidP="0036216D">
            <w:r w:rsidRPr="00847B36">
              <w:rPr>
                <w:b/>
                <w:bCs/>
              </w:rPr>
              <w:t>Proposal 9: TT=0.3dB for static channel, TT=0.6dB for fading channel for both conducted and radiated testing.</w:t>
            </w:r>
          </w:p>
        </w:tc>
      </w:tr>
      <w:tr w:rsidR="00A663F7" w:rsidRPr="00847B36" w14:paraId="3FB5D236" w14:textId="77777777" w:rsidTr="00996F00">
        <w:trPr>
          <w:trHeight w:val="468"/>
        </w:trPr>
        <w:tc>
          <w:tcPr>
            <w:tcW w:w="1622" w:type="dxa"/>
          </w:tcPr>
          <w:p w14:paraId="6CAF2B06" w14:textId="3DB51064" w:rsidR="00A663F7" w:rsidRPr="00847B36" w:rsidRDefault="00A663F7" w:rsidP="00A663F7">
            <w:r w:rsidRPr="00847B36">
              <w:lastRenderedPageBreak/>
              <w:t>R4-2104666</w:t>
            </w:r>
          </w:p>
        </w:tc>
        <w:tc>
          <w:tcPr>
            <w:tcW w:w="1424" w:type="dxa"/>
          </w:tcPr>
          <w:p w14:paraId="17127127" w14:textId="0DC1C770" w:rsidR="00A663F7" w:rsidRPr="00847B36" w:rsidRDefault="00A663F7" w:rsidP="00A663F7">
            <w:r w:rsidRPr="00847B36">
              <w:t>Ericsson</w:t>
            </w:r>
          </w:p>
        </w:tc>
        <w:tc>
          <w:tcPr>
            <w:tcW w:w="6585" w:type="dxa"/>
          </w:tcPr>
          <w:p w14:paraId="4C628C49" w14:textId="77777777" w:rsidR="00A663F7" w:rsidRPr="00847B36" w:rsidRDefault="00A663F7" w:rsidP="00A663F7">
            <w:r w:rsidRPr="00847B36">
              <w:t>Title: IAB-MT simulation results</w:t>
            </w:r>
          </w:p>
          <w:p w14:paraId="398BB544" w14:textId="34E9134E" w:rsidR="00A663F7" w:rsidRPr="00847B36" w:rsidRDefault="00031D17" w:rsidP="00031D17">
            <w:pPr>
              <w:rPr>
                <w:b/>
                <w:bCs/>
                <w:u w:val="single"/>
              </w:rPr>
            </w:pPr>
            <w:r w:rsidRPr="00847B36">
              <w:rPr>
                <w:u w:val="single"/>
              </w:rPr>
              <w:t>Simulation results only.</w:t>
            </w:r>
          </w:p>
        </w:tc>
      </w:tr>
      <w:tr w:rsidR="00A663F7" w:rsidRPr="00847B36" w14:paraId="479E4A7D" w14:textId="77777777" w:rsidTr="00996F00">
        <w:trPr>
          <w:trHeight w:val="468"/>
        </w:trPr>
        <w:tc>
          <w:tcPr>
            <w:tcW w:w="1622" w:type="dxa"/>
          </w:tcPr>
          <w:p w14:paraId="3C99D7F2" w14:textId="66428FFD" w:rsidR="00A663F7" w:rsidRPr="00847B36" w:rsidRDefault="00A663F7" w:rsidP="00A663F7">
            <w:r w:rsidRPr="00847B36">
              <w:t>R4-2106434</w:t>
            </w:r>
          </w:p>
        </w:tc>
        <w:tc>
          <w:tcPr>
            <w:tcW w:w="1424" w:type="dxa"/>
          </w:tcPr>
          <w:p w14:paraId="74FE27AB" w14:textId="5E0CD58C" w:rsidR="00A663F7" w:rsidRPr="00847B36" w:rsidRDefault="00A663F7" w:rsidP="00A663F7">
            <w:r w:rsidRPr="00847B36">
              <w:t>Intel Corporation</w:t>
            </w:r>
          </w:p>
        </w:tc>
        <w:tc>
          <w:tcPr>
            <w:tcW w:w="6585" w:type="dxa"/>
          </w:tcPr>
          <w:p w14:paraId="41C2CBDA" w14:textId="77777777" w:rsidR="00A663F7" w:rsidRPr="00847B36" w:rsidRDefault="00A663F7" w:rsidP="00A663F7">
            <w:r w:rsidRPr="00847B36">
              <w:t>Title: Views on IAB-MT demodulation performance requirements</w:t>
            </w:r>
          </w:p>
          <w:p w14:paraId="0C05E97B" w14:textId="77777777" w:rsidR="00FA222F" w:rsidRPr="00847B36" w:rsidRDefault="00FA222F" w:rsidP="00FA222F">
            <w:pPr>
              <w:rPr>
                <w:u w:val="single"/>
              </w:rPr>
            </w:pPr>
            <w:r w:rsidRPr="00847B36">
              <w:rPr>
                <w:u w:val="single"/>
              </w:rPr>
              <w:t>Conformance testing setup - Synchronization configuration</w:t>
            </w:r>
          </w:p>
          <w:p w14:paraId="691342D5" w14:textId="6DF75DE6" w:rsidR="00A663F7" w:rsidRPr="00847B36" w:rsidRDefault="00FA222F" w:rsidP="00A663F7">
            <w:pPr>
              <w:rPr>
                <w:b/>
                <w:bCs/>
              </w:rPr>
            </w:pPr>
            <w:r w:rsidRPr="00847B36">
              <w:rPr>
                <w:b/>
                <w:bCs/>
              </w:rPr>
              <w:t xml:space="preserve">Proposal #1: </w:t>
            </w:r>
            <w:r w:rsidRPr="00847B36">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847B36" w:rsidRDefault="00FA222F" w:rsidP="00FA222F">
            <w:pPr>
              <w:rPr>
                <w:u w:val="single"/>
              </w:rPr>
            </w:pPr>
            <w:r w:rsidRPr="00847B36">
              <w:rPr>
                <w:u w:val="single"/>
              </w:rPr>
              <w:t>General - Reference signals in test parameters and reference channels</w:t>
            </w:r>
          </w:p>
          <w:p w14:paraId="560FCD69" w14:textId="31A873D8" w:rsidR="00FA222F" w:rsidRPr="00847B36" w:rsidRDefault="00FA222F" w:rsidP="00A663F7">
            <w:pPr>
              <w:rPr>
                <w:b/>
                <w:bCs/>
              </w:rPr>
            </w:pPr>
            <w:r w:rsidRPr="00847B36">
              <w:rPr>
                <w:b/>
                <w:bCs/>
              </w:rPr>
              <w:t xml:space="preserve">Proposal #2: </w:t>
            </w:r>
            <w:r w:rsidRPr="00847B36">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847B36" w:rsidRDefault="00FA222F" w:rsidP="00A663F7">
            <w:r w:rsidRPr="00847B36">
              <w:rPr>
                <w:u w:val="single"/>
              </w:rPr>
              <w:t>General - Updated Propagation conditions</w:t>
            </w:r>
          </w:p>
          <w:p w14:paraId="742D8CC5" w14:textId="30EBB6CF" w:rsidR="00FA222F" w:rsidRPr="00847B36" w:rsidRDefault="00FA222F" w:rsidP="00A663F7">
            <w:pPr>
              <w:rPr>
                <w:b/>
                <w:bCs/>
              </w:rPr>
            </w:pPr>
            <w:r w:rsidRPr="00847B36">
              <w:rPr>
                <w:b/>
                <w:bCs/>
              </w:rPr>
              <w:t xml:space="preserve">Proposal #3: </w:t>
            </w:r>
            <w:r w:rsidRPr="00847B36">
              <w:rPr>
                <w:b/>
                <w:bCs/>
              </w:rPr>
              <w:tab/>
              <w:t>Try to replace propagation conditions and provide simulation results for alignment, but final decision on propagation conditions replacement should take into account number of submitted results and obtained span among companies.</w:t>
            </w:r>
          </w:p>
          <w:p w14:paraId="1570F4A1" w14:textId="1BC1D286" w:rsidR="00FA222F" w:rsidRPr="00847B36" w:rsidRDefault="00FA222F" w:rsidP="00A663F7">
            <w:pPr>
              <w:rPr>
                <w:u w:val="single"/>
              </w:rPr>
            </w:pPr>
            <w:r w:rsidRPr="00847B36">
              <w:rPr>
                <w:u w:val="single"/>
              </w:rPr>
              <w:lastRenderedPageBreak/>
              <w:t>PDSCH - Updated PRB bundling size in Rank 3 test case</w:t>
            </w:r>
          </w:p>
          <w:p w14:paraId="359C5966" w14:textId="244B76BF" w:rsidR="00FA222F" w:rsidRPr="00847B36" w:rsidRDefault="00FA222F" w:rsidP="00A663F7">
            <w:pPr>
              <w:rPr>
                <w:b/>
                <w:bCs/>
              </w:rPr>
            </w:pPr>
            <w:r w:rsidRPr="00847B36">
              <w:rPr>
                <w:b/>
                <w:bCs/>
              </w:rPr>
              <w:t xml:space="preserve">Proposal #4: </w:t>
            </w:r>
            <w:r w:rsidRPr="00847B36">
              <w:rPr>
                <w:b/>
                <w:bCs/>
              </w:rPr>
              <w:tab/>
              <w:t xml:space="preserve">Reuse 16QAM Rank 3 TDLA30-10 test case for IAB-MT. Configuration either with 2 or wideband PRB bundling size granularity can be considered. </w:t>
            </w:r>
          </w:p>
          <w:p w14:paraId="0F462E38" w14:textId="5A6E0B24" w:rsidR="00FA222F" w:rsidRPr="00847B36" w:rsidRDefault="00FA222F" w:rsidP="00A663F7">
            <w:pPr>
              <w:rPr>
                <w:u w:val="single"/>
              </w:rPr>
            </w:pPr>
            <w:r w:rsidRPr="00847B36">
              <w:rPr>
                <w:u w:val="single"/>
              </w:rPr>
              <w:t>CSI reporting requirements - RI and PMI inclusion</w:t>
            </w:r>
          </w:p>
          <w:p w14:paraId="5544B345" w14:textId="2916F863" w:rsidR="00A663F7" w:rsidRPr="00847B36" w:rsidRDefault="00FA222F" w:rsidP="00A663F7">
            <w:pPr>
              <w:rPr>
                <w:b/>
                <w:bCs/>
              </w:rPr>
            </w:pPr>
            <w:r w:rsidRPr="00847B36">
              <w:rPr>
                <w:b/>
                <w:bCs/>
              </w:rPr>
              <w:t xml:space="preserve">Proposal #5: </w:t>
            </w:r>
            <w:r w:rsidRPr="00847B36">
              <w:rPr>
                <w:b/>
                <w:bCs/>
              </w:rPr>
              <w:tab/>
              <w:t>Define PMI and RI reporting requirements for IAB-MT node.</w:t>
            </w:r>
          </w:p>
        </w:tc>
      </w:tr>
      <w:tr w:rsidR="00A663F7" w:rsidRPr="00847B36" w14:paraId="4EA14A42" w14:textId="77777777" w:rsidTr="00996F00">
        <w:trPr>
          <w:trHeight w:val="468"/>
        </w:trPr>
        <w:tc>
          <w:tcPr>
            <w:tcW w:w="1622" w:type="dxa"/>
          </w:tcPr>
          <w:p w14:paraId="5DCEEE9D" w14:textId="229AB793" w:rsidR="00A663F7" w:rsidRPr="00847B36" w:rsidRDefault="00A663F7" w:rsidP="00A663F7">
            <w:r w:rsidRPr="00847B36">
              <w:lastRenderedPageBreak/>
              <w:t>R4-2106571</w:t>
            </w:r>
          </w:p>
        </w:tc>
        <w:tc>
          <w:tcPr>
            <w:tcW w:w="1424" w:type="dxa"/>
          </w:tcPr>
          <w:p w14:paraId="66A4E7A8" w14:textId="2D694F1A" w:rsidR="00A663F7" w:rsidRPr="00847B36" w:rsidRDefault="00A663F7" w:rsidP="00A663F7">
            <w:r w:rsidRPr="00847B36">
              <w:t>Nokia, Nokia Shanghai Bell</w:t>
            </w:r>
          </w:p>
        </w:tc>
        <w:tc>
          <w:tcPr>
            <w:tcW w:w="6585" w:type="dxa"/>
          </w:tcPr>
          <w:p w14:paraId="352E9B22" w14:textId="77777777" w:rsidR="00A663F7" w:rsidRPr="00847B36" w:rsidRDefault="00A663F7" w:rsidP="00A663F7">
            <w:r w:rsidRPr="00847B36">
              <w:t>Title: On IAB-MT demodulation requirements</w:t>
            </w:r>
          </w:p>
          <w:p w14:paraId="580237C0" w14:textId="3E3C939F" w:rsidR="00A663F7" w:rsidRPr="00847B36" w:rsidRDefault="00EE0F77" w:rsidP="00A663F7">
            <w:r w:rsidRPr="00847B36">
              <w:t>[Moderator]: Zip file additionally contains excel file with simulation results.</w:t>
            </w:r>
          </w:p>
          <w:p w14:paraId="63A529F9" w14:textId="77777777" w:rsidR="00EE0F77" w:rsidRPr="00847B36" w:rsidRDefault="00EE0F77" w:rsidP="00EE0F77">
            <w:pPr>
              <w:rPr>
                <w:u w:val="single"/>
              </w:rPr>
            </w:pPr>
            <w:r w:rsidRPr="00847B36">
              <w:rPr>
                <w:u w:val="single"/>
              </w:rPr>
              <w:t>On IAB-MT conformance testing setup:</w:t>
            </w:r>
          </w:p>
          <w:p w14:paraId="52481537" w14:textId="77777777" w:rsidR="00EE0F77" w:rsidRPr="00847B36" w:rsidRDefault="00EE0F77" w:rsidP="00EE0F77">
            <w:r w:rsidRPr="00847B36">
              <w:rPr>
                <w:b/>
                <w:bCs/>
              </w:rPr>
              <w:t>Observation 1</w:t>
            </w:r>
            <w:r w:rsidRPr="00847B36">
              <w:t>: Fine synchronization for IAB-MT can be provided based on the DM-RS that are explicitly defined in FRCs. Transmission of TRS is neither necessitated nor prohibited by the in the testing setup.</w:t>
            </w:r>
          </w:p>
          <w:p w14:paraId="3262BE11" w14:textId="77777777" w:rsidR="00EE0F77" w:rsidRPr="00847B36" w:rsidRDefault="00EE0F77" w:rsidP="00EE0F77">
            <w:pPr>
              <w:rPr>
                <w:b/>
                <w:bCs/>
              </w:rPr>
            </w:pPr>
            <w:r w:rsidRPr="00847B36">
              <w:rPr>
                <w:b/>
                <w:bCs/>
              </w:rPr>
              <w:t xml:space="preserve">Proposal 1: RAN4 not to pursue agreement on fine synchronization. </w:t>
            </w:r>
          </w:p>
          <w:p w14:paraId="6DB9A81A" w14:textId="77777777" w:rsidR="00EE0F77" w:rsidRPr="00847B36" w:rsidRDefault="00EE0F77" w:rsidP="00EE0F77">
            <w:pPr>
              <w:rPr>
                <w:u w:val="single"/>
              </w:rPr>
            </w:pPr>
            <w:r w:rsidRPr="00847B36">
              <w:rPr>
                <w:u w:val="single"/>
              </w:rPr>
              <w:t>On reference signals in test parameters and reference channels:</w:t>
            </w:r>
          </w:p>
          <w:p w14:paraId="0672D5E6" w14:textId="77777777" w:rsidR="00EE0F77" w:rsidRPr="00847B36" w:rsidRDefault="00EE0F77" w:rsidP="00EE0F77">
            <w:r w:rsidRPr="00847B36">
              <w:rPr>
                <w:b/>
                <w:bCs/>
              </w:rPr>
              <w:t>Observation 2</w:t>
            </w:r>
            <w:r w:rsidRPr="00847B36">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847B36" w:rsidRDefault="00EE0F77" w:rsidP="00EE0F77">
            <w:pPr>
              <w:rPr>
                <w:b/>
                <w:bCs/>
              </w:rPr>
            </w:pPr>
            <w:r w:rsidRPr="00847B36">
              <w:rPr>
                <w:b/>
                <w:bCs/>
              </w:rPr>
              <w:t>Proposal 2: Add a note in the test parameters and FRC that transmission of SSB, TRS, CSI-RS is not precluded.</w:t>
            </w:r>
          </w:p>
          <w:p w14:paraId="3F33529C" w14:textId="77777777" w:rsidR="00EE0F77" w:rsidRPr="00847B36" w:rsidRDefault="00EE0F77" w:rsidP="00EE0F77">
            <w:pPr>
              <w:rPr>
                <w:b/>
                <w:bCs/>
              </w:rPr>
            </w:pPr>
            <w:r w:rsidRPr="00847B36">
              <w:rPr>
                <w:b/>
                <w:bCs/>
              </w:rPr>
              <w:t>Proposal 3: Do not define SSB, TRS, CSI-RS configurations as a part of demodulation performance test parameters or FRC.</w:t>
            </w:r>
          </w:p>
          <w:p w14:paraId="0AF9CD66" w14:textId="1E02318F" w:rsidR="00EE0F77" w:rsidRPr="00847B36" w:rsidRDefault="00EE0F77" w:rsidP="00EE0F77">
            <w:pPr>
              <w:rPr>
                <w:b/>
                <w:bCs/>
              </w:rPr>
            </w:pPr>
            <w:r w:rsidRPr="00847B36">
              <w:rPr>
                <w:b/>
                <w:bCs/>
              </w:rPr>
              <w:t>Proposal 4: If found to be needed, list a typical conducted and radiated configuration of SSB, TRS, CSI-RS in an informative Appendix to the specification.</w:t>
            </w:r>
          </w:p>
          <w:p w14:paraId="2C4988DD" w14:textId="5BC28EE2" w:rsidR="00EE0F77" w:rsidRPr="00847B36" w:rsidRDefault="00EE0F77" w:rsidP="00EE0F77">
            <w:pPr>
              <w:rPr>
                <w:u w:val="single"/>
              </w:rPr>
            </w:pPr>
            <w:r w:rsidRPr="00847B36">
              <w:rPr>
                <w:u w:val="single"/>
              </w:rPr>
              <w:t>On definition of PDSCH test parameters:</w:t>
            </w:r>
          </w:p>
          <w:p w14:paraId="51F053B6" w14:textId="73FF8D7F" w:rsidR="00EE0F77" w:rsidRPr="00847B36" w:rsidRDefault="00EE0F77" w:rsidP="00EE0F77">
            <w:pPr>
              <w:rPr>
                <w:u w:val="single"/>
              </w:rPr>
            </w:pPr>
            <w:r w:rsidRPr="00847B36">
              <w:rPr>
                <w:u w:val="single"/>
              </w:rPr>
              <w:tab/>
              <w:t>PDCCH resources</w:t>
            </w:r>
          </w:p>
          <w:p w14:paraId="1C1452B7" w14:textId="77777777" w:rsidR="00EE0F77" w:rsidRPr="00847B36" w:rsidRDefault="00EE0F77" w:rsidP="00EE0F77">
            <w:r w:rsidRPr="00847B36">
              <w:rPr>
                <w:b/>
                <w:bCs/>
              </w:rPr>
              <w:t>Observation 3</w:t>
            </w:r>
            <w:r w:rsidRPr="00847B36">
              <w:t>: The configuration of PDCCH resources to schedule (for example) PDSCH resources during PDSCH and CSI reporting performance requirement testing often seems incompatible with the FRC for DL testing approach.</w:t>
            </w:r>
          </w:p>
          <w:p w14:paraId="52B5F472" w14:textId="77777777" w:rsidR="00EE0F77" w:rsidRPr="00847B36" w:rsidRDefault="00EE0F77" w:rsidP="00EE0F77">
            <w:pPr>
              <w:rPr>
                <w:b/>
                <w:bCs/>
              </w:rPr>
            </w:pPr>
            <w:r w:rsidRPr="00847B36">
              <w:rPr>
                <w:b/>
                <w:bCs/>
              </w:rPr>
              <w:t>Proposal 5: RAN4 to discuss if PDCCH resources need to be included in the PDSCH test parameters.</w:t>
            </w:r>
          </w:p>
          <w:p w14:paraId="296F9B92" w14:textId="77777777" w:rsidR="00EE0F77" w:rsidRPr="00847B36" w:rsidRDefault="00EE0F77" w:rsidP="00EE0F77">
            <w:r w:rsidRPr="00847B36">
              <w:rPr>
                <w:b/>
                <w:bCs/>
              </w:rPr>
              <w:t>Observation 4</w:t>
            </w:r>
            <w:r w:rsidRPr="00847B36">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847B36" w:rsidRDefault="00EE0F77" w:rsidP="00EE0F77">
            <w:pPr>
              <w:rPr>
                <w:b/>
                <w:bCs/>
              </w:rPr>
            </w:pPr>
            <w:r w:rsidRPr="00847B36">
              <w:rPr>
                <w:b/>
                <w:bCs/>
              </w:rPr>
              <w:t>Proposal 6: RAN4 not to define PDCCH configuration in PDSCH test parameters.</w:t>
            </w:r>
          </w:p>
          <w:p w14:paraId="312D11C6" w14:textId="0754D02A" w:rsidR="00EE0F77" w:rsidRPr="00847B36" w:rsidRDefault="00EE0F77" w:rsidP="00EE0F77">
            <w:pPr>
              <w:rPr>
                <w:u w:val="single"/>
              </w:rPr>
            </w:pPr>
            <w:r w:rsidRPr="00847B36">
              <w:rPr>
                <w:u w:val="single"/>
              </w:rPr>
              <w:tab/>
              <w:t>256QAM</w:t>
            </w:r>
          </w:p>
          <w:p w14:paraId="290FAA61" w14:textId="77777777" w:rsidR="00EE0F77" w:rsidRPr="00847B36" w:rsidRDefault="00EE0F77" w:rsidP="00EE0F77">
            <w:r w:rsidRPr="00847B36">
              <w:rPr>
                <w:b/>
                <w:bCs/>
              </w:rPr>
              <w:t>Observation 5</w:t>
            </w:r>
            <w:r w:rsidRPr="00847B36">
              <w:t xml:space="preserve">: We do not have reason to believe that the high SNR figures given in 256QAM requirements cause a significant link-budget related testing problem in FR1. Furthermore, copy-pasting of one 256 QAM test does not add </w:t>
            </w:r>
            <w:r w:rsidRPr="00847B36">
              <w:lastRenderedPageBreak/>
              <w:t>a significant specification drafting load and testing load is limited by declaration of support.</w:t>
            </w:r>
          </w:p>
          <w:p w14:paraId="59080FB9" w14:textId="77777777" w:rsidR="00EE0F77" w:rsidRPr="00847B36" w:rsidRDefault="00EE0F77" w:rsidP="00EE0F77">
            <w:pPr>
              <w:rPr>
                <w:b/>
                <w:bCs/>
              </w:rPr>
            </w:pPr>
            <w:r w:rsidRPr="00847B36">
              <w:rPr>
                <w:b/>
                <w:bCs/>
              </w:rPr>
              <w:t>Proposal 7: Re-use (i.e., copy-past from UE specification) FR1 256QAM with 2Rx requirement, and test if support of 256 QAM is declared to be supported for type 1-O IAB-MT.</w:t>
            </w:r>
          </w:p>
          <w:p w14:paraId="255006CC" w14:textId="68FA64FF" w:rsidR="00EE0F77" w:rsidRPr="00847B36" w:rsidRDefault="00EE0F77" w:rsidP="00EE0F77">
            <w:pPr>
              <w:rPr>
                <w:u w:val="single"/>
              </w:rPr>
            </w:pPr>
            <w:r w:rsidRPr="00847B36">
              <w:rPr>
                <w:u w:val="single"/>
              </w:rPr>
              <w:tab/>
              <w:t>PRB</w:t>
            </w:r>
          </w:p>
          <w:p w14:paraId="0A218ABE" w14:textId="77777777" w:rsidR="00EE0F77" w:rsidRPr="00847B36" w:rsidRDefault="00EE0F77" w:rsidP="00EE0F77">
            <w:r w:rsidRPr="00847B36">
              <w:rPr>
                <w:b/>
                <w:bCs/>
              </w:rPr>
              <w:t>Observation 6</w:t>
            </w:r>
            <w:r w:rsidRPr="00847B36">
              <w:t>: Wideband PRB bundling can be chosen for IAB backhaul links with low channel frequency selectivity. Thus, testing of such configuration makes sense.</w:t>
            </w:r>
          </w:p>
          <w:p w14:paraId="4255DBDD" w14:textId="1DB35650" w:rsidR="00EE0F77" w:rsidRPr="00847B36" w:rsidRDefault="00EE0F77" w:rsidP="00EE0F77">
            <w:pPr>
              <w:rPr>
                <w:b/>
                <w:bCs/>
              </w:rPr>
            </w:pPr>
            <w:r w:rsidRPr="00847B36">
              <w:rPr>
                <w:b/>
                <w:bCs/>
              </w:rPr>
              <w:t>Proposal 8: RAN 4 to change prior agreement and re-use FR1 Rank 3 4Rx UE requirement for IAB-MT with wideband PRB bundling.</w:t>
            </w:r>
          </w:p>
          <w:p w14:paraId="72E07C2F" w14:textId="77777777" w:rsidR="00EE0F77" w:rsidRPr="00847B36" w:rsidRDefault="00EE0F77" w:rsidP="00EE0F77">
            <w:pPr>
              <w:rPr>
                <w:u w:val="single"/>
              </w:rPr>
            </w:pPr>
            <w:r w:rsidRPr="00847B36">
              <w:rPr>
                <w:u w:val="single"/>
              </w:rPr>
              <w:t>On down-scoping of requirements and new propagation channels:</w:t>
            </w:r>
          </w:p>
          <w:p w14:paraId="2908FB2E" w14:textId="77777777" w:rsidR="00EE0F77" w:rsidRPr="00847B36" w:rsidRDefault="00EE0F77" w:rsidP="00EE0F77">
            <w:r w:rsidRPr="00847B36">
              <w:rPr>
                <w:b/>
                <w:bCs/>
              </w:rPr>
              <w:t>Observation 7</w:t>
            </w:r>
            <w:r w:rsidRPr="00847B36">
              <w:t>: A significant difference in the results may cause inconsistencies for a low number of contributing companies.</w:t>
            </w:r>
          </w:p>
          <w:p w14:paraId="5898E0F6" w14:textId="3CCB59E3" w:rsidR="00EE0F77" w:rsidRPr="00847B36" w:rsidRDefault="00EE0F77" w:rsidP="00EE0F77">
            <w:pPr>
              <w:rPr>
                <w:b/>
                <w:bCs/>
              </w:rPr>
            </w:pPr>
            <w:r w:rsidRPr="00847B36">
              <w:rPr>
                <w:b/>
                <w:bCs/>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847B36" w:rsidRDefault="00E45B53" w:rsidP="00E45B53">
            <w:pPr>
              <w:rPr>
                <w:u w:val="single"/>
              </w:rPr>
            </w:pPr>
            <w:r w:rsidRPr="00847B36">
              <w:rPr>
                <w:u w:val="single"/>
              </w:rPr>
              <w:t>Simulation results:</w:t>
            </w:r>
          </w:p>
          <w:p w14:paraId="7BFB219E" w14:textId="77777777" w:rsidR="00EE0F77" w:rsidRPr="00847B36" w:rsidRDefault="00EE0F77" w:rsidP="00EE0F77">
            <w:r w:rsidRPr="00847B36">
              <w:rPr>
                <w:b/>
                <w:bCs/>
              </w:rPr>
              <w:t>Observation 8</w:t>
            </w:r>
            <w:r w:rsidRPr="00847B36">
              <w:t>: The introduction of new IAB-MT requirements can bring unnecessary overhead in the future.</w:t>
            </w:r>
          </w:p>
          <w:p w14:paraId="6C45ABF2" w14:textId="77777777" w:rsidR="00EE0F77" w:rsidRPr="00847B36" w:rsidRDefault="00EE0F77" w:rsidP="00EE0F77">
            <w:r w:rsidRPr="00847B36">
              <w:rPr>
                <w:b/>
                <w:bCs/>
              </w:rPr>
              <w:t>Observation 9</w:t>
            </w:r>
            <w:r w:rsidRPr="00847B36">
              <w:t>: Minimal PDSCH requirements and Throughput vs. SINR curves with updated propagation models are close enough to the results of the other two companies reported so far.</w:t>
            </w:r>
          </w:p>
          <w:p w14:paraId="47E2655D" w14:textId="77777777" w:rsidR="00EE0F77" w:rsidRPr="00847B36" w:rsidRDefault="00EE0F77" w:rsidP="00EE0F77">
            <w:r w:rsidRPr="00847B36">
              <w:rPr>
                <w:b/>
                <w:bCs/>
              </w:rPr>
              <w:t>Observation 10</w:t>
            </w:r>
            <w:r w:rsidRPr="00847B36">
              <w:t>: Minimal PDSCH requirements and Throughput vs. SINR curves reported so far by two other companies have considerable differences (e.g., over 2 dB for Test3).</w:t>
            </w:r>
          </w:p>
          <w:p w14:paraId="05FA6B2A" w14:textId="09E23D30" w:rsidR="00EE0F77" w:rsidRPr="00847B36" w:rsidRDefault="00EE0F77" w:rsidP="00EE0F77">
            <w:pPr>
              <w:rPr>
                <w:b/>
                <w:bCs/>
              </w:rPr>
            </w:pPr>
            <w:r w:rsidRPr="00847B36">
              <w:rPr>
                <w:b/>
                <w:bCs/>
              </w:rPr>
              <w:t>Proposal 10: RAN4 to discuss if reported PDCCH results can be agreed to be consistent.</w:t>
            </w:r>
          </w:p>
          <w:p w14:paraId="72EDD976" w14:textId="77777777" w:rsidR="00EE0F77" w:rsidRPr="00847B36" w:rsidRDefault="00EE0F77" w:rsidP="00EE0F77">
            <w:pPr>
              <w:rPr>
                <w:u w:val="single"/>
              </w:rPr>
            </w:pPr>
            <w:r w:rsidRPr="00847B36">
              <w:rPr>
                <w:u w:val="single"/>
              </w:rPr>
              <w:t>On CSI reporting requirements:</w:t>
            </w:r>
          </w:p>
          <w:p w14:paraId="29BC6E58" w14:textId="77777777" w:rsidR="00EE0F77" w:rsidRPr="00847B36" w:rsidRDefault="00EE0F77" w:rsidP="00EE0F77">
            <w:r w:rsidRPr="00847B36">
              <w:rPr>
                <w:b/>
                <w:bCs/>
              </w:rPr>
              <w:t>Observation 11</w:t>
            </w:r>
            <w:r w:rsidRPr="00847B36">
              <w:t>: CSI-RS need to be transmitted to let IAB-MT perform CSI measurements. The former IAB-MT agreement not to specify CSI-RS is not applicable to CSI reporting performance tests.</w:t>
            </w:r>
          </w:p>
          <w:p w14:paraId="3CE1DDCA" w14:textId="77777777" w:rsidR="00EE0F77" w:rsidRPr="00847B36" w:rsidRDefault="00EE0F77" w:rsidP="00EE0F77">
            <w:pPr>
              <w:rPr>
                <w:b/>
                <w:bCs/>
              </w:rPr>
            </w:pPr>
            <w:r w:rsidRPr="00847B36">
              <w:rPr>
                <w:b/>
                <w:bCs/>
              </w:rPr>
              <w:t>Proposal 11: Define CSI-RS configurations for IAB-MT CSI reporting tests. Follow configurations from UE testing.</w:t>
            </w:r>
          </w:p>
          <w:p w14:paraId="40067496" w14:textId="77777777" w:rsidR="00EE0F77" w:rsidRPr="00847B36" w:rsidRDefault="00EE0F77" w:rsidP="00EE0F77">
            <w:pPr>
              <w:rPr>
                <w:b/>
                <w:bCs/>
              </w:rPr>
            </w:pPr>
            <w:r w:rsidRPr="00847B36">
              <w:rPr>
                <w:b/>
                <w:bCs/>
              </w:rPr>
              <w:t>Proposal 12: RAN4 to discuss if PDCCH resources need to be included in the CSI reporting test parameters.</w:t>
            </w:r>
          </w:p>
          <w:p w14:paraId="52B36F0A" w14:textId="77777777" w:rsidR="00EE0F77" w:rsidRPr="00847B36" w:rsidRDefault="00EE0F77" w:rsidP="00EE0F77">
            <w:pPr>
              <w:rPr>
                <w:b/>
                <w:bCs/>
              </w:rPr>
            </w:pPr>
            <w:r w:rsidRPr="00847B36">
              <w:rPr>
                <w:b/>
                <w:bCs/>
              </w:rPr>
              <w:t>Proposal 13: Do not define PDCCH configuration for CSI reporting tests.</w:t>
            </w:r>
          </w:p>
          <w:p w14:paraId="48B7B696" w14:textId="77777777" w:rsidR="00EE0F77" w:rsidRPr="00847B36" w:rsidRDefault="00EE0F77" w:rsidP="00EE0F77">
            <w:pPr>
              <w:rPr>
                <w:b/>
                <w:bCs/>
              </w:rPr>
            </w:pPr>
            <w:r w:rsidRPr="00847B36">
              <w:rPr>
                <w:b/>
                <w:bCs/>
              </w:rPr>
              <w:t>Proposal 14: Do not define the K1 value (PDSCH-to-HARQ-timing-indicator) and leave it up to implementation.</w:t>
            </w:r>
          </w:p>
          <w:p w14:paraId="4AE47E2B" w14:textId="77777777" w:rsidR="00EE0F77" w:rsidRPr="00847B36" w:rsidRDefault="00EE0F77" w:rsidP="00EE0F77">
            <w:pPr>
              <w:rPr>
                <w:b/>
                <w:bCs/>
              </w:rPr>
            </w:pPr>
            <w:r w:rsidRPr="00847B36">
              <w:rPr>
                <w:b/>
                <w:bCs/>
              </w:rPr>
              <w:t>Proposal 15: Do not define the physical channel for the CSI report and leave it up to the implementation.</w:t>
            </w:r>
          </w:p>
          <w:p w14:paraId="5F580414" w14:textId="333AC565" w:rsidR="00A663F7" w:rsidRPr="00847B36" w:rsidRDefault="00EE0F77" w:rsidP="00A663F7">
            <w:pPr>
              <w:rPr>
                <w:b/>
                <w:bCs/>
              </w:rPr>
            </w:pPr>
            <w:r w:rsidRPr="00847B36">
              <w:rPr>
                <w:b/>
                <w:bCs/>
              </w:rPr>
              <w:t>Proposal 16: Do not include CSI reporting requirements for PMI and RI.</w:t>
            </w:r>
          </w:p>
        </w:tc>
      </w:tr>
      <w:tr w:rsidR="00A663F7" w:rsidRPr="00847B36" w14:paraId="50232A8B" w14:textId="77777777" w:rsidTr="00996F00">
        <w:trPr>
          <w:trHeight w:val="468"/>
        </w:trPr>
        <w:tc>
          <w:tcPr>
            <w:tcW w:w="1622" w:type="dxa"/>
          </w:tcPr>
          <w:p w14:paraId="750A26B7" w14:textId="24815400" w:rsidR="00A663F7" w:rsidRPr="00847B36" w:rsidRDefault="00A663F7" w:rsidP="00A663F7">
            <w:r w:rsidRPr="00847B36">
              <w:lastRenderedPageBreak/>
              <w:t>R4-2106779</w:t>
            </w:r>
          </w:p>
        </w:tc>
        <w:tc>
          <w:tcPr>
            <w:tcW w:w="1424" w:type="dxa"/>
          </w:tcPr>
          <w:p w14:paraId="217C3C8F" w14:textId="3C0C59DC" w:rsidR="00A663F7" w:rsidRPr="00847B36" w:rsidRDefault="00A663F7" w:rsidP="00A663F7">
            <w:r w:rsidRPr="00847B36">
              <w:t>Nokia, Nokia Shanghai Bell</w:t>
            </w:r>
          </w:p>
        </w:tc>
        <w:tc>
          <w:tcPr>
            <w:tcW w:w="6585" w:type="dxa"/>
          </w:tcPr>
          <w:p w14:paraId="14256634" w14:textId="77777777" w:rsidR="00A663F7" w:rsidRPr="00847B36" w:rsidRDefault="00A663F7" w:rsidP="00A663F7">
            <w:r w:rsidRPr="00847B36">
              <w:t xml:space="preserve">Title: </w:t>
            </w:r>
            <w:proofErr w:type="spellStart"/>
            <w:r w:rsidRPr="00847B36">
              <w:t>draftCR</w:t>
            </w:r>
            <w:proofErr w:type="spellEnd"/>
            <w:r w:rsidRPr="00847B36">
              <w:t xml:space="preserve"> to TS 38.174 CSI reporting radiated performance requirements</w:t>
            </w:r>
          </w:p>
          <w:p w14:paraId="362BFA04" w14:textId="79CEA3BE" w:rsidR="00A663F7" w:rsidRPr="00847B36" w:rsidRDefault="00A663F7" w:rsidP="00A663F7">
            <w:pPr>
              <w:rPr>
                <w:b/>
                <w:bCs/>
              </w:rPr>
            </w:pPr>
            <w:r w:rsidRPr="00847B36">
              <w:rPr>
                <w:u w:val="single"/>
              </w:rPr>
              <w:t>Text proposal</w:t>
            </w:r>
          </w:p>
        </w:tc>
      </w:tr>
      <w:tr w:rsidR="00A663F7" w:rsidRPr="00847B36" w14:paraId="2767AFCB" w14:textId="77777777" w:rsidTr="00996F00">
        <w:trPr>
          <w:trHeight w:val="468"/>
        </w:trPr>
        <w:tc>
          <w:tcPr>
            <w:tcW w:w="1622" w:type="dxa"/>
          </w:tcPr>
          <w:p w14:paraId="5694B732" w14:textId="1080566D" w:rsidR="00A663F7" w:rsidRPr="00847B36" w:rsidRDefault="00A663F7" w:rsidP="00A663F7">
            <w:r w:rsidRPr="00847B36">
              <w:t>R4-2106813</w:t>
            </w:r>
          </w:p>
        </w:tc>
        <w:tc>
          <w:tcPr>
            <w:tcW w:w="1424" w:type="dxa"/>
          </w:tcPr>
          <w:p w14:paraId="2244E1FE" w14:textId="40E0165A" w:rsidR="00A663F7" w:rsidRPr="00847B36" w:rsidRDefault="00A663F7" w:rsidP="00A663F7">
            <w:r w:rsidRPr="00847B36">
              <w:t>Huawei, HiSilicon</w:t>
            </w:r>
          </w:p>
        </w:tc>
        <w:tc>
          <w:tcPr>
            <w:tcW w:w="6585" w:type="dxa"/>
          </w:tcPr>
          <w:p w14:paraId="0A7D00A5" w14:textId="77777777" w:rsidR="00A663F7" w:rsidRPr="00847B36" w:rsidRDefault="00A663F7" w:rsidP="00A663F7">
            <w:r w:rsidRPr="00847B36">
              <w:t>Title: Discussion on NR IAB-MT demodulation performance requirements</w:t>
            </w:r>
          </w:p>
          <w:p w14:paraId="788E71E9" w14:textId="42CF65B4" w:rsidR="00A663F7" w:rsidRPr="00847B36" w:rsidRDefault="005D78A3" w:rsidP="00A663F7">
            <w:pPr>
              <w:rPr>
                <w:u w:val="single"/>
              </w:rPr>
            </w:pPr>
            <w:r w:rsidRPr="00847B36">
              <w:rPr>
                <w:u w:val="single"/>
              </w:rPr>
              <w:t>General - Synchronization configuration</w:t>
            </w:r>
          </w:p>
          <w:p w14:paraId="2DEA5B21" w14:textId="74FC096C" w:rsidR="005D78A3" w:rsidRPr="00847B36" w:rsidRDefault="005D78A3" w:rsidP="00A663F7">
            <w:pPr>
              <w:rPr>
                <w:b/>
                <w:bCs/>
              </w:rPr>
            </w:pPr>
            <w:r w:rsidRPr="00847B36">
              <w:rPr>
                <w:b/>
                <w:bCs/>
              </w:rPr>
              <w:t>Proposal 1: Keep the agreement that “No need to specify SSB, TRS, CSI-RS in the test parameters and FRCs”.</w:t>
            </w:r>
          </w:p>
          <w:p w14:paraId="0BEA4935" w14:textId="02ED38F7" w:rsidR="005D78A3" w:rsidRPr="00847B36" w:rsidRDefault="005D78A3" w:rsidP="00A663F7">
            <w:pPr>
              <w:rPr>
                <w:u w:val="single"/>
              </w:rPr>
            </w:pPr>
            <w:r w:rsidRPr="00847B36">
              <w:rPr>
                <w:u w:val="single"/>
              </w:rPr>
              <w:t>General - Reference signals in test parameters and reference channels</w:t>
            </w:r>
          </w:p>
          <w:p w14:paraId="4E3FE0EE" w14:textId="1C2FEA17" w:rsidR="005D78A3" w:rsidRPr="00847B36" w:rsidRDefault="005D78A3" w:rsidP="00A663F7">
            <w:pPr>
              <w:rPr>
                <w:b/>
                <w:bCs/>
              </w:rPr>
            </w:pPr>
            <w:r w:rsidRPr="00847B36">
              <w:rPr>
                <w:b/>
                <w:bCs/>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847B36" w:rsidRDefault="005D78A3" w:rsidP="00A663F7">
            <w:pPr>
              <w:rPr>
                <w:u w:val="single"/>
              </w:rPr>
            </w:pPr>
            <w:r w:rsidRPr="00847B36">
              <w:rPr>
                <w:u w:val="single"/>
              </w:rPr>
              <w:t>General - Down scoping and changing of propagation conditions</w:t>
            </w:r>
          </w:p>
          <w:p w14:paraId="0238D91C" w14:textId="44F4E683" w:rsidR="005D78A3" w:rsidRPr="00847B36" w:rsidRDefault="005D78A3" w:rsidP="00A663F7">
            <w:pPr>
              <w:rPr>
                <w:b/>
                <w:bCs/>
              </w:rPr>
            </w:pPr>
            <w:r w:rsidRPr="00847B36">
              <w:rPr>
                <w:b/>
                <w:bCs/>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847B36" w:rsidRDefault="005D78A3" w:rsidP="00A663F7">
            <w:pPr>
              <w:rPr>
                <w:u w:val="single"/>
              </w:rPr>
            </w:pPr>
            <w:r w:rsidRPr="00847B36">
              <w:rPr>
                <w:u w:val="single"/>
              </w:rPr>
              <w:t>PDSCH - PRB bundling size</w:t>
            </w:r>
          </w:p>
          <w:p w14:paraId="2AB9455A" w14:textId="77777777" w:rsidR="005D78A3" w:rsidRPr="00847B36" w:rsidRDefault="005D78A3" w:rsidP="005D78A3">
            <w:pPr>
              <w:rPr>
                <w:b/>
                <w:bCs/>
              </w:rPr>
            </w:pPr>
            <w:r w:rsidRPr="00847B36">
              <w:rPr>
                <w:b/>
                <w:bCs/>
              </w:rPr>
              <w:t>Proposal 4: For PRB bundling size, keep prior agreements that only keep requirements with PRB bundling size 2.</w:t>
            </w:r>
          </w:p>
          <w:p w14:paraId="0BB4EBC9" w14:textId="20A65AF3" w:rsidR="00A663F7" w:rsidRPr="00847B36" w:rsidRDefault="005D78A3" w:rsidP="005D78A3">
            <w:pPr>
              <w:rPr>
                <w:b/>
                <w:bCs/>
              </w:rPr>
            </w:pPr>
            <w:r w:rsidRPr="00847B36">
              <w:rPr>
                <w:b/>
                <w:bCs/>
              </w:rPr>
              <w:t>Proposal 5: If companies have strong concern about the rank 3 case, change PRB bundling size from wideband to 2 and re-simulate that case.</w:t>
            </w:r>
          </w:p>
          <w:p w14:paraId="53D5578C" w14:textId="1A541D57" w:rsidR="005D78A3" w:rsidRPr="00847B36" w:rsidRDefault="005D78A3" w:rsidP="00A663F7">
            <w:pPr>
              <w:rPr>
                <w:u w:val="single"/>
              </w:rPr>
            </w:pPr>
            <w:r w:rsidRPr="00847B36">
              <w:rPr>
                <w:u w:val="single"/>
              </w:rPr>
              <w:t>CSI - PMI &amp; RI inclusion</w:t>
            </w:r>
          </w:p>
          <w:p w14:paraId="479E852B" w14:textId="680D48C4" w:rsidR="00A663F7" w:rsidRPr="00847B36" w:rsidRDefault="005D78A3" w:rsidP="005D78A3">
            <w:pPr>
              <w:rPr>
                <w:b/>
                <w:bCs/>
              </w:rPr>
            </w:pPr>
            <w:r w:rsidRPr="00847B36">
              <w:rPr>
                <w:b/>
                <w:bCs/>
              </w:rPr>
              <w:t>Proposal 6: Do not introduce PMI and RI reporting requirements.</w:t>
            </w:r>
          </w:p>
        </w:tc>
      </w:tr>
      <w:tr w:rsidR="00A663F7" w:rsidRPr="00847B36" w14:paraId="5C1D53A6" w14:textId="77777777" w:rsidTr="00996F00">
        <w:trPr>
          <w:trHeight w:val="468"/>
        </w:trPr>
        <w:tc>
          <w:tcPr>
            <w:tcW w:w="1622" w:type="dxa"/>
          </w:tcPr>
          <w:p w14:paraId="03B79263" w14:textId="26803F95" w:rsidR="00A663F7" w:rsidRPr="00847B36" w:rsidRDefault="00A663F7" w:rsidP="00A663F7">
            <w:r w:rsidRPr="00847B36">
              <w:t>R4-2106814</w:t>
            </w:r>
          </w:p>
        </w:tc>
        <w:tc>
          <w:tcPr>
            <w:tcW w:w="1424" w:type="dxa"/>
          </w:tcPr>
          <w:p w14:paraId="3477A3DA" w14:textId="6FC654D5" w:rsidR="00A663F7" w:rsidRPr="00847B36" w:rsidRDefault="00A663F7" w:rsidP="00A663F7">
            <w:r w:rsidRPr="00847B36">
              <w:t>Huawei, HiSilicon</w:t>
            </w:r>
          </w:p>
        </w:tc>
        <w:tc>
          <w:tcPr>
            <w:tcW w:w="6585" w:type="dxa"/>
          </w:tcPr>
          <w:p w14:paraId="72865A7A" w14:textId="77777777" w:rsidR="00A663F7" w:rsidRPr="00847B36" w:rsidRDefault="00A663F7" w:rsidP="00A663F7">
            <w:r w:rsidRPr="00847B36">
              <w:t>Title: Simulation results for NR IAB-MT demodulation performance requirements</w:t>
            </w:r>
          </w:p>
          <w:p w14:paraId="6CD5AB66" w14:textId="7B7D9C74" w:rsidR="00A663F7" w:rsidRPr="00847B36" w:rsidRDefault="00905A31" w:rsidP="00A663F7">
            <w:r w:rsidRPr="00847B36">
              <w:rPr>
                <w:u w:val="single"/>
              </w:rPr>
              <w:t>Simulation results only.</w:t>
            </w:r>
          </w:p>
        </w:tc>
      </w:tr>
      <w:tr w:rsidR="00A663F7" w:rsidRPr="00847B36" w14:paraId="1D3D55FC" w14:textId="77777777" w:rsidTr="00996F00">
        <w:trPr>
          <w:trHeight w:val="468"/>
        </w:trPr>
        <w:tc>
          <w:tcPr>
            <w:tcW w:w="1622" w:type="dxa"/>
          </w:tcPr>
          <w:p w14:paraId="63C75FEC" w14:textId="21140282" w:rsidR="00A663F7" w:rsidRPr="00847B36" w:rsidRDefault="00A663F7" w:rsidP="00A663F7">
            <w:r w:rsidRPr="00847B36">
              <w:t>R4-2106815</w:t>
            </w:r>
          </w:p>
        </w:tc>
        <w:tc>
          <w:tcPr>
            <w:tcW w:w="1424" w:type="dxa"/>
          </w:tcPr>
          <w:p w14:paraId="72B7C67C" w14:textId="26B15CED" w:rsidR="00A663F7" w:rsidRPr="00847B36" w:rsidRDefault="00A663F7" w:rsidP="00A663F7">
            <w:r w:rsidRPr="00847B36">
              <w:t>Huawei, HiSilicon</w:t>
            </w:r>
          </w:p>
        </w:tc>
        <w:tc>
          <w:tcPr>
            <w:tcW w:w="6585" w:type="dxa"/>
          </w:tcPr>
          <w:p w14:paraId="0F300A77" w14:textId="77777777" w:rsidR="00A663F7" w:rsidRPr="00847B36" w:rsidRDefault="00A663F7" w:rsidP="00A663F7">
            <w:r w:rsidRPr="00847B36">
              <w:t>Title: Updated simulation assumptions for NR IAB-MT demodulation requirements</w:t>
            </w:r>
          </w:p>
          <w:p w14:paraId="0F467684" w14:textId="4836B1F8" w:rsidR="00A663F7" w:rsidRPr="00847B36" w:rsidRDefault="00905A31" w:rsidP="00A663F7">
            <w:pPr>
              <w:rPr>
                <w:u w:val="single"/>
              </w:rPr>
            </w:pPr>
            <w:r w:rsidRPr="00847B36">
              <w:rPr>
                <w:u w:val="single"/>
              </w:rPr>
              <w:t>Neither observations nor proposals.</w:t>
            </w:r>
          </w:p>
        </w:tc>
      </w:tr>
      <w:tr w:rsidR="00A663F7" w:rsidRPr="00847B36" w14:paraId="06C062F8" w14:textId="77777777" w:rsidTr="00996F00">
        <w:trPr>
          <w:trHeight w:val="468"/>
        </w:trPr>
        <w:tc>
          <w:tcPr>
            <w:tcW w:w="1622" w:type="dxa"/>
          </w:tcPr>
          <w:p w14:paraId="323EE088" w14:textId="17B104BA" w:rsidR="00A663F7" w:rsidRPr="00847B36" w:rsidRDefault="00A663F7" w:rsidP="00A663F7">
            <w:r w:rsidRPr="00847B36">
              <w:t>R4-2106816</w:t>
            </w:r>
          </w:p>
        </w:tc>
        <w:tc>
          <w:tcPr>
            <w:tcW w:w="1424" w:type="dxa"/>
          </w:tcPr>
          <w:p w14:paraId="31388225" w14:textId="7D46B926" w:rsidR="00A663F7" w:rsidRPr="00847B36" w:rsidRDefault="00A663F7" w:rsidP="00A663F7">
            <w:r w:rsidRPr="00847B36">
              <w:t>Huawei, HiSilicon</w:t>
            </w:r>
          </w:p>
        </w:tc>
        <w:tc>
          <w:tcPr>
            <w:tcW w:w="6585" w:type="dxa"/>
          </w:tcPr>
          <w:p w14:paraId="0ED35D3B" w14:textId="77777777" w:rsidR="00A663F7" w:rsidRPr="00847B36" w:rsidRDefault="00A663F7" w:rsidP="00A663F7">
            <w:r w:rsidRPr="00847B36">
              <w:t>Title: Summary of simulation results for NR IAB-MT demodulation requirements</w:t>
            </w:r>
          </w:p>
          <w:p w14:paraId="5FE59CE2" w14:textId="708BDF21" w:rsidR="00A663F7" w:rsidRPr="00847B36" w:rsidRDefault="00905A31" w:rsidP="00905A31">
            <w:pPr>
              <w:rPr>
                <w:b/>
                <w:bCs/>
              </w:rPr>
            </w:pPr>
            <w:r w:rsidRPr="00847B36">
              <w:t>[Moderator]: Reserved. To capture updated simulation results during the meeting.</w:t>
            </w:r>
          </w:p>
        </w:tc>
      </w:tr>
      <w:tr w:rsidR="00A663F7" w:rsidRPr="00847B36" w14:paraId="0843F72E" w14:textId="77777777" w:rsidTr="00996F00">
        <w:trPr>
          <w:trHeight w:val="468"/>
        </w:trPr>
        <w:tc>
          <w:tcPr>
            <w:tcW w:w="1622" w:type="dxa"/>
          </w:tcPr>
          <w:p w14:paraId="4410EDA8" w14:textId="7D0F22B1" w:rsidR="00A663F7" w:rsidRPr="00847B36" w:rsidRDefault="00A663F7" w:rsidP="00A663F7">
            <w:r w:rsidRPr="00847B36">
              <w:t>R4-2106818</w:t>
            </w:r>
          </w:p>
        </w:tc>
        <w:tc>
          <w:tcPr>
            <w:tcW w:w="1424" w:type="dxa"/>
          </w:tcPr>
          <w:p w14:paraId="587A1155" w14:textId="1D39EAD5" w:rsidR="00A663F7" w:rsidRPr="00847B36" w:rsidRDefault="00A663F7" w:rsidP="00A663F7">
            <w:r w:rsidRPr="00847B36">
              <w:t>Huawei, HiSilicon</w:t>
            </w:r>
          </w:p>
        </w:tc>
        <w:tc>
          <w:tcPr>
            <w:tcW w:w="6585" w:type="dxa"/>
          </w:tcPr>
          <w:p w14:paraId="27C20880" w14:textId="77777777" w:rsidR="00A663F7" w:rsidRPr="00847B36" w:rsidRDefault="00A663F7" w:rsidP="00A663F7">
            <w:r w:rsidRPr="00847B36">
              <w:t>Title: Draft CR on IAB-MT conducted performance requirements (General and Demodulation) in TS 38.174</w:t>
            </w:r>
          </w:p>
          <w:p w14:paraId="5DF7D8C5" w14:textId="59CCDAFC" w:rsidR="00A663F7" w:rsidRPr="00847B36" w:rsidRDefault="00A663F7" w:rsidP="00A663F7">
            <w:pPr>
              <w:rPr>
                <w:b/>
                <w:bCs/>
              </w:rPr>
            </w:pPr>
            <w:r w:rsidRPr="00847B36">
              <w:rPr>
                <w:u w:val="single"/>
              </w:rPr>
              <w:t>Text proposal</w:t>
            </w:r>
          </w:p>
        </w:tc>
      </w:tr>
      <w:tr w:rsidR="00A663F7" w:rsidRPr="00847B36" w14:paraId="24F05856" w14:textId="77777777" w:rsidTr="00996F00">
        <w:trPr>
          <w:trHeight w:val="468"/>
        </w:trPr>
        <w:tc>
          <w:tcPr>
            <w:tcW w:w="1622" w:type="dxa"/>
          </w:tcPr>
          <w:p w14:paraId="06C6B710" w14:textId="48B2D94F" w:rsidR="00A663F7" w:rsidRPr="00847B36" w:rsidRDefault="00A663F7" w:rsidP="00A663F7">
            <w:r w:rsidRPr="00847B36">
              <w:t>R4-2106820</w:t>
            </w:r>
          </w:p>
        </w:tc>
        <w:tc>
          <w:tcPr>
            <w:tcW w:w="1424" w:type="dxa"/>
          </w:tcPr>
          <w:p w14:paraId="1069909F" w14:textId="51F2A2F4" w:rsidR="00A663F7" w:rsidRPr="00847B36" w:rsidRDefault="00A663F7" w:rsidP="00A663F7">
            <w:r w:rsidRPr="00847B36">
              <w:t>Huawei, HiSilicon</w:t>
            </w:r>
          </w:p>
        </w:tc>
        <w:tc>
          <w:tcPr>
            <w:tcW w:w="6585" w:type="dxa"/>
          </w:tcPr>
          <w:p w14:paraId="62A7C28F" w14:textId="77777777" w:rsidR="00A663F7" w:rsidRPr="00847B36" w:rsidRDefault="00A663F7" w:rsidP="00A663F7">
            <w:r w:rsidRPr="00847B36">
              <w:t xml:space="preserve">Title: </w:t>
            </w:r>
            <w:proofErr w:type="spellStart"/>
            <w:r w:rsidRPr="00847B36">
              <w:t>pCR</w:t>
            </w:r>
            <w:proofErr w:type="spellEnd"/>
            <w:r w:rsidRPr="00847B36">
              <w:t xml:space="preserve"> on IAB-MT conducted conformance testing (CSI reporting and Interworking) to TS 38.176-1</w:t>
            </w:r>
          </w:p>
          <w:p w14:paraId="3CDDD2E4" w14:textId="58DFDD36" w:rsidR="00A663F7" w:rsidRPr="00847B36" w:rsidRDefault="00A663F7" w:rsidP="00A663F7">
            <w:pPr>
              <w:rPr>
                <w:b/>
                <w:bCs/>
              </w:rPr>
            </w:pPr>
            <w:r w:rsidRPr="00847B36">
              <w:rPr>
                <w:u w:val="single"/>
              </w:rPr>
              <w:t>Text proposal</w:t>
            </w:r>
          </w:p>
        </w:tc>
      </w:tr>
      <w:tr w:rsidR="00A663F7" w:rsidRPr="00847B36" w14:paraId="1553A085" w14:textId="77777777" w:rsidTr="00996F00">
        <w:trPr>
          <w:trHeight w:val="468"/>
        </w:trPr>
        <w:tc>
          <w:tcPr>
            <w:tcW w:w="1622" w:type="dxa"/>
          </w:tcPr>
          <w:p w14:paraId="0217DBE8" w14:textId="10479307" w:rsidR="00A663F7" w:rsidRPr="00847B36" w:rsidRDefault="00A663F7" w:rsidP="00A663F7">
            <w:r w:rsidRPr="00847B36">
              <w:t>R4-2106821</w:t>
            </w:r>
          </w:p>
        </w:tc>
        <w:tc>
          <w:tcPr>
            <w:tcW w:w="1424" w:type="dxa"/>
          </w:tcPr>
          <w:p w14:paraId="685C143E" w14:textId="64623F9B" w:rsidR="00A663F7" w:rsidRPr="00847B36" w:rsidRDefault="00A663F7" w:rsidP="00A663F7">
            <w:r w:rsidRPr="00847B36">
              <w:t>Huawei, HiSilicon</w:t>
            </w:r>
          </w:p>
        </w:tc>
        <w:tc>
          <w:tcPr>
            <w:tcW w:w="6585" w:type="dxa"/>
          </w:tcPr>
          <w:p w14:paraId="3E2DB3D1" w14:textId="77777777" w:rsidR="00A663F7" w:rsidRPr="00847B36" w:rsidRDefault="00A663F7" w:rsidP="00A663F7">
            <w:r w:rsidRPr="00847B36">
              <w:t xml:space="preserve">Title: </w:t>
            </w:r>
            <w:proofErr w:type="spellStart"/>
            <w:r w:rsidRPr="00847B36">
              <w:t>pCR</w:t>
            </w:r>
            <w:proofErr w:type="spellEnd"/>
            <w:r w:rsidRPr="00847B36">
              <w:t xml:space="preserve"> on IAB-MT radiated conformance testing (General and Demodulation) to TS 38.176-2</w:t>
            </w:r>
          </w:p>
          <w:p w14:paraId="2F817AE0" w14:textId="7A581C82" w:rsidR="00A663F7" w:rsidRPr="00847B36" w:rsidRDefault="00A663F7" w:rsidP="00A663F7">
            <w:pPr>
              <w:rPr>
                <w:b/>
                <w:bCs/>
              </w:rPr>
            </w:pPr>
            <w:r w:rsidRPr="00847B36">
              <w:rPr>
                <w:u w:val="single"/>
              </w:rPr>
              <w:t>Text proposal</w:t>
            </w:r>
          </w:p>
        </w:tc>
      </w:tr>
    </w:tbl>
    <w:p w14:paraId="15411A47" w14:textId="77777777" w:rsidR="00C2403E" w:rsidRPr="00847B36" w:rsidRDefault="00C2403E" w:rsidP="00C2403E"/>
    <w:p w14:paraId="7D99CC7D" w14:textId="77777777" w:rsidR="00C2403E" w:rsidRPr="00847B36" w:rsidRDefault="00C2403E" w:rsidP="00C2403E">
      <w:pPr>
        <w:pStyle w:val="Heading2"/>
        <w:rPr>
          <w:lang w:val="en-GB"/>
        </w:rPr>
      </w:pPr>
      <w:r w:rsidRPr="00847B36">
        <w:rPr>
          <w:lang w:val="en-GB"/>
        </w:rPr>
        <w:t>Open issues summary</w:t>
      </w:r>
    </w:p>
    <w:p w14:paraId="1046C82E" w14:textId="77777777" w:rsidR="00C2403E" w:rsidRPr="00847B36" w:rsidRDefault="00C2403E" w:rsidP="00C2403E">
      <w:pPr>
        <w:rPr>
          <w:i/>
          <w:color w:val="0070C0"/>
        </w:rPr>
      </w:pPr>
      <w:r w:rsidRPr="00847B36">
        <w:rPr>
          <w:i/>
          <w:color w:val="0070C0"/>
        </w:rPr>
        <w:t>Before e-Meeting, moderators shall summarize list of open issues, candidate options and possible WF (if applicable) based on companies’ contributions.</w:t>
      </w:r>
    </w:p>
    <w:p w14:paraId="067A4E6D" w14:textId="77777777" w:rsidR="00C2403E" w:rsidRPr="00847B36" w:rsidRDefault="00C2403E" w:rsidP="00C2403E">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847B36" w:rsidRDefault="00C2403E" w:rsidP="00C2403E">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-1</w:t>
      </w:r>
      <w:r w:rsidR="0064348D" w:rsidRPr="00847B36">
        <w:rPr>
          <w:sz w:val="24"/>
          <w:szCs w:val="16"/>
          <w:lang w:val="en-GB"/>
        </w:rPr>
        <w:t>: General</w:t>
      </w:r>
    </w:p>
    <w:p w14:paraId="12E98311" w14:textId="77777777" w:rsidR="00C2403E" w:rsidRPr="00847B36" w:rsidRDefault="00C2403E" w:rsidP="00C2403E">
      <w:pPr>
        <w:rPr>
          <w:i/>
          <w:color w:val="0070C0"/>
          <w:lang w:eastAsia="zh-CN"/>
        </w:rPr>
      </w:pPr>
      <w:r w:rsidRPr="00847B36">
        <w:rPr>
          <w:i/>
          <w:color w:val="0070C0"/>
          <w:lang w:eastAsia="zh-CN"/>
        </w:rPr>
        <w:t>Sub-topic description:</w:t>
      </w:r>
    </w:p>
    <w:p w14:paraId="2355DDFF"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303249AB" w14:textId="2FDE305A"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-1-1: </w:t>
      </w:r>
      <w:r w:rsidR="0064348D" w:rsidRPr="00847B36">
        <w:rPr>
          <w:b/>
          <w:u w:val="single"/>
          <w:lang w:eastAsia="ko-KR"/>
        </w:rPr>
        <w:t>Synchronization configuration in test setup</w:t>
      </w:r>
    </w:p>
    <w:p w14:paraId="574B81D7" w14:textId="5B8705D9" w:rsidR="00BA78B4" w:rsidRPr="00847B36" w:rsidRDefault="00BA78B4"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3981BCD5" w14:textId="77777777"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Synchronization configuration</w:t>
      </w:r>
    </w:p>
    <w:p w14:paraId="41360395" w14:textId="77777777" w:rsidR="00BA78B4" w:rsidRPr="00847B36"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1: Provide DM-RS for fine synchronization. Optionally, TRS can also be transmitted during the test for fine synchronization.</w:t>
      </w:r>
    </w:p>
    <w:p w14:paraId="65F83C68" w14:textId="50343A8D" w:rsidR="00BA78B4" w:rsidRPr="00847B36"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2: Agreement on this matter is not required.</w:t>
      </w:r>
    </w:p>
    <w:p w14:paraId="1440EA48" w14:textId="38134BB0"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96898BC" w14:textId="75798EE7" w:rsidR="00C2403E" w:rsidRPr="00847B36" w:rsidRDefault="00C2403E" w:rsidP="006434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64348D" w:rsidRPr="00847B36">
        <w:rPr>
          <w:rFonts w:eastAsia="SimSun"/>
          <w:szCs w:val="24"/>
          <w:lang w:eastAsia="zh-CN"/>
        </w:rPr>
        <w:t>Keep the agreement that “No need to specify SSB, TRS, CSI-RS in the test parameters and FRCs”.</w:t>
      </w:r>
    </w:p>
    <w:p w14:paraId="5CB83033" w14:textId="551CB790"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535983" w:rsidRPr="00847B36">
        <w:rPr>
          <w:rFonts w:eastAsia="SimSun"/>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847B36" w:rsidRDefault="005A6248"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RAN4 not to pursue agreement on fine synchronization.</w:t>
      </w:r>
    </w:p>
    <w:p w14:paraId="211DEE72"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5091DD7" w14:textId="055674C0" w:rsidR="00535983" w:rsidRPr="00847B36" w:rsidRDefault="00D60DF0" w:rsidP="00535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is the moderators understanding that all contributing entities do not see it necessary to reach agreement on this matter</w:t>
      </w:r>
      <w:r w:rsidR="00535983" w:rsidRPr="00847B36">
        <w:rPr>
          <w:rFonts w:eastAsia="SimSun"/>
          <w:szCs w:val="24"/>
          <w:lang w:eastAsia="zh-CN"/>
        </w:rPr>
        <w:t>.</w:t>
      </w:r>
      <w:r w:rsidRPr="00847B36">
        <w:rPr>
          <w:rFonts w:eastAsia="SimSun"/>
          <w:szCs w:val="24"/>
          <w:lang w:eastAsia="zh-CN"/>
        </w:rPr>
        <w:br/>
        <w:t xml:space="preserve">Unless other opinions are voiced, the recommended WF will be </w:t>
      </w:r>
      <w:r w:rsidRPr="00847B36">
        <w:rPr>
          <w:rFonts w:eastAsia="SimSun"/>
          <w:szCs w:val="24"/>
          <w:highlight w:val="yellow"/>
          <w:lang w:eastAsia="zh-CN"/>
        </w:rPr>
        <w:t>“agreement on this matter is not required.”</w:t>
      </w:r>
    </w:p>
    <w:p w14:paraId="0BB88493" w14:textId="77777777" w:rsidR="00C2403E" w:rsidRPr="00847B36" w:rsidRDefault="00C2403E"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847B36" w14:paraId="2B68ECF0" w14:textId="77777777" w:rsidTr="00321CE9">
        <w:tc>
          <w:tcPr>
            <w:tcW w:w="1339" w:type="dxa"/>
          </w:tcPr>
          <w:p w14:paraId="40C2A3A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60C92D0"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C07E36A" w14:textId="77777777" w:rsidTr="00321CE9">
        <w:tc>
          <w:tcPr>
            <w:tcW w:w="1339" w:type="dxa"/>
          </w:tcPr>
          <w:p w14:paraId="73566F94" w14:textId="22BAD20C" w:rsidR="00C2403E" w:rsidRPr="00847B36" w:rsidRDefault="00170398" w:rsidP="00C913BF">
            <w:pPr>
              <w:spacing w:after="120"/>
              <w:rPr>
                <w:rFonts w:eastAsiaTheme="minorEastAsia"/>
                <w:lang w:eastAsia="zh-CN"/>
              </w:rPr>
            </w:pPr>
            <w:r w:rsidRPr="00847B36">
              <w:rPr>
                <w:rFonts w:eastAsiaTheme="minorEastAsia"/>
                <w:lang w:eastAsia="zh-CN"/>
              </w:rPr>
              <w:t>Ericsson</w:t>
            </w:r>
          </w:p>
        </w:tc>
        <w:tc>
          <w:tcPr>
            <w:tcW w:w="8292" w:type="dxa"/>
          </w:tcPr>
          <w:p w14:paraId="56036A0A" w14:textId="3687B5E2" w:rsidR="00C2403E" w:rsidRPr="00847B36" w:rsidRDefault="00170398" w:rsidP="00C913BF">
            <w:pPr>
              <w:spacing w:after="120"/>
              <w:rPr>
                <w:rFonts w:eastAsiaTheme="minorEastAsia"/>
                <w:lang w:eastAsia="zh-CN"/>
              </w:rPr>
            </w:pPr>
            <w:r w:rsidRPr="00847B36">
              <w:rPr>
                <w:rFonts w:eastAsiaTheme="minorEastAsia"/>
                <w:lang w:eastAsia="zh-CN"/>
              </w:rPr>
              <w:t>Agree with the recommended WF</w:t>
            </w:r>
          </w:p>
        </w:tc>
      </w:tr>
      <w:tr w:rsidR="00321CE9" w:rsidRPr="00847B36" w14:paraId="341F4275" w14:textId="77777777" w:rsidTr="00321CE9">
        <w:tc>
          <w:tcPr>
            <w:tcW w:w="1339" w:type="dxa"/>
          </w:tcPr>
          <w:p w14:paraId="35AC34EC" w14:textId="7418CE1A"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770C4A" w14:textId="37C29AE4"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p>
        </w:tc>
      </w:tr>
      <w:tr w:rsidR="00C2403E" w:rsidRPr="00847B36" w14:paraId="735E576E" w14:textId="77777777" w:rsidTr="00321CE9">
        <w:tc>
          <w:tcPr>
            <w:tcW w:w="1339" w:type="dxa"/>
          </w:tcPr>
          <w:p w14:paraId="2E455899" w14:textId="76A7C10A" w:rsidR="00C2403E" w:rsidRPr="00847B36" w:rsidRDefault="003E4ED9" w:rsidP="00C913BF">
            <w:pPr>
              <w:spacing w:after="120"/>
              <w:rPr>
                <w:rFonts w:eastAsiaTheme="minorEastAsia"/>
                <w:lang w:eastAsia="zh-CN"/>
              </w:rPr>
            </w:pPr>
            <w:r w:rsidRPr="00847B36">
              <w:rPr>
                <w:rFonts w:eastAsiaTheme="minorEastAsia"/>
                <w:lang w:eastAsia="zh-CN"/>
              </w:rPr>
              <w:t>Intel</w:t>
            </w:r>
          </w:p>
        </w:tc>
        <w:tc>
          <w:tcPr>
            <w:tcW w:w="8292" w:type="dxa"/>
          </w:tcPr>
          <w:p w14:paraId="3564B41C" w14:textId="10E1A796" w:rsidR="00C2403E" w:rsidRPr="00847B36" w:rsidRDefault="005B71D7" w:rsidP="00C913BF">
            <w:pPr>
              <w:spacing w:after="120"/>
              <w:rPr>
                <w:rFonts w:eastAsiaTheme="minorEastAsia"/>
                <w:lang w:eastAsia="zh-CN"/>
              </w:rPr>
            </w:pPr>
            <w:r w:rsidRPr="00847B36">
              <w:rPr>
                <w:rFonts w:eastAsiaTheme="minorEastAsia"/>
                <w:lang w:eastAsia="zh-CN"/>
              </w:rPr>
              <w:t>We support the recommended WF.</w:t>
            </w:r>
          </w:p>
        </w:tc>
      </w:tr>
      <w:tr w:rsidR="00BB5944" w:rsidRPr="00847B36" w14:paraId="04F1BD88" w14:textId="77777777" w:rsidTr="00321CE9">
        <w:tc>
          <w:tcPr>
            <w:tcW w:w="1339" w:type="dxa"/>
          </w:tcPr>
          <w:p w14:paraId="0929BB4B" w14:textId="70806E9E" w:rsidR="00BB5944" w:rsidRPr="00847B36" w:rsidDel="003E4ED9"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2102D6A8" w14:textId="0A208E8D" w:rsidR="00BB5944" w:rsidRPr="00847B36" w:rsidRDefault="00BB5944" w:rsidP="00BB5944">
            <w:pPr>
              <w:spacing w:after="120"/>
              <w:rPr>
                <w:rFonts w:eastAsiaTheme="minorEastAsia"/>
                <w:lang w:eastAsia="zh-CN"/>
              </w:rPr>
            </w:pPr>
            <w:r w:rsidRPr="00847B36">
              <w:rPr>
                <w:rFonts w:eastAsiaTheme="minorEastAsia"/>
                <w:lang w:eastAsia="zh-CN"/>
              </w:rPr>
              <w:t>OK with the recommended WF.</w:t>
            </w:r>
          </w:p>
        </w:tc>
      </w:tr>
    </w:tbl>
    <w:p w14:paraId="054D1F2F" w14:textId="77777777" w:rsidR="00C2403E" w:rsidRPr="00847B36" w:rsidRDefault="00C2403E" w:rsidP="00C2403E">
      <w:pPr>
        <w:rPr>
          <w:iCs/>
          <w:lang w:eastAsia="zh-CN"/>
        </w:rPr>
      </w:pPr>
    </w:p>
    <w:p w14:paraId="7AB20A3D" w14:textId="77777777" w:rsidR="00C2403E" w:rsidRPr="00847B36" w:rsidRDefault="00C2403E" w:rsidP="00C2403E">
      <w:pPr>
        <w:rPr>
          <w:iCs/>
          <w:lang w:eastAsia="zh-CN"/>
        </w:rPr>
      </w:pPr>
    </w:p>
    <w:p w14:paraId="1B3FC0E5" w14:textId="12DB8538"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-1-2: </w:t>
      </w:r>
      <w:r w:rsidR="00BA78B4" w:rsidRPr="00847B36">
        <w:rPr>
          <w:b/>
          <w:u w:val="single"/>
          <w:lang w:eastAsia="ko-KR"/>
        </w:rPr>
        <w:t>Reference signals in test parameters and reference channels</w:t>
      </w:r>
    </w:p>
    <w:p w14:paraId="62DE68AF" w14:textId="77777777" w:rsidR="00284398" w:rsidRPr="00847B36" w:rsidRDefault="00284398" w:rsidP="002843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lastRenderedPageBreak/>
        <w:t>Prior discussion (R4-2103994)</w:t>
      </w:r>
    </w:p>
    <w:p w14:paraId="210FEFB5" w14:textId="77777777" w:rsidR="00284398" w:rsidRPr="00847B36" w:rsidRDefault="00284398" w:rsidP="00284398">
      <w:pPr>
        <w:pStyle w:val="ListParagraph"/>
        <w:numPr>
          <w:ilvl w:val="1"/>
          <w:numId w:val="4"/>
        </w:numPr>
        <w:spacing w:after="120"/>
        <w:ind w:firstLineChars="0"/>
        <w:rPr>
          <w:rFonts w:eastAsia="SimSun"/>
          <w:szCs w:val="24"/>
          <w:lang w:eastAsia="zh-CN"/>
        </w:rPr>
      </w:pPr>
      <w:r w:rsidRPr="00847B36">
        <w:rPr>
          <w:rFonts w:eastAsia="SimSun"/>
          <w:szCs w:val="24"/>
          <w:lang w:eastAsia="zh-CN"/>
        </w:rPr>
        <w:t>Reference signals in test parameters and reference channels</w:t>
      </w:r>
    </w:p>
    <w:p w14:paraId="7B6BB2AA" w14:textId="77777777"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No need to specify SSB, TRS, CSI-RS in the test parameters and FRCs.</w:t>
      </w:r>
      <w:r w:rsidRPr="00847B36">
        <w:rPr>
          <w:szCs w:val="24"/>
          <w:lang w:eastAsia="zh-CN"/>
        </w:rPr>
        <w:br/>
        <w:t>FFS: Configurations for SSB, TRS, CSI-RS can be defined.</w:t>
      </w:r>
    </w:p>
    <w:p w14:paraId="6DB221A3"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3: Configurations for SSB, TRS, CSI-RS can be defined, and they can be transmitted if deemed needed during the test by the IAB manufacturer.</w:t>
      </w:r>
    </w:p>
    <w:p w14:paraId="65C14A0C"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4: Configurations for SSB, TRS, CSI-RS do not need to be defined, they are left open to implementation.</w:t>
      </w:r>
    </w:p>
    <w:p w14:paraId="4342947D"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5:</w:t>
      </w:r>
    </w:p>
    <w:p w14:paraId="6C4748FD" w14:textId="77777777" w:rsidR="00284398" w:rsidRPr="00847B36" w:rsidRDefault="00284398" w:rsidP="00284398">
      <w:pPr>
        <w:pStyle w:val="ListParagraph"/>
        <w:numPr>
          <w:ilvl w:val="4"/>
          <w:numId w:val="4"/>
        </w:numPr>
        <w:spacing w:after="120"/>
        <w:ind w:firstLineChars="0"/>
        <w:rPr>
          <w:szCs w:val="24"/>
          <w:lang w:eastAsia="zh-CN"/>
        </w:rPr>
      </w:pPr>
      <w:r w:rsidRPr="00847B36">
        <w:rPr>
          <w:szCs w:val="24"/>
          <w:lang w:eastAsia="zh-CN"/>
        </w:rPr>
        <w:t>Add note in specification that transmission of SSB, TRS, CSI-RS is not precluded.</w:t>
      </w:r>
    </w:p>
    <w:p w14:paraId="0962F711" w14:textId="4E047859" w:rsidR="00284398" w:rsidRPr="00847B36" w:rsidRDefault="00284398" w:rsidP="00284398">
      <w:pPr>
        <w:pStyle w:val="ListParagraph"/>
        <w:numPr>
          <w:ilvl w:val="4"/>
          <w:numId w:val="4"/>
        </w:numPr>
        <w:spacing w:after="120"/>
        <w:ind w:firstLineChars="0"/>
        <w:rPr>
          <w:szCs w:val="24"/>
          <w:lang w:eastAsia="zh-CN"/>
        </w:rPr>
      </w:pPr>
      <w:r w:rsidRPr="00847B36">
        <w:rPr>
          <w:szCs w:val="24"/>
          <w:lang w:eastAsia="zh-CN"/>
        </w:rPr>
        <w:t>Remove FFS.</w:t>
      </w:r>
    </w:p>
    <w:p w14:paraId="77D7D90B"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C8298D7" w14:textId="34D15A82" w:rsidR="00284398" w:rsidRPr="00847B36" w:rsidRDefault="00C2403E"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84398" w:rsidRPr="00847B36">
        <w:rPr>
          <w:rFonts w:eastAsia="SimSun"/>
          <w:szCs w:val="24"/>
          <w:lang w:eastAsia="zh-CN"/>
        </w:rPr>
        <w:t>Add the following notes:</w:t>
      </w:r>
    </w:p>
    <w:p w14:paraId="692E6EA8" w14:textId="3FDF929E"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 xml:space="preserve">Note 1: PDSCH is transmitted only in D slots that do not contain CSI-RS, SSB and TRS. </w:t>
      </w:r>
    </w:p>
    <w:p w14:paraId="35581B4B" w14:textId="7F089B20"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Note 2: SSB, TRS and/or CSI-RS are not specified as part of the FRC, but if needed may be transmitted.</w:t>
      </w:r>
    </w:p>
    <w:p w14:paraId="2EAE829E" w14:textId="083411C4" w:rsidR="00C2403E" w:rsidRPr="00847B36" w:rsidRDefault="00284398" w:rsidP="00035CFD">
      <w:pPr>
        <w:pStyle w:val="ListParagraph"/>
        <w:numPr>
          <w:ilvl w:val="2"/>
          <w:numId w:val="4"/>
        </w:numPr>
        <w:spacing w:after="120"/>
        <w:ind w:firstLineChars="0"/>
        <w:rPr>
          <w:rFonts w:eastAsia="SimSun"/>
          <w:szCs w:val="24"/>
          <w:lang w:eastAsia="zh-CN"/>
        </w:rPr>
      </w:pPr>
      <w:r w:rsidRPr="00847B36">
        <w:rPr>
          <w:szCs w:val="24"/>
          <w:lang w:eastAsia="zh-CN"/>
        </w:rPr>
        <w:t>Note 3: If SSB, TRS and/or CSI/RS are transmitted then slots may be reserved for these</w:t>
      </w:r>
      <w:r w:rsidRPr="00847B36">
        <w:rPr>
          <w:rFonts w:eastAsia="SimSun"/>
          <w:szCs w:val="24"/>
          <w:lang w:eastAsia="zh-CN"/>
        </w:rPr>
        <w:t xml:space="preserve"> signals. Such slots are not used for PDSCH transmission</w:t>
      </w:r>
    </w:p>
    <w:p w14:paraId="77D5B88B" w14:textId="2BE1A371"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BA78B4" w:rsidRPr="00847B36">
        <w:rPr>
          <w:rFonts w:eastAsia="SimSun"/>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Pr="00847B36" w:rsidRDefault="0022276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C37F091" w:rsidR="00CF790C" w:rsidRPr="00847B36"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4: </w:t>
      </w:r>
    </w:p>
    <w:p w14:paraId="58FE0235" w14:textId="7DB1EE1F"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Add a note in the test parameters and FRC that transmission of SSB, TRS, CSI-RS is not precluded.</w:t>
      </w:r>
    </w:p>
    <w:p w14:paraId="23A7895E" w14:textId="18CFEB33"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Do not define SSB, TRS, CSI-RS configurations as a part of demodulation performance test parameters or FRC.</w:t>
      </w:r>
    </w:p>
    <w:p w14:paraId="0BE756CA" w14:textId="7389D9D4"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found to be needed, list a typical conducted and radiated configuration of SSB, TRS, CSI-RS in an informative Appendix to the specification.</w:t>
      </w:r>
    </w:p>
    <w:p w14:paraId="0A768F95" w14:textId="6BEC0521" w:rsidR="00CF790C" w:rsidRPr="00847B36"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5 (Moderator): </w:t>
      </w:r>
    </w:p>
    <w:p w14:paraId="588DA67E" w14:textId="3E8B5E06" w:rsidR="00D04407" w:rsidRPr="00847B36" w:rsidRDefault="00D04407" w:rsidP="00D04407">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03A2DFBB" w14:textId="77711C38" w:rsidR="00D04407" w:rsidRPr="00847B36" w:rsidRDefault="00D04407" w:rsidP="00D04407">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w:t>
      </w:r>
      <w:r w:rsidR="002F53F4" w:rsidRPr="00847B36">
        <w:rPr>
          <w:rFonts w:eastAsia="SimSun"/>
          <w:szCs w:val="24"/>
          <w:highlight w:val="yellow"/>
          <w:lang w:eastAsia="zh-CN"/>
        </w:rPr>
        <w:t>s</w:t>
      </w:r>
      <w:r w:rsidRPr="00847B36">
        <w:rPr>
          <w:rFonts w:eastAsia="SimSun"/>
          <w:szCs w:val="24"/>
          <w:highlight w:val="yellow"/>
          <w:lang w:eastAsia="zh-CN"/>
        </w:rPr>
        <w:t xml:space="preserve"> to the FRCs:</w:t>
      </w:r>
    </w:p>
    <w:p w14:paraId="1E508A55" w14:textId="19F65197" w:rsidR="00D04407" w:rsidRPr="00847B36" w:rsidRDefault="00D04407" w:rsidP="00D04407">
      <w:pPr>
        <w:pStyle w:val="ListParagraph"/>
        <w:numPr>
          <w:ilvl w:val="3"/>
          <w:numId w:val="4"/>
        </w:numPr>
        <w:spacing w:after="120"/>
        <w:ind w:firstLineChars="0"/>
        <w:rPr>
          <w:szCs w:val="24"/>
          <w:lang w:eastAsia="zh-CN"/>
        </w:rPr>
      </w:pPr>
      <w:r w:rsidRPr="00847B36">
        <w:rPr>
          <w:szCs w:val="24"/>
          <w:highlight w:val="yellow"/>
          <w:lang w:eastAsia="zh-CN"/>
        </w:rPr>
        <w:t>Note 1: PDSCH</w:t>
      </w:r>
      <w:r w:rsidR="002F53F4" w:rsidRPr="00847B36">
        <w:rPr>
          <w:szCs w:val="24"/>
          <w:highlight w:val="yellow"/>
          <w:lang w:eastAsia="zh-CN"/>
        </w:rPr>
        <w:t>/PDCCH</w:t>
      </w:r>
      <w:r w:rsidRPr="00847B36">
        <w:rPr>
          <w:szCs w:val="24"/>
          <w:highlight w:val="yellow"/>
          <w:lang w:eastAsia="zh-CN"/>
        </w:rPr>
        <w:t xml:space="preserve"> is transmitted only in D slots that do not contain CSI-RS, SSB and TRS</w:t>
      </w:r>
      <w:r w:rsidRPr="00847B36">
        <w:rPr>
          <w:szCs w:val="24"/>
          <w:lang w:eastAsia="zh-CN"/>
        </w:rPr>
        <w:t xml:space="preserve">. </w:t>
      </w:r>
    </w:p>
    <w:p w14:paraId="1D680BBA" w14:textId="77777777" w:rsidR="00CC733A" w:rsidRPr="00847B36" w:rsidRDefault="00D04407" w:rsidP="00CC733A">
      <w:pPr>
        <w:pStyle w:val="ListParagraph"/>
        <w:numPr>
          <w:ilvl w:val="1"/>
          <w:numId w:val="4"/>
        </w:numPr>
        <w:overflowPunct/>
        <w:autoSpaceDE/>
        <w:autoSpaceDN/>
        <w:adjustRightInd/>
        <w:spacing w:after="120"/>
        <w:ind w:firstLineChars="0"/>
        <w:textAlignment w:val="auto"/>
        <w:rPr>
          <w:rFonts w:eastAsia="SimSun"/>
          <w:strike/>
          <w:szCs w:val="24"/>
          <w:lang w:eastAsia="zh-CN"/>
        </w:rPr>
      </w:pPr>
      <w:r w:rsidRPr="00847B36">
        <w:rPr>
          <w:szCs w:val="24"/>
          <w:lang w:eastAsia="zh-CN"/>
        </w:rPr>
        <w:t>Note 2: SSB, TRS and/or CSI-RS are not specified as part of the FRC, but if needed may be transmitted.</w:t>
      </w:r>
      <w:r w:rsidR="002F53F4" w:rsidRPr="00847B36">
        <w:rPr>
          <w:szCs w:val="24"/>
          <w:lang w:eastAsia="zh-CN"/>
        </w:rPr>
        <w:t xml:space="preserve"> It is left up to implementation.</w:t>
      </w:r>
      <w:r w:rsidR="00CC733A" w:rsidRPr="00847B36">
        <w:rPr>
          <w:strike/>
          <w:szCs w:val="24"/>
          <w:lang w:eastAsia="zh-CN"/>
        </w:rPr>
        <w:t xml:space="preserve">  </w:t>
      </w:r>
      <w:r w:rsidR="00CC733A" w:rsidRPr="00847B36">
        <w:rPr>
          <w:rFonts w:eastAsiaTheme="minorEastAsia"/>
          <w:strike/>
          <w:highlight w:val="yellow"/>
          <w:lang w:eastAsia="zh-CN"/>
        </w:rPr>
        <w:t>All other parameters unspecified in the test parameters table are left to implementation”.</w:t>
      </w:r>
    </w:p>
    <w:p w14:paraId="12D79A13" w14:textId="6FEE20AA" w:rsidR="00D04407" w:rsidRPr="00847B36" w:rsidRDefault="00D04407" w:rsidP="00D04407">
      <w:pPr>
        <w:pStyle w:val="ListParagraph"/>
        <w:numPr>
          <w:ilvl w:val="3"/>
          <w:numId w:val="4"/>
        </w:numPr>
        <w:spacing w:after="120"/>
        <w:ind w:firstLineChars="0"/>
        <w:rPr>
          <w:strike/>
          <w:szCs w:val="24"/>
          <w:lang w:eastAsia="zh-CN"/>
        </w:rPr>
      </w:pPr>
    </w:p>
    <w:p w14:paraId="743E9168" w14:textId="77777777" w:rsidR="00D04407" w:rsidRPr="00847B36" w:rsidRDefault="00D04407" w:rsidP="00D04407">
      <w:pPr>
        <w:pStyle w:val="ListParagraph"/>
        <w:numPr>
          <w:ilvl w:val="3"/>
          <w:numId w:val="4"/>
        </w:numPr>
        <w:spacing w:after="120"/>
        <w:ind w:firstLineChars="0"/>
        <w:rPr>
          <w:rFonts w:eastAsia="SimSun"/>
          <w:strike/>
          <w:szCs w:val="24"/>
          <w:lang w:eastAsia="zh-CN"/>
        </w:rPr>
      </w:pPr>
      <w:r w:rsidRPr="00847B36">
        <w:rPr>
          <w:szCs w:val="24"/>
          <w:lang w:eastAsia="zh-CN"/>
        </w:rPr>
        <w:t>Note 3: If SSB, TRS and/or CSI/RS are transmitted then slots may be reserved for these</w:t>
      </w:r>
      <w:r w:rsidRPr="00847B36">
        <w:rPr>
          <w:rFonts w:eastAsia="SimSun"/>
          <w:szCs w:val="24"/>
          <w:lang w:eastAsia="zh-CN"/>
        </w:rPr>
        <w:t xml:space="preserve"> signals. </w:t>
      </w:r>
      <w:r w:rsidRPr="00847B36">
        <w:rPr>
          <w:rFonts w:eastAsia="SimSun"/>
          <w:strike/>
          <w:szCs w:val="24"/>
          <w:lang w:eastAsia="zh-CN"/>
        </w:rPr>
        <w:t>Such slots are not used for PDSCH transmission</w:t>
      </w:r>
    </w:p>
    <w:p w14:paraId="22D0B687" w14:textId="7EFE235A" w:rsidR="002F53F4" w:rsidRPr="00847B36" w:rsidRDefault="002F53F4" w:rsidP="002F53F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Remove SSB, TRS, CSI-RS configurations rows from demodulation performance test parameters and the following note, plus corresponding appendix:</w:t>
      </w:r>
    </w:p>
    <w:p w14:paraId="2D91726D" w14:textId="782C916E" w:rsidR="00D04407" w:rsidRPr="00847B36" w:rsidRDefault="002F53F4"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lastRenderedPageBreak/>
        <w:t>Note x: Transmission of SSB, TRS, CSI-RS is not mandated. A typical configuration of SSB, TRS, CSI-RS can be found in Appendix X.</w:t>
      </w:r>
    </w:p>
    <w:p w14:paraId="60D41ED2" w14:textId="77777777" w:rsidR="00942233" w:rsidRPr="00847B36" w:rsidRDefault="00942233"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p>
    <w:p w14:paraId="135F80CC" w14:textId="44AF53DA" w:rsidR="00CC733A" w:rsidRPr="00847B36" w:rsidRDefault="00CC733A" w:rsidP="00CC733A">
      <w:pPr>
        <w:pStyle w:val="ListParagraph"/>
        <w:numPr>
          <w:ilvl w:val="1"/>
          <w:numId w:val="4"/>
        </w:numPr>
        <w:overflowPunct/>
        <w:autoSpaceDE/>
        <w:autoSpaceDN/>
        <w:adjustRightInd/>
        <w:spacing w:after="120"/>
        <w:ind w:firstLineChars="0"/>
        <w:textAlignment w:val="auto"/>
        <w:rPr>
          <w:rFonts w:eastAsia="SimSun"/>
          <w:strike/>
          <w:szCs w:val="24"/>
          <w:lang w:eastAsia="zh-CN"/>
        </w:rPr>
      </w:pPr>
      <w:r w:rsidRPr="00847B36">
        <w:rPr>
          <w:rFonts w:eastAsiaTheme="minorEastAsia"/>
          <w:highlight w:val="yellow"/>
          <w:lang w:eastAsia="zh-CN"/>
        </w:rPr>
        <w:t xml:space="preserve">Option 6: (Huawei): </w:t>
      </w:r>
      <w:r w:rsidRPr="00847B36">
        <w:rPr>
          <w:rFonts w:eastAsiaTheme="minorEastAsia"/>
          <w:strike/>
          <w:highlight w:val="yellow"/>
          <w:lang w:eastAsia="zh-CN"/>
        </w:rPr>
        <w:t>Add a note: “All other parameters unspecified in the test parameters table are left to implementation”.</w:t>
      </w:r>
    </w:p>
    <w:p w14:paraId="4C05DAF0" w14:textId="77777777" w:rsidR="00942233" w:rsidRPr="00847B36" w:rsidRDefault="00942233" w:rsidP="0094223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17AD0C9F" w14:textId="77777777" w:rsidR="00942233" w:rsidRPr="00847B36" w:rsidRDefault="00942233" w:rsidP="0094223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notes to the FRCs:</w:t>
      </w:r>
    </w:p>
    <w:p w14:paraId="64C9E4A9" w14:textId="30560A60" w:rsidR="00942233" w:rsidRPr="00847B36" w:rsidRDefault="00942233" w:rsidP="00942233">
      <w:pPr>
        <w:pStyle w:val="ListParagraph"/>
        <w:numPr>
          <w:ilvl w:val="3"/>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1530ABD0" w14:textId="5FA691ED" w:rsidR="00942233" w:rsidRPr="00847B36" w:rsidRDefault="00942233" w:rsidP="0056275B">
      <w:pPr>
        <w:pStyle w:val="ListParagraph"/>
        <w:overflowPunct/>
        <w:autoSpaceDE/>
        <w:autoSpaceDN/>
        <w:adjustRightInd/>
        <w:spacing w:after="120"/>
        <w:ind w:left="1656" w:firstLineChars="0" w:firstLine="0"/>
        <w:textAlignment w:val="auto"/>
        <w:rPr>
          <w:rFonts w:eastAsia="SimSun"/>
          <w:szCs w:val="24"/>
          <w:lang w:eastAsia="zh-CN"/>
        </w:rPr>
      </w:pPr>
      <w:r w:rsidRPr="00847B36">
        <w:rPr>
          <w:rFonts w:eastAsia="SimSun"/>
          <w:szCs w:val="24"/>
          <w:lang w:eastAsia="zh-CN"/>
        </w:rPr>
        <w:t>Remove SSB, TRS, CSI-RS configurations rows from demodulation performance test parameters and the following note</w:t>
      </w:r>
      <w:r w:rsidR="004832B2" w:rsidRPr="00847B36">
        <w:rPr>
          <w:rFonts w:eastAsia="SimSun"/>
          <w:szCs w:val="24"/>
          <w:lang w:eastAsia="zh-CN"/>
        </w:rPr>
        <w:t xml:space="preserve"> in test parameter table(s):</w:t>
      </w:r>
    </w:p>
    <w:p w14:paraId="6DCB3A26" w14:textId="7148B3D4" w:rsidR="00942233" w:rsidRPr="00847B36" w:rsidRDefault="00942233" w:rsidP="0056275B">
      <w:pPr>
        <w:pStyle w:val="ListParagraph"/>
        <w:overflowPunct/>
        <w:autoSpaceDE/>
        <w:autoSpaceDN/>
        <w:adjustRightInd/>
        <w:spacing w:after="120"/>
        <w:ind w:leftChars="928" w:left="1856" w:firstLineChars="0" w:firstLine="0"/>
        <w:textAlignment w:val="auto"/>
        <w:rPr>
          <w:rFonts w:eastAsia="SimSun"/>
          <w:strike/>
          <w:szCs w:val="24"/>
          <w:lang w:eastAsia="zh-CN"/>
        </w:rPr>
      </w:pPr>
      <w:r w:rsidRPr="00847B36">
        <w:rPr>
          <w:strike/>
          <w:szCs w:val="24"/>
          <w:lang w:eastAsia="zh-CN"/>
        </w:rPr>
        <w:t xml:space="preserve">SSB, TRS and/or CSI-RS  and other unspecified parameters are </w:t>
      </w:r>
      <w:r w:rsidR="004832B2" w:rsidRPr="00847B36">
        <w:rPr>
          <w:strike/>
          <w:szCs w:val="24"/>
          <w:lang w:eastAsia="zh-CN"/>
        </w:rPr>
        <w:t xml:space="preserve">left to </w:t>
      </w:r>
      <w:proofErr w:type="spellStart"/>
      <w:r w:rsidR="004832B2" w:rsidRPr="00847B36">
        <w:rPr>
          <w:strike/>
          <w:szCs w:val="24"/>
          <w:lang w:eastAsia="zh-CN"/>
        </w:rPr>
        <w:t>implemenation</w:t>
      </w:r>
      <w:proofErr w:type="spellEnd"/>
      <w:r w:rsidRPr="00847B36">
        <w:rPr>
          <w:strike/>
          <w:szCs w:val="24"/>
          <w:lang w:eastAsia="zh-CN"/>
        </w:rPr>
        <w:t xml:space="preserve">, </w:t>
      </w:r>
      <w:r w:rsidR="004832B2" w:rsidRPr="00847B36">
        <w:rPr>
          <w:strike/>
          <w:szCs w:val="24"/>
          <w:lang w:eastAsia="zh-CN"/>
        </w:rPr>
        <w:t>and</w:t>
      </w:r>
      <w:r w:rsidRPr="00847B36">
        <w:rPr>
          <w:strike/>
          <w:szCs w:val="24"/>
          <w:lang w:eastAsia="zh-CN"/>
        </w:rPr>
        <w:t xml:space="preserve"> if needed </w:t>
      </w:r>
      <w:r w:rsidR="004832B2" w:rsidRPr="00847B36">
        <w:rPr>
          <w:strike/>
          <w:szCs w:val="24"/>
          <w:lang w:eastAsia="zh-CN"/>
        </w:rPr>
        <w:t>can</w:t>
      </w:r>
      <w:r w:rsidRPr="00847B36">
        <w:rPr>
          <w:strike/>
          <w:szCs w:val="24"/>
          <w:lang w:eastAsia="zh-CN"/>
        </w:rPr>
        <w:t xml:space="preserve"> be transmitted.</w:t>
      </w:r>
      <w:r w:rsidR="004832B2" w:rsidRPr="00847B36">
        <w:rPr>
          <w:strike/>
          <w:szCs w:val="24"/>
          <w:lang w:eastAsia="zh-CN"/>
        </w:rPr>
        <w:t xml:space="preserve"> </w:t>
      </w:r>
      <w:r w:rsidR="004832B2" w:rsidRPr="00847B36">
        <w:rPr>
          <w:rFonts w:eastAsia="SimSun"/>
          <w:strike/>
          <w:szCs w:val="24"/>
          <w:lang w:eastAsia="zh-CN"/>
        </w:rPr>
        <w:t xml:space="preserve">A typical configuration of SSB, TRS, CSI-RS can be found in Appendix X (for information) and other configurations are not precluded. </w:t>
      </w:r>
    </w:p>
    <w:p w14:paraId="0D27C062" w14:textId="77218BCC" w:rsidR="004832B2" w:rsidRPr="00847B36" w:rsidRDefault="004832B2" w:rsidP="0056275B">
      <w:pPr>
        <w:pStyle w:val="ListParagraph"/>
        <w:overflowPunct/>
        <w:autoSpaceDE/>
        <w:autoSpaceDN/>
        <w:adjustRightInd/>
        <w:spacing w:after="120"/>
        <w:ind w:leftChars="928" w:left="1856" w:firstLineChars="0" w:firstLine="0"/>
        <w:textAlignment w:val="auto"/>
        <w:rPr>
          <w:rFonts w:eastAsia="SimSun"/>
          <w:strike/>
          <w:szCs w:val="24"/>
          <w:lang w:eastAsia="zh-CN"/>
        </w:rPr>
      </w:pPr>
      <w:r w:rsidRPr="00847B36">
        <w:rPr>
          <w:szCs w:val="24"/>
          <w:lang w:eastAsia="zh-CN"/>
        </w:rPr>
        <w:t xml:space="preserve">SSB, TRS and/or CSI-RS and other unspecified  test </w:t>
      </w:r>
      <w:r w:rsidR="0056275B" w:rsidRPr="00847B36">
        <w:rPr>
          <w:szCs w:val="24"/>
          <w:lang w:eastAsia="zh-CN"/>
        </w:rPr>
        <w:t>parameters</w:t>
      </w:r>
      <w:r w:rsidRPr="00847B36">
        <w:rPr>
          <w:szCs w:val="24"/>
          <w:lang w:eastAsia="zh-CN"/>
        </w:rPr>
        <w:t xml:space="preserve"> in TS 38.101-4 are left to  test </w:t>
      </w:r>
      <w:proofErr w:type="spellStart"/>
      <w:r w:rsidRPr="00847B36">
        <w:rPr>
          <w:szCs w:val="24"/>
          <w:lang w:eastAsia="zh-CN"/>
        </w:rPr>
        <w:t>implemenation</w:t>
      </w:r>
      <w:proofErr w:type="spellEnd"/>
      <w:r w:rsidRPr="00847B36">
        <w:rPr>
          <w:szCs w:val="24"/>
          <w:lang w:eastAsia="zh-CN"/>
        </w:rPr>
        <w:t xml:space="preserve"> if transmitted/needed.</w:t>
      </w:r>
    </w:p>
    <w:p w14:paraId="5D15A1D5"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21EE539A" w14:textId="2C4D95E5" w:rsidR="00C2403E" w:rsidRPr="00847B36" w:rsidRDefault="00D04407"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The moderator has tried to create a potential compromise from the submissions (Option 5). </w:t>
      </w:r>
      <w:r w:rsidRPr="00847B36">
        <w:rPr>
          <w:rFonts w:eastAsia="SimSun"/>
          <w:szCs w:val="24"/>
          <w:lang w:eastAsia="zh-CN"/>
        </w:rPr>
        <w:br/>
        <w:t>Please comment in first round with the understanding that this is a longstanding open issue.</w:t>
      </w:r>
    </w:p>
    <w:p w14:paraId="4F0A1203" w14:textId="111346C1" w:rsidR="00C2403E" w:rsidRPr="00847B36" w:rsidRDefault="00674368" w:rsidP="00C2403E">
      <w:pPr>
        <w:rPr>
          <w:iCs/>
          <w:lang w:eastAsia="zh-CN"/>
        </w:rPr>
      </w:pPr>
      <w:r w:rsidRPr="00847B36">
        <w:rPr>
          <w:iCs/>
          <w:lang w:eastAsia="zh-CN"/>
        </w:rPr>
        <w:t>-------------------GTW Discussion -------------</w:t>
      </w:r>
    </w:p>
    <w:p w14:paraId="627102D8" w14:textId="19406AEF" w:rsidR="00674368" w:rsidRPr="00847B36" w:rsidRDefault="00CC733A" w:rsidP="00C2403E">
      <w:pPr>
        <w:rPr>
          <w:iCs/>
          <w:lang w:eastAsia="zh-CN"/>
        </w:rPr>
      </w:pPr>
      <w:r w:rsidRPr="00847B36">
        <w:rPr>
          <w:iCs/>
          <w:lang w:eastAsia="zh-CN"/>
        </w:rPr>
        <w:t xml:space="preserve">Nokia: For details configuration information, we think not needed but OK to include in Annex.  </w:t>
      </w:r>
    </w:p>
    <w:p w14:paraId="14F99234" w14:textId="2FAE7944" w:rsidR="00CC733A" w:rsidRPr="00847B36" w:rsidRDefault="00CC733A" w:rsidP="00C2403E">
      <w:pPr>
        <w:rPr>
          <w:iCs/>
          <w:lang w:eastAsia="zh-CN"/>
        </w:rPr>
      </w:pPr>
      <w:r w:rsidRPr="00847B36">
        <w:rPr>
          <w:iCs/>
          <w:lang w:eastAsia="zh-CN"/>
        </w:rPr>
        <w:t xml:space="preserve">E///: Keep three note 3 and </w:t>
      </w:r>
      <w:r w:rsidR="0056275B" w:rsidRPr="00847B36">
        <w:rPr>
          <w:iCs/>
          <w:lang w:eastAsia="zh-CN"/>
        </w:rPr>
        <w:t>include</w:t>
      </w:r>
      <w:r w:rsidRPr="00847B36">
        <w:rPr>
          <w:iCs/>
          <w:lang w:eastAsia="zh-CN"/>
        </w:rPr>
        <w:t xml:space="preserve"> Huawei proposed note into Note 2.</w:t>
      </w:r>
    </w:p>
    <w:p w14:paraId="0ADCE131" w14:textId="44B80D09" w:rsidR="00CC733A" w:rsidRPr="00847B36" w:rsidRDefault="00CC733A" w:rsidP="00C2403E">
      <w:pPr>
        <w:rPr>
          <w:iCs/>
          <w:lang w:eastAsia="zh-CN"/>
        </w:rPr>
      </w:pPr>
      <w:r w:rsidRPr="00847B36">
        <w:rPr>
          <w:iCs/>
          <w:lang w:eastAsia="zh-CN"/>
        </w:rPr>
        <w:t xml:space="preserve">Intel: We </w:t>
      </w:r>
      <w:r w:rsidR="0056275B" w:rsidRPr="00847B36">
        <w:rPr>
          <w:iCs/>
          <w:lang w:eastAsia="zh-CN"/>
        </w:rPr>
        <w:t>can’t</w:t>
      </w:r>
      <w:r w:rsidRPr="00847B36">
        <w:rPr>
          <w:iCs/>
          <w:lang w:eastAsia="zh-CN"/>
        </w:rPr>
        <w:t xml:space="preserve"> accept option 6. We should allow test and </w:t>
      </w:r>
      <w:r w:rsidR="0056275B" w:rsidRPr="00847B36">
        <w:rPr>
          <w:iCs/>
          <w:lang w:eastAsia="zh-CN"/>
        </w:rPr>
        <w:t>implementation</w:t>
      </w:r>
      <w:r w:rsidRPr="00847B36">
        <w:rPr>
          <w:iCs/>
          <w:lang w:eastAsia="zh-CN"/>
        </w:rPr>
        <w:t xml:space="preserve"> </w:t>
      </w:r>
      <w:r w:rsidR="0056275B" w:rsidRPr="00847B36">
        <w:rPr>
          <w:iCs/>
          <w:lang w:eastAsia="zh-CN"/>
        </w:rPr>
        <w:t>flexibility</w:t>
      </w:r>
      <w:r w:rsidRPr="00847B36">
        <w:rPr>
          <w:iCs/>
          <w:lang w:eastAsia="zh-CN"/>
        </w:rPr>
        <w:t xml:space="preserve"> and such information quite important. </w:t>
      </w:r>
    </w:p>
    <w:p w14:paraId="5175EE46" w14:textId="2911C49F" w:rsidR="00CC733A" w:rsidRPr="00847B36" w:rsidRDefault="00CC733A" w:rsidP="00C2403E">
      <w:pPr>
        <w:rPr>
          <w:iCs/>
          <w:lang w:eastAsia="zh-CN"/>
        </w:rPr>
      </w:pPr>
      <w:r w:rsidRPr="00847B36">
        <w:rPr>
          <w:iCs/>
          <w:lang w:eastAsia="zh-CN"/>
        </w:rPr>
        <w:t xml:space="preserve">Nokia: </w:t>
      </w:r>
      <w:r w:rsidR="0056275B" w:rsidRPr="00847B36">
        <w:rPr>
          <w:iCs/>
          <w:lang w:eastAsia="zh-CN"/>
        </w:rPr>
        <w:t>We prefer</w:t>
      </w:r>
      <w:r w:rsidRPr="00847B36">
        <w:rPr>
          <w:iCs/>
          <w:lang w:eastAsia="zh-CN"/>
        </w:rPr>
        <w:t xml:space="preserve"> not to add such </w:t>
      </w:r>
      <w:r w:rsidR="0056275B" w:rsidRPr="00847B36">
        <w:rPr>
          <w:iCs/>
          <w:lang w:eastAsia="zh-CN"/>
        </w:rPr>
        <w:t>ambiguity</w:t>
      </w:r>
      <w:r w:rsidRPr="00847B36">
        <w:rPr>
          <w:iCs/>
          <w:lang w:eastAsia="zh-CN"/>
        </w:rPr>
        <w:t xml:space="preserve"> note. </w:t>
      </w:r>
    </w:p>
    <w:p w14:paraId="5753162F" w14:textId="386E0927" w:rsidR="00CC733A" w:rsidRPr="00847B36" w:rsidRDefault="00CC733A" w:rsidP="00CC733A">
      <w:pPr>
        <w:rPr>
          <w:iCs/>
          <w:lang w:eastAsia="zh-CN"/>
        </w:rPr>
      </w:pPr>
      <w:r w:rsidRPr="00847B36">
        <w:rPr>
          <w:iCs/>
          <w:lang w:eastAsia="zh-CN"/>
        </w:rPr>
        <w:t xml:space="preserve">Huawei: What's the difference among note 2 and note 3. We already agreed to use BS style for IAB-MT test. BS conformance spec only capture the necessary information and leave other details to be unspecified. We prefer to the nature way of BS approach. </w:t>
      </w:r>
    </w:p>
    <w:p w14:paraId="4B1866B2" w14:textId="66DFDEC0" w:rsidR="00CC733A" w:rsidRPr="00847B36" w:rsidRDefault="00942233" w:rsidP="00C2403E">
      <w:pPr>
        <w:rPr>
          <w:iCs/>
          <w:lang w:eastAsia="zh-CN"/>
        </w:rPr>
      </w:pPr>
      <w:r w:rsidRPr="00847B36">
        <w:rPr>
          <w:iCs/>
          <w:lang w:eastAsia="zh-CN"/>
        </w:rPr>
        <w:t>Nokia: We can propose to have note 1 and note 2, no need note 3.</w:t>
      </w:r>
    </w:p>
    <w:p w14:paraId="5EE0D875" w14:textId="0C35CA14" w:rsidR="00942233" w:rsidRPr="00847B36" w:rsidRDefault="00942233" w:rsidP="00C2403E">
      <w:pPr>
        <w:rPr>
          <w:iCs/>
          <w:lang w:eastAsia="zh-CN"/>
        </w:rPr>
      </w:pPr>
      <w:r w:rsidRPr="00847B36">
        <w:rPr>
          <w:iCs/>
          <w:lang w:eastAsia="zh-CN"/>
        </w:rPr>
        <w:t xml:space="preserve">Intel: We already BS approach as </w:t>
      </w:r>
      <w:r w:rsidR="0056275B" w:rsidRPr="00847B36">
        <w:rPr>
          <w:iCs/>
          <w:lang w:eastAsia="zh-CN"/>
        </w:rPr>
        <w:t>baseline</w:t>
      </w:r>
      <w:r w:rsidRPr="00847B36">
        <w:rPr>
          <w:iCs/>
          <w:lang w:eastAsia="zh-CN"/>
        </w:rPr>
        <w:t xml:space="preserve"> meanwhile we didn’t preclude the UE approach as well. Note 2 is related </w:t>
      </w:r>
      <w:r w:rsidR="0056275B" w:rsidRPr="00847B36">
        <w:rPr>
          <w:iCs/>
          <w:lang w:eastAsia="zh-CN"/>
        </w:rPr>
        <w:t>to</w:t>
      </w:r>
      <w:r w:rsidRPr="00847B36">
        <w:rPr>
          <w:iCs/>
          <w:lang w:eastAsia="zh-CN"/>
        </w:rPr>
        <w:t xml:space="preserve"> SSB/PTRS </w:t>
      </w:r>
      <w:r w:rsidR="0056275B" w:rsidRPr="00847B36">
        <w:rPr>
          <w:iCs/>
          <w:lang w:eastAsia="zh-CN"/>
        </w:rPr>
        <w:t>transmission</w:t>
      </w:r>
      <w:r w:rsidRPr="00847B36">
        <w:rPr>
          <w:iCs/>
          <w:lang w:eastAsia="zh-CN"/>
        </w:rPr>
        <w:t xml:space="preserve"> and Note 3 is applied for </w:t>
      </w:r>
      <w:r w:rsidR="0056275B" w:rsidRPr="00847B36">
        <w:rPr>
          <w:iCs/>
          <w:lang w:eastAsia="zh-CN"/>
        </w:rPr>
        <w:t>PDSCH transmission</w:t>
      </w:r>
      <w:r w:rsidRPr="00847B36">
        <w:rPr>
          <w:iCs/>
          <w:lang w:eastAsia="zh-CN"/>
        </w:rPr>
        <w:t xml:space="preserve"> </w:t>
      </w:r>
    </w:p>
    <w:p w14:paraId="5A5B8BEA" w14:textId="40D6052F" w:rsidR="00942233" w:rsidRPr="00847B36" w:rsidRDefault="00942233" w:rsidP="00C2403E">
      <w:pPr>
        <w:rPr>
          <w:iCs/>
          <w:lang w:eastAsia="zh-CN"/>
        </w:rPr>
      </w:pPr>
      <w:r w:rsidRPr="00847B36">
        <w:rPr>
          <w:iCs/>
          <w:lang w:eastAsia="zh-CN"/>
        </w:rPr>
        <w:t xml:space="preserve">E///:  We include note X in performance requirements, skip note </w:t>
      </w:r>
      <w:proofErr w:type="spellStart"/>
      <w:r w:rsidR="0056275B" w:rsidRPr="00847B36">
        <w:rPr>
          <w:iCs/>
          <w:lang w:eastAsia="zh-CN"/>
        </w:rPr>
        <w:t>note</w:t>
      </w:r>
      <w:proofErr w:type="spellEnd"/>
      <w:r w:rsidRPr="00847B36">
        <w:rPr>
          <w:iCs/>
          <w:lang w:eastAsia="zh-CN"/>
        </w:rPr>
        <w:t xml:space="preserve"> 3 in FRC tables. </w:t>
      </w:r>
    </w:p>
    <w:p w14:paraId="0387ED76" w14:textId="188333EB" w:rsidR="00942233" w:rsidRPr="00847B36" w:rsidRDefault="00942233" w:rsidP="00C2403E">
      <w:pPr>
        <w:rPr>
          <w:iCs/>
          <w:lang w:eastAsia="zh-CN"/>
        </w:rPr>
      </w:pPr>
      <w:r w:rsidRPr="00847B36">
        <w:rPr>
          <w:iCs/>
          <w:lang w:eastAsia="zh-CN"/>
        </w:rPr>
        <w:t xml:space="preserve">Huawei: We remove note 3 and </w:t>
      </w:r>
      <w:r w:rsidR="0056275B" w:rsidRPr="00847B36">
        <w:rPr>
          <w:iCs/>
          <w:lang w:eastAsia="zh-CN"/>
        </w:rPr>
        <w:t>bullet</w:t>
      </w:r>
      <w:r w:rsidRPr="00847B36">
        <w:rPr>
          <w:iCs/>
          <w:lang w:eastAsia="zh-CN"/>
        </w:rPr>
        <w:t xml:space="preserve"> 3. </w:t>
      </w:r>
    </w:p>
    <w:p w14:paraId="7515F4E9" w14:textId="7827BFCF" w:rsidR="00942233" w:rsidRPr="00847B36" w:rsidRDefault="004832B2" w:rsidP="00C2403E">
      <w:pPr>
        <w:rPr>
          <w:iCs/>
          <w:lang w:eastAsia="zh-CN"/>
        </w:rPr>
      </w:pPr>
      <w:r w:rsidRPr="00847B36">
        <w:rPr>
          <w:iCs/>
          <w:highlight w:val="yellow"/>
          <w:lang w:eastAsia="zh-CN"/>
        </w:rPr>
        <w:t>Baseline:</w:t>
      </w:r>
      <w:r w:rsidRPr="00847B36">
        <w:rPr>
          <w:iCs/>
          <w:lang w:eastAsia="zh-CN"/>
        </w:rPr>
        <w:t xml:space="preserve"> </w:t>
      </w:r>
    </w:p>
    <w:p w14:paraId="5AAAC518"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645813AA"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notes to the FRCs:</w:t>
      </w:r>
    </w:p>
    <w:p w14:paraId="21F75AD1" w14:textId="77777777" w:rsidR="004832B2" w:rsidRPr="00847B36" w:rsidRDefault="004832B2" w:rsidP="0056275B">
      <w:pPr>
        <w:pStyle w:val="ListParagraph"/>
        <w:numPr>
          <w:ilvl w:val="1"/>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2963D9A5"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Remove SSB, TRS, CSI-RS configurations rows from demodulation performance test parameters and the following note in test parameter table(s):</w:t>
      </w:r>
    </w:p>
    <w:p w14:paraId="28129FC8" w14:textId="1447B0D0" w:rsidR="004832B2" w:rsidRPr="00847B36" w:rsidRDefault="00C37E44" w:rsidP="0056275B">
      <w:pPr>
        <w:pStyle w:val="ListParagraph"/>
        <w:numPr>
          <w:ilvl w:val="1"/>
          <w:numId w:val="4"/>
        </w:numPr>
        <w:spacing w:after="120"/>
        <w:ind w:firstLineChars="0"/>
        <w:rPr>
          <w:szCs w:val="24"/>
          <w:highlight w:val="yellow"/>
          <w:lang w:eastAsia="zh-CN"/>
        </w:rPr>
      </w:pPr>
      <w:r w:rsidRPr="00847B36">
        <w:rPr>
          <w:szCs w:val="24"/>
          <w:highlight w:val="yellow"/>
          <w:lang w:eastAsia="zh-CN"/>
        </w:rPr>
        <w:t>Note X:</w:t>
      </w:r>
      <w:r w:rsidR="004832B2" w:rsidRPr="00847B36">
        <w:rPr>
          <w:szCs w:val="24"/>
          <w:highlight w:val="yellow"/>
          <w:lang w:eastAsia="zh-CN"/>
        </w:rPr>
        <w:t xml:space="preserve">SSB, TRS and/or CSI-RS and other unspecified  test </w:t>
      </w:r>
      <w:r w:rsidR="0056275B" w:rsidRPr="00847B36">
        <w:rPr>
          <w:szCs w:val="24"/>
          <w:highlight w:val="yellow"/>
          <w:lang w:eastAsia="zh-CN"/>
        </w:rPr>
        <w:t>parameters</w:t>
      </w:r>
      <w:r w:rsidR="004832B2" w:rsidRPr="00847B36">
        <w:rPr>
          <w:szCs w:val="24"/>
          <w:highlight w:val="yellow"/>
          <w:lang w:eastAsia="zh-CN"/>
        </w:rPr>
        <w:t xml:space="preserve"> in TS 38.101-4 are left to  test </w:t>
      </w:r>
      <w:r w:rsidR="0056275B" w:rsidRPr="00847B36">
        <w:rPr>
          <w:szCs w:val="24"/>
          <w:highlight w:val="yellow"/>
          <w:lang w:eastAsia="zh-CN"/>
        </w:rPr>
        <w:t>implementation</w:t>
      </w:r>
      <w:r w:rsidR="004832B2" w:rsidRPr="00847B36">
        <w:rPr>
          <w:szCs w:val="24"/>
          <w:highlight w:val="yellow"/>
          <w:lang w:eastAsia="zh-CN"/>
        </w:rPr>
        <w:t xml:space="preserve"> if </w:t>
      </w:r>
      <w:r w:rsidRPr="00847B36">
        <w:rPr>
          <w:szCs w:val="24"/>
          <w:highlight w:val="yellow"/>
          <w:lang w:eastAsia="zh-CN"/>
        </w:rPr>
        <w:t>[</w:t>
      </w:r>
      <w:r w:rsidR="004832B2" w:rsidRPr="00847B36">
        <w:rPr>
          <w:szCs w:val="24"/>
          <w:highlight w:val="yellow"/>
          <w:lang w:eastAsia="zh-CN"/>
        </w:rPr>
        <w:t>transmitted/needed</w:t>
      </w:r>
      <w:r w:rsidRPr="00847B36">
        <w:rPr>
          <w:szCs w:val="24"/>
          <w:highlight w:val="yellow"/>
          <w:lang w:eastAsia="zh-CN"/>
        </w:rPr>
        <w:t>]</w:t>
      </w:r>
      <w:r w:rsidR="004832B2" w:rsidRPr="00847B36">
        <w:rPr>
          <w:szCs w:val="24"/>
          <w:highlight w:val="yellow"/>
          <w:lang w:eastAsia="zh-CN"/>
        </w:rPr>
        <w:t>.</w:t>
      </w:r>
    </w:p>
    <w:p w14:paraId="6EFBCA44" w14:textId="77777777" w:rsidR="004832B2" w:rsidRPr="00847B36" w:rsidRDefault="004832B2" w:rsidP="00C2403E">
      <w:pPr>
        <w:rPr>
          <w:iCs/>
          <w:lang w:eastAsia="zh-CN"/>
        </w:rPr>
      </w:pPr>
    </w:p>
    <w:p w14:paraId="5728F668" w14:textId="77777777" w:rsidR="00CC733A" w:rsidRPr="00847B36" w:rsidRDefault="00CC733A"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847B36" w14:paraId="55401406" w14:textId="77777777" w:rsidTr="00321CE9">
        <w:tc>
          <w:tcPr>
            <w:tcW w:w="1339" w:type="dxa"/>
          </w:tcPr>
          <w:p w14:paraId="5061D97A"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4E0F5BC"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431F9A29" w14:textId="77777777" w:rsidTr="00321CE9">
        <w:tc>
          <w:tcPr>
            <w:tcW w:w="1339" w:type="dxa"/>
          </w:tcPr>
          <w:p w14:paraId="164D0525" w14:textId="1CA597BE" w:rsidR="00C2403E" w:rsidRPr="00847B36" w:rsidRDefault="00B75C0E" w:rsidP="00C913BF">
            <w:pPr>
              <w:spacing w:after="120"/>
              <w:rPr>
                <w:rFonts w:eastAsiaTheme="minorEastAsia"/>
                <w:lang w:eastAsia="zh-CN"/>
              </w:rPr>
            </w:pPr>
            <w:r w:rsidRPr="00847B36">
              <w:rPr>
                <w:rFonts w:eastAsiaTheme="minorEastAsia"/>
                <w:lang w:eastAsia="zh-CN"/>
              </w:rPr>
              <w:t>Ericsson</w:t>
            </w:r>
          </w:p>
        </w:tc>
        <w:tc>
          <w:tcPr>
            <w:tcW w:w="8292" w:type="dxa"/>
          </w:tcPr>
          <w:p w14:paraId="23CB238D" w14:textId="5F9A0AB8" w:rsidR="00C2403E" w:rsidRPr="00847B36" w:rsidRDefault="00B75C0E" w:rsidP="00C913BF">
            <w:pPr>
              <w:spacing w:after="120"/>
              <w:rPr>
                <w:rFonts w:eastAsiaTheme="minorEastAsia"/>
                <w:lang w:eastAsia="zh-CN"/>
              </w:rPr>
            </w:pPr>
            <w:r w:rsidRPr="00847B36">
              <w:rPr>
                <w:rFonts w:eastAsiaTheme="minorEastAsia"/>
                <w:lang w:eastAsia="zh-CN"/>
              </w:rPr>
              <w:t>The proposed WF by the moderator (option 5) is OK for us.</w:t>
            </w:r>
          </w:p>
        </w:tc>
      </w:tr>
      <w:tr w:rsidR="00321CE9" w:rsidRPr="00847B36" w14:paraId="69CC4589" w14:textId="77777777" w:rsidTr="00321CE9">
        <w:tc>
          <w:tcPr>
            <w:tcW w:w="1339" w:type="dxa"/>
          </w:tcPr>
          <w:p w14:paraId="28504C14" w14:textId="142BF40F" w:rsidR="00321CE9" w:rsidRPr="00847B36" w:rsidDel="00B75C0E"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B835E7A" w14:textId="753EA36F" w:rsidR="00321CE9" w:rsidRPr="00847B36" w:rsidRDefault="00321CE9" w:rsidP="00321CE9">
            <w:pPr>
              <w:spacing w:after="120"/>
              <w:rPr>
                <w:rFonts w:eastAsiaTheme="minorEastAsia"/>
                <w:lang w:eastAsia="zh-CN"/>
              </w:rPr>
            </w:pPr>
            <w:r w:rsidRPr="00847B36">
              <w:rPr>
                <w:rFonts w:eastAsiaTheme="minorEastAsia"/>
                <w:lang w:eastAsia="zh-CN"/>
              </w:rPr>
              <w:t>We agree with the moderator’s proposal. As it was already agreed, there is no use in defining these signals and channel in a normative way, as BS style testing is followed. The Notes 1-3 are needed for clarity, and additional information can be listed in the informative Appendix.</w:t>
            </w:r>
          </w:p>
        </w:tc>
      </w:tr>
      <w:tr w:rsidR="00DD4378" w:rsidRPr="00847B36" w14:paraId="654E50DE" w14:textId="77777777" w:rsidTr="00321CE9">
        <w:tc>
          <w:tcPr>
            <w:tcW w:w="1339" w:type="dxa"/>
          </w:tcPr>
          <w:p w14:paraId="5B5C2577" w14:textId="3F40D5DD" w:rsidR="00DD4378" w:rsidRPr="00847B36" w:rsidRDefault="00DD4378" w:rsidP="00DD4378">
            <w:pPr>
              <w:spacing w:after="120"/>
              <w:rPr>
                <w:rFonts w:eastAsiaTheme="minorEastAsia"/>
                <w:lang w:eastAsia="zh-CN"/>
              </w:rPr>
            </w:pPr>
            <w:r w:rsidRPr="00847B36">
              <w:rPr>
                <w:rFonts w:eastAsiaTheme="minorEastAsia"/>
                <w:lang w:eastAsia="zh-CN"/>
              </w:rPr>
              <w:t>Intel</w:t>
            </w:r>
          </w:p>
        </w:tc>
        <w:tc>
          <w:tcPr>
            <w:tcW w:w="8292" w:type="dxa"/>
          </w:tcPr>
          <w:p w14:paraId="79163DD0" w14:textId="35596770" w:rsidR="00DD4378" w:rsidRPr="00847B36" w:rsidRDefault="00DD4378" w:rsidP="00DD4378">
            <w:pPr>
              <w:spacing w:after="120"/>
              <w:rPr>
                <w:rFonts w:eastAsiaTheme="minorEastAsia"/>
                <w:lang w:eastAsia="zh-CN"/>
              </w:rPr>
            </w:pPr>
            <w:r w:rsidRPr="00847B36">
              <w:rPr>
                <w:rFonts w:eastAsiaTheme="minorEastAsia"/>
                <w:lang w:eastAsia="zh-CN"/>
              </w:rPr>
              <w:t>We support the recommended by moderator Option 5.</w:t>
            </w:r>
          </w:p>
        </w:tc>
      </w:tr>
      <w:tr w:rsidR="00BB5944" w:rsidRPr="00847B36" w14:paraId="01D96FEB" w14:textId="77777777" w:rsidTr="00321CE9">
        <w:tc>
          <w:tcPr>
            <w:tcW w:w="1339" w:type="dxa"/>
          </w:tcPr>
          <w:p w14:paraId="7FBD5097" w14:textId="13A73BD1"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bookmarkStart w:id="29" w:name="OLE_LINK184"/>
            <w:r w:rsidRPr="00847B36">
              <w:rPr>
                <w:rFonts w:eastAsiaTheme="minorEastAsia"/>
                <w:lang w:eastAsia="zh-CN"/>
              </w:rPr>
              <w:t>HiSilicon</w:t>
            </w:r>
            <w:bookmarkEnd w:id="29"/>
          </w:p>
        </w:tc>
        <w:tc>
          <w:tcPr>
            <w:tcW w:w="8292" w:type="dxa"/>
          </w:tcPr>
          <w:p w14:paraId="1CC9B961" w14:textId="55D64D1B" w:rsidR="00BB5944" w:rsidRPr="00847B36" w:rsidRDefault="00BB5944" w:rsidP="00BB5944">
            <w:pPr>
              <w:spacing w:after="120"/>
              <w:rPr>
                <w:rFonts w:eastAsiaTheme="minorEastAsia"/>
                <w:lang w:eastAsia="zh-CN"/>
              </w:rPr>
            </w:pPr>
            <w:r w:rsidRPr="00847B36">
              <w:rPr>
                <w:rFonts w:eastAsiaTheme="minorEastAsia"/>
                <w:lang w:eastAsia="zh-CN"/>
              </w:rPr>
              <w:t xml:space="preserve">In BS specification, we don't see any notes for the unspecified parameters that are left to implementation, we also don’t see any necessity to add that notes for IAB-MT. if we agree to add the notes as Option 5, how to understand other unspecified test parameters? It is causing confusion. A compromise way can be that only add one general note for all unspecified parameters, i.e. </w:t>
            </w:r>
            <w:r w:rsidRPr="00847B36">
              <w:rPr>
                <w:rFonts w:eastAsiaTheme="minorEastAsia"/>
                <w:highlight w:val="yellow"/>
                <w:lang w:eastAsia="zh-CN"/>
              </w:rPr>
              <w:t>“All other parameters unspecified in the test parameters table are left to implementation”.</w:t>
            </w:r>
          </w:p>
        </w:tc>
      </w:tr>
    </w:tbl>
    <w:p w14:paraId="2E69EABE" w14:textId="6C06088E" w:rsidR="00C2403E" w:rsidRPr="00847B36" w:rsidRDefault="00C2403E" w:rsidP="00C2403E">
      <w:pPr>
        <w:rPr>
          <w:iCs/>
          <w:lang w:eastAsia="zh-CN"/>
        </w:rPr>
      </w:pPr>
    </w:p>
    <w:p w14:paraId="3E833110" w14:textId="1FA24DFF" w:rsidR="00035CFD" w:rsidRPr="00847B36" w:rsidRDefault="00035CFD" w:rsidP="00C2403E">
      <w:pPr>
        <w:rPr>
          <w:iCs/>
          <w:lang w:eastAsia="zh-CN"/>
        </w:rPr>
      </w:pPr>
    </w:p>
    <w:p w14:paraId="317CEAAC" w14:textId="6717EAF1" w:rsidR="00035CFD" w:rsidRPr="00847B36" w:rsidRDefault="00035CFD" w:rsidP="00035CFD">
      <w:pPr>
        <w:rPr>
          <w:b/>
          <w:u w:val="single"/>
          <w:lang w:eastAsia="ko-KR"/>
        </w:rPr>
      </w:pPr>
      <w:r w:rsidRPr="00847B36">
        <w:rPr>
          <w:b/>
          <w:u w:val="single"/>
          <w:lang w:eastAsia="ko-KR"/>
        </w:rPr>
        <w:t>Issue 3-1-3: Down scoping and changing of propagation conditions</w:t>
      </w:r>
    </w:p>
    <w:p w14:paraId="20438507" w14:textId="77777777" w:rsidR="00035CFD" w:rsidRPr="00847B36"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9532E64" w14:textId="403DED0F" w:rsidR="00035CFD" w:rsidRPr="00847B36"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E36C2C" w:rsidRPr="00847B36">
        <w:rPr>
          <w:rFonts w:eastAsia="SimSun"/>
          <w:szCs w:val="24"/>
          <w:lang w:eastAsia="zh-CN"/>
        </w:rPr>
        <w:t>a</w:t>
      </w:r>
      <w:r w:rsidRPr="00847B36">
        <w:rPr>
          <w:rFonts w:eastAsia="SimSun"/>
          <w:szCs w:val="24"/>
          <w:lang w:eastAsia="zh-CN"/>
        </w:rPr>
        <w:t xml:space="preserve">: </w:t>
      </w:r>
      <w:r w:rsidR="009B01F1" w:rsidRPr="00847B36">
        <w:rPr>
          <w:rFonts w:eastAsia="SimSun"/>
          <w:szCs w:val="24"/>
          <w:lang w:eastAsia="zh-CN"/>
        </w:rPr>
        <w:t>Try to replace propagation conditions and provide simulation results for alignment, but final decision on propagation conditions replacement should take into account number of submitted results and obtained span among companies.</w:t>
      </w:r>
    </w:p>
    <w:p w14:paraId="6B9730D7" w14:textId="604C4571" w:rsidR="00E36C2C" w:rsidRPr="00847B36" w:rsidRDefault="00E36C2C"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1b:</w:t>
      </w:r>
      <w:r w:rsidRPr="00847B36">
        <w:t xml:space="preserve"> </w:t>
      </w:r>
      <w:r w:rsidRPr="00847B36">
        <w:rPr>
          <w:rFonts w:eastAsia="SimSun"/>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Pr="00847B36"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Replace the channel model of the test cases corresponding to TDLC300-100 in FR1 and TDLA30-300 (Low and medium) in FR2 with following candidate channel model: TDLA30-10 (Low) for FR1 and TDLA30-75 (Low) for FR2.</w:t>
      </w:r>
    </w:p>
    <w:p w14:paraId="70403F37" w14:textId="60BDD89F"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(Moderator): Replace propagation conditions (FR1: TDLC300-100 -&gt; TDLA30-</w:t>
      </w:r>
      <w:r w:rsidR="006E50C9" w:rsidRPr="00847B36">
        <w:rPr>
          <w:rFonts w:eastAsia="SimSun"/>
          <w:b/>
          <w:bCs/>
          <w:szCs w:val="24"/>
          <w:lang w:eastAsia="zh-CN"/>
        </w:rPr>
        <w:t>10</w:t>
      </w:r>
      <w:r w:rsidRPr="00847B36">
        <w:rPr>
          <w:rFonts w:eastAsia="SimSun"/>
          <w:szCs w:val="24"/>
          <w:lang w:eastAsia="zh-CN"/>
        </w:rPr>
        <w:t>; FR2: TDLA30-300 -&gt; TDLA30-75) and provide simulation results for alignment.</w:t>
      </w:r>
    </w:p>
    <w:p w14:paraId="199A29DC" w14:textId="2EDF01C3"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4 (Moderator): If less than [3] companies provide results within a span of [1.5] dB, propagation conditions and corresponding requirements shall be kept, and the requirements shall be copy-pasted from UE specification.</w:t>
      </w:r>
    </w:p>
    <w:p w14:paraId="732ABFF0" w14:textId="77777777" w:rsidR="00035CFD" w:rsidRPr="00847B36"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29985C2" w14:textId="3D4E449E"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seems that all contributors agree to change the channel model and re-simulate in FR1. One company does not want to change the model for FR2.</w:t>
      </w:r>
      <w:r w:rsidRPr="00847B36">
        <w:rPr>
          <w:rFonts w:eastAsia="SimSun"/>
          <w:szCs w:val="24"/>
          <w:lang w:eastAsia="zh-CN"/>
        </w:rPr>
        <w:br/>
        <w:t>Proposed agreement</w:t>
      </w:r>
      <w:r w:rsidR="00117495" w:rsidRPr="00847B36">
        <w:rPr>
          <w:rFonts w:eastAsia="SimSun"/>
          <w:szCs w:val="24"/>
          <w:lang w:eastAsia="zh-CN"/>
        </w:rPr>
        <w:t xml:space="preserve"> is option 3</w:t>
      </w:r>
      <w:r w:rsidRPr="00847B36">
        <w:rPr>
          <w:rFonts w:eastAsia="SimSun"/>
          <w:szCs w:val="24"/>
          <w:lang w:eastAsia="zh-CN"/>
        </w:rPr>
        <w:t xml:space="preserve">: </w:t>
      </w:r>
    </w:p>
    <w:p w14:paraId="4A12482F" w14:textId="579B5874" w:rsidR="00035CFD" w:rsidRPr="00847B36" w:rsidRDefault="00DA30F3" w:rsidP="00DA30F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Replace propagation conditions (FR1: TDLC300-100 -&gt; TDLA30-</w:t>
      </w:r>
      <w:r w:rsidR="006E50C9" w:rsidRPr="00847B36">
        <w:rPr>
          <w:rFonts w:eastAsia="SimSun"/>
          <w:b/>
          <w:bCs/>
          <w:szCs w:val="24"/>
          <w:highlight w:val="yellow"/>
          <w:lang w:eastAsia="zh-CN"/>
        </w:rPr>
        <w:t>10</w:t>
      </w:r>
      <w:r w:rsidRPr="00847B36">
        <w:rPr>
          <w:rFonts w:eastAsia="SimSun"/>
          <w:szCs w:val="24"/>
          <w:highlight w:val="yellow"/>
          <w:lang w:eastAsia="zh-CN"/>
        </w:rPr>
        <w:t>; FR2: TDLA30-300 -&gt; TDLA30-75) and provide simulation results for alignment.</w:t>
      </w:r>
    </w:p>
    <w:p w14:paraId="5092B921" w14:textId="2AAA0EC2"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Differences are observed in the handling of possible misalignment.</w:t>
      </w:r>
      <w:r w:rsidRPr="00847B36">
        <w:rPr>
          <w:rFonts w:eastAsia="SimSun"/>
          <w:szCs w:val="24"/>
          <w:lang w:eastAsia="zh-CN"/>
        </w:rPr>
        <w:br/>
        <w:t>Proposed WF is to discuss suitability of option 4.</w:t>
      </w:r>
    </w:p>
    <w:p w14:paraId="3A67FF6D" w14:textId="77777777" w:rsidR="00035CFD" w:rsidRPr="00847B36" w:rsidRDefault="00035CFD" w:rsidP="00035CFD">
      <w:pPr>
        <w:rPr>
          <w:iCs/>
          <w:lang w:eastAsia="zh-CN"/>
        </w:rPr>
      </w:pPr>
    </w:p>
    <w:tbl>
      <w:tblPr>
        <w:tblStyle w:val="TableGrid"/>
        <w:tblW w:w="0" w:type="auto"/>
        <w:tblLook w:val="04A0" w:firstRow="1" w:lastRow="0" w:firstColumn="1" w:lastColumn="0" w:noHBand="0" w:noVBand="1"/>
      </w:tblPr>
      <w:tblGrid>
        <w:gridCol w:w="1163"/>
        <w:gridCol w:w="8468"/>
      </w:tblGrid>
      <w:tr w:rsidR="00035CFD" w:rsidRPr="00847B36" w14:paraId="0F81E7AD" w14:textId="77777777" w:rsidTr="00321CE9">
        <w:tc>
          <w:tcPr>
            <w:tcW w:w="1339" w:type="dxa"/>
          </w:tcPr>
          <w:p w14:paraId="42BED5F5"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E22FE48"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035CFD" w:rsidRPr="00847B36" w14:paraId="0D754F4C" w14:textId="77777777" w:rsidTr="00321CE9">
        <w:tc>
          <w:tcPr>
            <w:tcW w:w="1339" w:type="dxa"/>
          </w:tcPr>
          <w:p w14:paraId="05A19152" w14:textId="3CC940B9" w:rsidR="00035CFD" w:rsidRPr="00847B36" w:rsidRDefault="00AC098C" w:rsidP="007B7FFA">
            <w:pPr>
              <w:spacing w:after="120"/>
              <w:rPr>
                <w:rFonts w:eastAsiaTheme="minorEastAsia"/>
                <w:lang w:eastAsia="zh-CN"/>
              </w:rPr>
            </w:pPr>
            <w:r w:rsidRPr="00847B36">
              <w:rPr>
                <w:rFonts w:eastAsiaTheme="minorEastAsia"/>
                <w:lang w:eastAsia="zh-CN"/>
              </w:rPr>
              <w:t>Ericsson</w:t>
            </w:r>
          </w:p>
        </w:tc>
        <w:tc>
          <w:tcPr>
            <w:tcW w:w="8292" w:type="dxa"/>
          </w:tcPr>
          <w:p w14:paraId="2250B67B" w14:textId="6DCDC6A5" w:rsidR="00035CFD" w:rsidRPr="00847B36" w:rsidRDefault="00247CFA" w:rsidP="007B7FFA">
            <w:pPr>
              <w:spacing w:after="120"/>
              <w:rPr>
                <w:rFonts w:eastAsiaTheme="minorEastAsia"/>
                <w:lang w:eastAsia="zh-CN"/>
              </w:rPr>
            </w:pPr>
            <w:r w:rsidRPr="00847B36">
              <w:rPr>
                <w:rFonts w:eastAsiaTheme="minorEastAsia"/>
                <w:lang w:eastAsia="zh-CN"/>
              </w:rPr>
              <w:t>It is probably OK to take the new channel; we should check the alignment of the final results</w:t>
            </w:r>
          </w:p>
        </w:tc>
      </w:tr>
      <w:tr w:rsidR="00321CE9" w:rsidRPr="00847B36" w14:paraId="2FD120A2" w14:textId="77777777" w:rsidTr="00321CE9">
        <w:tc>
          <w:tcPr>
            <w:tcW w:w="1339" w:type="dxa"/>
          </w:tcPr>
          <w:p w14:paraId="2EF7D91A" w14:textId="0236F164" w:rsidR="00321CE9" w:rsidRPr="00847B36" w:rsidDel="00AC098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5509781" w14:textId="10D72CFF" w:rsidR="00321CE9" w:rsidRPr="00847B36" w:rsidRDefault="00321CE9" w:rsidP="00321CE9">
            <w:pPr>
              <w:spacing w:after="120"/>
              <w:rPr>
                <w:rFonts w:eastAsiaTheme="minorEastAsia"/>
                <w:lang w:eastAsia="zh-CN"/>
              </w:rPr>
            </w:pPr>
            <w:r w:rsidRPr="00847B36">
              <w:rPr>
                <w:rFonts w:eastAsiaTheme="minorEastAsia"/>
                <w:lang w:eastAsia="zh-CN"/>
              </w:rPr>
              <w:t>Based on the submitted simulation results, we observe pretty good accordance of those, especially for PDSCH. On PDCCH side, the difference in the result is higher. However, the tests with new channel models have span of less than 2.5 dB, what can be considered as reasonable.</w:t>
            </w:r>
            <w:r w:rsidRPr="00847B36">
              <w:rPr>
                <w:rFonts w:eastAsiaTheme="minorEastAsia"/>
                <w:lang w:eastAsia="zh-CN"/>
              </w:rPr>
              <w:br/>
              <w:t>Thus, we agree to use new propagation conditions.</w:t>
            </w:r>
          </w:p>
        </w:tc>
      </w:tr>
      <w:tr w:rsidR="009F02F4" w:rsidRPr="00847B36" w14:paraId="1E55ADD2" w14:textId="77777777" w:rsidTr="00321CE9">
        <w:tc>
          <w:tcPr>
            <w:tcW w:w="1339" w:type="dxa"/>
          </w:tcPr>
          <w:p w14:paraId="6AD226F0" w14:textId="69B0404F" w:rsidR="009F02F4" w:rsidRPr="00847B36" w:rsidRDefault="009F02F4" w:rsidP="009F02F4">
            <w:pPr>
              <w:spacing w:after="120"/>
              <w:rPr>
                <w:rFonts w:eastAsiaTheme="minorEastAsia"/>
                <w:lang w:eastAsia="zh-CN"/>
              </w:rPr>
            </w:pPr>
            <w:r w:rsidRPr="00847B36">
              <w:rPr>
                <w:rFonts w:eastAsiaTheme="minorEastAsia"/>
                <w:lang w:eastAsia="zh-CN"/>
              </w:rPr>
              <w:lastRenderedPageBreak/>
              <w:t>Intel</w:t>
            </w:r>
          </w:p>
        </w:tc>
        <w:tc>
          <w:tcPr>
            <w:tcW w:w="8292" w:type="dxa"/>
          </w:tcPr>
          <w:p w14:paraId="1B2CBCDA" w14:textId="5EB61740" w:rsidR="009F02F4" w:rsidRPr="00847B36" w:rsidRDefault="009F02F4" w:rsidP="009F02F4">
            <w:pPr>
              <w:spacing w:after="120"/>
              <w:rPr>
                <w:rFonts w:eastAsiaTheme="minorEastAsia"/>
                <w:lang w:eastAsia="zh-CN"/>
              </w:rPr>
            </w:pPr>
            <w:r w:rsidRPr="00847B36">
              <w:rPr>
                <w:rFonts w:eastAsiaTheme="minorEastAsia"/>
                <w:lang w:eastAsia="zh-CN"/>
              </w:rPr>
              <w:t xml:space="preserve">There is a good alignment between companies except some of the PDCCH test cases. We agree to change propagation conditions, but further simulation results alignment is needed next meeting that companies may double check their results.  </w:t>
            </w:r>
          </w:p>
        </w:tc>
      </w:tr>
      <w:tr w:rsidR="00BB5944" w:rsidRPr="00847B36" w14:paraId="65BDBC3D" w14:textId="77777777" w:rsidTr="00321CE9">
        <w:tc>
          <w:tcPr>
            <w:tcW w:w="1339" w:type="dxa"/>
          </w:tcPr>
          <w:p w14:paraId="6B0B9539" w14:textId="77886B27"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1559F6CB" w14:textId="77777777" w:rsidR="00BB5944" w:rsidRPr="00847B36" w:rsidRDefault="00BB5944" w:rsidP="00BB5944">
            <w:pPr>
              <w:spacing w:after="120"/>
              <w:rPr>
                <w:rFonts w:eastAsiaTheme="minorEastAsia"/>
                <w:lang w:eastAsia="zh-CN"/>
              </w:rPr>
            </w:pPr>
            <w:r w:rsidRPr="00847B36">
              <w:rPr>
                <w:rFonts w:eastAsiaTheme="minorEastAsia"/>
                <w:lang w:eastAsia="zh-CN"/>
              </w:rPr>
              <w:t>In Rel-15, the alignment issue for PDCCH is discussed as per R4-1907235. The agreements is derived as follows:</w:t>
            </w:r>
          </w:p>
          <w:tbl>
            <w:tblPr>
              <w:tblStyle w:val="TableGrid"/>
              <w:tblW w:w="0" w:type="auto"/>
              <w:tblLook w:val="04A0" w:firstRow="1" w:lastRow="0" w:firstColumn="1" w:lastColumn="0" w:noHBand="0" w:noVBand="1"/>
            </w:tblPr>
            <w:tblGrid>
              <w:gridCol w:w="8169"/>
            </w:tblGrid>
            <w:tr w:rsidR="00BB5944" w:rsidRPr="00847B36" w14:paraId="77A53DF4" w14:textId="77777777">
              <w:tc>
                <w:tcPr>
                  <w:tcW w:w="8169" w:type="dxa"/>
                  <w:tcBorders>
                    <w:top w:val="single" w:sz="4" w:space="0" w:color="auto"/>
                    <w:left w:val="single" w:sz="4" w:space="0" w:color="auto"/>
                    <w:bottom w:val="single" w:sz="4" w:space="0" w:color="auto"/>
                    <w:right w:val="single" w:sz="4" w:space="0" w:color="auto"/>
                  </w:tcBorders>
                  <w:hideMark/>
                </w:tcPr>
                <w:p w14:paraId="375D944D" w14:textId="77777777" w:rsidR="00BB5944" w:rsidRPr="00847B36" w:rsidRDefault="00BB5944" w:rsidP="00BB5944">
                  <w:pPr>
                    <w:spacing w:after="0"/>
                    <w:rPr>
                      <w:i/>
                      <w:highlight w:val="green"/>
                      <w:lang w:eastAsia="zh-CN" w:bidi="hi-IN"/>
                    </w:rPr>
                  </w:pPr>
                  <w:r w:rsidRPr="00847B36">
                    <w:rPr>
                      <w:i/>
                      <w:highlight w:val="green"/>
                      <w:lang w:eastAsia="zh-CN" w:bidi="hi-IN"/>
                    </w:rPr>
                    <w:t>Handling test cases which alignment results from companies have large span &gt; 2.5dB for PDSCH, PDCCH and PBCH requirements</w:t>
                  </w:r>
                </w:p>
                <w:p w14:paraId="1C0F1D8D"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ja-JP" w:bidi="hi-IN"/>
                    </w:rPr>
                    <w:t>Step</w:t>
                  </w:r>
                  <w:r w:rsidRPr="00847B36">
                    <w:rPr>
                      <w:i/>
                      <w:highlight w:val="green"/>
                      <w:lang w:eastAsia="zh-CN" w:bidi="hi-IN"/>
                    </w:rPr>
                    <w:t xml:space="preserve"> 1. </w:t>
                  </w:r>
                  <w:r w:rsidRPr="00847B36">
                    <w:rPr>
                      <w:i/>
                      <w:highlight w:val="green"/>
                      <w:lang w:eastAsia="ja-JP" w:bidi="hi-IN"/>
                    </w:rPr>
                    <w:t>Omit results from outliers in test cases where the span limit can be met by excluding those result</w:t>
                  </w:r>
                </w:p>
                <w:p w14:paraId="0AED59F5"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Step 2.  Keep requirements  with [] for the cases which have larger span &gt; 2.5dB</w:t>
                  </w:r>
                </w:p>
                <w:p w14:paraId="4EA0B42A"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Step 3. Allow companies to update results in May meeting and revise requirements for these test cases.</w:t>
                  </w:r>
                </w:p>
                <w:p w14:paraId="062C96E3" w14:textId="77777777" w:rsidR="00BB5944" w:rsidRPr="00847B36" w:rsidRDefault="00BB5944" w:rsidP="00BB5944">
                  <w:pPr>
                    <w:spacing w:after="0"/>
                    <w:rPr>
                      <w:rFonts w:eastAsiaTheme="minorEastAsia"/>
                      <w:i/>
                      <w:highlight w:val="green"/>
                      <w:lang w:eastAsia="zh-CN" w:bidi="hi-IN"/>
                    </w:rPr>
                  </w:pPr>
                  <w:r w:rsidRPr="00847B36">
                    <w:rPr>
                      <w:i/>
                      <w:highlight w:val="green"/>
                      <w:lang w:eastAsia="zh-CN" w:bidi="hi-IN"/>
                    </w:rPr>
                    <w:t>Note: Target to remove [] for these test cases in May meeting</w:t>
                  </w:r>
                </w:p>
              </w:tc>
            </w:tr>
          </w:tbl>
          <w:p w14:paraId="1946C263" w14:textId="22AABB67" w:rsidR="00BB5944" w:rsidRPr="00847B36" w:rsidRDefault="00BB5944" w:rsidP="00BB5944">
            <w:pPr>
              <w:spacing w:after="120"/>
              <w:rPr>
                <w:rFonts w:eastAsiaTheme="minorEastAsia"/>
                <w:lang w:eastAsia="zh-CN"/>
              </w:rPr>
            </w:pPr>
            <w:r w:rsidRPr="00847B36">
              <w:rPr>
                <w:rFonts w:eastAsiaTheme="minorEastAsia"/>
                <w:lang w:eastAsia="zh-CN"/>
              </w:rPr>
              <w:t>We can use the same method for the IAB simulation results alignment and performance requirements derivation. Until now, there is only one case that the span is slightly larger than 2.5dB, i.e. pink marked in PDCCH case 3. Company is welcome to double check their results.</w:t>
            </w:r>
          </w:p>
          <w:p w14:paraId="366898E1" w14:textId="778A251D" w:rsidR="00BB5944" w:rsidRPr="00847B36" w:rsidRDefault="000A711A" w:rsidP="00BB5944">
            <w:pPr>
              <w:spacing w:after="120"/>
              <w:rPr>
                <w:rFonts w:eastAsiaTheme="minorEastAsia"/>
                <w:lang w:eastAsia="zh-CN"/>
              </w:rPr>
            </w:pPr>
            <w:r>
              <w:rPr>
                <w:rFonts w:eastAsia="SimSun"/>
                <w:noProof/>
                <w:lang w:eastAsia="zh-CN"/>
              </w:rPr>
              <w:pict w14:anchorId="4783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6pt;height:36pt;visibility:visible;mso-wrap-style:square">
                  <v:imagedata r:id="rId14" o:title=""/>
                </v:shape>
              </w:pict>
            </w:r>
            <w:r w:rsidR="00BB5944" w:rsidRPr="00847B36">
              <w:rPr>
                <w:noProof/>
                <w:lang w:eastAsia="zh-CN"/>
              </w:rPr>
              <w:t xml:space="preserve"> </w:t>
            </w:r>
          </w:p>
        </w:tc>
      </w:tr>
    </w:tbl>
    <w:p w14:paraId="686FDC71" w14:textId="77777777" w:rsidR="00035CFD" w:rsidRPr="00847B36" w:rsidRDefault="00035CFD" w:rsidP="00035CFD">
      <w:pPr>
        <w:rPr>
          <w:iCs/>
          <w:lang w:eastAsia="zh-CN"/>
        </w:rPr>
      </w:pPr>
    </w:p>
    <w:p w14:paraId="3096E5E3" w14:textId="27FDFC6C" w:rsidR="00035CFD" w:rsidRPr="00847B36" w:rsidRDefault="00035CFD" w:rsidP="00C2403E">
      <w:pPr>
        <w:rPr>
          <w:iCs/>
          <w:lang w:eastAsia="zh-CN"/>
        </w:rPr>
      </w:pPr>
    </w:p>
    <w:p w14:paraId="4563FF1C" w14:textId="371A6A08" w:rsidR="00E32C4E" w:rsidRPr="00847B36" w:rsidRDefault="00E32C4E" w:rsidP="00E32C4E">
      <w:pPr>
        <w:rPr>
          <w:b/>
          <w:u w:val="single"/>
          <w:lang w:eastAsia="ko-KR"/>
        </w:rPr>
      </w:pPr>
      <w:r w:rsidRPr="00847B36">
        <w:rPr>
          <w:b/>
          <w:u w:val="single"/>
          <w:lang w:eastAsia="ko-KR"/>
        </w:rPr>
        <w:t xml:space="preserve">Issue 3-1-4: </w:t>
      </w:r>
      <w:r w:rsidR="009C76F8" w:rsidRPr="00847B36">
        <w:rPr>
          <w:b/>
          <w:u w:val="single"/>
          <w:lang w:eastAsia="ko-KR"/>
        </w:rPr>
        <w:t>OCNS model for unused REs - FRC</w:t>
      </w:r>
    </w:p>
    <w:p w14:paraId="1D2E5EB5" w14:textId="27B68FFB"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6664BCDE" w14:textId="5C95A299"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IAB-MT - General - Reference channels</w:t>
      </w:r>
    </w:p>
    <w:p w14:paraId="41AE8A55" w14:textId="77777777" w:rsidR="00E32C4E" w:rsidRPr="00847B36"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Demodulation requirements are defined based on single-slot FRCs.</w:t>
      </w:r>
    </w:p>
    <w:p w14:paraId="21BE65D4" w14:textId="10C5001A" w:rsidR="00E32C4E" w:rsidRPr="00847B36"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PDSCH is scheduled only on ‘D’ slots without CSI-RS resource and TRS allocated.</w:t>
      </w:r>
    </w:p>
    <w:p w14:paraId="283EA306"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600EC75" w14:textId="152BA930"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C76F8" w:rsidRPr="00847B36">
        <w:rPr>
          <w:rFonts w:eastAsia="SimSun"/>
          <w:szCs w:val="24"/>
          <w:lang w:eastAsia="zh-CN"/>
        </w:rPr>
        <w:t>Define single slot PDSCH FRC so that symbols containing PDSCH contain only PDSCH and DM-RS and with all REs allocated</w:t>
      </w:r>
      <w:r w:rsidRPr="00847B36">
        <w:rPr>
          <w:rFonts w:eastAsia="SimSun"/>
          <w:szCs w:val="24"/>
          <w:lang w:eastAsia="zh-CN"/>
        </w:rPr>
        <w:t>.</w:t>
      </w:r>
    </w:p>
    <w:p w14:paraId="6C7BFEB9" w14:textId="7E83072B"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961974" w:rsidRPr="00847B36">
        <w:rPr>
          <w:rFonts w:eastAsia="SimSun"/>
          <w:szCs w:val="24"/>
          <w:lang w:eastAsia="zh-CN"/>
        </w:rPr>
        <w:t>Other options not precluded</w:t>
      </w:r>
      <w:r w:rsidRPr="00847B36">
        <w:rPr>
          <w:rFonts w:eastAsia="SimSun"/>
          <w:szCs w:val="24"/>
          <w:lang w:eastAsia="zh-CN"/>
        </w:rPr>
        <w:t>.</w:t>
      </w:r>
    </w:p>
    <w:p w14:paraId="6BE7DE37"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944CA1C" w14:textId="488B9673" w:rsidR="00E32C4E" w:rsidRPr="00847B36" w:rsidRDefault="001F182D"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w:t>
      </w:r>
      <w:r w:rsidR="00961974" w:rsidRPr="00847B36">
        <w:rPr>
          <w:rFonts w:eastAsia="SimSun"/>
          <w:szCs w:val="24"/>
          <w:lang w:eastAsia="zh-CN"/>
        </w:rPr>
        <w:t xml:space="preserve"> in first round, if the proposed clarification on FRC definition is required.</w:t>
      </w:r>
    </w:p>
    <w:p w14:paraId="1F0A5DD4" w14:textId="77777777" w:rsidR="00E32C4E" w:rsidRPr="00847B36"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847B36" w14:paraId="1F690DF0" w14:textId="77777777" w:rsidTr="00321CE9">
        <w:tc>
          <w:tcPr>
            <w:tcW w:w="1339" w:type="dxa"/>
          </w:tcPr>
          <w:p w14:paraId="6BBE56B2"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010CBDA"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649E8DD7" w14:textId="77777777" w:rsidTr="00321CE9">
        <w:tc>
          <w:tcPr>
            <w:tcW w:w="1339" w:type="dxa"/>
          </w:tcPr>
          <w:p w14:paraId="1C487C52" w14:textId="0FC4DB71"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23D60585" w14:textId="2C49D922" w:rsidR="00E32C4E" w:rsidRPr="00847B36" w:rsidRDefault="007309F5" w:rsidP="007B7FFA">
            <w:pPr>
              <w:spacing w:after="120"/>
              <w:rPr>
                <w:rFonts w:eastAsiaTheme="minorEastAsia"/>
                <w:lang w:eastAsia="zh-CN"/>
              </w:rPr>
            </w:pPr>
            <w:r w:rsidRPr="00847B36">
              <w:rPr>
                <w:rFonts w:eastAsiaTheme="minorEastAsia"/>
                <w:lang w:eastAsia="zh-CN"/>
              </w:rPr>
              <w:t>We agree with option 1, which means that no OCNS is needed.</w:t>
            </w:r>
          </w:p>
        </w:tc>
      </w:tr>
      <w:tr w:rsidR="00321CE9" w:rsidRPr="00847B36" w14:paraId="0C271217" w14:textId="77777777" w:rsidTr="00321CE9">
        <w:tc>
          <w:tcPr>
            <w:tcW w:w="1339" w:type="dxa"/>
          </w:tcPr>
          <w:p w14:paraId="07660ACE" w14:textId="0402BC34"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0B934AF" w14:textId="77FACB7D" w:rsidR="00321CE9" w:rsidRPr="00847B36" w:rsidRDefault="00321CE9" w:rsidP="00321CE9">
            <w:pPr>
              <w:spacing w:after="120"/>
              <w:rPr>
                <w:rFonts w:eastAsiaTheme="minorEastAsia"/>
                <w:lang w:eastAsia="zh-CN"/>
              </w:rPr>
            </w:pPr>
            <w:r w:rsidRPr="00847B36">
              <w:rPr>
                <w:rFonts w:eastAsiaTheme="minorEastAsia"/>
                <w:lang w:eastAsia="zh-CN"/>
              </w:rPr>
              <w:t>In our understanding, Option 1 is aligned with previous agreements and with the principles of BS style testing. We agree with Option 1.</w:t>
            </w:r>
          </w:p>
        </w:tc>
      </w:tr>
      <w:tr w:rsidR="008A54D6" w:rsidRPr="00847B36" w14:paraId="3C1FFF4E" w14:textId="77777777" w:rsidTr="00321CE9">
        <w:tc>
          <w:tcPr>
            <w:tcW w:w="1339" w:type="dxa"/>
          </w:tcPr>
          <w:p w14:paraId="5F98E025" w14:textId="028402A6" w:rsidR="008A54D6" w:rsidRPr="00847B36" w:rsidRDefault="008A54D6" w:rsidP="008A54D6">
            <w:pPr>
              <w:spacing w:after="120"/>
              <w:rPr>
                <w:rFonts w:eastAsiaTheme="minorEastAsia"/>
                <w:lang w:eastAsia="zh-CN"/>
              </w:rPr>
            </w:pPr>
            <w:r w:rsidRPr="00847B36">
              <w:rPr>
                <w:rFonts w:eastAsiaTheme="minorEastAsia"/>
                <w:lang w:eastAsia="zh-CN"/>
              </w:rPr>
              <w:t>Intel</w:t>
            </w:r>
          </w:p>
        </w:tc>
        <w:tc>
          <w:tcPr>
            <w:tcW w:w="8292" w:type="dxa"/>
          </w:tcPr>
          <w:p w14:paraId="06DBDFA9" w14:textId="1D66593F" w:rsidR="008A54D6" w:rsidRPr="00847B36" w:rsidRDefault="008A54D6" w:rsidP="008A54D6">
            <w:pPr>
              <w:spacing w:after="120"/>
              <w:rPr>
                <w:rFonts w:eastAsiaTheme="minorEastAsia"/>
                <w:lang w:eastAsia="zh-CN"/>
              </w:rPr>
            </w:pPr>
            <w:r w:rsidRPr="00847B36">
              <w:rPr>
                <w:rFonts w:eastAsiaTheme="minorEastAsia"/>
                <w:lang w:eastAsia="zh-CN"/>
              </w:rPr>
              <w:t>Support Option 1 which is aligned with previous agreements.</w:t>
            </w:r>
          </w:p>
        </w:tc>
      </w:tr>
      <w:tr w:rsidR="00BA7FE3" w:rsidRPr="00847B36" w14:paraId="45D3BF47" w14:textId="77777777" w:rsidTr="00321CE9">
        <w:tc>
          <w:tcPr>
            <w:tcW w:w="1339" w:type="dxa"/>
          </w:tcPr>
          <w:p w14:paraId="56EEBD98" w14:textId="606F1F8E" w:rsidR="00BA7FE3" w:rsidRPr="00847B36" w:rsidRDefault="00BA7FE3" w:rsidP="00BA7FE3">
            <w:pPr>
              <w:spacing w:after="120"/>
              <w:rPr>
                <w:rFonts w:eastAsiaTheme="minorEastAsia"/>
                <w:lang w:eastAsia="zh-CN"/>
              </w:rPr>
            </w:pPr>
            <w:r w:rsidRPr="00847B36">
              <w:rPr>
                <w:rFonts w:eastAsiaTheme="minorEastAsia"/>
                <w:lang w:eastAsia="zh-CN"/>
              </w:rPr>
              <w:t>Huawei, HiSilicon</w:t>
            </w:r>
          </w:p>
        </w:tc>
        <w:tc>
          <w:tcPr>
            <w:tcW w:w="8292" w:type="dxa"/>
          </w:tcPr>
          <w:p w14:paraId="1FEC4304" w14:textId="221A7091" w:rsidR="00BA7FE3" w:rsidRPr="00847B36" w:rsidRDefault="00BA7FE3" w:rsidP="00BA7FE3">
            <w:pPr>
              <w:spacing w:after="120"/>
              <w:rPr>
                <w:rFonts w:eastAsiaTheme="minorEastAsia"/>
                <w:lang w:eastAsia="zh-CN"/>
              </w:rPr>
            </w:pPr>
            <w:r w:rsidRPr="00847B36">
              <w:rPr>
                <w:rFonts w:eastAsiaTheme="minorEastAsia"/>
                <w:lang w:eastAsia="zh-CN"/>
              </w:rPr>
              <w:t>We are OK with Option 1.</w:t>
            </w:r>
          </w:p>
        </w:tc>
      </w:tr>
    </w:tbl>
    <w:p w14:paraId="31B458BC" w14:textId="77777777" w:rsidR="00E32C4E" w:rsidRPr="00847B36" w:rsidRDefault="00E32C4E" w:rsidP="00E32C4E">
      <w:pPr>
        <w:rPr>
          <w:iCs/>
          <w:lang w:eastAsia="zh-CN"/>
        </w:rPr>
      </w:pPr>
    </w:p>
    <w:p w14:paraId="6EBCDFCA" w14:textId="77777777" w:rsidR="00E32C4E" w:rsidRPr="00847B36" w:rsidRDefault="00E32C4E" w:rsidP="00E32C4E">
      <w:pPr>
        <w:rPr>
          <w:iCs/>
          <w:lang w:eastAsia="zh-CN"/>
        </w:rPr>
      </w:pPr>
    </w:p>
    <w:p w14:paraId="745F40E8" w14:textId="77AC50ED" w:rsidR="00E32C4E" w:rsidRPr="00847B36" w:rsidRDefault="00E32C4E" w:rsidP="00961974">
      <w:pPr>
        <w:rPr>
          <w:b/>
          <w:u w:val="single"/>
          <w:lang w:eastAsia="ko-KR"/>
        </w:rPr>
      </w:pPr>
      <w:r w:rsidRPr="00847B36">
        <w:rPr>
          <w:b/>
          <w:u w:val="single"/>
          <w:lang w:eastAsia="ko-KR"/>
        </w:rPr>
        <w:t>Issue 3-1-</w:t>
      </w:r>
      <w:r w:rsidR="00EA062C" w:rsidRPr="00847B36">
        <w:rPr>
          <w:b/>
          <w:u w:val="single"/>
          <w:lang w:eastAsia="ko-KR"/>
        </w:rPr>
        <w:t>5</w:t>
      </w:r>
      <w:r w:rsidRPr="00847B36">
        <w:rPr>
          <w:b/>
          <w:u w:val="single"/>
          <w:lang w:eastAsia="ko-KR"/>
        </w:rPr>
        <w:t xml:space="preserve">: </w:t>
      </w:r>
      <w:r w:rsidR="00961974" w:rsidRPr="00847B36">
        <w:rPr>
          <w:b/>
          <w:u w:val="single"/>
          <w:lang w:eastAsia="ko-KR"/>
        </w:rPr>
        <w:t>OCNS model for unused REs - PDSCH</w:t>
      </w:r>
    </w:p>
    <w:p w14:paraId="054A03D0"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380FC09" w14:textId="53748018"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 xml:space="preserve">Option 1: </w:t>
      </w:r>
      <w:r w:rsidR="00961974" w:rsidRPr="00847B36">
        <w:rPr>
          <w:rFonts w:eastAsia="SimSun"/>
          <w:szCs w:val="24"/>
          <w:lang w:eastAsia="zh-CN"/>
        </w:rPr>
        <w:t>No need for OCNS for PDSCH</w:t>
      </w:r>
      <w:r w:rsidRPr="00847B36">
        <w:rPr>
          <w:rFonts w:eastAsia="SimSun"/>
          <w:szCs w:val="24"/>
          <w:lang w:eastAsia="zh-CN"/>
        </w:rPr>
        <w:t>.</w:t>
      </w:r>
    </w:p>
    <w:p w14:paraId="5B38B80E" w14:textId="77777777" w:rsidR="00961974" w:rsidRPr="00847B36"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53233FB"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200EA04" w14:textId="5AF184DD" w:rsidR="00E32C4E" w:rsidRPr="00847B36" w:rsidRDefault="00961974"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281E8062" w14:textId="77777777" w:rsidR="00E32C4E" w:rsidRPr="00847B36"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847B36" w14:paraId="719DE5F6" w14:textId="77777777" w:rsidTr="00321CE9">
        <w:tc>
          <w:tcPr>
            <w:tcW w:w="1339" w:type="dxa"/>
          </w:tcPr>
          <w:p w14:paraId="352FFCDB"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D041B74"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7A75C655" w14:textId="77777777" w:rsidTr="00321CE9">
        <w:tc>
          <w:tcPr>
            <w:tcW w:w="1339" w:type="dxa"/>
          </w:tcPr>
          <w:p w14:paraId="518C10BE" w14:textId="0E23368D"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56B24F7" w14:textId="153E4B50" w:rsidR="00E32C4E" w:rsidRPr="00847B36" w:rsidRDefault="007309F5" w:rsidP="007B7FFA">
            <w:pPr>
              <w:spacing w:after="120"/>
              <w:rPr>
                <w:rFonts w:eastAsiaTheme="minorEastAsia"/>
                <w:lang w:eastAsia="zh-CN"/>
              </w:rPr>
            </w:pPr>
            <w:r w:rsidRPr="00847B36">
              <w:rPr>
                <w:rFonts w:eastAsiaTheme="minorEastAsia"/>
                <w:lang w:eastAsia="zh-CN"/>
              </w:rPr>
              <w:t>Agree option 1 if option 1 from 3-1-4 is agreed.</w:t>
            </w:r>
          </w:p>
        </w:tc>
      </w:tr>
      <w:tr w:rsidR="00321CE9" w:rsidRPr="00847B36" w14:paraId="62567BE8" w14:textId="77777777" w:rsidTr="00321CE9">
        <w:tc>
          <w:tcPr>
            <w:tcW w:w="1339" w:type="dxa"/>
          </w:tcPr>
          <w:p w14:paraId="01A2E58D" w14:textId="3D35B6C5"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14D021A" w14:textId="50B17277" w:rsidR="00321CE9" w:rsidRPr="00847B36" w:rsidRDefault="00321CE9" w:rsidP="00321CE9">
            <w:pPr>
              <w:spacing w:after="120"/>
              <w:rPr>
                <w:rFonts w:eastAsiaTheme="minorEastAsia"/>
                <w:lang w:eastAsia="zh-CN"/>
              </w:rPr>
            </w:pPr>
            <w:r w:rsidRPr="00847B36">
              <w:rPr>
                <w:rFonts w:eastAsiaTheme="minorEastAsia"/>
                <w:lang w:eastAsia="zh-CN"/>
              </w:rPr>
              <w:t xml:space="preserve">Indeed, there is </w:t>
            </w:r>
            <w:proofErr w:type="spellStart"/>
            <w:r w:rsidRPr="00847B36">
              <w:rPr>
                <w:rFonts w:eastAsiaTheme="minorEastAsia"/>
                <w:lang w:eastAsia="zh-CN"/>
              </w:rPr>
              <w:t>not</w:t>
            </w:r>
            <w:proofErr w:type="spellEnd"/>
            <w:r w:rsidRPr="00847B36">
              <w:rPr>
                <w:rFonts w:eastAsiaTheme="minorEastAsia"/>
                <w:lang w:eastAsia="zh-CN"/>
              </w:rPr>
              <w:t xml:space="preserve"> need in OCNS model for PDSCH because we are expecting that all REs are allocated. Option 1 is OK.</w:t>
            </w:r>
          </w:p>
        </w:tc>
      </w:tr>
      <w:tr w:rsidR="00197FE7" w:rsidRPr="00847B36" w14:paraId="0FA0558A" w14:textId="77777777" w:rsidTr="00321CE9">
        <w:tc>
          <w:tcPr>
            <w:tcW w:w="1339" w:type="dxa"/>
          </w:tcPr>
          <w:p w14:paraId="6FF8547C" w14:textId="1E62E609" w:rsidR="00197FE7" w:rsidRPr="00847B36" w:rsidRDefault="00197FE7" w:rsidP="00197FE7">
            <w:pPr>
              <w:spacing w:after="120"/>
              <w:rPr>
                <w:rFonts w:eastAsiaTheme="minorEastAsia"/>
                <w:lang w:eastAsia="zh-CN"/>
              </w:rPr>
            </w:pPr>
            <w:r w:rsidRPr="00847B36">
              <w:rPr>
                <w:rFonts w:eastAsiaTheme="minorEastAsia"/>
                <w:lang w:eastAsia="zh-CN"/>
              </w:rPr>
              <w:t>Intel</w:t>
            </w:r>
          </w:p>
        </w:tc>
        <w:tc>
          <w:tcPr>
            <w:tcW w:w="8292" w:type="dxa"/>
          </w:tcPr>
          <w:p w14:paraId="24CE0B9D" w14:textId="520704E7" w:rsidR="00197FE7" w:rsidRPr="00847B36" w:rsidRDefault="00197FE7" w:rsidP="00197FE7">
            <w:pPr>
              <w:spacing w:after="120"/>
              <w:rPr>
                <w:rFonts w:eastAsiaTheme="minorEastAsia"/>
                <w:lang w:eastAsia="zh-CN"/>
              </w:rPr>
            </w:pPr>
            <w:r w:rsidRPr="00847B36">
              <w:rPr>
                <w:rFonts w:eastAsiaTheme="minorEastAsia"/>
                <w:lang w:eastAsia="zh-CN"/>
              </w:rPr>
              <w:t xml:space="preserve">Support Option 1. </w:t>
            </w:r>
          </w:p>
        </w:tc>
      </w:tr>
      <w:tr w:rsidR="00046551" w:rsidRPr="00847B36" w14:paraId="3984A02E" w14:textId="77777777" w:rsidTr="00321CE9">
        <w:tc>
          <w:tcPr>
            <w:tcW w:w="1339" w:type="dxa"/>
          </w:tcPr>
          <w:p w14:paraId="50F1158D" w14:textId="0010EAF7"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4BD4B084" w14:textId="2412B264"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55C99599" w14:textId="2133C725" w:rsidR="00035CFD" w:rsidRPr="00847B36" w:rsidRDefault="00035CFD" w:rsidP="00C2403E">
      <w:pPr>
        <w:rPr>
          <w:iCs/>
          <w:lang w:eastAsia="zh-CN"/>
        </w:rPr>
      </w:pPr>
    </w:p>
    <w:p w14:paraId="5A6B913D" w14:textId="6BAFC96B" w:rsidR="009C76F8" w:rsidRPr="00847B36" w:rsidRDefault="009C76F8" w:rsidP="00C2403E">
      <w:pPr>
        <w:rPr>
          <w:iCs/>
          <w:lang w:eastAsia="zh-CN"/>
        </w:rPr>
      </w:pPr>
    </w:p>
    <w:p w14:paraId="74D379F4" w14:textId="549A9966" w:rsidR="009C76F8" w:rsidRPr="00847B36" w:rsidRDefault="009C76F8" w:rsidP="00961974">
      <w:pPr>
        <w:rPr>
          <w:b/>
          <w:u w:val="single"/>
          <w:lang w:eastAsia="ko-KR"/>
        </w:rPr>
      </w:pPr>
      <w:r w:rsidRPr="00847B36">
        <w:rPr>
          <w:b/>
          <w:u w:val="single"/>
          <w:lang w:eastAsia="ko-KR"/>
        </w:rPr>
        <w:t>Issue 3-1-</w:t>
      </w:r>
      <w:r w:rsidR="00EA062C" w:rsidRPr="00847B36">
        <w:rPr>
          <w:b/>
          <w:u w:val="single"/>
          <w:lang w:eastAsia="ko-KR"/>
        </w:rPr>
        <w:t>6</w:t>
      </w:r>
      <w:r w:rsidRPr="00847B36">
        <w:rPr>
          <w:b/>
          <w:u w:val="single"/>
          <w:lang w:eastAsia="ko-KR"/>
        </w:rPr>
        <w:t xml:space="preserve">: </w:t>
      </w:r>
      <w:r w:rsidR="00961974" w:rsidRPr="00847B36">
        <w:rPr>
          <w:b/>
          <w:u w:val="single"/>
          <w:lang w:eastAsia="ko-KR"/>
        </w:rPr>
        <w:t>OCNS model for unused REs - PDCCH</w:t>
      </w:r>
    </w:p>
    <w:p w14:paraId="6FFA732F" w14:textId="77777777" w:rsidR="009C76F8" w:rsidRPr="00847B36"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621C17D" w14:textId="59E458DF" w:rsidR="009C76F8" w:rsidRPr="00847B36" w:rsidRDefault="009C76F8" w:rsidP="009C76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61974" w:rsidRPr="00847B36">
        <w:rPr>
          <w:rFonts w:eastAsia="SimSun"/>
          <w:szCs w:val="24"/>
          <w:lang w:eastAsia="zh-CN"/>
        </w:rPr>
        <w:t>Include OCNS for PDCCH</w:t>
      </w:r>
      <w:r w:rsidRPr="00847B36">
        <w:rPr>
          <w:rFonts w:eastAsia="SimSun"/>
          <w:szCs w:val="24"/>
          <w:lang w:eastAsia="zh-CN"/>
        </w:rPr>
        <w:t>.</w:t>
      </w:r>
    </w:p>
    <w:p w14:paraId="26607315" w14:textId="77777777" w:rsidR="00961974" w:rsidRPr="00847B36"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7004A0E" w14:textId="77777777" w:rsidR="009C76F8" w:rsidRPr="00847B36"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E2110EA"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66C1D319" w14:textId="77777777" w:rsidR="009C76F8" w:rsidRPr="00847B36" w:rsidRDefault="009C76F8" w:rsidP="009C76F8">
      <w:pPr>
        <w:rPr>
          <w:iCs/>
          <w:lang w:eastAsia="zh-CN"/>
        </w:rPr>
      </w:pPr>
    </w:p>
    <w:tbl>
      <w:tblPr>
        <w:tblStyle w:val="TableGrid"/>
        <w:tblW w:w="0" w:type="auto"/>
        <w:tblLook w:val="04A0" w:firstRow="1" w:lastRow="0" w:firstColumn="1" w:lastColumn="0" w:noHBand="0" w:noVBand="1"/>
      </w:tblPr>
      <w:tblGrid>
        <w:gridCol w:w="1339"/>
        <w:gridCol w:w="8292"/>
      </w:tblGrid>
      <w:tr w:rsidR="009C76F8" w:rsidRPr="00847B36" w14:paraId="12DE0A85" w14:textId="77777777" w:rsidTr="00321CE9">
        <w:tc>
          <w:tcPr>
            <w:tcW w:w="1339" w:type="dxa"/>
          </w:tcPr>
          <w:p w14:paraId="34CC6144"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FBC38DC"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9C76F8" w:rsidRPr="00847B36" w14:paraId="758EBFDA" w14:textId="77777777" w:rsidTr="00321CE9">
        <w:tc>
          <w:tcPr>
            <w:tcW w:w="1339" w:type="dxa"/>
          </w:tcPr>
          <w:p w14:paraId="6B464570" w14:textId="77F0710C" w:rsidR="009C76F8"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1E2D194" w14:textId="4E35A8CD" w:rsidR="009C76F8" w:rsidRPr="00847B36" w:rsidRDefault="007309F5" w:rsidP="007B7FFA">
            <w:pPr>
              <w:spacing w:after="120"/>
              <w:rPr>
                <w:rFonts w:eastAsiaTheme="minorEastAsia"/>
                <w:lang w:eastAsia="zh-CN"/>
              </w:rPr>
            </w:pPr>
            <w:r w:rsidRPr="00847B36">
              <w:rPr>
                <w:rFonts w:eastAsiaTheme="minorEastAsia"/>
                <w:lang w:eastAsia="zh-CN"/>
              </w:rPr>
              <w:t>Option 1 would align to the UE spec, but it is probably not very important either way.</w:t>
            </w:r>
          </w:p>
        </w:tc>
      </w:tr>
      <w:tr w:rsidR="00321CE9" w:rsidRPr="00847B36" w14:paraId="1B1790A1" w14:textId="77777777" w:rsidTr="00321CE9">
        <w:tc>
          <w:tcPr>
            <w:tcW w:w="1339" w:type="dxa"/>
          </w:tcPr>
          <w:p w14:paraId="7E3E3DD0" w14:textId="06C89B22"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4D644BB" w14:textId="58F4204C" w:rsidR="00321CE9" w:rsidRPr="00847B36" w:rsidRDefault="00321CE9" w:rsidP="00321CE9">
            <w:pPr>
              <w:spacing w:after="120"/>
              <w:rPr>
                <w:rFonts w:eastAsiaTheme="minorEastAsia"/>
                <w:lang w:eastAsia="zh-CN"/>
              </w:rPr>
            </w:pPr>
            <w:r w:rsidRPr="00847B36">
              <w:rPr>
                <w:rFonts w:eastAsiaTheme="minorEastAsia"/>
                <w:lang w:eastAsia="zh-CN"/>
              </w:rPr>
              <w:t>The content of unused REs is not defined in BS demodulation testing. While it should not be forbidden to load empty PDCCH REs with OCNS, it should also not be mandated.</w:t>
            </w:r>
          </w:p>
        </w:tc>
      </w:tr>
      <w:tr w:rsidR="00197FE7" w:rsidRPr="00847B36" w14:paraId="3ED3EB23" w14:textId="77777777" w:rsidTr="00321CE9">
        <w:tc>
          <w:tcPr>
            <w:tcW w:w="1339" w:type="dxa"/>
          </w:tcPr>
          <w:p w14:paraId="11665B50" w14:textId="0FAE38FE" w:rsidR="00197FE7" w:rsidRPr="00847B36" w:rsidRDefault="00197FE7" w:rsidP="00321CE9">
            <w:pPr>
              <w:spacing w:after="120"/>
              <w:rPr>
                <w:rFonts w:eastAsiaTheme="minorEastAsia"/>
                <w:lang w:eastAsia="zh-CN"/>
              </w:rPr>
            </w:pPr>
            <w:r w:rsidRPr="00847B36">
              <w:rPr>
                <w:rFonts w:eastAsiaTheme="minorEastAsia"/>
                <w:lang w:eastAsia="zh-CN"/>
              </w:rPr>
              <w:t>Intel</w:t>
            </w:r>
          </w:p>
        </w:tc>
        <w:tc>
          <w:tcPr>
            <w:tcW w:w="8292" w:type="dxa"/>
          </w:tcPr>
          <w:p w14:paraId="1EC9CD41" w14:textId="24F120B4" w:rsidR="00197FE7" w:rsidRPr="00847B36" w:rsidRDefault="004D0E10" w:rsidP="00321CE9">
            <w:pPr>
              <w:spacing w:after="120"/>
              <w:rPr>
                <w:rFonts w:eastAsiaTheme="minorEastAsia"/>
                <w:lang w:eastAsia="zh-CN"/>
              </w:rPr>
            </w:pPr>
            <w:r w:rsidRPr="00847B36">
              <w:rPr>
                <w:rFonts w:eastAsiaTheme="minorEastAsia"/>
                <w:lang w:eastAsia="zh-CN"/>
              </w:rPr>
              <w:t xml:space="preserve">We support option 1 to have unified testing </w:t>
            </w:r>
            <w:proofErr w:type="spellStart"/>
            <w:r w:rsidRPr="00847B36">
              <w:rPr>
                <w:rFonts w:eastAsiaTheme="minorEastAsia"/>
                <w:lang w:eastAsia="zh-CN"/>
              </w:rPr>
              <w:t>assumptio</w:t>
            </w:r>
            <w:r w:rsidR="00CA284B" w:rsidRPr="00847B36">
              <w:rPr>
                <w:rFonts w:eastAsiaTheme="minorEastAsia"/>
                <w:lang w:eastAsia="zh-CN"/>
              </w:rPr>
              <w:t>s</w:t>
            </w:r>
            <w:proofErr w:type="spellEnd"/>
            <w:r w:rsidRPr="00847B36">
              <w:rPr>
                <w:rFonts w:eastAsiaTheme="minorEastAsia"/>
                <w:lang w:eastAsia="zh-CN"/>
              </w:rPr>
              <w:t xml:space="preserve">. </w:t>
            </w:r>
            <w:r w:rsidR="00197FE7" w:rsidRPr="00847B36">
              <w:rPr>
                <w:rFonts w:eastAsiaTheme="minorEastAsia"/>
                <w:lang w:eastAsia="zh-CN"/>
              </w:rPr>
              <w:t>OCNS should be renamed to OCNG to align with other specifications.</w:t>
            </w:r>
          </w:p>
        </w:tc>
      </w:tr>
      <w:tr w:rsidR="00046551" w:rsidRPr="00847B36" w14:paraId="152E95D4" w14:textId="77777777" w:rsidTr="00321CE9">
        <w:tc>
          <w:tcPr>
            <w:tcW w:w="1339" w:type="dxa"/>
          </w:tcPr>
          <w:p w14:paraId="29C25C94" w14:textId="1302A1E7"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206671F5" w14:textId="6709E1F3" w:rsidR="00046551" w:rsidRPr="00847B36" w:rsidRDefault="00046551" w:rsidP="00046551">
            <w:pPr>
              <w:spacing w:after="120"/>
              <w:rPr>
                <w:rFonts w:eastAsiaTheme="minorEastAsia"/>
                <w:lang w:eastAsia="zh-CN"/>
              </w:rPr>
            </w:pPr>
            <w:r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p>
        </w:tc>
      </w:tr>
    </w:tbl>
    <w:p w14:paraId="51CEFC2A" w14:textId="0CACBF7D" w:rsidR="009C76F8" w:rsidRPr="00847B36" w:rsidRDefault="009C76F8" w:rsidP="00C2403E">
      <w:pPr>
        <w:rPr>
          <w:iCs/>
          <w:lang w:eastAsia="zh-CN"/>
        </w:rPr>
      </w:pPr>
    </w:p>
    <w:p w14:paraId="795BEECF" w14:textId="525A9CEF" w:rsidR="00BA78B4" w:rsidRPr="00847B36" w:rsidRDefault="00BA78B4" w:rsidP="00C2403E">
      <w:pPr>
        <w:rPr>
          <w:iCs/>
          <w:lang w:eastAsia="zh-CN"/>
        </w:rPr>
      </w:pPr>
    </w:p>
    <w:p w14:paraId="742F4033" w14:textId="049EC738" w:rsidR="003C7BFB" w:rsidRPr="00847B36" w:rsidRDefault="003C7BFB" w:rsidP="003C7BFB">
      <w:pPr>
        <w:rPr>
          <w:b/>
          <w:u w:val="single"/>
          <w:lang w:eastAsia="ko-KR"/>
        </w:rPr>
      </w:pPr>
      <w:r w:rsidRPr="00847B36">
        <w:rPr>
          <w:b/>
          <w:u w:val="single"/>
          <w:lang w:eastAsia="ko-KR"/>
        </w:rPr>
        <w:t>Issue 3-1-7: Test tolerances</w:t>
      </w:r>
    </w:p>
    <w:p w14:paraId="53BED7B1" w14:textId="77777777" w:rsidR="003C7BFB" w:rsidRPr="00847B36"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B65822F" w14:textId="194DD90F"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60401997"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1622B1DD" w14:textId="77777777" w:rsidR="003C7BFB" w:rsidRPr="00847B36"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92D311C"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584867C6" w14:textId="77777777" w:rsidR="003C7BFB" w:rsidRPr="00847B36" w:rsidRDefault="003C7BFB" w:rsidP="003C7BFB">
      <w:pPr>
        <w:rPr>
          <w:iCs/>
          <w:lang w:eastAsia="zh-CN"/>
        </w:rPr>
      </w:pPr>
    </w:p>
    <w:tbl>
      <w:tblPr>
        <w:tblStyle w:val="TableGrid"/>
        <w:tblW w:w="0" w:type="auto"/>
        <w:tblLook w:val="04A0" w:firstRow="1" w:lastRow="0" w:firstColumn="1" w:lastColumn="0" w:noHBand="0" w:noVBand="1"/>
      </w:tblPr>
      <w:tblGrid>
        <w:gridCol w:w="1339"/>
        <w:gridCol w:w="8292"/>
      </w:tblGrid>
      <w:tr w:rsidR="003C7BFB" w:rsidRPr="00847B36" w14:paraId="1004E235" w14:textId="77777777" w:rsidTr="00321CE9">
        <w:tc>
          <w:tcPr>
            <w:tcW w:w="1339" w:type="dxa"/>
          </w:tcPr>
          <w:p w14:paraId="6CC1F689"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292" w:type="dxa"/>
          </w:tcPr>
          <w:p w14:paraId="681BDD47"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C7BFB" w:rsidRPr="00847B36" w14:paraId="6EACF761" w14:textId="77777777" w:rsidTr="00321CE9">
        <w:tc>
          <w:tcPr>
            <w:tcW w:w="1339" w:type="dxa"/>
          </w:tcPr>
          <w:p w14:paraId="2666D6EF" w14:textId="5E2DD18B" w:rsidR="003C7BFB"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525053D5" w14:textId="052F99D5" w:rsidR="003C7BFB" w:rsidRPr="00847B36" w:rsidRDefault="007309F5" w:rsidP="007B7FFA">
            <w:pPr>
              <w:spacing w:after="120"/>
              <w:rPr>
                <w:rFonts w:eastAsiaTheme="minorEastAsia"/>
                <w:lang w:eastAsia="zh-CN"/>
              </w:rPr>
            </w:pPr>
            <w:r w:rsidRPr="00847B36">
              <w:rPr>
                <w:rFonts w:eastAsiaTheme="minorEastAsia"/>
                <w:lang w:eastAsia="zh-CN"/>
              </w:rPr>
              <w:t>Option 1</w:t>
            </w:r>
          </w:p>
        </w:tc>
      </w:tr>
      <w:tr w:rsidR="00321CE9" w:rsidRPr="00847B36" w14:paraId="4D64FAFE" w14:textId="77777777" w:rsidTr="00321CE9">
        <w:tc>
          <w:tcPr>
            <w:tcW w:w="1339" w:type="dxa"/>
          </w:tcPr>
          <w:p w14:paraId="13C49C82" w14:textId="35405509"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8B4DBE6" w14:textId="000AFEC2" w:rsidR="00321CE9" w:rsidRPr="00847B36" w:rsidRDefault="00321CE9" w:rsidP="00321CE9">
            <w:pPr>
              <w:spacing w:after="120"/>
              <w:rPr>
                <w:rFonts w:eastAsiaTheme="minorEastAsia"/>
                <w:lang w:eastAsia="zh-CN"/>
              </w:rPr>
            </w:pPr>
            <w:r w:rsidRPr="00847B36">
              <w:rPr>
                <w:rFonts w:eastAsiaTheme="minorEastAsia"/>
                <w:lang w:eastAsia="zh-CN"/>
              </w:rPr>
              <w:t>The proposed Option 1 is fine. The listed tolerance values match the values from the BS conformance testing specifications 38.141-1/2.</w:t>
            </w:r>
          </w:p>
        </w:tc>
      </w:tr>
      <w:tr w:rsidR="005D6CF3" w:rsidRPr="00847B36" w14:paraId="39CFC3A2" w14:textId="77777777" w:rsidTr="00321CE9">
        <w:tc>
          <w:tcPr>
            <w:tcW w:w="1339" w:type="dxa"/>
          </w:tcPr>
          <w:p w14:paraId="0B8810DD" w14:textId="241E9CB5" w:rsidR="005D6CF3" w:rsidRPr="00847B36" w:rsidRDefault="005D6CF3" w:rsidP="005D6CF3">
            <w:pPr>
              <w:spacing w:after="120"/>
              <w:rPr>
                <w:rFonts w:eastAsiaTheme="minorEastAsia"/>
                <w:lang w:eastAsia="zh-CN"/>
              </w:rPr>
            </w:pPr>
            <w:r w:rsidRPr="00847B36">
              <w:rPr>
                <w:rFonts w:eastAsiaTheme="minorEastAsia"/>
                <w:lang w:eastAsia="zh-CN"/>
              </w:rPr>
              <w:t>Intel</w:t>
            </w:r>
          </w:p>
        </w:tc>
        <w:tc>
          <w:tcPr>
            <w:tcW w:w="8292" w:type="dxa"/>
          </w:tcPr>
          <w:p w14:paraId="7DFBA401" w14:textId="456E8380" w:rsidR="005D6CF3" w:rsidRPr="00847B36" w:rsidRDefault="005D6CF3" w:rsidP="005D6CF3">
            <w:pPr>
              <w:spacing w:after="120"/>
              <w:rPr>
                <w:rFonts w:eastAsiaTheme="minorEastAsia"/>
                <w:lang w:eastAsia="zh-CN"/>
              </w:rPr>
            </w:pPr>
            <w:r w:rsidRPr="00847B36">
              <w:rPr>
                <w:rFonts w:eastAsiaTheme="minorEastAsia"/>
                <w:lang w:eastAsia="zh-CN"/>
              </w:rPr>
              <w:t>Based on TS 38.521-4 up 1 dB TT for conducted and 1.8 dB TT for radiated UE performance requirements are considered. It is higher than BS TT. Since IAB specification allows different testing approaches it is better to consider the worst case and reuse UE TT for IAB-MT conformance testing. Suggest Option 2: Reuse UE TT values from TS 38.521-4.</w:t>
            </w:r>
          </w:p>
        </w:tc>
      </w:tr>
      <w:tr w:rsidR="00046551" w:rsidRPr="00847B36" w14:paraId="10ED0318" w14:textId="77777777" w:rsidTr="00321CE9">
        <w:tc>
          <w:tcPr>
            <w:tcW w:w="1339" w:type="dxa"/>
          </w:tcPr>
          <w:p w14:paraId="04114594" w14:textId="68677238"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25A6F40B" w14:textId="035696F0" w:rsidR="00046551" w:rsidRPr="00847B36" w:rsidRDefault="00046551" w:rsidP="00046551">
            <w:pPr>
              <w:spacing w:after="120"/>
              <w:rPr>
                <w:rFonts w:eastAsiaTheme="minorEastAsia"/>
                <w:lang w:eastAsia="zh-CN"/>
              </w:rPr>
            </w:pPr>
            <w:r w:rsidRPr="00847B36">
              <w:rPr>
                <w:rFonts w:eastAsiaTheme="minorEastAsia"/>
                <w:lang w:eastAsia="zh-CN"/>
              </w:rPr>
              <w:t>The proposal from Intel to reuse UE TT for IAB-MT conformance testing is fine for us.</w:t>
            </w:r>
          </w:p>
        </w:tc>
      </w:tr>
    </w:tbl>
    <w:p w14:paraId="794363B3" w14:textId="2954B2EE" w:rsidR="003C7BFB" w:rsidRPr="00847B36" w:rsidRDefault="003C7BFB" w:rsidP="00C2403E">
      <w:pPr>
        <w:rPr>
          <w:iCs/>
          <w:lang w:eastAsia="zh-CN"/>
        </w:rPr>
      </w:pPr>
    </w:p>
    <w:p w14:paraId="31611354" w14:textId="77777777" w:rsidR="003C7BFB" w:rsidRPr="00847B36" w:rsidRDefault="003C7BFB" w:rsidP="00C2403E">
      <w:pPr>
        <w:rPr>
          <w:iCs/>
          <w:lang w:eastAsia="zh-CN"/>
        </w:rPr>
      </w:pPr>
    </w:p>
    <w:p w14:paraId="305F3851" w14:textId="64A1F086"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-2</w:t>
      </w:r>
      <w:r w:rsidR="00035CFD" w:rsidRPr="00847B36">
        <w:rPr>
          <w:sz w:val="24"/>
          <w:szCs w:val="16"/>
          <w:lang w:val="en-GB"/>
        </w:rPr>
        <w:t>: PDSCH</w:t>
      </w:r>
    </w:p>
    <w:p w14:paraId="5000453B" w14:textId="77777777" w:rsidR="00C2403E" w:rsidRPr="00847B36" w:rsidRDefault="00C2403E" w:rsidP="00C2403E">
      <w:pPr>
        <w:rPr>
          <w:i/>
          <w:color w:val="0070C0"/>
          <w:lang w:eastAsia="zh-CN"/>
        </w:rPr>
      </w:pPr>
      <w:r w:rsidRPr="00847B36">
        <w:rPr>
          <w:i/>
          <w:color w:val="0070C0"/>
          <w:lang w:eastAsia="zh-CN"/>
        </w:rPr>
        <w:t xml:space="preserve">Sub-topic description </w:t>
      </w:r>
    </w:p>
    <w:p w14:paraId="356CBF0D"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27EA2EAA" w14:textId="70E07D9C"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-2-1: </w:t>
      </w:r>
      <w:r w:rsidR="007D3573" w:rsidRPr="00847B36">
        <w:rPr>
          <w:b/>
          <w:u w:val="single"/>
          <w:lang w:eastAsia="ko-KR"/>
        </w:rPr>
        <w:t>PRB bundling size</w:t>
      </w:r>
    </w:p>
    <w:p w14:paraId="4295D8A1" w14:textId="3426934A" w:rsidR="004D57AA" w:rsidRPr="00847B36"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5C898C8A" w14:textId="77777777" w:rsidR="004D57AA" w:rsidRPr="00847B36" w:rsidRDefault="004D57AA" w:rsidP="004D57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PRB bundling size</w:t>
      </w:r>
    </w:p>
    <w:p w14:paraId="23E16253" w14:textId="77777777"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1: Change prior agreement: Only keep requirements with wideband PRB bundling size and PRB bundling size 2.</w:t>
      </w:r>
    </w:p>
    <w:p w14:paraId="46ED4930" w14:textId="1885DBFA"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w:t>
      </w:r>
    </w:p>
    <w:p w14:paraId="5E0CFA89"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F04E6FA" w14:textId="4DA9EA8B"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1</w:t>
      </w:r>
      <w:r w:rsidRPr="00847B36">
        <w:rPr>
          <w:rFonts w:eastAsia="SimSun"/>
          <w:szCs w:val="24"/>
          <w:lang w:eastAsia="zh-CN"/>
        </w:rPr>
        <w:t xml:space="preserve">: </w:t>
      </w:r>
      <w:r w:rsidR="007D3573" w:rsidRPr="00847B36">
        <w:rPr>
          <w:rFonts w:eastAsia="SimSun"/>
          <w:szCs w:val="24"/>
          <w:lang w:eastAsia="zh-CN"/>
        </w:rPr>
        <w:t>Keep prior agreements that only keep requirements with PRB bundling size 2.</w:t>
      </w:r>
      <w:r w:rsidR="00934A36" w:rsidRPr="00847B36">
        <w:rPr>
          <w:rFonts w:eastAsia="SimSun"/>
          <w:szCs w:val="24"/>
          <w:lang w:eastAsia="zh-CN"/>
        </w:rPr>
        <w:t xml:space="preserve"> Do not re-simulate the rank 3 case.</w:t>
      </w:r>
    </w:p>
    <w:p w14:paraId="6D79741E" w14:textId="09DAE165" w:rsidR="007D3573" w:rsidRPr="00847B36" w:rsidRDefault="007D357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2</w:t>
      </w:r>
      <w:r w:rsidRPr="00847B36">
        <w:rPr>
          <w:rFonts w:eastAsia="SimSun"/>
          <w:szCs w:val="24"/>
          <w:lang w:eastAsia="zh-CN"/>
        </w:rPr>
        <w:t xml:space="preserve">: </w:t>
      </w:r>
      <w:r w:rsidR="00934A36" w:rsidRPr="00847B36">
        <w:rPr>
          <w:rFonts w:eastAsia="SimSun"/>
          <w:szCs w:val="24"/>
          <w:lang w:eastAsia="zh-CN"/>
        </w:rPr>
        <w:t xml:space="preserve">Keep prior agreements that only keep requirements with PRB bundling size 2. </w:t>
      </w:r>
      <w:r w:rsidRPr="00847B36">
        <w:rPr>
          <w:rFonts w:eastAsia="SimSun"/>
          <w:szCs w:val="24"/>
          <w:lang w:eastAsia="zh-CN"/>
        </w:rPr>
        <w:t>For rank 3 case, change PRB bundling size from wideband to 2 and re-simulate that case.</w:t>
      </w:r>
    </w:p>
    <w:p w14:paraId="0B5822AA" w14:textId="7FB93B56" w:rsidR="004D57AA" w:rsidRPr="00847B36" w:rsidRDefault="004D57AA"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3</w:t>
      </w:r>
      <w:r w:rsidRPr="00847B36">
        <w:rPr>
          <w:rFonts w:eastAsia="SimSun"/>
          <w:szCs w:val="24"/>
          <w:lang w:eastAsia="zh-CN"/>
        </w:rPr>
        <w:t xml:space="preserve">: Change prior agreement and re-use FR1 Rank 3 4Rx UE requirement </w:t>
      </w:r>
      <w:r w:rsidR="00486836" w:rsidRPr="00847B36">
        <w:rPr>
          <w:rFonts w:eastAsia="SimSun"/>
          <w:szCs w:val="24"/>
          <w:lang w:eastAsia="zh-CN"/>
        </w:rPr>
        <w:t xml:space="preserve">(16QAM, TDLA30-10) </w:t>
      </w:r>
      <w:r w:rsidRPr="00847B36">
        <w:rPr>
          <w:rFonts w:eastAsia="SimSun"/>
          <w:szCs w:val="24"/>
          <w:lang w:eastAsia="zh-CN"/>
        </w:rPr>
        <w:t>for IAB-MT with wideband PRB bundling.</w:t>
      </w:r>
    </w:p>
    <w:p w14:paraId="5A1DFAD5"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CFA1825" w14:textId="58E236AC" w:rsidR="00486836" w:rsidRPr="00847B36" w:rsidRDefault="00486836" w:rsidP="004868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first round.</w:t>
      </w:r>
    </w:p>
    <w:p w14:paraId="092DAB75" w14:textId="77777777" w:rsidR="00C2403E" w:rsidRPr="00847B36"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847B36" w14:paraId="50977848" w14:textId="77777777" w:rsidTr="00BA78B4">
        <w:tc>
          <w:tcPr>
            <w:tcW w:w="1236" w:type="dxa"/>
          </w:tcPr>
          <w:p w14:paraId="3817692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5296869"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371BC79" w14:textId="77777777" w:rsidTr="00BA78B4">
        <w:tc>
          <w:tcPr>
            <w:tcW w:w="1236" w:type="dxa"/>
          </w:tcPr>
          <w:p w14:paraId="5DEE50F9"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1AA5531A" w14:textId="77777777" w:rsidR="00C2403E" w:rsidRPr="00847B36" w:rsidRDefault="00C2403E" w:rsidP="00C913BF">
            <w:pPr>
              <w:spacing w:after="120"/>
              <w:rPr>
                <w:rFonts w:eastAsiaTheme="minorEastAsia"/>
                <w:lang w:eastAsia="zh-CN"/>
              </w:rPr>
            </w:pPr>
          </w:p>
        </w:tc>
      </w:tr>
      <w:tr w:rsidR="00321CE9" w:rsidRPr="00847B36" w14:paraId="768C7FD4" w14:textId="77777777" w:rsidTr="00BA78B4">
        <w:tc>
          <w:tcPr>
            <w:tcW w:w="1236" w:type="dxa"/>
          </w:tcPr>
          <w:p w14:paraId="0E308D57" w14:textId="2B200A24"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77AB0284" w14:textId="0731D0BD" w:rsidR="00321CE9" w:rsidRPr="00847B36" w:rsidRDefault="00321CE9" w:rsidP="00321CE9">
            <w:pPr>
              <w:spacing w:after="120"/>
              <w:rPr>
                <w:rFonts w:eastAsiaTheme="minorEastAsia"/>
                <w:lang w:eastAsia="zh-CN"/>
              </w:rPr>
            </w:pPr>
            <w:r w:rsidRPr="00847B36">
              <w:rPr>
                <w:rFonts w:eastAsiaTheme="minorEastAsia"/>
                <w:lang w:eastAsia="zh-CN"/>
              </w:rPr>
              <w:t>Looking at the PDCCH simulations results, we can observe that PDCCH Test case 3 has the largest span, over 2.5 dB. Therefore, our choice is to use the results of exiting UE test, and our preference is Option 3.</w:t>
            </w:r>
          </w:p>
        </w:tc>
      </w:tr>
      <w:tr w:rsidR="00EF06C0" w:rsidRPr="00847B36" w14:paraId="2C84DF65" w14:textId="77777777" w:rsidTr="00BA78B4">
        <w:tc>
          <w:tcPr>
            <w:tcW w:w="1236" w:type="dxa"/>
          </w:tcPr>
          <w:p w14:paraId="0325E5CB" w14:textId="3C7C2B92" w:rsidR="00EF06C0" w:rsidRPr="00847B36" w:rsidRDefault="00EF06C0" w:rsidP="00EF06C0">
            <w:pPr>
              <w:spacing w:after="120"/>
              <w:rPr>
                <w:rFonts w:eastAsiaTheme="minorEastAsia"/>
                <w:lang w:eastAsia="zh-CN"/>
              </w:rPr>
            </w:pPr>
            <w:r w:rsidRPr="00847B36">
              <w:rPr>
                <w:rFonts w:eastAsiaTheme="minorEastAsia"/>
                <w:lang w:eastAsia="zh-CN"/>
              </w:rPr>
              <w:t>Intel</w:t>
            </w:r>
          </w:p>
        </w:tc>
        <w:tc>
          <w:tcPr>
            <w:tcW w:w="8395" w:type="dxa"/>
          </w:tcPr>
          <w:p w14:paraId="5FED4535" w14:textId="02A0473A" w:rsidR="00EF06C0" w:rsidRPr="00847B36" w:rsidRDefault="00EF06C0" w:rsidP="00EF06C0">
            <w:pPr>
              <w:spacing w:after="120"/>
              <w:rPr>
                <w:rFonts w:eastAsiaTheme="minorEastAsia"/>
                <w:lang w:eastAsia="zh-CN"/>
              </w:rPr>
            </w:pPr>
            <w:r w:rsidRPr="00847B36">
              <w:rPr>
                <w:rFonts w:eastAsiaTheme="minorEastAsia"/>
                <w:lang w:eastAsia="zh-CN"/>
              </w:rPr>
              <w:t>Option 2 and Option 3 are fine for us. For our results we assume PRB bundling size 2 for this test case.</w:t>
            </w:r>
          </w:p>
        </w:tc>
      </w:tr>
      <w:tr w:rsidR="00046551" w:rsidRPr="00847B36" w14:paraId="65829653" w14:textId="77777777" w:rsidTr="00BA78B4">
        <w:tc>
          <w:tcPr>
            <w:tcW w:w="1236" w:type="dxa"/>
          </w:tcPr>
          <w:p w14:paraId="12504F9A" w14:textId="182C28FA"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395" w:type="dxa"/>
          </w:tcPr>
          <w:p w14:paraId="46C7B481" w14:textId="77777777" w:rsidR="00046551" w:rsidRPr="00847B36" w:rsidRDefault="00046551" w:rsidP="00046551">
            <w:pPr>
              <w:spacing w:after="120"/>
              <w:rPr>
                <w:rFonts w:eastAsiaTheme="minorEastAsia"/>
                <w:lang w:eastAsia="zh-CN"/>
              </w:rPr>
            </w:pPr>
            <w:r w:rsidRPr="00847B36">
              <w:rPr>
                <w:rFonts w:eastAsiaTheme="minorEastAsia"/>
                <w:lang w:eastAsia="zh-CN"/>
              </w:rPr>
              <w:t>Here we don’t want to change the prior agreement, we prefer Option 1, but we can compromise to Option 2.</w:t>
            </w:r>
          </w:p>
          <w:p w14:paraId="2E0A8AFB" w14:textId="2FEC5CE5" w:rsidR="00046551" w:rsidRPr="00847B36" w:rsidRDefault="00046551" w:rsidP="00046551">
            <w:pPr>
              <w:spacing w:after="120"/>
              <w:rPr>
                <w:rFonts w:eastAsiaTheme="minorEastAsia"/>
                <w:lang w:eastAsia="zh-CN"/>
              </w:rPr>
            </w:pPr>
            <w:r w:rsidRPr="00847B36">
              <w:rPr>
                <w:rFonts w:eastAsiaTheme="minorEastAsia"/>
                <w:lang w:eastAsia="zh-CN"/>
              </w:rPr>
              <w:t>This is PDSCH test instead of PDCCH test, we did not fully understand Nokia’s comments.</w:t>
            </w:r>
          </w:p>
        </w:tc>
      </w:tr>
    </w:tbl>
    <w:p w14:paraId="3A142BC3" w14:textId="10219B7D" w:rsidR="00BA78B4" w:rsidRPr="00847B36" w:rsidRDefault="00BA78B4" w:rsidP="00BA78B4">
      <w:pPr>
        <w:rPr>
          <w:iCs/>
          <w:lang w:eastAsia="zh-CN"/>
        </w:rPr>
      </w:pPr>
    </w:p>
    <w:p w14:paraId="7456CD65" w14:textId="4112845E" w:rsidR="007D3573" w:rsidRPr="00847B36" w:rsidRDefault="007D3573" w:rsidP="00BA78B4">
      <w:pPr>
        <w:rPr>
          <w:iCs/>
          <w:lang w:eastAsia="zh-CN"/>
        </w:rPr>
      </w:pPr>
    </w:p>
    <w:p w14:paraId="310902E1" w14:textId="19E218C5"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2</w:t>
      </w:r>
      <w:r w:rsidRPr="00847B36">
        <w:rPr>
          <w:b/>
          <w:u w:val="single"/>
          <w:lang w:eastAsia="ko-KR"/>
        </w:rPr>
        <w:t xml:space="preserve">: </w:t>
      </w:r>
      <w:r w:rsidR="004D57AA" w:rsidRPr="00847B36">
        <w:rPr>
          <w:b/>
          <w:u w:val="single"/>
          <w:lang w:eastAsia="ko-KR"/>
        </w:rPr>
        <w:t>PDCCH resources</w:t>
      </w:r>
    </w:p>
    <w:p w14:paraId="41C0394C"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662DDFF" w14:textId="27BA7A0F"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4D57AA" w:rsidRPr="00847B36">
        <w:rPr>
          <w:rFonts w:eastAsia="SimSun"/>
          <w:szCs w:val="24"/>
          <w:lang w:eastAsia="zh-CN"/>
        </w:rPr>
        <w:t>Do not to define PDCCH configuration in PDSCH test parameters.</w:t>
      </w:r>
    </w:p>
    <w:p w14:paraId="19EB3AC2" w14:textId="31B30D38"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D57AA" w:rsidRPr="00847B36">
        <w:rPr>
          <w:rFonts w:eastAsia="SimSun"/>
          <w:szCs w:val="24"/>
          <w:lang w:eastAsia="zh-CN"/>
        </w:rPr>
        <w:t>Other options not precluded.</w:t>
      </w:r>
    </w:p>
    <w:p w14:paraId="7039E403"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7ED487D" w14:textId="561E6932" w:rsidR="007D3573"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first round.</w:t>
      </w:r>
    </w:p>
    <w:p w14:paraId="6502D7EC" w14:textId="77777777" w:rsidR="007D3573" w:rsidRPr="00847B36"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847B36" w14:paraId="733ADFEC" w14:textId="77777777" w:rsidTr="00321CE9">
        <w:tc>
          <w:tcPr>
            <w:tcW w:w="1339" w:type="dxa"/>
          </w:tcPr>
          <w:p w14:paraId="392263F5"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7618511"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74A64726" w14:textId="77777777" w:rsidTr="00321CE9">
        <w:tc>
          <w:tcPr>
            <w:tcW w:w="1339" w:type="dxa"/>
          </w:tcPr>
          <w:p w14:paraId="34AD5F97" w14:textId="1ECCA8D3" w:rsidR="007D3573" w:rsidRPr="00847B36" w:rsidRDefault="00A47F02" w:rsidP="007B7FFA">
            <w:pPr>
              <w:spacing w:after="120"/>
              <w:rPr>
                <w:rFonts w:eastAsiaTheme="minorEastAsia"/>
                <w:lang w:eastAsia="zh-CN"/>
              </w:rPr>
            </w:pPr>
            <w:r w:rsidRPr="00847B36">
              <w:rPr>
                <w:rFonts w:eastAsiaTheme="minorEastAsia"/>
                <w:lang w:eastAsia="zh-CN"/>
              </w:rPr>
              <w:t>Ericsson</w:t>
            </w:r>
          </w:p>
        </w:tc>
        <w:tc>
          <w:tcPr>
            <w:tcW w:w="8292" w:type="dxa"/>
          </w:tcPr>
          <w:p w14:paraId="7A38EB42" w14:textId="2664C38D" w:rsidR="007D3573" w:rsidRPr="00847B36" w:rsidRDefault="00A47F02" w:rsidP="007B7FFA">
            <w:pPr>
              <w:spacing w:after="120"/>
              <w:rPr>
                <w:rFonts w:eastAsiaTheme="minorEastAsia"/>
                <w:lang w:eastAsia="zh-CN"/>
              </w:rPr>
            </w:pPr>
            <w:r w:rsidRPr="00847B36">
              <w:rPr>
                <w:rFonts w:eastAsiaTheme="minorEastAsia"/>
                <w:lang w:eastAsia="zh-CN"/>
              </w:rPr>
              <w:t>Agree with option 1; the configuration is not needed.</w:t>
            </w:r>
          </w:p>
        </w:tc>
      </w:tr>
      <w:tr w:rsidR="00321CE9" w:rsidRPr="00847B36" w14:paraId="5941DC9D" w14:textId="77777777" w:rsidTr="00321CE9">
        <w:tc>
          <w:tcPr>
            <w:tcW w:w="1339" w:type="dxa"/>
          </w:tcPr>
          <w:p w14:paraId="4D413829" w14:textId="1CE550D0" w:rsidR="00321CE9" w:rsidRPr="00847B36" w:rsidDel="00A47F0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45A0AC4"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2D5BB475"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5A14565C" w14:textId="3226A946" w:rsidR="00321CE9" w:rsidRPr="00847B36" w:rsidRDefault="00321CE9" w:rsidP="00321CE9">
            <w:pPr>
              <w:spacing w:after="120"/>
              <w:rPr>
                <w:rFonts w:eastAsiaTheme="minorEastAsia"/>
                <w:lang w:eastAsia="zh-CN"/>
              </w:rPr>
            </w:pPr>
            <w:r w:rsidRPr="00847B36">
              <w:rPr>
                <w:rFonts w:eastAsiaTheme="minorEastAsia"/>
                <w:lang w:eastAsia="zh-CN"/>
              </w:rPr>
              <w:t>As such, the configuration should be removed from any normative sections. I.e., option 1.</w:t>
            </w:r>
          </w:p>
        </w:tc>
      </w:tr>
      <w:tr w:rsidR="006C32DC" w:rsidRPr="00847B36" w14:paraId="51CBA525" w14:textId="77777777" w:rsidTr="00321CE9">
        <w:tc>
          <w:tcPr>
            <w:tcW w:w="1339" w:type="dxa"/>
          </w:tcPr>
          <w:p w14:paraId="2764C2F2" w14:textId="6765351D" w:rsidR="006C32DC" w:rsidRPr="00847B36" w:rsidRDefault="006C32DC" w:rsidP="006C32DC">
            <w:pPr>
              <w:spacing w:after="120"/>
              <w:rPr>
                <w:rFonts w:eastAsiaTheme="minorEastAsia"/>
                <w:lang w:eastAsia="zh-CN"/>
              </w:rPr>
            </w:pPr>
            <w:r w:rsidRPr="00847B36">
              <w:rPr>
                <w:rFonts w:eastAsiaTheme="minorEastAsia"/>
                <w:lang w:eastAsia="zh-CN"/>
              </w:rPr>
              <w:t>Intel</w:t>
            </w:r>
          </w:p>
        </w:tc>
        <w:tc>
          <w:tcPr>
            <w:tcW w:w="8292" w:type="dxa"/>
          </w:tcPr>
          <w:p w14:paraId="5F977E0D" w14:textId="30B37E9D" w:rsidR="006C32DC" w:rsidRPr="00847B36" w:rsidRDefault="006C32DC" w:rsidP="006C32DC">
            <w:pPr>
              <w:spacing w:after="120"/>
              <w:rPr>
                <w:rFonts w:eastAsiaTheme="minorEastAsia"/>
                <w:lang w:eastAsia="zh-CN"/>
              </w:rPr>
            </w:pPr>
            <w:r w:rsidRPr="00847B36">
              <w:rPr>
                <w:rFonts w:eastAsiaTheme="minorEastAsia"/>
                <w:lang w:eastAsia="zh-CN"/>
              </w:rPr>
              <w:t>Agree with Option 1.</w:t>
            </w:r>
          </w:p>
        </w:tc>
      </w:tr>
      <w:tr w:rsidR="00046551" w:rsidRPr="00847B36" w14:paraId="7BED96DB" w14:textId="77777777" w:rsidTr="00321CE9">
        <w:tc>
          <w:tcPr>
            <w:tcW w:w="1339" w:type="dxa"/>
          </w:tcPr>
          <w:p w14:paraId="1984A60F" w14:textId="0AB9556E"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10E352D6" w14:textId="030F1191"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2A046688" w14:textId="77777777" w:rsidR="007D3573" w:rsidRPr="00847B36" w:rsidRDefault="007D3573" w:rsidP="007D3573">
      <w:pPr>
        <w:rPr>
          <w:iCs/>
          <w:lang w:eastAsia="zh-CN"/>
        </w:rPr>
      </w:pPr>
    </w:p>
    <w:p w14:paraId="05DE2E46" w14:textId="77777777" w:rsidR="007D3573" w:rsidRPr="00847B36" w:rsidRDefault="007D3573" w:rsidP="007D3573">
      <w:pPr>
        <w:rPr>
          <w:iCs/>
          <w:lang w:eastAsia="zh-CN"/>
        </w:rPr>
      </w:pPr>
    </w:p>
    <w:p w14:paraId="02E86DA7" w14:textId="639F4A19"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3</w:t>
      </w:r>
      <w:r w:rsidRPr="00847B36">
        <w:rPr>
          <w:b/>
          <w:u w:val="single"/>
          <w:lang w:eastAsia="ko-KR"/>
        </w:rPr>
        <w:t xml:space="preserve">: </w:t>
      </w:r>
      <w:r w:rsidR="004D57AA" w:rsidRPr="00847B36">
        <w:rPr>
          <w:b/>
          <w:u w:val="single"/>
          <w:lang w:eastAsia="ko-KR"/>
        </w:rPr>
        <w:t>256QAM</w:t>
      </w:r>
    </w:p>
    <w:p w14:paraId="32F47DB7" w14:textId="77777777" w:rsidR="004D57AA" w:rsidRPr="00847B36"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445EAD15" w14:textId="77777777" w:rsidR="004D57AA" w:rsidRPr="00847B36" w:rsidRDefault="004D57AA" w:rsidP="004D57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MCS (from </w:t>
      </w:r>
      <w:proofErr w:type="spellStart"/>
      <w:r w:rsidRPr="00847B36">
        <w:rPr>
          <w:rFonts w:eastAsia="SimSun"/>
          <w:szCs w:val="24"/>
          <w:lang w:eastAsia="zh-CN"/>
        </w:rPr>
        <w:t>GtW</w:t>
      </w:r>
      <w:proofErr w:type="spellEnd"/>
      <w:r w:rsidRPr="00847B36">
        <w:rPr>
          <w:rFonts w:eastAsia="SimSun"/>
          <w:szCs w:val="24"/>
          <w:lang w:eastAsia="zh-CN"/>
        </w:rPr>
        <w:t>)</w:t>
      </w:r>
    </w:p>
    <w:p w14:paraId="7F22DE4F" w14:textId="77777777"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16QAM and 256QAM (FR1 only) need to be covered. </w:t>
      </w:r>
    </w:p>
    <w:p w14:paraId="77B77B2D"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The supporting of 256QAM requirements should be declaration basis. </w:t>
      </w:r>
    </w:p>
    <w:p w14:paraId="54FD5E90"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The supporting of 256QAM requirements based on the assumption of 256QAM supporting for 1-O is testable </w:t>
      </w:r>
    </w:p>
    <w:p w14:paraId="1721A5D6"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 xml:space="preserve">Further checking 256QAM supporting for 1-O considering test link-budget issue. </w:t>
      </w:r>
    </w:p>
    <w:p w14:paraId="29C3504C"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44EC4908" w14:textId="2712DBEB"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4D57AA" w:rsidRPr="00847B36">
        <w:rPr>
          <w:rFonts w:eastAsia="SimSun"/>
          <w:szCs w:val="24"/>
          <w:lang w:eastAsia="zh-CN"/>
        </w:rPr>
        <w:t>Re-use (i.e., copy-paste from UE specification) FR1 256QAM with 2Rx requirement, and test if support of 256 QAM is declared to be supported for type 1-O IAB-MT.</w:t>
      </w:r>
    </w:p>
    <w:p w14:paraId="37BA8515" w14:textId="753AB59C"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D57AA" w:rsidRPr="00847B36">
        <w:rPr>
          <w:rFonts w:eastAsia="SimSun"/>
          <w:szCs w:val="24"/>
          <w:lang w:eastAsia="zh-CN"/>
        </w:rPr>
        <w:t>Other options not precluded.</w:t>
      </w:r>
    </w:p>
    <w:p w14:paraId="099053EB"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0F01752" w14:textId="0AA21BB4" w:rsidR="007D3573"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No contributor has challenged the assumption that 256QAM is testable in FR1 OTA.</w:t>
      </w:r>
    </w:p>
    <w:p w14:paraId="6EA71C9D" w14:textId="55F60CA6" w:rsidR="004D57AA"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is recommended to close this topic without further agreements.</w:t>
      </w:r>
    </w:p>
    <w:p w14:paraId="15BB5A11" w14:textId="77777777" w:rsidR="007D3573" w:rsidRPr="00847B36"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847B36" w14:paraId="60B7D5FB" w14:textId="77777777" w:rsidTr="00321CE9">
        <w:tc>
          <w:tcPr>
            <w:tcW w:w="1339" w:type="dxa"/>
          </w:tcPr>
          <w:p w14:paraId="4F7AF746"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B6D0724"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533335D6" w14:textId="77777777" w:rsidTr="00321CE9">
        <w:tc>
          <w:tcPr>
            <w:tcW w:w="1339" w:type="dxa"/>
          </w:tcPr>
          <w:p w14:paraId="0798D93A" w14:textId="2C756CA3" w:rsidR="007D3573" w:rsidRPr="00847B36" w:rsidRDefault="00D55036" w:rsidP="007B7FFA">
            <w:pPr>
              <w:spacing w:after="120"/>
              <w:rPr>
                <w:rFonts w:eastAsiaTheme="minorEastAsia"/>
                <w:lang w:eastAsia="zh-CN"/>
              </w:rPr>
            </w:pPr>
            <w:r w:rsidRPr="00847B36">
              <w:rPr>
                <w:rFonts w:eastAsiaTheme="minorEastAsia"/>
                <w:lang w:eastAsia="zh-CN"/>
              </w:rPr>
              <w:t>Ericsson</w:t>
            </w:r>
          </w:p>
        </w:tc>
        <w:tc>
          <w:tcPr>
            <w:tcW w:w="8292" w:type="dxa"/>
          </w:tcPr>
          <w:p w14:paraId="0DD22DC9" w14:textId="7958953C" w:rsidR="007D3573" w:rsidRPr="00847B36" w:rsidRDefault="00D55036" w:rsidP="007B7FFA">
            <w:pPr>
              <w:spacing w:after="120"/>
              <w:rPr>
                <w:rFonts w:eastAsiaTheme="minorEastAsia"/>
                <w:lang w:eastAsia="zh-CN"/>
              </w:rPr>
            </w:pPr>
            <w:r w:rsidRPr="00847B36">
              <w:rPr>
                <w:rFonts w:eastAsiaTheme="minorEastAsia"/>
                <w:lang w:eastAsia="zh-CN"/>
              </w:rPr>
              <w:t>Agree option 1.</w:t>
            </w:r>
          </w:p>
        </w:tc>
      </w:tr>
      <w:tr w:rsidR="00321CE9" w:rsidRPr="00847B36" w14:paraId="72B9CC4C" w14:textId="77777777" w:rsidTr="00321CE9">
        <w:tc>
          <w:tcPr>
            <w:tcW w:w="1339" w:type="dxa"/>
          </w:tcPr>
          <w:p w14:paraId="6F2D5D6C" w14:textId="329C269C" w:rsidR="00321CE9" w:rsidRPr="00847B36" w:rsidDel="00D55036" w:rsidRDefault="00321CE9" w:rsidP="00321CE9">
            <w:pPr>
              <w:spacing w:after="120"/>
              <w:rPr>
                <w:rFonts w:eastAsiaTheme="minorEastAsia"/>
                <w:lang w:eastAsia="zh-CN"/>
              </w:rPr>
            </w:pPr>
            <w:r w:rsidRPr="00847B36">
              <w:rPr>
                <w:rFonts w:eastAsiaTheme="minorEastAsia"/>
                <w:lang w:eastAsia="zh-CN"/>
              </w:rPr>
              <w:lastRenderedPageBreak/>
              <w:t>Nokia, Nokia Shanghai Bell</w:t>
            </w:r>
          </w:p>
        </w:tc>
        <w:tc>
          <w:tcPr>
            <w:tcW w:w="8292" w:type="dxa"/>
          </w:tcPr>
          <w:p w14:paraId="3A65E974" w14:textId="2B81ED3D" w:rsidR="00321CE9" w:rsidRPr="00847B36" w:rsidRDefault="00321CE9" w:rsidP="00321CE9">
            <w:pPr>
              <w:spacing w:after="120"/>
              <w:rPr>
                <w:rFonts w:eastAsiaTheme="minorEastAsia"/>
                <w:lang w:eastAsia="zh-CN"/>
              </w:rPr>
            </w:pPr>
            <w:r w:rsidRPr="00847B36">
              <w:rPr>
                <w:rFonts w:eastAsiaTheme="minorEastAsia"/>
                <w:lang w:eastAsia="zh-CN"/>
              </w:rPr>
              <w:t>Option 1 is OK for us.</w:t>
            </w:r>
          </w:p>
        </w:tc>
      </w:tr>
      <w:tr w:rsidR="0019300B" w:rsidRPr="00847B36" w14:paraId="45451FCE" w14:textId="77777777" w:rsidTr="00321CE9">
        <w:tc>
          <w:tcPr>
            <w:tcW w:w="1339" w:type="dxa"/>
          </w:tcPr>
          <w:p w14:paraId="491C17A2" w14:textId="5FCEDA56" w:rsidR="0019300B" w:rsidRPr="00847B36" w:rsidRDefault="0019300B" w:rsidP="0019300B">
            <w:pPr>
              <w:spacing w:after="120"/>
              <w:rPr>
                <w:rFonts w:eastAsiaTheme="minorEastAsia"/>
                <w:lang w:eastAsia="zh-CN"/>
              </w:rPr>
            </w:pPr>
            <w:r w:rsidRPr="00847B36">
              <w:rPr>
                <w:rFonts w:eastAsiaTheme="minorEastAsia"/>
                <w:lang w:eastAsia="zh-CN"/>
              </w:rPr>
              <w:t>Intel</w:t>
            </w:r>
          </w:p>
        </w:tc>
        <w:tc>
          <w:tcPr>
            <w:tcW w:w="8292" w:type="dxa"/>
          </w:tcPr>
          <w:p w14:paraId="55C36D4E" w14:textId="1D9B0CE8" w:rsidR="0019300B" w:rsidRPr="00847B36" w:rsidRDefault="0019300B" w:rsidP="0019300B">
            <w:pPr>
              <w:spacing w:after="120"/>
              <w:rPr>
                <w:rFonts w:eastAsiaTheme="minorEastAsia"/>
                <w:lang w:eastAsia="zh-CN"/>
              </w:rPr>
            </w:pPr>
            <w:r w:rsidRPr="00847B36">
              <w:rPr>
                <w:rFonts w:eastAsiaTheme="minorEastAsia"/>
                <w:lang w:eastAsia="zh-CN"/>
              </w:rPr>
              <w:t>Recommended WF is fine for us.</w:t>
            </w:r>
          </w:p>
        </w:tc>
      </w:tr>
      <w:tr w:rsidR="00046551" w:rsidRPr="00847B36" w14:paraId="4935BE9D" w14:textId="77777777" w:rsidTr="00321CE9">
        <w:tc>
          <w:tcPr>
            <w:tcW w:w="1339" w:type="dxa"/>
          </w:tcPr>
          <w:p w14:paraId="2818D7E9" w14:textId="5ED20746" w:rsidR="00046551" w:rsidRPr="00847B36" w:rsidRDefault="00046551" w:rsidP="0019300B">
            <w:pPr>
              <w:spacing w:after="120"/>
              <w:rPr>
                <w:rFonts w:eastAsiaTheme="minorEastAsia"/>
                <w:lang w:eastAsia="zh-CN"/>
              </w:rPr>
            </w:pPr>
            <w:r w:rsidRPr="00847B36">
              <w:rPr>
                <w:rFonts w:eastAsiaTheme="minorEastAsia"/>
                <w:lang w:eastAsia="zh-CN"/>
              </w:rPr>
              <w:t>Huawei, HiSilicon</w:t>
            </w:r>
          </w:p>
        </w:tc>
        <w:tc>
          <w:tcPr>
            <w:tcW w:w="8292" w:type="dxa"/>
          </w:tcPr>
          <w:p w14:paraId="5C1FC0D6" w14:textId="60037404" w:rsidR="00046551" w:rsidRPr="00847B36" w:rsidRDefault="00046551" w:rsidP="0019300B">
            <w:pPr>
              <w:spacing w:after="120"/>
              <w:rPr>
                <w:rFonts w:eastAsiaTheme="minorEastAsia"/>
                <w:lang w:eastAsia="zh-CN"/>
              </w:rPr>
            </w:pPr>
            <w:r w:rsidRPr="00847B36">
              <w:rPr>
                <w:rFonts w:eastAsiaTheme="minorEastAsia"/>
                <w:lang w:eastAsia="zh-CN"/>
              </w:rPr>
              <w:t>Recommended WF is fine for us.</w:t>
            </w:r>
          </w:p>
        </w:tc>
      </w:tr>
    </w:tbl>
    <w:p w14:paraId="6EA526F6" w14:textId="77777777" w:rsidR="007D3573" w:rsidRPr="00847B36" w:rsidRDefault="007D3573" w:rsidP="007D3573">
      <w:pPr>
        <w:rPr>
          <w:iCs/>
          <w:lang w:eastAsia="zh-CN"/>
        </w:rPr>
      </w:pPr>
    </w:p>
    <w:p w14:paraId="50D48B80" w14:textId="77777777" w:rsidR="007D3573" w:rsidRPr="00847B36" w:rsidRDefault="007D3573" w:rsidP="007D3573">
      <w:pPr>
        <w:rPr>
          <w:iCs/>
          <w:lang w:eastAsia="zh-CN"/>
        </w:rPr>
      </w:pPr>
    </w:p>
    <w:p w14:paraId="15B6782B" w14:textId="14C8C79C" w:rsidR="007B7FFA" w:rsidRPr="00847B36" w:rsidRDefault="007B7FFA" w:rsidP="007B7FFA">
      <w:pPr>
        <w:pStyle w:val="Heading3"/>
        <w:rPr>
          <w:sz w:val="24"/>
          <w:szCs w:val="16"/>
          <w:lang w:val="en-GB"/>
        </w:rPr>
      </w:pPr>
      <w:r w:rsidRPr="00847B36">
        <w:rPr>
          <w:sz w:val="24"/>
          <w:szCs w:val="16"/>
          <w:lang w:val="en-GB"/>
        </w:rPr>
        <w:t>Sub-topic 3-3: PDCCH</w:t>
      </w:r>
    </w:p>
    <w:p w14:paraId="142CC9B0" w14:textId="77777777" w:rsidR="007B7FFA" w:rsidRPr="00847B36" w:rsidRDefault="007B7FFA" w:rsidP="007B7FFA">
      <w:pPr>
        <w:rPr>
          <w:i/>
          <w:color w:val="0070C0"/>
          <w:lang w:eastAsia="zh-CN"/>
        </w:rPr>
      </w:pPr>
      <w:r w:rsidRPr="00847B36">
        <w:rPr>
          <w:i/>
          <w:color w:val="0070C0"/>
          <w:lang w:eastAsia="zh-CN"/>
        </w:rPr>
        <w:t xml:space="preserve">Sub-topic description </w:t>
      </w:r>
    </w:p>
    <w:p w14:paraId="15422408" w14:textId="77777777" w:rsidR="007B7FFA" w:rsidRPr="00847B36" w:rsidRDefault="007B7FFA" w:rsidP="007B7FFA">
      <w:pPr>
        <w:rPr>
          <w:i/>
          <w:color w:val="0070C0"/>
          <w:lang w:eastAsia="zh-CN"/>
        </w:rPr>
      </w:pPr>
      <w:r w:rsidRPr="00847B36">
        <w:rPr>
          <w:i/>
          <w:color w:val="0070C0"/>
          <w:lang w:eastAsia="zh-CN"/>
        </w:rPr>
        <w:t>Open issues and candidate options before e-meeting:</w:t>
      </w:r>
    </w:p>
    <w:p w14:paraId="256CF823" w14:textId="59307568" w:rsidR="007B7FFA" w:rsidRPr="00847B36" w:rsidRDefault="007B7FFA" w:rsidP="007B7FFA">
      <w:pPr>
        <w:rPr>
          <w:b/>
          <w:u w:val="single"/>
          <w:lang w:eastAsia="ko-KR"/>
        </w:rPr>
      </w:pPr>
      <w:r w:rsidRPr="00847B36">
        <w:rPr>
          <w:b/>
          <w:u w:val="single"/>
          <w:lang w:eastAsia="ko-KR"/>
        </w:rPr>
        <w:t>Issue 3-3-1: Simulation alignment</w:t>
      </w:r>
    </w:p>
    <w:p w14:paraId="60781727" w14:textId="77777777" w:rsidR="007B7FFA" w:rsidRPr="00847B36"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A1D1519" w14:textId="12E86EA1"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r w:rsidR="00F47847" w:rsidRPr="00847B36">
        <w:rPr>
          <w:rFonts w:eastAsia="SimSun"/>
          <w:szCs w:val="24"/>
          <w:lang w:eastAsia="zh-CN"/>
        </w:rPr>
        <w:t>.</w:t>
      </w:r>
    </w:p>
    <w:p w14:paraId="48BF496E" w14:textId="77777777"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6D70E9C8" w14:textId="77777777" w:rsidR="007B7FFA" w:rsidRPr="00847B36"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FC5A248" w14:textId="77777777"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 on the question raised in the proposal.</w:t>
      </w:r>
    </w:p>
    <w:p w14:paraId="7BEF6B1C" w14:textId="77777777" w:rsidR="007B7FFA" w:rsidRPr="00847B36" w:rsidRDefault="007B7FFA" w:rsidP="007B7FFA">
      <w:pPr>
        <w:rPr>
          <w:iCs/>
          <w:lang w:eastAsia="zh-CN"/>
        </w:rPr>
      </w:pPr>
    </w:p>
    <w:tbl>
      <w:tblPr>
        <w:tblStyle w:val="TableGrid"/>
        <w:tblW w:w="0" w:type="auto"/>
        <w:tblLook w:val="04A0" w:firstRow="1" w:lastRow="0" w:firstColumn="1" w:lastColumn="0" w:noHBand="0" w:noVBand="1"/>
      </w:tblPr>
      <w:tblGrid>
        <w:gridCol w:w="1236"/>
        <w:gridCol w:w="8395"/>
      </w:tblGrid>
      <w:tr w:rsidR="007B7FFA" w:rsidRPr="00847B36" w14:paraId="6A5DB639" w14:textId="77777777" w:rsidTr="007B7FFA">
        <w:tc>
          <w:tcPr>
            <w:tcW w:w="1236" w:type="dxa"/>
          </w:tcPr>
          <w:p w14:paraId="2AED11E6"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63D480CA"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B7FFA" w:rsidRPr="00847B36" w14:paraId="6AE50DF6" w14:textId="77777777" w:rsidTr="007B7FFA">
        <w:tc>
          <w:tcPr>
            <w:tcW w:w="1236" w:type="dxa"/>
          </w:tcPr>
          <w:p w14:paraId="282497AD" w14:textId="77777777" w:rsidR="007B7FFA" w:rsidRPr="00847B36" w:rsidRDefault="007B7FFA" w:rsidP="007B7FFA">
            <w:pPr>
              <w:spacing w:after="120"/>
              <w:rPr>
                <w:rFonts w:eastAsiaTheme="minorEastAsia"/>
                <w:lang w:eastAsia="zh-CN"/>
              </w:rPr>
            </w:pPr>
            <w:r w:rsidRPr="00847B36">
              <w:rPr>
                <w:rFonts w:eastAsiaTheme="minorEastAsia"/>
                <w:lang w:eastAsia="zh-CN"/>
              </w:rPr>
              <w:t>XXX</w:t>
            </w:r>
          </w:p>
        </w:tc>
        <w:tc>
          <w:tcPr>
            <w:tcW w:w="8395" w:type="dxa"/>
          </w:tcPr>
          <w:p w14:paraId="1EDBA210" w14:textId="77777777" w:rsidR="007B7FFA" w:rsidRPr="00847B36" w:rsidRDefault="007B7FFA" w:rsidP="007B7FFA">
            <w:pPr>
              <w:spacing w:after="120"/>
              <w:rPr>
                <w:rFonts w:eastAsiaTheme="minorEastAsia"/>
                <w:lang w:eastAsia="zh-CN"/>
              </w:rPr>
            </w:pPr>
          </w:p>
        </w:tc>
      </w:tr>
      <w:tr w:rsidR="00321CE9" w:rsidRPr="00847B36" w14:paraId="7C2003C3" w14:textId="77777777" w:rsidTr="007B7FFA">
        <w:tc>
          <w:tcPr>
            <w:tcW w:w="1236" w:type="dxa"/>
          </w:tcPr>
          <w:p w14:paraId="2CB3ECFB" w14:textId="4FA8180E"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0D97302E" w14:textId="7EAFB363" w:rsidR="00321CE9" w:rsidRPr="00847B36" w:rsidRDefault="00321CE9" w:rsidP="00321CE9">
            <w:pPr>
              <w:spacing w:after="120"/>
              <w:rPr>
                <w:rFonts w:eastAsiaTheme="minorEastAsia"/>
                <w:lang w:eastAsia="zh-CN"/>
              </w:rPr>
            </w:pPr>
            <w:r w:rsidRPr="00847B36">
              <w:rPr>
                <w:rFonts w:eastAsiaTheme="minorEastAsia"/>
                <w:lang w:eastAsia="zh-CN"/>
              </w:rPr>
              <w:t>We do not observe any problems with PDSCH results. PDCCH results are less consistent between the companies. Referring to the issue 3-2-1, we are proposing to use all updated test except for Test 3 that could be kept from UE requirements.</w:t>
            </w:r>
          </w:p>
        </w:tc>
      </w:tr>
      <w:tr w:rsidR="00850F9E" w:rsidRPr="00847B36" w14:paraId="71885E31" w14:textId="77777777" w:rsidTr="007B7FFA">
        <w:tc>
          <w:tcPr>
            <w:tcW w:w="1236" w:type="dxa"/>
          </w:tcPr>
          <w:p w14:paraId="18D84679" w14:textId="16491D74" w:rsidR="00850F9E" w:rsidRPr="00847B36" w:rsidRDefault="00850F9E" w:rsidP="00850F9E">
            <w:pPr>
              <w:spacing w:after="120"/>
              <w:rPr>
                <w:rFonts w:eastAsiaTheme="minorEastAsia"/>
                <w:lang w:eastAsia="zh-CN"/>
              </w:rPr>
            </w:pPr>
            <w:r w:rsidRPr="00847B36">
              <w:rPr>
                <w:rFonts w:eastAsiaTheme="minorEastAsia"/>
                <w:lang w:eastAsia="zh-CN"/>
              </w:rPr>
              <w:t>Intel</w:t>
            </w:r>
          </w:p>
        </w:tc>
        <w:tc>
          <w:tcPr>
            <w:tcW w:w="8395" w:type="dxa"/>
          </w:tcPr>
          <w:p w14:paraId="3C144ADA" w14:textId="3A98C06C" w:rsidR="00850F9E" w:rsidRPr="00847B36" w:rsidRDefault="00850F9E" w:rsidP="00850F9E">
            <w:pPr>
              <w:spacing w:after="120"/>
              <w:rPr>
                <w:rFonts w:eastAsiaTheme="minorEastAsia"/>
                <w:lang w:eastAsia="zh-CN"/>
              </w:rPr>
            </w:pPr>
            <w:r w:rsidRPr="00847B36">
              <w:rPr>
                <w:rFonts w:eastAsiaTheme="minorEastAsia"/>
                <w:lang w:eastAsia="zh-CN"/>
              </w:rPr>
              <w:t>It is preferable to change propagation conditions for all considered scenarios. We can make second round of results alignment next meeting for PDCCH test cases in which span is higher than 2.5 dB.</w:t>
            </w:r>
          </w:p>
        </w:tc>
      </w:tr>
      <w:tr w:rsidR="00046551" w:rsidRPr="00847B36" w14:paraId="24E2FC24" w14:textId="77777777" w:rsidTr="007B7FFA">
        <w:tc>
          <w:tcPr>
            <w:tcW w:w="1236" w:type="dxa"/>
          </w:tcPr>
          <w:p w14:paraId="0CA26EDB" w14:textId="45047C0A"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395" w:type="dxa"/>
          </w:tcPr>
          <w:p w14:paraId="4E8379C3" w14:textId="2A9F22DF" w:rsidR="00046551" w:rsidRPr="00847B36" w:rsidRDefault="00046551" w:rsidP="00046551">
            <w:pPr>
              <w:spacing w:after="120"/>
              <w:rPr>
                <w:rFonts w:eastAsiaTheme="minorEastAsia"/>
                <w:lang w:eastAsia="zh-CN"/>
              </w:rPr>
            </w:pPr>
            <w:r w:rsidRPr="00847B36">
              <w:rPr>
                <w:rFonts w:eastAsiaTheme="minorEastAsia"/>
                <w:lang w:eastAsia="zh-CN"/>
              </w:rPr>
              <w:t>As we discuss in Issue 3-1-3, only one PDCCH simulation results is slightly higher 2.5dB, company is encouraged to check their results. Further alignment in next meeting proposed by Intel is fine for us. Finally we can reuse the rules for NR Rel-15 PDCCH performance requirements derivation to define the final requirements if still larger span than 2.5dB exists.</w:t>
            </w:r>
          </w:p>
        </w:tc>
      </w:tr>
    </w:tbl>
    <w:p w14:paraId="70558183" w14:textId="77777777" w:rsidR="007B7FFA" w:rsidRPr="00847B36" w:rsidRDefault="007B7FFA" w:rsidP="007B7FFA">
      <w:pPr>
        <w:rPr>
          <w:iCs/>
          <w:lang w:eastAsia="zh-CN"/>
        </w:rPr>
      </w:pPr>
    </w:p>
    <w:p w14:paraId="32DFA3AB" w14:textId="77777777" w:rsidR="00BA78B4" w:rsidRPr="00847B36" w:rsidRDefault="00BA78B4" w:rsidP="00BA78B4">
      <w:pPr>
        <w:rPr>
          <w:iCs/>
          <w:lang w:eastAsia="zh-CN"/>
        </w:rPr>
      </w:pPr>
    </w:p>
    <w:p w14:paraId="4896AA11" w14:textId="218822D5" w:rsidR="00BA78B4" w:rsidRPr="00847B36" w:rsidRDefault="00BA78B4" w:rsidP="00BA78B4">
      <w:pPr>
        <w:pStyle w:val="Heading3"/>
        <w:rPr>
          <w:sz w:val="24"/>
          <w:szCs w:val="16"/>
          <w:lang w:val="en-GB"/>
        </w:rPr>
      </w:pPr>
      <w:r w:rsidRPr="00847B36">
        <w:rPr>
          <w:sz w:val="24"/>
          <w:szCs w:val="16"/>
          <w:lang w:val="en-GB"/>
        </w:rPr>
        <w:t>Sub-topic 3-</w:t>
      </w:r>
      <w:r w:rsidR="007B7FFA" w:rsidRPr="00847B36">
        <w:rPr>
          <w:sz w:val="24"/>
          <w:szCs w:val="16"/>
          <w:lang w:val="en-GB"/>
        </w:rPr>
        <w:t>4</w:t>
      </w:r>
      <w:r w:rsidR="00035CFD" w:rsidRPr="00847B36">
        <w:rPr>
          <w:sz w:val="24"/>
          <w:szCs w:val="16"/>
          <w:lang w:val="en-GB"/>
        </w:rPr>
        <w:t>: CSI reporting</w:t>
      </w:r>
    </w:p>
    <w:p w14:paraId="57072AF0" w14:textId="77777777" w:rsidR="00BA78B4" w:rsidRPr="00847B36" w:rsidRDefault="00BA78B4" w:rsidP="00BA78B4">
      <w:pPr>
        <w:rPr>
          <w:i/>
          <w:color w:val="0070C0"/>
          <w:lang w:eastAsia="zh-CN"/>
        </w:rPr>
      </w:pPr>
      <w:r w:rsidRPr="00847B36">
        <w:rPr>
          <w:i/>
          <w:color w:val="0070C0"/>
          <w:lang w:eastAsia="zh-CN"/>
        </w:rPr>
        <w:t xml:space="preserve">Sub-topic description </w:t>
      </w:r>
    </w:p>
    <w:p w14:paraId="49070E15" w14:textId="77777777" w:rsidR="00BA78B4" w:rsidRPr="00847B36" w:rsidRDefault="00BA78B4" w:rsidP="00BA78B4">
      <w:pPr>
        <w:rPr>
          <w:i/>
          <w:color w:val="0070C0"/>
          <w:lang w:eastAsia="zh-CN"/>
        </w:rPr>
      </w:pPr>
      <w:r w:rsidRPr="00847B36">
        <w:rPr>
          <w:i/>
          <w:color w:val="0070C0"/>
          <w:lang w:eastAsia="zh-CN"/>
        </w:rPr>
        <w:t>Open issues and candidate options before e-meeting:</w:t>
      </w:r>
    </w:p>
    <w:p w14:paraId="2EB40DC0" w14:textId="50DE8CAC" w:rsidR="00BA78B4" w:rsidRPr="00847B36" w:rsidRDefault="00BA78B4" w:rsidP="00BA78B4">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 xml:space="preserve">-1: </w:t>
      </w:r>
      <w:r w:rsidR="00D02EE9" w:rsidRPr="00847B36">
        <w:rPr>
          <w:b/>
          <w:u w:val="single"/>
          <w:lang w:eastAsia="ko-KR"/>
        </w:rPr>
        <w:t>PMI inclusion</w:t>
      </w:r>
    </w:p>
    <w:p w14:paraId="4C805B96" w14:textId="77777777" w:rsidR="00BA78B4" w:rsidRPr="00847B36"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346655A" w14:textId="3AF1863D"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1936A7" w:rsidRPr="00847B36">
        <w:rPr>
          <w:rFonts w:eastAsia="SimSun"/>
          <w:szCs w:val="24"/>
          <w:lang w:eastAsia="zh-CN"/>
        </w:rPr>
        <w:t>1</w:t>
      </w:r>
      <w:r w:rsidRPr="00847B36">
        <w:rPr>
          <w:rFonts w:eastAsia="SimSun"/>
          <w:szCs w:val="24"/>
          <w:lang w:eastAsia="zh-CN"/>
        </w:rPr>
        <w:t xml:space="preserve">: </w:t>
      </w:r>
      <w:r w:rsidR="002579E1" w:rsidRPr="00847B36">
        <w:rPr>
          <w:rFonts w:eastAsia="SimSun"/>
          <w:szCs w:val="24"/>
          <w:lang w:eastAsia="zh-CN"/>
        </w:rPr>
        <w:t>Include PMI requirements, and a declaration of PMI support.</w:t>
      </w:r>
    </w:p>
    <w:p w14:paraId="6EAB220E" w14:textId="5EB79C0A"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82367B" w:rsidRPr="00847B36">
        <w:rPr>
          <w:rFonts w:eastAsia="SimSun"/>
          <w:szCs w:val="24"/>
          <w:lang w:eastAsia="zh-CN"/>
        </w:rPr>
        <w:t>Do not introduce PMI requirements.</w:t>
      </w:r>
    </w:p>
    <w:p w14:paraId="364676BC" w14:textId="77777777" w:rsidR="00BA78B4" w:rsidRPr="00847B36"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845E9AE" w14:textId="31AC0760" w:rsidR="00BA78B4" w:rsidRPr="00847B36" w:rsidRDefault="00F47847"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Please try to find a compromise in the first round.</w:t>
      </w:r>
    </w:p>
    <w:p w14:paraId="3D229AD1" w14:textId="77777777" w:rsidR="00BA78B4" w:rsidRPr="00847B36" w:rsidRDefault="00BA78B4" w:rsidP="00BA78B4">
      <w:pPr>
        <w:rPr>
          <w:iCs/>
          <w:lang w:eastAsia="zh-CN"/>
        </w:rPr>
      </w:pPr>
    </w:p>
    <w:tbl>
      <w:tblPr>
        <w:tblStyle w:val="TableGrid"/>
        <w:tblW w:w="0" w:type="auto"/>
        <w:tblLook w:val="04A0" w:firstRow="1" w:lastRow="0" w:firstColumn="1" w:lastColumn="0" w:noHBand="0" w:noVBand="1"/>
      </w:tblPr>
      <w:tblGrid>
        <w:gridCol w:w="1339"/>
        <w:gridCol w:w="8292"/>
      </w:tblGrid>
      <w:tr w:rsidR="00BA78B4" w:rsidRPr="00847B36" w14:paraId="088BE5BB" w14:textId="77777777" w:rsidTr="00321CE9">
        <w:tc>
          <w:tcPr>
            <w:tcW w:w="1339" w:type="dxa"/>
          </w:tcPr>
          <w:p w14:paraId="739A1F43"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AAE3749"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78B4" w:rsidRPr="00847B36" w14:paraId="2CF9B809" w14:textId="77777777" w:rsidTr="00321CE9">
        <w:tc>
          <w:tcPr>
            <w:tcW w:w="1339" w:type="dxa"/>
          </w:tcPr>
          <w:p w14:paraId="79F8F44C" w14:textId="2FD575B8" w:rsidR="00BA78B4"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EC0FEBE" w14:textId="682D97A1" w:rsidR="00BA78B4" w:rsidRPr="00847B36" w:rsidRDefault="008B145C" w:rsidP="007B7FFA">
            <w:pPr>
              <w:spacing w:after="120"/>
              <w:rPr>
                <w:rFonts w:eastAsiaTheme="minorEastAsia"/>
                <w:lang w:eastAsia="zh-CN"/>
              </w:rPr>
            </w:pPr>
            <w:r w:rsidRPr="00847B36">
              <w:rPr>
                <w:rFonts w:eastAsiaTheme="minorEastAsia"/>
                <w:lang w:eastAsia="zh-CN"/>
              </w:rPr>
              <w:t>Prefer option 1; test PMI if it is supported but allow for declaration</w:t>
            </w:r>
          </w:p>
        </w:tc>
      </w:tr>
      <w:tr w:rsidR="00321CE9" w:rsidRPr="00847B36" w14:paraId="7A0539D7" w14:textId="77777777" w:rsidTr="00321CE9">
        <w:tc>
          <w:tcPr>
            <w:tcW w:w="1339" w:type="dxa"/>
          </w:tcPr>
          <w:p w14:paraId="1797D269" w14:textId="12E1CFFA"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BF4684F" w14:textId="77777777" w:rsidR="00321CE9" w:rsidRPr="00847B36" w:rsidRDefault="00321CE9" w:rsidP="00321CE9">
            <w:pPr>
              <w:spacing w:after="120"/>
              <w:rPr>
                <w:rFonts w:eastAsiaTheme="minorEastAsia"/>
                <w:lang w:eastAsia="zh-CN"/>
              </w:rPr>
            </w:pPr>
            <w:r w:rsidRPr="00847B36">
              <w:rPr>
                <w:rFonts w:eastAsiaTheme="minorEastAsia"/>
                <w:lang w:eastAsia="zh-CN"/>
              </w:rPr>
              <w:t>As we clarify in our contribution, it is possible that IAB-MT can be implemented without or based on very rare PMI reporting. On the other hand, we understand the intention to test the functionality if it is implemented in the device. Hence, we can compromise to a bit rephrased Option 1a:</w:t>
            </w:r>
          </w:p>
          <w:p w14:paraId="366FCC81" w14:textId="6A528B45" w:rsidR="00321CE9" w:rsidRPr="00847B36" w:rsidRDefault="00321CE9" w:rsidP="00321CE9">
            <w:pPr>
              <w:spacing w:after="120"/>
              <w:rPr>
                <w:rFonts w:eastAsiaTheme="minorEastAsia"/>
                <w:lang w:eastAsia="zh-CN"/>
              </w:rPr>
            </w:pPr>
            <w:r w:rsidRPr="00847B36">
              <w:rPr>
                <w:rFonts w:eastAsia="SimSun"/>
                <w:szCs w:val="24"/>
                <w:lang w:eastAsia="zh-CN"/>
              </w:rPr>
              <w:t>Include PMI requirements, and test them if PMI usage is declared.</w:t>
            </w:r>
          </w:p>
        </w:tc>
      </w:tr>
      <w:tr w:rsidR="00DB2166" w:rsidRPr="00847B36" w14:paraId="430332FD" w14:textId="77777777" w:rsidTr="00321CE9">
        <w:tc>
          <w:tcPr>
            <w:tcW w:w="1339" w:type="dxa"/>
          </w:tcPr>
          <w:p w14:paraId="26E77FA6" w14:textId="654DA527" w:rsidR="00DB2166" w:rsidRPr="00847B36" w:rsidRDefault="00DB2166" w:rsidP="00DB2166">
            <w:pPr>
              <w:spacing w:after="120"/>
              <w:rPr>
                <w:rFonts w:eastAsiaTheme="minorEastAsia"/>
                <w:lang w:eastAsia="zh-CN"/>
              </w:rPr>
            </w:pPr>
            <w:r w:rsidRPr="00847B36">
              <w:rPr>
                <w:rFonts w:eastAsiaTheme="minorEastAsia"/>
                <w:lang w:eastAsia="zh-CN"/>
              </w:rPr>
              <w:t>Intel</w:t>
            </w:r>
          </w:p>
        </w:tc>
        <w:tc>
          <w:tcPr>
            <w:tcW w:w="8292" w:type="dxa"/>
          </w:tcPr>
          <w:p w14:paraId="1A18C325" w14:textId="6EC5A853" w:rsidR="00DB2166" w:rsidRPr="00847B36" w:rsidRDefault="00DB2166" w:rsidP="00DB2166">
            <w:pPr>
              <w:spacing w:after="120"/>
              <w:rPr>
                <w:rFonts w:eastAsiaTheme="minorEastAsia"/>
                <w:lang w:eastAsia="zh-CN"/>
              </w:rPr>
            </w:pPr>
            <w:r w:rsidRPr="00847B36">
              <w:rPr>
                <w:rFonts w:eastAsiaTheme="minorEastAsia"/>
                <w:lang w:eastAsia="zh-CN"/>
              </w:rPr>
              <w:t>Some IAB nodes might implement PMI reporting and another might not. We need to ensure that all possible implementations are covered by test specification. As a compromise we agree with Option 1 to consider PMI reporting requirements as up to declaration support. Otherwise we cannot guarantee proper processing of PMI reporting and ensure that IAB nodes from different vendors can operate with each other.</w:t>
            </w:r>
          </w:p>
        </w:tc>
      </w:tr>
      <w:tr w:rsidR="00B67339" w:rsidRPr="00847B36" w14:paraId="74DAADF6" w14:textId="77777777" w:rsidTr="00321CE9">
        <w:tc>
          <w:tcPr>
            <w:tcW w:w="1339" w:type="dxa"/>
          </w:tcPr>
          <w:p w14:paraId="7EE77818" w14:textId="6F7B6A6C" w:rsidR="00B67339" w:rsidRPr="00847B36" w:rsidRDefault="00B67339" w:rsidP="00B67339">
            <w:pPr>
              <w:spacing w:after="120"/>
              <w:rPr>
                <w:rFonts w:eastAsiaTheme="minorEastAsia"/>
                <w:lang w:eastAsia="zh-CN"/>
              </w:rPr>
            </w:pPr>
            <w:r w:rsidRPr="00847B36">
              <w:rPr>
                <w:rFonts w:eastAsiaTheme="minorEastAsia"/>
                <w:lang w:eastAsia="zh-CN"/>
              </w:rPr>
              <w:t>Huawei, HiSilicon</w:t>
            </w:r>
          </w:p>
        </w:tc>
        <w:tc>
          <w:tcPr>
            <w:tcW w:w="8292" w:type="dxa"/>
          </w:tcPr>
          <w:p w14:paraId="10F72888" w14:textId="6CAEB269" w:rsidR="00B67339" w:rsidRPr="00847B36" w:rsidRDefault="00B67339" w:rsidP="00B67339">
            <w:pPr>
              <w:spacing w:after="120"/>
              <w:rPr>
                <w:rFonts w:eastAsiaTheme="minorEastAsia"/>
                <w:lang w:eastAsia="zh-CN"/>
              </w:rPr>
            </w:pP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p>
        </w:tc>
      </w:tr>
    </w:tbl>
    <w:p w14:paraId="6DDA5DCA" w14:textId="77777777" w:rsidR="00BA78B4" w:rsidRPr="00847B36" w:rsidRDefault="00BA78B4" w:rsidP="00BA78B4">
      <w:pPr>
        <w:rPr>
          <w:iCs/>
          <w:lang w:eastAsia="zh-CN"/>
        </w:rPr>
      </w:pPr>
    </w:p>
    <w:p w14:paraId="6D4D12C7" w14:textId="17CC2196" w:rsidR="00BA78B4" w:rsidRPr="00847B36" w:rsidRDefault="00BA78B4" w:rsidP="00BA78B4">
      <w:pPr>
        <w:rPr>
          <w:iCs/>
          <w:lang w:eastAsia="zh-CN"/>
        </w:rPr>
      </w:pPr>
    </w:p>
    <w:p w14:paraId="0D31420D" w14:textId="35BF95EF" w:rsidR="00D02EE9" w:rsidRPr="00847B36" w:rsidRDefault="00D02EE9" w:rsidP="00BA78B4">
      <w:pPr>
        <w:rPr>
          <w:iCs/>
          <w:lang w:eastAsia="zh-CN"/>
        </w:rPr>
      </w:pPr>
    </w:p>
    <w:p w14:paraId="03ED50E6" w14:textId="75D0B89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2</w:t>
      </w:r>
      <w:r w:rsidRPr="00847B36">
        <w:rPr>
          <w:b/>
          <w:u w:val="single"/>
          <w:lang w:eastAsia="ko-KR"/>
        </w:rPr>
        <w:t xml:space="preserve">: </w:t>
      </w:r>
      <w:bookmarkStart w:id="30" w:name="OLE_LINK301"/>
      <w:bookmarkStart w:id="31" w:name="OLE_LINK302"/>
      <w:r w:rsidRPr="00847B36">
        <w:rPr>
          <w:b/>
          <w:u w:val="single"/>
          <w:lang w:eastAsia="ko-KR"/>
        </w:rPr>
        <w:t>PMI CSI-RS Resource type and report config</w:t>
      </w:r>
      <w:bookmarkEnd w:id="30"/>
      <w:bookmarkEnd w:id="31"/>
    </w:p>
    <w:p w14:paraId="424548D1"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7075BC7" w14:textId="2AB3A6A5"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Adopt PMI reporting requirements as they exist in 38.101-4.</w:t>
      </w:r>
    </w:p>
    <w:p w14:paraId="7058EA09" w14:textId="754E9F12"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F47847" w:rsidRPr="00847B36">
        <w:rPr>
          <w:rFonts w:eastAsia="SimSun"/>
          <w:szCs w:val="24"/>
          <w:lang w:eastAsia="zh-CN"/>
        </w:rPr>
        <w:t>Other options not precluded.</w:t>
      </w:r>
    </w:p>
    <w:p w14:paraId="1E174825"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E376411" w14:textId="45EFE92B" w:rsidR="00D02EE9" w:rsidRPr="00847B36" w:rsidRDefault="00F4784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parallel with inclusion issue.</w:t>
      </w:r>
    </w:p>
    <w:p w14:paraId="2E06DBF5"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54F7E988" w14:textId="77777777" w:rsidTr="00321CE9">
        <w:tc>
          <w:tcPr>
            <w:tcW w:w="1339" w:type="dxa"/>
          </w:tcPr>
          <w:p w14:paraId="5831228A"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006EE7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2FB0E27F" w14:textId="77777777" w:rsidTr="00321CE9">
        <w:tc>
          <w:tcPr>
            <w:tcW w:w="1339" w:type="dxa"/>
          </w:tcPr>
          <w:p w14:paraId="45C6E232" w14:textId="2B11D8C8"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79E05F31" w14:textId="2F6CEFBF" w:rsidR="00D02EE9" w:rsidRPr="00847B36" w:rsidRDefault="008B145C" w:rsidP="007B7FFA">
            <w:pPr>
              <w:spacing w:after="120"/>
              <w:rPr>
                <w:rFonts w:eastAsiaTheme="minorEastAsia"/>
                <w:lang w:eastAsia="zh-CN"/>
              </w:rPr>
            </w:pPr>
            <w:r w:rsidRPr="00847B36">
              <w:rPr>
                <w:rFonts w:eastAsiaTheme="minorEastAsia"/>
                <w:lang w:eastAsia="zh-CN"/>
              </w:rPr>
              <w:t>Prefer option 1; no need to create new requirements</w:t>
            </w:r>
          </w:p>
        </w:tc>
      </w:tr>
      <w:tr w:rsidR="00321CE9" w:rsidRPr="00847B36" w14:paraId="78571F9E" w14:textId="77777777" w:rsidTr="00321CE9">
        <w:tc>
          <w:tcPr>
            <w:tcW w:w="1339" w:type="dxa"/>
          </w:tcPr>
          <w:p w14:paraId="7C65B4B5" w14:textId="4A4F3265"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4D27172" w14:textId="5B4D2EEC" w:rsidR="00321CE9" w:rsidRPr="00847B36" w:rsidRDefault="00321CE9" w:rsidP="00321CE9">
            <w:pPr>
              <w:spacing w:after="120"/>
              <w:rPr>
                <w:rFonts w:eastAsiaTheme="minorEastAsia"/>
                <w:lang w:eastAsia="zh-CN"/>
              </w:rPr>
            </w:pPr>
            <w:r w:rsidRPr="00847B36">
              <w:rPr>
                <w:rFonts w:eastAsiaTheme="minorEastAsia"/>
                <w:lang w:eastAsia="zh-CN"/>
              </w:rPr>
              <w:t xml:space="preserve">In this issue we would preferer to clarify, what “adopt” means. In our understanding, it is OK to copy-paste minimum requirements from 38.101-4, </w:t>
            </w:r>
            <w:proofErr w:type="spellStart"/>
            <w:r w:rsidRPr="00847B36">
              <w:rPr>
                <w:rFonts w:eastAsiaTheme="minorEastAsia"/>
                <w:lang w:eastAsia="zh-CN"/>
              </w:rPr>
              <w:t>i.e</w:t>
            </w:r>
            <w:proofErr w:type="spellEnd"/>
            <w:r w:rsidRPr="00847B36">
              <w:rPr>
                <w:rFonts w:eastAsiaTheme="minorEastAsia"/>
                <w:lang w:eastAsia="zh-CN"/>
              </w:rPr>
              <w:t>,, gamma values. However, the test parameters should be still updated to be compliant with the BS testing approach.</w:t>
            </w:r>
          </w:p>
        </w:tc>
      </w:tr>
      <w:tr w:rsidR="00AF6A15" w:rsidRPr="00847B36" w14:paraId="5F679F4C" w14:textId="77777777" w:rsidTr="00321CE9">
        <w:tc>
          <w:tcPr>
            <w:tcW w:w="1339" w:type="dxa"/>
          </w:tcPr>
          <w:p w14:paraId="0E687F7E" w14:textId="74432EA7" w:rsidR="00AF6A15" w:rsidRPr="00847B36" w:rsidRDefault="00AF6A15" w:rsidP="00AF6A15">
            <w:pPr>
              <w:spacing w:after="120"/>
              <w:rPr>
                <w:rFonts w:eastAsiaTheme="minorEastAsia"/>
                <w:lang w:eastAsia="zh-CN"/>
              </w:rPr>
            </w:pPr>
            <w:r w:rsidRPr="00847B36">
              <w:rPr>
                <w:rFonts w:eastAsiaTheme="minorEastAsia"/>
                <w:lang w:eastAsia="zh-CN"/>
              </w:rPr>
              <w:t>Intel</w:t>
            </w:r>
          </w:p>
        </w:tc>
        <w:tc>
          <w:tcPr>
            <w:tcW w:w="8292" w:type="dxa"/>
          </w:tcPr>
          <w:p w14:paraId="59EFCBBB" w14:textId="5061AAA9" w:rsidR="00AF6A15" w:rsidRPr="00847B36" w:rsidRDefault="00AF6A15" w:rsidP="00AF6A15">
            <w:pPr>
              <w:spacing w:after="120"/>
              <w:rPr>
                <w:rFonts w:eastAsiaTheme="minorEastAsia"/>
                <w:lang w:eastAsia="zh-CN"/>
              </w:rPr>
            </w:pPr>
            <w:r w:rsidRPr="00847B36">
              <w:rPr>
                <w:rFonts w:eastAsiaTheme="minorEastAsia"/>
                <w:lang w:eastAsia="zh-CN"/>
              </w:rPr>
              <w:t xml:space="preserve">We agree with Option 1 to adopt same gamma values, CSI-RS resource type and report config modes for IAB as in UE spec. We do not see any issues to consider aperiodic type. </w:t>
            </w:r>
          </w:p>
        </w:tc>
      </w:tr>
      <w:tr w:rsidR="00B67339" w:rsidRPr="00847B36" w14:paraId="15A0AB39" w14:textId="77777777" w:rsidTr="00321CE9">
        <w:tc>
          <w:tcPr>
            <w:tcW w:w="1339" w:type="dxa"/>
          </w:tcPr>
          <w:p w14:paraId="447198E9" w14:textId="050F2679" w:rsidR="00B67339" w:rsidRPr="00847B36" w:rsidRDefault="00522720" w:rsidP="00AF6A15">
            <w:pPr>
              <w:spacing w:after="120"/>
              <w:rPr>
                <w:rFonts w:eastAsiaTheme="minorEastAsia"/>
                <w:lang w:eastAsia="zh-CN"/>
              </w:rPr>
            </w:pPr>
            <w:bookmarkStart w:id="32" w:name="OLE_LINK297"/>
            <w:bookmarkStart w:id="33" w:name="OLE_LINK298"/>
            <w:r w:rsidRPr="00847B36">
              <w:rPr>
                <w:rFonts w:eastAsiaTheme="minorEastAsia"/>
                <w:lang w:eastAsia="zh-CN"/>
              </w:rPr>
              <w:t>Huawei, HiSilicon</w:t>
            </w:r>
            <w:bookmarkEnd w:id="32"/>
            <w:bookmarkEnd w:id="33"/>
          </w:p>
        </w:tc>
        <w:tc>
          <w:tcPr>
            <w:tcW w:w="8292" w:type="dxa"/>
          </w:tcPr>
          <w:p w14:paraId="0ABA24FA" w14:textId="77777777" w:rsidR="00522720" w:rsidRPr="00847B36" w:rsidRDefault="00522720" w:rsidP="00522720">
            <w:pPr>
              <w:spacing w:after="120"/>
              <w:rPr>
                <w:rFonts w:eastAsiaTheme="minorEastAsia"/>
                <w:lang w:eastAsia="zh-CN"/>
              </w:rPr>
            </w:pPr>
            <w:r w:rsidRPr="00847B36">
              <w:rPr>
                <w:rFonts w:eastAsiaTheme="minorEastAsia"/>
                <w:lang w:eastAsia="zh-CN"/>
              </w:rPr>
              <w:t>We agree with Nokia that the test parameters should be updated to be compliant with the BS style testing approach. 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p>
          <w:p w14:paraId="550400D4" w14:textId="196C5B11" w:rsidR="00B67339" w:rsidRPr="00847B36" w:rsidRDefault="00522720" w:rsidP="00522720">
            <w:pPr>
              <w:spacing w:after="120"/>
              <w:rPr>
                <w:rFonts w:eastAsiaTheme="minorEastAsia"/>
                <w:lang w:eastAsia="zh-CN"/>
              </w:rPr>
            </w:pPr>
            <w:r w:rsidRPr="00847B36">
              <w:rPr>
                <w:rFonts w:eastAsiaTheme="minorEastAsia"/>
                <w:lang w:eastAsia="zh-CN"/>
              </w:rPr>
              <w:t xml:space="preserve">If company has strong view to configure CSI-RS resource and reporting type, periodic type is preferred. </w:t>
            </w:r>
          </w:p>
        </w:tc>
      </w:tr>
    </w:tbl>
    <w:p w14:paraId="2FEDFA2E" w14:textId="77777777" w:rsidR="00D02EE9" w:rsidRPr="00847B36" w:rsidRDefault="00D02EE9" w:rsidP="00D02EE9">
      <w:pPr>
        <w:rPr>
          <w:iCs/>
          <w:lang w:eastAsia="zh-CN"/>
        </w:rPr>
      </w:pPr>
    </w:p>
    <w:p w14:paraId="11E7C7EC" w14:textId="7A1FE6DF" w:rsidR="00D02EE9" w:rsidRPr="00847B36" w:rsidRDefault="00D02EE9" w:rsidP="00BA78B4">
      <w:pPr>
        <w:rPr>
          <w:iCs/>
          <w:lang w:eastAsia="zh-CN"/>
        </w:rPr>
      </w:pPr>
    </w:p>
    <w:p w14:paraId="68854689" w14:textId="407FE28D" w:rsidR="00D02EE9" w:rsidRPr="00847B36" w:rsidRDefault="00D02EE9" w:rsidP="00D02EE9">
      <w:pPr>
        <w:rPr>
          <w:b/>
          <w:u w:val="single"/>
          <w:lang w:eastAsia="ko-KR"/>
        </w:rPr>
      </w:pPr>
      <w:r w:rsidRPr="00847B36">
        <w:rPr>
          <w:b/>
          <w:u w:val="single"/>
          <w:lang w:eastAsia="ko-KR"/>
        </w:rPr>
        <w:lastRenderedPageBreak/>
        <w:t>Issue 3-</w:t>
      </w:r>
      <w:r w:rsidR="007B7FFA" w:rsidRPr="00847B36">
        <w:rPr>
          <w:b/>
          <w:u w:val="single"/>
          <w:lang w:eastAsia="ko-KR"/>
        </w:rPr>
        <w:t>4</w:t>
      </w:r>
      <w:r w:rsidRPr="00847B36">
        <w:rPr>
          <w:b/>
          <w:u w:val="single"/>
          <w:lang w:eastAsia="ko-KR"/>
        </w:rPr>
        <w:t>-</w:t>
      </w:r>
      <w:r w:rsidR="00895C4B" w:rsidRPr="00847B36">
        <w:rPr>
          <w:b/>
          <w:u w:val="single"/>
          <w:lang w:eastAsia="ko-KR"/>
        </w:rPr>
        <w:t>3</w:t>
      </w:r>
      <w:r w:rsidRPr="00847B36">
        <w:rPr>
          <w:b/>
          <w:u w:val="single"/>
          <w:lang w:eastAsia="ko-KR"/>
        </w:rPr>
        <w:t>: RI inclusion</w:t>
      </w:r>
    </w:p>
    <w:p w14:paraId="5BEFE975"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DDC18BB" w14:textId="0732C0D3"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Include RI requirements, and a declaration of RI support.</w:t>
      </w:r>
    </w:p>
    <w:p w14:paraId="0AB8184B" w14:textId="411C0A09" w:rsidR="0082367B" w:rsidRPr="00847B36" w:rsidRDefault="0082367B" w:rsidP="008236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5B7A3F9A"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49B62A4" w14:textId="77777777" w:rsidR="00F47847" w:rsidRPr="00847B36"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round.</w:t>
      </w:r>
    </w:p>
    <w:p w14:paraId="60ADE326"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6BBC0FAC" w14:textId="77777777" w:rsidTr="00321CE9">
        <w:tc>
          <w:tcPr>
            <w:tcW w:w="1339" w:type="dxa"/>
          </w:tcPr>
          <w:p w14:paraId="09F003D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7D0438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A09C244" w14:textId="77777777" w:rsidTr="00321CE9">
        <w:tc>
          <w:tcPr>
            <w:tcW w:w="1339" w:type="dxa"/>
          </w:tcPr>
          <w:p w14:paraId="28B23412" w14:textId="7C0378FD"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784504F" w14:textId="49505C1F" w:rsidR="00D02EE9" w:rsidRPr="00847B36" w:rsidRDefault="008B145C" w:rsidP="007B7FFA">
            <w:pPr>
              <w:spacing w:after="120"/>
              <w:rPr>
                <w:rFonts w:eastAsiaTheme="minorEastAsia"/>
                <w:lang w:eastAsia="zh-CN"/>
              </w:rPr>
            </w:pPr>
            <w:r w:rsidRPr="00847B36">
              <w:rPr>
                <w:rFonts w:eastAsiaTheme="minorEastAsia"/>
                <w:lang w:eastAsia="zh-CN"/>
              </w:rPr>
              <w:t>Prefer option 1; RI support can be declared but should be tested if supported.</w:t>
            </w:r>
          </w:p>
        </w:tc>
      </w:tr>
      <w:tr w:rsidR="00321CE9" w:rsidRPr="00847B36" w14:paraId="03B2E19E" w14:textId="77777777" w:rsidTr="00321CE9">
        <w:tc>
          <w:tcPr>
            <w:tcW w:w="1339" w:type="dxa"/>
          </w:tcPr>
          <w:p w14:paraId="211E15D6" w14:textId="2EC1F904"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27ACED1" w14:textId="77777777" w:rsidR="00321CE9" w:rsidRPr="00847B36" w:rsidRDefault="00321CE9" w:rsidP="00321CE9">
            <w:pPr>
              <w:spacing w:after="120"/>
              <w:rPr>
                <w:rFonts w:eastAsiaTheme="minorEastAsia"/>
                <w:lang w:eastAsia="zh-CN"/>
              </w:rPr>
            </w:pPr>
            <w:r w:rsidRPr="00847B36">
              <w:rPr>
                <w:rFonts w:eastAsiaTheme="minorEastAsia"/>
                <w:lang w:eastAsia="zh-CN"/>
              </w:rPr>
              <w:t>Similarly to PMI requirements (Issue 3-4-1), we would reformulate Option 1 as</w:t>
            </w:r>
          </w:p>
          <w:p w14:paraId="1A387A27" w14:textId="1C5D02E4" w:rsidR="00321CE9" w:rsidRPr="00847B36" w:rsidRDefault="00321CE9" w:rsidP="00321CE9">
            <w:pPr>
              <w:spacing w:after="120"/>
              <w:rPr>
                <w:rFonts w:eastAsiaTheme="minorEastAsia"/>
                <w:lang w:eastAsia="zh-CN"/>
              </w:rPr>
            </w:pPr>
            <w:r w:rsidRPr="00847B36">
              <w:rPr>
                <w:rFonts w:eastAsia="SimSun"/>
                <w:szCs w:val="24"/>
                <w:lang w:eastAsia="zh-CN"/>
              </w:rPr>
              <w:t>Include RI requirements, and test them if RI usage is declared.</w:t>
            </w:r>
          </w:p>
        </w:tc>
      </w:tr>
      <w:tr w:rsidR="004234BC" w:rsidRPr="00847B36" w14:paraId="1513B62A" w14:textId="77777777" w:rsidTr="00321CE9">
        <w:tc>
          <w:tcPr>
            <w:tcW w:w="1339" w:type="dxa"/>
          </w:tcPr>
          <w:p w14:paraId="789B8D59" w14:textId="2AF81C0C" w:rsidR="004234BC" w:rsidRPr="00847B36" w:rsidRDefault="004234BC" w:rsidP="004234BC">
            <w:pPr>
              <w:spacing w:after="120"/>
              <w:rPr>
                <w:rFonts w:eastAsiaTheme="minorEastAsia"/>
                <w:lang w:eastAsia="zh-CN"/>
              </w:rPr>
            </w:pPr>
            <w:r w:rsidRPr="00847B36">
              <w:rPr>
                <w:rFonts w:eastAsiaTheme="minorEastAsia"/>
                <w:lang w:eastAsia="zh-CN"/>
              </w:rPr>
              <w:t>Intel</w:t>
            </w:r>
          </w:p>
        </w:tc>
        <w:tc>
          <w:tcPr>
            <w:tcW w:w="8292" w:type="dxa"/>
          </w:tcPr>
          <w:p w14:paraId="028A7769" w14:textId="0B58BFD8" w:rsidR="004234BC" w:rsidRPr="00847B36" w:rsidRDefault="004234BC" w:rsidP="004234BC">
            <w:pPr>
              <w:spacing w:after="120"/>
              <w:rPr>
                <w:rFonts w:eastAsiaTheme="minorEastAsia"/>
                <w:lang w:eastAsia="zh-CN"/>
              </w:rPr>
            </w:pPr>
            <w:r w:rsidRPr="00847B36">
              <w:rPr>
                <w:rFonts w:eastAsiaTheme="minorEastAsia"/>
                <w:lang w:eastAsia="zh-CN"/>
              </w:rPr>
              <w:t>Same comment as on PMI reporting requirements: Support Option 1.</w:t>
            </w:r>
          </w:p>
        </w:tc>
      </w:tr>
      <w:tr w:rsidR="00522720" w:rsidRPr="00847B36" w14:paraId="315BA7C8" w14:textId="77777777" w:rsidTr="00321CE9">
        <w:tc>
          <w:tcPr>
            <w:tcW w:w="1339" w:type="dxa"/>
          </w:tcPr>
          <w:p w14:paraId="33721CED" w14:textId="6AEA30CB" w:rsidR="00522720" w:rsidRPr="00847B36" w:rsidRDefault="00522720" w:rsidP="004234BC">
            <w:pPr>
              <w:spacing w:after="120"/>
              <w:rPr>
                <w:rFonts w:eastAsiaTheme="minorEastAsia"/>
                <w:lang w:eastAsia="zh-CN"/>
              </w:rPr>
            </w:pPr>
            <w:bookmarkStart w:id="34" w:name="_Hlk69249922"/>
            <w:r w:rsidRPr="00847B36">
              <w:rPr>
                <w:rFonts w:eastAsiaTheme="minorEastAsia"/>
                <w:lang w:eastAsia="zh-CN"/>
              </w:rPr>
              <w:t>Huawei, HiSilicon</w:t>
            </w:r>
          </w:p>
        </w:tc>
        <w:tc>
          <w:tcPr>
            <w:tcW w:w="8292" w:type="dxa"/>
          </w:tcPr>
          <w:p w14:paraId="3BCC8D75" w14:textId="726EF039" w:rsidR="00522720" w:rsidRPr="00847B36" w:rsidRDefault="00522720" w:rsidP="004234BC">
            <w:pPr>
              <w:spacing w:after="120"/>
              <w:rPr>
                <w:rFonts w:eastAsiaTheme="minorEastAsia"/>
                <w:lang w:eastAsia="zh-CN"/>
              </w:rPr>
            </w:pPr>
            <w:r w:rsidRPr="00847B36">
              <w:rPr>
                <w:rFonts w:eastAsiaTheme="minorEastAsia"/>
                <w:lang w:eastAsia="zh-CN"/>
              </w:rPr>
              <w:t>Same comments as on Issue 3-4-1 PMI inclusion.</w:t>
            </w:r>
          </w:p>
        </w:tc>
      </w:tr>
      <w:bookmarkEnd w:id="34"/>
    </w:tbl>
    <w:p w14:paraId="336E5CD5" w14:textId="77777777" w:rsidR="00D02EE9" w:rsidRPr="00847B36" w:rsidRDefault="00D02EE9" w:rsidP="00D02EE9">
      <w:pPr>
        <w:rPr>
          <w:iCs/>
          <w:lang w:eastAsia="zh-CN"/>
        </w:rPr>
      </w:pPr>
    </w:p>
    <w:p w14:paraId="34E8F82B" w14:textId="0B8FD4A6" w:rsidR="00D02EE9" w:rsidRPr="00847B36" w:rsidRDefault="00D02EE9" w:rsidP="00BA78B4">
      <w:pPr>
        <w:rPr>
          <w:iCs/>
          <w:lang w:eastAsia="zh-CN"/>
        </w:rPr>
      </w:pPr>
    </w:p>
    <w:p w14:paraId="7CB57293" w14:textId="2C8A4865"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4</w:t>
      </w:r>
      <w:r w:rsidRPr="00847B36">
        <w:rPr>
          <w:b/>
          <w:u w:val="single"/>
          <w:lang w:eastAsia="ko-KR"/>
        </w:rPr>
        <w:t>: RI CSI-RS Resource type and report config</w:t>
      </w:r>
    </w:p>
    <w:p w14:paraId="57F95B0D"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426E00F" w14:textId="345266A9"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Adopt RI reporting requirements as they exist in 38.101-4.</w:t>
      </w:r>
    </w:p>
    <w:p w14:paraId="326E6D3A" w14:textId="0BE147E3"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F47847" w:rsidRPr="00847B36">
        <w:rPr>
          <w:rFonts w:eastAsia="SimSun"/>
          <w:szCs w:val="24"/>
          <w:lang w:eastAsia="zh-CN"/>
        </w:rPr>
        <w:t>Other options not precluded.</w:t>
      </w:r>
    </w:p>
    <w:p w14:paraId="51611260"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816CA18" w14:textId="77777777" w:rsidR="00F47847" w:rsidRPr="00847B36"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parallel with inclusion issue.</w:t>
      </w:r>
    </w:p>
    <w:p w14:paraId="7E16F966"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6E93E758" w14:textId="77777777" w:rsidTr="00321CE9">
        <w:tc>
          <w:tcPr>
            <w:tcW w:w="1339" w:type="dxa"/>
          </w:tcPr>
          <w:p w14:paraId="526AA7B4"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0B082B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DCA73E1" w14:textId="77777777" w:rsidTr="00321CE9">
        <w:tc>
          <w:tcPr>
            <w:tcW w:w="1339" w:type="dxa"/>
          </w:tcPr>
          <w:p w14:paraId="3B1F09A3" w14:textId="6DE51F6E"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30C196FF" w14:textId="3FB6EC8B" w:rsidR="00D02EE9" w:rsidRPr="00847B36" w:rsidRDefault="008B145C" w:rsidP="007B7FFA">
            <w:pPr>
              <w:spacing w:after="120"/>
              <w:rPr>
                <w:rFonts w:eastAsiaTheme="minorEastAsia"/>
                <w:lang w:eastAsia="zh-CN"/>
              </w:rPr>
            </w:pPr>
            <w:r w:rsidRPr="00847B36">
              <w:rPr>
                <w:rFonts w:eastAsiaTheme="minorEastAsia"/>
                <w:lang w:eastAsia="zh-CN"/>
              </w:rPr>
              <w:t>Prefer option 1; no need for creating new requirements compared to the UE.</w:t>
            </w:r>
          </w:p>
        </w:tc>
      </w:tr>
      <w:tr w:rsidR="00321CE9" w:rsidRPr="00847B36" w14:paraId="0753F101" w14:textId="77777777" w:rsidTr="00321CE9">
        <w:tc>
          <w:tcPr>
            <w:tcW w:w="1339" w:type="dxa"/>
          </w:tcPr>
          <w:p w14:paraId="6AD1D0E8" w14:textId="716C596D"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0E4850E4" w14:textId="20DB4F4C" w:rsidR="00321CE9" w:rsidRPr="00847B36" w:rsidRDefault="00321CE9" w:rsidP="00321CE9">
            <w:pPr>
              <w:spacing w:after="120"/>
              <w:rPr>
                <w:rFonts w:eastAsiaTheme="minorEastAsia"/>
                <w:lang w:eastAsia="zh-CN"/>
              </w:rPr>
            </w:pPr>
            <w:r w:rsidRPr="00847B36">
              <w:rPr>
                <w:rFonts w:eastAsiaTheme="minorEastAsia"/>
                <w:lang w:eastAsia="zh-CN"/>
              </w:rPr>
              <w:t>Similarly to PMI requirements (Issues 3-4-2), we agree that the minimal requirements can be copy-pasted directly, but test parameters should be check and updated to be complaint with BS style testing approach.</w:t>
            </w:r>
          </w:p>
        </w:tc>
      </w:tr>
      <w:tr w:rsidR="00DD3ED2" w:rsidRPr="00847B36" w14:paraId="44A41994" w14:textId="77777777" w:rsidTr="00321CE9">
        <w:tc>
          <w:tcPr>
            <w:tcW w:w="1339" w:type="dxa"/>
          </w:tcPr>
          <w:p w14:paraId="4A964AD1" w14:textId="2B6B6219" w:rsidR="00DD3ED2" w:rsidRPr="00847B36" w:rsidRDefault="00DD3ED2" w:rsidP="00DD3ED2">
            <w:pPr>
              <w:spacing w:after="120"/>
              <w:rPr>
                <w:rFonts w:eastAsiaTheme="minorEastAsia"/>
                <w:lang w:eastAsia="zh-CN"/>
              </w:rPr>
            </w:pPr>
            <w:r w:rsidRPr="00847B36">
              <w:rPr>
                <w:rFonts w:eastAsiaTheme="minorEastAsia"/>
                <w:lang w:eastAsia="zh-CN"/>
              </w:rPr>
              <w:t>Intel</w:t>
            </w:r>
          </w:p>
        </w:tc>
        <w:tc>
          <w:tcPr>
            <w:tcW w:w="8292" w:type="dxa"/>
          </w:tcPr>
          <w:p w14:paraId="02C11736" w14:textId="519F2D13" w:rsidR="00DD3ED2" w:rsidRPr="00847B36" w:rsidRDefault="00DD3ED2" w:rsidP="00DD3ED2">
            <w:pPr>
              <w:spacing w:after="120"/>
              <w:rPr>
                <w:rFonts w:eastAsiaTheme="minorEastAsia"/>
                <w:lang w:eastAsia="zh-CN"/>
              </w:rPr>
            </w:pPr>
            <w:r w:rsidRPr="00847B36">
              <w:rPr>
                <w:rFonts w:eastAsiaTheme="minorEastAsia"/>
                <w:lang w:eastAsia="zh-CN"/>
              </w:rPr>
              <w:t xml:space="preserve">Same comment as for PMI CSI-RS resource type and report config: Support Option 1. Some test parameters can be further removed but not updated comparing to TS 38.101-4. </w:t>
            </w:r>
          </w:p>
        </w:tc>
      </w:tr>
      <w:tr w:rsidR="00522720" w:rsidRPr="00847B36" w14:paraId="345702B8" w14:textId="77777777" w:rsidTr="00321CE9">
        <w:tc>
          <w:tcPr>
            <w:tcW w:w="1339" w:type="dxa"/>
          </w:tcPr>
          <w:p w14:paraId="0BF62C82" w14:textId="5B34CA3F"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E1630B1" w14:textId="7D8099CF" w:rsidR="00522720" w:rsidRPr="00847B36" w:rsidRDefault="00522720" w:rsidP="00522720">
            <w:pPr>
              <w:spacing w:after="120"/>
              <w:rPr>
                <w:rFonts w:eastAsiaTheme="minorEastAsia"/>
                <w:lang w:eastAsia="zh-CN"/>
              </w:rPr>
            </w:pPr>
            <w:r w:rsidRPr="00847B36">
              <w:rPr>
                <w:rFonts w:eastAsiaTheme="minorEastAsia"/>
                <w:lang w:eastAsia="zh-CN"/>
              </w:rPr>
              <w:t>Same comments as on Issue 3-4-2 PMI CSI-RS Resource type and report config.</w:t>
            </w:r>
          </w:p>
        </w:tc>
      </w:tr>
    </w:tbl>
    <w:p w14:paraId="2ACC3DE8" w14:textId="77777777" w:rsidR="00D02EE9" w:rsidRPr="00847B36" w:rsidRDefault="00D02EE9" w:rsidP="00D02EE9">
      <w:pPr>
        <w:rPr>
          <w:iCs/>
          <w:lang w:eastAsia="zh-CN"/>
        </w:rPr>
      </w:pPr>
    </w:p>
    <w:p w14:paraId="786FA579" w14:textId="77777777" w:rsidR="00D02EE9" w:rsidRPr="00847B36" w:rsidRDefault="00D02EE9" w:rsidP="00D02EE9">
      <w:pPr>
        <w:rPr>
          <w:iCs/>
          <w:lang w:eastAsia="zh-CN"/>
        </w:rPr>
      </w:pPr>
    </w:p>
    <w:p w14:paraId="63BE036C" w14:textId="5ED69BF9"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5</w:t>
      </w:r>
      <w:r w:rsidRPr="00847B36">
        <w:rPr>
          <w:b/>
          <w:u w:val="single"/>
          <w:lang w:eastAsia="ko-KR"/>
        </w:rPr>
        <w:t xml:space="preserve">: </w:t>
      </w:r>
      <w:r w:rsidR="00895C4B" w:rsidRPr="00847B36">
        <w:rPr>
          <w:b/>
          <w:u w:val="single"/>
          <w:lang w:eastAsia="ko-KR"/>
        </w:rPr>
        <w:t>CSI configurations</w:t>
      </w:r>
    </w:p>
    <w:p w14:paraId="0B9627DF"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A843D20" w14:textId="5DAC53EB"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895C4B" w:rsidRPr="00847B36">
        <w:rPr>
          <w:rFonts w:eastAsia="SimSun"/>
          <w:szCs w:val="24"/>
          <w:lang w:eastAsia="zh-CN"/>
        </w:rPr>
        <w:t>Define CSI-RS configurations for IAB-MT CSI reporting tests. Follow configurations from UE testing.</w:t>
      </w:r>
    </w:p>
    <w:p w14:paraId="5E29C76B" w14:textId="262E81F2"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895C4B" w:rsidRPr="00847B36">
        <w:rPr>
          <w:rFonts w:eastAsia="SimSun"/>
          <w:szCs w:val="24"/>
          <w:lang w:eastAsia="zh-CN"/>
        </w:rPr>
        <w:t>Other options not precluded.</w:t>
      </w:r>
    </w:p>
    <w:p w14:paraId="03D44910"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203A197" w14:textId="6AB06807" w:rsidR="00D02EE9" w:rsidRPr="00847B36" w:rsidRDefault="0004092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Please discuss in first round.</w:t>
      </w:r>
    </w:p>
    <w:p w14:paraId="605AC8DD"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3F4FCBA5" w14:textId="77777777" w:rsidTr="00321CE9">
        <w:tc>
          <w:tcPr>
            <w:tcW w:w="1339" w:type="dxa"/>
          </w:tcPr>
          <w:p w14:paraId="15D8AA2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40502F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7AA8FE5F" w14:textId="77777777" w:rsidTr="00321CE9">
        <w:tc>
          <w:tcPr>
            <w:tcW w:w="1339" w:type="dxa"/>
          </w:tcPr>
          <w:p w14:paraId="734453D4" w14:textId="09F3B414" w:rsidR="00D02EE9"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1F50D285" w14:textId="433721BE" w:rsidR="00D02EE9" w:rsidRPr="00847B36" w:rsidRDefault="00BE52F0" w:rsidP="007B7FFA">
            <w:pPr>
              <w:spacing w:after="120"/>
              <w:rPr>
                <w:rFonts w:eastAsiaTheme="minorEastAsia"/>
                <w:lang w:eastAsia="zh-CN"/>
              </w:rPr>
            </w:pPr>
            <w:r w:rsidRPr="00847B36">
              <w:rPr>
                <w:rFonts w:eastAsiaTheme="minorEastAsia"/>
                <w:lang w:eastAsia="zh-CN"/>
              </w:rPr>
              <w:t>The CSI-RS used for determining CSI needs to be included</w:t>
            </w:r>
          </w:p>
        </w:tc>
      </w:tr>
      <w:tr w:rsidR="00321CE9" w:rsidRPr="00847B36" w14:paraId="711DBD83" w14:textId="77777777" w:rsidTr="00321CE9">
        <w:tc>
          <w:tcPr>
            <w:tcW w:w="1339" w:type="dxa"/>
          </w:tcPr>
          <w:p w14:paraId="1F0979B1" w14:textId="0B3BBBF1"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98E3F43" w14:textId="0DA5BF0E" w:rsidR="00321CE9" w:rsidRPr="00847B36" w:rsidRDefault="00321CE9" w:rsidP="00321CE9">
            <w:pPr>
              <w:spacing w:after="120"/>
              <w:rPr>
                <w:rFonts w:eastAsiaTheme="minorEastAsia"/>
                <w:lang w:eastAsia="zh-CN"/>
              </w:rPr>
            </w:pPr>
            <w:r w:rsidRPr="00847B36">
              <w:rPr>
                <w:rFonts w:eastAsiaTheme="minorEastAsia"/>
                <w:lang w:eastAsia="zh-CN"/>
              </w:rPr>
              <w:t>We have an agreement not to define CIS-RS configuration. It is true for the demodulation performance tests. However, reference symbols are needed for CSI reporting in order to perform necessary CSI measurements. Hence, we support Option 1.</w:t>
            </w:r>
          </w:p>
        </w:tc>
      </w:tr>
      <w:tr w:rsidR="00DA3EBC" w:rsidRPr="00847B36" w14:paraId="10817DD5" w14:textId="77777777" w:rsidTr="00321CE9">
        <w:tc>
          <w:tcPr>
            <w:tcW w:w="1339" w:type="dxa"/>
          </w:tcPr>
          <w:p w14:paraId="71199EE4" w14:textId="3534FA7C" w:rsidR="00DA3EBC" w:rsidRPr="00847B36" w:rsidRDefault="00DA3EBC" w:rsidP="00DA3EBC">
            <w:pPr>
              <w:spacing w:after="120"/>
              <w:rPr>
                <w:rFonts w:eastAsiaTheme="minorEastAsia"/>
                <w:lang w:eastAsia="zh-CN"/>
              </w:rPr>
            </w:pPr>
            <w:r w:rsidRPr="00847B36">
              <w:rPr>
                <w:rFonts w:eastAsiaTheme="minorEastAsia"/>
                <w:lang w:eastAsia="zh-CN"/>
              </w:rPr>
              <w:t>Intel</w:t>
            </w:r>
          </w:p>
        </w:tc>
        <w:tc>
          <w:tcPr>
            <w:tcW w:w="8292" w:type="dxa"/>
          </w:tcPr>
          <w:p w14:paraId="7EF1777A" w14:textId="4C7A4143" w:rsidR="00DA3EBC" w:rsidRPr="00847B36" w:rsidRDefault="00DA3EBC" w:rsidP="00DA3EBC">
            <w:pPr>
              <w:spacing w:after="120"/>
              <w:rPr>
                <w:rFonts w:eastAsiaTheme="minorEastAsia"/>
                <w:lang w:eastAsia="zh-CN"/>
              </w:rPr>
            </w:pPr>
            <w:r w:rsidRPr="00847B36">
              <w:rPr>
                <w:rFonts w:eastAsiaTheme="minorEastAsia"/>
                <w:lang w:eastAsia="zh-CN"/>
              </w:rPr>
              <w:t>Support Option 1.</w:t>
            </w:r>
          </w:p>
        </w:tc>
      </w:tr>
      <w:tr w:rsidR="00522720" w:rsidRPr="00847B36" w14:paraId="3B9BF645" w14:textId="77777777" w:rsidTr="00321CE9">
        <w:tc>
          <w:tcPr>
            <w:tcW w:w="1339" w:type="dxa"/>
          </w:tcPr>
          <w:p w14:paraId="699E1D89" w14:textId="71303183"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1E00E92" w14:textId="60E85205" w:rsidR="00522720" w:rsidRPr="00847B36" w:rsidRDefault="00522720" w:rsidP="00522720">
            <w:pPr>
              <w:spacing w:after="120"/>
              <w:rPr>
                <w:rFonts w:eastAsiaTheme="minorEastAsia"/>
                <w:lang w:eastAsia="zh-CN"/>
              </w:rPr>
            </w:pPr>
            <w:r w:rsidRPr="00847B36">
              <w:rPr>
                <w:rFonts w:eastAsiaTheme="minorEastAsia"/>
                <w:lang w:eastAsia="zh-CN"/>
              </w:rPr>
              <w:t>ZP CSI-RS resource and TRS should not be specified. NZP CSI-RS resource can be specified. All parameters related to the reporting should not be specified.</w:t>
            </w:r>
          </w:p>
        </w:tc>
      </w:tr>
    </w:tbl>
    <w:p w14:paraId="40337C58" w14:textId="77777777" w:rsidR="00D02EE9" w:rsidRPr="00847B36" w:rsidRDefault="00D02EE9" w:rsidP="00D02EE9">
      <w:pPr>
        <w:rPr>
          <w:iCs/>
          <w:lang w:eastAsia="zh-CN"/>
        </w:rPr>
      </w:pPr>
    </w:p>
    <w:p w14:paraId="1236234C" w14:textId="05348A59" w:rsidR="00D02EE9" w:rsidRPr="00847B36" w:rsidRDefault="00D02EE9" w:rsidP="00D02EE9">
      <w:pPr>
        <w:rPr>
          <w:iCs/>
          <w:lang w:eastAsia="zh-CN"/>
        </w:rPr>
      </w:pPr>
    </w:p>
    <w:p w14:paraId="25956755" w14:textId="7A0C0F52"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-6: PDCCH configuration</w:t>
      </w:r>
    </w:p>
    <w:p w14:paraId="6FA9EE29"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5228345" w14:textId="4776237A"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Not define PDCCH configuration for CSI reporting tests.</w:t>
      </w:r>
    </w:p>
    <w:p w14:paraId="7812C8F4" w14:textId="5F7AD36A"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3B41F26"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08B7BA5" w14:textId="77777777" w:rsidR="00040927" w:rsidRPr="00847B36" w:rsidRDefault="00040927" w:rsidP="000409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 in first round.</w:t>
      </w:r>
    </w:p>
    <w:p w14:paraId="2D1CC5F9"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1EBF9011" w14:textId="77777777" w:rsidTr="00321CE9">
        <w:tc>
          <w:tcPr>
            <w:tcW w:w="1339" w:type="dxa"/>
          </w:tcPr>
          <w:p w14:paraId="43E3A24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ED50F7B"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18F8DF9E" w14:textId="77777777" w:rsidTr="00321CE9">
        <w:tc>
          <w:tcPr>
            <w:tcW w:w="1339" w:type="dxa"/>
          </w:tcPr>
          <w:p w14:paraId="3606A05D" w14:textId="65501325"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3742CE80" w14:textId="638E557C" w:rsidR="00895C4B" w:rsidRPr="00847B36" w:rsidRDefault="00BE52F0" w:rsidP="007B7FFA">
            <w:pPr>
              <w:spacing w:after="120"/>
              <w:rPr>
                <w:rFonts w:eastAsiaTheme="minorEastAsia"/>
                <w:lang w:eastAsia="zh-CN"/>
              </w:rPr>
            </w:pPr>
            <w:r w:rsidRPr="00847B36">
              <w:rPr>
                <w:rFonts w:eastAsiaTheme="minorEastAsia"/>
                <w:lang w:eastAsia="zh-CN"/>
              </w:rPr>
              <w:t xml:space="preserve">Agree with option 1; no need to define </w:t>
            </w:r>
            <w:proofErr w:type="spellStart"/>
            <w:r w:rsidRPr="00847B36">
              <w:rPr>
                <w:rFonts w:eastAsiaTheme="minorEastAsia"/>
                <w:lang w:eastAsia="zh-CN"/>
              </w:rPr>
              <w:t>PDCCh</w:t>
            </w:r>
            <w:proofErr w:type="spellEnd"/>
            <w:r w:rsidRPr="00847B36">
              <w:rPr>
                <w:rFonts w:eastAsiaTheme="minorEastAsia"/>
                <w:lang w:eastAsia="zh-CN"/>
              </w:rPr>
              <w:t xml:space="preserve"> in the specifications</w:t>
            </w:r>
          </w:p>
        </w:tc>
      </w:tr>
      <w:tr w:rsidR="00321CE9" w:rsidRPr="00847B36" w14:paraId="52A68FA1" w14:textId="77777777" w:rsidTr="00321CE9">
        <w:tc>
          <w:tcPr>
            <w:tcW w:w="1339" w:type="dxa"/>
          </w:tcPr>
          <w:p w14:paraId="0D3C7577" w14:textId="5D4C44B9"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1F54566" w14:textId="77777777" w:rsidR="00321CE9" w:rsidRPr="00847B36" w:rsidRDefault="00321CE9" w:rsidP="00321CE9">
            <w:pPr>
              <w:spacing w:after="120"/>
              <w:rPr>
                <w:rFonts w:eastAsiaTheme="minorEastAsia"/>
                <w:lang w:eastAsia="zh-CN"/>
              </w:rPr>
            </w:pPr>
            <w:r w:rsidRPr="00847B36">
              <w:rPr>
                <w:rFonts w:eastAsiaTheme="minorEastAsia"/>
                <w:lang w:eastAsia="zh-CN"/>
              </w:rPr>
              <w:t>Same as for Issue 3-2-2:</w:t>
            </w:r>
          </w:p>
          <w:p w14:paraId="49742BE0"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08C417B4"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6373202F" w14:textId="65CE1A5F" w:rsidR="00321CE9" w:rsidRPr="00847B36" w:rsidRDefault="00321CE9" w:rsidP="00321CE9">
            <w:pPr>
              <w:spacing w:after="120"/>
              <w:rPr>
                <w:rFonts w:eastAsiaTheme="minorEastAsia"/>
                <w:lang w:eastAsia="zh-CN"/>
              </w:rPr>
            </w:pPr>
            <w:r w:rsidRPr="00847B36">
              <w:rPr>
                <w:rFonts w:eastAsiaTheme="minorEastAsia"/>
                <w:lang w:eastAsia="zh-CN"/>
              </w:rPr>
              <w:t xml:space="preserve">As such, the configuration should be removed from any normative sections. I.e., option 1. </w:t>
            </w:r>
          </w:p>
        </w:tc>
      </w:tr>
      <w:tr w:rsidR="004E544B" w:rsidRPr="00847B36" w14:paraId="1A0F26B1" w14:textId="77777777" w:rsidTr="00321CE9">
        <w:tc>
          <w:tcPr>
            <w:tcW w:w="1339" w:type="dxa"/>
          </w:tcPr>
          <w:p w14:paraId="3A1E1A5A" w14:textId="7007C123" w:rsidR="004E544B" w:rsidRPr="00847B36" w:rsidRDefault="004E544B" w:rsidP="004E544B">
            <w:pPr>
              <w:spacing w:after="120"/>
              <w:rPr>
                <w:rFonts w:eastAsiaTheme="minorEastAsia"/>
                <w:lang w:eastAsia="zh-CN"/>
              </w:rPr>
            </w:pPr>
            <w:r w:rsidRPr="00847B36">
              <w:rPr>
                <w:rFonts w:eastAsiaTheme="minorEastAsia"/>
                <w:lang w:eastAsia="zh-CN"/>
              </w:rPr>
              <w:t>Intel</w:t>
            </w:r>
          </w:p>
        </w:tc>
        <w:tc>
          <w:tcPr>
            <w:tcW w:w="8292" w:type="dxa"/>
          </w:tcPr>
          <w:p w14:paraId="2FE5B2F5" w14:textId="74895DCA" w:rsidR="004E544B" w:rsidRPr="00847B36" w:rsidRDefault="004E544B" w:rsidP="004E544B">
            <w:pPr>
              <w:spacing w:after="120"/>
              <w:rPr>
                <w:rFonts w:eastAsiaTheme="minorEastAsia"/>
                <w:lang w:eastAsia="zh-CN"/>
              </w:rPr>
            </w:pPr>
            <w:r w:rsidRPr="00847B36">
              <w:rPr>
                <w:rFonts w:eastAsiaTheme="minorEastAsia"/>
                <w:lang w:eastAsia="zh-CN"/>
              </w:rPr>
              <w:t>Support Option 1.</w:t>
            </w:r>
          </w:p>
        </w:tc>
      </w:tr>
      <w:tr w:rsidR="00522720" w:rsidRPr="00847B36" w14:paraId="0C1E163D" w14:textId="77777777" w:rsidTr="00321CE9">
        <w:tc>
          <w:tcPr>
            <w:tcW w:w="1339" w:type="dxa"/>
          </w:tcPr>
          <w:p w14:paraId="22651998" w14:textId="08A60E5B"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1B93B1F0" w14:textId="6581639E" w:rsidR="00522720" w:rsidRPr="00847B36" w:rsidRDefault="00522720" w:rsidP="00522720">
            <w:pPr>
              <w:spacing w:after="120"/>
              <w:rPr>
                <w:rFonts w:eastAsiaTheme="minorEastAsia"/>
                <w:lang w:eastAsia="zh-CN"/>
              </w:rPr>
            </w:pPr>
            <w:r w:rsidRPr="00847B36">
              <w:rPr>
                <w:rFonts w:eastAsiaTheme="minorEastAsia"/>
                <w:lang w:eastAsia="zh-CN"/>
              </w:rPr>
              <w:t xml:space="preserve">OK with Option 1, </w:t>
            </w:r>
            <w:r w:rsidRPr="00847B36">
              <w:rPr>
                <w:rFonts w:eastAsia="SimSun"/>
                <w:szCs w:val="24"/>
                <w:lang w:eastAsia="zh-CN"/>
              </w:rPr>
              <w:t>PDCCH configuration should be left to implementation.</w:t>
            </w:r>
          </w:p>
        </w:tc>
      </w:tr>
    </w:tbl>
    <w:p w14:paraId="1EA75F15" w14:textId="77777777" w:rsidR="00895C4B" w:rsidRPr="00847B36" w:rsidRDefault="00895C4B" w:rsidP="00895C4B">
      <w:pPr>
        <w:rPr>
          <w:iCs/>
          <w:lang w:eastAsia="zh-CN"/>
        </w:rPr>
      </w:pPr>
    </w:p>
    <w:p w14:paraId="15F76254" w14:textId="77777777" w:rsidR="00895C4B" w:rsidRPr="00847B36" w:rsidRDefault="00895C4B" w:rsidP="00895C4B">
      <w:pPr>
        <w:rPr>
          <w:iCs/>
          <w:lang w:eastAsia="zh-CN"/>
        </w:rPr>
      </w:pPr>
    </w:p>
    <w:p w14:paraId="6044EEE5" w14:textId="20C8C254"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-7: K1 value</w:t>
      </w:r>
    </w:p>
    <w:p w14:paraId="6DE41666" w14:textId="7322A5E6"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agreements (R4-2017673)</w:t>
      </w:r>
    </w:p>
    <w:p w14:paraId="3576CAB5" w14:textId="77777777" w:rsidR="00895C4B" w:rsidRPr="00847B36" w:rsidRDefault="00895C4B" w:rsidP="00895C4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HARQ</w:t>
      </w:r>
    </w:p>
    <w:p w14:paraId="3DFBAA34" w14:textId="77777777" w:rsidR="00895C4B" w:rsidRPr="00847B36" w:rsidRDefault="00895C4B" w:rsidP="00895C4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Number of HARQ process and k1 configurations can be ignored.</w:t>
      </w:r>
    </w:p>
    <w:p w14:paraId="4F8DA4C7"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7F73B1E" w14:textId="7CD8EB7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Do not define the K1 value (PDSCH-to-HARQ-timing-indicator) and leave it up to implementation</w:t>
      </w:r>
    </w:p>
    <w:p w14:paraId="32A392B0" w14:textId="779D43C4"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83F4AE5"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F290EAE" w14:textId="7370079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The moderator thinks that this question has already been agreed upon.</w:t>
      </w:r>
      <w:r w:rsidRPr="00847B36">
        <w:rPr>
          <w:rFonts w:eastAsia="SimSun"/>
          <w:szCs w:val="24"/>
          <w:lang w:eastAsia="zh-CN"/>
        </w:rPr>
        <w:br/>
      </w:r>
      <w:r w:rsidRPr="00847B36">
        <w:rPr>
          <w:rFonts w:eastAsia="SimSun"/>
          <w:szCs w:val="24"/>
          <w:highlight w:val="yellow"/>
          <w:lang w:eastAsia="zh-CN"/>
        </w:rPr>
        <w:t>Recommendation to not discuss this issue further.</w:t>
      </w:r>
    </w:p>
    <w:p w14:paraId="2524FABC"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236"/>
        <w:gridCol w:w="8395"/>
      </w:tblGrid>
      <w:tr w:rsidR="00895C4B" w:rsidRPr="00847B36" w14:paraId="2BE8AC59" w14:textId="77777777" w:rsidTr="007B7FFA">
        <w:tc>
          <w:tcPr>
            <w:tcW w:w="1236" w:type="dxa"/>
          </w:tcPr>
          <w:p w14:paraId="16B3C9C1"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A4FA13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72AC935E" w14:textId="77777777" w:rsidTr="007B7FFA">
        <w:tc>
          <w:tcPr>
            <w:tcW w:w="1236" w:type="dxa"/>
          </w:tcPr>
          <w:p w14:paraId="1828A55B" w14:textId="4BFB4EE7"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395" w:type="dxa"/>
          </w:tcPr>
          <w:p w14:paraId="6A5C516C" w14:textId="0C1C96FE" w:rsidR="00895C4B" w:rsidRPr="00847B36" w:rsidRDefault="00BE52F0" w:rsidP="007B7FFA">
            <w:pPr>
              <w:spacing w:after="120"/>
              <w:rPr>
                <w:rFonts w:eastAsiaTheme="minorEastAsia"/>
                <w:lang w:eastAsia="zh-CN"/>
              </w:rPr>
            </w:pPr>
            <w:r w:rsidRPr="00847B36">
              <w:rPr>
                <w:rFonts w:eastAsiaTheme="minorEastAsia"/>
                <w:lang w:eastAsia="zh-CN"/>
              </w:rPr>
              <w:t>Keep to previous agreement</w:t>
            </w:r>
          </w:p>
        </w:tc>
      </w:tr>
    </w:tbl>
    <w:p w14:paraId="619E7602" w14:textId="77777777" w:rsidR="00895C4B" w:rsidRPr="00847B36" w:rsidRDefault="00895C4B" w:rsidP="00895C4B">
      <w:pPr>
        <w:rPr>
          <w:iCs/>
          <w:lang w:eastAsia="zh-CN"/>
        </w:rPr>
      </w:pPr>
    </w:p>
    <w:p w14:paraId="1722041E" w14:textId="77777777" w:rsidR="00895C4B" w:rsidRPr="00847B36" w:rsidRDefault="00895C4B" w:rsidP="00895C4B">
      <w:pPr>
        <w:rPr>
          <w:iCs/>
          <w:lang w:eastAsia="zh-CN"/>
        </w:rPr>
      </w:pPr>
    </w:p>
    <w:p w14:paraId="144AE34F" w14:textId="6A62B2CB"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-8: Reporting channel</w:t>
      </w:r>
    </w:p>
    <w:p w14:paraId="17FF1D20"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10D1CC8" w14:textId="0EB6A570"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Do not define the physical channel for the CSI report and leave it up to the implementation.</w:t>
      </w:r>
    </w:p>
    <w:p w14:paraId="5F15FB6C" w14:textId="373C5192"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695B451C"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D772C12" w14:textId="31F62F4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 in first round.</w:t>
      </w:r>
    </w:p>
    <w:p w14:paraId="0FE293C5"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77AEB635" w14:textId="77777777" w:rsidTr="00321CE9">
        <w:tc>
          <w:tcPr>
            <w:tcW w:w="1339" w:type="dxa"/>
          </w:tcPr>
          <w:p w14:paraId="024BAF5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C91FD4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09526069" w14:textId="77777777" w:rsidTr="00321CE9">
        <w:tc>
          <w:tcPr>
            <w:tcW w:w="1339" w:type="dxa"/>
          </w:tcPr>
          <w:p w14:paraId="0490F430" w14:textId="030ED34E"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47F47C53" w14:textId="3F6C0202" w:rsidR="00895C4B" w:rsidRPr="00847B36" w:rsidRDefault="00BE52F0" w:rsidP="007B7FFA">
            <w:pPr>
              <w:spacing w:after="120"/>
              <w:rPr>
                <w:rFonts w:eastAsiaTheme="minorEastAsia"/>
                <w:lang w:eastAsia="zh-CN"/>
              </w:rPr>
            </w:pPr>
            <w:r w:rsidRPr="00847B36">
              <w:rPr>
                <w:rFonts w:eastAsiaTheme="minorEastAsia"/>
                <w:lang w:eastAsia="zh-CN"/>
              </w:rPr>
              <w:t>Agree with option 1; for the test set-up feedback mechanism is not specified</w:t>
            </w:r>
          </w:p>
        </w:tc>
      </w:tr>
      <w:tr w:rsidR="00321CE9" w:rsidRPr="00847B36" w14:paraId="10217DC1" w14:textId="77777777" w:rsidTr="00321CE9">
        <w:tc>
          <w:tcPr>
            <w:tcW w:w="1339" w:type="dxa"/>
          </w:tcPr>
          <w:p w14:paraId="65E3EFA1" w14:textId="26ADD38E"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46CE1DB" w14:textId="7599A6B4" w:rsidR="00321CE9" w:rsidRPr="00847B36" w:rsidRDefault="00321CE9" w:rsidP="00321CE9">
            <w:pPr>
              <w:spacing w:after="120"/>
              <w:rPr>
                <w:rFonts w:eastAsiaTheme="minorEastAsia"/>
                <w:lang w:eastAsia="zh-CN"/>
              </w:rPr>
            </w:pPr>
            <w:r w:rsidRPr="00847B36">
              <w:rPr>
                <w:rFonts w:eastAsiaTheme="minorEastAsia"/>
                <w:lang w:eastAsia="zh-CN"/>
              </w:rPr>
              <w:t xml:space="preserve">Following the BS testing approach, only </w:t>
            </w:r>
            <w:proofErr w:type="spellStart"/>
            <w:r w:rsidRPr="00847B36">
              <w:rPr>
                <w:rFonts w:eastAsiaTheme="minorEastAsia"/>
                <w:lang w:eastAsia="zh-CN"/>
              </w:rPr>
              <w:t>uni</w:t>
            </w:r>
            <w:proofErr w:type="spellEnd"/>
            <w:r w:rsidRPr="00847B36">
              <w:rPr>
                <w:rFonts w:eastAsiaTheme="minorEastAsia"/>
                <w:lang w:eastAsia="zh-CN"/>
              </w:rPr>
              <w:t>-directional uU interface is used by default. Therefore, one option to report CSI values is to use a feedback link, similarly to HARQ feedback. We do not consider this as the only possible way to report CSI. Hence, the final decision about the way of reporting can be left to implementation.</w:t>
            </w:r>
          </w:p>
        </w:tc>
      </w:tr>
      <w:tr w:rsidR="002A2B8F" w:rsidRPr="00847B36" w14:paraId="4A03CC64" w14:textId="77777777" w:rsidTr="00321CE9">
        <w:tc>
          <w:tcPr>
            <w:tcW w:w="1339" w:type="dxa"/>
          </w:tcPr>
          <w:p w14:paraId="15119992" w14:textId="36892BFE" w:rsidR="002A2B8F" w:rsidRPr="00847B36" w:rsidRDefault="002A2B8F" w:rsidP="002A2B8F">
            <w:pPr>
              <w:spacing w:after="120"/>
              <w:rPr>
                <w:rFonts w:eastAsiaTheme="minorEastAsia"/>
                <w:lang w:eastAsia="zh-CN"/>
              </w:rPr>
            </w:pPr>
            <w:r w:rsidRPr="00847B36">
              <w:rPr>
                <w:rFonts w:eastAsiaTheme="minorEastAsia"/>
                <w:lang w:eastAsia="zh-CN"/>
              </w:rPr>
              <w:t>Intel</w:t>
            </w:r>
          </w:p>
        </w:tc>
        <w:tc>
          <w:tcPr>
            <w:tcW w:w="8292" w:type="dxa"/>
          </w:tcPr>
          <w:p w14:paraId="5F3D3414" w14:textId="47696F43" w:rsidR="002A2B8F" w:rsidRPr="00847B36" w:rsidRDefault="002A2B8F" w:rsidP="002A2B8F">
            <w:pPr>
              <w:spacing w:after="120"/>
              <w:rPr>
                <w:rFonts w:eastAsiaTheme="minorEastAsia"/>
                <w:lang w:eastAsia="zh-CN"/>
              </w:rPr>
            </w:pPr>
            <w:r w:rsidRPr="00847B36">
              <w:rPr>
                <w:rFonts w:eastAsiaTheme="minorEastAsia"/>
                <w:lang w:eastAsia="zh-CN"/>
              </w:rPr>
              <w:t>Support option 1 which is aligned with previous agreements on IAB-MT testing approach.</w:t>
            </w:r>
          </w:p>
        </w:tc>
      </w:tr>
      <w:tr w:rsidR="00522720" w:rsidRPr="00847B36" w14:paraId="7A9E5CFA" w14:textId="77777777" w:rsidTr="00321CE9">
        <w:tc>
          <w:tcPr>
            <w:tcW w:w="1339" w:type="dxa"/>
          </w:tcPr>
          <w:p w14:paraId="7B501A65" w14:textId="7039E899"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4B118815" w14:textId="789D3C13" w:rsidR="00522720" w:rsidRPr="00847B36" w:rsidRDefault="00522720" w:rsidP="00522720">
            <w:pPr>
              <w:spacing w:after="120"/>
              <w:rPr>
                <w:rFonts w:eastAsiaTheme="minorEastAsia"/>
                <w:lang w:eastAsia="zh-CN"/>
              </w:rPr>
            </w:pPr>
            <w:r w:rsidRPr="00847B36">
              <w:rPr>
                <w:rFonts w:eastAsiaTheme="minorEastAsia"/>
                <w:lang w:eastAsia="zh-CN"/>
              </w:rPr>
              <w:t>We are OK with Option 1.</w:t>
            </w:r>
          </w:p>
        </w:tc>
      </w:tr>
      <w:tr w:rsidR="00C00176" w:rsidRPr="00847B36" w14:paraId="45B6BC61" w14:textId="77777777" w:rsidTr="00321CE9">
        <w:tc>
          <w:tcPr>
            <w:tcW w:w="1339" w:type="dxa"/>
          </w:tcPr>
          <w:p w14:paraId="7123DB36" w14:textId="1D0FE920" w:rsidR="00C00176" w:rsidRPr="00847B36" w:rsidRDefault="00C00176" w:rsidP="00522720">
            <w:pPr>
              <w:spacing w:after="120"/>
              <w:rPr>
                <w:rFonts w:eastAsiaTheme="minorEastAsia"/>
                <w:lang w:eastAsia="zh-CN"/>
              </w:rPr>
            </w:pPr>
            <w:r w:rsidRPr="00847B36">
              <w:rPr>
                <w:rFonts w:eastAsiaTheme="minorEastAsia"/>
                <w:lang w:eastAsia="zh-CN"/>
              </w:rPr>
              <w:t>Qualcomm</w:t>
            </w:r>
          </w:p>
        </w:tc>
        <w:tc>
          <w:tcPr>
            <w:tcW w:w="8292" w:type="dxa"/>
          </w:tcPr>
          <w:p w14:paraId="079DA45A" w14:textId="760992D8" w:rsidR="00C00176" w:rsidRPr="00847B36" w:rsidRDefault="00C00176" w:rsidP="00522720">
            <w:pPr>
              <w:spacing w:after="120"/>
              <w:rPr>
                <w:rFonts w:eastAsiaTheme="minorEastAsia"/>
                <w:lang w:eastAsia="zh-CN"/>
              </w:rPr>
            </w:pPr>
            <w:r w:rsidRPr="00847B36">
              <w:rPr>
                <w:rFonts w:eastAsiaTheme="minorEastAsia"/>
                <w:lang w:eastAsia="zh-CN"/>
              </w:rPr>
              <w:t>We support Option 1.</w:t>
            </w:r>
          </w:p>
        </w:tc>
      </w:tr>
    </w:tbl>
    <w:p w14:paraId="384950F8" w14:textId="77777777" w:rsidR="00895C4B" w:rsidRPr="00847B36" w:rsidRDefault="00895C4B" w:rsidP="00895C4B">
      <w:pPr>
        <w:rPr>
          <w:iCs/>
          <w:lang w:eastAsia="zh-CN"/>
        </w:rPr>
      </w:pPr>
    </w:p>
    <w:p w14:paraId="3B5A5FFF" w14:textId="67FAB79A" w:rsidR="00BA78B4" w:rsidRPr="00847B36" w:rsidRDefault="00BA78B4" w:rsidP="00C2403E">
      <w:pPr>
        <w:rPr>
          <w:iCs/>
          <w:lang w:eastAsia="zh-CN"/>
        </w:rPr>
      </w:pPr>
    </w:p>
    <w:p w14:paraId="13A17F70" w14:textId="756228F7" w:rsidR="00C31F67" w:rsidRPr="00847B36" w:rsidRDefault="00C31F67" w:rsidP="00C31F67">
      <w:pPr>
        <w:pStyle w:val="Heading3"/>
        <w:rPr>
          <w:sz w:val="24"/>
          <w:szCs w:val="16"/>
          <w:lang w:val="en-GB"/>
        </w:rPr>
      </w:pPr>
      <w:r w:rsidRPr="00847B36">
        <w:rPr>
          <w:sz w:val="24"/>
          <w:szCs w:val="16"/>
          <w:lang w:val="en-GB"/>
        </w:rPr>
        <w:t xml:space="preserve">Sub-topic </w:t>
      </w:r>
      <w:r w:rsidR="003A73F5" w:rsidRPr="00847B36">
        <w:rPr>
          <w:sz w:val="24"/>
          <w:szCs w:val="16"/>
          <w:lang w:val="en-GB"/>
        </w:rPr>
        <w:t>3</w:t>
      </w:r>
      <w:r w:rsidRPr="00847B36">
        <w:rPr>
          <w:sz w:val="24"/>
          <w:szCs w:val="16"/>
          <w:lang w:val="en-GB"/>
        </w:rPr>
        <w:t>-</w:t>
      </w:r>
      <w:r w:rsidR="003A73F5" w:rsidRPr="00847B36">
        <w:rPr>
          <w:sz w:val="24"/>
          <w:szCs w:val="16"/>
          <w:lang w:val="en-GB"/>
        </w:rPr>
        <w:t>5</w:t>
      </w:r>
      <w:r w:rsidRPr="00847B36">
        <w:rPr>
          <w:sz w:val="24"/>
          <w:szCs w:val="16"/>
          <w:lang w:val="en-GB"/>
        </w:rPr>
        <w:t>: IAB-</w:t>
      </w:r>
      <w:r w:rsidR="003A73F5" w:rsidRPr="00847B36">
        <w:rPr>
          <w:sz w:val="24"/>
          <w:szCs w:val="16"/>
          <w:lang w:val="en-GB"/>
        </w:rPr>
        <w:t>MT</w:t>
      </w:r>
      <w:r w:rsidRPr="00847B36">
        <w:rPr>
          <w:sz w:val="24"/>
          <w:szCs w:val="16"/>
          <w:lang w:val="en-GB"/>
        </w:rPr>
        <w:t xml:space="preserve"> specification </w:t>
      </w:r>
      <w:r w:rsidR="00B45DBB" w:rsidRPr="00847B36">
        <w:rPr>
          <w:sz w:val="24"/>
          <w:szCs w:val="16"/>
          <w:lang w:val="en-GB"/>
        </w:rPr>
        <w:t>editorial questions</w:t>
      </w:r>
    </w:p>
    <w:p w14:paraId="35A2A768"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3BFD11B4"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69D06D2"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011B9DBB" w14:textId="09876764" w:rsidR="00C31F67" w:rsidRPr="00847B36" w:rsidRDefault="00C31F67" w:rsidP="00C31F67">
      <w:pPr>
        <w:rPr>
          <w:b/>
          <w:u w:val="single"/>
          <w:lang w:eastAsia="ko-KR"/>
        </w:rPr>
      </w:pPr>
      <w:r w:rsidRPr="00847B36">
        <w:rPr>
          <w:b/>
          <w:u w:val="single"/>
          <w:lang w:eastAsia="ko-KR"/>
        </w:rPr>
        <w:t xml:space="preserve">Issue </w:t>
      </w:r>
      <w:r w:rsidR="003A73F5" w:rsidRPr="00847B36">
        <w:rPr>
          <w:b/>
          <w:u w:val="single"/>
          <w:lang w:eastAsia="ko-KR"/>
        </w:rPr>
        <w:t>3</w:t>
      </w:r>
      <w:r w:rsidRPr="00847B36">
        <w:rPr>
          <w:b/>
          <w:u w:val="single"/>
          <w:lang w:eastAsia="ko-KR"/>
        </w:rPr>
        <w:t>-</w:t>
      </w:r>
      <w:r w:rsidR="003A73F5" w:rsidRPr="00847B36">
        <w:rPr>
          <w:b/>
          <w:u w:val="single"/>
          <w:lang w:eastAsia="ko-KR"/>
        </w:rPr>
        <w:t>5</w:t>
      </w:r>
      <w:r w:rsidRPr="00847B36">
        <w:rPr>
          <w:b/>
          <w:u w:val="single"/>
          <w:lang w:eastAsia="ko-KR"/>
        </w:rPr>
        <w:t xml:space="preserve">-1: </w:t>
      </w:r>
      <w:r w:rsidR="004F332E" w:rsidRPr="00847B36">
        <w:rPr>
          <w:b/>
          <w:u w:val="single"/>
          <w:lang w:eastAsia="ko-KR"/>
        </w:rPr>
        <w:t>UE capability</w:t>
      </w:r>
    </w:p>
    <w:p w14:paraId="1B7EB0BB"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64EA656" w14:textId="2FD04C70"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4F332E" w:rsidRPr="00847B36">
        <w:rPr>
          <w:rFonts w:eastAsia="SimSun"/>
          <w:szCs w:val="24"/>
          <w:lang w:eastAsia="zh-CN"/>
        </w:rPr>
        <w:t>The UE demodulation specification uses the terms UE capabilities/features</w:t>
      </w:r>
      <w:r w:rsidRPr="00847B36">
        <w:rPr>
          <w:rFonts w:eastAsia="SimSun"/>
          <w:szCs w:val="24"/>
          <w:lang w:eastAsia="zh-CN"/>
        </w:rPr>
        <w:t>.</w:t>
      </w:r>
      <w:r w:rsidR="004F332E" w:rsidRPr="00847B36">
        <w:rPr>
          <w:rFonts w:eastAsia="SimSun"/>
          <w:szCs w:val="24"/>
          <w:lang w:eastAsia="zh-CN"/>
        </w:rPr>
        <w:br/>
        <w:t>Is this terminology retained in IAB-MT specifications?</w:t>
      </w:r>
    </w:p>
    <w:p w14:paraId="7250239E" w14:textId="77777777"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7735BFD"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F9CA87D" w14:textId="592F5B9A" w:rsidR="00C31F67" w:rsidRPr="00847B36" w:rsidRDefault="00492FA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DC9CB56" w14:textId="135F108B" w:rsidR="004F332E" w:rsidRPr="00847B36"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847B36" w14:paraId="6BF3F34F" w14:textId="77777777" w:rsidTr="00321CE9">
        <w:tc>
          <w:tcPr>
            <w:tcW w:w="1339" w:type="dxa"/>
          </w:tcPr>
          <w:p w14:paraId="518A915C"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292" w:type="dxa"/>
          </w:tcPr>
          <w:p w14:paraId="4BF75E9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0A6879E1" w14:textId="77777777" w:rsidTr="00321CE9">
        <w:tc>
          <w:tcPr>
            <w:tcW w:w="1339" w:type="dxa"/>
          </w:tcPr>
          <w:p w14:paraId="08CA099A" w14:textId="6ACD1393" w:rsidR="004F332E"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49DEFBA3" w14:textId="5F0074D2" w:rsidR="004F332E" w:rsidRPr="00847B36" w:rsidRDefault="00BE52F0" w:rsidP="009A68EF">
            <w:pPr>
              <w:spacing w:after="120"/>
              <w:rPr>
                <w:rFonts w:eastAsiaTheme="minorEastAsia"/>
                <w:lang w:eastAsia="zh-CN"/>
              </w:rPr>
            </w:pPr>
            <w:r w:rsidRPr="00847B36">
              <w:rPr>
                <w:rFonts w:eastAsiaTheme="minorEastAsia"/>
                <w:lang w:eastAsia="zh-CN"/>
              </w:rPr>
              <w:t>This terminology should be removed. The IAB-MT is like a network node. Support for some features is by declaration. There are no capabilities of feature lists,</w:t>
            </w:r>
          </w:p>
        </w:tc>
      </w:tr>
      <w:tr w:rsidR="00321CE9" w:rsidRPr="00847B36" w14:paraId="49B84C43" w14:textId="77777777" w:rsidTr="00321CE9">
        <w:tc>
          <w:tcPr>
            <w:tcW w:w="1339" w:type="dxa"/>
          </w:tcPr>
          <w:p w14:paraId="3377AAC2" w14:textId="0793DC83"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E7F3886" w14:textId="77777777" w:rsidR="00321CE9" w:rsidRPr="00847B36" w:rsidRDefault="00321CE9" w:rsidP="00321CE9">
            <w:pPr>
              <w:spacing w:after="120"/>
              <w:rPr>
                <w:rFonts w:eastAsiaTheme="minorEastAsia"/>
                <w:lang w:eastAsia="zh-CN"/>
              </w:rPr>
            </w:pPr>
            <w:r w:rsidRPr="00847B36">
              <w:rPr>
                <w:rFonts w:eastAsiaTheme="minorEastAsia"/>
                <w:lang w:eastAsia="zh-CN"/>
              </w:rPr>
              <w:t>We consider IAB-MT as a part of the network node. Thus, capability/feature terminology should not be applied to the IAB-MT.</w:t>
            </w:r>
          </w:p>
          <w:p w14:paraId="10DEADA5" w14:textId="01A84998" w:rsidR="00321CE9" w:rsidRPr="00847B36" w:rsidRDefault="00321CE9" w:rsidP="00321CE9">
            <w:pPr>
              <w:spacing w:after="120"/>
              <w:rPr>
                <w:rFonts w:eastAsiaTheme="minorEastAsia"/>
                <w:lang w:eastAsia="zh-CN"/>
              </w:rPr>
            </w:pPr>
            <w:r w:rsidRPr="00847B36">
              <w:rPr>
                <w:rFonts w:eastAsiaTheme="minorEastAsia"/>
                <w:lang w:eastAsia="zh-CN"/>
              </w:rPr>
              <w:t>Furthermore, the IAB-MT does not have the same freedom as a UE to impose any support/capabilities on the NW. Hence all parts about UE capabilities should be removed and the IAB-MT needs to test all requirements that are captured in the IAB specification.</w:t>
            </w:r>
          </w:p>
        </w:tc>
      </w:tr>
      <w:tr w:rsidR="00892EB5" w:rsidRPr="00847B36" w14:paraId="72A5D787" w14:textId="77777777" w:rsidTr="00321CE9">
        <w:tc>
          <w:tcPr>
            <w:tcW w:w="1339" w:type="dxa"/>
          </w:tcPr>
          <w:p w14:paraId="5CEAFE8C" w14:textId="7CBB995A" w:rsidR="00892EB5" w:rsidRPr="00847B36" w:rsidRDefault="00892EB5" w:rsidP="00892EB5">
            <w:pPr>
              <w:spacing w:after="120"/>
              <w:rPr>
                <w:rFonts w:eastAsiaTheme="minorEastAsia"/>
                <w:lang w:eastAsia="zh-CN"/>
              </w:rPr>
            </w:pPr>
            <w:r w:rsidRPr="00847B36">
              <w:rPr>
                <w:rFonts w:eastAsiaTheme="minorEastAsia"/>
                <w:lang w:eastAsia="zh-CN"/>
              </w:rPr>
              <w:t>Intel</w:t>
            </w:r>
          </w:p>
        </w:tc>
        <w:tc>
          <w:tcPr>
            <w:tcW w:w="8292" w:type="dxa"/>
          </w:tcPr>
          <w:p w14:paraId="50DEBE29" w14:textId="31FE03EB" w:rsidR="004570C6" w:rsidRPr="00847B36" w:rsidRDefault="002179ED" w:rsidP="00290E2E">
            <w:pPr>
              <w:spacing w:after="120"/>
              <w:rPr>
                <w:rFonts w:eastAsiaTheme="minorEastAsia"/>
                <w:lang w:eastAsia="zh-CN"/>
              </w:rPr>
            </w:pPr>
            <w:r w:rsidRPr="00847B36">
              <w:rPr>
                <w:rFonts w:eastAsiaTheme="minorEastAsia"/>
                <w:lang w:eastAsia="zh-CN"/>
              </w:rPr>
              <w:t xml:space="preserve">IAB capability/feature is proper term and </w:t>
            </w:r>
            <w:r w:rsidR="00892EB5" w:rsidRPr="00847B36">
              <w:rPr>
                <w:rFonts w:eastAsiaTheme="minorEastAsia"/>
                <w:lang w:eastAsia="zh-CN"/>
              </w:rPr>
              <w:t xml:space="preserve">TS 38.306 captures mandatory IAB-MT features/capabilities. Other features are optional for IAB-MT. </w:t>
            </w:r>
            <w:r w:rsidR="00D47EA1" w:rsidRPr="00847B36">
              <w:rPr>
                <w:rFonts w:eastAsiaTheme="minorEastAsia"/>
                <w:lang w:eastAsia="zh-CN"/>
              </w:rPr>
              <w:t xml:space="preserve">To establish connection with </w:t>
            </w:r>
            <w:r w:rsidR="004B7424" w:rsidRPr="00847B36">
              <w:rPr>
                <w:rFonts w:eastAsiaTheme="minorEastAsia"/>
                <w:lang w:eastAsia="zh-CN"/>
              </w:rPr>
              <w:t>parent</w:t>
            </w:r>
            <w:r w:rsidR="00D47EA1" w:rsidRPr="00847B36">
              <w:rPr>
                <w:rFonts w:eastAsiaTheme="minorEastAsia"/>
                <w:lang w:eastAsia="zh-CN"/>
              </w:rPr>
              <w:t xml:space="preserve"> node IAB-MT should provide list of the supported </w:t>
            </w:r>
            <w:r w:rsidR="00D34755" w:rsidRPr="00847B36">
              <w:rPr>
                <w:rFonts w:eastAsiaTheme="minorEastAsia"/>
                <w:lang w:eastAsia="zh-CN"/>
              </w:rPr>
              <w:t xml:space="preserve">features. </w:t>
            </w:r>
          </w:p>
          <w:p w14:paraId="498A2F18" w14:textId="55E6E03B" w:rsidR="00160221" w:rsidRPr="00847B36" w:rsidRDefault="00892EB5" w:rsidP="0025294A">
            <w:pPr>
              <w:spacing w:after="120"/>
              <w:rPr>
                <w:rFonts w:eastAsiaTheme="minorEastAsia"/>
                <w:lang w:eastAsia="zh-CN"/>
              </w:rPr>
            </w:pPr>
            <w:r w:rsidRPr="00847B36">
              <w:rPr>
                <w:rFonts w:eastAsiaTheme="minorEastAsia"/>
                <w:lang w:eastAsia="zh-CN"/>
              </w:rPr>
              <w:t>Eve</w:t>
            </w:r>
            <w:r w:rsidR="00D34755" w:rsidRPr="00847B36">
              <w:rPr>
                <w:rFonts w:eastAsiaTheme="minorEastAsia"/>
                <w:lang w:eastAsia="zh-CN"/>
              </w:rPr>
              <w:t>n</w:t>
            </w:r>
            <w:r w:rsidRPr="00847B36">
              <w:rPr>
                <w:rFonts w:eastAsiaTheme="minorEastAsia"/>
                <w:lang w:eastAsia="zh-CN"/>
              </w:rPr>
              <w:t xml:space="preserve"> we do not define requirements with </w:t>
            </w:r>
            <w:r w:rsidR="002179ED" w:rsidRPr="00847B36">
              <w:rPr>
                <w:rFonts w:eastAsiaTheme="minorEastAsia"/>
                <w:lang w:eastAsia="zh-CN"/>
              </w:rPr>
              <w:t xml:space="preserve">optional IAB features </w:t>
            </w:r>
            <w:r w:rsidR="00D34755" w:rsidRPr="00847B36">
              <w:rPr>
                <w:rFonts w:eastAsiaTheme="minorEastAsia"/>
                <w:lang w:eastAsia="zh-CN"/>
              </w:rPr>
              <w:t xml:space="preserve">we need to have similar table as </w:t>
            </w:r>
            <w:r w:rsidR="00290E2E" w:rsidRPr="00847B36">
              <w:rPr>
                <w:rFonts w:eastAsiaTheme="minorEastAsia"/>
                <w:lang w:eastAsia="zh-CN"/>
              </w:rPr>
              <w:t xml:space="preserve">in UE spec “Applicability of requirements for mandatory UE features with capability signalling” to capture </w:t>
            </w:r>
            <w:r w:rsidR="004570C6" w:rsidRPr="00847B36">
              <w:rPr>
                <w:rFonts w:eastAsiaTheme="minorEastAsia"/>
                <w:lang w:eastAsia="zh-CN"/>
              </w:rPr>
              <w:t>that some requirements depends on IAB-MT capabilit</w:t>
            </w:r>
            <w:r w:rsidR="00160221" w:rsidRPr="00847B36">
              <w:rPr>
                <w:rFonts w:eastAsiaTheme="minorEastAsia"/>
                <w:lang w:eastAsia="zh-CN"/>
              </w:rPr>
              <w:t>ies like: Supported maximum number of PDSCH MIMO layers (</w:t>
            </w:r>
            <w:proofErr w:type="spellStart"/>
            <w:r w:rsidR="00160221" w:rsidRPr="00847B36">
              <w:rPr>
                <w:rFonts w:eastAsiaTheme="minorEastAsia"/>
                <w:i/>
                <w:iCs/>
                <w:lang w:eastAsia="zh-CN"/>
              </w:rPr>
              <w:t>maxNumberMIMOLayersPDSCH</w:t>
            </w:r>
            <w:proofErr w:type="spellEnd"/>
            <w:r w:rsidR="00160221" w:rsidRPr="00847B36">
              <w:rPr>
                <w:rFonts w:eastAsiaTheme="minorEastAsia"/>
                <w:lang w:eastAsia="zh-CN"/>
              </w:rPr>
              <w:t xml:space="preserve">) and also </w:t>
            </w:r>
            <w:r w:rsidR="0025294A" w:rsidRPr="00847B36">
              <w:rPr>
                <w:rFonts w:eastAsiaTheme="minorEastAsia"/>
                <w:lang w:eastAsia="zh-CN"/>
              </w:rPr>
              <w:t>Supported maximum number of PDSCH MIMO layers (</w:t>
            </w:r>
            <w:proofErr w:type="spellStart"/>
            <w:r w:rsidR="0025294A" w:rsidRPr="00847B36">
              <w:rPr>
                <w:rFonts w:eastAsiaTheme="minorEastAsia"/>
                <w:lang w:eastAsia="zh-CN"/>
              </w:rPr>
              <w:t>maxNumberMIMOLayersPDSCH</w:t>
            </w:r>
            <w:proofErr w:type="spellEnd"/>
            <w:r w:rsidR="0025294A" w:rsidRPr="00847B36">
              <w:rPr>
                <w:rFonts w:eastAsiaTheme="minorEastAsia"/>
                <w:lang w:eastAsia="zh-CN"/>
              </w:rPr>
              <w:t>)</w:t>
            </w:r>
            <w:r w:rsidR="004B7424" w:rsidRPr="00847B36">
              <w:rPr>
                <w:rFonts w:eastAsiaTheme="minorEastAsia"/>
                <w:lang w:eastAsia="zh-CN"/>
              </w:rPr>
              <w:t xml:space="preserve"> that determine application of rank 3 and rank 4 test cases.</w:t>
            </w:r>
          </w:p>
          <w:p w14:paraId="3E342CC2" w14:textId="4930E9C7" w:rsidR="00892EB5" w:rsidRPr="00847B36" w:rsidRDefault="00892EB5" w:rsidP="00290E2E">
            <w:pPr>
              <w:spacing w:after="120"/>
              <w:rPr>
                <w:rFonts w:eastAsiaTheme="minorEastAsia"/>
                <w:lang w:eastAsia="zh-CN"/>
              </w:rPr>
            </w:pPr>
          </w:p>
        </w:tc>
      </w:tr>
      <w:tr w:rsidR="00522720" w:rsidRPr="00847B36" w14:paraId="21DE1E51" w14:textId="77777777" w:rsidTr="00321CE9">
        <w:tc>
          <w:tcPr>
            <w:tcW w:w="1339" w:type="dxa"/>
          </w:tcPr>
          <w:p w14:paraId="1F317586" w14:textId="5A7F77F3"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4776566B" w14:textId="67298D80" w:rsidR="00522720" w:rsidRPr="00847B36" w:rsidRDefault="00522720" w:rsidP="00522720">
            <w:pPr>
              <w:spacing w:after="120"/>
              <w:rPr>
                <w:rFonts w:eastAsiaTheme="minorEastAsia"/>
                <w:lang w:eastAsia="zh-CN"/>
              </w:rPr>
            </w:pPr>
            <w:r w:rsidRPr="00847B36">
              <w:rPr>
                <w:rFonts w:eastAsiaTheme="minorEastAsia"/>
                <w:lang w:eastAsia="zh-CN"/>
              </w:rPr>
              <w:t xml:space="preserve">Considering the IAB-MT is also part of network device, we prefer to not use </w:t>
            </w:r>
            <w:r w:rsidRPr="00847B36">
              <w:rPr>
                <w:rFonts w:eastAsia="SimSun"/>
                <w:szCs w:val="24"/>
                <w:lang w:eastAsia="zh-CN"/>
              </w:rPr>
              <w:t>UE capabilities/features method but use manufacture declaration method same as BS side.</w:t>
            </w:r>
          </w:p>
        </w:tc>
      </w:tr>
    </w:tbl>
    <w:p w14:paraId="68C5D6CA" w14:textId="6FF07995" w:rsidR="004F332E" w:rsidRPr="00847B36" w:rsidRDefault="004F332E" w:rsidP="004F332E">
      <w:pPr>
        <w:rPr>
          <w:iCs/>
          <w:lang w:eastAsia="zh-CN"/>
        </w:rPr>
      </w:pPr>
    </w:p>
    <w:p w14:paraId="77754E59" w14:textId="6A4BAB09" w:rsidR="003900F3" w:rsidRPr="00847B36" w:rsidRDefault="003900F3" w:rsidP="004F332E">
      <w:pPr>
        <w:rPr>
          <w:iCs/>
          <w:lang w:eastAsia="zh-CN"/>
        </w:rPr>
      </w:pPr>
    </w:p>
    <w:p w14:paraId="2F12468B" w14:textId="082DBE81" w:rsidR="003900F3" w:rsidRPr="00847B36" w:rsidRDefault="003900F3" w:rsidP="003900F3">
      <w:pPr>
        <w:rPr>
          <w:b/>
          <w:u w:val="single"/>
          <w:lang w:eastAsia="ko-KR"/>
        </w:rPr>
      </w:pPr>
      <w:r w:rsidRPr="00847B36">
        <w:rPr>
          <w:b/>
          <w:u w:val="single"/>
          <w:lang w:eastAsia="ko-KR"/>
        </w:rPr>
        <w:t>Issue 3-5-2: FRC naming</w:t>
      </w:r>
    </w:p>
    <w:p w14:paraId="6B291B35"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2305C2DB" w14:textId="7C7C7D93"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For IAB-DU the FRC naming conventions are straightforward; IAB-MT FRCs are new.</w:t>
      </w:r>
      <w:r w:rsidRPr="00847B36">
        <w:rPr>
          <w:rFonts w:eastAsia="SimSun"/>
          <w:szCs w:val="24"/>
          <w:lang w:eastAsia="zh-CN"/>
        </w:rPr>
        <w:br/>
        <w:t>What would be an acceptable naming convention for IAB-MT FRCs?</w:t>
      </w:r>
    </w:p>
    <w:p w14:paraId="2F11161D"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D8A261C"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7E4D643"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20FCBD3B" w14:textId="77777777" w:rsidR="003900F3" w:rsidRPr="00847B36"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847B36" w14:paraId="54576FB2" w14:textId="77777777" w:rsidTr="00321CE9">
        <w:tc>
          <w:tcPr>
            <w:tcW w:w="1339" w:type="dxa"/>
          </w:tcPr>
          <w:p w14:paraId="1AF441B3"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7892B86"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226D3680" w14:textId="77777777" w:rsidTr="00321CE9">
        <w:tc>
          <w:tcPr>
            <w:tcW w:w="1339" w:type="dxa"/>
          </w:tcPr>
          <w:p w14:paraId="3964EC76" w14:textId="5874F01B"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6FD03AD0" w14:textId="57A64711" w:rsidR="003900F3" w:rsidRPr="00847B36" w:rsidRDefault="00BE52F0" w:rsidP="009A68EF">
            <w:pPr>
              <w:spacing w:after="120"/>
              <w:rPr>
                <w:rFonts w:eastAsiaTheme="minorEastAsia"/>
                <w:lang w:eastAsia="zh-CN"/>
              </w:rPr>
            </w:pPr>
            <w:r w:rsidRPr="00847B36">
              <w:rPr>
                <w:rFonts w:eastAsiaTheme="minorEastAsia"/>
                <w:lang w:eastAsia="zh-CN"/>
              </w:rPr>
              <w:t>We proposed a similar naming convention to IAB-DU FRCs. Open to other suggestions. It would be good to agree a naming convention for FRCs and also how to number them in a WF.</w:t>
            </w:r>
          </w:p>
        </w:tc>
      </w:tr>
      <w:tr w:rsidR="00321CE9" w:rsidRPr="00847B36" w14:paraId="33C02DF5" w14:textId="77777777" w:rsidTr="00321CE9">
        <w:tc>
          <w:tcPr>
            <w:tcW w:w="1339" w:type="dxa"/>
          </w:tcPr>
          <w:p w14:paraId="7081C615" w14:textId="460FA91B"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D990E23" w14:textId="61D74314" w:rsidR="00321CE9" w:rsidRPr="00847B36" w:rsidRDefault="00321CE9" w:rsidP="00321CE9">
            <w:pPr>
              <w:spacing w:after="120"/>
              <w:rPr>
                <w:rFonts w:eastAsiaTheme="minorEastAsia"/>
                <w:lang w:eastAsia="zh-CN"/>
              </w:rPr>
            </w:pPr>
            <w:r w:rsidRPr="00847B36">
              <w:rPr>
                <w:rFonts w:eastAsiaTheme="minorEastAsia"/>
                <w:lang w:eastAsia="zh-CN"/>
              </w:rPr>
              <w:t>In BS specification 38.104, FRCs have the following numbering format: G-(frequency range)-(appendix index)-(FRC index). It would be logical to inherit the same naming convention. To distinguish between IAB-DU and IAB-MT specific FRCs, a first letter in the FRC name for MT, can be changed, .e.g., M-FR2-A7-1.</w:t>
            </w:r>
          </w:p>
        </w:tc>
      </w:tr>
      <w:tr w:rsidR="00AA4B50" w:rsidRPr="00847B36" w14:paraId="5CCED82C" w14:textId="77777777" w:rsidTr="00321CE9">
        <w:tc>
          <w:tcPr>
            <w:tcW w:w="1339" w:type="dxa"/>
          </w:tcPr>
          <w:p w14:paraId="76E06D07" w14:textId="245212B2" w:rsidR="00AA4B50" w:rsidRPr="00847B36" w:rsidRDefault="00AA4B50" w:rsidP="00AA4B50">
            <w:pPr>
              <w:spacing w:after="120"/>
              <w:rPr>
                <w:rFonts w:eastAsiaTheme="minorEastAsia"/>
                <w:lang w:eastAsia="zh-CN"/>
              </w:rPr>
            </w:pPr>
            <w:r w:rsidRPr="00847B36">
              <w:rPr>
                <w:rFonts w:eastAsiaTheme="minorEastAsia"/>
                <w:lang w:eastAsia="zh-CN"/>
              </w:rPr>
              <w:t>Intel</w:t>
            </w:r>
          </w:p>
        </w:tc>
        <w:tc>
          <w:tcPr>
            <w:tcW w:w="8292" w:type="dxa"/>
          </w:tcPr>
          <w:p w14:paraId="1AC398EF" w14:textId="7BA3F2E7" w:rsidR="00AA4B50" w:rsidRPr="00847B36" w:rsidRDefault="00AA4B50" w:rsidP="00AA4B50">
            <w:pPr>
              <w:spacing w:after="120"/>
              <w:rPr>
                <w:rFonts w:eastAsiaTheme="minorEastAsia"/>
                <w:lang w:eastAsia="zh-CN"/>
              </w:rPr>
            </w:pPr>
            <w:r w:rsidRPr="00847B36">
              <w:rPr>
                <w:rFonts w:eastAsiaTheme="minorEastAsia"/>
                <w:lang w:eastAsia="zh-CN"/>
              </w:rPr>
              <w:t xml:space="preserve">Support Nokia proposal on IAB-MT FRC naming convention. Same time can we change ‘G’ from -IAB-DU FRCs to ‘D’? </w:t>
            </w:r>
          </w:p>
        </w:tc>
      </w:tr>
      <w:tr w:rsidR="00522720" w:rsidRPr="00847B36" w14:paraId="2BD53BCC" w14:textId="77777777" w:rsidTr="00321CE9">
        <w:tc>
          <w:tcPr>
            <w:tcW w:w="1339" w:type="dxa"/>
          </w:tcPr>
          <w:p w14:paraId="0445A4A6" w14:textId="6B855E80"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ECA2408" w14:textId="5466BEB5" w:rsidR="00522720" w:rsidRPr="00847B36" w:rsidRDefault="00522720" w:rsidP="001E17DB">
            <w:pPr>
              <w:spacing w:after="120"/>
              <w:rPr>
                <w:rFonts w:eastAsiaTheme="minorEastAsia"/>
                <w:lang w:eastAsia="zh-CN"/>
              </w:rPr>
            </w:pPr>
            <w:r w:rsidRPr="00847B36">
              <w:rPr>
                <w:rFonts w:eastAsiaTheme="minorEastAsia"/>
                <w:lang w:eastAsia="zh-CN"/>
              </w:rPr>
              <w:t>We are OK to use “FRC” for IAB-</w:t>
            </w:r>
            <w:r w:rsidR="001E17DB" w:rsidRPr="00847B36">
              <w:rPr>
                <w:rFonts w:eastAsiaTheme="minorEastAsia"/>
                <w:lang w:eastAsia="zh-CN"/>
              </w:rPr>
              <w:t>DU/</w:t>
            </w:r>
            <w:r w:rsidRPr="00847B36">
              <w:rPr>
                <w:rFonts w:eastAsiaTheme="minorEastAsia"/>
                <w:lang w:eastAsia="zh-CN"/>
              </w:rPr>
              <w:t>MT to align with the BS side.</w:t>
            </w:r>
            <w:r w:rsidR="001E17DB" w:rsidRPr="00847B36">
              <w:rPr>
                <w:rFonts w:eastAsiaTheme="minorEastAsia"/>
                <w:lang w:eastAsia="zh-CN"/>
              </w:rPr>
              <w:t xml:space="preserve"> Also the proposal about the changing the first letter from Nokia and Intel is fine for us.</w:t>
            </w:r>
          </w:p>
        </w:tc>
      </w:tr>
    </w:tbl>
    <w:p w14:paraId="52D08692" w14:textId="77777777" w:rsidR="003900F3" w:rsidRPr="00847B36" w:rsidRDefault="003900F3" w:rsidP="003900F3">
      <w:pPr>
        <w:rPr>
          <w:iCs/>
          <w:lang w:eastAsia="zh-CN"/>
        </w:rPr>
      </w:pPr>
    </w:p>
    <w:p w14:paraId="24C7601D" w14:textId="24DC501F" w:rsidR="003900F3" w:rsidRPr="00847B36" w:rsidRDefault="003900F3" w:rsidP="003900F3">
      <w:pPr>
        <w:rPr>
          <w:iCs/>
          <w:lang w:eastAsia="zh-CN"/>
        </w:rPr>
      </w:pPr>
    </w:p>
    <w:p w14:paraId="4BB64AA6" w14:textId="56F46221" w:rsidR="003900F3" w:rsidRPr="00847B36" w:rsidRDefault="003900F3" w:rsidP="003900F3">
      <w:pPr>
        <w:rPr>
          <w:b/>
          <w:u w:val="single"/>
          <w:lang w:eastAsia="ko-KR"/>
        </w:rPr>
      </w:pPr>
      <w:r w:rsidRPr="00847B36">
        <w:rPr>
          <w:b/>
          <w:u w:val="single"/>
          <w:lang w:eastAsia="ko-KR"/>
        </w:rPr>
        <w:t>Issue 3-5-3: FRC removal</w:t>
      </w:r>
    </w:p>
    <w:p w14:paraId="2B5AB2D9"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18C01ED" w14:textId="2E6E2058"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Option 1 (Moderator): Compared to UE demodulation specs, not all available FRCs are needed.</w:t>
      </w:r>
      <w:r w:rsidRPr="00847B36">
        <w:rPr>
          <w:rFonts w:eastAsia="SimSun"/>
          <w:szCs w:val="24"/>
          <w:lang w:eastAsia="zh-CN"/>
        </w:rPr>
        <w:br/>
        <w:t>Do we only keep FRCs that are currently being used, or do we include all available in the new specifications.</w:t>
      </w:r>
    </w:p>
    <w:p w14:paraId="0332CBCD"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EC11DC3"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19F94B6"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218F6EA" w14:textId="77777777" w:rsidR="003900F3" w:rsidRPr="00847B36"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847B36" w14:paraId="341B5AB0" w14:textId="77777777" w:rsidTr="00321CE9">
        <w:tc>
          <w:tcPr>
            <w:tcW w:w="1339" w:type="dxa"/>
          </w:tcPr>
          <w:p w14:paraId="52C53EF5"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0D0F92"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1589AC24" w14:textId="77777777" w:rsidTr="00321CE9">
        <w:tc>
          <w:tcPr>
            <w:tcW w:w="1339" w:type="dxa"/>
          </w:tcPr>
          <w:p w14:paraId="1872D527" w14:textId="192C1666"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0867EA06" w14:textId="7B5084B4" w:rsidR="003900F3" w:rsidRPr="00847B36" w:rsidRDefault="00683477" w:rsidP="009A68EF">
            <w:pPr>
              <w:spacing w:after="120"/>
              <w:rPr>
                <w:rFonts w:eastAsiaTheme="minorEastAsia"/>
                <w:lang w:eastAsia="zh-CN"/>
              </w:rPr>
            </w:pPr>
            <w:r w:rsidRPr="00847B36">
              <w:rPr>
                <w:rFonts w:eastAsiaTheme="minorEastAsia"/>
                <w:lang w:eastAsia="zh-CN"/>
              </w:rPr>
              <w:t>Only include the ones that are used.</w:t>
            </w:r>
          </w:p>
        </w:tc>
      </w:tr>
      <w:tr w:rsidR="00321CE9" w:rsidRPr="00847B36" w14:paraId="09E50539" w14:textId="77777777" w:rsidTr="00321CE9">
        <w:tc>
          <w:tcPr>
            <w:tcW w:w="1339" w:type="dxa"/>
          </w:tcPr>
          <w:p w14:paraId="7B466BF8" w14:textId="5CF5E6AC"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7A90300" w14:textId="609F471F" w:rsidR="00321CE9" w:rsidRPr="00847B36" w:rsidRDefault="00321CE9" w:rsidP="00321CE9">
            <w:pPr>
              <w:spacing w:after="120"/>
              <w:rPr>
                <w:rFonts w:eastAsiaTheme="minorEastAsia"/>
                <w:lang w:eastAsia="zh-CN"/>
              </w:rPr>
            </w:pPr>
            <w:r w:rsidRPr="00847B36">
              <w:rPr>
                <w:rFonts w:eastAsiaTheme="minorEastAsia"/>
                <w:lang w:eastAsia="zh-CN"/>
              </w:rPr>
              <w:t>In our opinion, only used RFCs shall be kept in the new specifications.</w:t>
            </w:r>
          </w:p>
        </w:tc>
      </w:tr>
      <w:tr w:rsidR="00332798" w:rsidRPr="00847B36" w14:paraId="780B9CC1" w14:textId="77777777" w:rsidTr="00321CE9">
        <w:tc>
          <w:tcPr>
            <w:tcW w:w="1339" w:type="dxa"/>
          </w:tcPr>
          <w:p w14:paraId="04A8D008" w14:textId="1C4D551B" w:rsidR="00332798" w:rsidRPr="00847B36" w:rsidRDefault="00332798" w:rsidP="00332798">
            <w:pPr>
              <w:spacing w:after="120"/>
              <w:rPr>
                <w:rFonts w:eastAsiaTheme="minorEastAsia"/>
                <w:lang w:eastAsia="zh-CN"/>
              </w:rPr>
            </w:pPr>
            <w:r w:rsidRPr="00847B36">
              <w:rPr>
                <w:rFonts w:eastAsiaTheme="minorEastAsia"/>
                <w:lang w:eastAsia="zh-CN"/>
              </w:rPr>
              <w:t>Intel</w:t>
            </w:r>
          </w:p>
        </w:tc>
        <w:tc>
          <w:tcPr>
            <w:tcW w:w="8292" w:type="dxa"/>
          </w:tcPr>
          <w:p w14:paraId="5B416D51" w14:textId="5DC6B0D8" w:rsidR="00332798" w:rsidRPr="00847B36" w:rsidRDefault="00332798" w:rsidP="00332798">
            <w:pPr>
              <w:spacing w:after="120"/>
              <w:rPr>
                <w:rFonts w:eastAsiaTheme="minorEastAsia"/>
                <w:lang w:eastAsia="zh-CN"/>
              </w:rPr>
            </w:pPr>
            <w:r w:rsidRPr="00847B36">
              <w:rPr>
                <w:rFonts w:eastAsiaTheme="minorEastAsia"/>
                <w:lang w:eastAsia="zh-CN"/>
              </w:rPr>
              <w:t>There is no need to capture not used FRCs.</w:t>
            </w:r>
          </w:p>
        </w:tc>
      </w:tr>
      <w:tr w:rsidR="00AD2D0F" w:rsidRPr="00847B36" w14:paraId="6C689FC9" w14:textId="77777777" w:rsidTr="00321CE9">
        <w:tc>
          <w:tcPr>
            <w:tcW w:w="1339" w:type="dxa"/>
          </w:tcPr>
          <w:p w14:paraId="3586301E" w14:textId="186B2942"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292" w:type="dxa"/>
          </w:tcPr>
          <w:p w14:paraId="77F0D001" w14:textId="0E7395DD" w:rsidR="00AD2D0F" w:rsidRPr="00847B36" w:rsidRDefault="00AD2D0F" w:rsidP="00AD2D0F">
            <w:pPr>
              <w:spacing w:after="120"/>
              <w:rPr>
                <w:rFonts w:eastAsiaTheme="minorEastAsia"/>
                <w:lang w:eastAsia="zh-CN"/>
              </w:rPr>
            </w:pPr>
            <w:r w:rsidRPr="00847B36">
              <w:rPr>
                <w:rFonts w:eastAsiaTheme="minorEastAsia"/>
                <w:lang w:eastAsia="zh-CN"/>
              </w:rPr>
              <w:t xml:space="preserve">We prefer to only keep </w:t>
            </w:r>
            <w:r w:rsidRPr="00847B36">
              <w:rPr>
                <w:rFonts w:eastAsia="SimSun"/>
                <w:szCs w:val="24"/>
                <w:lang w:eastAsia="zh-CN"/>
              </w:rPr>
              <w:t>FRCs that are to be used. It is not necessary to maintain unused part of FRCs for IAB-MT.</w:t>
            </w:r>
          </w:p>
        </w:tc>
      </w:tr>
    </w:tbl>
    <w:p w14:paraId="5D9DB140" w14:textId="77777777" w:rsidR="003900F3" w:rsidRPr="00847B36" w:rsidRDefault="003900F3" w:rsidP="003900F3">
      <w:pPr>
        <w:rPr>
          <w:iCs/>
          <w:lang w:eastAsia="zh-CN"/>
        </w:rPr>
      </w:pPr>
    </w:p>
    <w:p w14:paraId="05A5CBBB" w14:textId="77777777" w:rsidR="003900F3" w:rsidRPr="00847B36" w:rsidRDefault="003900F3" w:rsidP="003900F3">
      <w:pPr>
        <w:rPr>
          <w:iCs/>
          <w:lang w:eastAsia="zh-CN"/>
        </w:rPr>
      </w:pPr>
    </w:p>
    <w:p w14:paraId="05698C58" w14:textId="49332F79" w:rsidR="00353809" w:rsidRPr="00847B36" w:rsidRDefault="00353809" w:rsidP="00353809">
      <w:pPr>
        <w:rPr>
          <w:b/>
          <w:u w:val="single"/>
          <w:lang w:eastAsia="ko-KR"/>
        </w:rPr>
      </w:pPr>
      <w:r w:rsidRPr="00847B36">
        <w:rPr>
          <w:b/>
          <w:u w:val="single"/>
          <w:lang w:eastAsia="ko-KR"/>
        </w:rPr>
        <w:t>Issue 3-5-</w:t>
      </w:r>
      <w:r w:rsidR="00BA5011" w:rsidRPr="00847B36">
        <w:rPr>
          <w:b/>
          <w:u w:val="single"/>
          <w:lang w:eastAsia="ko-KR"/>
        </w:rPr>
        <w:t>4</w:t>
      </w:r>
      <w:r w:rsidRPr="00847B36">
        <w:rPr>
          <w:b/>
          <w:u w:val="single"/>
          <w:lang w:eastAsia="ko-KR"/>
        </w:rPr>
        <w:t xml:space="preserve">: </w:t>
      </w:r>
      <w:r w:rsidR="00BA5011" w:rsidRPr="00847B36">
        <w:rPr>
          <w:b/>
          <w:u w:val="single"/>
          <w:lang w:eastAsia="ko-KR"/>
        </w:rPr>
        <w:t>Heading r</w:t>
      </w:r>
      <w:r w:rsidRPr="00847B36">
        <w:rPr>
          <w:b/>
          <w:u w:val="single"/>
          <w:lang w:eastAsia="ko-KR"/>
        </w:rPr>
        <w:t>e-numbering</w:t>
      </w:r>
    </w:p>
    <w:p w14:paraId="3D39B687" w14:textId="77777777" w:rsidR="00353809" w:rsidRPr="00847B36"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1393615" w14:textId="19CB506A" w:rsidR="00262247" w:rsidRPr="00847B36" w:rsidRDefault="00353809" w:rsidP="00262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Since </w:t>
      </w:r>
      <w:r w:rsidR="00262247" w:rsidRPr="00847B36">
        <w:rPr>
          <w:rFonts w:eastAsia="SimSun"/>
          <w:szCs w:val="24"/>
          <w:lang w:eastAsia="zh-CN"/>
        </w:rPr>
        <w:t>FDD is not covered by IAB-MT requirements, it would be possible to remove the FDD/TDD distinction in the headings.</w:t>
      </w:r>
      <w:r w:rsidR="00FD7D57" w:rsidRPr="00847B36">
        <w:rPr>
          <w:rFonts w:eastAsia="SimSun"/>
          <w:szCs w:val="24"/>
          <w:lang w:eastAsia="zh-CN"/>
        </w:rPr>
        <w:br/>
        <w:t xml:space="preserve">Since OTA </w:t>
      </w:r>
      <w:r w:rsidR="00CD7BF3" w:rsidRPr="00847B36">
        <w:rPr>
          <w:rFonts w:eastAsia="SimSun"/>
          <w:szCs w:val="24"/>
          <w:lang w:eastAsia="zh-CN"/>
        </w:rPr>
        <w:t xml:space="preserve">testing </w:t>
      </w:r>
      <w:r w:rsidR="00DE4DB6" w:rsidRPr="00847B36">
        <w:rPr>
          <w:rFonts w:eastAsia="SimSun"/>
          <w:szCs w:val="24"/>
          <w:lang w:eastAsia="zh-CN"/>
        </w:rPr>
        <w:t>only has 2RX test as “non-void” sections, it would possible remove the RX distinction headings.</w:t>
      </w:r>
      <w:r w:rsidR="00262247" w:rsidRPr="00847B36">
        <w:rPr>
          <w:rFonts w:eastAsia="SimSun"/>
          <w:szCs w:val="24"/>
          <w:lang w:eastAsia="zh-CN"/>
        </w:rPr>
        <w:br/>
        <w:t>Remove FDD/TDD headings?</w:t>
      </w:r>
      <w:r w:rsidR="00DE4DB6" w:rsidRPr="00847B36">
        <w:rPr>
          <w:rFonts w:eastAsia="SimSun"/>
          <w:szCs w:val="24"/>
          <w:lang w:eastAsia="zh-CN"/>
        </w:rPr>
        <w:t xml:space="preserve"> Remove 2Rx/1Rx headings?</w:t>
      </w:r>
    </w:p>
    <w:p w14:paraId="57D5CE64" w14:textId="77777777" w:rsidR="00353809" w:rsidRPr="00847B36"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05BC0B3" w14:textId="77777777" w:rsidR="00353809" w:rsidRPr="00847B36"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AFC5BDC" w14:textId="77777777" w:rsidR="00353809" w:rsidRPr="00847B36"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5E5CCFAD" w14:textId="77777777" w:rsidR="00353809" w:rsidRPr="00847B36" w:rsidRDefault="00353809" w:rsidP="00353809">
      <w:pPr>
        <w:rPr>
          <w:iCs/>
          <w:lang w:eastAsia="zh-CN"/>
        </w:rPr>
      </w:pPr>
    </w:p>
    <w:tbl>
      <w:tblPr>
        <w:tblStyle w:val="TableGrid"/>
        <w:tblW w:w="0" w:type="auto"/>
        <w:tblLook w:val="04A0" w:firstRow="1" w:lastRow="0" w:firstColumn="1" w:lastColumn="0" w:noHBand="0" w:noVBand="1"/>
      </w:tblPr>
      <w:tblGrid>
        <w:gridCol w:w="1339"/>
        <w:gridCol w:w="8292"/>
      </w:tblGrid>
      <w:tr w:rsidR="00353809" w:rsidRPr="00847B36" w14:paraId="3257892E" w14:textId="77777777" w:rsidTr="00321CE9">
        <w:tc>
          <w:tcPr>
            <w:tcW w:w="1339" w:type="dxa"/>
          </w:tcPr>
          <w:p w14:paraId="29980800"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877ADE8"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53809" w:rsidRPr="00847B36" w14:paraId="64574812" w14:textId="77777777" w:rsidTr="00321CE9">
        <w:tc>
          <w:tcPr>
            <w:tcW w:w="1339" w:type="dxa"/>
          </w:tcPr>
          <w:p w14:paraId="633672C4" w14:textId="4B6411AF" w:rsidR="00353809" w:rsidRPr="00847B36" w:rsidRDefault="00683477" w:rsidP="009A68EF">
            <w:pPr>
              <w:spacing w:after="120"/>
              <w:rPr>
                <w:rFonts w:eastAsiaTheme="minorEastAsia"/>
                <w:lang w:eastAsia="zh-CN"/>
              </w:rPr>
            </w:pPr>
            <w:r w:rsidRPr="00847B36">
              <w:rPr>
                <w:rFonts w:eastAsiaTheme="minorEastAsia"/>
                <w:lang w:eastAsia="zh-CN"/>
              </w:rPr>
              <w:t>Ericsson</w:t>
            </w:r>
          </w:p>
        </w:tc>
        <w:tc>
          <w:tcPr>
            <w:tcW w:w="8292" w:type="dxa"/>
          </w:tcPr>
          <w:p w14:paraId="3ADDA6DD" w14:textId="03E13954" w:rsidR="00353809" w:rsidRPr="00847B36" w:rsidRDefault="00683477" w:rsidP="009A68EF">
            <w:pPr>
              <w:spacing w:after="120"/>
              <w:rPr>
                <w:rFonts w:eastAsiaTheme="minorEastAsia"/>
                <w:lang w:eastAsia="zh-CN"/>
              </w:rPr>
            </w:pPr>
            <w:r w:rsidRPr="00847B36">
              <w:rPr>
                <w:rFonts w:eastAsiaTheme="minorEastAsia"/>
                <w:lang w:eastAsia="zh-CN"/>
              </w:rPr>
              <w:t>We prefer to remove the “FDD/TDD” headings to collapse the heading structure 1 level.</w:t>
            </w:r>
          </w:p>
        </w:tc>
      </w:tr>
      <w:tr w:rsidR="00321CE9" w:rsidRPr="00847B36" w14:paraId="04173602" w14:textId="77777777" w:rsidTr="00321CE9">
        <w:tc>
          <w:tcPr>
            <w:tcW w:w="1339" w:type="dxa"/>
          </w:tcPr>
          <w:p w14:paraId="318DA095" w14:textId="1EA2FD83" w:rsidR="00321CE9" w:rsidRPr="00847B36" w:rsidDel="0068347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1563AB7" w14:textId="6DE4554A" w:rsidR="00321CE9" w:rsidRPr="00847B36" w:rsidRDefault="00321CE9" w:rsidP="00321CE9">
            <w:pPr>
              <w:spacing w:after="120"/>
              <w:rPr>
                <w:rFonts w:eastAsiaTheme="minorEastAsia"/>
                <w:lang w:eastAsia="zh-CN"/>
              </w:rPr>
            </w:pPr>
            <w:r w:rsidRPr="00847B36">
              <w:rPr>
                <w:rFonts w:eastAsiaTheme="minorEastAsia"/>
                <w:lang w:eastAsia="zh-CN"/>
              </w:rPr>
              <w:t>Following our comment for the Issues 1-1-1, all unused and non-valid part shall be removed from the new specifications as much as possible.</w:t>
            </w:r>
            <w:r w:rsidRPr="00847B36">
              <w:rPr>
                <w:rFonts w:eastAsiaTheme="minorEastAsia"/>
                <w:lang w:eastAsia="zh-CN"/>
              </w:rPr>
              <w:br/>
              <w:t>Hence, we agree to remove FDD/TDD heading as well as 2Tx/1Rx headings. The latter distinction can be directly made in the requirements tables, following BS demod spec style.</w:t>
            </w:r>
          </w:p>
        </w:tc>
      </w:tr>
      <w:tr w:rsidR="009613B9" w:rsidRPr="00847B36" w14:paraId="15194C05" w14:textId="77777777" w:rsidTr="00321CE9">
        <w:tc>
          <w:tcPr>
            <w:tcW w:w="1339" w:type="dxa"/>
          </w:tcPr>
          <w:p w14:paraId="36E87563" w14:textId="30B9AA5C" w:rsidR="009613B9" w:rsidRPr="00847B36" w:rsidRDefault="009613B9" w:rsidP="009613B9">
            <w:pPr>
              <w:spacing w:after="120"/>
              <w:rPr>
                <w:rFonts w:eastAsiaTheme="minorEastAsia"/>
                <w:lang w:eastAsia="zh-CN"/>
              </w:rPr>
            </w:pPr>
            <w:r w:rsidRPr="00847B36">
              <w:rPr>
                <w:rFonts w:eastAsiaTheme="minorEastAsia"/>
                <w:lang w:eastAsia="zh-CN"/>
              </w:rPr>
              <w:t>Intel</w:t>
            </w:r>
          </w:p>
        </w:tc>
        <w:tc>
          <w:tcPr>
            <w:tcW w:w="8292" w:type="dxa"/>
          </w:tcPr>
          <w:p w14:paraId="0EEC2A23" w14:textId="5DC95E5E" w:rsidR="009613B9" w:rsidRPr="00847B36" w:rsidRDefault="009613B9" w:rsidP="009613B9">
            <w:pPr>
              <w:spacing w:after="120"/>
              <w:rPr>
                <w:rFonts w:eastAsiaTheme="minorEastAsia"/>
                <w:lang w:eastAsia="zh-CN"/>
              </w:rPr>
            </w:pPr>
            <w:r w:rsidRPr="00847B36">
              <w:rPr>
                <w:rFonts w:eastAsiaTheme="minorEastAsia"/>
                <w:lang w:eastAsia="zh-CN"/>
              </w:rPr>
              <w:t>Agree with suggestion on removing headings regarding duplex mode and number of Rx antennas. More aligned structure among IAB-DU and IAB-MT parts will be reached in this case.</w:t>
            </w:r>
          </w:p>
        </w:tc>
      </w:tr>
      <w:tr w:rsidR="00AD2D0F" w:rsidRPr="00847B36" w14:paraId="6D0B68F3" w14:textId="77777777" w:rsidTr="00321CE9">
        <w:tc>
          <w:tcPr>
            <w:tcW w:w="1339" w:type="dxa"/>
          </w:tcPr>
          <w:p w14:paraId="7E20C9D9" w14:textId="102812B4"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292" w:type="dxa"/>
          </w:tcPr>
          <w:p w14:paraId="4AEC79D9" w14:textId="6C624A7F" w:rsidR="00AD2D0F" w:rsidRPr="00847B36" w:rsidRDefault="00AD2D0F" w:rsidP="00AD2D0F">
            <w:pPr>
              <w:spacing w:after="120"/>
              <w:rPr>
                <w:rFonts w:eastAsiaTheme="minorEastAsia"/>
                <w:lang w:eastAsia="zh-CN"/>
              </w:rPr>
            </w:pPr>
            <w:r w:rsidRPr="00847B36">
              <w:rPr>
                <w:rFonts w:eastAsiaTheme="minorEastAsia"/>
                <w:lang w:eastAsia="zh-CN"/>
              </w:rPr>
              <w:t xml:space="preserve">We can use the method in BS side specification, </w:t>
            </w:r>
            <w:r w:rsidRPr="00847B36">
              <w:rPr>
                <w:rFonts w:eastAsia="SimSun"/>
                <w:szCs w:val="24"/>
                <w:lang w:eastAsia="zh-CN"/>
              </w:rPr>
              <w:t>remove the FDD/TDD distinction in the headings and all Rx requirements should be in one sub-clause.</w:t>
            </w:r>
          </w:p>
        </w:tc>
      </w:tr>
    </w:tbl>
    <w:p w14:paraId="0374C7F0" w14:textId="77777777" w:rsidR="00353809" w:rsidRPr="00847B36" w:rsidRDefault="00353809" w:rsidP="00353809">
      <w:pPr>
        <w:rPr>
          <w:iCs/>
          <w:lang w:eastAsia="zh-CN"/>
        </w:rPr>
      </w:pPr>
    </w:p>
    <w:p w14:paraId="3226FD28" w14:textId="7BA82917" w:rsidR="00353809" w:rsidRPr="00847B36" w:rsidRDefault="00353809" w:rsidP="00353809">
      <w:pPr>
        <w:rPr>
          <w:iCs/>
          <w:lang w:eastAsia="zh-CN"/>
        </w:rPr>
      </w:pPr>
    </w:p>
    <w:p w14:paraId="32807B4A" w14:textId="3B12D93A" w:rsidR="00BA5011" w:rsidRPr="00847B36" w:rsidRDefault="00BA5011" w:rsidP="00BA5011">
      <w:pPr>
        <w:rPr>
          <w:b/>
          <w:u w:val="single"/>
          <w:lang w:eastAsia="ko-KR"/>
        </w:rPr>
      </w:pPr>
      <w:r w:rsidRPr="00847B36">
        <w:rPr>
          <w:b/>
          <w:u w:val="single"/>
          <w:lang w:eastAsia="ko-KR"/>
        </w:rPr>
        <w:t>Issue 3-5-5: Heading depth</w:t>
      </w:r>
    </w:p>
    <w:p w14:paraId="060682A7" w14:textId="77777777" w:rsidR="00BA5011" w:rsidRPr="00847B36"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38FB82B" w14:textId="7486FFF3"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Heading re-numbering, as in issue 3-5-4, can resolve this issue.</w:t>
      </w:r>
    </w:p>
    <w:p w14:paraId="1A420C8E" w14:textId="797DACBB" w:rsidR="00BA5011" w:rsidRPr="00847B36" w:rsidRDefault="00BA5011" w:rsidP="00BA5011">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lastRenderedPageBreak/>
        <w:t>38.101-4 already uses headings down to H6. The maximum heading depth supported by 3GPP template is H7. Following the heading numbering approach in the TP/CR split will require usage of H9, e.g., in the case of OTA CSI reporting, where both FR1 and FR2 sub-headings are required according to previous agreements.</w:t>
      </w:r>
      <w:r w:rsidRPr="00847B36">
        <w:rPr>
          <w:rFonts w:eastAsia="SimSun"/>
          <w:szCs w:val="24"/>
          <w:lang w:eastAsia="zh-CN"/>
        </w:rPr>
        <w:br/>
        <w:t xml:space="preserve">More economical approaches can reduce the need to H8, which is still more than H7. DU specifications are landing on H7 exactly. </w:t>
      </w:r>
      <w:r w:rsidRPr="00847B36">
        <w:rPr>
          <w:rFonts w:eastAsia="SimSun"/>
          <w:szCs w:val="24"/>
          <w:lang w:eastAsia="zh-CN"/>
        </w:rPr>
        <w:br/>
        <w:t>How to deal with the sub-heading depth of IAB-MT specification sections?</w:t>
      </w:r>
    </w:p>
    <w:p w14:paraId="72E8538A" w14:textId="77777777"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5D9B890" w14:textId="77777777" w:rsidR="00BA5011" w:rsidRPr="00847B36"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C8A47A7" w14:textId="77777777"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7FEB9540" w14:textId="77777777" w:rsidR="00BA5011" w:rsidRPr="00847B36" w:rsidRDefault="00BA5011" w:rsidP="00BA5011">
      <w:pPr>
        <w:rPr>
          <w:iCs/>
          <w:lang w:eastAsia="zh-CN"/>
        </w:rPr>
      </w:pPr>
    </w:p>
    <w:tbl>
      <w:tblPr>
        <w:tblStyle w:val="TableGrid"/>
        <w:tblW w:w="0" w:type="auto"/>
        <w:tblLook w:val="04A0" w:firstRow="1" w:lastRow="0" w:firstColumn="1" w:lastColumn="0" w:noHBand="0" w:noVBand="1"/>
      </w:tblPr>
      <w:tblGrid>
        <w:gridCol w:w="1236"/>
        <w:gridCol w:w="8395"/>
      </w:tblGrid>
      <w:tr w:rsidR="00BA5011" w:rsidRPr="00847B36" w14:paraId="1464F8CB" w14:textId="77777777" w:rsidTr="009A68EF">
        <w:tc>
          <w:tcPr>
            <w:tcW w:w="1236" w:type="dxa"/>
          </w:tcPr>
          <w:p w14:paraId="0BC9B250"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53CA567E"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5011" w:rsidRPr="00847B36" w14:paraId="13485171" w14:textId="77777777" w:rsidTr="009A68EF">
        <w:tc>
          <w:tcPr>
            <w:tcW w:w="1236" w:type="dxa"/>
          </w:tcPr>
          <w:p w14:paraId="00A92F22" w14:textId="77777777" w:rsidR="00BA5011" w:rsidRPr="00847B36" w:rsidRDefault="00BA5011" w:rsidP="009A68EF">
            <w:pPr>
              <w:spacing w:after="120"/>
              <w:rPr>
                <w:rFonts w:eastAsiaTheme="minorEastAsia"/>
                <w:lang w:eastAsia="zh-CN"/>
              </w:rPr>
            </w:pPr>
            <w:r w:rsidRPr="00847B36">
              <w:rPr>
                <w:rFonts w:eastAsiaTheme="minorEastAsia"/>
                <w:lang w:eastAsia="zh-CN"/>
              </w:rPr>
              <w:t>XXX</w:t>
            </w:r>
          </w:p>
        </w:tc>
        <w:tc>
          <w:tcPr>
            <w:tcW w:w="8395" w:type="dxa"/>
          </w:tcPr>
          <w:p w14:paraId="7581E558" w14:textId="77777777" w:rsidR="00BA5011" w:rsidRPr="00847B36" w:rsidRDefault="00BA5011" w:rsidP="009A68EF">
            <w:pPr>
              <w:spacing w:after="120"/>
              <w:rPr>
                <w:rFonts w:eastAsiaTheme="minorEastAsia"/>
                <w:lang w:eastAsia="zh-CN"/>
              </w:rPr>
            </w:pPr>
          </w:p>
        </w:tc>
      </w:tr>
      <w:tr w:rsidR="00321CE9" w:rsidRPr="00847B36" w14:paraId="603EC97E" w14:textId="77777777" w:rsidTr="009A68EF">
        <w:tc>
          <w:tcPr>
            <w:tcW w:w="1236" w:type="dxa"/>
          </w:tcPr>
          <w:p w14:paraId="7507EE09" w14:textId="64FA5DA1"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4C43CDE6" w14:textId="73E6DA41" w:rsidR="00321CE9" w:rsidRPr="00847B36" w:rsidRDefault="00321CE9" w:rsidP="00321CE9">
            <w:pPr>
              <w:spacing w:after="120"/>
              <w:rPr>
                <w:rFonts w:eastAsiaTheme="minorEastAsia"/>
                <w:lang w:eastAsia="zh-CN"/>
              </w:rPr>
            </w:pPr>
            <w:r w:rsidRPr="00847B36">
              <w:rPr>
                <w:rFonts w:eastAsiaTheme="minorEastAsia"/>
                <w:lang w:eastAsia="zh-CN"/>
              </w:rPr>
              <w:t>We support heading renumbering. It is still necessary to verify that H8 is supported and cannot cause any further issues in the specifications.</w:t>
            </w:r>
          </w:p>
        </w:tc>
      </w:tr>
      <w:tr w:rsidR="00FF0F48" w:rsidRPr="00847B36" w14:paraId="1F8F7724" w14:textId="77777777" w:rsidTr="009A68EF">
        <w:tc>
          <w:tcPr>
            <w:tcW w:w="1236" w:type="dxa"/>
          </w:tcPr>
          <w:p w14:paraId="028E70E2" w14:textId="0EFFBC51" w:rsidR="00FF0F48" w:rsidRPr="00847B36" w:rsidRDefault="00FF0F48" w:rsidP="00FF0F48">
            <w:pPr>
              <w:spacing w:after="120"/>
              <w:rPr>
                <w:rFonts w:eastAsiaTheme="minorEastAsia"/>
                <w:lang w:eastAsia="zh-CN"/>
              </w:rPr>
            </w:pPr>
            <w:r w:rsidRPr="00847B36">
              <w:rPr>
                <w:rFonts w:eastAsiaTheme="minorEastAsia"/>
                <w:lang w:eastAsia="zh-CN"/>
              </w:rPr>
              <w:t>Intel</w:t>
            </w:r>
          </w:p>
        </w:tc>
        <w:tc>
          <w:tcPr>
            <w:tcW w:w="8395" w:type="dxa"/>
          </w:tcPr>
          <w:p w14:paraId="2D8D44A7" w14:textId="03E828C0" w:rsidR="00FF0F48" w:rsidRPr="00847B36" w:rsidRDefault="00FF0F48" w:rsidP="00FF0F48">
            <w:pPr>
              <w:spacing w:after="120"/>
              <w:rPr>
                <w:rFonts w:eastAsiaTheme="minorEastAsia"/>
                <w:lang w:eastAsia="zh-CN"/>
              </w:rPr>
            </w:pPr>
            <w:r w:rsidRPr="00847B36">
              <w:rPr>
                <w:rFonts w:eastAsiaTheme="minorEastAsia"/>
                <w:lang w:eastAsia="zh-CN"/>
              </w:rPr>
              <w:t>We can discuss this issue later on after resolving issue 3-5-4.</w:t>
            </w:r>
          </w:p>
        </w:tc>
      </w:tr>
      <w:tr w:rsidR="00AD2D0F" w:rsidRPr="00847B36" w14:paraId="75135174" w14:textId="77777777" w:rsidTr="009A68EF">
        <w:tc>
          <w:tcPr>
            <w:tcW w:w="1236" w:type="dxa"/>
          </w:tcPr>
          <w:p w14:paraId="4BEA7148" w14:textId="07E8AD18"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395" w:type="dxa"/>
          </w:tcPr>
          <w:p w14:paraId="7C08B4F7" w14:textId="044538AE" w:rsidR="00AD2D0F" w:rsidRPr="00847B36" w:rsidRDefault="00AD2D0F" w:rsidP="00AD2D0F">
            <w:pPr>
              <w:spacing w:after="120"/>
              <w:rPr>
                <w:rFonts w:eastAsiaTheme="minorEastAsia"/>
                <w:lang w:eastAsia="zh-CN"/>
              </w:rPr>
            </w:pPr>
            <w:r w:rsidRPr="00847B36">
              <w:rPr>
                <w:rFonts w:eastAsiaTheme="minorEastAsia"/>
                <w:lang w:eastAsia="zh-CN"/>
              </w:rPr>
              <w:t>Same view as Issue 3-5-4, we can re-structure the IAB specification by using the method in BS side specification.</w:t>
            </w:r>
          </w:p>
        </w:tc>
      </w:tr>
    </w:tbl>
    <w:p w14:paraId="21709CBB" w14:textId="77777777" w:rsidR="003900F3" w:rsidRPr="00847B36" w:rsidRDefault="003900F3" w:rsidP="004F332E">
      <w:pPr>
        <w:rPr>
          <w:iCs/>
          <w:lang w:eastAsia="zh-CN"/>
        </w:rPr>
      </w:pPr>
    </w:p>
    <w:p w14:paraId="7D85DDF8" w14:textId="77777777" w:rsidR="00C31F67" w:rsidRPr="00847B36" w:rsidRDefault="00C31F67" w:rsidP="00C2403E">
      <w:pPr>
        <w:rPr>
          <w:iCs/>
          <w:lang w:eastAsia="zh-CN"/>
        </w:rPr>
      </w:pPr>
    </w:p>
    <w:p w14:paraId="51427233" w14:textId="062484E9"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w:t>
      </w:r>
      <w:r w:rsidR="00A71634" w:rsidRPr="00847B36">
        <w:rPr>
          <w:sz w:val="24"/>
          <w:szCs w:val="16"/>
          <w:lang w:val="en-GB"/>
        </w:rPr>
        <w:t>6</w:t>
      </w:r>
      <w:r w:rsidRPr="00847B36">
        <w:rPr>
          <w:sz w:val="24"/>
          <w:szCs w:val="16"/>
          <w:lang w:val="en-GB"/>
        </w:rPr>
        <w:t>: Other</w:t>
      </w:r>
    </w:p>
    <w:p w14:paraId="7D23F1E1" w14:textId="77777777" w:rsidR="00C2403E" w:rsidRPr="00847B36" w:rsidRDefault="00C2403E" w:rsidP="00C2403E">
      <w:pPr>
        <w:rPr>
          <w:i/>
          <w:color w:val="0070C0"/>
          <w:lang w:eastAsia="zh-CN"/>
        </w:rPr>
      </w:pPr>
      <w:r w:rsidRPr="00847B36">
        <w:rPr>
          <w:i/>
          <w:color w:val="0070C0"/>
          <w:lang w:eastAsia="zh-CN"/>
        </w:rPr>
        <w:t>Sub-topic description:</w:t>
      </w:r>
    </w:p>
    <w:p w14:paraId="67033F65" w14:textId="77777777" w:rsidR="00C2403E" w:rsidRPr="00847B36" w:rsidRDefault="00C2403E" w:rsidP="00C2403E">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Pr="00847B36" w:rsidRDefault="00C2403E" w:rsidP="00C2403E">
      <w:pPr>
        <w:rPr>
          <w:lang w:eastAsia="zh-CN"/>
        </w:rPr>
      </w:pPr>
    </w:p>
    <w:tbl>
      <w:tblPr>
        <w:tblStyle w:val="TableGrid"/>
        <w:tblW w:w="0" w:type="auto"/>
        <w:tblLook w:val="04A0" w:firstRow="1" w:lastRow="0" w:firstColumn="1" w:lastColumn="0" w:noHBand="0" w:noVBand="1"/>
      </w:tblPr>
      <w:tblGrid>
        <w:gridCol w:w="1236"/>
        <w:gridCol w:w="8395"/>
      </w:tblGrid>
      <w:tr w:rsidR="00C2403E" w:rsidRPr="00847B36" w14:paraId="522AB45A" w14:textId="77777777" w:rsidTr="00C913BF">
        <w:tc>
          <w:tcPr>
            <w:tcW w:w="1236" w:type="dxa"/>
          </w:tcPr>
          <w:p w14:paraId="65C2DF0E"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FF41731"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0C52902A" w14:textId="77777777" w:rsidTr="00C913BF">
        <w:tc>
          <w:tcPr>
            <w:tcW w:w="1236" w:type="dxa"/>
          </w:tcPr>
          <w:p w14:paraId="4B55BCC8"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33382790" w14:textId="77777777" w:rsidR="00C2403E" w:rsidRPr="00847B36" w:rsidRDefault="00C2403E" w:rsidP="00C913BF">
            <w:pPr>
              <w:spacing w:after="120"/>
              <w:rPr>
                <w:rFonts w:eastAsiaTheme="minorEastAsia"/>
                <w:lang w:eastAsia="zh-CN"/>
              </w:rPr>
            </w:pPr>
          </w:p>
        </w:tc>
      </w:tr>
    </w:tbl>
    <w:p w14:paraId="56714E5C" w14:textId="77777777" w:rsidR="00C2403E" w:rsidRPr="00847B36" w:rsidRDefault="00C2403E" w:rsidP="00C2403E">
      <w:pPr>
        <w:rPr>
          <w:iCs/>
          <w:lang w:eastAsia="zh-CN"/>
        </w:rPr>
      </w:pPr>
    </w:p>
    <w:p w14:paraId="53D7F49D" w14:textId="77777777" w:rsidR="00C2403E" w:rsidRPr="00847B36" w:rsidRDefault="00C2403E" w:rsidP="00C2403E">
      <w:pPr>
        <w:rPr>
          <w:iCs/>
          <w:lang w:eastAsia="zh-CN"/>
        </w:rPr>
      </w:pPr>
    </w:p>
    <w:p w14:paraId="1ED01908" w14:textId="77777777" w:rsidR="00C2403E" w:rsidRPr="00847B36" w:rsidRDefault="00C2403E" w:rsidP="00C2403E">
      <w:pPr>
        <w:pStyle w:val="Heading3"/>
        <w:rPr>
          <w:sz w:val="24"/>
          <w:szCs w:val="16"/>
          <w:lang w:val="en-GB"/>
        </w:rPr>
      </w:pPr>
      <w:r w:rsidRPr="00847B36">
        <w:rPr>
          <w:sz w:val="24"/>
          <w:szCs w:val="16"/>
          <w:lang w:val="en-GB"/>
        </w:rPr>
        <w:t>CRs/TPs comments collection</w:t>
      </w:r>
    </w:p>
    <w:p w14:paraId="305D1442" w14:textId="77777777" w:rsidR="00C2403E" w:rsidRPr="00847B36" w:rsidRDefault="00C2403E" w:rsidP="00C2403E">
      <w:pPr>
        <w:rPr>
          <w:i/>
          <w:color w:val="0070C0"/>
          <w:lang w:eastAsia="zh-CN"/>
        </w:rPr>
      </w:pPr>
      <w:r w:rsidRPr="00847B36">
        <w:rPr>
          <w:i/>
          <w:color w:val="0070C0"/>
          <w:lang w:eastAsia="zh-CN"/>
        </w:rPr>
        <w:t>Major close-to-finalize WIs and Rel-15 maintenance, comments collections can be arranged for TPs and CRs. For Rel-16 on-going WIs, suggest to focus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C2403E" w:rsidRPr="00847B36" w14:paraId="7D20B7E7" w14:textId="77777777" w:rsidTr="00C913BF">
        <w:tc>
          <w:tcPr>
            <w:tcW w:w="1232" w:type="dxa"/>
          </w:tcPr>
          <w:p w14:paraId="7DDF0555"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FDC9A84"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C2403E" w:rsidRPr="00847B36" w14:paraId="33900223" w14:textId="77777777" w:rsidTr="00C913BF">
        <w:tc>
          <w:tcPr>
            <w:tcW w:w="1232" w:type="dxa"/>
            <w:vMerge w:val="restart"/>
          </w:tcPr>
          <w:p w14:paraId="6B3C2628"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D90B58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Title, Source</w:t>
            </w:r>
          </w:p>
        </w:tc>
      </w:tr>
      <w:tr w:rsidR="00C2403E" w:rsidRPr="00847B36" w14:paraId="663905E3" w14:textId="77777777" w:rsidTr="00C913BF">
        <w:tc>
          <w:tcPr>
            <w:tcW w:w="1232" w:type="dxa"/>
            <w:vMerge/>
          </w:tcPr>
          <w:p w14:paraId="36AEBE53" w14:textId="77777777" w:rsidR="00C2403E" w:rsidRPr="00847B36" w:rsidRDefault="00C2403E" w:rsidP="00C913BF">
            <w:pPr>
              <w:spacing w:after="120"/>
              <w:rPr>
                <w:rFonts w:eastAsiaTheme="minorEastAsia"/>
                <w:color w:val="0070C0"/>
                <w:lang w:eastAsia="zh-CN"/>
              </w:rPr>
            </w:pPr>
          </w:p>
        </w:tc>
        <w:tc>
          <w:tcPr>
            <w:tcW w:w="8399" w:type="dxa"/>
          </w:tcPr>
          <w:p w14:paraId="68C8462C"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A</w:t>
            </w:r>
          </w:p>
        </w:tc>
      </w:tr>
      <w:tr w:rsidR="00C2403E" w:rsidRPr="00847B36" w14:paraId="2E7E99BA" w14:textId="77777777" w:rsidTr="00C913BF">
        <w:tc>
          <w:tcPr>
            <w:tcW w:w="1232" w:type="dxa"/>
            <w:vMerge/>
          </w:tcPr>
          <w:p w14:paraId="34A3B1A1" w14:textId="77777777" w:rsidR="00C2403E" w:rsidRPr="00847B36" w:rsidRDefault="00C2403E" w:rsidP="00C913BF">
            <w:pPr>
              <w:spacing w:after="120"/>
              <w:rPr>
                <w:rFonts w:eastAsiaTheme="minorEastAsia"/>
                <w:color w:val="0070C0"/>
                <w:lang w:eastAsia="zh-CN"/>
              </w:rPr>
            </w:pPr>
          </w:p>
        </w:tc>
        <w:tc>
          <w:tcPr>
            <w:tcW w:w="8399" w:type="dxa"/>
          </w:tcPr>
          <w:p w14:paraId="06E2310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B</w:t>
            </w:r>
          </w:p>
        </w:tc>
      </w:tr>
      <w:tr w:rsidR="00C2403E" w:rsidRPr="00847B36" w14:paraId="0708A252" w14:textId="77777777" w:rsidTr="00C913BF">
        <w:tc>
          <w:tcPr>
            <w:tcW w:w="1232" w:type="dxa"/>
            <w:vMerge/>
          </w:tcPr>
          <w:p w14:paraId="49DC4E69" w14:textId="77777777" w:rsidR="00C2403E" w:rsidRPr="00847B36" w:rsidRDefault="00C2403E" w:rsidP="00C913BF">
            <w:pPr>
              <w:spacing w:after="120"/>
              <w:rPr>
                <w:rFonts w:eastAsiaTheme="minorEastAsia"/>
                <w:color w:val="0070C0"/>
                <w:lang w:eastAsia="zh-CN"/>
              </w:rPr>
            </w:pPr>
          </w:p>
        </w:tc>
        <w:tc>
          <w:tcPr>
            <w:tcW w:w="8399" w:type="dxa"/>
          </w:tcPr>
          <w:p w14:paraId="23B8E3D2" w14:textId="77777777" w:rsidR="00C2403E" w:rsidRPr="00847B36" w:rsidRDefault="00C2403E" w:rsidP="00C913BF">
            <w:pPr>
              <w:spacing w:after="120"/>
              <w:rPr>
                <w:rFonts w:eastAsiaTheme="minorEastAsia"/>
                <w:color w:val="0070C0"/>
                <w:lang w:eastAsia="zh-CN"/>
              </w:rPr>
            </w:pPr>
          </w:p>
        </w:tc>
      </w:tr>
      <w:tr w:rsidR="00C2403E" w:rsidRPr="00847B36" w14:paraId="7C43A849" w14:textId="77777777" w:rsidTr="00C913BF">
        <w:tc>
          <w:tcPr>
            <w:tcW w:w="1232" w:type="dxa"/>
            <w:vMerge w:val="restart"/>
          </w:tcPr>
          <w:p w14:paraId="7147CBA6" w14:textId="6D553608" w:rsidR="00C2403E" w:rsidRPr="00847B36" w:rsidRDefault="009F61A5" w:rsidP="00C913BF">
            <w:pPr>
              <w:spacing w:after="120"/>
              <w:rPr>
                <w:rFonts w:eastAsiaTheme="minorEastAsia"/>
                <w:lang w:eastAsia="zh-CN"/>
              </w:rPr>
            </w:pPr>
            <w:r w:rsidRPr="00847B36">
              <w:t>R4-2104662</w:t>
            </w:r>
          </w:p>
        </w:tc>
        <w:tc>
          <w:tcPr>
            <w:tcW w:w="8399" w:type="dxa"/>
          </w:tcPr>
          <w:p w14:paraId="6A5C916B" w14:textId="70D3D95A" w:rsidR="00C2403E" w:rsidRPr="00847B36" w:rsidRDefault="009F61A5" w:rsidP="00C913BF">
            <w:pPr>
              <w:spacing w:after="120"/>
              <w:rPr>
                <w:rFonts w:eastAsiaTheme="minorEastAsia"/>
                <w:lang w:eastAsia="zh-CN"/>
              </w:rPr>
            </w:pPr>
            <w:proofErr w:type="spellStart"/>
            <w:r w:rsidRPr="00847B36">
              <w:t>pCR</w:t>
            </w:r>
            <w:proofErr w:type="spellEnd"/>
            <w:r w:rsidRPr="00847B36">
              <w:t xml:space="preserve"> to 38.176-2: Introduction of CSI-RS performance tests and requirements, Ericsson.</w:t>
            </w:r>
          </w:p>
        </w:tc>
      </w:tr>
      <w:tr w:rsidR="00C2403E" w:rsidRPr="00847B36" w14:paraId="4093BC67" w14:textId="77777777" w:rsidTr="00C913BF">
        <w:tc>
          <w:tcPr>
            <w:tcW w:w="1232" w:type="dxa"/>
            <w:vMerge/>
          </w:tcPr>
          <w:p w14:paraId="4A9BE05F" w14:textId="77777777" w:rsidR="00C2403E" w:rsidRPr="00847B36" w:rsidRDefault="00C2403E" w:rsidP="00C913BF">
            <w:pPr>
              <w:spacing w:after="120"/>
              <w:rPr>
                <w:rFonts w:eastAsiaTheme="minorEastAsia"/>
                <w:lang w:eastAsia="zh-CN"/>
              </w:rPr>
            </w:pPr>
          </w:p>
        </w:tc>
        <w:tc>
          <w:tcPr>
            <w:tcW w:w="8399" w:type="dxa"/>
          </w:tcPr>
          <w:p w14:paraId="58FB6D0F" w14:textId="2FFA520D" w:rsidR="00C2403E" w:rsidRPr="00847B36" w:rsidRDefault="00C2403E" w:rsidP="00C913BF">
            <w:pPr>
              <w:spacing w:after="120"/>
              <w:rPr>
                <w:rFonts w:eastAsiaTheme="minorEastAsia"/>
                <w:lang w:eastAsia="zh-CN"/>
              </w:rPr>
            </w:pPr>
          </w:p>
        </w:tc>
      </w:tr>
      <w:tr w:rsidR="00C2403E" w:rsidRPr="00847B36" w14:paraId="2495D26C" w14:textId="77777777" w:rsidTr="00C913BF">
        <w:tc>
          <w:tcPr>
            <w:tcW w:w="1232" w:type="dxa"/>
            <w:vMerge/>
          </w:tcPr>
          <w:p w14:paraId="7EAFA118" w14:textId="77777777" w:rsidR="00C2403E" w:rsidRPr="00847B36" w:rsidRDefault="00C2403E" w:rsidP="00C913BF">
            <w:pPr>
              <w:spacing w:after="120"/>
              <w:rPr>
                <w:rFonts w:eastAsiaTheme="minorEastAsia"/>
                <w:lang w:eastAsia="zh-CN"/>
              </w:rPr>
            </w:pPr>
          </w:p>
        </w:tc>
        <w:tc>
          <w:tcPr>
            <w:tcW w:w="8399" w:type="dxa"/>
          </w:tcPr>
          <w:p w14:paraId="32C40237" w14:textId="312A76A5" w:rsidR="00C2403E" w:rsidRPr="00847B36" w:rsidRDefault="00C2403E" w:rsidP="00C913BF">
            <w:pPr>
              <w:spacing w:after="120"/>
              <w:rPr>
                <w:rFonts w:eastAsiaTheme="minorEastAsia"/>
                <w:lang w:eastAsia="zh-CN"/>
              </w:rPr>
            </w:pPr>
          </w:p>
        </w:tc>
      </w:tr>
      <w:tr w:rsidR="00C2403E" w:rsidRPr="00847B36" w14:paraId="7B7EE652" w14:textId="77777777" w:rsidTr="00C913BF">
        <w:tc>
          <w:tcPr>
            <w:tcW w:w="1232" w:type="dxa"/>
            <w:vMerge/>
          </w:tcPr>
          <w:p w14:paraId="22B635EE" w14:textId="77777777" w:rsidR="00C2403E" w:rsidRPr="00847B36" w:rsidRDefault="00C2403E" w:rsidP="00C913BF">
            <w:pPr>
              <w:spacing w:after="120"/>
              <w:rPr>
                <w:rFonts w:eastAsiaTheme="minorEastAsia"/>
                <w:lang w:eastAsia="zh-CN"/>
              </w:rPr>
            </w:pPr>
          </w:p>
        </w:tc>
        <w:tc>
          <w:tcPr>
            <w:tcW w:w="8399" w:type="dxa"/>
          </w:tcPr>
          <w:p w14:paraId="433FA3E2" w14:textId="77777777" w:rsidR="00C2403E" w:rsidRPr="00847B36" w:rsidRDefault="00C2403E" w:rsidP="00C913BF">
            <w:pPr>
              <w:spacing w:after="120"/>
              <w:rPr>
                <w:rFonts w:eastAsiaTheme="minorEastAsia"/>
                <w:lang w:eastAsia="zh-CN"/>
              </w:rPr>
            </w:pPr>
          </w:p>
        </w:tc>
      </w:tr>
      <w:tr w:rsidR="009F61A5" w:rsidRPr="00847B36" w14:paraId="193153A7" w14:textId="77777777" w:rsidTr="00833C1B">
        <w:tc>
          <w:tcPr>
            <w:tcW w:w="1232" w:type="dxa"/>
            <w:vMerge w:val="restart"/>
          </w:tcPr>
          <w:p w14:paraId="20886882" w14:textId="7A0B8C08" w:rsidR="009F61A5" w:rsidRPr="00847B36" w:rsidRDefault="009F61A5" w:rsidP="009F61A5">
            <w:pPr>
              <w:spacing w:after="120"/>
              <w:rPr>
                <w:rFonts w:eastAsiaTheme="minorEastAsia"/>
                <w:lang w:eastAsia="zh-CN"/>
              </w:rPr>
            </w:pPr>
            <w:r w:rsidRPr="00847B36">
              <w:t>R4-2104663</w:t>
            </w:r>
          </w:p>
        </w:tc>
        <w:tc>
          <w:tcPr>
            <w:tcW w:w="8399" w:type="dxa"/>
          </w:tcPr>
          <w:p w14:paraId="2C1E15A6" w14:textId="17801B09" w:rsidR="009F61A5" w:rsidRPr="00847B36" w:rsidRDefault="009F61A5" w:rsidP="009F61A5">
            <w:pPr>
              <w:spacing w:after="120"/>
              <w:rPr>
                <w:rFonts w:eastAsiaTheme="minorEastAsia"/>
                <w:lang w:eastAsia="zh-CN"/>
              </w:rPr>
            </w:pPr>
            <w:proofErr w:type="spellStart"/>
            <w:r w:rsidRPr="00847B36">
              <w:t>pCR</w:t>
            </w:r>
            <w:proofErr w:type="spellEnd"/>
            <w:r w:rsidRPr="00847B36">
              <w:t xml:space="preserve"> to 38.176-1: IAB-MT performance tests, Ericsson.</w:t>
            </w:r>
          </w:p>
        </w:tc>
      </w:tr>
      <w:tr w:rsidR="00833C1B" w:rsidRPr="00847B36" w14:paraId="7508970B" w14:textId="77777777" w:rsidTr="00833C1B">
        <w:tc>
          <w:tcPr>
            <w:tcW w:w="1232" w:type="dxa"/>
            <w:vMerge/>
          </w:tcPr>
          <w:p w14:paraId="1462F90C" w14:textId="77777777" w:rsidR="00833C1B" w:rsidRPr="00847B36" w:rsidRDefault="00833C1B" w:rsidP="00031D17">
            <w:pPr>
              <w:spacing w:after="120"/>
              <w:rPr>
                <w:rFonts w:eastAsiaTheme="minorEastAsia"/>
                <w:lang w:eastAsia="zh-CN"/>
              </w:rPr>
            </w:pPr>
          </w:p>
        </w:tc>
        <w:tc>
          <w:tcPr>
            <w:tcW w:w="8399" w:type="dxa"/>
          </w:tcPr>
          <w:p w14:paraId="33F910DC" w14:textId="77777777" w:rsidR="00833C1B" w:rsidRPr="00847B36" w:rsidRDefault="00833C1B" w:rsidP="00031D17">
            <w:pPr>
              <w:spacing w:after="120"/>
              <w:rPr>
                <w:rFonts w:eastAsiaTheme="minorEastAsia"/>
                <w:lang w:eastAsia="zh-CN"/>
              </w:rPr>
            </w:pPr>
          </w:p>
        </w:tc>
      </w:tr>
      <w:tr w:rsidR="00833C1B" w:rsidRPr="00847B36" w14:paraId="7DD3CF48" w14:textId="77777777" w:rsidTr="00833C1B">
        <w:tc>
          <w:tcPr>
            <w:tcW w:w="1232" w:type="dxa"/>
            <w:vMerge/>
          </w:tcPr>
          <w:p w14:paraId="65977A01" w14:textId="77777777" w:rsidR="00833C1B" w:rsidRPr="00847B36" w:rsidRDefault="00833C1B" w:rsidP="00031D17">
            <w:pPr>
              <w:spacing w:after="120"/>
              <w:rPr>
                <w:rFonts w:eastAsiaTheme="minorEastAsia"/>
                <w:lang w:eastAsia="zh-CN"/>
              </w:rPr>
            </w:pPr>
          </w:p>
        </w:tc>
        <w:tc>
          <w:tcPr>
            <w:tcW w:w="8399" w:type="dxa"/>
          </w:tcPr>
          <w:p w14:paraId="7F305FB0" w14:textId="77777777" w:rsidR="00833C1B" w:rsidRPr="00847B36" w:rsidRDefault="00833C1B" w:rsidP="00031D17">
            <w:pPr>
              <w:spacing w:after="120"/>
              <w:rPr>
                <w:rFonts w:eastAsiaTheme="minorEastAsia"/>
                <w:lang w:eastAsia="zh-CN"/>
              </w:rPr>
            </w:pPr>
          </w:p>
        </w:tc>
      </w:tr>
      <w:tr w:rsidR="00833C1B" w:rsidRPr="00847B36" w14:paraId="2E017939" w14:textId="77777777" w:rsidTr="00833C1B">
        <w:tc>
          <w:tcPr>
            <w:tcW w:w="1232" w:type="dxa"/>
            <w:vMerge/>
          </w:tcPr>
          <w:p w14:paraId="41C3F02C" w14:textId="77777777" w:rsidR="00833C1B" w:rsidRPr="00847B36" w:rsidRDefault="00833C1B" w:rsidP="00031D17">
            <w:pPr>
              <w:spacing w:after="120"/>
              <w:rPr>
                <w:rFonts w:eastAsiaTheme="minorEastAsia"/>
                <w:lang w:eastAsia="zh-CN"/>
              </w:rPr>
            </w:pPr>
          </w:p>
        </w:tc>
        <w:tc>
          <w:tcPr>
            <w:tcW w:w="8399" w:type="dxa"/>
          </w:tcPr>
          <w:p w14:paraId="14E19AEF" w14:textId="77777777" w:rsidR="00833C1B" w:rsidRPr="00847B36" w:rsidRDefault="00833C1B" w:rsidP="00031D17">
            <w:pPr>
              <w:spacing w:after="120"/>
              <w:rPr>
                <w:rFonts w:eastAsiaTheme="minorEastAsia"/>
                <w:lang w:eastAsia="zh-CN"/>
              </w:rPr>
            </w:pPr>
          </w:p>
        </w:tc>
      </w:tr>
      <w:tr w:rsidR="00833C1B" w:rsidRPr="00847B36" w14:paraId="26DEAD6A" w14:textId="77777777" w:rsidTr="00833C1B">
        <w:tc>
          <w:tcPr>
            <w:tcW w:w="1232" w:type="dxa"/>
            <w:vMerge w:val="restart"/>
          </w:tcPr>
          <w:p w14:paraId="5514287C" w14:textId="566CBFE1" w:rsidR="00833C1B" w:rsidRPr="00847B36" w:rsidRDefault="009F61A5" w:rsidP="00031D17">
            <w:pPr>
              <w:spacing w:after="120"/>
              <w:rPr>
                <w:rFonts w:eastAsiaTheme="minorEastAsia"/>
                <w:lang w:eastAsia="zh-CN"/>
              </w:rPr>
            </w:pPr>
            <w:r w:rsidRPr="00847B36">
              <w:t>R4-2106779</w:t>
            </w:r>
          </w:p>
        </w:tc>
        <w:tc>
          <w:tcPr>
            <w:tcW w:w="8399" w:type="dxa"/>
          </w:tcPr>
          <w:p w14:paraId="0161FAC9" w14:textId="7427CB15" w:rsidR="00833C1B" w:rsidRPr="00847B36" w:rsidRDefault="009F61A5" w:rsidP="00031D17">
            <w:pPr>
              <w:spacing w:after="120"/>
              <w:rPr>
                <w:rFonts w:eastAsiaTheme="minorEastAsia"/>
                <w:lang w:eastAsia="zh-CN"/>
              </w:rPr>
            </w:pPr>
            <w:proofErr w:type="spellStart"/>
            <w:r w:rsidRPr="00847B36">
              <w:t>draftCR</w:t>
            </w:r>
            <w:proofErr w:type="spellEnd"/>
            <w:r w:rsidRPr="00847B36">
              <w:t xml:space="preserve"> to TS 38.174 CSI reporting radiated performance requirements, Nokia.</w:t>
            </w:r>
          </w:p>
        </w:tc>
      </w:tr>
      <w:tr w:rsidR="00833C1B" w:rsidRPr="00847B36" w14:paraId="1BE92E53" w14:textId="77777777" w:rsidTr="00833C1B">
        <w:tc>
          <w:tcPr>
            <w:tcW w:w="1232" w:type="dxa"/>
            <w:vMerge/>
          </w:tcPr>
          <w:p w14:paraId="47AF7E6B" w14:textId="77777777" w:rsidR="00833C1B" w:rsidRPr="00847B36" w:rsidRDefault="00833C1B" w:rsidP="00031D17">
            <w:pPr>
              <w:spacing w:after="120"/>
              <w:rPr>
                <w:rFonts w:eastAsiaTheme="minorEastAsia"/>
                <w:lang w:eastAsia="zh-CN"/>
              </w:rPr>
            </w:pPr>
          </w:p>
        </w:tc>
        <w:tc>
          <w:tcPr>
            <w:tcW w:w="8399" w:type="dxa"/>
          </w:tcPr>
          <w:p w14:paraId="2A55FBE8" w14:textId="77777777" w:rsidR="00833C1B" w:rsidRPr="00847B36" w:rsidRDefault="003C6B22" w:rsidP="00031D17">
            <w:pPr>
              <w:spacing w:after="120"/>
              <w:rPr>
                <w:rFonts w:eastAsiaTheme="minorEastAsia"/>
                <w:lang w:eastAsia="zh-CN"/>
              </w:rPr>
            </w:pPr>
            <w:r w:rsidRPr="00847B36">
              <w:rPr>
                <w:rFonts w:eastAsiaTheme="minorEastAsia"/>
                <w:lang w:eastAsia="zh-CN"/>
              </w:rPr>
              <w:t>Ericsson: Initial comments:</w:t>
            </w:r>
          </w:p>
          <w:p w14:paraId="59CF103E" w14:textId="13C1A14B" w:rsidR="003C6B22" w:rsidRPr="00847B36" w:rsidRDefault="003C6B22" w:rsidP="003C6B22">
            <w:pPr>
              <w:pStyle w:val="ListParagraph"/>
              <w:numPr>
                <w:ilvl w:val="0"/>
                <w:numId w:val="32"/>
              </w:numPr>
              <w:spacing w:after="120"/>
              <w:ind w:firstLineChars="0"/>
              <w:rPr>
                <w:rFonts w:eastAsiaTheme="minorEastAsia"/>
                <w:lang w:eastAsia="zh-CN"/>
              </w:rPr>
            </w:pPr>
            <w:r w:rsidRPr="00847B36">
              <w:rPr>
                <w:rFonts w:eastAsiaTheme="minorEastAsia"/>
                <w:lang w:eastAsia="zh-CN"/>
              </w:rPr>
              <w:t xml:space="preserve">Remove section </w:t>
            </w:r>
            <w:r w:rsidR="00671755" w:rsidRPr="00847B36">
              <w:rPr>
                <w:rFonts w:eastAsiaTheme="minorEastAsia"/>
                <w:lang w:eastAsia="zh-CN"/>
              </w:rPr>
              <w:t>8.1.1.3 and references to “UE capabilities / capability signalling”. Support of requirements is by declaration. (Depending on agreement)</w:t>
            </w:r>
          </w:p>
          <w:p w14:paraId="1AA9E35D" w14:textId="77777777" w:rsidR="00671755" w:rsidRPr="00847B36" w:rsidRDefault="00671755" w:rsidP="003C6B22">
            <w:pPr>
              <w:pStyle w:val="ListParagraph"/>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1F2135CE" w14:textId="77777777" w:rsidR="00302289" w:rsidRPr="00847B36" w:rsidRDefault="00302289" w:rsidP="00302289">
            <w:pPr>
              <w:pStyle w:val="ListParagraph"/>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1800478D" w14:textId="77777777" w:rsidR="00302289" w:rsidRPr="00847B36" w:rsidRDefault="00302289" w:rsidP="00302289">
            <w:pPr>
              <w:pStyle w:val="ListParagraph"/>
              <w:numPr>
                <w:ilvl w:val="0"/>
                <w:numId w:val="32"/>
              </w:numPr>
              <w:spacing w:after="120"/>
              <w:ind w:firstLineChars="0"/>
              <w:rPr>
                <w:rFonts w:eastAsiaTheme="minorEastAsia"/>
                <w:lang w:eastAsia="zh-CN"/>
              </w:rPr>
            </w:pPr>
            <w:r w:rsidRPr="00847B36">
              <w:rPr>
                <w:rFonts w:eastAsiaTheme="minorEastAsia"/>
                <w:lang w:eastAsia="zh-CN"/>
              </w:rPr>
              <w:t xml:space="preserve">The </w:t>
            </w:r>
            <w:r w:rsidR="00C150C0" w:rsidRPr="00847B36">
              <w:rPr>
                <w:rFonts w:eastAsiaTheme="minorEastAsia"/>
                <w:lang w:eastAsia="zh-CN"/>
              </w:rPr>
              <w:t>common and test parameters tables can be merged in the CQI section</w:t>
            </w:r>
          </w:p>
          <w:p w14:paraId="3291BC15" w14:textId="00D49242" w:rsidR="00E237A1" w:rsidRPr="00C169A0" w:rsidRDefault="00E237A1" w:rsidP="00C169A0">
            <w:pPr>
              <w:pStyle w:val="ListParagraph"/>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833C1B" w:rsidRPr="00847B36" w14:paraId="75A39611" w14:textId="77777777" w:rsidTr="00833C1B">
        <w:tc>
          <w:tcPr>
            <w:tcW w:w="1232" w:type="dxa"/>
            <w:vMerge/>
          </w:tcPr>
          <w:p w14:paraId="5BA2DE92" w14:textId="77777777" w:rsidR="00833C1B" w:rsidRPr="00847B36" w:rsidRDefault="00833C1B" w:rsidP="00031D17">
            <w:pPr>
              <w:spacing w:after="120"/>
              <w:rPr>
                <w:rFonts w:eastAsiaTheme="minorEastAsia"/>
                <w:lang w:eastAsia="zh-CN"/>
              </w:rPr>
            </w:pPr>
          </w:p>
        </w:tc>
        <w:tc>
          <w:tcPr>
            <w:tcW w:w="8399" w:type="dxa"/>
          </w:tcPr>
          <w:p w14:paraId="12417EA1" w14:textId="77777777" w:rsidR="00833C1B" w:rsidRPr="00847B36" w:rsidRDefault="00833C1B" w:rsidP="00031D17">
            <w:pPr>
              <w:spacing w:after="120"/>
              <w:rPr>
                <w:rFonts w:eastAsiaTheme="minorEastAsia"/>
                <w:lang w:eastAsia="zh-CN"/>
              </w:rPr>
            </w:pPr>
          </w:p>
        </w:tc>
      </w:tr>
      <w:tr w:rsidR="00833C1B" w:rsidRPr="00847B36" w14:paraId="41C2AA9F" w14:textId="77777777" w:rsidTr="00833C1B">
        <w:tc>
          <w:tcPr>
            <w:tcW w:w="1232" w:type="dxa"/>
            <w:vMerge/>
          </w:tcPr>
          <w:p w14:paraId="1FC0F121" w14:textId="77777777" w:rsidR="00833C1B" w:rsidRPr="00847B36" w:rsidRDefault="00833C1B" w:rsidP="00031D17">
            <w:pPr>
              <w:spacing w:after="120"/>
              <w:rPr>
                <w:rFonts w:eastAsiaTheme="minorEastAsia"/>
                <w:lang w:eastAsia="zh-CN"/>
              </w:rPr>
            </w:pPr>
          </w:p>
        </w:tc>
        <w:tc>
          <w:tcPr>
            <w:tcW w:w="8399" w:type="dxa"/>
          </w:tcPr>
          <w:p w14:paraId="47EF48A5" w14:textId="77777777" w:rsidR="00833C1B" w:rsidRPr="00847B36" w:rsidRDefault="00833C1B" w:rsidP="00031D17">
            <w:pPr>
              <w:spacing w:after="120"/>
              <w:rPr>
                <w:rFonts w:eastAsiaTheme="minorEastAsia"/>
                <w:lang w:eastAsia="zh-CN"/>
              </w:rPr>
            </w:pPr>
          </w:p>
        </w:tc>
      </w:tr>
      <w:tr w:rsidR="00833C1B" w:rsidRPr="00847B36" w14:paraId="6700D3BC" w14:textId="77777777" w:rsidTr="00833C1B">
        <w:tc>
          <w:tcPr>
            <w:tcW w:w="1232" w:type="dxa"/>
            <w:vMerge w:val="restart"/>
          </w:tcPr>
          <w:p w14:paraId="74436812" w14:textId="7576990A" w:rsidR="00833C1B" w:rsidRPr="00847B36" w:rsidRDefault="009F61A5" w:rsidP="00031D17">
            <w:pPr>
              <w:spacing w:after="120"/>
              <w:rPr>
                <w:rFonts w:eastAsiaTheme="minorEastAsia"/>
                <w:lang w:eastAsia="zh-CN"/>
              </w:rPr>
            </w:pPr>
            <w:r w:rsidRPr="00847B36">
              <w:t>R4-2106818</w:t>
            </w:r>
          </w:p>
        </w:tc>
        <w:tc>
          <w:tcPr>
            <w:tcW w:w="8399" w:type="dxa"/>
          </w:tcPr>
          <w:p w14:paraId="58FC6D7A" w14:textId="3DE2311B" w:rsidR="00833C1B" w:rsidRPr="00847B36" w:rsidRDefault="009F61A5" w:rsidP="00031D1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833C1B" w:rsidRPr="00847B36" w14:paraId="53FAADE8" w14:textId="77777777" w:rsidTr="00833C1B">
        <w:tc>
          <w:tcPr>
            <w:tcW w:w="1232" w:type="dxa"/>
            <w:vMerge/>
          </w:tcPr>
          <w:p w14:paraId="25C7BB26" w14:textId="77777777" w:rsidR="00833C1B" w:rsidRPr="00847B36" w:rsidRDefault="00833C1B" w:rsidP="00031D17">
            <w:pPr>
              <w:spacing w:after="120"/>
              <w:rPr>
                <w:rFonts w:eastAsiaTheme="minorEastAsia"/>
                <w:lang w:eastAsia="zh-CN"/>
              </w:rPr>
            </w:pPr>
          </w:p>
        </w:tc>
        <w:tc>
          <w:tcPr>
            <w:tcW w:w="8399" w:type="dxa"/>
          </w:tcPr>
          <w:p w14:paraId="7A637133" w14:textId="372F857D" w:rsidR="00833C1B" w:rsidRPr="00847B36" w:rsidRDefault="00A24585" w:rsidP="00031D17">
            <w:pPr>
              <w:spacing w:after="120"/>
              <w:rPr>
                <w:rFonts w:eastAsiaTheme="minorEastAsia"/>
                <w:lang w:eastAsia="zh-CN"/>
              </w:rPr>
            </w:pPr>
            <w:r w:rsidRPr="00847B36">
              <w:rPr>
                <w:rFonts w:eastAsiaTheme="minorEastAsia"/>
                <w:lang w:eastAsia="zh-CN"/>
              </w:rPr>
              <w:t>Ericsson: Initial comments: Remove PBCH, SDR sections</w:t>
            </w:r>
          </w:p>
        </w:tc>
      </w:tr>
      <w:tr w:rsidR="00833C1B" w:rsidRPr="00847B36" w14:paraId="6DD9D1E9" w14:textId="77777777" w:rsidTr="00833C1B">
        <w:tc>
          <w:tcPr>
            <w:tcW w:w="1232" w:type="dxa"/>
            <w:vMerge/>
          </w:tcPr>
          <w:p w14:paraId="52EE8B33" w14:textId="77777777" w:rsidR="00833C1B" w:rsidRPr="00847B36" w:rsidRDefault="00833C1B" w:rsidP="00031D17">
            <w:pPr>
              <w:spacing w:after="120"/>
              <w:rPr>
                <w:rFonts w:eastAsiaTheme="minorEastAsia"/>
                <w:lang w:eastAsia="zh-CN"/>
              </w:rPr>
            </w:pPr>
          </w:p>
        </w:tc>
        <w:tc>
          <w:tcPr>
            <w:tcW w:w="8399" w:type="dxa"/>
          </w:tcPr>
          <w:p w14:paraId="245F0F47" w14:textId="77777777" w:rsidR="00833C1B" w:rsidRPr="00847B36" w:rsidRDefault="00833C1B" w:rsidP="00031D17">
            <w:pPr>
              <w:spacing w:after="120"/>
              <w:rPr>
                <w:rFonts w:eastAsiaTheme="minorEastAsia"/>
                <w:lang w:eastAsia="zh-CN"/>
              </w:rPr>
            </w:pPr>
          </w:p>
        </w:tc>
      </w:tr>
      <w:tr w:rsidR="00833C1B" w:rsidRPr="00847B36" w14:paraId="64BB0BA1" w14:textId="77777777" w:rsidTr="00833C1B">
        <w:tc>
          <w:tcPr>
            <w:tcW w:w="1232" w:type="dxa"/>
            <w:vMerge/>
          </w:tcPr>
          <w:p w14:paraId="5856BD8C" w14:textId="77777777" w:rsidR="00833C1B" w:rsidRPr="00847B36" w:rsidRDefault="00833C1B" w:rsidP="00031D17">
            <w:pPr>
              <w:spacing w:after="120"/>
              <w:rPr>
                <w:rFonts w:eastAsiaTheme="minorEastAsia"/>
                <w:lang w:eastAsia="zh-CN"/>
              </w:rPr>
            </w:pPr>
          </w:p>
        </w:tc>
        <w:tc>
          <w:tcPr>
            <w:tcW w:w="8399" w:type="dxa"/>
          </w:tcPr>
          <w:p w14:paraId="12B27EE6" w14:textId="77777777" w:rsidR="00833C1B" w:rsidRPr="00847B36" w:rsidRDefault="00833C1B" w:rsidP="00031D17">
            <w:pPr>
              <w:spacing w:after="120"/>
              <w:rPr>
                <w:rFonts w:eastAsiaTheme="minorEastAsia"/>
                <w:lang w:eastAsia="zh-CN"/>
              </w:rPr>
            </w:pPr>
          </w:p>
        </w:tc>
      </w:tr>
      <w:tr w:rsidR="00833C1B" w:rsidRPr="00847B36" w14:paraId="28ADC159" w14:textId="77777777" w:rsidTr="00833C1B">
        <w:tc>
          <w:tcPr>
            <w:tcW w:w="1232" w:type="dxa"/>
            <w:vMerge w:val="restart"/>
          </w:tcPr>
          <w:p w14:paraId="768D68BC" w14:textId="21DAB5E4" w:rsidR="00833C1B" w:rsidRPr="00847B36" w:rsidRDefault="009F61A5" w:rsidP="00031D17">
            <w:pPr>
              <w:spacing w:after="120"/>
              <w:rPr>
                <w:rFonts w:eastAsiaTheme="minorEastAsia"/>
                <w:lang w:eastAsia="zh-CN"/>
              </w:rPr>
            </w:pPr>
            <w:r w:rsidRPr="00847B36">
              <w:t>R4-2106820</w:t>
            </w:r>
          </w:p>
        </w:tc>
        <w:tc>
          <w:tcPr>
            <w:tcW w:w="8399" w:type="dxa"/>
          </w:tcPr>
          <w:p w14:paraId="29F7F639" w14:textId="2638C1EC" w:rsidR="00833C1B" w:rsidRPr="00847B36" w:rsidRDefault="009F61A5" w:rsidP="00031D17">
            <w:pPr>
              <w:spacing w:after="120"/>
              <w:rPr>
                <w:rFonts w:eastAsiaTheme="minorEastAsia"/>
                <w:lang w:eastAsia="zh-CN"/>
              </w:rPr>
            </w:pPr>
            <w:proofErr w:type="spellStart"/>
            <w:r w:rsidRPr="00847B36">
              <w:t>pCR</w:t>
            </w:r>
            <w:proofErr w:type="spellEnd"/>
            <w:r w:rsidRPr="00847B36">
              <w:t xml:space="preserve"> on IAB-MT conducted conformance testing (CSI reporting and Interworking) to TS 38.176-1, Huawei.</w:t>
            </w:r>
          </w:p>
        </w:tc>
      </w:tr>
      <w:tr w:rsidR="00833C1B" w:rsidRPr="00847B36" w14:paraId="162E6518" w14:textId="77777777" w:rsidTr="00833C1B">
        <w:tc>
          <w:tcPr>
            <w:tcW w:w="1232" w:type="dxa"/>
            <w:vMerge/>
          </w:tcPr>
          <w:p w14:paraId="2CDF489A" w14:textId="77777777" w:rsidR="00833C1B" w:rsidRPr="00847B36" w:rsidRDefault="00833C1B" w:rsidP="00031D17">
            <w:pPr>
              <w:spacing w:after="120"/>
              <w:rPr>
                <w:rFonts w:eastAsiaTheme="minorEastAsia"/>
                <w:lang w:eastAsia="zh-CN"/>
              </w:rPr>
            </w:pPr>
          </w:p>
        </w:tc>
        <w:tc>
          <w:tcPr>
            <w:tcW w:w="8399" w:type="dxa"/>
          </w:tcPr>
          <w:p w14:paraId="0CF10A8C" w14:textId="77777777" w:rsidR="00833C1B" w:rsidRPr="00847B36" w:rsidRDefault="00833C1B" w:rsidP="00031D17">
            <w:pPr>
              <w:spacing w:after="120"/>
              <w:rPr>
                <w:rFonts w:eastAsiaTheme="minorEastAsia"/>
                <w:lang w:eastAsia="zh-CN"/>
              </w:rPr>
            </w:pPr>
          </w:p>
        </w:tc>
      </w:tr>
      <w:tr w:rsidR="00833C1B" w:rsidRPr="00847B36" w14:paraId="444CC572" w14:textId="77777777" w:rsidTr="00833C1B">
        <w:tc>
          <w:tcPr>
            <w:tcW w:w="1232" w:type="dxa"/>
            <w:vMerge/>
          </w:tcPr>
          <w:p w14:paraId="0CE90118" w14:textId="77777777" w:rsidR="00833C1B" w:rsidRPr="00847B36" w:rsidRDefault="00833C1B" w:rsidP="00031D17">
            <w:pPr>
              <w:spacing w:after="120"/>
              <w:rPr>
                <w:rFonts w:eastAsiaTheme="minorEastAsia"/>
                <w:lang w:eastAsia="zh-CN"/>
              </w:rPr>
            </w:pPr>
          </w:p>
        </w:tc>
        <w:tc>
          <w:tcPr>
            <w:tcW w:w="8399" w:type="dxa"/>
          </w:tcPr>
          <w:p w14:paraId="61DBB21C" w14:textId="77777777" w:rsidR="00833C1B" w:rsidRPr="00847B36" w:rsidRDefault="00833C1B" w:rsidP="00031D17">
            <w:pPr>
              <w:spacing w:after="120"/>
              <w:rPr>
                <w:rFonts w:eastAsiaTheme="minorEastAsia"/>
                <w:lang w:eastAsia="zh-CN"/>
              </w:rPr>
            </w:pPr>
          </w:p>
        </w:tc>
      </w:tr>
      <w:tr w:rsidR="00833C1B" w:rsidRPr="00847B36" w14:paraId="69C0AB6D" w14:textId="77777777" w:rsidTr="00833C1B">
        <w:tc>
          <w:tcPr>
            <w:tcW w:w="1232" w:type="dxa"/>
            <w:vMerge/>
          </w:tcPr>
          <w:p w14:paraId="503F881F" w14:textId="77777777" w:rsidR="00833C1B" w:rsidRPr="00847B36" w:rsidRDefault="00833C1B" w:rsidP="00031D17">
            <w:pPr>
              <w:spacing w:after="120"/>
              <w:rPr>
                <w:rFonts w:eastAsiaTheme="minorEastAsia"/>
                <w:lang w:eastAsia="zh-CN"/>
              </w:rPr>
            </w:pPr>
          </w:p>
        </w:tc>
        <w:tc>
          <w:tcPr>
            <w:tcW w:w="8399" w:type="dxa"/>
          </w:tcPr>
          <w:p w14:paraId="3055E1B5" w14:textId="77777777" w:rsidR="00833C1B" w:rsidRPr="00847B36" w:rsidRDefault="00833C1B" w:rsidP="00031D17">
            <w:pPr>
              <w:spacing w:after="120"/>
              <w:rPr>
                <w:rFonts w:eastAsiaTheme="minorEastAsia"/>
                <w:lang w:eastAsia="zh-CN"/>
              </w:rPr>
            </w:pPr>
          </w:p>
        </w:tc>
      </w:tr>
      <w:tr w:rsidR="00833C1B" w:rsidRPr="00847B36" w14:paraId="5AA7AEAA" w14:textId="77777777" w:rsidTr="00833C1B">
        <w:tc>
          <w:tcPr>
            <w:tcW w:w="1232" w:type="dxa"/>
            <w:vMerge w:val="restart"/>
          </w:tcPr>
          <w:p w14:paraId="2974DE5C" w14:textId="57343B19" w:rsidR="00833C1B" w:rsidRPr="00847B36" w:rsidRDefault="009F61A5" w:rsidP="00031D17">
            <w:pPr>
              <w:spacing w:after="120"/>
              <w:rPr>
                <w:rFonts w:eastAsiaTheme="minorEastAsia"/>
                <w:lang w:eastAsia="zh-CN"/>
              </w:rPr>
            </w:pPr>
            <w:r w:rsidRPr="00847B36">
              <w:t>R4-2106821</w:t>
            </w:r>
          </w:p>
        </w:tc>
        <w:tc>
          <w:tcPr>
            <w:tcW w:w="8399" w:type="dxa"/>
          </w:tcPr>
          <w:p w14:paraId="03832ED1" w14:textId="7B8D4EDA" w:rsidR="00833C1B" w:rsidRPr="00847B36" w:rsidRDefault="009F61A5" w:rsidP="00031D17">
            <w:pPr>
              <w:spacing w:after="120"/>
              <w:rPr>
                <w:rFonts w:eastAsiaTheme="minorEastAsia"/>
                <w:lang w:eastAsia="zh-CN"/>
              </w:rPr>
            </w:pPr>
            <w:proofErr w:type="spellStart"/>
            <w:r w:rsidRPr="00847B36">
              <w:t>pCR</w:t>
            </w:r>
            <w:proofErr w:type="spellEnd"/>
            <w:r w:rsidRPr="00847B36">
              <w:t xml:space="preserve"> on IAB-MT radiated conformance testing (General and Demodulation) to TS 38.176-2, Huawei.</w:t>
            </w:r>
          </w:p>
        </w:tc>
      </w:tr>
      <w:tr w:rsidR="00833C1B" w:rsidRPr="00847B36" w14:paraId="3F141A38" w14:textId="77777777" w:rsidTr="00833C1B">
        <w:tc>
          <w:tcPr>
            <w:tcW w:w="1232" w:type="dxa"/>
            <w:vMerge/>
          </w:tcPr>
          <w:p w14:paraId="6DE48613" w14:textId="77777777" w:rsidR="00833C1B" w:rsidRPr="00847B36" w:rsidRDefault="00833C1B" w:rsidP="00031D17">
            <w:pPr>
              <w:spacing w:after="120"/>
              <w:rPr>
                <w:rFonts w:eastAsiaTheme="minorEastAsia"/>
                <w:lang w:eastAsia="zh-CN"/>
              </w:rPr>
            </w:pPr>
          </w:p>
        </w:tc>
        <w:tc>
          <w:tcPr>
            <w:tcW w:w="8399" w:type="dxa"/>
          </w:tcPr>
          <w:p w14:paraId="0EB0C0DA" w14:textId="77777777" w:rsidR="00833C1B" w:rsidRDefault="00AD4850" w:rsidP="00031D17">
            <w:pPr>
              <w:spacing w:after="120"/>
              <w:rPr>
                <w:ins w:id="35" w:author="Thomas Chapman" w:date="2021-04-16T10:46:00Z"/>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p w14:paraId="72F86A54" w14:textId="671B7B7B" w:rsidR="0034729D" w:rsidRPr="00847B36" w:rsidRDefault="0034729D" w:rsidP="00031D17">
            <w:pPr>
              <w:spacing w:after="120"/>
              <w:rPr>
                <w:rFonts w:eastAsiaTheme="minorEastAsia"/>
                <w:lang w:eastAsia="zh-CN"/>
              </w:rPr>
            </w:pPr>
            <w:ins w:id="36" w:author="Thomas Chapman" w:date="2021-04-16T10:46:00Z">
              <w:r>
                <w:rPr>
                  <w:rFonts w:eastAsiaTheme="minorEastAsia"/>
                  <w:lang w:eastAsia="zh-CN"/>
                </w:rPr>
                <w:t xml:space="preserve">In the tables, “Note 2” is indicated next to “code rate”, but the note is about “code block size”.  For the code rate, the note should mention the MCS (if included) </w:t>
              </w:r>
            </w:ins>
            <w:ins w:id="37" w:author="Thomas Chapman" w:date="2021-04-16T10:47:00Z">
              <w:r>
                <w:rPr>
                  <w:rFonts w:eastAsiaTheme="minorEastAsia"/>
                  <w:lang w:eastAsia="zh-CN"/>
                </w:rPr>
                <w:t>What to do for the table notes should probably be co-ordinated between Huawei, Intel and Ericsson FRC CRs.</w:t>
              </w:r>
            </w:ins>
          </w:p>
        </w:tc>
      </w:tr>
      <w:tr w:rsidR="00833C1B" w:rsidRPr="00847B36" w14:paraId="74C62523" w14:textId="77777777" w:rsidTr="00833C1B">
        <w:tc>
          <w:tcPr>
            <w:tcW w:w="1232" w:type="dxa"/>
            <w:vMerge/>
          </w:tcPr>
          <w:p w14:paraId="013E9A02" w14:textId="77777777" w:rsidR="00833C1B" w:rsidRPr="00847B36" w:rsidRDefault="00833C1B" w:rsidP="00031D17">
            <w:pPr>
              <w:spacing w:after="120"/>
              <w:rPr>
                <w:rFonts w:eastAsiaTheme="minorEastAsia"/>
                <w:lang w:eastAsia="zh-CN"/>
              </w:rPr>
            </w:pPr>
          </w:p>
        </w:tc>
        <w:tc>
          <w:tcPr>
            <w:tcW w:w="8399" w:type="dxa"/>
          </w:tcPr>
          <w:p w14:paraId="59A6F306" w14:textId="77777777" w:rsidR="00833C1B" w:rsidRPr="00847B36" w:rsidRDefault="00833C1B" w:rsidP="00031D17">
            <w:pPr>
              <w:spacing w:after="120"/>
              <w:rPr>
                <w:rFonts w:eastAsiaTheme="minorEastAsia"/>
                <w:lang w:eastAsia="zh-CN"/>
              </w:rPr>
            </w:pPr>
          </w:p>
        </w:tc>
      </w:tr>
      <w:tr w:rsidR="00833C1B" w:rsidRPr="00847B36" w14:paraId="6E94616D" w14:textId="77777777" w:rsidTr="00833C1B">
        <w:tc>
          <w:tcPr>
            <w:tcW w:w="1232" w:type="dxa"/>
            <w:vMerge/>
          </w:tcPr>
          <w:p w14:paraId="708BB3F6" w14:textId="77777777" w:rsidR="00833C1B" w:rsidRPr="00847B36" w:rsidRDefault="00833C1B" w:rsidP="00031D17">
            <w:pPr>
              <w:spacing w:after="120"/>
              <w:rPr>
                <w:rFonts w:eastAsiaTheme="minorEastAsia"/>
                <w:lang w:eastAsia="zh-CN"/>
              </w:rPr>
            </w:pPr>
          </w:p>
        </w:tc>
        <w:tc>
          <w:tcPr>
            <w:tcW w:w="8399" w:type="dxa"/>
          </w:tcPr>
          <w:p w14:paraId="3A83D523" w14:textId="77777777" w:rsidR="00833C1B" w:rsidRPr="00847B36" w:rsidRDefault="00833C1B" w:rsidP="00031D17">
            <w:pPr>
              <w:spacing w:after="120"/>
              <w:rPr>
                <w:rFonts w:eastAsiaTheme="minorEastAsia"/>
                <w:lang w:eastAsia="zh-CN"/>
              </w:rPr>
            </w:pPr>
          </w:p>
        </w:tc>
      </w:tr>
    </w:tbl>
    <w:p w14:paraId="4E56D418" w14:textId="77777777" w:rsidR="00C2403E" w:rsidRPr="00847B36" w:rsidRDefault="00C2403E" w:rsidP="00C2403E">
      <w:pPr>
        <w:rPr>
          <w:lang w:eastAsia="zh-CN"/>
        </w:rPr>
      </w:pPr>
    </w:p>
    <w:p w14:paraId="741383BE" w14:textId="77777777" w:rsidR="00C2403E" w:rsidRPr="00847B36" w:rsidRDefault="00C2403E" w:rsidP="00C2403E">
      <w:pPr>
        <w:pStyle w:val="Heading2"/>
        <w:rPr>
          <w:lang w:val="en-GB"/>
        </w:rPr>
      </w:pPr>
      <w:r w:rsidRPr="00847B36">
        <w:rPr>
          <w:lang w:val="en-GB"/>
        </w:rPr>
        <w:t xml:space="preserve">Summary for 1st round </w:t>
      </w:r>
    </w:p>
    <w:p w14:paraId="2BB206DC" w14:textId="77777777" w:rsidR="00C2403E" w:rsidRPr="00847B36" w:rsidRDefault="00C2403E" w:rsidP="00C2403E">
      <w:pPr>
        <w:pStyle w:val="Heading3"/>
        <w:rPr>
          <w:sz w:val="24"/>
          <w:szCs w:val="16"/>
          <w:lang w:val="en-GB"/>
        </w:rPr>
      </w:pPr>
      <w:r w:rsidRPr="00847B36">
        <w:rPr>
          <w:sz w:val="24"/>
          <w:szCs w:val="16"/>
          <w:lang w:val="en-GB"/>
        </w:rPr>
        <w:t xml:space="preserve">Open issues </w:t>
      </w:r>
    </w:p>
    <w:p w14:paraId="67BE030E"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403E" w:rsidRPr="00847B36" w14:paraId="4F8A5B68" w14:textId="77777777" w:rsidTr="00E5719B">
        <w:tc>
          <w:tcPr>
            <w:tcW w:w="1230" w:type="dxa"/>
          </w:tcPr>
          <w:p w14:paraId="7F8827D1" w14:textId="77777777" w:rsidR="00C2403E" w:rsidRPr="00847B36" w:rsidRDefault="00C2403E" w:rsidP="00C913BF">
            <w:pPr>
              <w:rPr>
                <w:rFonts w:eastAsiaTheme="minorEastAsia"/>
                <w:b/>
                <w:bCs/>
                <w:color w:val="0070C0"/>
                <w:lang w:eastAsia="zh-CN"/>
              </w:rPr>
            </w:pPr>
          </w:p>
        </w:tc>
        <w:tc>
          <w:tcPr>
            <w:tcW w:w="8401" w:type="dxa"/>
          </w:tcPr>
          <w:p w14:paraId="256C872C"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C2403E" w:rsidRPr="00847B36" w14:paraId="7C7DE812" w14:textId="77777777" w:rsidTr="00E5719B">
        <w:tc>
          <w:tcPr>
            <w:tcW w:w="1230" w:type="dxa"/>
          </w:tcPr>
          <w:p w14:paraId="09E17602" w14:textId="77777777" w:rsidR="00C2403E" w:rsidRPr="00847B36" w:rsidRDefault="00C2403E"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978DA4F"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Tentative agreements:</w:t>
            </w:r>
          </w:p>
          <w:p w14:paraId="1C5BC94A"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Candidate options:</w:t>
            </w:r>
          </w:p>
          <w:p w14:paraId="0845E564"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C2403E" w:rsidRPr="00847B36" w14:paraId="4DFAD329" w14:textId="77777777" w:rsidTr="00E5719B">
        <w:tc>
          <w:tcPr>
            <w:tcW w:w="1230" w:type="dxa"/>
          </w:tcPr>
          <w:p w14:paraId="053CE3F8" w14:textId="700C5C14" w:rsidR="00C2403E" w:rsidRPr="00847B36" w:rsidRDefault="00FB0FB2" w:rsidP="00E5719B">
            <w:pPr>
              <w:rPr>
                <w:lang w:eastAsia="zh-CN"/>
              </w:rPr>
            </w:pPr>
            <w:r w:rsidRPr="00847B36">
              <w:rPr>
                <w:b/>
                <w:bCs/>
                <w:lang w:eastAsia="zh-CN"/>
              </w:rPr>
              <w:t xml:space="preserve">Sub-topic </w:t>
            </w:r>
            <w:r>
              <w:rPr>
                <w:b/>
                <w:bCs/>
                <w:lang w:eastAsia="zh-CN"/>
              </w:rPr>
              <w:t>3</w:t>
            </w:r>
            <w:r w:rsidRPr="00847B36">
              <w:rPr>
                <w:b/>
                <w:bCs/>
                <w:lang w:eastAsia="zh-CN"/>
              </w:rPr>
              <w:t>-1</w:t>
            </w:r>
          </w:p>
        </w:tc>
        <w:tc>
          <w:tcPr>
            <w:tcW w:w="8401" w:type="dxa"/>
          </w:tcPr>
          <w:p w14:paraId="7F34708A" w14:textId="77777777" w:rsidR="00C2403E" w:rsidRPr="00435371" w:rsidRDefault="00FB0FB2" w:rsidP="00E5719B">
            <w:pPr>
              <w:rPr>
                <w:b/>
                <w:bCs/>
                <w:lang w:eastAsia="zh-CN"/>
              </w:rPr>
            </w:pPr>
            <w:r w:rsidRPr="00435371">
              <w:rPr>
                <w:b/>
                <w:bCs/>
                <w:lang w:eastAsia="zh-CN"/>
              </w:rPr>
              <w:t>Sub-topic 3-1: General</w:t>
            </w:r>
          </w:p>
          <w:p w14:paraId="1B50EEA6" w14:textId="63D0A94A" w:rsidR="00FB0FB2" w:rsidRPr="00435371" w:rsidRDefault="00FB0FB2" w:rsidP="00E5719B">
            <w:pPr>
              <w:rPr>
                <w:u w:val="single"/>
                <w:lang w:eastAsia="zh-CN"/>
              </w:rPr>
            </w:pPr>
            <w:r w:rsidRPr="00435371">
              <w:rPr>
                <w:u w:val="single"/>
                <w:lang w:eastAsia="zh-CN"/>
              </w:rPr>
              <w:t>Issue 3-1-1: Synchronization configuration in test setup</w:t>
            </w:r>
          </w:p>
          <w:p w14:paraId="3A0FA98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05E72FDB" w14:textId="36FFD271" w:rsidR="00435371" w:rsidRPr="00847B36" w:rsidRDefault="00435371" w:rsidP="00435371">
            <w:pPr>
              <w:ind w:left="284"/>
              <w:rPr>
                <w:lang w:eastAsia="zh-CN"/>
              </w:rPr>
            </w:pPr>
            <w:r w:rsidRPr="00847B36">
              <w:rPr>
                <w:rFonts w:eastAsia="SimSun"/>
                <w:szCs w:val="24"/>
                <w:lang w:eastAsia="zh-CN"/>
              </w:rPr>
              <w:t>Agreement on this matter is not required</w:t>
            </w:r>
            <w:r w:rsidRPr="00847B36">
              <w:rPr>
                <w:lang w:eastAsia="zh-CN"/>
              </w:rPr>
              <w:t>.</w:t>
            </w:r>
          </w:p>
          <w:p w14:paraId="1123A48D"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F6C6D59" w14:textId="77777777" w:rsidR="00435371" w:rsidRPr="00847B36" w:rsidRDefault="00435371" w:rsidP="00435371">
            <w:pPr>
              <w:ind w:left="284"/>
              <w:rPr>
                <w:lang w:eastAsia="zh-CN"/>
              </w:rPr>
            </w:pPr>
            <w:r w:rsidRPr="00847B36">
              <w:rPr>
                <w:lang w:eastAsia="zh-CN"/>
              </w:rPr>
              <w:t>None</w:t>
            </w:r>
          </w:p>
          <w:p w14:paraId="1DABA4AF"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6364B0" w14:textId="77777777" w:rsidR="00435371" w:rsidRPr="00847B36" w:rsidRDefault="00435371" w:rsidP="00435371">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2C10E59" w14:textId="46CE9755" w:rsidR="00FB0FB2" w:rsidRDefault="00FB0FB2" w:rsidP="00E5719B">
            <w:pPr>
              <w:rPr>
                <w:lang w:eastAsia="zh-CN"/>
              </w:rPr>
            </w:pPr>
          </w:p>
          <w:p w14:paraId="4D0D9036" w14:textId="171C0803" w:rsidR="00FB0FB2" w:rsidRPr="00435371" w:rsidRDefault="00435371" w:rsidP="00E5719B">
            <w:pPr>
              <w:rPr>
                <w:u w:val="single"/>
                <w:lang w:eastAsia="zh-CN"/>
              </w:rPr>
            </w:pPr>
            <w:r w:rsidRPr="00435371">
              <w:rPr>
                <w:u w:val="single"/>
                <w:lang w:eastAsia="zh-CN"/>
              </w:rPr>
              <w:t>Issue 3-1-2: Reference signals in test parameters and reference channels</w:t>
            </w:r>
          </w:p>
          <w:p w14:paraId="12A5A500"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77B7A512" w14:textId="589EAED7" w:rsidR="00435371" w:rsidRPr="00847B36" w:rsidRDefault="00435371" w:rsidP="00435371">
            <w:pPr>
              <w:ind w:left="284"/>
              <w:rPr>
                <w:lang w:eastAsia="zh-CN"/>
              </w:rPr>
            </w:pPr>
            <w:r>
              <w:rPr>
                <w:rFonts w:eastAsia="SimSun"/>
                <w:szCs w:val="24"/>
                <w:lang w:eastAsia="zh-CN"/>
              </w:rPr>
              <w:t>None.</w:t>
            </w:r>
          </w:p>
          <w:p w14:paraId="5B44ACF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74AC11EF" w14:textId="02AE2C16" w:rsidR="00435371" w:rsidRDefault="00435371" w:rsidP="00435371">
            <w:pPr>
              <w:ind w:left="284"/>
              <w:rPr>
                <w:lang w:eastAsia="zh-CN"/>
              </w:rPr>
            </w:pPr>
            <w:r>
              <w:rPr>
                <w:lang w:eastAsia="zh-CN"/>
              </w:rPr>
              <w:t>Option 7 (</w:t>
            </w:r>
            <w:proofErr w:type="spellStart"/>
            <w:r>
              <w:rPr>
                <w:lang w:eastAsia="zh-CN"/>
              </w:rPr>
              <w:t>GtW</w:t>
            </w:r>
            <w:proofErr w:type="spellEnd"/>
            <w:r>
              <w:rPr>
                <w:lang w:eastAsia="zh-CN"/>
              </w:rPr>
              <w:t>):</w:t>
            </w:r>
          </w:p>
          <w:p w14:paraId="6CF8C273" w14:textId="77777777" w:rsidR="00435371" w:rsidRDefault="00435371" w:rsidP="00435371">
            <w:pPr>
              <w:ind w:left="568"/>
              <w:rPr>
                <w:lang w:eastAsia="zh-CN"/>
              </w:rPr>
            </w:pPr>
            <w:r>
              <w:rPr>
                <w:lang w:eastAsia="zh-CN"/>
              </w:rPr>
              <w:t xml:space="preserve">Baseline: </w:t>
            </w:r>
          </w:p>
          <w:p w14:paraId="1E48B0AA" w14:textId="47B9B27A"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5AE1909" w14:textId="2126F6B9"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63035FB6" w14:textId="69325BE8"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137BA31C" w14:textId="48EC7243"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1625E6B" w14:textId="4ACF0658"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Note X:SSB, TRS and/or CSI-RS and other unspecified  test parameters in TS 38.101-4 are left to  test implementation if [transmitted/needed].</w:t>
            </w:r>
          </w:p>
          <w:p w14:paraId="447C531D" w14:textId="03333856" w:rsidR="00435371" w:rsidRDefault="00435371" w:rsidP="00435371">
            <w:pPr>
              <w:ind w:left="284"/>
              <w:rPr>
                <w:lang w:eastAsia="zh-CN"/>
              </w:rPr>
            </w:pPr>
            <w:r>
              <w:rPr>
                <w:lang w:eastAsia="zh-CN"/>
              </w:rPr>
              <w:t xml:space="preserve">Option 8 (Moderator): </w:t>
            </w:r>
          </w:p>
          <w:p w14:paraId="3C5141A8" w14:textId="77777777" w:rsidR="00435371" w:rsidRDefault="00435371" w:rsidP="00435371">
            <w:pPr>
              <w:ind w:left="568"/>
              <w:rPr>
                <w:lang w:eastAsia="zh-CN"/>
              </w:rPr>
            </w:pPr>
            <w:r>
              <w:rPr>
                <w:lang w:eastAsia="zh-CN"/>
              </w:rPr>
              <w:t xml:space="preserve">Baseline: </w:t>
            </w:r>
          </w:p>
          <w:p w14:paraId="145093FD"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724A0F19"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1E322925" w14:textId="77777777"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05613C0C"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lastRenderedPageBreak/>
              <w:t>Remove SSB, TRS, CSI-RS configurations rows from demodulation performance test parameters and the following note in test parameter table(s):</w:t>
            </w:r>
          </w:p>
          <w:p w14:paraId="27B1746C" w14:textId="77E30E50"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0839035A"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96116F9" w14:textId="51E81C94" w:rsidR="00435371" w:rsidRDefault="00435371" w:rsidP="00435371">
            <w:pPr>
              <w:ind w:left="284"/>
              <w:rPr>
                <w:lang w:eastAsia="zh-CN"/>
              </w:rPr>
            </w:pPr>
            <w:r>
              <w:rPr>
                <w:lang w:eastAsia="zh-CN"/>
              </w:rPr>
              <w:t xml:space="preserve">The chair has declared option 7 as baseline for further discussion in </w:t>
            </w:r>
            <w:proofErr w:type="spellStart"/>
            <w:r>
              <w:rPr>
                <w:lang w:eastAsia="zh-CN"/>
              </w:rPr>
              <w:t>GtW</w:t>
            </w:r>
            <w:proofErr w:type="spellEnd"/>
            <w:r>
              <w:rPr>
                <w:lang w:eastAsia="zh-CN"/>
              </w:rPr>
              <w:t>, with the request to work on the working, if necessary.</w:t>
            </w:r>
          </w:p>
          <w:p w14:paraId="6B1DBB03" w14:textId="28A4BA39" w:rsidR="00435371" w:rsidRDefault="00435371" w:rsidP="00435371">
            <w:pPr>
              <w:ind w:left="284"/>
              <w:rPr>
                <w:lang w:eastAsia="zh-CN"/>
              </w:rPr>
            </w:pPr>
            <w:r>
              <w:rPr>
                <w:lang w:eastAsia="zh-CN"/>
              </w:rPr>
              <w:t>The moderator proposes option 8 as cleaner wording, without intent to change the meaning.</w:t>
            </w:r>
          </w:p>
          <w:p w14:paraId="5288E191" w14:textId="4F4EBB3B" w:rsidR="00435371" w:rsidRDefault="00435371" w:rsidP="00435371">
            <w:pPr>
              <w:ind w:left="284"/>
              <w:rPr>
                <w:lang w:eastAsia="zh-CN"/>
              </w:rPr>
            </w:pPr>
            <w:r>
              <w:rPr>
                <w:lang w:eastAsia="zh-CN"/>
              </w:rPr>
              <w:t>Please check in 2</w:t>
            </w:r>
            <w:r w:rsidRPr="00435371">
              <w:rPr>
                <w:vertAlign w:val="superscript"/>
                <w:lang w:eastAsia="zh-CN"/>
              </w:rPr>
              <w:t>nd</w:t>
            </w:r>
            <w:r>
              <w:rPr>
                <w:lang w:eastAsia="zh-CN"/>
              </w:rPr>
              <w:t xml:space="preserve"> round, if option 8 is now and acceptable compromise.</w:t>
            </w:r>
          </w:p>
          <w:p w14:paraId="01C0884F" w14:textId="77777777" w:rsidR="00FB0FB2" w:rsidRDefault="00FB0FB2" w:rsidP="00E5719B">
            <w:pPr>
              <w:rPr>
                <w:lang w:eastAsia="zh-CN"/>
              </w:rPr>
            </w:pPr>
          </w:p>
          <w:p w14:paraId="11F2F235" w14:textId="05FE4D60" w:rsidR="00FB0FB2" w:rsidRPr="00435371" w:rsidRDefault="00435371" w:rsidP="00E5719B">
            <w:pPr>
              <w:rPr>
                <w:u w:val="single"/>
                <w:lang w:eastAsia="zh-CN"/>
              </w:rPr>
            </w:pPr>
            <w:r w:rsidRPr="00435371">
              <w:rPr>
                <w:u w:val="single"/>
                <w:lang w:eastAsia="zh-CN"/>
              </w:rPr>
              <w:t>Issue 3-1-3: Down scoping and changing of propagation conditions</w:t>
            </w:r>
          </w:p>
          <w:p w14:paraId="2FC1CB7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38A712F5" w14:textId="526529BE" w:rsidR="00435371" w:rsidRPr="00847B36" w:rsidRDefault="00435371" w:rsidP="00435371">
            <w:pPr>
              <w:ind w:left="284"/>
              <w:rPr>
                <w:lang w:eastAsia="zh-CN"/>
              </w:rPr>
            </w:pPr>
            <w:r w:rsidRPr="00435371">
              <w:rPr>
                <w:rFonts w:eastAsia="SimSun"/>
                <w:szCs w:val="24"/>
                <w:lang w:eastAsia="zh-CN"/>
              </w:rPr>
              <w:t>Replace propagation conditions (FR1: TDLC300-100 -&gt; TDLA30-10; FR2: TDLA30-300 -&gt; TDLA30-75) and provide simulation results for alignment</w:t>
            </w:r>
            <w:r w:rsidRPr="00847B36">
              <w:rPr>
                <w:lang w:eastAsia="zh-CN"/>
              </w:rPr>
              <w:t>.</w:t>
            </w:r>
          </w:p>
          <w:p w14:paraId="7C8F1778"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88447F7" w14:textId="203B292B" w:rsidR="00435371" w:rsidRPr="00847B36" w:rsidRDefault="00435371" w:rsidP="00435371">
            <w:pPr>
              <w:ind w:left="284"/>
              <w:rPr>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25C97B77"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924891" w14:textId="48EB9FED" w:rsidR="00435371" w:rsidRDefault="00435371" w:rsidP="00435371">
            <w:pPr>
              <w:ind w:left="284"/>
              <w:rPr>
                <w:lang w:eastAsia="zh-CN"/>
              </w:rPr>
            </w:pPr>
            <w:r w:rsidRPr="00847B36">
              <w:rPr>
                <w:lang w:eastAsia="zh-CN"/>
              </w:rPr>
              <w:t>All contributing entities signalled support</w:t>
            </w:r>
            <w:r w:rsidR="00432932">
              <w:rPr>
                <w:lang w:eastAsia="zh-CN"/>
              </w:rPr>
              <w:t xml:space="preserve"> to the tentative agreement.</w:t>
            </w:r>
            <w:r w:rsidRPr="00847B36">
              <w:rPr>
                <w:highlight w:val="green"/>
                <w:lang w:eastAsia="zh-CN"/>
              </w:rPr>
              <w:br/>
              <w:t>Tentative agreement is agreeable.</w:t>
            </w:r>
          </w:p>
          <w:p w14:paraId="12632EBA" w14:textId="6B0FEB26" w:rsidR="00432932" w:rsidRPr="00847B36" w:rsidRDefault="00432932" w:rsidP="00435371">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084D00DD" w14:textId="77777777" w:rsidR="00FB0FB2" w:rsidRDefault="00FB0FB2" w:rsidP="00E5719B">
            <w:pPr>
              <w:rPr>
                <w:lang w:eastAsia="zh-CN"/>
              </w:rPr>
            </w:pPr>
          </w:p>
          <w:p w14:paraId="24418369" w14:textId="41A71061" w:rsidR="00FB0FB2" w:rsidRPr="00432932" w:rsidRDefault="00432932" w:rsidP="00E5719B">
            <w:pPr>
              <w:rPr>
                <w:u w:val="single"/>
                <w:lang w:eastAsia="zh-CN"/>
              </w:rPr>
            </w:pPr>
            <w:r w:rsidRPr="00432932">
              <w:rPr>
                <w:u w:val="single"/>
                <w:lang w:eastAsia="zh-CN"/>
              </w:rPr>
              <w:t>Issue 3-1-4: OCNS model for unused REs - FRC</w:t>
            </w:r>
          </w:p>
          <w:p w14:paraId="6FF370E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693F048A" w14:textId="3FDF7A19" w:rsidR="00432932" w:rsidRPr="00847B36" w:rsidRDefault="00432932" w:rsidP="00432932">
            <w:pPr>
              <w:ind w:left="284"/>
              <w:rPr>
                <w:lang w:eastAsia="zh-CN"/>
              </w:rPr>
            </w:pPr>
            <w:r w:rsidRPr="00432932">
              <w:rPr>
                <w:rFonts w:eastAsia="SimSun"/>
                <w:szCs w:val="24"/>
                <w:lang w:eastAsia="zh-CN"/>
              </w:rPr>
              <w:t>Define single slot PDSCH FRC so that symbols containing PDSCH contain only PDSCH and DM-RS and with all REs allocated</w:t>
            </w:r>
            <w:r w:rsidRPr="00847B36">
              <w:rPr>
                <w:lang w:eastAsia="zh-CN"/>
              </w:rPr>
              <w:t>.</w:t>
            </w:r>
          </w:p>
          <w:p w14:paraId="319E0C02"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173F7575" w14:textId="77777777" w:rsidR="00432932" w:rsidRPr="00847B36" w:rsidRDefault="00432932" w:rsidP="00432932">
            <w:pPr>
              <w:ind w:left="284"/>
              <w:rPr>
                <w:lang w:eastAsia="zh-CN"/>
              </w:rPr>
            </w:pPr>
            <w:r w:rsidRPr="00847B36">
              <w:rPr>
                <w:lang w:eastAsia="zh-CN"/>
              </w:rPr>
              <w:t>None</w:t>
            </w:r>
          </w:p>
          <w:p w14:paraId="7889BCF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723BADB"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1BD9C1" w14:textId="412C3540" w:rsidR="00FB0FB2" w:rsidRDefault="00FB0FB2" w:rsidP="00E5719B">
            <w:pPr>
              <w:rPr>
                <w:lang w:eastAsia="zh-CN"/>
              </w:rPr>
            </w:pPr>
          </w:p>
          <w:p w14:paraId="2C04822C" w14:textId="6F535FC1" w:rsidR="00432932" w:rsidRPr="00432932" w:rsidRDefault="00432932" w:rsidP="00432932">
            <w:pPr>
              <w:rPr>
                <w:u w:val="single"/>
                <w:lang w:eastAsia="zh-CN"/>
              </w:rPr>
            </w:pPr>
            <w:r w:rsidRPr="00432932">
              <w:rPr>
                <w:u w:val="single"/>
                <w:lang w:eastAsia="zh-CN"/>
              </w:rPr>
              <w:t>Issue 3-1-</w:t>
            </w:r>
            <w:r>
              <w:rPr>
                <w:u w:val="single"/>
                <w:lang w:eastAsia="zh-CN"/>
              </w:rPr>
              <w:t>5</w:t>
            </w:r>
            <w:r w:rsidRPr="00432932">
              <w:rPr>
                <w:u w:val="single"/>
                <w:lang w:eastAsia="zh-CN"/>
              </w:rPr>
              <w:t xml:space="preserve">: OCNS model for unused REs - </w:t>
            </w:r>
            <w:r>
              <w:rPr>
                <w:u w:val="single"/>
                <w:lang w:eastAsia="zh-CN"/>
              </w:rPr>
              <w:t>PDSCH</w:t>
            </w:r>
          </w:p>
          <w:p w14:paraId="4402A1C8"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0560A8" w14:textId="73EF585E" w:rsidR="00432932" w:rsidRPr="00847B36" w:rsidRDefault="00432932" w:rsidP="00432932">
            <w:pPr>
              <w:ind w:left="284"/>
              <w:rPr>
                <w:lang w:eastAsia="zh-CN"/>
              </w:rPr>
            </w:pPr>
            <w:r w:rsidRPr="00847B36">
              <w:rPr>
                <w:rFonts w:eastAsia="SimSun"/>
                <w:szCs w:val="24"/>
                <w:lang w:eastAsia="zh-CN"/>
              </w:rPr>
              <w:t>No need for OCNS for PDSCH</w:t>
            </w:r>
            <w:r w:rsidRPr="00847B36">
              <w:rPr>
                <w:lang w:eastAsia="zh-CN"/>
              </w:rPr>
              <w:t>.</w:t>
            </w:r>
          </w:p>
          <w:p w14:paraId="4D59CF31"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096E738E" w14:textId="77777777" w:rsidR="00432932" w:rsidRPr="00847B36" w:rsidRDefault="00432932" w:rsidP="00432932">
            <w:pPr>
              <w:ind w:left="284"/>
              <w:rPr>
                <w:lang w:eastAsia="zh-CN"/>
              </w:rPr>
            </w:pPr>
            <w:r w:rsidRPr="00847B36">
              <w:rPr>
                <w:lang w:eastAsia="zh-CN"/>
              </w:rPr>
              <w:lastRenderedPageBreak/>
              <w:t>None</w:t>
            </w:r>
          </w:p>
          <w:p w14:paraId="6D53BF83"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0E6F5E2"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803B430" w14:textId="21246A69" w:rsidR="00432932" w:rsidRDefault="00432932" w:rsidP="00E5719B">
            <w:pPr>
              <w:rPr>
                <w:lang w:eastAsia="zh-CN"/>
              </w:rPr>
            </w:pPr>
          </w:p>
          <w:p w14:paraId="79CEFBA2" w14:textId="15BD1F1D" w:rsidR="00432932" w:rsidRPr="00432932" w:rsidRDefault="00432932" w:rsidP="00432932">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14985F3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89105A" w14:textId="2886DB7C" w:rsidR="00432932" w:rsidRPr="00847B36" w:rsidRDefault="00432932" w:rsidP="00432932">
            <w:pPr>
              <w:ind w:left="284"/>
              <w:rPr>
                <w:lang w:eastAsia="zh-CN"/>
              </w:rPr>
            </w:pPr>
            <w:r>
              <w:rPr>
                <w:rFonts w:eastAsia="SimSun"/>
                <w:szCs w:val="24"/>
                <w:lang w:eastAsia="zh-CN"/>
              </w:rPr>
              <w:t>None.</w:t>
            </w:r>
          </w:p>
          <w:p w14:paraId="09452AF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49F8F4F2" w14:textId="2D17035F" w:rsidR="00432932" w:rsidRPr="00847B36"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OCNS</w:t>
            </w:r>
            <w:r>
              <w:rPr>
                <w:rFonts w:eastAsia="SimSun"/>
                <w:szCs w:val="24"/>
                <w:lang w:eastAsia="zh-CN"/>
              </w:rPr>
              <w:t>/OCNG</w:t>
            </w:r>
            <w:r w:rsidRPr="00847B36">
              <w:rPr>
                <w:rFonts w:eastAsia="SimSun"/>
                <w:szCs w:val="24"/>
                <w:lang w:eastAsia="zh-CN"/>
              </w:rPr>
              <w:t xml:space="preserve"> for PDCCH.</w:t>
            </w:r>
          </w:p>
          <w:p w14:paraId="6ED9B490" w14:textId="63D9CBEA" w:rsidR="00432932"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 xml:space="preserve">Do not include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3570C5DF" w14:textId="11A93996" w:rsidR="00432932"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Do not specify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4358A8B6" w14:textId="77777777" w:rsidR="00432932" w:rsidRPr="00847B36" w:rsidRDefault="00432932" w:rsidP="00432932">
            <w:pPr>
              <w:ind w:left="284"/>
              <w:rPr>
                <w:rFonts w:eastAsia="SimSun"/>
                <w:szCs w:val="24"/>
                <w:lang w:eastAsia="zh-CN"/>
              </w:rPr>
            </w:pPr>
          </w:p>
          <w:p w14:paraId="02045AFE"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2DD53AB" w14:textId="2462DE22" w:rsidR="00432932" w:rsidRDefault="00432932" w:rsidP="00432932">
            <w:pPr>
              <w:ind w:left="284"/>
              <w:rPr>
                <w:lang w:eastAsia="zh-CN"/>
              </w:rPr>
            </w:pPr>
            <w:r>
              <w:rPr>
                <w:lang w:eastAsia="zh-CN"/>
              </w:rPr>
              <w:t>Currently there are two strong opinions to agree on option 1 and option 3.</w:t>
            </w:r>
            <w:r>
              <w:rPr>
                <w:lang w:eastAsia="zh-CN"/>
              </w:rPr>
              <w:br/>
              <w:t>Please find a compromise in the second round.</w:t>
            </w:r>
          </w:p>
          <w:p w14:paraId="0D12F0E0" w14:textId="2AAF73BA" w:rsidR="00432932" w:rsidRDefault="00432932" w:rsidP="00E5719B">
            <w:pPr>
              <w:rPr>
                <w:lang w:eastAsia="zh-CN"/>
              </w:rPr>
            </w:pPr>
          </w:p>
          <w:p w14:paraId="745DAB1A" w14:textId="166AEE67" w:rsidR="00432932" w:rsidRPr="00432932" w:rsidRDefault="00432932" w:rsidP="00432932">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487A0AA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0CF71BB5" w14:textId="77777777" w:rsidR="00432932" w:rsidRPr="00847B36" w:rsidRDefault="00432932" w:rsidP="00432932">
            <w:pPr>
              <w:ind w:left="284"/>
              <w:rPr>
                <w:lang w:eastAsia="zh-CN"/>
              </w:rPr>
            </w:pPr>
            <w:r>
              <w:rPr>
                <w:rFonts w:eastAsia="SimSun"/>
                <w:szCs w:val="24"/>
                <w:lang w:eastAsia="zh-CN"/>
              </w:rPr>
              <w:t>None.</w:t>
            </w:r>
          </w:p>
          <w:p w14:paraId="7EEEB85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3EDAFDEC" w14:textId="77777777" w:rsidR="00432932" w:rsidRPr="00847B36"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42EB159C" w14:textId="7506ED2C" w:rsidR="00432932" w:rsidRPr="00A508B0" w:rsidRDefault="00432932" w:rsidP="00A508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A508B0" w:rsidRPr="00A508B0">
              <w:rPr>
                <w:rFonts w:eastAsia="SimSun"/>
                <w:szCs w:val="24"/>
                <w:lang w:eastAsia="zh-CN"/>
              </w:rPr>
              <w:t>Reuse UE TT values from TS 38.521-4</w:t>
            </w:r>
            <w:r w:rsidRPr="00847B36">
              <w:rPr>
                <w:rFonts w:eastAsia="SimSun"/>
                <w:szCs w:val="24"/>
                <w:lang w:eastAsia="zh-CN"/>
              </w:rPr>
              <w:t>.</w:t>
            </w:r>
          </w:p>
          <w:p w14:paraId="4FA8E33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D2214F2" w14:textId="163A76C7" w:rsidR="00432932" w:rsidRDefault="00A508B0" w:rsidP="00432932">
            <w:pPr>
              <w:ind w:left="284"/>
              <w:rPr>
                <w:lang w:eastAsia="zh-CN"/>
              </w:rPr>
            </w:pPr>
            <w:r>
              <w:rPr>
                <w:lang w:eastAsia="zh-CN"/>
              </w:rPr>
              <w:t>Discuss in second round.</w:t>
            </w:r>
          </w:p>
          <w:p w14:paraId="0C024417" w14:textId="005B280B" w:rsidR="00FB0FB2" w:rsidRPr="00847B36" w:rsidRDefault="00FB0FB2" w:rsidP="00E5719B">
            <w:pPr>
              <w:rPr>
                <w:lang w:eastAsia="zh-CN"/>
              </w:rPr>
            </w:pPr>
          </w:p>
        </w:tc>
      </w:tr>
      <w:tr w:rsidR="00E5719B" w:rsidRPr="00847B36" w14:paraId="437AF906" w14:textId="77777777" w:rsidTr="00E5719B">
        <w:tc>
          <w:tcPr>
            <w:tcW w:w="1230" w:type="dxa"/>
          </w:tcPr>
          <w:p w14:paraId="3BEFF277" w14:textId="5D53E158" w:rsidR="00E5719B" w:rsidRPr="00847B36" w:rsidRDefault="00BE22E8"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2</w:t>
            </w:r>
          </w:p>
        </w:tc>
        <w:tc>
          <w:tcPr>
            <w:tcW w:w="8401" w:type="dxa"/>
          </w:tcPr>
          <w:p w14:paraId="24326ED6" w14:textId="77777777" w:rsidR="00E5719B" w:rsidRPr="00BE22E8" w:rsidRDefault="00BE22E8" w:rsidP="00E5719B">
            <w:pPr>
              <w:rPr>
                <w:b/>
                <w:bCs/>
                <w:lang w:eastAsia="zh-CN"/>
              </w:rPr>
            </w:pPr>
            <w:r w:rsidRPr="00BE22E8">
              <w:rPr>
                <w:b/>
                <w:bCs/>
                <w:lang w:eastAsia="zh-CN"/>
              </w:rPr>
              <w:t>Sub-topic 3-2: PDSCH</w:t>
            </w:r>
          </w:p>
          <w:p w14:paraId="59E093F1" w14:textId="3C1D72C9" w:rsidR="00BE22E8" w:rsidRPr="00BE22E8" w:rsidRDefault="00BE22E8" w:rsidP="00E5719B">
            <w:pPr>
              <w:rPr>
                <w:u w:val="single"/>
                <w:lang w:eastAsia="zh-CN"/>
              </w:rPr>
            </w:pPr>
            <w:r w:rsidRPr="00BE22E8">
              <w:rPr>
                <w:u w:val="single"/>
                <w:lang w:eastAsia="zh-CN"/>
              </w:rPr>
              <w:t>Issue 3-2-1: PRB bundling size</w:t>
            </w:r>
          </w:p>
          <w:p w14:paraId="28C1FFAC"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Tentative agreements:</w:t>
            </w:r>
          </w:p>
          <w:p w14:paraId="357A1F49" w14:textId="77777777" w:rsidR="00BE22E8" w:rsidRPr="00847B36" w:rsidRDefault="00BE22E8" w:rsidP="00BE22E8">
            <w:pPr>
              <w:ind w:left="284"/>
              <w:rPr>
                <w:lang w:eastAsia="zh-CN"/>
              </w:rPr>
            </w:pPr>
            <w:r>
              <w:rPr>
                <w:rFonts w:eastAsia="SimSun"/>
                <w:szCs w:val="24"/>
                <w:lang w:eastAsia="zh-CN"/>
              </w:rPr>
              <w:t>None.</w:t>
            </w:r>
          </w:p>
          <w:p w14:paraId="290EF708"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Candidate options:</w:t>
            </w:r>
          </w:p>
          <w:p w14:paraId="235D895D"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Keep prior agreements that only keep requirements with PRB bundling size 2. Do not re-simulate the rank 3 case.</w:t>
            </w:r>
          </w:p>
          <w:p w14:paraId="566B77B2"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 For rank 3 case, change PRB bundling size from wideband to 2 and re-simulate that case.</w:t>
            </w:r>
          </w:p>
          <w:p w14:paraId="73DBC95E"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Change prior agreement and re-use FR1 Rank 3 4Rx UE requirement (16QAM, TDLA30-10) for IAB-MT with wideband PRB bundling.</w:t>
            </w:r>
          </w:p>
          <w:p w14:paraId="61E701F9" w14:textId="77777777" w:rsidR="00BE22E8" w:rsidRPr="00847B36" w:rsidRDefault="00BE22E8" w:rsidP="00BE22E8">
            <w:pPr>
              <w:ind w:left="284"/>
              <w:rPr>
                <w:lang w:eastAsia="zh-CN"/>
              </w:rPr>
            </w:pPr>
            <w:r w:rsidRPr="00847B36">
              <w:rPr>
                <w:rFonts w:eastAsiaTheme="minorEastAsia"/>
                <w:i/>
                <w:color w:val="0070C0"/>
                <w:lang w:eastAsia="zh-CN"/>
              </w:rPr>
              <w:lastRenderedPageBreak/>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7E1DCE" w14:textId="3D7EF432" w:rsidR="00BE22E8" w:rsidRDefault="00BE22E8" w:rsidP="00BE22E8">
            <w:pPr>
              <w:ind w:left="284"/>
              <w:rPr>
                <w:lang w:eastAsia="zh-CN"/>
              </w:rPr>
            </w:pPr>
            <w:r>
              <w:rPr>
                <w:lang w:eastAsia="zh-CN"/>
              </w:rPr>
              <w:t>Discuss in 2</w:t>
            </w:r>
            <w:r w:rsidRPr="00BE22E8">
              <w:rPr>
                <w:vertAlign w:val="superscript"/>
                <w:lang w:eastAsia="zh-CN"/>
              </w:rPr>
              <w:t>nd</w:t>
            </w:r>
            <w:r>
              <w:rPr>
                <w:lang w:eastAsia="zh-CN"/>
              </w:rPr>
              <w:t xml:space="preserve"> round.</w:t>
            </w:r>
          </w:p>
          <w:p w14:paraId="764386D8" w14:textId="631AAAEB" w:rsidR="00BE22E8" w:rsidRDefault="00BE22E8" w:rsidP="00BE22E8">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500FFE75" w14:textId="77777777" w:rsidR="00BE22E8" w:rsidRDefault="00BE22E8" w:rsidP="00E5719B">
            <w:pPr>
              <w:rPr>
                <w:lang w:eastAsia="zh-CN"/>
              </w:rPr>
            </w:pPr>
          </w:p>
          <w:p w14:paraId="27BAE780" w14:textId="4455A427" w:rsidR="00BE22E8" w:rsidRPr="000F6967" w:rsidRDefault="000F6967" w:rsidP="00E5719B">
            <w:pPr>
              <w:rPr>
                <w:u w:val="single"/>
                <w:lang w:eastAsia="zh-CN"/>
              </w:rPr>
            </w:pPr>
            <w:r w:rsidRPr="000F6967">
              <w:rPr>
                <w:u w:val="single"/>
                <w:lang w:eastAsia="zh-CN"/>
              </w:rPr>
              <w:t>Issue 3-2-2: PDCCH resources</w:t>
            </w:r>
          </w:p>
          <w:p w14:paraId="14E67A4B"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68EE4DCF" w14:textId="5905D6A7" w:rsidR="000F6967" w:rsidRPr="00847B36" w:rsidRDefault="000F6967" w:rsidP="000F6967">
            <w:pPr>
              <w:ind w:left="284"/>
              <w:rPr>
                <w:lang w:eastAsia="zh-CN"/>
              </w:rPr>
            </w:pPr>
            <w:r w:rsidRPr="000F6967">
              <w:rPr>
                <w:rFonts w:eastAsia="SimSun"/>
                <w:szCs w:val="24"/>
                <w:lang w:eastAsia="zh-CN"/>
              </w:rPr>
              <w:t>Do not to define PDCCH configuration in PDSCH test parameters</w:t>
            </w:r>
            <w:r w:rsidRPr="00847B36">
              <w:rPr>
                <w:lang w:eastAsia="zh-CN"/>
              </w:rPr>
              <w:t>.</w:t>
            </w:r>
          </w:p>
          <w:p w14:paraId="192BF1BE"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5E5BCF2" w14:textId="77777777" w:rsidR="000F6967" w:rsidRPr="00847B36" w:rsidRDefault="000F6967" w:rsidP="000F6967">
            <w:pPr>
              <w:ind w:left="284"/>
              <w:rPr>
                <w:lang w:eastAsia="zh-CN"/>
              </w:rPr>
            </w:pPr>
            <w:r w:rsidRPr="00847B36">
              <w:rPr>
                <w:lang w:eastAsia="zh-CN"/>
              </w:rPr>
              <w:t>None</w:t>
            </w:r>
          </w:p>
          <w:p w14:paraId="198E6F3A"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84DB959"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2487561E" w14:textId="77777777" w:rsidR="000F6967" w:rsidRDefault="000F6967" w:rsidP="00E5719B">
            <w:pPr>
              <w:rPr>
                <w:lang w:eastAsia="zh-CN"/>
              </w:rPr>
            </w:pPr>
          </w:p>
          <w:p w14:paraId="172C4953" w14:textId="55E4D67E" w:rsidR="000F6967" w:rsidRPr="000F6967" w:rsidRDefault="000F6967" w:rsidP="000F6967">
            <w:pPr>
              <w:rPr>
                <w:u w:val="single"/>
                <w:lang w:eastAsia="zh-CN"/>
              </w:rPr>
            </w:pPr>
            <w:r w:rsidRPr="000F6967">
              <w:rPr>
                <w:u w:val="single"/>
                <w:lang w:eastAsia="zh-CN"/>
              </w:rPr>
              <w:t>Issue 3-2-</w:t>
            </w:r>
            <w:r>
              <w:rPr>
                <w:u w:val="single"/>
                <w:lang w:eastAsia="zh-CN"/>
              </w:rPr>
              <w:t>3</w:t>
            </w:r>
            <w:r w:rsidRPr="000F6967">
              <w:rPr>
                <w:u w:val="single"/>
                <w:lang w:eastAsia="zh-CN"/>
              </w:rPr>
              <w:t xml:space="preserve">: </w:t>
            </w:r>
            <w:r>
              <w:rPr>
                <w:u w:val="single"/>
                <w:lang w:eastAsia="zh-CN"/>
              </w:rPr>
              <w:t>256QAM</w:t>
            </w:r>
          </w:p>
          <w:p w14:paraId="1905C627"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0D8F8736" w14:textId="5A04C0EC" w:rsidR="000F6967" w:rsidRPr="00847B36" w:rsidRDefault="000F6967" w:rsidP="000F6967">
            <w:pPr>
              <w:ind w:left="284"/>
              <w:rPr>
                <w:lang w:eastAsia="zh-CN"/>
              </w:rPr>
            </w:pPr>
            <w:r>
              <w:rPr>
                <w:rFonts w:eastAsia="SimSun"/>
                <w:szCs w:val="24"/>
                <w:lang w:eastAsia="zh-CN"/>
              </w:rPr>
              <w:t>C</w:t>
            </w:r>
            <w:r w:rsidRPr="000F6967">
              <w:rPr>
                <w:rFonts w:eastAsia="SimSun"/>
                <w:szCs w:val="24"/>
                <w:lang w:eastAsia="zh-CN"/>
              </w:rPr>
              <w:t>lose this topic without further agreements</w:t>
            </w:r>
            <w:r w:rsidRPr="00847B36">
              <w:rPr>
                <w:lang w:eastAsia="zh-CN"/>
              </w:rPr>
              <w:t>.</w:t>
            </w:r>
          </w:p>
          <w:p w14:paraId="5642C93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5B2DBEA2" w14:textId="77777777" w:rsidR="000F6967" w:rsidRPr="00847B36" w:rsidRDefault="000F6967" w:rsidP="000F6967">
            <w:pPr>
              <w:ind w:left="284"/>
              <w:rPr>
                <w:lang w:eastAsia="zh-CN"/>
              </w:rPr>
            </w:pPr>
            <w:r w:rsidRPr="00847B36">
              <w:rPr>
                <w:lang w:eastAsia="zh-CN"/>
              </w:rPr>
              <w:t>None</w:t>
            </w:r>
          </w:p>
          <w:p w14:paraId="04F73887"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404732"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3586A2" w14:textId="0BE83FF6" w:rsidR="00BE22E8" w:rsidRPr="00847B36" w:rsidRDefault="00BE22E8" w:rsidP="000F6967">
            <w:pPr>
              <w:rPr>
                <w:lang w:eastAsia="zh-CN"/>
              </w:rPr>
            </w:pPr>
          </w:p>
        </w:tc>
      </w:tr>
      <w:tr w:rsidR="00E5719B" w:rsidRPr="00847B36" w14:paraId="3CD6F502" w14:textId="77777777" w:rsidTr="00E5719B">
        <w:tc>
          <w:tcPr>
            <w:tcW w:w="1230" w:type="dxa"/>
          </w:tcPr>
          <w:p w14:paraId="085D8FA0" w14:textId="31AA3094" w:rsidR="00E5719B" w:rsidRPr="00847B36" w:rsidRDefault="000F6967"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3</w:t>
            </w:r>
          </w:p>
        </w:tc>
        <w:tc>
          <w:tcPr>
            <w:tcW w:w="8401" w:type="dxa"/>
          </w:tcPr>
          <w:p w14:paraId="0DFF182F" w14:textId="04A7F59A" w:rsidR="00E5719B" w:rsidRPr="000F6967" w:rsidRDefault="000F6967" w:rsidP="00E5719B">
            <w:pPr>
              <w:rPr>
                <w:b/>
                <w:bCs/>
                <w:lang w:eastAsia="zh-CN"/>
              </w:rPr>
            </w:pPr>
            <w:r w:rsidRPr="000F6967">
              <w:rPr>
                <w:b/>
                <w:bCs/>
                <w:lang w:eastAsia="zh-CN"/>
              </w:rPr>
              <w:t>Sub-topic 3-3: PDCCH</w:t>
            </w:r>
          </w:p>
          <w:p w14:paraId="18E897E1" w14:textId="53FA9A4F" w:rsidR="000F6967" w:rsidRPr="000F6967" w:rsidRDefault="000F6967" w:rsidP="00E5719B">
            <w:pPr>
              <w:rPr>
                <w:u w:val="single"/>
                <w:lang w:eastAsia="zh-CN"/>
              </w:rPr>
            </w:pPr>
            <w:r w:rsidRPr="000F6967">
              <w:rPr>
                <w:u w:val="single"/>
                <w:lang w:eastAsia="zh-CN"/>
              </w:rPr>
              <w:t>Issue 3-3-1: Simulation alignment</w:t>
            </w:r>
          </w:p>
          <w:p w14:paraId="39B770A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4D6903CB" w14:textId="07BCFA94" w:rsidR="000F6967" w:rsidRPr="00847B36" w:rsidRDefault="000F6967" w:rsidP="000F6967">
            <w:pPr>
              <w:ind w:left="284"/>
              <w:rPr>
                <w:lang w:eastAsia="zh-CN"/>
              </w:rPr>
            </w:pPr>
            <w:r>
              <w:rPr>
                <w:rFonts w:eastAsia="SimSun"/>
                <w:szCs w:val="24"/>
                <w:lang w:eastAsia="zh-CN"/>
              </w:rPr>
              <w:t>None</w:t>
            </w:r>
          </w:p>
          <w:p w14:paraId="50C34FC6"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18602AB9"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p>
          <w:p w14:paraId="3C53C8C2"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3744158"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DFBA802" w14:textId="3F743329" w:rsidR="000F6967" w:rsidRPr="00847B36" w:rsidRDefault="000F6967" w:rsidP="000F6967">
            <w:pPr>
              <w:ind w:left="284"/>
              <w:rPr>
                <w:lang w:eastAsia="zh-CN"/>
              </w:rPr>
            </w:pPr>
            <w:r>
              <w:rPr>
                <w:lang w:eastAsia="zh-CN"/>
              </w:rPr>
              <w:t>Continue discussion here once the remaining question in Issue 3-1-3 is decided.</w:t>
            </w:r>
            <w:r>
              <w:rPr>
                <w:lang w:eastAsia="zh-CN"/>
              </w:rPr>
              <w:br/>
              <w:t>Assuming that this issue is still relevant at that point.</w:t>
            </w:r>
          </w:p>
          <w:p w14:paraId="085B97B0" w14:textId="321964E3" w:rsidR="000F6967" w:rsidRPr="00847B36" w:rsidRDefault="000F6967" w:rsidP="000F6967">
            <w:pPr>
              <w:rPr>
                <w:lang w:eastAsia="zh-CN"/>
              </w:rPr>
            </w:pPr>
          </w:p>
        </w:tc>
      </w:tr>
      <w:tr w:rsidR="000F6967" w:rsidRPr="00847B36" w14:paraId="609F84E7" w14:textId="77777777" w:rsidTr="00E5719B">
        <w:tc>
          <w:tcPr>
            <w:tcW w:w="1230" w:type="dxa"/>
          </w:tcPr>
          <w:p w14:paraId="0C3C4584" w14:textId="0DFCD23F" w:rsidR="000F6967" w:rsidRPr="00847B36" w:rsidRDefault="000F6967" w:rsidP="000F6967">
            <w:pPr>
              <w:rPr>
                <w:lang w:eastAsia="zh-CN"/>
              </w:rPr>
            </w:pPr>
            <w:r w:rsidRPr="00847B36">
              <w:rPr>
                <w:b/>
                <w:bCs/>
                <w:lang w:eastAsia="zh-CN"/>
              </w:rPr>
              <w:t xml:space="preserve">Sub-topic </w:t>
            </w:r>
            <w:r>
              <w:rPr>
                <w:b/>
                <w:bCs/>
                <w:lang w:eastAsia="zh-CN"/>
              </w:rPr>
              <w:t>3</w:t>
            </w:r>
            <w:r w:rsidRPr="00847B36">
              <w:rPr>
                <w:b/>
                <w:bCs/>
                <w:lang w:eastAsia="zh-CN"/>
              </w:rPr>
              <w:t>-</w:t>
            </w:r>
            <w:r>
              <w:rPr>
                <w:b/>
                <w:bCs/>
                <w:lang w:eastAsia="zh-CN"/>
              </w:rPr>
              <w:t>4</w:t>
            </w:r>
          </w:p>
        </w:tc>
        <w:tc>
          <w:tcPr>
            <w:tcW w:w="8401" w:type="dxa"/>
          </w:tcPr>
          <w:p w14:paraId="4FE9C741" w14:textId="5A159576" w:rsidR="000F6967" w:rsidRPr="000F6967" w:rsidRDefault="000F6967" w:rsidP="000F6967">
            <w:pPr>
              <w:rPr>
                <w:b/>
                <w:bCs/>
                <w:lang w:eastAsia="zh-CN"/>
              </w:rPr>
            </w:pPr>
            <w:r w:rsidRPr="000F6967">
              <w:rPr>
                <w:b/>
                <w:bCs/>
                <w:lang w:eastAsia="zh-CN"/>
              </w:rPr>
              <w:t>Sub-topic 3-</w:t>
            </w:r>
            <w:r>
              <w:rPr>
                <w:b/>
                <w:bCs/>
                <w:lang w:eastAsia="zh-CN"/>
              </w:rPr>
              <w:t>4</w:t>
            </w:r>
            <w:r w:rsidRPr="000F6967">
              <w:rPr>
                <w:b/>
                <w:bCs/>
                <w:lang w:eastAsia="zh-CN"/>
              </w:rPr>
              <w:t xml:space="preserve">: </w:t>
            </w:r>
            <w:r>
              <w:rPr>
                <w:b/>
                <w:bCs/>
                <w:lang w:eastAsia="zh-CN"/>
              </w:rPr>
              <w:t>CSI reporting</w:t>
            </w:r>
          </w:p>
          <w:p w14:paraId="568DF722" w14:textId="078102E8" w:rsidR="000F6967" w:rsidRPr="000F6967" w:rsidRDefault="000F6967" w:rsidP="000F6967">
            <w:pPr>
              <w:rPr>
                <w:u w:val="single"/>
                <w:lang w:eastAsia="zh-CN"/>
              </w:rPr>
            </w:pPr>
            <w:r w:rsidRPr="000F6967">
              <w:rPr>
                <w:u w:val="single"/>
                <w:lang w:eastAsia="zh-CN"/>
              </w:rPr>
              <w:t>Issue 3-</w:t>
            </w:r>
            <w:r w:rsidR="002D6DB5">
              <w:rPr>
                <w:u w:val="single"/>
                <w:lang w:eastAsia="zh-CN"/>
              </w:rPr>
              <w:t>4</w:t>
            </w:r>
            <w:r w:rsidRPr="000F6967">
              <w:rPr>
                <w:u w:val="single"/>
                <w:lang w:eastAsia="zh-CN"/>
              </w:rPr>
              <w:t>-1: PMI inclusion</w:t>
            </w:r>
          </w:p>
          <w:p w14:paraId="1F4EAA1F"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lastRenderedPageBreak/>
              <w:t>Tentative agreements:</w:t>
            </w:r>
          </w:p>
          <w:p w14:paraId="27E127C7" w14:textId="77777777" w:rsidR="000F6967" w:rsidRPr="00847B36" w:rsidRDefault="000F6967" w:rsidP="000F6967">
            <w:pPr>
              <w:ind w:left="284"/>
              <w:rPr>
                <w:lang w:eastAsia="zh-CN"/>
              </w:rPr>
            </w:pPr>
            <w:r>
              <w:rPr>
                <w:rFonts w:eastAsia="SimSun"/>
                <w:szCs w:val="24"/>
                <w:lang w:eastAsia="zh-CN"/>
              </w:rPr>
              <w:t>None</w:t>
            </w:r>
          </w:p>
          <w:p w14:paraId="03BFBFD5"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0BA843F" w14:textId="23C208F8" w:rsidR="000F6967"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PMI requirements, and a declaration of PMI support.</w:t>
            </w:r>
          </w:p>
          <w:p w14:paraId="65DEE423" w14:textId="3707BF41"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r w:rsidRPr="000F6967">
              <w:rPr>
                <w:rFonts w:eastAsia="SimSun"/>
                <w:szCs w:val="24"/>
                <w:lang w:eastAsia="zh-CN"/>
              </w:rPr>
              <w:t>Include PMI requirements, and test them if PMI usage is declared.</w:t>
            </w:r>
          </w:p>
          <w:p w14:paraId="4E704279"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PMI requirements.</w:t>
            </w:r>
          </w:p>
          <w:p w14:paraId="304F905B"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B1577E" w14:textId="0A8BB385" w:rsidR="00F452A2" w:rsidRDefault="00F452A2" w:rsidP="000F6967">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w:t>
            </w:r>
            <w:proofErr w:type="spellStart"/>
            <w:r>
              <w:rPr>
                <w:lang w:eastAsia="zh-CN"/>
              </w:rPr>
              <w:t>GtW</w:t>
            </w:r>
            <w:proofErr w:type="spellEnd"/>
            <w:r>
              <w:rPr>
                <w:lang w:eastAsia="zh-CN"/>
              </w:rPr>
              <w:t>.</w:t>
            </w:r>
          </w:p>
          <w:p w14:paraId="2C72AC51" w14:textId="170B7163" w:rsidR="00F452A2" w:rsidRDefault="00F452A2" w:rsidP="000F6967">
            <w:pPr>
              <w:ind w:left="284"/>
              <w:rPr>
                <w:lang w:eastAsia="zh-CN"/>
              </w:rPr>
            </w:pPr>
            <w:r>
              <w:rPr>
                <w:lang w:eastAsia="zh-CN"/>
              </w:rPr>
              <w:t>The moderator highlights option 1a as a possible compromise.</w:t>
            </w:r>
          </w:p>
          <w:p w14:paraId="3BA3FC80" w14:textId="2EE205F8" w:rsidR="000F6967" w:rsidRDefault="000F6967" w:rsidP="000F6967">
            <w:pPr>
              <w:rPr>
                <w:lang w:eastAsia="zh-CN"/>
              </w:rPr>
            </w:pPr>
          </w:p>
          <w:p w14:paraId="604FEC12" w14:textId="25896BAA" w:rsidR="00F452A2" w:rsidRPr="000F6967" w:rsidRDefault="00F452A2" w:rsidP="00F452A2">
            <w:pPr>
              <w:rPr>
                <w:u w:val="single"/>
                <w:lang w:eastAsia="zh-CN"/>
              </w:rPr>
            </w:pPr>
            <w:r w:rsidRPr="000F6967">
              <w:rPr>
                <w:u w:val="single"/>
                <w:lang w:eastAsia="zh-CN"/>
              </w:rPr>
              <w:t>Issue 3-</w:t>
            </w:r>
            <w:r w:rsidR="002D6DB5">
              <w:rPr>
                <w:u w:val="single"/>
                <w:lang w:eastAsia="zh-CN"/>
              </w:rPr>
              <w:t>4</w:t>
            </w:r>
            <w:r w:rsidRPr="000F6967">
              <w:rPr>
                <w:u w:val="single"/>
                <w:lang w:eastAsia="zh-CN"/>
              </w:rPr>
              <w:t>-</w:t>
            </w:r>
            <w:r w:rsidRPr="00F452A2">
              <w:rPr>
                <w:u w:val="single"/>
                <w:lang w:eastAsia="zh-CN"/>
              </w:rPr>
              <w:t>2: PMI CSI-RS Resource type and report config</w:t>
            </w:r>
          </w:p>
          <w:p w14:paraId="75205184"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Tentative agreements:</w:t>
            </w:r>
          </w:p>
          <w:p w14:paraId="73E43321" w14:textId="2174F9CE" w:rsidR="00F452A2" w:rsidRPr="00847B36" w:rsidRDefault="00F452A2" w:rsidP="00F452A2">
            <w:pPr>
              <w:ind w:left="284"/>
              <w:rPr>
                <w:lang w:eastAsia="zh-CN"/>
              </w:rPr>
            </w:pPr>
            <w:r>
              <w:rPr>
                <w:rFonts w:eastAsia="SimSun"/>
                <w:szCs w:val="24"/>
                <w:lang w:eastAsia="zh-CN"/>
              </w:rPr>
              <w:t>“</w:t>
            </w:r>
            <w:r w:rsidRPr="00F452A2">
              <w:rPr>
                <w:rFonts w:eastAsia="SimSun"/>
                <w:szCs w:val="24"/>
                <w:lang w:eastAsia="zh-CN"/>
              </w:rPr>
              <w:t>Adopt PMI reporting requirements as they exist in 38.101-4</w:t>
            </w:r>
            <w:r>
              <w:rPr>
                <w:rFonts w:eastAsia="SimSun"/>
                <w:szCs w:val="24"/>
                <w:lang w:eastAsia="zh-CN"/>
              </w:rPr>
              <w:t xml:space="preserve">”, means to take the same gamma values from 38.101-4. </w:t>
            </w:r>
          </w:p>
          <w:p w14:paraId="148A74B3"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Candidate options:</w:t>
            </w:r>
          </w:p>
          <w:p w14:paraId="0EB985F9" w14:textId="77777777" w:rsidR="00F452A2" w:rsidRPr="00847B36" w:rsidRDefault="00F452A2" w:rsidP="00F452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PMI reporting requirements as they exist in 38.101-4.</w:t>
            </w:r>
          </w:p>
          <w:p w14:paraId="7E554E09" w14:textId="2594CCEA" w:rsidR="00F452A2" w:rsidRPr="00847B36" w:rsidRDefault="00F452A2" w:rsidP="00F452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T</w:t>
            </w:r>
            <w:r w:rsidRPr="00F452A2">
              <w:rPr>
                <w:rFonts w:eastAsia="SimSun"/>
                <w:szCs w:val="24"/>
                <w:lang w:eastAsia="zh-CN"/>
              </w:rPr>
              <w:t>est parameters should be still updated to be compliant with the BS testing approach</w:t>
            </w:r>
            <w:r>
              <w:rPr>
                <w:rFonts w:eastAsia="SimSun"/>
                <w:szCs w:val="24"/>
                <w:lang w:eastAsia="zh-CN"/>
              </w:rPr>
              <w:t xml:space="preserve">. Periodic </w:t>
            </w:r>
            <w:r w:rsidRPr="00F452A2">
              <w:rPr>
                <w:rFonts w:eastAsia="SimSun"/>
                <w:szCs w:val="24"/>
                <w:lang w:eastAsia="zh-CN"/>
              </w:rPr>
              <w:t>CSI-RS resource and reporting type</w:t>
            </w:r>
            <w:r>
              <w:rPr>
                <w:rFonts w:eastAsia="SimSun"/>
                <w:szCs w:val="24"/>
                <w:lang w:eastAsia="zh-CN"/>
              </w:rPr>
              <w:t xml:space="preserve"> is preferred.</w:t>
            </w:r>
          </w:p>
          <w:p w14:paraId="685DCCC3" w14:textId="77777777" w:rsidR="00F452A2" w:rsidRPr="00847B36" w:rsidRDefault="00F452A2" w:rsidP="00F452A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1CEE7AC" w14:textId="64976AB1" w:rsidR="00F452A2" w:rsidRDefault="00F452A2" w:rsidP="00F452A2">
            <w:pPr>
              <w:ind w:left="284"/>
              <w:rPr>
                <w:lang w:eastAsia="zh-CN"/>
              </w:rPr>
            </w:pPr>
            <w:r>
              <w:rPr>
                <w:lang w:eastAsia="zh-CN"/>
              </w:rPr>
              <w:t xml:space="preserve">Continue discussion. </w:t>
            </w:r>
            <w:r>
              <w:rPr>
                <w:lang w:eastAsia="zh-CN"/>
              </w:rPr>
              <w:br/>
              <w:t>More productive discussion is expected once issue 3-</w:t>
            </w:r>
            <w:r w:rsidR="002D6DB5">
              <w:rPr>
                <w:lang w:eastAsia="zh-CN"/>
              </w:rPr>
              <w:t>4</w:t>
            </w:r>
            <w:r>
              <w:rPr>
                <w:lang w:eastAsia="zh-CN"/>
              </w:rPr>
              <w:t>-1 has been decided.</w:t>
            </w:r>
          </w:p>
          <w:p w14:paraId="300BD3A9" w14:textId="50C3C8B2" w:rsidR="000F6967" w:rsidRDefault="000F6967" w:rsidP="000F6967">
            <w:pPr>
              <w:rPr>
                <w:lang w:eastAsia="zh-CN"/>
              </w:rPr>
            </w:pPr>
          </w:p>
          <w:p w14:paraId="01F72764" w14:textId="7C53B884" w:rsidR="000F6967" w:rsidRPr="002D6DB5" w:rsidRDefault="002D6DB5" w:rsidP="000F6967">
            <w:pPr>
              <w:rPr>
                <w:u w:val="single"/>
                <w:lang w:eastAsia="zh-CN"/>
              </w:rPr>
            </w:pPr>
            <w:r w:rsidRPr="002D6DB5">
              <w:rPr>
                <w:u w:val="single"/>
                <w:lang w:eastAsia="zh-CN"/>
              </w:rPr>
              <w:t>Issue 3-4-3: RI inclusion</w:t>
            </w:r>
          </w:p>
          <w:p w14:paraId="12882E0C"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0D5B32EB" w14:textId="04FACB1A" w:rsidR="002D6DB5" w:rsidRPr="00847B36" w:rsidRDefault="002D6DB5" w:rsidP="002D6DB5">
            <w:pPr>
              <w:ind w:left="284"/>
              <w:rPr>
                <w:lang w:eastAsia="zh-CN"/>
              </w:rPr>
            </w:pPr>
            <w:r>
              <w:rPr>
                <w:rFonts w:eastAsia="SimSun"/>
                <w:szCs w:val="24"/>
                <w:lang w:eastAsia="zh-CN"/>
              </w:rPr>
              <w:t>None</w:t>
            </w:r>
          </w:p>
          <w:p w14:paraId="7EBD097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1D77C653"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RI requirements, and a declaration of RI support.</w:t>
            </w:r>
          </w:p>
          <w:p w14:paraId="17002E1B"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6DB94CC2"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8C2968C" w14:textId="287E0620" w:rsidR="002D6DB5" w:rsidRDefault="002D6DB5" w:rsidP="002D6DB5">
            <w:pPr>
              <w:ind w:left="284"/>
              <w:rPr>
                <w:lang w:eastAsia="zh-CN"/>
              </w:rPr>
            </w:pPr>
            <w:r>
              <w:rPr>
                <w:lang w:eastAsia="zh-CN"/>
              </w:rPr>
              <w:t xml:space="preserve">Continue discussion. </w:t>
            </w:r>
            <w:r>
              <w:rPr>
                <w:lang w:eastAsia="zh-CN"/>
              </w:rPr>
              <w:br/>
              <w:t>Moderator recommends following the decision of issue 3-3-1.</w:t>
            </w:r>
          </w:p>
          <w:p w14:paraId="295B018D" w14:textId="23573FDB" w:rsidR="000F6967" w:rsidRDefault="000F6967" w:rsidP="000F6967">
            <w:pPr>
              <w:rPr>
                <w:lang w:eastAsia="zh-CN"/>
              </w:rPr>
            </w:pPr>
          </w:p>
          <w:p w14:paraId="14C0896F" w14:textId="38DCDAE4" w:rsidR="002D6DB5" w:rsidRPr="002D6DB5" w:rsidRDefault="002D6DB5" w:rsidP="002D6DB5">
            <w:pPr>
              <w:rPr>
                <w:u w:val="single"/>
                <w:lang w:eastAsia="zh-CN"/>
              </w:rPr>
            </w:pPr>
            <w:r w:rsidRPr="002D6DB5">
              <w:rPr>
                <w:u w:val="single"/>
                <w:lang w:eastAsia="zh-CN"/>
              </w:rPr>
              <w:t>Issue 3-4-4: RI CSI-RS Resource type and report config</w:t>
            </w:r>
          </w:p>
          <w:p w14:paraId="39651302"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75970997" w14:textId="77777777" w:rsidR="002D6DB5" w:rsidRPr="00847B36" w:rsidRDefault="002D6DB5" w:rsidP="002D6DB5">
            <w:pPr>
              <w:ind w:left="284"/>
              <w:rPr>
                <w:lang w:eastAsia="zh-CN"/>
              </w:rPr>
            </w:pPr>
            <w:r>
              <w:rPr>
                <w:rFonts w:eastAsia="SimSun"/>
                <w:szCs w:val="24"/>
                <w:lang w:eastAsia="zh-CN"/>
              </w:rPr>
              <w:t>None</w:t>
            </w:r>
          </w:p>
          <w:p w14:paraId="3E57EC3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02097234"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RI reporting requirements as they exist in 38.101-4.</w:t>
            </w:r>
          </w:p>
          <w:p w14:paraId="3F6EE0E0"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Option 2: Other options not precluded.</w:t>
            </w:r>
          </w:p>
          <w:p w14:paraId="08B58C6A"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D8767B" w14:textId="21969C38" w:rsidR="002D6DB5" w:rsidRDefault="002D6DB5" w:rsidP="002D6DB5">
            <w:pPr>
              <w:ind w:left="284"/>
              <w:rPr>
                <w:lang w:eastAsia="zh-CN"/>
              </w:rPr>
            </w:pPr>
            <w:r>
              <w:rPr>
                <w:lang w:eastAsia="zh-CN"/>
              </w:rPr>
              <w:t>Continue discussion.</w:t>
            </w:r>
            <w:r>
              <w:rPr>
                <w:lang w:eastAsia="zh-CN"/>
              </w:rPr>
              <w:br/>
              <w:t>More productive discussion is expected once issue 3-4-3 has been decided.</w:t>
            </w:r>
          </w:p>
          <w:p w14:paraId="65398B40" w14:textId="6B9FF628" w:rsidR="000F6967" w:rsidRDefault="000F6967" w:rsidP="000F6967">
            <w:pPr>
              <w:rPr>
                <w:lang w:eastAsia="zh-CN"/>
              </w:rPr>
            </w:pPr>
          </w:p>
          <w:p w14:paraId="72B3498D" w14:textId="328B99EA" w:rsidR="000F6967" w:rsidRPr="00C31E74" w:rsidRDefault="00C31E74" w:rsidP="000F6967">
            <w:pPr>
              <w:rPr>
                <w:u w:val="single"/>
                <w:lang w:eastAsia="zh-CN"/>
              </w:rPr>
            </w:pPr>
            <w:r w:rsidRPr="00C31E74">
              <w:rPr>
                <w:u w:val="single"/>
                <w:lang w:eastAsia="zh-CN"/>
              </w:rPr>
              <w:t>Issue 3-4-5: CSI configurations</w:t>
            </w:r>
          </w:p>
          <w:p w14:paraId="1DAC154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6DB922C0" w14:textId="4E05ED84" w:rsidR="00C31E74" w:rsidRPr="00847B36" w:rsidRDefault="00C31E74" w:rsidP="00C31E74">
            <w:pPr>
              <w:ind w:left="284"/>
              <w:rPr>
                <w:lang w:eastAsia="zh-CN"/>
              </w:rPr>
            </w:pPr>
            <w:r w:rsidRPr="00C31E74">
              <w:rPr>
                <w:rFonts w:eastAsia="SimSun"/>
                <w:szCs w:val="24"/>
                <w:lang w:eastAsia="zh-CN"/>
              </w:rPr>
              <w:t>Define CSI-RS configurations for IAB-MT CSI reporting tests. Follow configurations from UE testing.</w:t>
            </w:r>
          </w:p>
          <w:p w14:paraId="7277176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5DC9F421" w14:textId="77777777" w:rsidR="00C31E74" w:rsidRPr="00847B36" w:rsidRDefault="00C31E74" w:rsidP="00C31E74">
            <w:pPr>
              <w:ind w:left="284"/>
              <w:rPr>
                <w:lang w:eastAsia="zh-CN"/>
              </w:rPr>
            </w:pPr>
            <w:r w:rsidRPr="00847B36">
              <w:rPr>
                <w:lang w:eastAsia="zh-CN"/>
              </w:rPr>
              <w:t>None</w:t>
            </w:r>
          </w:p>
          <w:p w14:paraId="27A77FDD"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E10E03"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309C85B1" w14:textId="7FC1AF6A" w:rsidR="00C31E74" w:rsidRDefault="00C31E74" w:rsidP="000F6967">
            <w:pPr>
              <w:rPr>
                <w:lang w:eastAsia="zh-CN"/>
              </w:rPr>
            </w:pPr>
          </w:p>
          <w:p w14:paraId="06925266" w14:textId="2CC701F4" w:rsidR="00C31E74" w:rsidRPr="00C31E74" w:rsidRDefault="00C31E74" w:rsidP="00C31E74">
            <w:pPr>
              <w:rPr>
                <w:u w:val="single"/>
                <w:lang w:eastAsia="zh-CN"/>
              </w:rPr>
            </w:pPr>
            <w:r w:rsidRPr="00C31E74">
              <w:rPr>
                <w:u w:val="single"/>
                <w:lang w:eastAsia="zh-CN"/>
              </w:rPr>
              <w:t>Issue 3-4-6: PDCCH configuration</w:t>
            </w:r>
          </w:p>
          <w:p w14:paraId="366FCC3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79FA973F" w14:textId="425A80EF" w:rsidR="00C31E74" w:rsidRPr="00847B36" w:rsidRDefault="00C31E74" w:rsidP="00C31E74">
            <w:pPr>
              <w:ind w:left="284"/>
              <w:rPr>
                <w:lang w:eastAsia="zh-CN"/>
              </w:rPr>
            </w:pPr>
            <w:r w:rsidRPr="00C31E74">
              <w:rPr>
                <w:rFonts w:eastAsia="SimSun"/>
                <w:szCs w:val="24"/>
                <w:lang w:eastAsia="zh-CN"/>
              </w:rPr>
              <w:t>Not define PDCCH configuration for CSI reporting tests.</w:t>
            </w:r>
          </w:p>
          <w:p w14:paraId="1D894559"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36362BBE" w14:textId="77777777" w:rsidR="00C31E74" w:rsidRPr="00847B36" w:rsidRDefault="00C31E74" w:rsidP="00C31E74">
            <w:pPr>
              <w:ind w:left="284"/>
              <w:rPr>
                <w:lang w:eastAsia="zh-CN"/>
              </w:rPr>
            </w:pPr>
            <w:r w:rsidRPr="00847B36">
              <w:rPr>
                <w:lang w:eastAsia="zh-CN"/>
              </w:rPr>
              <w:t>None</w:t>
            </w:r>
          </w:p>
          <w:p w14:paraId="5738EBA4"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B4E7B1"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7366B9" w14:textId="1A38B2BB" w:rsidR="00C31E74" w:rsidRDefault="00C31E74" w:rsidP="000F6967">
            <w:pPr>
              <w:rPr>
                <w:lang w:eastAsia="zh-CN"/>
              </w:rPr>
            </w:pPr>
          </w:p>
          <w:p w14:paraId="59A2A0BC" w14:textId="621F7590" w:rsidR="00C31E74" w:rsidRPr="00C31E74" w:rsidRDefault="00C31E74" w:rsidP="00C31E74">
            <w:pPr>
              <w:rPr>
                <w:u w:val="single"/>
                <w:lang w:eastAsia="zh-CN"/>
              </w:rPr>
            </w:pPr>
            <w:r w:rsidRPr="00C31E74">
              <w:rPr>
                <w:u w:val="single"/>
                <w:lang w:eastAsia="zh-CN"/>
              </w:rPr>
              <w:t>Issue 3-4-7: K1 value</w:t>
            </w:r>
          </w:p>
          <w:p w14:paraId="4EFD1F3E"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5FA46A48" w14:textId="3C635D1C" w:rsidR="00C31E74" w:rsidRPr="00847B36" w:rsidRDefault="00C31E74" w:rsidP="00C31E74">
            <w:pPr>
              <w:ind w:left="284"/>
              <w:rPr>
                <w:lang w:eastAsia="zh-CN"/>
              </w:rPr>
            </w:pPr>
            <w:r>
              <w:rPr>
                <w:rFonts w:eastAsia="SimSun"/>
                <w:szCs w:val="24"/>
                <w:lang w:eastAsia="zh-CN"/>
              </w:rPr>
              <w:t>N</w:t>
            </w:r>
            <w:r w:rsidRPr="00C31E74">
              <w:rPr>
                <w:rFonts w:eastAsia="SimSun"/>
                <w:szCs w:val="24"/>
                <w:lang w:eastAsia="zh-CN"/>
              </w:rPr>
              <w:t>ot discuss this issue further.</w:t>
            </w:r>
          </w:p>
          <w:p w14:paraId="418E476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0A567FA2" w14:textId="77777777" w:rsidR="00C31E74" w:rsidRPr="00847B36" w:rsidRDefault="00C31E74" w:rsidP="00C31E74">
            <w:pPr>
              <w:ind w:left="284"/>
              <w:rPr>
                <w:lang w:eastAsia="zh-CN"/>
              </w:rPr>
            </w:pPr>
            <w:r w:rsidRPr="00847B36">
              <w:rPr>
                <w:lang w:eastAsia="zh-CN"/>
              </w:rPr>
              <w:t>None</w:t>
            </w:r>
          </w:p>
          <w:p w14:paraId="336B2053"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FC3EC04" w14:textId="15F53BD1" w:rsidR="00C31E74" w:rsidRPr="00847B36" w:rsidRDefault="00C31E74" w:rsidP="00C31E74">
            <w:pPr>
              <w:ind w:left="284"/>
              <w:rPr>
                <w:lang w:eastAsia="zh-CN"/>
              </w:rPr>
            </w:pPr>
            <w:r>
              <w:rPr>
                <w:lang w:eastAsia="zh-CN"/>
              </w:rPr>
              <w:t>No counterviews have been received to recommended WF.</w:t>
            </w:r>
            <w:r w:rsidRPr="00847B36">
              <w:rPr>
                <w:highlight w:val="green"/>
                <w:lang w:eastAsia="zh-CN"/>
              </w:rPr>
              <w:br/>
              <w:t>Tentative agreement is agreeable.</w:t>
            </w:r>
          </w:p>
          <w:p w14:paraId="0C2D7C84" w14:textId="77777777" w:rsidR="00C31E74" w:rsidRDefault="00C31E74" w:rsidP="000F6967">
            <w:pPr>
              <w:rPr>
                <w:lang w:eastAsia="zh-CN"/>
              </w:rPr>
            </w:pPr>
          </w:p>
          <w:p w14:paraId="6BDE3F2B" w14:textId="5A749B5F" w:rsidR="00C31E74" w:rsidRPr="00C31E74" w:rsidRDefault="00C31E74" w:rsidP="00C31E74">
            <w:pPr>
              <w:rPr>
                <w:u w:val="single"/>
                <w:lang w:eastAsia="zh-CN"/>
              </w:rPr>
            </w:pPr>
            <w:r w:rsidRPr="00C31E74">
              <w:rPr>
                <w:u w:val="single"/>
                <w:lang w:eastAsia="zh-CN"/>
              </w:rPr>
              <w:t>Issue 3-4-8: Reporting channel</w:t>
            </w:r>
          </w:p>
          <w:p w14:paraId="482A4F94"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1A3BBD74" w14:textId="49D7D8A7" w:rsidR="00C31E74" w:rsidRPr="00847B36" w:rsidRDefault="00C31E74" w:rsidP="00C31E74">
            <w:pPr>
              <w:ind w:left="284"/>
              <w:rPr>
                <w:lang w:eastAsia="zh-CN"/>
              </w:rPr>
            </w:pPr>
            <w:r w:rsidRPr="00C31E74">
              <w:rPr>
                <w:rFonts w:eastAsia="SimSun"/>
                <w:szCs w:val="24"/>
                <w:lang w:eastAsia="zh-CN"/>
              </w:rPr>
              <w:t>Do not define the physical channel for the CSI report and leave it up to the implementation.</w:t>
            </w:r>
          </w:p>
          <w:p w14:paraId="00DFD912"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2697376C" w14:textId="77777777" w:rsidR="00C31E74" w:rsidRPr="00847B36" w:rsidRDefault="00C31E74" w:rsidP="00C31E74">
            <w:pPr>
              <w:ind w:left="284"/>
              <w:rPr>
                <w:lang w:eastAsia="zh-CN"/>
              </w:rPr>
            </w:pPr>
            <w:r w:rsidRPr="00847B36">
              <w:rPr>
                <w:lang w:eastAsia="zh-CN"/>
              </w:rPr>
              <w:lastRenderedPageBreak/>
              <w:t>None</w:t>
            </w:r>
          </w:p>
          <w:p w14:paraId="1235E056"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5FC246B" w14:textId="14D4EFFB" w:rsidR="000F6967"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43A1B4" w14:textId="77777777" w:rsidR="000F6967" w:rsidRPr="00847B36" w:rsidRDefault="000F6967" w:rsidP="000F6967">
            <w:pPr>
              <w:rPr>
                <w:lang w:eastAsia="zh-CN"/>
              </w:rPr>
            </w:pPr>
          </w:p>
        </w:tc>
      </w:tr>
      <w:tr w:rsidR="00E5719B" w:rsidRPr="00847B36" w14:paraId="30F1F998" w14:textId="77777777" w:rsidTr="00E5719B">
        <w:tc>
          <w:tcPr>
            <w:tcW w:w="1230" w:type="dxa"/>
          </w:tcPr>
          <w:p w14:paraId="7FB5F713" w14:textId="20599215" w:rsidR="00E5719B" w:rsidRPr="00847B36" w:rsidRDefault="00FC6B7B" w:rsidP="00E5719B">
            <w:pPr>
              <w:rPr>
                <w:lang w:eastAsia="zh-CN"/>
              </w:rPr>
            </w:pPr>
            <w:r w:rsidRPr="00847B36">
              <w:rPr>
                <w:b/>
                <w:bCs/>
                <w:lang w:eastAsia="zh-CN"/>
              </w:rPr>
              <w:lastRenderedPageBreak/>
              <w:t xml:space="preserve">Sub-topic </w:t>
            </w:r>
            <w:r>
              <w:rPr>
                <w:b/>
                <w:bCs/>
                <w:lang w:eastAsia="zh-CN"/>
              </w:rPr>
              <w:t>3-5</w:t>
            </w:r>
          </w:p>
        </w:tc>
        <w:tc>
          <w:tcPr>
            <w:tcW w:w="8401" w:type="dxa"/>
          </w:tcPr>
          <w:p w14:paraId="27DE1BE6" w14:textId="2632F8C0" w:rsidR="00E5719B" w:rsidRPr="004F560A" w:rsidRDefault="004F560A" w:rsidP="00E5719B">
            <w:pPr>
              <w:rPr>
                <w:b/>
                <w:bCs/>
                <w:lang w:eastAsia="zh-CN"/>
              </w:rPr>
            </w:pPr>
            <w:r w:rsidRPr="004F560A">
              <w:rPr>
                <w:b/>
                <w:bCs/>
                <w:lang w:eastAsia="zh-CN"/>
              </w:rPr>
              <w:t>Sub-topic 3-5: IAB-MT specification editorial questions</w:t>
            </w:r>
          </w:p>
          <w:p w14:paraId="6B968C07" w14:textId="6572438E" w:rsidR="00FC6B7B" w:rsidRPr="004F560A" w:rsidRDefault="004F560A" w:rsidP="00E5719B">
            <w:pPr>
              <w:rPr>
                <w:u w:val="single"/>
                <w:lang w:eastAsia="zh-CN"/>
              </w:rPr>
            </w:pPr>
            <w:r w:rsidRPr="004F560A">
              <w:rPr>
                <w:u w:val="single"/>
                <w:lang w:eastAsia="zh-CN"/>
              </w:rPr>
              <w:t>Issue 3-5-1: UE capability</w:t>
            </w:r>
          </w:p>
          <w:p w14:paraId="6106462C"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48BF0104" w14:textId="0C5B33CE" w:rsidR="004F560A" w:rsidRPr="00847B36" w:rsidRDefault="004F560A" w:rsidP="004F560A">
            <w:pPr>
              <w:ind w:left="284"/>
              <w:rPr>
                <w:lang w:eastAsia="zh-CN"/>
              </w:rPr>
            </w:pPr>
            <w:r>
              <w:rPr>
                <w:lang w:eastAsia="zh-CN"/>
              </w:rPr>
              <w:t>None.</w:t>
            </w:r>
          </w:p>
          <w:p w14:paraId="6296DA08"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50374E1B" w14:textId="3FBC966C" w:rsidR="004F560A" w:rsidRDefault="004F560A" w:rsidP="004F560A">
            <w:pPr>
              <w:ind w:left="284"/>
              <w:rPr>
                <w:lang w:eastAsia="zh-CN"/>
              </w:rPr>
            </w:pPr>
            <w:r>
              <w:rPr>
                <w:lang w:eastAsia="zh-CN"/>
              </w:rPr>
              <w:t>Option 1: Handle UE capability similar to BS demod manufacturer declaration.</w:t>
            </w:r>
            <w:r>
              <w:rPr>
                <w:lang w:eastAsia="zh-CN"/>
              </w:rPr>
              <w:br/>
              <w:t>Support and test applicability, is dependent on manufacturer feature declaration.</w:t>
            </w:r>
          </w:p>
          <w:p w14:paraId="4275D5D0" w14:textId="4D609E4E" w:rsidR="004F560A" w:rsidRPr="00847B36" w:rsidRDefault="004F560A" w:rsidP="004F560A">
            <w:pPr>
              <w:ind w:left="284"/>
              <w:rPr>
                <w:lang w:eastAsia="zh-CN"/>
              </w:rPr>
            </w:pPr>
            <w:r>
              <w:rPr>
                <w:lang w:eastAsia="zh-CN"/>
              </w:rPr>
              <w:t xml:space="preserve">Option 2: </w:t>
            </w:r>
            <w:r w:rsidR="009F729B" w:rsidRPr="009F729B">
              <w:rPr>
                <w:lang w:eastAsia="zh-CN"/>
              </w:rPr>
              <w:t>Adopt IAB-MT capability/feature approach for IAB-MT RAN4 specifications. Further discuss how to capture applicability of requirements for mandatory features with capability signal</w:t>
            </w:r>
            <w:r w:rsidR="009F729B">
              <w:rPr>
                <w:lang w:eastAsia="zh-CN"/>
              </w:rPr>
              <w:t>l</w:t>
            </w:r>
            <w:r w:rsidR="009F729B" w:rsidRPr="009F729B">
              <w:rPr>
                <w:lang w:eastAsia="zh-CN"/>
              </w:rPr>
              <w:t>ing.</w:t>
            </w:r>
          </w:p>
          <w:p w14:paraId="74BC3C8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46B9F6C" w14:textId="7C5373A4" w:rsidR="004F560A" w:rsidRPr="00847B36" w:rsidRDefault="004F560A" w:rsidP="004F560A">
            <w:pPr>
              <w:ind w:left="284"/>
              <w:rPr>
                <w:lang w:eastAsia="zh-CN"/>
              </w:rPr>
            </w:pPr>
            <w:r>
              <w:rPr>
                <w:lang w:eastAsia="zh-CN"/>
              </w:rPr>
              <w:t>Continue discussion in second round</w:t>
            </w:r>
            <w:r w:rsidRPr="00847B36">
              <w:rPr>
                <w:lang w:eastAsia="zh-CN"/>
              </w:rPr>
              <w:t>.</w:t>
            </w:r>
          </w:p>
          <w:p w14:paraId="1593709F" w14:textId="77777777" w:rsidR="00FC6B7B" w:rsidRDefault="00FC6B7B" w:rsidP="00E5719B">
            <w:pPr>
              <w:rPr>
                <w:lang w:eastAsia="zh-CN"/>
              </w:rPr>
            </w:pPr>
          </w:p>
          <w:p w14:paraId="3CAA1E69" w14:textId="6C90AC42" w:rsidR="00FC6B7B" w:rsidRPr="004F560A" w:rsidRDefault="004F560A" w:rsidP="00E5719B">
            <w:pPr>
              <w:rPr>
                <w:u w:val="single"/>
                <w:lang w:eastAsia="zh-CN"/>
              </w:rPr>
            </w:pPr>
            <w:r w:rsidRPr="004F560A">
              <w:rPr>
                <w:u w:val="single"/>
                <w:lang w:eastAsia="zh-CN"/>
              </w:rPr>
              <w:t>Issue 3-5-2: FRC naming</w:t>
            </w:r>
          </w:p>
          <w:p w14:paraId="2C959012"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00C4C17C" w14:textId="77777777" w:rsidR="004F560A" w:rsidRPr="00847B36" w:rsidRDefault="004F560A" w:rsidP="004F560A">
            <w:pPr>
              <w:ind w:left="284"/>
              <w:rPr>
                <w:lang w:eastAsia="zh-CN"/>
              </w:rPr>
            </w:pPr>
            <w:r>
              <w:rPr>
                <w:lang w:eastAsia="zh-CN"/>
              </w:rPr>
              <w:t>None.</w:t>
            </w:r>
          </w:p>
          <w:p w14:paraId="173F555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73B9B349" w14:textId="77777777" w:rsidR="004F560A" w:rsidRDefault="004F560A" w:rsidP="004F560A">
            <w:pPr>
              <w:ind w:left="284"/>
              <w:rPr>
                <w:lang w:eastAsia="zh-CN"/>
              </w:rPr>
            </w:pPr>
            <w:r>
              <w:rPr>
                <w:lang w:eastAsia="zh-CN"/>
              </w:rPr>
              <w:t xml:space="preserve">Option 1: </w:t>
            </w:r>
          </w:p>
          <w:p w14:paraId="361FE434" w14:textId="77777777" w:rsidR="004F560A" w:rsidRDefault="004F560A" w:rsidP="004F560A">
            <w:pPr>
              <w:ind w:left="852"/>
              <w:rPr>
                <w:lang w:eastAsia="zh-CN"/>
              </w:rPr>
            </w:pPr>
            <w:r>
              <w:rPr>
                <w:lang w:eastAsia="zh-CN"/>
              </w:rPr>
              <w:t>M</w:t>
            </w:r>
            <w:r w:rsidRPr="004F560A">
              <w:rPr>
                <w:lang w:eastAsia="zh-CN"/>
              </w:rPr>
              <w:t>-(frequency range)-(appendix index)-(FRC index)</w:t>
            </w:r>
            <w:r>
              <w:rPr>
                <w:lang w:eastAsia="zh-CN"/>
              </w:rPr>
              <w:t xml:space="preserve"> for IAB-MT.</w:t>
            </w:r>
          </w:p>
          <w:p w14:paraId="008277AF" w14:textId="77777777" w:rsidR="004F560A" w:rsidRDefault="004F560A" w:rsidP="004F560A">
            <w:pPr>
              <w:ind w:left="852"/>
              <w:rPr>
                <w:lang w:eastAsia="zh-CN"/>
              </w:rPr>
            </w:pPr>
            <w:r>
              <w:rPr>
                <w:lang w:eastAsia="zh-CN"/>
              </w:rPr>
              <w:t>D</w:t>
            </w:r>
            <w:r w:rsidRPr="004F560A">
              <w:rPr>
                <w:lang w:eastAsia="zh-CN"/>
              </w:rPr>
              <w:t>-(frequency range)-(appendix index)-(FRC index)</w:t>
            </w:r>
            <w:r>
              <w:rPr>
                <w:lang w:eastAsia="zh-CN"/>
              </w:rPr>
              <w:t xml:space="preserve"> for IAB-DU.</w:t>
            </w:r>
          </w:p>
          <w:p w14:paraId="2836316B" w14:textId="77777777" w:rsidR="004F560A" w:rsidRPr="00847B36" w:rsidRDefault="004F560A" w:rsidP="004F560A">
            <w:pPr>
              <w:ind w:left="284"/>
              <w:rPr>
                <w:lang w:eastAsia="zh-CN"/>
              </w:rPr>
            </w:pPr>
            <w:r>
              <w:rPr>
                <w:lang w:eastAsia="zh-CN"/>
              </w:rPr>
              <w:t>Option 2: Other options not precluded</w:t>
            </w:r>
          </w:p>
          <w:p w14:paraId="42129C3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0057EA" w14:textId="2A4AF9E0" w:rsidR="004F560A" w:rsidRPr="00847B36" w:rsidRDefault="004F560A" w:rsidP="004F560A">
            <w:pPr>
              <w:ind w:left="284"/>
              <w:rPr>
                <w:lang w:eastAsia="zh-CN"/>
              </w:rPr>
            </w:pPr>
            <w:r>
              <w:rPr>
                <w:lang w:eastAsia="zh-CN"/>
              </w:rPr>
              <w:t>Continue discussion in second round, using the editorial WF.</w:t>
            </w:r>
          </w:p>
          <w:p w14:paraId="4FF41280" w14:textId="55B523C0" w:rsidR="00FC6B7B" w:rsidRDefault="00FC6B7B" w:rsidP="00E5719B">
            <w:pPr>
              <w:rPr>
                <w:lang w:eastAsia="zh-CN"/>
              </w:rPr>
            </w:pPr>
          </w:p>
          <w:p w14:paraId="212968F3" w14:textId="06AB3401" w:rsidR="004F560A" w:rsidRPr="004F560A" w:rsidRDefault="004F560A" w:rsidP="00E5719B">
            <w:pPr>
              <w:rPr>
                <w:u w:val="single"/>
                <w:lang w:eastAsia="zh-CN"/>
              </w:rPr>
            </w:pPr>
            <w:r w:rsidRPr="004F560A">
              <w:rPr>
                <w:u w:val="single"/>
                <w:lang w:eastAsia="zh-CN"/>
              </w:rPr>
              <w:t>Issue 3-5-3: FRC removal</w:t>
            </w:r>
          </w:p>
          <w:p w14:paraId="35EA2A1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735D76D0" w14:textId="2A5132C6" w:rsidR="004F560A" w:rsidRPr="00847B36" w:rsidRDefault="004F560A" w:rsidP="004F560A">
            <w:pPr>
              <w:ind w:left="284"/>
              <w:rPr>
                <w:lang w:eastAsia="zh-CN"/>
              </w:rPr>
            </w:pPr>
            <w:r>
              <w:rPr>
                <w:lang w:eastAsia="zh-CN"/>
              </w:rPr>
              <w:t>Only keep FRCs that are used.</w:t>
            </w:r>
          </w:p>
          <w:p w14:paraId="63A40E2F"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015866E5" w14:textId="78D438A5" w:rsidR="004F560A" w:rsidRPr="00847B36" w:rsidRDefault="004F560A" w:rsidP="004F560A">
            <w:pPr>
              <w:ind w:left="284"/>
              <w:rPr>
                <w:lang w:eastAsia="zh-CN"/>
              </w:rPr>
            </w:pPr>
            <w:r>
              <w:rPr>
                <w:lang w:eastAsia="zh-CN"/>
              </w:rPr>
              <w:t>None</w:t>
            </w:r>
            <w:r w:rsidR="0031286A">
              <w:rPr>
                <w:lang w:eastAsia="zh-CN"/>
              </w:rPr>
              <w:t>.</w:t>
            </w:r>
          </w:p>
          <w:p w14:paraId="377009AD"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0300B50" w14:textId="39750342" w:rsidR="004F560A" w:rsidRPr="00847B36" w:rsidRDefault="004F560A" w:rsidP="004F560A">
            <w:pPr>
              <w:ind w:left="284"/>
              <w:rPr>
                <w:lang w:eastAsia="zh-CN"/>
              </w:rPr>
            </w:pPr>
            <w:r>
              <w:rPr>
                <w:lang w:eastAsia="zh-CN"/>
              </w:rPr>
              <w:t>Discussion concluded.</w:t>
            </w:r>
          </w:p>
          <w:p w14:paraId="7B435BA4" w14:textId="621FA63A" w:rsidR="004F560A" w:rsidRDefault="004F560A" w:rsidP="00E5719B">
            <w:pPr>
              <w:rPr>
                <w:lang w:eastAsia="zh-CN"/>
              </w:rPr>
            </w:pPr>
          </w:p>
          <w:p w14:paraId="7338DE74" w14:textId="6AF01A2F" w:rsidR="004F560A" w:rsidRPr="00FC3D33" w:rsidRDefault="00FC3D33" w:rsidP="00E5719B">
            <w:pPr>
              <w:rPr>
                <w:u w:val="single"/>
                <w:lang w:eastAsia="zh-CN"/>
              </w:rPr>
            </w:pPr>
            <w:r w:rsidRPr="00FC3D33">
              <w:rPr>
                <w:u w:val="single"/>
                <w:lang w:eastAsia="zh-CN"/>
              </w:rPr>
              <w:t>Issue 3-5-4: Heading re-numbering</w:t>
            </w:r>
          </w:p>
          <w:p w14:paraId="4D923A2D"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E9FD8" w14:textId="6D31942C" w:rsidR="00FC3D33" w:rsidRDefault="00FC3D33" w:rsidP="00FC3D33">
            <w:pPr>
              <w:ind w:left="284"/>
              <w:rPr>
                <w:lang w:eastAsia="zh-CN"/>
              </w:rPr>
            </w:pPr>
            <w:r>
              <w:rPr>
                <w:lang w:eastAsia="zh-CN"/>
              </w:rPr>
              <w:t>Remove headings regarding duplex mode.</w:t>
            </w:r>
          </w:p>
          <w:p w14:paraId="653B78A5" w14:textId="0BB2A75A" w:rsidR="00FC3D33" w:rsidRDefault="00FC3D33" w:rsidP="00FC3D33">
            <w:pPr>
              <w:ind w:left="284"/>
              <w:rPr>
                <w:lang w:eastAsia="zh-CN"/>
              </w:rPr>
            </w:pPr>
            <w:r>
              <w:rPr>
                <w:lang w:eastAsia="zh-CN"/>
              </w:rPr>
              <w:t>Remove headings regarding Rx antenna numbers and capture this information directly in the requirement tables (like in BS demod specification).</w:t>
            </w:r>
          </w:p>
          <w:p w14:paraId="7AD716F4"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289887A7" w14:textId="77777777" w:rsidR="00FC3D33" w:rsidRPr="00847B36" w:rsidRDefault="00FC3D33" w:rsidP="00FC3D33">
            <w:pPr>
              <w:ind w:left="284"/>
              <w:rPr>
                <w:lang w:eastAsia="zh-CN"/>
              </w:rPr>
            </w:pPr>
            <w:r>
              <w:rPr>
                <w:lang w:eastAsia="zh-CN"/>
              </w:rPr>
              <w:t>None.</w:t>
            </w:r>
          </w:p>
          <w:p w14:paraId="7E98D2A1"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7D556D6" w14:textId="77777777" w:rsidR="00FC3D33" w:rsidRPr="00847B36" w:rsidRDefault="00FC3D33" w:rsidP="00FC3D33">
            <w:pPr>
              <w:ind w:left="284"/>
              <w:rPr>
                <w:lang w:eastAsia="zh-CN"/>
              </w:rPr>
            </w:pPr>
            <w:r>
              <w:rPr>
                <w:lang w:eastAsia="zh-CN"/>
              </w:rPr>
              <w:t>Discussion concluded.</w:t>
            </w:r>
          </w:p>
          <w:p w14:paraId="1E68734E" w14:textId="77777777" w:rsidR="00FC6B7B" w:rsidRDefault="00FC6B7B" w:rsidP="00E5719B">
            <w:pPr>
              <w:rPr>
                <w:lang w:eastAsia="zh-CN"/>
              </w:rPr>
            </w:pPr>
          </w:p>
          <w:p w14:paraId="5BF69B7C" w14:textId="08C0C429" w:rsidR="00FC6B7B" w:rsidRPr="00FC3D33" w:rsidRDefault="00FC3D33" w:rsidP="00E5719B">
            <w:pPr>
              <w:rPr>
                <w:u w:val="single"/>
                <w:lang w:eastAsia="zh-CN"/>
              </w:rPr>
            </w:pPr>
            <w:r w:rsidRPr="00FC3D33">
              <w:rPr>
                <w:u w:val="single"/>
                <w:lang w:eastAsia="zh-CN"/>
              </w:rPr>
              <w:t>Issue 3-5-5: Heading depth</w:t>
            </w:r>
          </w:p>
          <w:p w14:paraId="11FC9EA3"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675EF" w14:textId="46A81D04" w:rsidR="00FC3D33" w:rsidRDefault="00FC3D33" w:rsidP="00FC3D33">
            <w:pPr>
              <w:ind w:left="284"/>
              <w:rPr>
                <w:lang w:eastAsia="zh-CN"/>
              </w:rPr>
            </w:pPr>
            <w:r>
              <w:rPr>
                <w:lang w:eastAsia="zh-CN"/>
              </w:rPr>
              <w:t>None.</w:t>
            </w:r>
          </w:p>
          <w:p w14:paraId="41A7454A"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4919FE46" w14:textId="77777777" w:rsidR="00FC3D33" w:rsidRPr="00847B36" w:rsidRDefault="00FC3D33" w:rsidP="00FC3D33">
            <w:pPr>
              <w:ind w:left="284"/>
              <w:rPr>
                <w:lang w:eastAsia="zh-CN"/>
              </w:rPr>
            </w:pPr>
            <w:r>
              <w:rPr>
                <w:lang w:eastAsia="zh-CN"/>
              </w:rPr>
              <w:t>None.</w:t>
            </w:r>
          </w:p>
          <w:p w14:paraId="053CADD5"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E57529" w14:textId="6227A5D2" w:rsidR="00FC3D33" w:rsidRPr="00847B36" w:rsidRDefault="00FC3D33" w:rsidP="00FC3D33">
            <w:pPr>
              <w:ind w:left="284"/>
              <w:rPr>
                <w:lang w:eastAsia="zh-CN"/>
              </w:rPr>
            </w:pPr>
            <w:r>
              <w:rPr>
                <w:lang w:eastAsia="zh-CN"/>
              </w:rPr>
              <w:t>Following conclusion on issue 3-5-4. No further discussion required.</w:t>
            </w:r>
          </w:p>
          <w:p w14:paraId="02D498AE" w14:textId="281C2CFD" w:rsidR="00FC6B7B" w:rsidRPr="00847B36" w:rsidRDefault="00FC6B7B" w:rsidP="00E5719B">
            <w:pPr>
              <w:rPr>
                <w:lang w:eastAsia="zh-CN"/>
              </w:rPr>
            </w:pPr>
          </w:p>
        </w:tc>
      </w:tr>
    </w:tbl>
    <w:p w14:paraId="2A83BD90" w14:textId="77777777" w:rsidR="00C2403E" w:rsidRPr="00847B36" w:rsidRDefault="00C2403E" w:rsidP="00C2403E">
      <w:pPr>
        <w:rPr>
          <w:lang w:eastAsia="zh-CN"/>
        </w:rPr>
      </w:pPr>
    </w:p>
    <w:p w14:paraId="1B0C05D8" w14:textId="77777777" w:rsidR="00C2403E" w:rsidRPr="00847B36" w:rsidRDefault="00C2403E" w:rsidP="00C2403E">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C2403E" w:rsidRPr="00847B36" w14:paraId="17C9A8BA" w14:textId="77777777" w:rsidTr="00C913BF">
        <w:trPr>
          <w:trHeight w:val="744"/>
        </w:trPr>
        <w:tc>
          <w:tcPr>
            <w:tcW w:w="1395" w:type="dxa"/>
          </w:tcPr>
          <w:p w14:paraId="374902B7" w14:textId="77777777" w:rsidR="00C2403E" w:rsidRPr="00847B36" w:rsidRDefault="00C2403E" w:rsidP="00C913BF">
            <w:pPr>
              <w:rPr>
                <w:rFonts w:eastAsiaTheme="minorEastAsia"/>
                <w:b/>
                <w:bCs/>
                <w:color w:val="0070C0"/>
                <w:lang w:eastAsia="zh-CN"/>
              </w:rPr>
            </w:pPr>
          </w:p>
        </w:tc>
        <w:tc>
          <w:tcPr>
            <w:tcW w:w="4554" w:type="dxa"/>
          </w:tcPr>
          <w:p w14:paraId="06F9F8C1"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3EC8C886"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Assigned Company,</w:t>
            </w:r>
          </w:p>
          <w:p w14:paraId="37C1904D"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WF or LS lead</w:t>
            </w:r>
          </w:p>
        </w:tc>
      </w:tr>
      <w:tr w:rsidR="00C2403E" w:rsidRPr="00847B36" w14:paraId="405C48E6" w14:textId="77777777" w:rsidTr="00C913BF">
        <w:trPr>
          <w:trHeight w:val="358"/>
        </w:trPr>
        <w:tc>
          <w:tcPr>
            <w:tcW w:w="1395" w:type="dxa"/>
          </w:tcPr>
          <w:p w14:paraId="2E5A9760"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6E135E" w14:textId="77777777" w:rsidR="00C2403E" w:rsidRPr="00847B36" w:rsidRDefault="00C2403E" w:rsidP="00C913BF">
            <w:pPr>
              <w:rPr>
                <w:rFonts w:eastAsiaTheme="minorEastAsia"/>
                <w:color w:val="0070C0"/>
                <w:lang w:eastAsia="zh-CN"/>
              </w:rPr>
            </w:pPr>
          </w:p>
        </w:tc>
        <w:tc>
          <w:tcPr>
            <w:tcW w:w="2932" w:type="dxa"/>
          </w:tcPr>
          <w:p w14:paraId="6DE9E0A7" w14:textId="77777777" w:rsidR="00C2403E" w:rsidRPr="00847B36" w:rsidRDefault="00C2403E" w:rsidP="00C913BF">
            <w:pPr>
              <w:rPr>
                <w:rFonts w:eastAsiaTheme="minorEastAsia"/>
                <w:color w:val="0070C0"/>
                <w:lang w:eastAsia="zh-CN"/>
              </w:rPr>
            </w:pPr>
          </w:p>
        </w:tc>
      </w:tr>
      <w:tr w:rsidR="00C2403E" w:rsidRPr="00847B36" w14:paraId="3483D05D" w14:textId="77777777" w:rsidTr="00C913BF">
        <w:trPr>
          <w:trHeight w:val="358"/>
        </w:trPr>
        <w:tc>
          <w:tcPr>
            <w:tcW w:w="1395" w:type="dxa"/>
          </w:tcPr>
          <w:p w14:paraId="2F657E7D" w14:textId="77777777" w:rsidR="00C2403E" w:rsidRPr="00847B36" w:rsidRDefault="00C2403E" w:rsidP="00C913BF">
            <w:pPr>
              <w:rPr>
                <w:lang w:eastAsia="zh-CN"/>
              </w:rPr>
            </w:pPr>
          </w:p>
        </w:tc>
        <w:tc>
          <w:tcPr>
            <w:tcW w:w="4554" w:type="dxa"/>
          </w:tcPr>
          <w:p w14:paraId="63B26091" w14:textId="10D2FF23" w:rsidR="00C2403E" w:rsidRPr="00847B36" w:rsidRDefault="00E5719B" w:rsidP="00C913BF">
            <w:pPr>
              <w:rPr>
                <w:lang w:eastAsia="zh-CN"/>
              </w:rPr>
            </w:pPr>
            <w:r w:rsidRPr="00847B36">
              <w:rPr>
                <w:lang w:eastAsia="zh-CN"/>
              </w:rPr>
              <w:t>None</w:t>
            </w:r>
          </w:p>
        </w:tc>
        <w:tc>
          <w:tcPr>
            <w:tcW w:w="2932" w:type="dxa"/>
          </w:tcPr>
          <w:p w14:paraId="4D2F8EBD" w14:textId="77777777" w:rsidR="00C2403E" w:rsidRPr="00847B36" w:rsidRDefault="00C2403E" w:rsidP="00C913BF">
            <w:pPr>
              <w:rPr>
                <w:lang w:eastAsia="zh-CN"/>
              </w:rPr>
            </w:pPr>
          </w:p>
        </w:tc>
      </w:tr>
    </w:tbl>
    <w:p w14:paraId="3FDD423F" w14:textId="77777777" w:rsidR="00C2403E" w:rsidRPr="00847B36" w:rsidRDefault="00C2403E" w:rsidP="00C2403E">
      <w:pPr>
        <w:rPr>
          <w:lang w:eastAsia="zh-CN"/>
        </w:rPr>
      </w:pPr>
    </w:p>
    <w:p w14:paraId="26434926" w14:textId="77777777" w:rsidR="00C2403E" w:rsidRPr="00847B36" w:rsidRDefault="00C2403E" w:rsidP="00C2403E">
      <w:pPr>
        <w:pStyle w:val="Heading3"/>
        <w:rPr>
          <w:sz w:val="24"/>
          <w:szCs w:val="16"/>
          <w:lang w:val="en-GB"/>
        </w:rPr>
      </w:pPr>
      <w:r w:rsidRPr="00847B36">
        <w:rPr>
          <w:sz w:val="24"/>
          <w:szCs w:val="16"/>
          <w:lang w:val="en-GB"/>
        </w:rPr>
        <w:t>CRs/TPs</w:t>
      </w:r>
    </w:p>
    <w:p w14:paraId="7E59FD9C"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5D633C76" w14:textId="77777777" w:rsidR="00C2403E" w:rsidRPr="00847B36" w:rsidRDefault="00C2403E" w:rsidP="00C2403E">
      <w:pPr>
        <w:rPr>
          <w:i/>
          <w:color w:val="0070C0"/>
        </w:rPr>
      </w:pPr>
      <w:r w:rsidRPr="00847B36">
        <w:rPr>
          <w:i/>
          <w:color w:val="0070C0"/>
          <w:lang w:eastAsia="zh-CN"/>
        </w:rPr>
        <w:t xml:space="preserve">Note: The </w:t>
      </w:r>
      <w:proofErr w:type="spellStart"/>
      <w:r w:rsidRPr="00847B36">
        <w:rPr>
          <w:i/>
          <w:color w:val="0070C0"/>
          <w:lang w:eastAsia="zh-CN"/>
        </w:rPr>
        <w:t>tdoc</w:t>
      </w:r>
      <w:proofErr w:type="spellEnd"/>
      <w:r w:rsidRPr="00847B36">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C2403E" w:rsidRPr="00847B36" w14:paraId="501898AE" w14:textId="77777777" w:rsidTr="00847B36">
        <w:tc>
          <w:tcPr>
            <w:tcW w:w="1232" w:type="dxa"/>
          </w:tcPr>
          <w:p w14:paraId="43135F32"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5937E352" w14:textId="77777777" w:rsidR="00C2403E" w:rsidRPr="00847B36" w:rsidRDefault="00C2403E" w:rsidP="00C913BF">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C2403E" w:rsidRPr="00847B36" w14:paraId="4868E379" w14:textId="77777777" w:rsidTr="00847B36">
        <w:tc>
          <w:tcPr>
            <w:tcW w:w="1232" w:type="dxa"/>
          </w:tcPr>
          <w:p w14:paraId="5AA62785"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399" w:type="dxa"/>
          </w:tcPr>
          <w:p w14:paraId="33471121"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300922" w:rsidRPr="00847B36" w14:paraId="1D666DF4" w14:textId="77777777" w:rsidTr="00847B36">
        <w:tc>
          <w:tcPr>
            <w:tcW w:w="1232" w:type="dxa"/>
          </w:tcPr>
          <w:p w14:paraId="7AEB738B" w14:textId="18CEE5B1" w:rsidR="00300922" w:rsidRPr="00D8128E" w:rsidRDefault="00300922" w:rsidP="00300922">
            <w:pPr>
              <w:rPr>
                <w:lang w:eastAsia="zh-CN"/>
              </w:rPr>
            </w:pPr>
            <w:r w:rsidRPr="00D8128E">
              <w:t>R4-2104662</w:t>
            </w:r>
          </w:p>
        </w:tc>
        <w:tc>
          <w:tcPr>
            <w:tcW w:w="8399" w:type="dxa"/>
          </w:tcPr>
          <w:p w14:paraId="35BC8C7D" w14:textId="1A171DBC"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5951F8E7" w14:textId="77777777" w:rsidTr="00847B36">
        <w:tc>
          <w:tcPr>
            <w:tcW w:w="1232" w:type="dxa"/>
          </w:tcPr>
          <w:p w14:paraId="124CF40D" w14:textId="544E7318" w:rsidR="00300922" w:rsidRPr="00D8128E" w:rsidRDefault="00300922" w:rsidP="00300922">
            <w:pPr>
              <w:rPr>
                <w:lang w:eastAsia="zh-CN"/>
              </w:rPr>
            </w:pPr>
            <w:r w:rsidRPr="00D8128E">
              <w:lastRenderedPageBreak/>
              <w:t>R4-2104663</w:t>
            </w:r>
          </w:p>
        </w:tc>
        <w:tc>
          <w:tcPr>
            <w:tcW w:w="8399" w:type="dxa"/>
          </w:tcPr>
          <w:p w14:paraId="2D3B5C55" w14:textId="02D3E27F"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0AF360A0" w14:textId="77777777" w:rsidTr="00847B36">
        <w:tc>
          <w:tcPr>
            <w:tcW w:w="1232" w:type="dxa"/>
          </w:tcPr>
          <w:p w14:paraId="090F0BA9" w14:textId="60A2379C" w:rsidR="00300922" w:rsidRPr="00D8128E" w:rsidRDefault="00300922" w:rsidP="00300922">
            <w:pPr>
              <w:rPr>
                <w:lang w:eastAsia="zh-CN"/>
              </w:rPr>
            </w:pPr>
            <w:r w:rsidRPr="00D8128E">
              <w:t>R4-2106779</w:t>
            </w:r>
          </w:p>
        </w:tc>
        <w:tc>
          <w:tcPr>
            <w:tcW w:w="8399" w:type="dxa"/>
          </w:tcPr>
          <w:p w14:paraId="213F0D71" w14:textId="7C8E910E"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6FCA9A9F" w14:textId="77777777" w:rsidTr="00847B36">
        <w:tc>
          <w:tcPr>
            <w:tcW w:w="1232" w:type="dxa"/>
          </w:tcPr>
          <w:p w14:paraId="50F9CB06" w14:textId="4A3C37FC" w:rsidR="00300922" w:rsidRPr="00D8128E" w:rsidRDefault="00300922" w:rsidP="00300922">
            <w:pPr>
              <w:rPr>
                <w:lang w:eastAsia="zh-CN"/>
              </w:rPr>
            </w:pPr>
            <w:r w:rsidRPr="00D8128E">
              <w:t>R4-2106818</w:t>
            </w:r>
          </w:p>
        </w:tc>
        <w:tc>
          <w:tcPr>
            <w:tcW w:w="8399" w:type="dxa"/>
          </w:tcPr>
          <w:p w14:paraId="19EE8E02" w14:textId="01B54E69"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206CEED5" w14:textId="77777777" w:rsidTr="00847B36">
        <w:tc>
          <w:tcPr>
            <w:tcW w:w="1232" w:type="dxa"/>
          </w:tcPr>
          <w:p w14:paraId="49F02673" w14:textId="033C8FFF" w:rsidR="00300922" w:rsidRPr="00D8128E" w:rsidRDefault="00300922" w:rsidP="00300922">
            <w:pPr>
              <w:rPr>
                <w:lang w:eastAsia="zh-CN"/>
              </w:rPr>
            </w:pPr>
            <w:r w:rsidRPr="00D8128E">
              <w:t>R4-2106820</w:t>
            </w:r>
          </w:p>
        </w:tc>
        <w:tc>
          <w:tcPr>
            <w:tcW w:w="8399" w:type="dxa"/>
          </w:tcPr>
          <w:p w14:paraId="1CFFE7D1" w14:textId="3C57A1E7"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7F60AB52" w14:textId="77777777" w:rsidTr="00847B36">
        <w:tc>
          <w:tcPr>
            <w:tcW w:w="1232" w:type="dxa"/>
          </w:tcPr>
          <w:p w14:paraId="47C0D15B" w14:textId="456CEE1F" w:rsidR="00300922" w:rsidRPr="00D8128E" w:rsidRDefault="00300922" w:rsidP="00300922">
            <w:pPr>
              <w:rPr>
                <w:lang w:eastAsia="zh-CN"/>
              </w:rPr>
            </w:pPr>
            <w:r w:rsidRPr="00D8128E">
              <w:t>R4-2106821</w:t>
            </w:r>
          </w:p>
        </w:tc>
        <w:tc>
          <w:tcPr>
            <w:tcW w:w="8399" w:type="dxa"/>
          </w:tcPr>
          <w:p w14:paraId="4B2C590A" w14:textId="2803101C" w:rsidR="00300922" w:rsidRPr="00D8128E" w:rsidRDefault="00812ECF" w:rsidP="00300922">
            <w:pPr>
              <w:rPr>
                <w:lang w:eastAsia="zh-CN"/>
              </w:rPr>
            </w:pPr>
            <w:r w:rsidRPr="00D8128E">
              <w:rPr>
                <w:lang w:eastAsia="zh-CN"/>
              </w:rPr>
              <w:t>Postponed</w:t>
            </w:r>
            <w:r w:rsidR="00300922" w:rsidRPr="00D8128E">
              <w:rPr>
                <w:lang w:eastAsia="zh-CN"/>
              </w:rPr>
              <w:t>.</w:t>
            </w:r>
          </w:p>
        </w:tc>
      </w:tr>
    </w:tbl>
    <w:p w14:paraId="7D94FB9C" w14:textId="77777777" w:rsidR="00C2403E" w:rsidRPr="00847B36" w:rsidRDefault="00C2403E" w:rsidP="00C2403E">
      <w:pPr>
        <w:rPr>
          <w:lang w:eastAsia="zh-CN"/>
        </w:rPr>
      </w:pPr>
    </w:p>
    <w:p w14:paraId="578584EF" w14:textId="77777777" w:rsidR="00C2403E" w:rsidRPr="00847B36" w:rsidRDefault="00C2403E" w:rsidP="00C2403E">
      <w:pPr>
        <w:pStyle w:val="Heading2"/>
        <w:rPr>
          <w:lang w:val="en-GB"/>
        </w:rPr>
      </w:pPr>
      <w:r w:rsidRPr="00847B36">
        <w:rPr>
          <w:lang w:val="en-GB"/>
        </w:rPr>
        <w:t>Discussion on 2nd round (if applicable)</w:t>
      </w:r>
    </w:p>
    <w:p w14:paraId="3849A901" w14:textId="4AF3DD26" w:rsidR="00C2403E" w:rsidRDefault="00C2403E" w:rsidP="00C2403E">
      <w:pPr>
        <w:rPr>
          <w:lang w:eastAsia="zh-CN"/>
        </w:rPr>
      </w:pPr>
    </w:p>
    <w:p w14:paraId="27128AA9" w14:textId="77777777" w:rsidR="00911E2B" w:rsidRPr="00847B36" w:rsidRDefault="00911E2B" w:rsidP="00C2403E">
      <w:pPr>
        <w:rPr>
          <w:lang w:eastAsia="zh-CN"/>
        </w:rPr>
      </w:pPr>
    </w:p>
    <w:p w14:paraId="54907EFB" w14:textId="6C77345F"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3-1: General</w:t>
      </w:r>
    </w:p>
    <w:p w14:paraId="126970AE" w14:textId="6A0834C0" w:rsidR="003557D5" w:rsidRDefault="003557D5" w:rsidP="00C2403E">
      <w:pPr>
        <w:rPr>
          <w:lang w:eastAsia="zh-CN"/>
        </w:rPr>
      </w:pPr>
    </w:p>
    <w:p w14:paraId="6320D971" w14:textId="77777777" w:rsidR="00A35A44" w:rsidRPr="00435371" w:rsidRDefault="00A35A44" w:rsidP="00A35A44">
      <w:pPr>
        <w:rPr>
          <w:u w:val="single"/>
          <w:lang w:eastAsia="zh-CN"/>
        </w:rPr>
      </w:pPr>
      <w:r w:rsidRPr="00435371">
        <w:rPr>
          <w:u w:val="single"/>
          <w:lang w:eastAsia="zh-CN"/>
        </w:rPr>
        <w:t>Issue 3-1-2: Reference signals in test parameters and reference channels</w:t>
      </w:r>
    </w:p>
    <w:p w14:paraId="14C5796E"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76D03525" w14:textId="77777777" w:rsidR="00A35A44" w:rsidRDefault="00A35A44" w:rsidP="00A35A44">
      <w:pPr>
        <w:ind w:left="284"/>
        <w:rPr>
          <w:lang w:eastAsia="zh-CN"/>
        </w:rPr>
      </w:pPr>
      <w:r>
        <w:rPr>
          <w:lang w:eastAsia="zh-CN"/>
        </w:rPr>
        <w:t>Option 7 (</w:t>
      </w:r>
      <w:proofErr w:type="spellStart"/>
      <w:r>
        <w:rPr>
          <w:lang w:eastAsia="zh-CN"/>
        </w:rPr>
        <w:t>GtW</w:t>
      </w:r>
      <w:proofErr w:type="spellEnd"/>
      <w:r>
        <w:rPr>
          <w:lang w:eastAsia="zh-CN"/>
        </w:rPr>
        <w:t>):</w:t>
      </w:r>
    </w:p>
    <w:p w14:paraId="2C93B185" w14:textId="77777777" w:rsidR="00A35A44" w:rsidRDefault="00A35A44" w:rsidP="00A35A44">
      <w:pPr>
        <w:ind w:left="568"/>
        <w:rPr>
          <w:lang w:eastAsia="zh-CN"/>
        </w:rPr>
      </w:pPr>
      <w:r>
        <w:rPr>
          <w:lang w:eastAsia="zh-CN"/>
        </w:rPr>
        <w:t xml:space="preserve">Baseline: </w:t>
      </w:r>
    </w:p>
    <w:p w14:paraId="390E1681"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C822EDF"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594D2350"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7F50891A"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4FA8B0DE"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Note X:SSB, TRS and/or CSI-RS and other unspecified  test parameters in TS 38.101-4 are left to  test implementation if [transmitted/needed].</w:t>
      </w:r>
    </w:p>
    <w:p w14:paraId="15960965" w14:textId="77777777" w:rsidR="00A35A44" w:rsidRDefault="00A35A44" w:rsidP="00A35A44">
      <w:pPr>
        <w:ind w:left="284"/>
        <w:rPr>
          <w:lang w:eastAsia="zh-CN"/>
        </w:rPr>
      </w:pPr>
      <w:r>
        <w:rPr>
          <w:lang w:eastAsia="zh-CN"/>
        </w:rPr>
        <w:t xml:space="preserve">Option 8 (Moderator): </w:t>
      </w:r>
    </w:p>
    <w:p w14:paraId="37F32BE1" w14:textId="77777777" w:rsidR="00A35A44" w:rsidRDefault="00A35A44" w:rsidP="00A35A44">
      <w:pPr>
        <w:ind w:left="568"/>
        <w:rPr>
          <w:lang w:eastAsia="zh-CN"/>
        </w:rPr>
      </w:pPr>
      <w:r>
        <w:rPr>
          <w:lang w:eastAsia="zh-CN"/>
        </w:rPr>
        <w:t xml:space="preserve">Baseline: </w:t>
      </w:r>
    </w:p>
    <w:p w14:paraId="06E71575"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A2EDE40"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231138A9"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66B76516"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4ADF7F4"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410E01E4"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6B4EC9" w14:textId="77777777" w:rsidR="00A35A44" w:rsidRDefault="00A35A44" w:rsidP="00A35A44">
      <w:pPr>
        <w:ind w:left="284"/>
        <w:rPr>
          <w:lang w:eastAsia="zh-CN"/>
        </w:rPr>
      </w:pPr>
      <w:r>
        <w:rPr>
          <w:lang w:eastAsia="zh-CN"/>
        </w:rPr>
        <w:t xml:space="preserve">The chair has declared option 7 as baseline for further discussion in </w:t>
      </w:r>
      <w:proofErr w:type="spellStart"/>
      <w:r>
        <w:rPr>
          <w:lang w:eastAsia="zh-CN"/>
        </w:rPr>
        <w:t>GtW</w:t>
      </w:r>
      <w:proofErr w:type="spellEnd"/>
      <w:r>
        <w:rPr>
          <w:lang w:eastAsia="zh-CN"/>
        </w:rPr>
        <w:t>, with the request to work on the working, if necessary.</w:t>
      </w:r>
    </w:p>
    <w:p w14:paraId="1CBA4F63" w14:textId="77777777" w:rsidR="00A35A44" w:rsidRDefault="00A35A44" w:rsidP="00A35A44">
      <w:pPr>
        <w:ind w:left="284"/>
        <w:rPr>
          <w:lang w:eastAsia="zh-CN"/>
        </w:rPr>
      </w:pPr>
      <w:r>
        <w:rPr>
          <w:lang w:eastAsia="zh-CN"/>
        </w:rPr>
        <w:lastRenderedPageBreak/>
        <w:t>The moderator proposes option 8 as cleaner wording, without intent to change the meaning.</w:t>
      </w:r>
    </w:p>
    <w:p w14:paraId="32843EB1" w14:textId="77777777" w:rsidR="00A35A44" w:rsidRDefault="00A35A44" w:rsidP="00A35A44">
      <w:pPr>
        <w:ind w:left="284"/>
        <w:rPr>
          <w:lang w:eastAsia="zh-CN"/>
        </w:rPr>
      </w:pPr>
      <w:r>
        <w:rPr>
          <w:lang w:eastAsia="zh-CN"/>
        </w:rPr>
        <w:t>Please check in 2</w:t>
      </w:r>
      <w:r w:rsidRPr="00435371">
        <w:rPr>
          <w:vertAlign w:val="superscript"/>
          <w:lang w:eastAsia="zh-CN"/>
        </w:rPr>
        <w:t>nd</w:t>
      </w:r>
      <w:r>
        <w:rPr>
          <w:lang w:eastAsia="zh-CN"/>
        </w:rPr>
        <w:t xml:space="preserve"> round, if option 8 is now and acceptable compromise.</w:t>
      </w:r>
    </w:p>
    <w:p w14:paraId="57DC8BD4" w14:textId="42ED3B4D" w:rsidR="00A35A44" w:rsidRDefault="00A35A44" w:rsidP="00C2403E">
      <w:pPr>
        <w:rPr>
          <w:lang w:eastAsia="zh-CN"/>
        </w:rPr>
      </w:pPr>
    </w:p>
    <w:p w14:paraId="4E70FA93"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F49C945" w14:textId="77777777" w:rsidR="00A35A44" w:rsidRPr="00940AC1" w:rsidRDefault="00A35A44" w:rsidP="00A35A44">
      <w:pPr>
        <w:rPr>
          <w:lang w:eastAsia="zh-CN"/>
        </w:rPr>
      </w:pPr>
      <w:r w:rsidRPr="00940AC1">
        <w:rPr>
          <w:lang w:eastAsia="zh-CN"/>
        </w:rPr>
        <w:t xml:space="preserve">[XXX]: </w:t>
      </w:r>
    </w:p>
    <w:p w14:paraId="2CBB3D2D" w14:textId="77777777" w:rsidR="00A35A44" w:rsidRDefault="00A35A44" w:rsidP="00A35A44">
      <w:pPr>
        <w:rPr>
          <w:ins w:id="38" w:author="Huawei" w:date="2021-04-15T14:10:00Z"/>
          <w:lang w:eastAsia="zh-CN"/>
        </w:rPr>
      </w:pPr>
      <w:r w:rsidRPr="00940AC1">
        <w:rPr>
          <w:lang w:eastAsia="zh-CN"/>
        </w:rPr>
        <w:t xml:space="preserve">[YYY]: </w:t>
      </w:r>
    </w:p>
    <w:p w14:paraId="58DE457C" w14:textId="77777777" w:rsidR="00140916" w:rsidRPr="00140916" w:rsidRDefault="00140916" w:rsidP="00140916">
      <w:pPr>
        <w:rPr>
          <w:ins w:id="39" w:author="Huawei" w:date="2021-04-15T14:10:00Z"/>
        </w:rPr>
      </w:pPr>
      <w:ins w:id="40" w:author="Huawei" w:date="2021-04-15T14:10:00Z">
        <w:r w:rsidRPr="00140916">
          <w:rPr>
            <w:rFonts w:hint="eastAsia"/>
          </w:rPr>
          <w:t>H</w:t>
        </w:r>
        <w:r w:rsidRPr="00140916">
          <w:t>uawei: Our preference is:</w:t>
        </w:r>
      </w:ins>
    </w:p>
    <w:p w14:paraId="4C0437D2" w14:textId="7CE11B07" w:rsidR="00140916" w:rsidRDefault="00140916" w:rsidP="00140916">
      <w:pPr>
        <w:pStyle w:val="ListParagraph"/>
        <w:numPr>
          <w:ilvl w:val="0"/>
          <w:numId w:val="36"/>
        </w:numPr>
        <w:ind w:firstLineChars="0"/>
        <w:rPr>
          <w:ins w:id="41" w:author="Artyom Putilin" w:date="2021-04-16T15:59:00Z"/>
          <w:lang w:eastAsia="zh-CN"/>
        </w:rPr>
      </w:pPr>
      <w:ins w:id="42" w:author="Huawei" w:date="2021-04-15T14:10:00Z">
        <w:r w:rsidRPr="00140916">
          <w:rPr>
            <w:lang w:eastAsia="zh-CN"/>
          </w:rPr>
          <w:t xml:space="preserve">Note X: SSB, TRS, CSI-RS, and/or other unspecified test parameters with respect to TS 38.101-4, are left up to </w:t>
        </w:r>
        <w:r>
          <w:rPr>
            <w:lang w:eastAsia="zh-CN"/>
          </w:rPr>
          <w:t xml:space="preserve">test implementation, </w:t>
        </w:r>
        <w:r w:rsidRPr="00140916">
          <w:rPr>
            <w:highlight w:val="yellow"/>
            <w:lang w:eastAsia="zh-CN"/>
          </w:rPr>
          <w:t xml:space="preserve">if </w:t>
        </w:r>
      </w:ins>
      <w:ins w:id="43" w:author="Huawei" w:date="2021-04-15T14:12:00Z">
        <w:r w:rsidRPr="00140916">
          <w:rPr>
            <w:highlight w:val="yellow"/>
            <w:lang w:eastAsia="zh-CN"/>
          </w:rPr>
          <w:t>needed</w:t>
        </w:r>
      </w:ins>
      <w:ins w:id="44" w:author="Huawei" w:date="2021-04-15T14:10:00Z">
        <w:r w:rsidRPr="00140916">
          <w:rPr>
            <w:lang w:eastAsia="zh-CN"/>
          </w:rPr>
          <w:t>.</w:t>
        </w:r>
      </w:ins>
    </w:p>
    <w:p w14:paraId="7F6954DC" w14:textId="77777777" w:rsidR="000E1BCF" w:rsidRDefault="00FD1411" w:rsidP="00FD1411">
      <w:pPr>
        <w:rPr>
          <w:ins w:id="45" w:author="Artyom Putilin" w:date="2021-04-16T16:07:00Z"/>
          <w:lang w:eastAsia="zh-CN"/>
        </w:rPr>
      </w:pPr>
      <w:ins w:id="46" w:author="Artyom Putilin" w:date="2021-04-16T15:59:00Z">
        <w:r>
          <w:rPr>
            <w:lang w:eastAsia="zh-CN"/>
          </w:rPr>
          <w:t xml:space="preserve">Intel: </w:t>
        </w:r>
      </w:ins>
      <w:ins w:id="47" w:author="Artyom Putilin" w:date="2021-04-16T16:05:00Z">
        <w:r w:rsidR="003A3712">
          <w:rPr>
            <w:lang w:eastAsia="zh-CN"/>
          </w:rPr>
          <w:t xml:space="preserve">With </w:t>
        </w:r>
      </w:ins>
      <w:ins w:id="48" w:author="Artyom Putilin" w:date="2021-04-16T16:00:00Z">
        <w:r>
          <w:rPr>
            <w:lang w:eastAsia="zh-CN"/>
          </w:rPr>
          <w:t>“If needed”</w:t>
        </w:r>
      </w:ins>
      <w:ins w:id="49" w:author="Artyom Putilin" w:date="2021-04-16T16:05:00Z">
        <w:r w:rsidR="003A3712">
          <w:rPr>
            <w:lang w:eastAsia="zh-CN"/>
          </w:rPr>
          <w:t xml:space="preserve"> term</w:t>
        </w:r>
      </w:ins>
      <w:ins w:id="50" w:author="Artyom Putilin" w:date="2021-04-16T16:06:00Z">
        <w:r w:rsidR="003A3712">
          <w:rPr>
            <w:lang w:eastAsia="zh-CN"/>
          </w:rPr>
          <w:t xml:space="preserve"> it </w:t>
        </w:r>
        <w:r w:rsidR="001C49B1">
          <w:rPr>
            <w:lang w:eastAsia="zh-CN"/>
          </w:rPr>
          <w:t xml:space="preserve">is </w:t>
        </w:r>
        <w:r w:rsidR="003A3712">
          <w:rPr>
            <w:lang w:eastAsia="zh-CN"/>
          </w:rPr>
          <w:t>unclear</w:t>
        </w:r>
        <w:r w:rsidR="001C49B1">
          <w:rPr>
            <w:lang w:eastAsia="zh-CN"/>
          </w:rPr>
          <w:t xml:space="preserve"> </w:t>
        </w:r>
        <w:r w:rsidR="000E1BCF">
          <w:rPr>
            <w:lang w:eastAsia="zh-CN"/>
          </w:rPr>
          <w:t>what to do with SSB, TRS and CSI-RS si</w:t>
        </w:r>
      </w:ins>
      <w:ins w:id="51" w:author="Artyom Putilin" w:date="2021-04-16T16:07:00Z">
        <w:r w:rsidR="000E1BCF">
          <w:rPr>
            <w:lang w:eastAsia="zh-CN"/>
          </w:rPr>
          <w:t xml:space="preserve">gnals. We prefer one of the following options: </w:t>
        </w:r>
      </w:ins>
    </w:p>
    <w:p w14:paraId="62D6C869" w14:textId="23773FAA" w:rsidR="00FD1411" w:rsidRPr="000E1BCF" w:rsidRDefault="000E1BCF" w:rsidP="000E1BCF">
      <w:pPr>
        <w:pStyle w:val="ListParagraph"/>
        <w:numPr>
          <w:ilvl w:val="0"/>
          <w:numId w:val="36"/>
        </w:numPr>
        <w:ind w:firstLineChars="0"/>
        <w:rPr>
          <w:ins w:id="52" w:author="Artyom Putilin" w:date="2021-04-16T16:08:00Z"/>
          <w:lang w:eastAsia="zh-CN"/>
        </w:rPr>
      </w:pPr>
      <w:ins w:id="53" w:author="Artyom Putilin" w:date="2021-04-16T16:07:00Z">
        <w:r w:rsidRPr="00140916">
          <w:rPr>
            <w:lang w:eastAsia="zh-CN"/>
          </w:rPr>
          <w:t xml:space="preserve">Note X: </w:t>
        </w:r>
        <w:r w:rsidRPr="000E1BCF">
          <w:rPr>
            <w:rFonts w:eastAsia="SimSun"/>
            <w:szCs w:val="24"/>
            <w:lang w:eastAsia="zh-CN"/>
          </w:rPr>
          <w:t>Transmission of SSB, TRS, CSI-RS is not mandated</w:t>
        </w:r>
        <w:r w:rsidRPr="000E1BCF">
          <w:rPr>
            <w:szCs w:val="24"/>
            <w:lang w:eastAsia="zh-CN"/>
          </w:rPr>
          <w:t>.</w:t>
        </w:r>
        <w:r>
          <w:rPr>
            <w:lang w:eastAsia="zh-CN"/>
          </w:rPr>
          <w:t xml:space="preserve"> </w:t>
        </w:r>
        <w:r w:rsidRPr="00140916">
          <w:rPr>
            <w:lang w:eastAsia="zh-CN"/>
          </w:rPr>
          <w:t xml:space="preserve">SSB, TRS, CSI-RS, and/or other unspecified test parameters with respect to TS 38.101-4, are left up to </w:t>
        </w:r>
        <w:r>
          <w:rPr>
            <w:lang w:eastAsia="zh-CN"/>
          </w:rPr>
          <w:t>test implementation</w:t>
        </w:r>
        <w:r w:rsidRPr="000E1BCF">
          <w:rPr>
            <w:lang w:eastAsia="zh-CN"/>
          </w:rPr>
          <w:t xml:space="preserve">, </w:t>
        </w:r>
        <w:r w:rsidRPr="00B30335">
          <w:rPr>
            <w:lang w:eastAsia="zh-CN"/>
          </w:rPr>
          <w:t>if needed</w:t>
        </w:r>
      </w:ins>
      <w:ins w:id="54" w:author="Artyom Putilin" w:date="2021-04-16T16:08:00Z">
        <w:r w:rsidR="00FF72CB">
          <w:rPr>
            <w:lang w:eastAsia="zh-CN"/>
          </w:rPr>
          <w:t>.</w:t>
        </w:r>
      </w:ins>
      <w:ins w:id="55" w:author="Artyom Putilin" w:date="2021-04-16T16:07:00Z">
        <w:r w:rsidRPr="000E1BCF">
          <w:rPr>
            <w:szCs w:val="24"/>
            <w:lang w:eastAsia="zh-CN"/>
          </w:rPr>
          <w:t xml:space="preserve"> </w:t>
        </w:r>
      </w:ins>
    </w:p>
    <w:p w14:paraId="60ABCEDC" w14:textId="5B92AE7C" w:rsidR="000E1BCF" w:rsidRDefault="00FF72CB" w:rsidP="000E1BCF">
      <w:pPr>
        <w:rPr>
          <w:ins w:id="56" w:author="Artyom Putilin" w:date="2021-04-16T16:08:00Z"/>
          <w:lang w:eastAsia="zh-CN"/>
        </w:rPr>
      </w:pPr>
      <w:ins w:id="57" w:author="Artyom Putilin" w:date="2021-04-16T16:08:00Z">
        <w:r>
          <w:rPr>
            <w:lang w:eastAsia="zh-CN"/>
          </w:rPr>
          <w:t>O</w:t>
        </w:r>
        <w:r w:rsidR="000E1BCF">
          <w:rPr>
            <w:lang w:eastAsia="zh-CN"/>
          </w:rPr>
          <w:t>r</w:t>
        </w:r>
      </w:ins>
    </w:p>
    <w:p w14:paraId="5BF265E9" w14:textId="3371F1F5" w:rsidR="00FF72CB" w:rsidRPr="00FF72CB" w:rsidRDefault="00FF72CB" w:rsidP="00FF72CB">
      <w:pPr>
        <w:pStyle w:val="ListParagraph"/>
        <w:numPr>
          <w:ilvl w:val="0"/>
          <w:numId w:val="36"/>
        </w:numPr>
        <w:ind w:firstLineChars="0"/>
        <w:rPr>
          <w:ins w:id="58" w:author="Artyom Putilin" w:date="2021-04-16T16:08:00Z"/>
          <w:lang w:eastAsia="zh-CN"/>
        </w:rPr>
      </w:pPr>
      <w:ins w:id="59" w:author="Artyom Putilin" w:date="2021-04-16T16:08:00Z">
        <w:r w:rsidRPr="00140916">
          <w:rPr>
            <w:lang w:eastAsia="zh-CN"/>
          </w:rPr>
          <w:t xml:space="preserve">Note X: SSB, TRS, CSI-RS, and/or other unspecified test parameters with respect to TS 38.101-4, are left up to </w:t>
        </w:r>
        <w:r>
          <w:rPr>
            <w:lang w:eastAsia="zh-CN"/>
          </w:rPr>
          <w:t>test implementation</w:t>
        </w:r>
        <w:r w:rsidRPr="000E1BCF">
          <w:rPr>
            <w:lang w:eastAsia="zh-CN"/>
          </w:rPr>
          <w:t xml:space="preserve">, </w:t>
        </w:r>
        <w:r w:rsidRPr="0065199C">
          <w:rPr>
            <w:lang w:eastAsia="zh-CN"/>
          </w:rPr>
          <w:t xml:space="preserve">if </w:t>
        </w:r>
        <w:r>
          <w:rPr>
            <w:lang w:eastAsia="zh-CN"/>
          </w:rPr>
          <w:t>transmitted</w:t>
        </w:r>
        <w:r>
          <w:rPr>
            <w:lang w:eastAsia="zh-CN"/>
          </w:rPr>
          <w:t>.</w:t>
        </w:r>
        <w:r w:rsidRPr="000E1BCF">
          <w:rPr>
            <w:szCs w:val="24"/>
            <w:lang w:eastAsia="zh-CN"/>
          </w:rPr>
          <w:t xml:space="preserve"> </w:t>
        </w:r>
      </w:ins>
    </w:p>
    <w:p w14:paraId="355C203E" w14:textId="3B774160" w:rsidR="00FF72CB" w:rsidRPr="000E1BCF" w:rsidRDefault="00FF72CB" w:rsidP="00B30335">
      <w:pPr>
        <w:rPr>
          <w:ins w:id="60" w:author="Artyom Putilin" w:date="2021-04-16T16:08:00Z"/>
          <w:lang w:eastAsia="zh-CN"/>
        </w:rPr>
      </w:pPr>
      <w:ins w:id="61" w:author="Artyom Putilin" w:date="2021-04-16T16:08:00Z">
        <w:r>
          <w:rPr>
            <w:lang w:eastAsia="zh-CN"/>
          </w:rPr>
          <w:t xml:space="preserve">In this case it </w:t>
        </w:r>
      </w:ins>
      <w:ins w:id="62" w:author="Artyom Putilin" w:date="2021-04-16T16:09:00Z">
        <w:r w:rsidR="00B30335">
          <w:rPr>
            <w:lang w:eastAsia="zh-CN"/>
          </w:rPr>
          <w:t>is clearer</w:t>
        </w:r>
      </w:ins>
      <w:ins w:id="63" w:author="Artyom Putilin" w:date="2021-04-16T16:08:00Z">
        <w:r>
          <w:rPr>
            <w:lang w:eastAsia="zh-CN"/>
          </w:rPr>
          <w:t xml:space="preserve"> that these signals may or</w:t>
        </w:r>
        <w:r w:rsidR="00B30335">
          <w:rPr>
            <w:lang w:eastAsia="zh-CN"/>
          </w:rPr>
          <w:t xml:space="preserve"> may</w:t>
        </w:r>
      </w:ins>
      <w:ins w:id="64" w:author="Artyom Putilin" w:date="2021-04-16T16:09:00Z">
        <w:r w:rsidR="00B30335">
          <w:rPr>
            <w:lang w:eastAsia="zh-CN"/>
          </w:rPr>
          <w:t xml:space="preserve"> not be transmitted. </w:t>
        </w:r>
      </w:ins>
    </w:p>
    <w:p w14:paraId="27781BBC" w14:textId="7D3C7A93" w:rsidR="00FF72CB" w:rsidRPr="00140916" w:rsidRDefault="00FF72CB" w:rsidP="00B30335">
      <w:pPr>
        <w:rPr>
          <w:ins w:id="65" w:author="Huawei" w:date="2021-04-15T14:10:00Z"/>
          <w:lang w:eastAsia="zh-CN"/>
        </w:rPr>
      </w:pPr>
    </w:p>
    <w:p w14:paraId="554F2DDC" w14:textId="65DB0F90" w:rsidR="00140916" w:rsidRPr="00140916" w:rsidRDefault="00F666BF" w:rsidP="00A35A44">
      <w:pPr>
        <w:rPr>
          <w:ins w:id="66" w:author="Huawei" w:date="2021-04-15T14:10:00Z"/>
          <w:lang w:eastAsia="zh-CN"/>
        </w:rPr>
      </w:pPr>
      <w:ins w:id="67" w:author="Artyom Putilin" w:date="2021-04-16T16:02:00Z">
        <w:r>
          <w:rPr>
            <w:lang w:eastAsia="zh-CN"/>
          </w:rPr>
          <w:t xml:space="preserve"> </w:t>
        </w:r>
      </w:ins>
    </w:p>
    <w:p w14:paraId="599F36C0" w14:textId="77777777" w:rsidR="00140916" w:rsidRPr="00140916" w:rsidRDefault="00140916" w:rsidP="00A35A44">
      <w:pPr>
        <w:rPr>
          <w:lang w:eastAsia="zh-CN"/>
        </w:rPr>
      </w:pPr>
    </w:p>
    <w:p w14:paraId="5F0F8E67" w14:textId="77777777" w:rsidR="00A35A44" w:rsidRPr="00435371" w:rsidRDefault="00A35A44" w:rsidP="00A35A44">
      <w:pPr>
        <w:rPr>
          <w:u w:val="single"/>
          <w:lang w:eastAsia="zh-CN"/>
        </w:rPr>
      </w:pPr>
      <w:r w:rsidRPr="00435371">
        <w:rPr>
          <w:u w:val="single"/>
          <w:lang w:eastAsia="zh-CN"/>
        </w:rPr>
        <w:t>Issue 3-1-3: Down scoping and changing of propagation conditions</w:t>
      </w:r>
    </w:p>
    <w:p w14:paraId="20E99FCA"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3DA3BA49" w14:textId="77777777" w:rsidR="00A35A44" w:rsidRPr="00847B36" w:rsidRDefault="00A35A44" w:rsidP="00A35A44">
      <w:pPr>
        <w:ind w:left="284"/>
        <w:rPr>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4D2E5B4F"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671C8E8" w14:textId="798DD4D7" w:rsidR="00A35A44" w:rsidRDefault="00A35A44" w:rsidP="00A35A44">
      <w:pPr>
        <w:ind w:left="284"/>
        <w:rPr>
          <w:lang w:eastAsia="zh-CN"/>
        </w:rPr>
      </w:pPr>
      <w:r>
        <w:rPr>
          <w:lang w:eastAsia="zh-CN"/>
        </w:rPr>
        <w:t>Some agreements were reached (please see first round summary).</w:t>
      </w:r>
    </w:p>
    <w:p w14:paraId="563532A3" w14:textId="77777777" w:rsidR="00A35A44" w:rsidRPr="00847B36" w:rsidRDefault="00A35A44" w:rsidP="00A35A44">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751E015E" w14:textId="1B2770E1" w:rsidR="00A35A44" w:rsidRDefault="00A35A44" w:rsidP="00C2403E">
      <w:pPr>
        <w:rPr>
          <w:lang w:eastAsia="zh-CN"/>
        </w:rPr>
      </w:pPr>
    </w:p>
    <w:p w14:paraId="0934F9B9" w14:textId="77777777" w:rsidR="00A35A44" w:rsidRDefault="00A35A44" w:rsidP="00A35A44">
      <w:pPr>
        <w:rPr>
          <w:ins w:id="68" w:author="Huawei" w:date="2021-04-15T14:12:00Z"/>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D93D40" w14:textId="77777777" w:rsidR="00416D93" w:rsidRDefault="00140916" w:rsidP="00C2403E">
      <w:pPr>
        <w:rPr>
          <w:ins w:id="69" w:author="Huawei" w:date="2021-04-15T14:39:00Z"/>
          <w:lang w:eastAsia="zh-CN"/>
        </w:rPr>
      </w:pPr>
      <w:ins w:id="70" w:author="Huawei" w:date="2021-04-15T14:12:00Z">
        <w:r>
          <w:t xml:space="preserve">Huawei: </w:t>
        </w:r>
      </w:ins>
      <w:ins w:id="71" w:author="Huawei" w:date="2021-04-15T14:39:00Z">
        <w:r w:rsidR="00416D93">
          <w:rPr>
            <w:lang w:eastAsia="zh-CN"/>
          </w:rPr>
          <w:t>As we state in last meeting, w</w:t>
        </w:r>
        <w:r w:rsidR="00416D93" w:rsidRPr="00022DDF">
          <w:rPr>
            <w:lang w:eastAsia="zh-CN"/>
          </w:rPr>
          <w:t>e don’t think it is a good way to keep high speed cases for IAB-MT since it is not typical scenario, also as per TS38.874, fixed relay is assumed in Rel-15.</w:t>
        </w:r>
        <w:r w:rsidR="00416D93">
          <w:rPr>
            <w:lang w:eastAsia="zh-CN"/>
          </w:rPr>
          <w:t xml:space="preserve"> If finally </w:t>
        </w:r>
        <w:r w:rsidR="00416D93" w:rsidRPr="00435371">
          <w:rPr>
            <w:lang w:eastAsia="zh-CN"/>
          </w:rPr>
          <w:t xml:space="preserve">less than </w:t>
        </w:r>
        <w:r w:rsidR="00416D93" w:rsidRPr="00435371">
          <w:rPr>
            <w:b/>
            <w:bCs/>
            <w:lang w:eastAsia="zh-CN"/>
          </w:rPr>
          <w:t>3</w:t>
        </w:r>
        <w:r w:rsidR="00416D93" w:rsidRPr="00435371">
          <w:rPr>
            <w:lang w:eastAsia="zh-CN"/>
          </w:rPr>
          <w:t xml:space="preserve"> companies provide results within a span of </w:t>
        </w:r>
        <w:r w:rsidR="00416D93" w:rsidRPr="00435371">
          <w:rPr>
            <w:b/>
            <w:bCs/>
            <w:lang w:eastAsia="zh-CN"/>
          </w:rPr>
          <w:t>2.5</w:t>
        </w:r>
        <w:r w:rsidR="00416D93" w:rsidRPr="00435371">
          <w:rPr>
            <w:lang w:eastAsia="zh-CN"/>
          </w:rPr>
          <w:t xml:space="preserve"> dB</w:t>
        </w:r>
        <w:r w:rsidR="00416D93">
          <w:rPr>
            <w:lang w:eastAsia="zh-CN"/>
          </w:rPr>
          <w:t>, the better way we think is to keep the square brackets or add extra margin.</w:t>
        </w:r>
      </w:ins>
    </w:p>
    <w:p w14:paraId="1B973EE9" w14:textId="5A1CEE28" w:rsidR="003D4066" w:rsidRDefault="00416D93" w:rsidP="00C2403E">
      <w:pPr>
        <w:rPr>
          <w:ins w:id="72" w:author="Artyom Putilin" w:date="2021-04-16T16:10:00Z"/>
          <w:rFonts w:eastAsiaTheme="minorEastAsia"/>
          <w:lang w:eastAsia="zh-CN"/>
        </w:rPr>
      </w:pPr>
      <w:ins w:id="73" w:author="Huawei" w:date="2021-04-15T14:39:00Z">
        <w:r>
          <w:rPr>
            <w:lang w:eastAsia="zh-CN"/>
          </w:rPr>
          <w:t xml:space="preserve">However, </w:t>
        </w:r>
      </w:ins>
      <w:ins w:id="74" w:author="Huawei" w:date="2021-04-15T14:40:00Z">
        <w:r>
          <w:rPr>
            <w:lang w:eastAsia="zh-CN"/>
          </w:rPr>
          <w:t xml:space="preserve">we should notice that </w:t>
        </w:r>
      </w:ins>
      <w:ins w:id="75" w:author="Huawei" w:date="2021-04-15T14:39:00Z">
        <w:r>
          <w:rPr>
            <w:lang w:eastAsia="zh-CN"/>
          </w:rPr>
          <w:t>a</w:t>
        </w:r>
      </w:ins>
      <w:ins w:id="76" w:author="Huawei" w:date="2021-04-15T14:17:00Z">
        <w:r w:rsidR="00140916">
          <w:t xml:space="preserve">s per the latest </w:t>
        </w:r>
        <w:r w:rsidR="009F54CC">
          <w:t>simulation results collection</w:t>
        </w:r>
      </w:ins>
      <w:ins w:id="77" w:author="Huawei" w:date="2021-04-15T14:20:00Z">
        <w:r w:rsidR="003D4066">
          <w:t>,</w:t>
        </w:r>
      </w:ins>
      <w:ins w:id="78" w:author="Huawei" w:date="2021-04-15T14:34:00Z">
        <w:r w:rsidR="003D4066">
          <w:t xml:space="preserve"> there is only one case with the span larger than 2.5 dB.</w:t>
        </w:r>
      </w:ins>
      <w:ins w:id="79" w:author="Huawei" w:date="2021-04-15T14:35:00Z">
        <w:r w:rsidR="003D4066">
          <w:t xml:space="preserve"> Also </w:t>
        </w:r>
      </w:ins>
      <w:ins w:id="80" w:author="Huawei" w:date="2021-04-15T14:36:00Z">
        <w:r w:rsidR="003D4066">
          <w:t xml:space="preserve">the case is aligned when we perform the </w:t>
        </w:r>
      </w:ins>
      <w:ins w:id="81" w:author="Huawei" w:date="2021-04-15T14:37:00Z">
        <w:r w:rsidR="003D4066">
          <w:t>“</w:t>
        </w:r>
      </w:ins>
      <w:ins w:id="82" w:author="Huawei" w:date="2021-04-15T14:36:00Z">
        <w:r w:rsidR="003D4066" w:rsidRPr="003D4066">
          <w:rPr>
            <w:i/>
            <w:lang w:val="en-US" w:eastAsia="ja-JP" w:bidi="hi-IN"/>
          </w:rPr>
          <w:t>Step</w:t>
        </w:r>
        <w:r w:rsidR="003D4066" w:rsidRPr="003D4066">
          <w:rPr>
            <w:i/>
            <w:lang w:val="en-US" w:eastAsia="zh-CN" w:bidi="hi-IN"/>
          </w:rPr>
          <w:t xml:space="preserve"> 1. </w:t>
        </w:r>
        <w:r w:rsidR="003D4066" w:rsidRPr="003D4066">
          <w:rPr>
            <w:i/>
            <w:lang w:val="en-US" w:eastAsia="ja-JP" w:bidi="hi-IN"/>
          </w:rPr>
          <w:t>Omit results from outliers in test cases where the span limit can be met by excluding those result</w:t>
        </w:r>
      </w:ins>
      <w:ins w:id="83" w:author="Huawei" w:date="2021-04-15T14:37:00Z">
        <w:r w:rsidR="003D4066">
          <w:rPr>
            <w:i/>
            <w:lang w:val="en-US" w:eastAsia="ja-JP" w:bidi="hi-IN"/>
          </w:rPr>
          <w:t>”</w:t>
        </w:r>
        <w:r w:rsidR="003D4066">
          <w:rPr>
            <w:lang w:val="en-US" w:eastAsia="ja-JP" w:bidi="hi-IN"/>
          </w:rPr>
          <w:t>.</w:t>
        </w:r>
      </w:ins>
      <w:ins w:id="84" w:author="Huawei" w:date="2021-04-15T15:14:00Z">
        <w:r w:rsidR="0054266F" w:rsidRPr="0054266F">
          <w:rPr>
            <w:rFonts w:eastAsiaTheme="minorEastAsia"/>
            <w:lang w:eastAsia="zh-CN"/>
          </w:rPr>
          <w:t xml:space="preserve"> </w:t>
        </w:r>
        <w:r w:rsidR="0054266F" w:rsidRPr="00847B36">
          <w:rPr>
            <w:rFonts w:eastAsiaTheme="minorEastAsia"/>
            <w:lang w:eastAsia="zh-CN"/>
          </w:rPr>
          <w:t>Company is welcome to double check their results</w:t>
        </w:r>
        <w:r w:rsidR="0054266F">
          <w:rPr>
            <w:rFonts w:eastAsiaTheme="minorEastAsia"/>
            <w:lang w:eastAsia="zh-CN"/>
          </w:rPr>
          <w:t xml:space="preserve"> until next meeting</w:t>
        </w:r>
        <w:r w:rsidR="0054266F" w:rsidRPr="00847B36">
          <w:rPr>
            <w:rFonts w:eastAsiaTheme="minorEastAsia"/>
            <w:lang w:eastAsia="zh-CN"/>
          </w:rPr>
          <w:t>.</w:t>
        </w:r>
      </w:ins>
    </w:p>
    <w:p w14:paraId="22E96440" w14:textId="19CF60A8" w:rsidR="00076ECF" w:rsidRPr="003D4066" w:rsidRDefault="00076ECF" w:rsidP="00C2403E">
      <w:pPr>
        <w:rPr>
          <w:ins w:id="85" w:author="Huawei" w:date="2021-04-15T14:34:00Z"/>
        </w:rPr>
      </w:pPr>
      <w:ins w:id="86" w:author="Artyom Putilin" w:date="2021-04-16T16:10:00Z">
        <w:r>
          <w:rPr>
            <w:rFonts w:eastAsiaTheme="minorEastAsia"/>
            <w:lang w:eastAsia="zh-CN"/>
          </w:rPr>
          <w:lastRenderedPageBreak/>
          <w:t>Intel</w:t>
        </w:r>
      </w:ins>
      <w:ins w:id="87" w:author="Artyom Putilin" w:date="2021-04-16T16:11:00Z">
        <w:r w:rsidR="003C5A24">
          <w:rPr>
            <w:rFonts w:eastAsiaTheme="minorEastAsia"/>
            <w:lang w:eastAsia="zh-CN"/>
          </w:rPr>
          <w:t>:</w:t>
        </w:r>
        <w:r w:rsidR="00B317CF">
          <w:rPr>
            <w:rFonts w:eastAsiaTheme="minorEastAsia"/>
            <w:lang w:eastAsia="zh-CN"/>
          </w:rPr>
          <w:t xml:space="preserve"> </w:t>
        </w:r>
      </w:ins>
      <w:ins w:id="88" w:author="Artyom Putilin" w:date="2021-04-16T16:13:00Z">
        <w:r w:rsidR="0006430D">
          <w:rPr>
            <w:rFonts w:eastAsiaTheme="minorEastAsia"/>
            <w:lang w:eastAsia="zh-CN"/>
          </w:rPr>
          <w:t xml:space="preserve">We are fine with moderator proposal. </w:t>
        </w:r>
        <w:r w:rsidR="00391D4A">
          <w:rPr>
            <w:rFonts w:eastAsiaTheme="minorEastAsia"/>
            <w:lang w:eastAsia="zh-CN"/>
          </w:rPr>
          <w:t>For current results it means that for PDCCH test case with span larger than 2.5 dB we can remove one o</w:t>
        </w:r>
      </w:ins>
      <w:ins w:id="89" w:author="Artyom Putilin" w:date="2021-04-16T16:14:00Z">
        <w:r w:rsidR="00391D4A">
          <w:rPr>
            <w:rFonts w:eastAsiaTheme="minorEastAsia"/>
            <w:lang w:eastAsia="zh-CN"/>
          </w:rPr>
          <w:t>f outlier</w:t>
        </w:r>
        <w:r w:rsidR="005442B8">
          <w:rPr>
            <w:rFonts w:eastAsiaTheme="minorEastAsia"/>
            <w:lang w:eastAsia="zh-CN"/>
          </w:rPr>
          <w:t xml:space="preserve"> result</w:t>
        </w:r>
        <w:r w:rsidR="00391D4A">
          <w:rPr>
            <w:rFonts w:eastAsiaTheme="minorEastAsia"/>
            <w:lang w:eastAsia="zh-CN"/>
          </w:rPr>
          <w:t>.</w:t>
        </w:r>
        <w:r w:rsidR="003401C4">
          <w:rPr>
            <w:rFonts w:eastAsiaTheme="minorEastAsia"/>
            <w:lang w:eastAsia="zh-CN"/>
          </w:rPr>
          <w:t xml:space="preserve"> In this case we can change propagation conditions for all discussed test cases.</w:t>
        </w:r>
        <w:r w:rsidR="00391D4A">
          <w:rPr>
            <w:rFonts w:eastAsiaTheme="minorEastAsia"/>
            <w:lang w:eastAsia="zh-CN"/>
          </w:rPr>
          <w:t xml:space="preserve"> </w:t>
        </w:r>
      </w:ins>
      <w:ins w:id="90" w:author="Artyom Putilin" w:date="2021-04-16T16:11:00Z">
        <w:r w:rsidR="003C5A24">
          <w:rPr>
            <w:rFonts w:eastAsiaTheme="minorEastAsia"/>
            <w:lang w:eastAsia="zh-CN"/>
          </w:rPr>
          <w:t xml:space="preserve"> </w:t>
        </w:r>
      </w:ins>
    </w:p>
    <w:p w14:paraId="6AF54972" w14:textId="07472EB4" w:rsidR="00A35A44" w:rsidRDefault="00A35A44" w:rsidP="00C2403E">
      <w:pPr>
        <w:rPr>
          <w:lang w:eastAsia="zh-CN"/>
        </w:rPr>
      </w:pPr>
    </w:p>
    <w:p w14:paraId="1335C3A5" w14:textId="77777777" w:rsidR="00A35A44" w:rsidRPr="00432932" w:rsidRDefault="00A35A44" w:rsidP="00A35A44">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65ED6473"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5F33777A" w14:textId="77777777" w:rsidR="00A35A44" w:rsidRPr="00847B36"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OCNS</w:t>
      </w:r>
      <w:r>
        <w:rPr>
          <w:rFonts w:eastAsia="SimSun"/>
          <w:szCs w:val="24"/>
          <w:lang w:eastAsia="zh-CN"/>
        </w:rPr>
        <w:t>/OCNG</w:t>
      </w:r>
      <w:r w:rsidRPr="00847B36">
        <w:rPr>
          <w:rFonts w:eastAsia="SimSun"/>
          <w:szCs w:val="24"/>
          <w:lang w:eastAsia="zh-CN"/>
        </w:rPr>
        <w:t xml:space="preserve"> for PDCCH.</w:t>
      </w:r>
    </w:p>
    <w:p w14:paraId="547B6C25" w14:textId="77777777" w:rsidR="00A35A44"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 xml:space="preserve">Do not include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1DF0A5B4" w14:textId="77777777" w:rsidR="00A35A44"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Do not specify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3411B133" w14:textId="77777777" w:rsidR="00A35A44" w:rsidRPr="00847B36" w:rsidRDefault="00A35A44" w:rsidP="00A35A44">
      <w:pPr>
        <w:ind w:left="284"/>
        <w:rPr>
          <w:szCs w:val="24"/>
          <w:lang w:eastAsia="zh-CN"/>
        </w:rPr>
      </w:pPr>
    </w:p>
    <w:p w14:paraId="25C7BDF5"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CF1DF7" w14:textId="77777777" w:rsidR="00A35A44" w:rsidRDefault="00A35A44" w:rsidP="00A35A44">
      <w:pPr>
        <w:ind w:left="284"/>
        <w:rPr>
          <w:lang w:eastAsia="zh-CN"/>
        </w:rPr>
      </w:pPr>
      <w:r>
        <w:rPr>
          <w:lang w:eastAsia="zh-CN"/>
        </w:rPr>
        <w:t>Currently there are two strong opinions to agree on option 1 and option 3.</w:t>
      </w:r>
      <w:r>
        <w:rPr>
          <w:lang w:eastAsia="zh-CN"/>
        </w:rPr>
        <w:br/>
        <w:t>Please find a compromise in the second round.</w:t>
      </w:r>
    </w:p>
    <w:p w14:paraId="691DC37A" w14:textId="35E103F3" w:rsidR="00A35A44" w:rsidRDefault="00A35A44" w:rsidP="00C2403E">
      <w:pPr>
        <w:rPr>
          <w:lang w:eastAsia="zh-CN"/>
        </w:rPr>
      </w:pPr>
    </w:p>
    <w:p w14:paraId="6CADF3D2"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C5F9BA7" w14:textId="4E04DDDB" w:rsidR="002D6A7F" w:rsidRDefault="00416D93" w:rsidP="00C2403E">
      <w:pPr>
        <w:rPr>
          <w:ins w:id="91" w:author="Artyom Putilin" w:date="2021-04-16T16:29:00Z"/>
          <w:rFonts w:eastAsiaTheme="minorEastAsia"/>
          <w:lang w:eastAsia="zh-CN"/>
        </w:rPr>
      </w:pPr>
      <w:ins w:id="92" w:author="Huawei" w:date="2021-04-15T14:40:00Z">
        <w:r>
          <w:rPr>
            <w:rFonts w:hint="eastAsia"/>
            <w:lang w:eastAsia="zh-CN"/>
          </w:rPr>
          <w:t>H</w:t>
        </w:r>
        <w:r>
          <w:rPr>
            <w:lang w:eastAsia="zh-CN"/>
          </w:rPr>
          <w:t xml:space="preserve">uawei: </w:t>
        </w:r>
      </w:ins>
      <w:ins w:id="93" w:author="Huawei" w:date="2021-04-15T15:05:00Z">
        <w:r w:rsidR="0054266F"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ins>
    </w:p>
    <w:p w14:paraId="2BBFE676" w14:textId="4CC72856" w:rsidR="002D6A7F" w:rsidRPr="00442CC8" w:rsidRDefault="002D6A7F" w:rsidP="00C2403E">
      <w:pPr>
        <w:rPr>
          <w:rFonts w:eastAsiaTheme="minorEastAsia"/>
          <w:lang w:eastAsia="zh-CN"/>
        </w:rPr>
      </w:pPr>
      <w:ins w:id="94" w:author="Artyom Putilin" w:date="2021-04-16T16:29:00Z">
        <w:r>
          <w:rPr>
            <w:rFonts w:eastAsiaTheme="minorEastAsia"/>
            <w:lang w:eastAsia="zh-CN"/>
          </w:rPr>
          <w:t xml:space="preserve">Intel: We are fine </w:t>
        </w:r>
        <w:r w:rsidR="00442CC8">
          <w:rPr>
            <w:rFonts w:eastAsiaTheme="minorEastAsia"/>
            <w:lang w:eastAsia="zh-CN"/>
          </w:rPr>
          <w:t>to go with Option 3 to move forward.</w:t>
        </w:r>
      </w:ins>
    </w:p>
    <w:p w14:paraId="1ED63BC5" w14:textId="2445751A" w:rsidR="00A35A44" w:rsidRDefault="00A35A44" w:rsidP="00C2403E">
      <w:pPr>
        <w:rPr>
          <w:lang w:eastAsia="zh-CN"/>
        </w:rPr>
      </w:pPr>
    </w:p>
    <w:p w14:paraId="0299C76A" w14:textId="77777777" w:rsidR="00246E6A" w:rsidRPr="00432932" w:rsidRDefault="00246E6A" w:rsidP="00246E6A">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55FFB2CD" w14:textId="77777777" w:rsidR="00246E6A" w:rsidRPr="00847B36" w:rsidRDefault="00246E6A" w:rsidP="00246E6A">
      <w:pPr>
        <w:ind w:left="284"/>
        <w:rPr>
          <w:rFonts w:eastAsiaTheme="minorEastAsia"/>
          <w:i/>
          <w:color w:val="0070C0"/>
          <w:lang w:eastAsia="zh-CN"/>
        </w:rPr>
      </w:pPr>
      <w:r w:rsidRPr="00847B36">
        <w:rPr>
          <w:rFonts w:eastAsiaTheme="minorEastAsia"/>
          <w:i/>
          <w:color w:val="0070C0"/>
          <w:lang w:eastAsia="zh-CN"/>
        </w:rPr>
        <w:t>Candidate options:</w:t>
      </w:r>
    </w:p>
    <w:p w14:paraId="4D7B4D18" w14:textId="77777777" w:rsidR="00246E6A" w:rsidRPr="00847B36" w:rsidRDefault="00246E6A" w:rsidP="00246E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0E497DC5" w14:textId="77777777" w:rsidR="00246E6A" w:rsidRPr="00A508B0" w:rsidRDefault="00246E6A" w:rsidP="00246E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Pr="00A508B0">
        <w:rPr>
          <w:rFonts w:eastAsia="SimSun"/>
          <w:szCs w:val="24"/>
          <w:lang w:eastAsia="zh-CN"/>
        </w:rPr>
        <w:t>Reuse UE TT values from TS 38.521-4</w:t>
      </w:r>
      <w:r w:rsidRPr="00847B36">
        <w:rPr>
          <w:rFonts w:eastAsia="SimSun"/>
          <w:szCs w:val="24"/>
          <w:lang w:eastAsia="zh-CN"/>
        </w:rPr>
        <w:t>.</w:t>
      </w:r>
    </w:p>
    <w:p w14:paraId="346A9F32" w14:textId="77777777" w:rsidR="00246E6A" w:rsidRPr="00847B36" w:rsidRDefault="00246E6A" w:rsidP="00246E6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96A1694" w14:textId="77777777" w:rsidR="00246E6A" w:rsidRDefault="00246E6A" w:rsidP="00246E6A">
      <w:pPr>
        <w:ind w:left="284"/>
        <w:rPr>
          <w:lang w:eastAsia="zh-CN"/>
        </w:rPr>
      </w:pPr>
      <w:r>
        <w:rPr>
          <w:lang w:eastAsia="zh-CN"/>
        </w:rPr>
        <w:t>Discuss in second round.</w:t>
      </w:r>
    </w:p>
    <w:p w14:paraId="233C988F" w14:textId="39E3F34D" w:rsidR="00A35A44" w:rsidRDefault="00A35A44" w:rsidP="00C2403E">
      <w:pPr>
        <w:rPr>
          <w:lang w:eastAsia="zh-CN"/>
        </w:rPr>
      </w:pPr>
    </w:p>
    <w:p w14:paraId="1C3D6932" w14:textId="77777777" w:rsidR="00246E6A" w:rsidRPr="00940AC1" w:rsidRDefault="00246E6A" w:rsidP="00246E6A">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FA422FA" w14:textId="5FDBBB05" w:rsidR="00A35A44" w:rsidRDefault="0054266F" w:rsidP="00C2403E">
      <w:pPr>
        <w:rPr>
          <w:ins w:id="95" w:author="Artyom Putilin" w:date="2021-04-16T16:30:00Z"/>
          <w:lang w:eastAsia="zh-CN"/>
        </w:rPr>
      </w:pPr>
      <w:ins w:id="96" w:author="Huawei" w:date="2021-04-15T15:06:00Z">
        <w:r>
          <w:rPr>
            <w:rFonts w:hint="eastAsia"/>
            <w:lang w:eastAsia="zh-CN"/>
          </w:rPr>
          <w:t>H</w:t>
        </w:r>
        <w:r>
          <w:rPr>
            <w:lang w:eastAsia="zh-CN"/>
          </w:rPr>
          <w:t>uawei: We are OK with Option 2</w:t>
        </w:r>
      </w:ins>
      <w:ins w:id="97" w:author="Huawei" w:date="2021-04-15T19:41:00Z">
        <w:r w:rsidR="005C4687">
          <w:rPr>
            <w:lang w:eastAsia="zh-CN"/>
          </w:rPr>
          <w:t>.</w:t>
        </w:r>
      </w:ins>
    </w:p>
    <w:p w14:paraId="0BA2A954" w14:textId="51294FC1" w:rsidR="00842219" w:rsidRDefault="00842219" w:rsidP="00C2403E">
      <w:pPr>
        <w:rPr>
          <w:lang w:eastAsia="zh-CN"/>
        </w:rPr>
      </w:pPr>
      <w:ins w:id="98" w:author="Artyom Putilin" w:date="2021-04-16T16:30:00Z">
        <w:r>
          <w:rPr>
            <w:lang w:eastAsia="zh-CN"/>
          </w:rPr>
          <w:t>Intel: To allow different testing approaches we should consider worst case for TT which is Option 2.</w:t>
        </w:r>
      </w:ins>
    </w:p>
    <w:p w14:paraId="3F2AAC4D" w14:textId="77777777" w:rsidR="00A35A44" w:rsidRPr="00847B36" w:rsidRDefault="00A35A44" w:rsidP="00C2403E">
      <w:pPr>
        <w:rPr>
          <w:lang w:eastAsia="zh-CN"/>
        </w:rPr>
      </w:pPr>
    </w:p>
    <w:p w14:paraId="20CB6252" w14:textId="07345FB4"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3-2: PDSCH</w:t>
      </w:r>
    </w:p>
    <w:p w14:paraId="6769BFD1" w14:textId="691EC8F3" w:rsidR="003557D5" w:rsidRDefault="003557D5" w:rsidP="00C2403E">
      <w:pPr>
        <w:rPr>
          <w:lang w:eastAsia="zh-CN"/>
        </w:rPr>
      </w:pPr>
    </w:p>
    <w:p w14:paraId="4A04087D" w14:textId="77777777" w:rsidR="00D95670" w:rsidRPr="00BE22E8" w:rsidRDefault="00D95670" w:rsidP="00D95670">
      <w:pPr>
        <w:rPr>
          <w:u w:val="single"/>
          <w:lang w:eastAsia="zh-CN"/>
        </w:rPr>
      </w:pPr>
      <w:r w:rsidRPr="00BE22E8">
        <w:rPr>
          <w:u w:val="single"/>
          <w:lang w:eastAsia="zh-CN"/>
        </w:rPr>
        <w:t>Issue 3-2-1: PRB bundling size</w:t>
      </w:r>
    </w:p>
    <w:p w14:paraId="17C67DED"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Tentative agreements:</w:t>
      </w:r>
    </w:p>
    <w:p w14:paraId="34D9B0C2" w14:textId="77777777" w:rsidR="00D95670" w:rsidRPr="00847B36" w:rsidRDefault="00D95670" w:rsidP="00D95670">
      <w:pPr>
        <w:ind w:left="284"/>
        <w:rPr>
          <w:lang w:eastAsia="zh-CN"/>
        </w:rPr>
      </w:pPr>
      <w:r>
        <w:rPr>
          <w:szCs w:val="24"/>
          <w:lang w:eastAsia="zh-CN"/>
        </w:rPr>
        <w:t>None.</w:t>
      </w:r>
    </w:p>
    <w:p w14:paraId="1E5EDD24"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lastRenderedPageBreak/>
        <w:t>Candidate options:</w:t>
      </w:r>
    </w:p>
    <w:p w14:paraId="38567FAD"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Keep prior agreements that only keep requirements with PRB bundling size 2. Do not re-simulate the rank 3 case.</w:t>
      </w:r>
    </w:p>
    <w:p w14:paraId="696CE244"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 For rank 3 case, change PRB bundling size from wideband to 2 and re-simulate that case.</w:t>
      </w:r>
    </w:p>
    <w:p w14:paraId="1131436A"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Change prior agreement and re-use FR1 Rank 3 4Rx UE requirement (16QAM, TDLA30-10) for IAB-MT with wideband PRB bundling.</w:t>
      </w:r>
    </w:p>
    <w:p w14:paraId="29F404E3" w14:textId="77777777" w:rsidR="00D95670" w:rsidRPr="00847B36" w:rsidRDefault="00D95670" w:rsidP="00D95670">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6C47F8" w14:textId="77777777" w:rsidR="00D95670" w:rsidRDefault="00D95670" w:rsidP="00D95670">
      <w:pPr>
        <w:ind w:left="284"/>
        <w:rPr>
          <w:lang w:eastAsia="zh-CN"/>
        </w:rPr>
      </w:pPr>
      <w:r>
        <w:rPr>
          <w:lang w:eastAsia="zh-CN"/>
        </w:rPr>
        <w:t>Discuss in 2</w:t>
      </w:r>
      <w:r w:rsidRPr="00BE22E8">
        <w:rPr>
          <w:vertAlign w:val="superscript"/>
          <w:lang w:eastAsia="zh-CN"/>
        </w:rPr>
        <w:t>nd</w:t>
      </w:r>
      <w:r>
        <w:rPr>
          <w:lang w:eastAsia="zh-CN"/>
        </w:rPr>
        <w:t xml:space="preserve"> round.</w:t>
      </w:r>
    </w:p>
    <w:p w14:paraId="5D100105" w14:textId="02119DDC" w:rsidR="00D95670" w:rsidRDefault="00D95670" w:rsidP="00D95670">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466EB64B" w14:textId="77777777" w:rsidR="00D95670" w:rsidRDefault="00D95670" w:rsidP="00D95670">
      <w:pPr>
        <w:rPr>
          <w:lang w:eastAsia="zh-CN"/>
        </w:rPr>
      </w:pPr>
    </w:p>
    <w:p w14:paraId="205442E0" w14:textId="77777777" w:rsidR="00D95670" w:rsidRPr="00940AC1" w:rsidRDefault="00D95670" w:rsidP="00D95670">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0D2111A" w14:textId="351EF485" w:rsidR="00D95670" w:rsidRDefault="0054266F" w:rsidP="00C2403E">
      <w:pPr>
        <w:rPr>
          <w:ins w:id="99" w:author="Artyom Putilin" w:date="2021-04-16T16:30:00Z"/>
          <w:lang w:eastAsia="zh-CN"/>
        </w:rPr>
      </w:pPr>
      <w:ins w:id="100" w:author="Huawei" w:date="2021-04-15T15:09:00Z">
        <w:r>
          <w:rPr>
            <w:rFonts w:hint="eastAsia"/>
            <w:lang w:eastAsia="zh-CN"/>
          </w:rPr>
          <w:t>H</w:t>
        </w:r>
        <w:r>
          <w:rPr>
            <w:lang w:eastAsia="zh-CN"/>
          </w:rPr>
          <w:t xml:space="preserve">uawei: </w:t>
        </w:r>
      </w:ins>
      <w:ins w:id="101" w:author="Huawei" w:date="2021-04-15T15:11:00Z">
        <w:r>
          <w:rPr>
            <w:lang w:eastAsia="zh-CN"/>
          </w:rPr>
          <w:t>Considering</w:t>
        </w:r>
      </w:ins>
      <w:ins w:id="102" w:author="Huawei" w:date="2021-04-15T15:10:00Z">
        <w:r>
          <w:rPr>
            <w:lang w:eastAsia="zh-CN"/>
          </w:rPr>
          <w:t xml:space="preserve"> the simulation result is aligned</w:t>
        </w:r>
      </w:ins>
      <w:ins w:id="103" w:author="Huawei" w:date="2021-04-15T15:11:00Z">
        <w:r>
          <w:rPr>
            <w:lang w:eastAsia="zh-CN"/>
          </w:rPr>
          <w:t xml:space="preserve"> for PDSCH test case 3, we are OK with Option 2.</w:t>
        </w:r>
      </w:ins>
    </w:p>
    <w:p w14:paraId="7F977358" w14:textId="5CD2E860" w:rsidR="00B076B4" w:rsidRDefault="00B076B4" w:rsidP="00C2403E">
      <w:pPr>
        <w:rPr>
          <w:lang w:eastAsia="zh-CN"/>
        </w:rPr>
      </w:pPr>
      <w:ins w:id="104" w:author="Artyom Putilin" w:date="2021-04-16T16:30:00Z">
        <w:r>
          <w:rPr>
            <w:lang w:eastAsia="zh-CN"/>
          </w:rPr>
          <w:t>Intel: We are fine with Option 2.</w:t>
        </w:r>
      </w:ins>
    </w:p>
    <w:p w14:paraId="1745161B" w14:textId="77777777" w:rsidR="00D95670" w:rsidRPr="00847B36" w:rsidRDefault="00D95670" w:rsidP="00C2403E">
      <w:pPr>
        <w:rPr>
          <w:lang w:eastAsia="zh-CN"/>
        </w:rPr>
      </w:pPr>
    </w:p>
    <w:p w14:paraId="5AABA93B" w14:textId="52C6E7C3"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3-3: PDCCH</w:t>
      </w:r>
    </w:p>
    <w:p w14:paraId="1B2332AD" w14:textId="506DBCAF" w:rsidR="003557D5" w:rsidRDefault="003557D5" w:rsidP="00C2403E">
      <w:pPr>
        <w:rPr>
          <w:lang w:eastAsia="zh-CN"/>
        </w:rPr>
      </w:pPr>
    </w:p>
    <w:p w14:paraId="20919F6A" w14:textId="77777777" w:rsidR="007363E4" w:rsidRPr="000F6967" w:rsidRDefault="007363E4" w:rsidP="007363E4">
      <w:pPr>
        <w:rPr>
          <w:u w:val="single"/>
          <w:lang w:eastAsia="zh-CN"/>
        </w:rPr>
      </w:pPr>
      <w:r w:rsidRPr="000F6967">
        <w:rPr>
          <w:u w:val="single"/>
          <w:lang w:eastAsia="zh-CN"/>
        </w:rPr>
        <w:t>Issue 3-3-1: Simulation alignment</w:t>
      </w:r>
    </w:p>
    <w:p w14:paraId="4D14E9D4" w14:textId="77777777" w:rsidR="007363E4" w:rsidRPr="00847B36" w:rsidRDefault="007363E4" w:rsidP="007363E4">
      <w:pPr>
        <w:ind w:left="284"/>
        <w:rPr>
          <w:rFonts w:eastAsiaTheme="minorEastAsia"/>
          <w:i/>
          <w:color w:val="0070C0"/>
          <w:lang w:eastAsia="zh-CN"/>
        </w:rPr>
      </w:pPr>
      <w:r w:rsidRPr="00847B36">
        <w:rPr>
          <w:rFonts w:eastAsiaTheme="minorEastAsia"/>
          <w:i/>
          <w:color w:val="0070C0"/>
          <w:lang w:eastAsia="zh-CN"/>
        </w:rPr>
        <w:t>Candidate options:</w:t>
      </w:r>
    </w:p>
    <w:p w14:paraId="365B3FA9" w14:textId="77777777" w:rsidR="007363E4" w:rsidRPr="00847B36" w:rsidRDefault="007363E4" w:rsidP="007363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p>
    <w:p w14:paraId="65A60179" w14:textId="77777777" w:rsidR="007363E4" w:rsidRPr="00847B36" w:rsidRDefault="007363E4" w:rsidP="007363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2C9358F3" w14:textId="77777777" w:rsidR="007363E4" w:rsidRPr="00847B36" w:rsidRDefault="007363E4" w:rsidP="007363E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BC81B86" w14:textId="7ABDC817" w:rsidR="007363E4" w:rsidRPr="00847B36" w:rsidRDefault="007363E4" w:rsidP="007363E4">
      <w:pPr>
        <w:ind w:left="284"/>
        <w:rPr>
          <w:lang w:eastAsia="zh-CN"/>
        </w:rPr>
      </w:pPr>
      <w:r>
        <w:rPr>
          <w:lang w:eastAsia="zh-CN"/>
        </w:rPr>
        <w:t>Continue discussion here once the remaining question in Issue 3-1-3 is decided.</w:t>
      </w:r>
      <w:r>
        <w:rPr>
          <w:lang w:eastAsia="zh-CN"/>
        </w:rPr>
        <w:br/>
        <w:t>Assuming that this issue is still relevant at that point.</w:t>
      </w:r>
      <w:r w:rsidR="009B7029">
        <w:rPr>
          <w:lang w:eastAsia="zh-CN"/>
        </w:rPr>
        <w:t xml:space="preserve"> </w:t>
      </w:r>
    </w:p>
    <w:p w14:paraId="2F00677A" w14:textId="77777777" w:rsidR="007363E4" w:rsidRDefault="007363E4" w:rsidP="007363E4">
      <w:pPr>
        <w:rPr>
          <w:lang w:eastAsia="zh-CN"/>
        </w:rPr>
      </w:pPr>
    </w:p>
    <w:p w14:paraId="3D8E7C13" w14:textId="77777777" w:rsidR="007363E4" w:rsidRPr="00940AC1" w:rsidRDefault="007363E4" w:rsidP="007363E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E3ACD0E" w14:textId="3E776343" w:rsidR="007363E4" w:rsidRDefault="0054266F" w:rsidP="007363E4">
      <w:pPr>
        <w:rPr>
          <w:lang w:eastAsia="zh-CN"/>
        </w:rPr>
      </w:pPr>
      <w:ins w:id="105" w:author="Huawei" w:date="2021-04-15T15:12:00Z">
        <w:r>
          <w:rPr>
            <w:rFonts w:hint="eastAsia"/>
            <w:lang w:eastAsia="zh-CN"/>
          </w:rPr>
          <w:t>H</w:t>
        </w:r>
        <w:r>
          <w:rPr>
            <w:lang w:eastAsia="zh-CN"/>
          </w:rPr>
          <w:t xml:space="preserve">uawei: Same view as Issue 2-1-3, </w:t>
        </w:r>
      </w:ins>
      <w:ins w:id="106" w:author="Huawei" w:date="2021-04-15T15:13:00Z">
        <w:r>
          <w:rPr>
            <w:lang w:eastAsia="zh-CN"/>
          </w:rPr>
          <w:t>we should notice that a</w:t>
        </w:r>
        <w:r>
          <w:t>s per the latest simulation results collection, there is only one case with the span larger than 2.5 dB. Also the case is aligned when we perform the “</w:t>
        </w:r>
        <w:r w:rsidRPr="003D4066">
          <w:rPr>
            <w:i/>
            <w:lang w:val="en-US" w:eastAsia="ja-JP" w:bidi="hi-IN"/>
          </w:rPr>
          <w:t>Step</w:t>
        </w:r>
        <w:r w:rsidRPr="003D4066">
          <w:rPr>
            <w:i/>
            <w:lang w:val="en-US" w:eastAsia="zh-CN" w:bidi="hi-IN"/>
          </w:rPr>
          <w:t xml:space="preserve"> 1. </w:t>
        </w:r>
        <w:r w:rsidRPr="003D4066">
          <w:rPr>
            <w:i/>
            <w:lang w:val="en-US" w:eastAsia="ja-JP" w:bidi="hi-IN"/>
          </w:rPr>
          <w:t>Omit results from outliers in test cases where the span limit can be met by excluding those result</w:t>
        </w:r>
        <w:r>
          <w:rPr>
            <w:i/>
            <w:lang w:val="en-US" w:eastAsia="ja-JP" w:bidi="hi-IN"/>
          </w:rPr>
          <w:t>”</w:t>
        </w:r>
        <w:r>
          <w:rPr>
            <w:lang w:val="en-US" w:eastAsia="ja-JP" w:bidi="hi-IN"/>
          </w:rPr>
          <w:t xml:space="preserve">. </w:t>
        </w:r>
      </w:ins>
      <w:ins w:id="107" w:author="Huawei" w:date="2021-04-15T15:14:00Z">
        <w:r w:rsidRPr="00847B36">
          <w:rPr>
            <w:rFonts w:eastAsiaTheme="minorEastAsia"/>
            <w:lang w:eastAsia="zh-CN"/>
          </w:rPr>
          <w:t>Company is welcome to double check their results</w:t>
        </w:r>
        <w:r>
          <w:rPr>
            <w:rFonts w:eastAsiaTheme="minorEastAsia"/>
            <w:lang w:eastAsia="zh-CN"/>
          </w:rPr>
          <w:t xml:space="preserve"> until next meeting</w:t>
        </w:r>
        <w:r w:rsidRPr="00847B36">
          <w:rPr>
            <w:rFonts w:eastAsiaTheme="minorEastAsia"/>
            <w:lang w:eastAsia="zh-CN"/>
          </w:rPr>
          <w:t>.</w:t>
        </w:r>
      </w:ins>
    </w:p>
    <w:p w14:paraId="5761B669" w14:textId="77777777" w:rsidR="00D95670" w:rsidRPr="00847B36" w:rsidRDefault="00D95670" w:rsidP="00C2403E">
      <w:pPr>
        <w:rPr>
          <w:lang w:eastAsia="zh-CN"/>
        </w:rPr>
      </w:pPr>
    </w:p>
    <w:p w14:paraId="0E1BE230" w14:textId="68AA284B"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3-4: CSI reporting</w:t>
      </w:r>
    </w:p>
    <w:p w14:paraId="7E76589B" w14:textId="1F36C4CC" w:rsidR="003557D5" w:rsidRDefault="003557D5" w:rsidP="00C2403E">
      <w:pPr>
        <w:rPr>
          <w:lang w:eastAsia="zh-CN"/>
        </w:rPr>
      </w:pPr>
    </w:p>
    <w:p w14:paraId="0FD4A39A"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-1: PMI inclusion</w:t>
      </w:r>
    </w:p>
    <w:p w14:paraId="09134A84"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441E6E70" w14:textId="77777777" w:rsidR="005A4E6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PMI requirements, and a declaration of PMI support.</w:t>
      </w:r>
    </w:p>
    <w:p w14:paraId="5E7F9946"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1a: </w:t>
      </w:r>
      <w:r w:rsidRPr="000F6967">
        <w:rPr>
          <w:rFonts w:eastAsia="SimSun"/>
          <w:szCs w:val="24"/>
          <w:lang w:eastAsia="zh-CN"/>
        </w:rPr>
        <w:t>Include PMI requirements, and test them if PMI usage is declared.</w:t>
      </w:r>
    </w:p>
    <w:p w14:paraId="6028036B"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PMI requirements.</w:t>
      </w:r>
    </w:p>
    <w:p w14:paraId="7A181CC6"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A14D045" w14:textId="77777777" w:rsidR="005A4E66" w:rsidRDefault="005A4E66" w:rsidP="005A4E66">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w:t>
      </w:r>
      <w:proofErr w:type="spellStart"/>
      <w:r>
        <w:rPr>
          <w:lang w:eastAsia="zh-CN"/>
        </w:rPr>
        <w:t>GtW</w:t>
      </w:r>
      <w:proofErr w:type="spellEnd"/>
      <w:r>
        <w:rPr>
          <w:lang w:eastAsia="zh-CN"/>
        </w:rPr>
        <w:t>.</w:t>
      </w:r>
    </w:p>
    <w:p w14:paraId="5B868FC0" w14:textId="77777777" w:rsidR="005A4E66" w:rsidRDefault="005A4E66" w:rsidP="005A4E66">
      <w:pPr>
        <w:ind w:left="284"/>
        <w:rPr>
          <w:lang w:eastAsia="zh-CN"/>
        </w:rPr>
      </w:pPr>
      <w:r>
        <w:rPr>
          <w:lang w:eastAsia="zh-CN"/>
        </w:rPr>
        <w:t>The moderator highlights option 1a as a possible compromise.</w:t>
      </w:r>
    </w:p>
    <w:p w14:paraId="049C55BD" w14:textId="77777777" w:rsidR="005A4E66" w:rsidRDefault="005A4E66" w:rsidP="005A4E66">
      <w:pPr>
        <w:rPr>
          <w:lang w:eastAsia="zh-CN"/>
        </w:rPr>
      </w:pPr>
    </w:p>
    <w:p w14:paraId="7C91E21D"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39C640E" w14:textId="645784A0" w:rsidR="005A4E66" w:rsidRDefault="004E683F" w:rsidP="005A4E66">
      <w:pPr>
        <w:rPr>
          <w:ins w:id="108" w:author="Thomas Chapman" w:date="2021-04-16T10:51:00Z"/>
          <w:lang w:eastAsia="zh-CN"/>
        </w:rPr>
      </w:pPr>
      <w:ins w:id="109" w:author="Huawei" w:date="2021-04-15T15:15:00Z">
        <w:r>
          <w:rPr>
            <w:lang w:eastAsia="zh-CN"/>
          </w:rPr>
          <w:t xml:space="preserve">Huawei: </w:t>
        </w: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ins>
    </w:p>
    <w:p w14:paraId="0C87E258" w14:textId="19CD619E" w:rsidR="0034729D" w:rsidRDefault="0034729D" w:rsidP="005A4E66">
      <w:pPr>
        <w:rPr>
          <w:ins w:id="110" w:author="Artyom Putilin" w:date="2021-04-16T16:32:00Z"/>
          <w:lang w:eastAsia="zh-CN"/>
        </w:rPr>
      </w:pPr>
      <w:ins w:id="111" w:author="Thomas Chapman" w:date="2021-04-16T10:51:00Z">
        <w:r>
          <w:rPr>
            <w:lang w:eastAsia="zh-CN"/>
          </w:rPr>
          <w:t>Ericsson: Although different feedback from ACK/NACK is required, anyhow there needs to be a feedback channel and at least ACK/NACK and CQI need to be carried. It is then not obvious how the c</w:t>
        </w:r>
      </w:ins>
      <w:ins w:id="112" w:author="Thomas Chapman" w:date="2021-04-16T10:52:00Z">
        <w:r>
          <w:rPr>
            <w:lang w:eastAsia="zh-CN"/>
          </w:rPr>
          <w:t>o</w:t>
        </w:r>
      </w:ins>
      <w:ins w:id="113" w:author="Thomas Chapman" w:date="2021-04-16T10:51:00Z">
        <w:r>
          <w:rPr>
            <w:lang w:eastAsia="zh-CN"/>
          </w:rPr>
          <w:t>mp</w:t>
        </w:r>
      </w:ins>
      <w:ins w:id="114" w:author="Thomas Chapman" w:date="2021-04-16T10:52:00Z">
        <w:r>
          <w:rPr>
            <w:lang w:eastAsia="zh-CN"/>
          </w:rPr>
          <w:t>l</w:t>
        </w:r>
      </w:ins>
      <w:ins w:id="115" w:author="Thomas Chapman" w:date="2021-04-16T10:51:00Z">
        <w:r>
          <w:rPr>
            <w:lang w:eastAsia="zh-CN"/>
          </w:rPr>
          <w:t>exity increases for sending back RI or PMI if needed.</w:t>
        </w:r>
      </w:ins>
      <w:ins w:id="116" w:author="Thomas Chapman" w:date="2021-04-16T10:52:00Z">
        <w:r>
          <w:rPr>
            <w:lang w:eastAsia="zh-CN"/>
          </w:rPr>
          <w:t xml:space="preserve"> We agree it may not be necessary to feed back PMI or RI; in this case the vendor can declare that these are not supported.</w:t>
        </w:r>
      </w:ins>
    </w:p>
    <w:p w14:paraId="7726A2D1" w14:textId="1EAB1016" w:rsidR="00DD1429" w:rsidRDefault="00DD1429" w:rsidP="005A4E66">
      <w:pPr>
        <w:rPr>
          <w:lang w:eastAsia="zh-CN"/>
        </w:rPr>
      </w:pPr>
      <w:ins w:id="117" w:author="Artyom Putilin" w:date="2021-04-16T16:32:00Z">
        <w:r>
          <w:rPr>
            <w:lang w:eastAsia="zh-CN"/>
          </w:rPr>
          <w:t xml:space="preserve">Intel: </w:t>
        </w:r>
      </w:ins>
      <w:ins w:id="118" w:author="Artyom Putilin" w:date="2021-04-16T16:33:00Z">
        <w:r w:rsidR="000C2291">
          <w:rPr>
            <w:lang w:eastAsia="zh-CN"/>
          </w:rPr>
          <w:t xml:space="preserve">Based on TS 38.306 CSI feedback is mandatory feature for IAB node. In this case </w:t>
        </w:r>
        <w:r w:rsidR="00210C29">
          <w:rPr>
            <w:lang w:eastAsia="zh-CN"/>
          </w:rPr>
          <w:t xml:space="preserve">IAB </w:t>
        </w:r>
      </w:ins>
      <w:ins w:id="119" w:author="Artyom Putilin" w:date="2021-04-16T16:34:00Z">
        <w:r w:rsidR="00210C29">
          <w:rPr>
            <w:lang w:eastAsia="zh-CN"/>
          </w:rPr>
          <w:t>parent node</w:t>
        </w:r>
      </w:ins>
      <w:ins w:id="120" w:author="Artyom Putilin" w:date="2021-04-16T16:33:00Z">
        <w:r w:rsidR="00210C29">
          <w:rPr>
            <w:lang w:eastAsia="zh-CN"/>
          </w:rPr>
          <w:t xml:space="preserve"> </w:t>
        </w:r>
      </w:ins>
      <w:ins w:id="121" w:author="Artyom Putilin" w:date="2021-04-16T16:34:00Z">
        <w:r w:rsidR="00210C29">
          <w:rPr>
            <w:lang w:eastAsia="zh-CN"/>
          </w:rPr>
          <w:t xml:space="preserve">may ask IAB </w:t>
        </w:r>
        <w:r w:rsidR="007A3D4F">
          <w:rPr>
            <w:lang w:eastAsia="zh-CN"/>
          </w:rPr>
          <w:t xml:space="preserve">donor node to provide CSI feedback and expect proper CQI, PMI and RI values. </w:t>
        </w:r>
        <w:r w:rsidR="00F94E5F">
          <w:rPr>
            <w:lang w:eastAsia="zh-CN"/>
          </w:rPr>
          <w:t xml:space="preserve">Even </w:t>
        </w:r>
      </w:ins>
      <w:ins w:id="122" w:author="Artyom Putilin" w:date="2021-04-16T16:35:00Z">
        <w:r w:rsidR="00F94E5F">
          <w:rPr>
            <w:lang w:eastAsia="zh-CN"/>
          </w:rPr>
          <w:t>if some vendors are not planning to use CSI feedback</w:t>
        </w:r>
        <w:r w:rsidR="006F62D9">
          <w:rPr>
            <w:lang w:eastAsia="zh-CN"/>
          </w:rPr>
          <w:t>,</w:t>
        </w:r>
        <w:r w:rsidR="00F94E5F">
          <w:rPr>
            <w:lang w:eastAsia="zh-CN"/>
          </w:rPr>
          <w:t xml:space="preserve"> we should ensure that equipment from different vendors may </w:t>
        </w:r>
        <w:r w:rsidR="006F62D9">
          <w:rPr>
            <w:lang w:eastAsia="zh-CN"/>
          </w:rPr>
          <w:t>interact with each other. A</w:t>
        </w:r>
      </w:ins>
      <w:ins w:id="123" w:author="Artyom Putilin" w:date="2021-04-16T16:36:00Z">
        <w:r w:rsidR="005C2F46">
          <w:rPr>
            <w:lang w:eastAsia="zh-CN"/>
          </w:rPr>
          <w:t xml:space="preserve"> compromise is to not mandate this implementation and make </w:t>
        </w:r>
      </w:ins>
      <w:ins w:id="124" w:author="Artyom Putilin" w:date="2021-04-16T16:37:00Z">
        <w:r w:rsidR="00364CFE">
          <w:rPr>
            <w:lang w:eastAsia="zh-CN"/>
          </w:rPr>
          <w:t xml:space="preserve">it </w:t>
        </w:r>
      </w:ins>
      <w:ins w:id="125" w:author="Artyom Putilin" w:date="2021-04-16T16:36:00Z">
        <w:r w:rsidR="005C2F46">
          <w:rPr>
            <w:lang w:eastAsia="zh-CN"/>
          </w:rPr>
          <w:t>up to IAB node declaration.</w:t>
        </w:r>
      </w:ins>
      <w:ins w:id="126" w:author="Artyom Putilin" w:date="2021-04-16T16:34:00Z">
        <w:r w:rsidR="007A3D4F">
          <w:rPr>
            <w:lang w:eastAsia="zh-CN"/>
          </w:rPr>
          <w:t xml:space="preserve"> </w:t>
        </w:r>
      </w:ins>
      <w:ins w:id="127" w:author="Artyom Putilin" w:date="2021-04-16T16:37:00Z">
        <w:r w:rsidR="00364CFE">
          <w:rPr>
            <w:lang w:eastAsia="zh-CN"/>
          </w:rPr>
          <w:t>Support Option 1a.</w:t>
        </w:r>
      </w:ins>
    </w:p>
    <w:p w14:paraId="347B68A1" w14:textId="7D69B67C" w:rsidR="005A4E66" w:rsidRDefault="005A4E66" w:rsidP="005A4E66">
      <w:pPr>
        <w:rPr>
          <w:lang w:eastAsia="zh-CN"/>
        </w:rPr>
      </w:pPr>
    </w:p>
    <w:p w14:paraId="2DA0F485"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w:t>
      </w:r>
      <w:r w:rsidRPr="00F452A2">
        <w:rPr>
          <w:u w:val="single"/>
          <w:lang w:eastAsia="zh-CN"/>
        </w:rPr>
        <w:t>2: PMI CSI-RS Resource type and report config</w:t>
      </w:r>
    </w:p>
    <w:p w14:paraId="1F3469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38ACFE77"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PMI reporting requirements as they exist in 38.101-4.</w:t>
      </w:r>
    </w:p>
    <w:p w14:paraId="5FAAF06C"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T</w:t>
      </w:r>
      <w:r w:rsidRPr="00F452A2">
        <w:rPr>
          <w:rFonts w:eastAsia="SimSun"/>
          <w:szCs w:val="24"/>
          <w:lang w:eastAsia="zh-CN"/>
        </w:rPr>
        <w:t>est parameters should be still updated to be compliant with the BS testing approach</w:t>
      </w:r>
      <w:r>
        <w:rPr>
          <w:rFonts w:eastAsia="SimSun"/>
          <w:szCs w:val="24"/>
          <w:lang w:eastAsia="zh-CN"/>
        </w:rPr>
        <w:t xml:space="preserve">. Periodic </w:t>
      </w:r>
      <w:r w:rsidRPr="00F452A2">
        <w:rPr>
          <w:rFonts w:eastAsia="SimSun"/>
          <w:szCs w:val="24"/>
          <w:lang w:eastAsia="zh-CN"/>
        </w:rPr>
        <w:t>CSI-RS resource and reporting type</w:t>
      </w:r>
      <w:r>
        <w:rPr>
          <w:rFonts w:eastAsia="SimSun"/>
          <w:szCs w:val="24"/>
          <w:lang w:eastAsia="zh-CN"/>
        </w:rPr>
        <w:t xml:space="preserve"> is preferred.</w:t>
      </w:r>
    </w:p>
    <w:p w14:paraId="3BD64D3B"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3E485E" w14:textId="77777777" w:rsidR="005A4E66" w:rsidRPr="00847B36" w:rsidRDefault="005A4E66" w:rsidP="005A4E66">
      <w:pPr>
        <w:ind w:left="284"/>
        <w:rPr>
          <w:lang w:eastAsia="zh-CN"/>
        </w:rPr>
      </w:pPr>
      <w:r>
        <w:rPr>
          <w:lang w:eastAsia="zh-CN"/>
        </w:rPr>
        <w:t xml:space="preserve">In first round we agreed: </w:t>
      </w:r>
      <w:r>
        <w:rPr>
          <w:szCs w:val="24"/>
          <w:lang w:eastAsia="zh-CN"/>
        </w:rPr>
        <w:t>“</w:t>
      </w:r>
      <w:r w:rsidRPr="00F452A2">
        <w:rPr>
          <w:szCs w:val="24"/>
          <w:lang w:eastAsia="zh-CN"/>
        </w:rPr>
        <w:t>Adopt PMI reporting requirements as they exist in 38.101-4</w:t>
      </w:r>
      <w:r>
        <w:rPr>
          <w:szCs w:val="24"/>
          <w:lang w:eastAsia="zh-CN"/>
        </w:rPr>
        <w:t xml:space="preserve">”, means to take the same gamma values from 38.101-4. </w:t>
      </w:r>
    </w:p>
    <w:p w14:paraId="275D9CCA" w14:textId="0DF784DC" w:rsidR="005A4E66" w:rsidRDefault="005A4E66" w:rsidP="005A4E66">
      <w:pPr>
        <w:ind w:left="284"/>
        <w:rPr>
          <w:lang w:eastAsia="zh-CN"/>
        </w:rPr>
      </w:pPr>
      <w:r>
        <w:rPr>
          <w:lang w:eastAsia="zh-CN"/>
        </w:rPr>
        <w:t xml:space="preserve">Continue discussion. </w:t>
      </w:r>
      <w:r>
        <w:rPr>
          <w:lang w:eastAsia="zh-CN"/>
        </w:rPr>
        <w:br/>
        <w:t>More productive discussion is expected once issue 3-4-1 has been decided.</w:t>
      </w:r>
    </w:p>
    <w:p w14:paraId="0212A5B2" w14:textId="77777777" w:rsidR="005A4E66" w:rsidRDefault="005A4E66" w:rsidP="005A4E66">
      <w:pPr>
        <w:rPr>
          <w:lang w:eastAsia="zh-CN"/>
        </w:rPr>
      </w:pPr>
    </w:p>
    <w:p w14:paraId="206B51E4"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B8AB69F" w14:textId="5181A8CF" w:rsidR="005A4E66" w:rsidRDefault="004E683F" w:rsidP="004E683F">
      <w:pPr>
        <w:spacing w:after="120"/>
        <w:rPr>
          <w:ins w:id="128" w:author="Thomas Chapman" w:date="2021-04-16T10:53:00Z"/>
          <w:rFonts w:eastAsiaTheme="minorEastAsia"/>
          <w:lang w:eastAsia="zh-CN"/>
        </w:rPr>
      </w:pPr>
      <w:ins w:id="129" w:author="Huawei" w:date="2021-04-15T15:19:00Z">
        <w:r>
          <w:rPr>
            <w:lang w:eastAsia="zh-CN"/>
          </w:rPr>
          <w:t xml:space="preserve">Huawei: </w:t>
        </w:r>
        <w:r w:rsidRPr="00847B36">
          <w:rPr>
            <w:rFonts w:eastAsiaTheme="minorEastAsia"/>
            <w:lang w:eastAsia="zh-CN"/>
          </w:rPr>
          <w:t>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ins>
      <w:ins w:id="130" w:author="Huawei" w:date="2021-04-15T15:20:00Z">
        <w:r>
          <w:rPr>
            <w:rFonts w:eastAsiaTheme="minorEastAsia"/>
            <w:lang w:eastAsia="zh-CN"/>
          </w:rPr>
          <w:t xml:space="preserve"> </w:t>
        </w:r>
      </w:ins>
      <w:ins w:id="131" w:author="Huawei" w:date="2021-04-15T15:19:00Z">
        <w:r w:rsidRPr="00847B36">
          <w:rPr>
            <w:rFonts w:eastAsiaTheme="minorEastAsia"/>
            <w:lang w:eastAsia="zh-CN"/>
          </w:rPr>
          <w:t>If company has strong view to configure CSI-RS resource and reporting type, periodic type is preferred.</w:t>
        </w:r>
      </w:ins>
    </w:p>
    <w:p w14:paraId="7635EE01" w14:textId="6AB69B52" w:rsidR="0034729D" w:rsidRDefault="0034729D" w:rsidP="004E683F">
      <w:pPr>
        <w:spacing w:after="120"/>
        <w:rPr>
          <w:ins w:id="132" w:author="Artyom Putilin" w:date="2021-04-16T16:38:00Z"/>
          <w:rFonts w:eastAsiaTheme="minorEastAsia"/>
          <w:lang w:eastAsia="zh-CN"/>
        </w:rPr>
      </w:pPr>
      <w:ins w:id="133" w:author="Thomas Chapman" w:date="2021-04-16T10:53:00Z">
        <w:r>
          <w:rPr>
            <w:rFonts w:eastAsiaTheme="minorEastAsia"/>
            <w:lang w:eastAsia="zh-CN"/>
          </w:rPr>
          <w:t>Ericsson: OK with option 2. The CSI-RS used for determining PMI needs to be included, but not other CSI-RS, SSB etc.</w:t>
        </w:r>
      </w:ins>
    </w:p>
    <w:p w14:paraId="7A7194B8" w14:textId="3F6A9ECA" w:rsidR="00F42FFE" w:rsidRDefault="00F42FFE" w:rsidP="004E683F">
      <w:pPr>
        <w:spacing w:after="120"/>
        <w:rPr>
          <w:lang w:eastAsia="zh-CN"/>
        </w:rPr>
      </w:pPr>
      <w:ins w:id="134" w:author="Artyom Putilin" w:date="2021-04-16T16:39:00Z">
        <w:r>
          <w:rPr>
            <w:rFonts w:eastAsiaTheme="minorEastAsia"/>
            <w:lang w:eastAsia="zh-CN"/>
          </w:rPr>
          <w:t xml:space="preserve">Intel: If the link is </w:t>
        </w:r>
        <w:r w:rsidR="00BF7303">
          <w:rPr>
            <w:rFonts w:eastAsiaTheme="minorEastAsia"/>
            <w:lang w:eastAsia="zh-CN"/>
          </w:rPr>
          <w:t xml:space="preserve">quite </w:t>
        </w:r>
        <w:r>
          <w:rPr>
            <w:rFonts w:eastAsiaTheme="minorEastAsia"/>
            <w:lang w:eastAsia="zh-CN"/>
          </w:rPr>
          <w:t>stable</w:t>
        </w:r>
        <w:r w:rsidR="00BF7303">
          <w:rPr>
            <w:rFonts w:eastAsiaTheme="minorEastAsia"/>
            <w:lang w:eastAsia="zh-CN"/>
          </w:rPr>
          <w:t xml:space="preserve"> what is the purpose to configure periodic resource and reporting type? </w:t>
        </w:r>
        <w:r w:rsidR="001E4453">
          <w:rPr>
            <w:rFonts w:eastAsiaTheme="minorEastAsia"/>
            <w:lang w:eastAsia="zh-CN"/>
          </w:rPr>
          <w:t xml:space="preserve">We are fine not to include </w:t>
        </w:r>
      </w:ins>
      <w:ins w:id="135" w:author="Artyom Putilin" w:date="2021-04-16T16:40:00Z">
        <w:r w:rsidR="001E4453">
          <w:rPr>
            <w:rFonts w:eastAsiaTheme="minorEastAsia"/>
            <w:lang w:eastAsia="zh-CN"/>
          </w:rPr>
          <w:t xml:space="preserve">other </w:t>
        </w:r>
        <w:r w:rsidR="002B19E1">
          <w:rPr>
            <w:rFonts w:eastAsiaTheme="minorEastAsia"/>
            <w:lang w:eastAsia="zh-CN"/>
          </w:rPr>
          <w:t>non-relevant</w:t>
        </w:r>
        <w:r w:rsidR="001E4453">
          <w:rPr>
            <w:rFonts w:eastAsiaTheme="minorEastAsia"/>
            <w:lang w:eastAsia="zh-CN"/>
          </w:rPr>
          <w:t xml:space="preserve"> CSI-RS and SSB configuration</w:t>
        </w:r>
        <w:r w:rsidR="002B19E1">
          <w:rPr>
            <w:rFonts w:eastAsiaTheme="minorEastAsia"/>
            <w:lang w:eastAsia="zh-CN"/>
          </w:rPr>
          <w:t>s for spec.</w:t>
        </w:r>
        <w:r w:rsidR="001E4453">
          <w:rPr>
            <w:rFonts w:eastAsiaTheme="minorEastAsia"/>
            <w:lang w:eastAsia="zh-CN"/>
          </w:rPr>
          <w:t xml:space="preserve"> </w:t>
        </w:r>
      </w:ins>
      <w:ins w:id="136" w:author="Artyom Putilin" w:date="2021-04-16T16:39:00Z">
        <w:r>
          <w:rPr>
            <w:rFonts w:eastAsiaTheme="minorEastAsia"/>
            <w:lang w:eastAsia="zh-CN"/>
          </w:rPr>
          <w:t xml:space="preserve"> </w:t>
        </w:r>
      </w:ins>
    </w:p>
    <w:p w14:paraId="7AF2C26A" w14:textId="77777777" w:rsidR="005A4E66" w:rsidRDefault="005A4E66" w:rsidP="005A4E66">
      <w:pPr>
        <w:rPr>
          <w:lang w:eastAsia="zh-CN"/>
        </w:rPr>
      </w:pPr>
    </w:p>
    <w:p w14:paraId="4E195A89" w14:textId="77777777" w:rsidR="005A4E66" w:rsidRPr="002D6DB5" w:rsidRDefault="005A4E66" w:rsidP="005A4E66">
      <w:pPr>
        <w:rPr>
          <w:u w:val="single"/>
          <w:lang w:eastAsia="zh-CN"/>
        </w:rPr>
      </w:pPr>
      <w:r w:rsidRPr="002D6DB5">
        <w:rPr>
          <w:u w:val="single"/>
          <w:lang w:eastAsia="zh-CN"/>
        </w:rPr>
        <w:t>Issue 3-4-3: RI inclusion</w:t>
      </w:r>
    </w:p>
    <w:p w14:paraId="1C03F90F"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F7673FD"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RI requirements, and a declaration of RI support.</w:t>
      </w:r>
    </w:p>
    <w:p w14:paraId="5E4C8BF2"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39A1B75A"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C03DBE1" w14:textId="77777777" w:rsidR="005A4E66" w:rsidRDefault="005A4E66" w:rsidP="005A4E66">
      <w:pPr>
        <w:ind w:left="284"/>
        <w:rPr>
          <w:lang w:eastAsia="zh-CN"/>
        </w:rPr>
      </w:pPr>
      <w:r>
        <w:rPr>
          <w:lang w:eastAsia="zh-CN"/>
        </w:rPr>
        <w:t xml:space="preserve">Continue discussion. </w:t>
      </w:r>
      <w:r>
        <w:rPr>
          <w:lang w:eastAsia="zh-CN"/>
        </w:rPr>
        <w:br/>
        <w:t>Moderator recommends following the decision of issue 3-3-1.</w:t>
      </w:r>
    </w:p>
    <w:p w14:paraId="6F6A49DA" w14:textId="7F294F5A" w:rsidR="004E683F" w:rsidRDefault="004E683F" w:rsidP="005A4E66">
      <w:pPr>
        <w:rPr>
          <w:lang w:eastAsia="zh-CN"/>
        </w:rPr>
      </w:pPr>
    </w:p>
    <w:p w14:paraId="0209957E"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ED62F12" w14:textId="29317CB7" w:rsidR="004E683F" w:rsidRDefault="004E683F" w:rsidP="004E683F">
      <w:pPr>
        <w:rPr>
          <w:ins w:id="137" w:author="Thomas Chapman" w:date="2021-04-16T10:53:00Z"/>
          <w:rFonts w:eastAsiaTheme="minorEastAsia"/>
          <w:lang w:eastAsia="zh-CN"/>
        </w:rPr>
      </w:pPr>
      <w:ins w:id="138"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6A8A3459" w14:textId="17F53EE3" w:rsidR="0034729D" w:rsidRDefault="0034729D" w:rsidP="004E683F">
      <w:pPr>
        <w:rPr>
          <w:ins w:id="139" w:author="Artyom Putilin" w:date="2021-04-16T16:41:00Z"/>
          <w:lang w:eastAsia="zh-CN"/>
        </w:rPr>
      </w:pPr>
      <w:ins w:id="140" w:author="Thomas Chapman" w:date="2021-04-16T10:53:00Z">
        <w:r>
          <w:rPr>
            <w:lang w:eastAsia="zh-CN"/>
          </w:rPr>
          <w:t xml:space="preserve">Ericsson: Although different feedback from ACK/NACK is required, anyhow there needs to be a feedback channel and at least ACK/NACK and CQI need to be carried. It is then not obvious how the complexity increases for sending back RI or PMI if needed. We agree it may not be necessary to </w:t>
        </w:r>
        <w:proofErr w:type="spellStart"/>
        <w:r>
          <w:rPr>
            <w:lang w:eastAsia="zh-CN"/>
          </w:rPr>
          <w:t>feed back</w:t>
        </w:r>
        <w:proofErr w:type="spellEnd"/>
        <w:r>
          <w:rPr>
            <w:lang w:eastAsia="zh-CN"/>
          </w:rPr>
          <w:t xml:space="preserve"> PMI or RI; in this case the vendor can declare that these are not supported.</w:t>
        </w:r>
      </w:ins>
    </w:p>
    <w:p w14:paraId="0AEC151F" w14:textId="77777777" w:rsidR="0028155D" w:rsidRDefault="0028155D" w:rsidP="0028155D">
      <w:pPr>
        <w:rPr>
          <w:ins w:id="141" w:author="Artyom Putilin" w:date="2021-04-16T16:41:00Z"/>
          <w:lang w:eastAsia="zh-CN"/>
        </w:rPr>
      </w:pPr>
      <w:ins w:id="142" w:author="Artyom Putilin" w:date="2021-04-16T16:41:00Z">
        <w:r>
          <w:rPr>
            <w:lang w:eastAsia="zh-CN"/>
          </w:rPr>
          <w:t>Intel: Based on TS 38.306 CSI feedback is mandatory feature for IAB node. In this case IAB parent node may ask IAB donor node to provide CSI feedback and expect proper CQI, PMI and RI values. Even if some vendors are not planning to use CSI feedback, we should ensure that equipment from different vendors may interact with each other. A compromise is to not mandate this implementation and make it up to IAB node declaration. Support Option 1a.</w:t>
        </w:r>
      </w:ins>
    </w:p>
    <w:p w14:paraId="367A3FBD" w14:textId="77777777" w:rsidR="0028155D" w:rsidRPr="0034729D" w:rsidRDefault="0028155D" w:rsidP="004E683F">
      <w:pPr>
        <w:rPr>
          <w:ins w:id="143" w:author="Huawei" w:date="2021-04-15T15:21:00Z"/>
          <w:lang w:eastAsia="zh-CN"/>
          <w:rPrChange w:id="144" w:author="Thomas Chapman" w:date="2021-04-16T10:53:00Z">
            <w:rPr>
              <w:ins w:id="145" w:author="Huawei" w:date="2021-04-15T15:21:00Z"/>
              <w:rFonts w:eastAsiaTheme="minorEastAsia"/>
              <w:lang w:eastAsia="zh-CN"/>
            </w:rPr>
          </w:rPrChange>
        </w:rPr>
      </w:pPr>
    </w:p>
    <w:p w14:paraId="29D8BDA7" w14:textId="77777777" w:rsidR="004E683F" w:rsidRDefault="004E683F" w:rsidP="004E683F">
      <w:pPr>
        <w:rPr>
          <w:ins w:id="146" w:author="Huawei" w:date="2021-04-15T15:21:00Z"/>
          <w:lang w:eastAsia="zh-CN"/>
        </w:rPr>
      </w:pPr>
    </w:p>
    <w:p w14:paraId="0B16F499" w14:textId="2BBA119A" w:rsidR="005A4E66" w:rsidRPr="004E683F" w:rsidRDefault="005A4E66" w:rsidP="005A4E66">
      <w:pPr>
        <w:rPr>
          <w:lang w:eastAsia="zh-CN"/>
        </w:rPr>
      </w:pPr>
    </w:p>
    <w:p w14:paraId="1C421B16" w14:textId="77777777" w:rsidR="005A4E66" w:rsidRDefault="005A4E66" w:rsidP="005A4E66">
      <w:pPr>
        <w:rPr>
          <w:lang w:eastAsia="zh-CN"/>
        </w:rPr>
      </w:pPr>
    </w:p>
    <w:p w14:paraId="0AB24B5B" w14:textId="77777777" w:rsidR="005A4E66" w:rsidRPr="002D6DB5" w:rsidRDefault="005A4E66" w:rsidP="005A4E66">
      <w:pPr>
        <w:rPr>
          <w:u w:val="single"/>
          <w:lang w:eastAsia="zh-CN"/>
        </w:rPr>
      </w:pPr>
      <w:r w:rsidRPr="002D6DB5">
        <w:rPr>
          <w:u w:val="single"/>
          <w:lang w:eastAsia="zh-CN"/>
        </w:rPr>
        <w:t>Issue 3-4-4: RI CSI-RS Resource type and report config</w:t>
      </w:r>
    </w:p>
    <w:p w14:paraId="06039E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3D143CF"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RI reporting requirements as they exist in 38.101-4.</w:t>
      </w:r>
    </w:p>
    <w:p w14:paraId="1E2345ED"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A3E53E3"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250D8C" w14:textId="77777777" w:rsidR="005A4E66" w:rsidRDefault="005A4E66" w:rsidP="005A4E66">
      <w:pPr>
        <w:ind w:left="284"/>
        <w:rPr>
          <w:lang w:eastAsia="zh-CN"/>
        </w:rPr>
      </w:pPr>
      <w:r>
        <w:rPr>
          <w:lang w:eastAsia="zh-CN"/>
        </w:rPr>
        <w:t>Continue discussion.</w:t>
      </w:r>
      <w:r>
        <w:rPr>
          <w:lang w:eastAsia="zh-CN"/>
        </w:rPr>
        <w:br/>
        <w:t>More productive discussion is expected once issue 3-4-3 has been decided.</w:t>
      </w:r>
    </w:p>
    <w:p w14:paraId="717168B6" w14:textId="77777777" w:rsidR="005A4E66" w:rsidRDefault="005A4E66" w:rsidP="005A4E66">
      <w:pPr>
        <w:rPr>
          <w:lang w:eastAsia="zh-CN"/>
        </w:rPr>
      </w:pPr>
    </w:p>
    <w:p w14:paraId="26CAF6A5"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AF069BC" w14:textId="05899619" w:rsidR="004E683F" w:rsidRDefault="004E683F" w:rsidP="004E683F">
      <w:pPr>
        <w:rPr>
          <w:ins w:id="147" w:author="Thomas Chapman" w:date="2021-04-16T10:53:00Z"/>
          <w:rFonts w:eastAsiaTheme="minorEastAsia"/>
          <w:lang w:eastAsia="zh-CN"/>
        </w:rPr>
      </w:pPr>
      <w:ins w:id="148"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0A4FFE0C" w14:textId="206CFB20" w:rsidR="0034729D" w:rsidRDefault="0034729D" w:rsidP="004E683F">
      <w:pPr>
        <w:rPr>
          <w:ins w:id="149" w:author="Huawei" w:date="2021-04-15T15:21:00Z"/>
          <w:rFonts w:eastAsiaTheme="minorEastAsia"/>
          <w:lang w:eastAsia="zh-CN"/>
        </w:rPr>
      </w:pPr>
      <w:ins w:id="150" w:author="Thomas Chapman" w:date="2021-04-16T10:53:00Z">
        <w:r>
          <w:rPr>
            <w:rFonts w:eastAsiaTheme="minorEastAsia"/>
            <w:lang w:eastAsia="zh-CN"/>
          </w:rPr>
          <w:t>Ericsson: Adopt but remove not needed CSI-RS, SSB and align to testing approach</w:t>
        </w:r>
      </w:ins>
      <w:ins w:id="151" w:author="Thomas Chapman" w:date="2021-04-16T10:54:00Z">
        <w:r>
          <w:rPr>
            <w:rFonts w:eastAsiaTheme="minorEastAsia"/>
            <w:lang w:eastAsia="zh-CN"/>
          </w:rPr>
          <w:t>.</w:t>
        </w:r>
      </w:ins>
    </w:p>
    <w:p w14:paraId="0FBF3E2D" w14:textId="77777777" w:rsidR="0028155D" w:rsidRDefault="0028155D" w:rsidP="0028155D">
      <w:pPr>
        <w:spacing w:after="120"/>
        <w:rPr>
          <w:ins w:id="152" w:author="Artyom Putilin" w:date="2021-04-16T16:41:00Z"/>
          <w:lang w:eastAsia="zh-CN"/>
        </w:rPr>
      </w:pPr>
      <w:ins w:id="153" w:author="Artyom Putilin" w:date="2021-04-16T16:41:00Z">
        <w:r>
          <w:rPr>
            <w:rFonts w:eastAsiaTheme="minorEastAsia"/>
            <w:lang w:eastAsia="zh-CN"/>
          </w:rPr>
          <w:t xml:space="preserve">Intel: If the link is quite stable what is the purpose to configure periodic resource and reporting type? We are fine not to include other non-relevant CSI-RS and SSB configurations for spec.  </w:t>
        </w:r>
      </w:ins>
    </w:p>
    <w:p w14:paraId="741548BB" w14:textId="77777777" w:rsidR="004E683F" w:rsidRDefault="004E683F" w:rsidP="004E683F">
      <w:pPr>
        <w:rPr>
          <w:ins w:id="154" w:author="Huawei" w:date="2021-04-15T15:21:00Z"/>
          <w:lang w:eastAsia="zh-CN"/>
        </w:rPr>
      </w:pPr>
    </w:p>
    <w:p w14:paraId="6FF36188" w14:textId="66F19205" w:rsidR="005A4E66" w:rsidRPr="004E683F" w:rsidRDefault="005A4E66" w:rsidP="00C2403E">
      <w:pPr>
        <w:rPr>
          <w:lang w:eastAsia="zh-CN"/>
        </w:rPr>
      </w:pPr>
    </w:p>
    <w:p w14:paraId="5C7BAE25" w14:textId="77777777" w:rsidR="005A4E66" w:rsidRPr="00847B36" w:rsidRDefault="005A4E66" w:rsidP="00C2403E">
      <w:pPr>
        <w:rPr>
          <w:lang w:eastAsia="zh-CN"/>
        </w:rPr>
      </w:pPr>
    </w:p>
    <w:p w14:paraId="4227DEB2" w14:textId="667EA519"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3-5: IAB-MT specification editorial questions</w:t>
      </w:r>
    </w:p>
    <w:p w14:paraId="58637485" w14:textId="470B29D4" w:rsidR="00482710" w:rsidRDefault="00482710" w:rsidP="00482710">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5F145489" w14:textId="47F8168F" w:rsidR="003557D5" w:rsidRDefault="003557D5" w:rsidP="00C2403E">
      <w:pPr>
        <w:rPr>
          <w:lang w:eastAsia="zh-CN"/>
        </w:rPr>
      </w:pPr>
    </w:p>
    <w:p w14:paraId="1125E6E6" w14:textId="77777777" w:rsidR="005E4B32" w:rsidRPr="004F560A" w:rsidRDefault="005E4B32" w:rsidP="005E4B32">
      <w:pPr>
        <w:rPr>
          <w:u w:val="single"/>
          <w:lang w:eastAsia="zh-CN"/>
        </w:rPr>
      </w:pPr>
      <w:r w:rsidRPr="004F560A">
        <w:rPr>
          <w:u w:val="single"/>
          <w:lang w:eastAsia="zh-CN"/>
        </w:rPr>
        <w:t>Issue 3-5-1: UE capability</w:t>
      </w:r>
    </w:p>
    <w:p w14:paraId="0984BB0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4406FB1E" w14:textId="77777777" w:rsidR="005E4B32" w:rsidRDefault="005E4B32" w:rsidP="005E4B32">
      <w:pPr>
        <w:ind w:left="284"/>
        <w:rPr>
          <w:lang w:eastAsia="zh-CN"/>
        </w:rPr>
      </w:pPr>
      <w:r>
        <w:rPr>
          <w:lang w:eastAsia="zh-CN"/>
        </w:rPr>
        <w:t>Option 1: Handle UE capability similar to BS demod manufacturer declaration.</w:t>
      </w:r>
      <w:r>
        <w:rPr>
          <w:lang w:eastAsia="zh-CN"/>
        </w:rPr>
        <w:br/>
        <w:t>Support and test applicability, is dependent on manufacturer feature declaration.</w:t>
      </w:r>
    </w:p>
    <w:p w14:paraId="5ADC7B00" w14:textId="77777777" w:rsidR="005E4B32" w:rsidRPr="00847B36" w:rsidRDefault="005E4B32" w:rsidP="005E4B32">
      <w:pPr>
        <w:ind w:left="284"/>
        <w:rPr>
          <w:lang w:eastAsia="zh-CN"/>
        </w:rPr>
      </w:pPr>
      <w:r>
        <w:rPr>
          <w:lang w:eastAsia="zh-CN"/>
        </w:rPr>
        <w:t xml:space="preserve">Option 2: </w:t>
      </w:r>
      <w:r w:rsidRPr="009F729B">
        <w:rPr>
          <w:lang w:eastAsia="zh-CN"/>
        </w:rPr>
        <w:t>Adopt IAB-MT capability/feature approach for IAB-MT RAN4 specifications. Further discuss how to capture applicability of requirements for mandatory features with capability signal</w:t>
      </w:r>
      <w:r>
        <w:rPr>
          <w:lang w:eastAsia="zh-CN"/>
        </w:rPr>
        <w:t>l</w:t>
      </w:r>
      <w:r w:rsidRPr="009F729B">
        <w:rPr>
          <w:lang w:eastAsia="zh-CN"/>
        </w:rPr>
        <w:t>ing.</w:t>
      </w:r>
    </w:p>
    <w:p w14:paraId="57678551"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7257DB" w14:textId="77777777" w:rsidR="005E4B32" w:rsidRPr="00847B36" w:rsidRDefault="005E4B32" w:rsidP="005E4B32">
      <w:pPr>
        <w:ind w:left="284"/>
        <w:rPr>
          <w:lang w:eastAsia="zh-CN"/>
        </w:rPr>
      </w:pPr>
      <w:r>
        <w:rPr>
          <w:lang w:eastAsia="zh-CN"/>
        </w:rPr>
        <w:t>Continue discussion in second round</w:t>
      </w:r>
      <w:r w:rsidRPr="00847B36">
        <w:rPr>
          <w:lang w:eastAsia="zh-CN"/>
        </w:rPr>
        <w:t>.</w:t>
      </w:r>
    </w:p>
    <w:p w14:paraId="2E587D97" w14:textId="77777777" w:rsidR="005E4B32" w:rsidRDefault="005E4B32" w:rsidP="005E4B32">
      <w:pPr>
        <w:rPr>
          <w:lang w:eastAsia="zh-CN"/>
        </w:rPr>
      </w:pPr>
    </w:p>
    <w:p w14:paraId="13D6C799"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3864963" w14:textId="0FEABA51" w:rsidR="00482710" w:rsidRDefault="00B97C40" w:rsidP="00C2403E">
      <w:pPr>
        <w:rPr>
          <w:ins w:id="155" w:author="Thomas Chapman" w:date="2021-04-16T10:54:00Z"/>
          <w:szCs w:val="24"/>
          <w:lang w:eastAsia="zh-CN"/>
        </w:rPr>
      </w:pPr>
      <w:ins w:id="156" w:author="Huawei" w:date="2021-04-15T19:23:00Z">
        <w:r>
          <w:rPr>
            <w:rFonts w:hint="eastAsia"/>
            <w:lang w:eastAsia="zh-CN"/>
          </w:rPr>
          <w:t>H</w:t>
        </w:r>
        <w:r>
          <w:rPr>
            <w:lang w:eastAsia="zh-CN"/>
          </w:rPr>
          <w:t xml:space="preserve">uawei: </w:t>
        </w:r>
      </w:ins>
      <w:ins w:id="157" w:author="Huawei" w:date="2021-04-15T19:24:00Z">
        <w:r>
          <w:rPr>
            <w:lang w:eastAsia="zh-CN"/>
          </w:rPr>
          <w:t>We prefer Option 1.</w:t>
        </w:r>
      </w:ins>
      <w:ins w:id="158" w:author="Huawei" w:date="2021-04-15T19:26:00Z">
        <w:r w:rsidRPr="00B97C40">
          <w:rPr>
            <w:rFonts w:eastAsiaTheme="minorEastAsia"/>
            <w:lang w:eastAsia="zh-CN"/>
          </w:rPr>
          <w:t xml:space="preserve"> </w:t>
        </w:r>
        <w:r w:rsidRPr="00847B36">
          <w:rPr>
            <w:rFonts w:eastAsiaTheme="minorEastAsia"/>
            <w:lang w:eastAsia="zh-CN"/>
          </w:rPr>
          <w:t xml:space="preserve">Considering the IAB-MT is also part of network device, we prefer to not use </w:t>
        </w:r>
        <w:r w:rsidRPr="00847B36">
          <w:rPr>
            <w:szCs w:val="24"/>
            <w:lang w:eastAsia="zh-CN"/>
          </w:rPr>
          <w:t>UE capabilities/features method but use manufacture declaration method same as BS side.</w:t>
        </w:r>
      </w:ins>
    </w:p>
    <w:p w14:paraId="3AFA780A" w14:textId="50B43AFC" w:rsidR="0034729D" w:rsidRDefault="0034729D" w:rsidP="00C2403E">
      <w:pPr>
        <w:rPr>
          <w:ins w:id="159" w:author="Artyom Putilin" w:date="2021-04-16T17:20:00Z"/>
          <w:szCs w:val="24"/>
          <w:lang w:eastAsia="zh-CN"/>
        </w:rPr>
      </w:pPr>
      <w:ins w:id="160" w:author="Thomas Chapman" w:date="2021-04-16T10:54:00Z">
        <w:r>
          <w:rPr>
            <w:szCs w:val="24"/>
            <w:lang w:eastAsia="zh-CN"/>
          </w:rPr>
          <w:t>Ericsson: Support option 1 as the IAB-MT is a network node and declarations should be handled in the same way as the BS.</w:t>
        </w:r>
      </w:ins>
    </w:p>
    <w:p w14:paraId="2D47C125" w14:textId="2EC3F4FE" w:rsidR="007D5CE7" w:rsidRPr="00C80766" w:rsidRDefault="007D5CE7" w:rsidP="00C80766">
      <w:pPr>
        <w:rPr>
          <w:szCs w:val="24"/>
          <w:lang w:eastAsia="zh-CN"/>
        </w:rPr>
      </w:pPr>
      <w:ins w:id="161" w:author="Artyom Putilin" w:date="2021-04-16T17:20:00Z">
        <w:r>
          <w:rPr>
            <w:szCs w:val="24"/>
            <w:lang w:eastAsia="zh-CN"/>
          </w:rPr>
          <w:t xml:space="preserve">Intel: </w:t>
        </w:r>
        <w:r w:rsidR="006C0E2F">
          <w:rPr>
            <w:szCs w:val="24"/>
            <w:lang w:eastAsia="zh-CN"/>
          </w:rPr>
          <w:t>There is a</w:t>
        </w:r>
      </w:ins>
      <w:ins w:id="162" w:author="Artyom Putilin" w:date="2021-04-16T17:21:00Z">
        <w:r w:rsidR="003E6FB4">
          <w:rPr>
            <w:szCs w:val="24"/>
            <w:lang w:eastAsia="zh-CN"/>
          </w:rPr>
          <w:t>n important</w:t>
        </w:r>
      </w:ins>
      <w:ins w:id="163" w:author="Artyom Putilin" w:date="2021-04-16T17:20:00Z">
        <w:r w:rsidR="006C0E2F">
          <w:rPr>
            <w:szCs w:val="24"/>
            <w:lang w:eastAsia="zh-CN"/>
          </w:rPr>
          <w:t xml:space="preserve"> difference between BS and IAB node</w:t>
        </w:r>
      </w:ins>
      <w:ins w:id="164" w:author="Artyom Putilin" w:date="2021-04-16T17:21:00Z">
        <w:r w:rsidR="003E6FB4">
          <w:rPr>
            <w:szCs w:val="24"/>
            <w:lang w:eastAsia="zh-CN"/>
          </w:rPr>
          <w:t xml:space="preserve"> even both of them are network nodes</w:t>
        </w:r>
        <w:r w:rsidR="006C0E2F">
          <w:rPr>
            <w:szCs w:val="24"/>
            <w:lang w:eastAsia="zh-CN"/>
          </w:rPr>
          <w:t>.</w:t>
        </w:r>
        <w:r w:rsidR="003E6FB4">
          <w:rPr>
            <w:szCs w:val="24"/>
            <w:lang w:eastAsia="zh-CN"/>
          </w:rPr>
          <w:t xml:space="preserve"> BS initialize connect</w:t>
        </w:r>
        <w:r w:rsidR="00347203">
          <w:rPr>
            <w:szCs w:val="24"/>
            <w:lang w:eastAsia="zh-CN"/>
          </w:rPr>
          <w:t xml:space="preserve">ion link, but IAB donor </w:t>
        </w:r>
      </w:ins>
      <w:ins w:id="165" w:author="Artyom Putilin" w:date="2021-04-16T17:22:00Z">
        <w:r w:rsidR="00347203">
          <w:rPr>
            <w:szCs w:val="24"/>
            <w:lang w:eastAsia="zh-CN"/>
          </w:rPr>
          <w:t xml:space="preserve">node – do not initialize </w:t>
        </w:r>
        <w:r w:rsidR="008B410B">
          <w:rPr>
            <w:szCs w:val="24"/>
            <w:lang w:eastAsia="zh-CN"/>
          </w:rPr>
          <w:t>link and should provide information to parent node which features it supports. In this case the proper term to use is IAB-MT capabilities, not declaration – since declaration is not</w:t>
        </w:r>
      </w:ins>
      <w:ins w:id="166" w:author="Artyom Putilin" w:date="2021-04-16T17:23:00Z">
        <w:r w:rsidR="008B410B">
          <w:rPr>
            <w:szCs w:val="24"/>
            <w:lang w:eastAsia="zh-CN"/>
          </w:rPr>
          <w:t xml:space="preserve"> provided to other nodes. </w:t>
        </w:r>
        <w:r w:rsidR="000342D4">
          <w:rPr>
            <w:szCs w:val="24"/>
            <w:lang w:eastAsia="zh-CN"/>
          </w:rPr>
          <w:t>For example</w:t>
        </w:r>
        <w:r w:rsidR="00C80766">
          <w:rPr>
            <w:szCs w:val="24"/>
            <w:lang w:eastAsia="zh-CN"/>
          </w:rPr>
          <w:t>,</w:t>
        </w:r>
        <w:r w:rsidR="000342D4">
          <w:rPr>
            <w:szCs w:val="24"/>
            <w:lang w:eastAsia="zh-CN"/>
          </w:rPr>
          <w:t xml:space="preserve"> there is a capability field </w:t>
        </w:r>
        <w:r w:rsidR="00C80766">
          <w:rPr>
            <w:szCs w:val="24"/>
            <w:lang w:eastAsia="zh-CN"/>
          </w:rPr>
          <w:t xml:space="preserve">that </w:t>
        </w:r>
      </w:ins>
      <w:ins w:id="167" w:author="Artyom Putilin" w:date="2021-04-16T17:24:00Z">
        <w:r w:rsidR="00C80766">
          <w:rPr>
            <w:szCs w:val="24"/>
            <w:lang w:eastAsia="zh-CN"/>
          </w:rPr>
          <w:t>indicates s</w:t>
        </w:r>
        <w:r w:rsidR="00C80766" w:rsidRPr="00C80766">
          <w:rPr>
            <w:szCs w:val="24"/>
            <w:lang w:eastAsia="zh-CN"/>
          </w:rPr>
          <w:t>upported maximum number</w:t>
        </w:r>
        <w:r w:rsidR="00C80766">
          <w:rPr>
            <w:szCs w:val="24"/>
            <w:lang w:eastAsia="zh-CN"/>
          </w:rPr>
          <w:t xml:space="preserve"> </w:t>
        </w:r>
        <w:r w:rsidR="00C80766" w:rsidRPr="00C80766">
          <w:rPr>
            <w:szCs w:val="24"/>
            <w:lang w:eastAsia="zh-CN"/>
          </w:rPr>
          <w:t>of PDSCH</w:t>
        </w:r>
        <w:r w:rsidR="00C80766">
          <w:rPr>
            <w:szCs w:val="24"/>
            <w:lang w:eastAsia="zh-CN"/>
          </w:rPr>
          <w:t xml:space="preserve"> </w:t>
        </w:r>
        <w:r w:rsidR="00C80766" w:rsidRPr="00C80766">
          <w:rPr>
            <w:szCs w:val="24"/>
            <w:lang w:eastAsia="zh-CN"/>
          </w:rPr>
          <w:t>MIMO layers</w:t>
        </w:r>
        <w:r w:rsidR="00C80766">
          <w:rPr>
            <w:szCs w:val="24"/>
            <w:lang w:eastAsia="zh-CN"/>
          </w:rPr>
          <w:t xml:space="preserve">. </w:t>
        </w:r>
        <w:r w:rsidR="00F807A7">
          <w:rPr>
            <w:szCs w:val="24"/>
            <w:lang w:eastAsia="zh-CN"/>
          </w:rPr>
          <w:t xml:space="preserve">This information should be provided </w:t>
        </w:r>
      </w:ins>
      <w:ins w:id="168" w:author="Artyom Putilin" w:date="2021-04-16T17:25:00Z">
        <w:r w:rsidR="00F807A7">
          <w:rPr>
            <w:szCs w:val="24"/>
            <w:lang w:eastAsia="zh-CN"/>
          </w:rPr>
          <w:t xml:space="preserve">to parent node otherwise it cannot </w:t>
        </w:r>
        <w:r w:rsidR="000B3692">
          <w:rPr>
            <w:szCs w:val="24"/>
            <w:lang w:eastAsia="zh-CN"/>
          </w:rPr>
          <w:t xml:space="preserve">schedule PDSCH. </w:t>
        </w:r>
      </w:ins>
      <w:ins w:id="169" w:author="Artyom Putilin" w:date="2021-04-16T17:27:00Z">
        <w:r w:rsidR="00CF0AD0">
          <w:rPr>
            <w:szCs w:val="24"/>
            <w:lang w:eastAsia="zh-CN"/>
          </w:rPr>
          <w:t xml:space="preserve">Can companies clarify how it can be done </w:t>
        </w:r>
        <w:r w:rsidR="00A82BB0">
          <w:rPr>
            <w:szCs w:val="24"/>
            <w:lang w:eastAsia="zh-CN"/>
          </w:rPr>
          <w:t xml:space="preserve">be declaration approach? </w:t>
        </w:r>
      </w:ins>
    </w:p>
    <w:p w14:paraId="33E6324D" w14:textId="77777777" w:rsidR="005E4B32" w:rsidRDefault="005E4B32" w:rsidP="00C2403E">
      <w:pPr>
        <w:rPr>
          <w:lang w:eastAsia="zh-CN"/>
        </w:rPr>
      </w:pPr>
    </w:p>
    <w:p w14:paraId="1F8F32CB" w14:textId="77777777" w:rsidR="005E4B32" w:rsidRPr="004F560A" w:rsidRDefault="005E4B32" w:rsidP="005E4B32">
      <w:pPr>
        <w:rPr>
          <w:u w:val="single"/>
          <w:lang w:eastAsia="zh-CN"/>
        </w:rPr>
      </w:pPr>
      <w:r w:rsidRPr="004F560A">
        <w:rPr>
          <w:u w:val="single"/>
          <w:lang w:eastAsia="zh-CN"/>
        </w:rPr>
        <w:t>Issue 3-5-2: FRC naming</w:t>
      </w:r>
    </w:p>
    <w:p w14:paraId="21D4CBD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7B9C079C" w14:textId="77777777" w:rsidR="005E4B32" w:rsidRDefault="005E4B32" w:rsidP="005E4B32">
      <w:pPr>
        <w:ind w:left="284"/>
        <w:rPr>
          <w:lang w:eastAsia="zh-CN"/>
        </w:rPr>
      </w:pPr>
      <w:r>
        <w:rPr>
          <w:lang w:eastAsia="zh-CN"/>
        </w:rPr>
        <w:t xml:space="preserve">Option 1: </w:t>
      </w:r>
    </w:p>
    <w:p w14:paraId="2BDCE116" w14:textId="77777777" w:rsidR="005E4B32" w:rsidRDefault="005E4B32" w:rsidP="005E4B32">
      <w:pPr>
        <w:ind w:left="852"/>
        <w:rPr>
          <w:lang w:eastAsia="zh-CN"/>
        </w:rPr>
      </w:pPr>
      <w:r>
        <w:rPr>
          <w:lang w:eastAsia="zh-CN"/>
        </w:rPr>
        <w:t>M</w:t>
      </w:r>
      <w:r w:rsidRPr="004F560A">
        <w:rPr>
          <w:lang w:eastAsia="zh-CN"/>
        </w:rPr>
        <w:t>-(frequency range)-(appendix index)-(FRC index)</w:t>
      </w:r>
      <w:r>
        <w:rPr>
          <w:lang w:eastAsia="zh-CN"/>
        </w:rPr>
        <w:t xml:space="preserve"> for IAB-MT.</w:t>
      </w:r>
    </w:p>
    <w:p w14:paraId="53B3D4BE" w14:textId="77777777" w:rsidR="005E4B32" w:rsidRDefault="005E4B32" w:rsidP="005E4B32">
      <w:pPr>
        <w:ind w:left="852"/>
        <w:rPr>
          <w:lang w:eastAsia="zh-CN"/>
        </w:rPr>
      </w:pPr>
      <w:r>
        <w:rPr>
          <w:lang w:eastAsia="zh-CN"/>
        </w:rPr>
        <w:t>D</w:t>
      </w:r>
      <w:r w:rsidRPr="004F560A">
        <w:rPr>
          <w:lang w:eastAsia="zh-CN"/>
        </w:rPr>
        <w:t>-(frequency range)-(appendix index)-(FRC index)</w:t>
      </w:r>
      <w:r>
        <w:rPr>
          <w:lang w:eastAsia="zh-CN"/>
        </w:rPr>
        <w:t xml:space="preserve"> for IAB-DU.</w:t>
      </w:r>
    </w:p>
    <w:p w14:paraId="34F56F5D" w14:textId="77777777" w:rsidR="005E4B32" w:rsidRPr="00847B36" w:rsidRDefault="005E4B32" w:rsidP="005E4B32">
      <w:pPr>
        <w:ind w:left="284"/>
        <w:rPr>
          <w:lang w:eastAsia="zh-CN"/>
        </w:rPr>
      </w:pPr>
      <w:r>
        <w:rPr>
          <w:lang w:eastAsia="zh-CN"/>
        </w:rPr>
        <w:t>Option 2: Other options not precluded</w:t>
      </w:r>
    </w:p>
    <w:p w14:paraId="46BE23AB"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76B2BA5" w14:textId="77777777" w:rsidR="005E4B32" w:rsidRPr="00847B36" w:rsidRDefault="005E4B32" w:rsidP="005E4B32">
      <w:pPr>
        <w:ind w:left="284"/>
        <w:rPr>
          <w:lang w:eastAsia="zh-CN"/>
        </w:rPr>
      </w:pPr>
      <w:r>
        <w:rPr>
          <w:lang w:eastAsia="zh-CN"/>
        </w:rPr>
        <w:t>Continue discussion in second round, using the editorial WF.</w:t>
      </w:r>
    </w:p>
    <w:p w14:paraId="01C96EC9" w14:textId="77777777" w:rsidR="005E4B32" w:rsidRDefault="005E4B32" w:rsidP="005E4B32">
      <w:pPr>
        <w:rPr>
          <w:lang w:eastAsia="zh-CN"/>
        </w:rPr>
      </w:pPr>
    </w:p>
    <w:p w14:paraId="27ABD0BD"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B15539" w14:textId="5E3C5A7D" w:rsidR="00482710" w:rsidRDefault="00B97C40" w:rsidP="00C2403E">
      <w:pPr>
        <w:rPr>
          <w:ins w:id="170" w:author="Thomas Chapman" w:date="2021-04-16T10:54:00Z"/>
          <w:lang w:eastAsia="zh-CN"/>
        </w:rPr>
      </w:pPr>
      <w:ins w:id="171" w:author="Huawei" w:date="2021-04-15T19:23:00Z">
        <w:r>
          <w:rPr>
            <w:rFonts w:hint="eastAsia"/>
            <w:lang w:eastAsia="zh-CN"/>
          </w:rPr>
          <w:t>H</w:t>
        </w:r>
        <w:r>
          <w:rPr>
            <w:lang w:eastAsia="zh-CN"/>
          </w:rPr>
          <w:t>uawei: We are OK with Option 1.</w:t>
        </w:r>
      </w:ins>
    </w:p>
    <w:p w14:paraId="4C6868D1" w14:textId="1F1EA0A0" w:rsidR="0034729D" w:rsidRDefault="0034729D" w:rsidP="00C2403E">
      <w:pPr>
        <w:rPr>
          <w:ins w:id="172" w:author="Artyom Putilin" w:date="2021-04-16T16:41:00Z"/>
          <w:lang w:eastAsia="zh-CN"/>
        </w:rPr>
      </w:pPr>
      <w:ins w:id="173" w:author="Thomas Chapman" w:date="2021-04-16T10:54:00Z">
        <w:r>
          <w:rPr>
            <w:lang w:eastAsia="zh-CN"/>
          </w:rPr>
          <w:t>Ericsson</w:t>
        </w:r>
      </w:ins>
      <w:ins w:id="174" w:author="Thomas Chapman" w:date="2021-04-16T10:55:00Z">
        <w:r>
          <w:rPr>
            <w:lang w:eastAsia="zh-CN"/>
          </w:rPr>
          <w:t>: Option 1 is OK</w:t>
        </w:r>
      </w:ins>
    </w:p>
    <w:p w14:paraId="7504E2CD" w14:textId="2ECDAC13" w:rsidR="00C6239E" w:rsidRDefault="00C6239E" w:rsidP="00C2403E">
      <w:pPr>
        <w:rPr>
          <w:lang w:eastAsia="zh-CN"/>
        </w:rPr>
      </w:pPr>
      <w:ins w:id="175" w:author="Artyom Putilin" w:date="2021-04-16T16:41:00Z">
        <w:r>
          <w:rPr>
            <w:lang w:eastAsia="zh-CN"/>
          </w:rPr>
          <w:lastRenderedPageBreak/>
          <w:t>Intel: We are fine with Option 1.</w:t>
        </w:r>
      </w:ins>
    </w:p>
    <w:p w14:paraId="636FF052" w14:textId="77777777" w:rsidR="00482710" w:rsidRPr="00847B36" w:rsidRDefault="00482710" w:rsidP="00C2403E">
      <w:pPr>
        <w:rPr>
          <w:lang w:eastAsia="zh-CN"/>
        </w:rPr>
      </w:pPr>
    </w:p>
    <w:p w14:paraId="5ACBA37C" w14:textId="77777777" w:rsidR="003557D5" w:rsidRPr="00847B36" w:rsidRDefault="003557D5" w:rsidP="003557D5">
      <w:pPr>
        <w:pStyle w:val="Heading3"/>
        <w:rPr>
          <w:sz w:val="24"/>
          <w:szCs w:val="16"/>
          <w:lang w:val="en-GB"/>
        </w:rPr>
      </w:pPr>
      <w:r w:rsidRPr="00847B36">
        <w:rPr>
          <w:sz w:val="24"/>
          <w:szCs w:val="16"/>
          <w:lang w:val="en-GB"/>
        </w:rPr>
        <w:t>CRs/TPs comments collection</w:t>
      </w:r>
    </w:p>
    <w:p w14:paraId="19A666BF" w14:textId="2B68F377" w:rsidR="003557D5" w:rsidRDefault="004033FB" w:rsidP="004033FB">
      <w:pPr>
        <w:rPr>
          <w:lang w:eastAsia="zh-CN"/>
        </w:rPr>
      </w:pPr>
      <w:r>
        <w:rPr>
          <w:lang w:eastAsia="zh-CN"/>
        </w:rPr>
        <w:t xml:space="preserve">All submitted TPs were recommended to be </w:t>
      </w:r>
      <w:r w:rsidR="007C77EE">
        <w:rPr>
          <w:lang w:eastAsia="zh-CN"/>
        </w:rPr>
        <w:t>postponed</w:t>
      </w:r>
      <w:r>
        <w:rPr>
          <w:lang w:eastAsia="zh-CN"/>
        </w:rPr>
        <w:t xml:space="preserve"> in the first round (except for </w:t>
      </w:r>
      <w:proofErr w:type="spellStart"/>
      <w:r>
        <w:rPr>
          <w:lang w:eastAsia="zh-CN"/>
        </w:rPr>
        <w:t>bigCR</w:t>
      </w:r>
      <w:proofErr w:type="spellEnd"/>
      <w:r>
        <w:rPr>
          <w:lang w:eastAsia="zh-CN"/>
        </w:rPr>
        <w:t>/</w:t>
      </w:r>
      <w:proofErr w:type="spellStart"/>
      <w:r>
        <w:rPr>
          <w:lang w:eastAsia="zh-CN"/>
        </w:rPr>
        <w:t>bigTP</w:t>
      </w:r>
      <w:proofErr w:type="spellEnd"/>
      <w:r>
        <w:rPr>
          <w:lang w:eastAsia="zh-CN"/>
        </w:rPr>
        <w:t>).</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124CB2D5" w14:textId="77777777" w:rsidR="004033FB" w:rsidRDefault="004033FB" w:rsidP="004033FB">
      <w:pPr>
        <w:rPr>
          <w:lang w:eastAsia="zh-CN"/>
        </w:rPr>
      </w:pPr>
    </w:p>
    <w:tbl>
      <w:tblPr>
        <w:tblStyle w:val="TableGrid"/>
        <w:tblW w:w="0" w:type="auto"/>
        <w:tblLook w:val="04A0" w:firstRow="1" w:lastRow="0" w:firstColumn="1" w:lastColumn="0" w:noHBand="0" w:noVBand="1"/>
      </w:tblPr>
      <w:tblGrid>
        <w:gridCol w:w="1232"/>
        <w:gridCol w:w="8399"/>
      </w:tblGrid>
      <w:tr w:rsidR="004033FB" w:rsidRPr="00847B36" w14:paraId="14F071C5" w14:textId="77777777" w:rsidTr="005F2CB7">
        <w:tc>
          <w:tcPr>
            <w:tcW w:w="1232" w:type="dxa"/>
          </w:tcPr>
          <w:p w14:paraId="4BF4DBF2"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BA6B167"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7AAE3CA4" w14:textId="77777777" w:rsidTr="005F2CB7">
        <w:tc>
          <w:tcPr>
            <w:tcW w:w="1232" w:type="dxa"/>
            <w:vMerge w:val="restart"/>
          </w:tcPr>
          <w:p w14:paraId="5E6FEDB3" w14:textId="77777777" w:rsidR="004033FB" w:rsidRPr="00847B36" w:rsidRDefault="004033FB" w:rsidP="005F2CB7">
            <w:pPr>
              <w:spacing w:after="120"/>
              <w:rPr>
                <w:rFonts w:eastAsiaTheme="minorEastAsia"/>
                <w:lang w:eastAsia="zh-CN"/>
              </w:rPr>
            </w:pPr>
            <w:r w:rsidRPr="00847B36">
              <w:t>R4-2104662</w:t>
            </w:r>
          </w:p>
        </w:tc>
        <w:tc>
          <w:tcPr>
            <w:tcW w:w="8399" w:type="dxa"/>
          </w:tcPr>
          <w:p w14:paraId="06FEDE99" w14:textId="77777777" w:rsidR="004033FB" w:rsidRPr="00847B36" w:rsidRDefault="004033FB" w:rsidP="005F2CB7">
            <w:pPr>
              <w:spacing w:after="120"/>
              <w:rPr>
                <w:rFonts w:eastAsiaTheme="minorEastAsia"/>
                <w:lang w:eastAsia="zh-CN"/>
              </w:rPr>
            </w:pPr>
            <w:proofErr w:type="spellStart"/>
            <w:r w:rsidRPr="00847B36">
              <w:t>pCR</w:t>
            </w:r>
            <w:proofErr w:type="spellEnd"/>
            <w:r w:rsidRPr="00847B36">
              <w:t xml:space="preserve"> to 38.176-2: Introduction of CSI-RS performance tests and requirements, Ericsson.</w:t>
            </w:r>
          </w:p>
        </w:tc>
      </w:tr>
      <w:tr w:rsidR="004033FB" w:rsidRPr="00847B36" w14:paraId="5E08AA94" w14:textId="77777777" w:rsidTr="005F2CB7">
        <w:tc>
          <w:tcPr>
            <w:tcW w:w="1232" w:type="dxa"/>
            <w:vMerge/>
          </w:tcPr>
          <w:p w14:paraId="09594E1A" w14:textId="77777777" w:rsidR="004033FB" w:rsidRPr="00847B36" w:rsidRDefault="004033FB" w:rsidP="005F2CB7">
            <w:pPr>
              <w:spacing w:after="120"/>
              <w:rPr>
                <w:rFonts w:eastAsiaTheme="minorEastAsia"/>
                <w:lang w:eastAsia="zh-CN"/>
              </w:rPr>
            </w:pPr>
          </w:p>
        </w:tc>
        <w:tc>
          <w:tcPr>
            <w:tcW w:w="8399" w:type="dxa"/>
          </w:tcPr>
          <w:p w14:paraId="4215EBED" w14:textId="77777777" w:rsidR="004033FB" w:rsidRPr="00847B36" w:rsidRDefault="004033FB" w:rsidP="005F2CB7">
            <w:pPr>
              <w:spacing w:after="120"/>
              <w:rPr>
                <w:rFonts w:eastAsiaTheme="minorEastAsia"/>
                <w:lang w:eastAsia="zh-CN"/>
              </w:rPr>
            </w:pPr>
          </w:p>
        </w:tc>
      </w:tr>
      <w:tr w:rsidR="004033FB" w:rsidRPr="00847B36" w14:paraId="51BBAA9C" w14:textId="77777777" w:rsidTr="005F2CB7">
        <w:tc>
          <w:tcPr>
            <w:tcW w:w="1232" w:type="dxa"/>
            <w:vMerge/>
          </w:tcPr>
          <w:p w14:paraId="0D84D48C" w14:textId="77777777" w:rsidR="004033FB" w:rsidRPr="00847B36" w:rsidRDefault="004033FB" w:rsidP="005F2CB7">
            <w:pPr>
              <w:spacing w:after="120"/>
              <w:rPr>
                <w:rFonts w:eastAsiaTheme="minorEastAsia"/>
                <w:lang w:eastAsia="zh-CN"/>
              </w:rPr>
            </w:pPr>
          </w:p>
        </w:tc>
        <w:tc>
          <w:tcPr>
            <w:tcW w:w="8399" w:type="dxa"/>
          </w:tcPr>
          <w:p w14:paraId="3BDABE19" w14:textId="77777777" w:rsidR="004033FB" w:rsidRPr="00847B36" w:rsidRDefault="004033FB" w:rsidP="005F2CB7">
            <w:pPr>
              <w:spacing w:after="120"/>
              <w:rPr>
                <w:rFonts w:eastAsiaTheme="minorEastAsia"/>
                <w:lang w:eastAsia="zh-CN"/>
              </w:rPr>
            </w:pPr>
          </w:p>
        </w:tc>
      </w:tr>
      <w:tr w:rsidR="004033FB" w:rsidRPr="00847B36" w14:paraId="120495D8" w14:textId="77777777" w:rsidTr="005F2CB7">
        <w:tc>
          <w:tcPr>
            <w:tcW w:w="1232" w:type="dxa"/>
            <w:vMerge/>
          </w:tcPr>
          <w:p w14:paraId="278D013C" w14:textId="77777777" w:rsidR="004033FB" w:rsidRPr="00847B36" w:rsidRDefault="004033FB" w:rsidP="005F2CB7">
            <w:pPr>
              <w:spacing w:after="120"/>
              <w:rPr>
                <w:rFonts w:eastAsiaTheme="minorEastAsia"/>
                <w:lang w:eastAsia="zh-CN"/>
              </w:rPr>
            </w:pPr>
          </w:p>
        </w:tc>
        <w:tc>
          <w:tcPr>
            <w:tcW w:w="8399" w:type="dxa"/>
          </w:tcPr>
          <w:p w14:paraId="6775171D" w14:textId="77777777" w:rsidR="004033FB" w:rsidRPr="00847B36" w:rsidRDefault="004033FB" w:rsidP="005F2CB7">
            <w:pPr>
              <w:spacing w:after="120"/>
              <w:rPr>
                <w:rFonts w:eastAsiaTheme="minorEastAsia"/>
                <w:lang w:eastAsia="zh-CN"/>
              </w:rPr>
            </w:pPr>
          </w:p>
        </w:tc>
      </w:tr>
      <w:tr w:rsidR="004033FB" w:rsidRPr="00847B36" w14:paraId="39866563" w14:textId="77777777" w:rsidTr="005F2CB7">
        <w:tc>
          <w:tcPr>
            <w:tcW w:w="1232" w:type="dxa"/>
            <w:vMerge w:val="restart"/>
          </w:tcPr>
          <w:p w14:paraId="54F53EEF" w14:textId="77777777" w:rsidR="004033FB" w:rsidRPr="00847B36" w:rsidRDefault="004033FB" w:rsidP="005F2CB7">
            <w:pPr>
              <w:spacing w:after="120"/>
              <w:rPr>
                <w:rFonts w:eastAsiaTheme="minorEastAsia"/>
                <w:lang w:eastAsia="zh-CN"/>
              </w:rPr>
            </w:pPr>
            <w:r w:rsidRPr="00847B36">
              <w:t>R4-2104663</w:t>
            </w:r>
          </w:p>
        </w:tc>
        <w:tc>
          <w:tcPr>
            <w:tcW w:w="8399" w:type="dxa"/>
          </w:tcPr>
          <w:p w14:paraId="5F7C2AE4" w14:textId="77777777" w:rsidR="004033FB" w:rsidRPr="00847B36" w:rsidRDefault="004033FB" w:rsidP="005F2CB7">
            <w:pPr>
              <w:spacing w:after="120"/>
              <w:rPr>
                <w:rFonts w:eastAsiaTheme="minorEastAsia"/>
                <w:lang w:eastAsia="zh-CN"/>
              </w:rPr>
            </w:pPr>
            <w:proofErr w:type="spellStart"/>
            <w:r w:rsidRPr="00847B36">
              <w:t>pCR</w:t>
            </w:r>
            <w:proofErr w:type="spellEnd"/>
            <w:r w:rsidRPr="00847B36">
              <w:t xml:space="preserve"> to 38.176-1: IAB-MT performance tests, Ericsson.</w:t>
            </w:r>
          </w:p>
        </w:tc>
      </w:tr>
      <w:tr w:rsidR="004033FB" w:rsidRPr="00847B36" w14:paraId="682BA826" w14:textId="77777777" w:rsidTr="005F2CB7">
        <w:tc>
          <w:tcPr>
            <w:tcW w:w="1232" w:type="dxa"/>
            <w:vMerge/>
          </w:tcPr>
          <w:p w14:paraId="73EC6AC4" w14:textId="77777777" w:rsidR="004033FB" w:rsidRPr="00847B36" w:rsidRDefault="004033FB" w:rsidP="005F2CB7">
            <w:pPr>
              <w:spacing w:after="120"/>
              <w:rPr>
                <w:rFonts w:eastAsiaTheme="minorEastAsia"/>
                <w:lang w:eastAsia="zh-CN"/>
              </w:rPr>
            </w:pPr>
          </w:p>
        </w:tc>
        <w:tc>
          <w:tcPr>
            <w:tcW w:w="8399" w:type="dxa"/>
          </w:tcPr>
          <w:p w14:paraId="4FC8DF4F" w14:textId="77777777" w:rsidR="004033FB" w:rsidRPr="00847B36" w:rsidRDefault="004033FB" w:rsidP="005F2CB7">
            <w:pPr>
              <w:spacing w:after="120"/>
              <w:rPr>
                <w:rFonts w:eastAsiaTheme="minorEastAsia"/>
                <w:lang w:eastAsia="zh-CN"/>
              </w:rPr>
            </w:pPr>
          </w:p>
        </w:tc>
      </w:tr>
      <w:tr w:rsidR="004033FB" w:rsidRPr="00847B36" w14:paraId="00B9EE8E" w14:textId="77777777" w:rsidTr="005F2CB7">
        <w:tc>
          <w:tcPr>
            <w:tcW w:w="1232" w:type="dxa"/>
            <w:vMerge/>
          </w:tcPr>
          <w:p w14:paraId="6DDE9A76" w14:textId="77777777" w:rsidR="004033FB" w:rsidRPr="00847B36" w:rsidRDefault="004033FB" w:rsidP="005F2CB7">
            <w:pPr>
              <w:spacing w:after="120"/>
              <w:rPr>
                <w:rFonts w:eastAsiaTheme="minorEastAsia"/>
                <w:lang w:eastAsia="zh-CN"/>
              </w:rPr>
            </w:pPr>
          </w:p>
        </w:tc>
        <w:tc>
          <w:tcPr>
            <w:tcW w:w="8399" w:type="dxa"/>
          </w:tcPr>
          <w:p w14:paraId="0FD886D9" w14:textId="77777777" w:rsidR="004033FB" w:rsidRPr="00847B36" w:rsidRDefault="004033FB" w:rsidP="005F2CB7">
            <w:pPr>
              <w:spacing w:after="120"/>
              <w:rPr>
                <w:rFonts w:eastAsiaTheme="minorEastAsia"/>
                <w:lang w:eastAsia="zh-CN"/>
              </w:rPr>
            </w:pPr>
          </w:p>
        </w:tc>
      </w:tr>
      <w:tr w:rsidR="004033FB" w:rsidRPr="00847B36" w14:paraId="07A3F511" w14:textId="77777777" w:rsidTr="005F2CB7">
        <w:tc>
          <w:tcPr>
            <w:tcW w:w="1232" w:type="dxa"/>
            <w:vMerge/>
          </w:tcPr>
          <w:p w14:paraId="78016824" w14:textId="77777777" w:rsidR="004033FB" w:rsidRPr="00847B36" w:rsidRDefault="004033FB" w:rsidP="005F2CB7">
            <w:pPr>
              <w:spacing w:after="120"/>
              <w:rPr>
                <w:rFonts w:eastAsiaTheme="minorEastAsia"/>
                <w:lang w:eastAsia="zh-CN"/>
              </w:rPr>
            </w:pPr>
          </w:p>
        </w:tc>
        <w:tc>
          <w:tcPr>
            <w:tcW w:w="8399" w:type="dxa"/>
          </w:tcPr>
          <w:p w14:paraId="690533E0" w14:textId="77777777" w:rsidR="004033FB" w:rsidRPr="00847B36" w:rsidRDefault="004033FB" w:rsidP="005F2CB7">
            <w:pPr>
              <w:spacing w:after="120"/>
              <w:rPr>
                <w:rFonts w:eastAsiaTheme="minorEastAsia"/>
                <w:lang w:eastAsia="zh-CN"/>
              </w:rPr>
            </w:pPr>
          </w:p>
        </w:tc>
      </w:tr>
      <w:tr w:rsidR="004033FB" w:rsidRPr="00847B36" w14:paraId="4644D661" w14:textId="77777777" w:rsidTr="005F2CB7">
        <w:tc>
          <w:tcPr>
            <w:tcW w:w="1232" w:type="dxa"/>
            <w:vMerge w:val="restart"/>
          </w:tcPr>
          <w:p w14:paraId="37FD34BD" w14:textId="77777777" w:rsidR="004033FB" w:rsidRPr="00847B36" w:rsidRDefault="004033FB" w:rsidP="005F2CB7">
            <w:pPr>
              <w:spacing w:after="120"/>
              <w:rPr>
                <w:rFonts w:eastAsiaTheme="minorEastAsia"/>
                <w:lang w:eastAsia="zh-CN"/>
              </w:rPr>
            </w:pPr>
            <w:r w:rsidRPr="00847B36">
              <w:t>R4-2106779</w:t>
            </w:r>
          </w:p>
        </w:tc>
        <w:tc>
          <w:tcPr>
            <w:tcW w:w="8399" w:type="dxa"/>
          </w:tcPr>
          <w:p w14:paraId="07DD0CE8" w14:textId="77777777" w:rsidR="004033FB" w:rsidRPr="00847B36" w:rsidRDefault="004033FB" w:rsidP="005F2CB7">
            <w:pPr>
              <w:spacing w:after="120"/>
              <w:rPr>
                <w:rFonts w:eastAsiaTheme="minorEastAsia"/>
                <w:lang w:eastAsia="zh-CN"/>
              </w:rPr>
            </w:pPr>
            <w:proofErr w:type="spellStart"/>
            <w:r w:rsidRPr="00847B36">
              <w:t>draftCR</w:t>
            </w:r>
            <w:proofErr w:type="spellEnd"/>
            <w:r w:rsidRPr="00847B36">
              <w:t xml:space="preserve"> to TS 38.174 CSI reporting radiated performance requirements, Nokia.</w:t>
            </w:r>
          </w:p>
        </w:tc>
      </w:tr>
      <w:tr w:rsidR="004033FB" w:rsidRPr="00847B36" w14:paraId="23250C5C" w14:textId="77777777" w:rsidTr="005F2CB7">
        <w:tc>
          <w:tcPr>
            <w:tcW w:w="1232" w:type="dxa"/>
            <w:vMerge/>
          </w:tcPr>
          <w:p w14:paraId="59E1269F" w14:textId="77777777" w:rsidR="004033FB" w:rsidRPr="00847B36" w:rsidRDefault="004033FB" w:rsidP="005F2CB7">
            <w:pPr>
              <w:spacing w:after="120"/>
              <w:rPr>
                <w:rFonts w:eastAsiaTheme="minorEastAsia"/>
                <w:lang w:eastAsia="zh-CN"/>
              </w:rPr>
            </w:pPr>
          </w:p>
        </w:tc>
        <w:tc>
          <w:tcPr>
            <w:tcW w:w="8399" w:type="dxa"/>
          </w:tcPr>
          <w:p w14:paraId="2D93845E"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w:t>
            </w:r>
          </w:p>
          <w:p w14:paraId="0F49E57D"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Remove section 8.1.1.3 and references to “UE capabilities / capability signalling”. Support of requirements is by declaration. (Depending on agreement)</w:t>
            </w:r>
          </w:p>
          <w:p w14:paraId="20F5AFFF"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0C6D9D56"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64399B98"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The common and test parameters tables can be merged in the CQI section</w:t>
            </w:r>
          </w:p>
          <w:p w14:paraId="11130EA2" w14:textId="77777777" w:rsidR="004033FB" w:rsidRPr="004033FB"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4033FB" w:rsidRPr="00847B36" w14:paraId="3117927F" w14:textId="77777777" w:rsidTr="005F2CB7">
        <w:tc>
          <w:tcPr>
            <w:tcW w:w="1232" w:type="dxa"/>
            <w:vMerge/>
          </w:tcPr>
          <w:p w14:paraId="5F57DF0A" w14:textId="77777777" w:rsidR="004033FB" w:rsidRPr="00847B36" w:rsidRDefault="004033FB" w:rsidP="005F2CB7">
            <w:pPr>
              <w:spacing w:after="120"/>
              <w:rPr>
                <w:rFonts w:eastAsiaTheme="minorEastAsia"/>
                <w:lang w:eastAsia="zh-CN"/>
              </w:rPr>
            </w:pPr>
          </w:p>
        </w:tc>
        <w:tc>
          <w:tcPr>
            <w:tcW w:w="8399" w:type="dxa"/>
          </w:tcPr>
          <w:p w14:paraId="4914769F" w14:textId="77777777" w:rsidR="004033FB" w:rsidRPr="00847B36" w:rsidRDefault="004033FB" w:rsidP="005F2CB7">
            <w:pPr>
              <w:spacing w:after="120"/>
              <w:rPr>
                <w:rFonts w:eastAsiaTheme="minorEastAsia"/>
                <w:lang w:eastAsia="zh-CN"/>
              </w:rPr>
            </w:pPr>
          </w:p>
        </w:tc>
      </w:tr>
      <w:tr w:rsidR="004033FB" w:rsidRPr="00847B36" w14:paraId="280E1857" w14:textId="77777777" w:rsidTr="005F2CB7">
        <w:tc>
          <w:tcPr>
            <w:tcW w:w="1232" w:type="dxa"/>
            <w:vMerge/>
          </w:tcPr>
          <w:p w14:paraId="705BD8B7" w14:textId="77777777" w:rsidR="004033FB" w:rsidRPr="00847B36" w:rsidRDefault="004033FB" w:rsidP="005F2CB7">
            <w:pPr>
              <w:spacing w:after="120"/>
              <w:rPr>
                <w:rFonts w:eastAsiaTheme="minorEastAsia"/>
                <w:lang w:eastAsia="zh-CN"/>
              </w:rPr>
            </w:pPr>
          </w:p>
        </w:tc>
        <w:tc>
          <w:tcPr>
            <w:tcW w:w="8399" w:type="dxa"/>
          </w:tcPr>
          <w:p w14:paraId="0E95E8BB" w14:textId="77777777" w:rsidR="004033FB" w:rsidRPr="00847B36" w:rsidRDefault="004033FB" w:rsidP="005F2CB7">
            <w:pPr>
              <w:spacing w:after="120"/>
              <w:rPr>
                <w:rFonts w:eastAsiaTheme="minorEastAsia"/>
                <w:lang w:eastAsia="zh-CN"/>
              </w:rPr>
            </w:pPr>
          </w:p>
        </w:tc>
      </w:tr>
      <w:tr w:rsidR="004033FB" w:rsidRPr="00847B36" w14:paraId="165028B3" w14:textId="77777777" w:rsidTr="005F2CB7">
        <w:tc>
          <w:tcPr>
            <w:tcW w:w="1232" w:type="dxa"/>
            <w:vMerge w:val="restart"/>
          </w:tcPr>
          <w:p w14:paraId="3FC8833E" w14:textId="77777777" w:rsidR="004033FB" w:rsidRPr="00847B36" w:rsidRDefault="004033FB" w:rsidP="005F2CB7">
            <w:pPr>
              <w:spacing w:after="120"/>
              <w:rPr>
                <w:rFonts w:eastAsiaTheme="minorEastAsia"/>
                <w:lang w:eastAsia="zh-CN"/>
              </w:rPr>
            </w:pPr>
            <w:r w:rsidRPr="00847B36">
              <w:t>R4-2106818</w:t>
            </w:r>
          </w:p>
        </w:tc>
        <w:tc>
          <w:tcPr>
            <w:tcW w:w="8399" w:type="dxa"/>
          </w:tcPr>
          <w:p w14:paraId="0A5FBFDD" w14:textId="77777777" w:rsidR="004033FB" w:rsidRPr="00847B36" w:rsidRDefault="004033FB" w:rsidP="005F2CB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4033FB" w:rsidRPr="00847B36" w14:paraId="7CB12AC3" w14:textId="77777777" w:rsidTr="005F2CB7">
        <w:tc>
          <w:tcPr>
            <w:tcW w:w="1232" w:type="dxa"/>
            <w:vMerge/>
          </w:tcPr>
          <w:p w14:paraId="1C362356" w14:textId="77777777" w:rsidR="004033FB" w:rsidRPr="00847B36" w:rsidRDefault="004033FB" w:rsidP="005F2CB7">
            <w:pPr>
              <w:spacing w:after="120"/>
              <w:rPr>
                <w:rFonts w:eastAsiaTheme="minorEastAsia"/>
                <w:lang w:eastAsia="zh-CN"/>
              </w:rPr>
            </w:pPr>
          </w:p>
        </w:tc>
        <w:tc>
          <w:tcPr>
            <w:tcW w:w="8399" w:type="dxa"/>
          </w:tcPr>
          <w:p w14:paraId="63F65895"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 Remove PBCH, SDR sections</w:t>
            </w:r>
          </w:p>
        </w:tc>
      </w:tr>
      <w:tr w:rsidR="004033FB" w:rsidRPr="00847B36" w14:paraId="69CE8629" w14:textId="77777777" w:rsidTr="005F2CB7">
        <w:tc>
          <w:tcPr>
            <w:tcW w:w="1232" w:type="dxa"/>
            <w:vMerge/>
          </w:tcPr>
          <w:p w14:paraId="33C2647D" w14:textId="77777777" w:rsidR="004033FB" w:rsidRPr="00847B36" w:rsidRDefault="004033FB" w:rsidP="005F2CB7">
            <w:pPr>
              <w:spacing w:after="120"/>
              <w:rPr>
                <w:rFonts w:eastAsiaTheme="minorEastAsia"/>
                <w:lang w:eastAsia="zh-CN"/>
              </w:rPr>
            </w:pPr>
          </w:p>
        </w:tc>
        <w:tc>
          <w:tcPr>
            <w:tcW w:w="8399" w:type="dxa"/>
          </w:tcPr>
          <w:p w14:paraId="4395EDBF" w14:textId="77777777" w:rsidR="004033FB" w:rsidRPr="00847B36" w:rsidRDefault="004033FB" w:rsidP="005F2CB7">
            <w:pPr>
              <w:spacing w:after="120"/>
              <w:rPr>
                <w:rFonts w:eastAsiaTheme="minorEastAsia"/>
                <w:lang w:eastAsia="zh-CN"/>
              </w:rPr>
            </w:pPr>
          </w:p>
        </w:tc>
      </w:tr>
      <w:tr w:rsidR="004033FB" w:rsidRPr="00847B36" w14:paraId="7442F616" w14:textId="77777777" w:rsidTr="005F2CB7">
        <w:tc>
          <w:tcPr>
            <w:tcW w:w="1232" w:type="dxa"/>
            <w:vMerge/>
          </w:tcPr>
          <w:p w14:paraId="32FDC191" w14:textId="77777777" w:rsidR="004033FB" w:rsidRPr="00847B36" w:rsidRDefault="004033FB" w:rsidP="005F2CB7">
            <w:pPr>
              <w:spacing w:after="120"/>
              <w:rPr>
                <w:rFonts w:eastAsiaTheme="minorEastAsia"/>
                <w:lang w:eastAsia="zh-CN"/>
              </w:rPr>
            </w:pPr>
          </w:p>
        </w:tc>
        <w:tc>
          <w:tcPr>
            <w:tcW w:w="8399" w:type="dxa"/>
          </w:tcPr>
          <w:p w14:paraId="4BF79604" w14:textId="77777777" w:rsidR="004033FB" w:rsidRPr="00847B36" w:rsidRDefault="004033FB" w:rsidP="005F2CB7">
            <w:pPr>
              <w:spacing w:after="120"/>
              <w:rPr>
                <w:rFonts w:eastAsiaTheme="minorEastAsia"/>
                <w:lang w:eastAsia="zh-CN"/>
              </w:rPr>
            </w:pPr>
          </w:p>
        </w:tc>
      </w:tr>
      <w:tr w:rsidR="004033FB" w:rsidRPr="00847B36" w14:paraId="1FE956C9" w14:textId="77777777" w:rsidTr="005F2CB7">
        <w:tc>
          <w:tcPr>
            <w:tcW w:w="1232" w:type="dxa"/>
            <w:vMerge w:val="restart"/>
          </w:tcPr>
          <w:p w14:paraId="47E793A4" w14:textId="77777777" w:rsidR="004033FB" w:rsidRPr="00847B36" w:rsidRDefault="004033FB" w:rsidP="005F2CB7">
            <w:pPr>
              <w:spacing w:after="120"/>
              <w:rPr>
                <w:rFonts w:eastAsiaTheme="minorEastAsia"/>
                <w:lang w:eastAsia="zh-CN"/>
              </w:rPr>
            </w:pPr>
            <w:r w:rsidRPr="00847B36">
              <w:t>R4-2106820</w:t>
            </w:r>
          </w:p>
        </w:tc>
        <w:tc>
          <w:tcPr>
            <w:tcW w:w="8399" w:type="dxa"/>
          </w:tcPr>
          <w:p w14:paraId="1A17D8EA" w14:textId="77777777" w:rsidR="004033FB" w:rsidRPr="00847B36" w:rsidRDefault="004033FB" w:rsidP="005F2CB7">
            <w:pPr>
              <w:spacing w:after="120"/>
              <w:rPr>
                <w:rFonts w:eastAsiaTheme="minorEastAsia"/>
                <w:lang w:eastAsia="zh-CN"/>
              </w:rPr>
            </w:pPr>
            <w:proofErr w:type="spellStart"/>
            <w:r w:rsidRPr="00847B36">
              <w:t>pCR</w:t>
            </w:r>
            <w:proofErr w:type="spellEnd"/>
            <w:r w:rsidRPr="00847B36">
              <w:t xml:space="preserve"> on IAB-MT conducted conformance testing (CSI reporting and Interworking) to TS 38.176-1, Huawei.</w:t>
            </w:r>
          </w:p>
        </w:tc>
      </w:tr>
      <w:tr w:rsidR="004033FB" w:rsidRPr="00847B36" w14:paraId="5CD24131" w14:textId="77777777" w:rsidTr="005F2CB7">
        <w:tc>
          <w:tcPr>
            <w:tcW w:w="1232" w:type="dxa"/>
            <w:vMerge/>
          </w:tcPr>
          <w:p w14:paraId="55B32553" w14:textId="77777777" w:rsidR="004033FB" w:rsidRPr="00847B36" w:rsidRDefault="004033FB" w:rsidP="005F2CB7">
            <w:pPr>
              <w:spacing w:after="120"/>
              <w:rPr>
                <w:rFonts w:eastAsiaTheme="minorEastAsia"/>
                <w:lang w:eastAsia="zh-CN"/>
              </w:rPr>
            </w:pPr>
          </w:p>
        </w:tc>
        <w:tc>
          <w:tcPr>
            <w:tcW w:w="8399" w:type="dxa"/>
          </w:tcPr>
          <w:p w14:paraId="54ABC5DB" w14:textId="77777777" w:rsidR="004033FB" w:rsidRPr="00847B36" w:rsidRDefault="004033FB" w:rsidP="005F2CB7">
            <w:pPr>
              <w:spacing w:after="120"/>
              <w:rPr>
                <w:rFonts w:eastAsiaTheme="minorEastAsia"/>
                <w:lang w:eastAsia="zh-CN"/>
              </w:rPr>
            </w:pPr>
          </w:p>
        </w:tc>
      </w:tr>
      <w:tr w:rsidR="004033FB" w:rsidRPr="00847B36" w14:paraId="489E2692" w14:textId="77777777" w:rsidTr="005F2CB7">
        <w:tc>
          <w:tcPr>
            <w:tcW w:w="1232" w:type="dxa"/>
            <w:vMerge/>
          </w:tcPr>
          <w:p w14:paraId="091BDE74" w14:textId="77777777" w:rsidR="004033FB" w:rsidRPr="00847B36" w:rsidRDefault="004033FB" w:rsidP="005F2CB7">
            <w:pPr>
              <w:spacing w:after="120"/>
              <w:rPr>
                <w:rFonts w:eastAsiaTheme="minorEastAsia"/>
                <w:lang w:eastAsia="zh-CN"/>
              </w:rPr>
            </w:pPr>
          </w:p>
        </w:tc>
        <w:tc>
          <w:tcPr>
            <w:tcW w:w="8399" w:type="dxa"/>
          </w:tcPr>
          <w:p w14:paraId="0D31BFF7" w14:textId="77777777" w:rsidR="004033FB" w:rsidRPr="00847B36" w:rsidRDefault="004033FB" w:rsidP="005F2CB7">
            <w:pPr>
              <w:spacing w:after="120"/>
              <w:rPr>
                <w:rFonts w:eastAsiaTheme="minorEastAsia"/>
                <w:lang w:eastAsia="zh-CN"/>
              </w:rPr>
            </w:pPr>
          </w:p>
        </w:tc>
      </w:tr>
      <w:tr w:rsidR="004033FB" w:rsidRPr="00847B36" w14:paraId="7B9BD83D" w14:textId="77777777" w:rsidTr="005F2CB7">
        <w:tc>
          <w:tcPr>
            <w:tcW w:w="1232" w:type="dxa"/>
            <w:vMerge/>
          </w:tcPr>
          <w:p w14:paraId="763A7F96" w14:textId="77777777" w:rsidR="004033FB" w:rsidRPr="00847B36" w:rsidRDefault="004033FB" w:rsidP="005F2CB7">
            <w:pPr>
              <w:spacing w:after="120"/>
              <w:rPr>
                <w:rFonts w:eastAsiaTheme="minorEastAsia"/>
                <w:lang w:eastAsia="zh-CN"/>
              </w:rPr>
            </w:pPr>
          </w:p>
        </w:tc>
        <w:tc>
          <w:tcPr>
            <w:tcW w:w="8399" w:type="dxa"/>
          </w:tcPr>
          <w:p w14:paraId="3D3D8172" w14:textId="77777777" w:rsidR="004033FB" w:rsidRPr="00847B36" w:rsidRDefault="004033FB" w:rsidP="005F2CB7">
            <w:pPr>
              <w:spacing w:after="120"/>
              <w:rPr>
                <w:rFonts w:eastAsiaTheme="minorEastAsia"/>
                <w:lang w:eastAsia="zh-CN"/>
              </w:rPr>
            </w:pPr>
          </w:p>
        </w:tc>
      </w:tr>
      <w:tr w:rsidR="004033FB" w:rsidRPr="00847B36" w14:paraId="6D15E10D" w14:textId="77777777" w:rsidTr="005F2CB7">
        <w:tc>
          <w:tcPr>
            <w:tcW w:w="1232" w:type="dxa"/>
            <w:vMerge w:val="restart"/>
          </w:tcPr>
          <w:p w14:paraId="24C39698" w14:textId="77777777" w:rsidR="004033FB" w:rsidRPr="00847B36" w:rsidRDefault="004033FB" w:rsidP="005F2CB7">
            <w:pPr>
              <w:spacing w:after="120"/>
              <w:rPr>
                <w:rFonts w:eastAsiaTheme="minorEastAsia"/>
                <w:lang w:eastAsia="zh-CN"/>
              </w:rPr>
            </w:pPr>
            <w:r w:rsidRPr="00847B36">
              <w:t>R4-2106821</w:t>
            </w:r>
          </w:p>
        </w:tc>
        <w:tc>
          <w:tcPr>
            <w:tcW w:w="8399" w:type="dxa"/>
          </w:tcPr>
          <w:p w14:paraId="7E751790" w14:textId="77777777" w:rsidR="004033FB" w:rsidRPr="00847B36" w:rsidRDefault="004033FB" w:rsidP="005F2CB7">
            <w:pPr>
              <w:spacing w:after="120"/>
              <w:rPr>
                <w:rFonts w:eastAsiaTheme="minorEastAsia"/>
                <w:lang w:eastAsia="zh-CN"/>
              </w:rPr>
            </w:pPr>
            <w:proofErr w:type="spellStart"/>
            <w:r w:rsidRPr="00847B36">
              <w:t>pCR</w:t>
            </w:r>
            <w:proofErr w:type="spellEnd"/>
            <w:r w:rsidRPr="00847B36">
              <w:t xml:space="preserve"> on IAB-MT radiated conformance testing (General and Demodulation) to TS 38.176-2, Huawei.</w:t>
            </w:r>
          </w:p>
        </w:tc>
      </w:tr>
      <w:tr w:rsidR="004033FB" w:rsidRPr="00847B36" w14:paraId="148D45C6" w14:textId="77777777" w:rsidTr="005F2CB7">
        <w:tc>
          <w:tcPr>
            <w:tcW w:w="1232" w:type="dxa"/>
            <w:vMerge/>
          </w:tcPr>
          <w:p w14:paraId="7B67A5BB" w14:textId="77777777" w:rsidR="004033FB" w:rsidRPr="00847B36" w:rsidRDefault="004033FB" w:rsidP="005F2CB7">
            <w:pPr>
              <w:spacing w:after="120"/>
              <w:rPr>
                <w:rFonts w:eastAsiaTheme="minorEastAsia"/>
                <w:lang w:eastAsia="zh-CN"/>
              </w:rPr>
            </w:pPr>
          </w:p>
        </w:tc>
        <w:tc>
          <w:tcPr>
            <w:tcW w:w="8399" w:type="dxa"/>
          </w:tcPr>
          <w:p w14:paraId="524DFA6F"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tc>
      </w:tr>
      <w:tr w:rsidR="004033FB" w:rsidRPr="00847B36" w14:paraId="153B7BB7" w14:textId="77777777" w:rsidTr="005F2CB7">
        <w:tc>
          <w:tcPr>
            <w:tcW w:w="1232" w:type="dxa"/>
            <w:vMerge/>
          </w:tcPr>
          <w:p w14:paraId="0ABA816B" w14:textId="77777777" w:rsidR="004033FB" w:rsidRPr="00847B36" w:rsidRDefault="004033FB" w:rsidP="005F2CB7">
            <w:pPr>
              <w:spacing w:after="120"/>
              <w:rPr>
                <w:rFonts w:eastAsiaTheme="minorEastAsia"/>
                <w:lang w:eastAsia="zh-CN"/>
              </w:rPr>
            </w:pPr>
          </w:p>
        </w:tc>
        <w:tc>
          <w:tcPr>
            <w:tcW w:w="8399" w:type="dxa"/>
          </w:tcPr>
          <w:p w14:paraId="30039A19" w14:textId="77777777" w:rsidR="004033FB" w:rsidRPr="00847B36" w:rsidRDefault="004033FB" w:rsidP="005F2CB7">
            <w:pPr>
              <w:spacing w:after="120"/>
              <w:rPr>
                <w:rFonts w:eastAsiaTheme="minorEastAsia"/>
                <w:lang w:eastAsia="zh-CN"/>
              </w:rPr>
            </w:pPr>
          </w:p>
        </w:tc>
      </w:tr>
      <w:tr w:rsidR="004033FB" w:rsidRPr="00847B36" w14:paraId="37DFB90C" w14:textId="77777777" w:rsidTr="005F2CB7">
        <w:tc>
          <w:tcPr>
            <w:tcW w:w="1232" w:type="dxa"/>
            <w:vMerge/>
          </w:tcPr>
          <w:p w14:paraId="2605CBA9" w14:textId="77777777" w:rsidR="004033FB" w:rsidRPr="00847B36" w:rsidRDefault="004033FB" w:rsidP="005F2CB7">
            <w:pPr>
              <w:spacing w:after="120"/>
              <w:rPr>
                <w:rFonts w:eastAsiaTheme="minorEastAsia"/>
                <w:lang w:eastAsia="zh-CN"/>
              </w:rPr>
            </w:pPr>
          </w:p>
        </w:tc>
        <w:tc>
          <w:tcPr>
            <w:tcW w:w="8399" w:type="dxa"/>
          </w:tcPr>
          <w:p w14:paraId="4762E45E" w14:textId="77777777" w:rsidR="004033FB" w:rsidRPr="00847B36" w:rsidRDefault="004033FB" w:rsidP="005F2CB7">
            <w:pPr>
              <w:spacing w:after="120"/>
              <w:rPr>
                <w:rFonts w:eastAsiaTheme="minorEastAsia"/>
                <w:lang w:eastAsia="zh-CN"/>
              </w:rPr>
            </w:pPr>
          </w:p>
        </w:tc>
      </w:tr>
    </w:tbl>
    <w:p w14:paraId="7882E38F" w14:textId="5060E0BB" w:rsidR="004033FB" w:rsidRDefault="004033FB" w:rsidP="00C2403E">
      <w:pPr>
        <w:rPr>
          <w:lang w:eastAsia="zh-CN"/>
        </w:rPr>
      </w:pPr>
    </w:p>
    <w:p w14:paraId="3295CCDB" w14:textId="37E0B0C5" w:rsidR="003557D5" w:rsidRPr="00847B36" w:rsidRDefault="003557D5" w:rsidP="00C2403E">
      <w:pPr>
        <w:rPr>
          <w:lang w:eastAsia="zh-CN"/>
        </w:rPr>
      </w:pPr>
    </w:p>
    <w:p w14:paraId="41EA4CC8" w14:textId="77777777" w:rsidR="003557D5" w:rsidRPr="00847B36" w:rsidRDefault="003557D5" w:rsidP="00C2403E">
      <w:pPr>
        <w:rPr>
          <w:lang w:eastAsia="zh-CN"/>
        </w:rPr>
      </w:pPr>
    </w:p>
    <w:p w14:paraId="7CE55F94" w14:textId="77777777" w:rsidR="00C2403E" w:rsidRPr="00847B36" w:rsidRDefault="00C2403E" w:rsidP="00C2403E">
      <w:pPr>
        <w:pStyle w:val="Heading2"/>
        <w:rPr>
          <w:lang w:val="en-GB"/>
        </w:rPr>
      </w:pPr>
      <w:r w:rsidRPr="00847B36">
        <w:rPr>
          <w:lang w:val="en-GB"/>
        </w:rPr>
        <w:t>Summary on 2nd round (if applicable)</w:t>
      </w:r>
    </w:p>
    <w:p w14:paraId="0690B744" w14:textId="77777777" w:rsidR="00C2403E" w:rsidRPr="00847B36" w:rsidRDefault="00C2403E" w:rsidP="00C2403E">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2403E" w:rsidRPr="00847B36" w14:paraId="00FB2B85" w14:textId="77777777" w:rsidTr="00C913BF">
        <w:tc>
          <w:tcPr>
            <w:tcW w:w="1242" w:type="dxa"/>
          </w:tcPr>
          <w:p w14:paraId="78D360F9"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03C3647" w14:textId="77777777" w:rsidR="00C2403E" w:rsidRPr="00847B36" w:rsidRDefault="00C2403E"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C2403E" w:rsidRPr="00847B36" w14:paraId="2263CC38" w14:textId="77777777" w:rsidTr="00C913BF">
        <w:tc>
          <w:tcPr>
            <w:tcW w:w="1242" w:type="dxa"/>
          </w:tcPr>
          <w:p w14:paraId="3EC14C1B"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189189E5"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C2403E" w:rsidRPr="00847B36" w14:paraId="23C16AD6" w14:textId="77777777" w:rsidTr="00C913BF">
        <w:tc>
          <w:tcPr>
            <w:tcW w:w="1242" w:type="dxa"/>
          </w:tcPr>
          <w:p w14:paraId="699E3265" w14:textId="77777777" w:rsidR="00C2403E" w:rsidRPr="00847B36" w:rsidRDefault="00C2403E" w:rsidP="00C913BF">
            <w:pPr>
              <w:rPr>
                <w:lang w:eastAsia="zh-CN"/>
              </w:rPr>
            </w:pPr>
          </w:p>
        </w:tc>
        <w:tc>
          <w:tcPr>
            <w:tcW w:w="8615" w:type="dxa"/>
          </w:tcPr>
          <w:p w14:paraId="7500336A" w14:textId="77777777" w:rsidR="00C2403E" w:rsidRPr="00847B36" w:rsidRDefault="00C2403E" w:rsidP="00C913BF">
            <w:pPr>
              <w:rPr>
                <w:i/>
                <w:lang w:eastAsia="zh-CN"/>
              </w:rPr>
            </w:pPr>
          </w:p>
        </w:tc>
      </w:tr>
    </w:tbl>
    <w:p w14:paraId="4E2C5B00" w14:textId="77777777" w:rsidR="00C2403E" w:rsidRPr="00847B36" w:rsidRDefault="00C2403E" w:rsidP="00C2403E"/>
    <w:p w14:paraId="16ABDEE0" w14:textId="77777777" w:rsidR="00C2403E" w:rsidRPr="00847B36" w:rsidRDefault="00C2403E" w:rsidP="00C2403E">
      <w:pPr>
        <w:rPr>
          <w:lang w:eastAsia="zh-CN"/>
        </w:rPr>
      </w:pPr>
    </w:p>
    <w:p w14:paraId="5A9202FA" w14:textId="77777777" w:rsidR="00C2403E" w:rsidRPr="00847B36" w:rsidRDefault="00C2403E" w:rsidP="00C2403E">
      <w:pPr>
        <w:rPr>
          <w:lang w:eastAsia="zh-CN"/>
        </w:rPr>
      </w:pPr>
    </w:p>
    <w:p w14:paraId="7C96510A" w14:textId="5FEDF72F" w:rsidR="00F115F5" w:rsidRPr="00847B36" w:rsidRDefault="00F115F5" w:rsidP="00F115F5">
      <w:pPr>
        <w:pStyle w:val="Heading1"/>
        <w:rPr>
          <w:lang w:val="en-GB" w:eastAsia="ja-JP"/>
        </w:rPr>
      </w:pPr>
      <w:r w:rsidRPr="00847B36">
        <w:rPr>
          <w:lang w:val="en-GB" w:eastAsia="ja-JP"/>
        </w:rPr>
        <w:t xml:space="preserve">Recommendations for </w:t>
      </w:r>
      <w:proofErr w:type="spellStart"/>
      <w:r w:rsidRPr="00847B36">
        <w:rPr>
          <w:lang w:val="en-GB" w:eastAsia="ja-JP"/>
        </w:rPr>
        <w:t>Tdocs</w:t>
      </w:r>
      <w:proofErr w:type="spellEnd"/>
    </w:p>
    <w:p w14:paraId="33D4B33E" w14:textId="2AF38BD5" w:rsidR="00F115F5" w:rsidRPr="00847B36" w:rsidRDefault="00F115F5" w:rsidP="00F115F5">
      <w:pPr>
        <w:pStyle w:val="Heading2"/>
        <w:rPr>
          <w:lang w:val="en-GB"/>
        </w:rPr>
      </w:pPr>
      <w:r w:rsidRPr="00847B36">
        <w:rPr>
          <w:lang w:val="en-GB"/>
        </w:rPr>
        <w:t xml:space="preserve">1st round </w:t>
      </w:r>
    </w:p>
    <w:p w14:paraId="640B34ED" w14:textId="095B69D6" w:rsidR="006D4176" w:rsidRPr="00847B36" w:rsidRDefault="006D4176" w:rsidP="006D4176">
      <w:pPr>
        <w:rPr>
          <w:b/>
          <w:bCs/>
          <w:u w:val="single"/>
          <w:lang w:eastAsia="ja-JP"/>
        </w:rPr>
      </w:pPr>
      <w:r w:rsidRPr="00847B36">
        <w:rPr>
          <w:b/>
          <w:bCs/>
          <w:u w:val="single"/>
          <w:lang w:eastAsia="ja-JP"/>
        </w:rPr>
        <w:t xml:space="preserve">New </w:t>
      </w:r>
      <w:proofErr w:type="spellStart"/>
      <w:r w:rsidRPr="00847B36">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847B36" w14:paraId="233A2DF0" w14:textId="77777777" w:rsidTr="00E72CF1">
        <w:tc>
          <w:tcPr>
            <w:tcW w:w="2058" w:type="pct"/>
          </w:tcPr>
          <w:p w14:paraId="4B247ECD" w14:textId="77777777" w:rsidR="006D4176" w:rsidRPr="00847B36" w:rsidRDefault="006D4176" w:rsidP="00C913BF">
            <w:pPr>
              <w:spacing w:after="120"/>
              <w:rPr>
                <w:b/>
                <w:bCs/>
                <w:color w:val="0070C0"/>
                <w:lang w:eastAsia="zh-CN"/>
              </w:rPr>
            </w:pPr>
            <w:r w:rsidRPr="00847B36">
              <w:rPr>
                <w:b/>
                <w:bCs/>
                <w:color w:val="0070C0"/>
                <w:lang w:eastAsia="zh-CN"/>
              </w:rPr>
              <w:t>Title</w:t>
            </w:r>
          </w:p>
        </w:tc>
        <w:tc>
          <w:tcPr>
            <w:tcW w:w="1325" w:type="pct"/>
          </w:tcPr>
          <w:p w14:paraId="52216D4A" w14:textId="77777777" w:rsidR="006D4176" w:rsidRPr="00847B36" w:rsidRDefault="006D4176" w:rsidP="00C913BF">
            <w:pPr>
              <w:spacing w:after="120"/>
              <w:rPr>
                <w:b/>
                <w:bCs/>
                <w:color w:val="0070C0"/>
                <w:lang w:eastAsia="zh-CN"/>
              </w:rPr>
            </w:pPr>
            <w:r w:rsidRPr="00847B36">
              <w:rPr>
                <w:b/>
                <w:bCs/>
                <w:color w:val="0070C0"/>
                <w:lang w:eastAsia="zh-CN"/>
              </w:rPr>
              <w:t>Source</w:t>
            </w:r>
          </w:p>
        </w:tc>
        <w:tc>
          <w:tcPr>
            <w:tcW w:w="1617" w:type="pct"/>
          </w:tcPr>
          <w:p w14:paraId="00E9C514" w14:textId="77777777" w:rsidR="006D4176" w:rsidRPr="00847B36" w:rsidRDefault="006D4176" w:rsidP="00C913BF">
            <w:pPr>
              <w:spacing w:after="120"/>
              <w:rPr>
                <w:b/>
                <w:bCs/>
                <w:color w:val="0070C0"/>
                <w:lang w:eastAsia="zh-CN"/>
              </w:rPr>
            </w:pPr>
            <w:r w:rsidRPr="00847B36">
              <w:rPr>
                <w:b/>
                <w:bCs/>
                <w:color w:val="0070C0"/>
                <w:lang w:eastAsia="zh-CN"/>
              </w:rPr>
              <w:t>Comments</w:t>
            </w:r>
          </w:p>
        </w:tc>
      </w:tr>
      <w:tr w:rsidR="006D4176" w:rsidRPr="00847B36" w14:paraId="5541F0F0" w14:textId="77777777" w:rsidTr="00E72CF1">
        <w:tc>
          <w:tcPr>
            <w:tcW w:w="2058" w:type="pct"/>
          </w:tcPr>
          <w:p w14:paraId="694EB05F" w14:textId="37FF9E75"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WF on …</w:t>
            </w:r>
          </w:p>
        </w:tc>
        <w:tc>
          <w:tcPr>
            <w:tcW w:w="1325" w:type="pct"/>
          </w:tcPr>
          <w:p w14:paraId="0AD10F75" w14:textId="08874F77"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YYY</w:t>
            </w:r>
          </w:p>
        </w:tc>
        <w:tc>
          <w:tcPr>
            <w:tcW w:w="1617" w:type="pct"/>
          </w:tcPr>
          <w:p w14:paraId="7B35AD2F" w14:textId="5CF7EB4B" w:rsidR="006D4176" w:rsidRPr="00847B36" w:rsidRDefault="006D4176" w:rsidP="006D4176">
            <w:pPr>
              <w:spacing w:after="120"/>
              <w:rPr>
                <w:rFonts w:eastAsiaTheme="minorEastAsia"/>
                <w:color w:val="0070C0"/>
                <w:lang w:eastAsia="zh-CN"/>
              </w:rPr>
            </w:pPr>
          </w:p>
        </w:tc>
      </w:tr>
      <w:tr w:rsidR="006D4176" w:rsidRPr="00847B36" w14:paraId="6498472C" w14:textId="77777777" w:rsidTr="00E72CF1">
        <w:tc>
          <w:tcPr>
            <w:tcW w:w="2058" w:type="pct"/>
          </w:tcPr>
          <w:p w14:paraId="6C8E1B24" w14:textId="7E1B6AEF"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LS on …</w:t>
            </w:r>
          </w:p>
        </w:tc>
        <w:tc>
          <w:tcPr>
            <w:tcW w:w="1325" w:type="pct"/>
          </w:tcPr>
          <w:p w14:paraId="22B41B42" w14:textId="107E51F8"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ZZZ</w:t>
            </w:r>
          </w:p>
        </w:tc>
        <w:tc>
          <w:tcPr>
            <w:tcW w:w="1617" w:type="pct"/>
          </w:tcPr>
          <w:p w14:paraId="29C779CC" w14:textId="7B9DA7B1"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To: RAN_X; Cc: RAN_Y</w:t>
            </w:r>
          </w:p>
        </w:tc>
      </w:tr>
      <w:tr w:rsidR="00E1115F" w:rsidRPr="00847B36" w14:paraId="46A21306" w14:textId="77777777" w:rsidTr="00E72CF1">
        <w:tc>
          <w:tcPr>
            <w:tcW w:w="2058" w:type="pct"/>
          </w:tcPr>
          <w:p w14:paraId="2852FACC" w14:textId="528B05F4" w:rsidR="00E1115F" w:rsidRPr="00847B36" w:rsidRDefault="00E1115F" w:rsidP="00E1115F">
            <w:pPr>
              <w:rPr>
                <w:lang w:eastAsia="zh-CN"/>
              </w:rPr>
            </w:pPr>
            <w:r w:rsidRPr="00847B36">
              <w:t>WF on Rel-16 NR IAB demodulation requirements</w:t>
            </w:r>
          </w:p>
        </w:tc>
        <w:tc>
          <w:tcPr>
            <w:tcW w:w="1325" w:type="pct"/>
          </w:tcPr>
          <w:p w14:paraId="126C2FCA" w14:textId="6F372AAF" w:rsidR="00E1115F" w:rsidRPr="00847B36" w:rsidRDefault="00E1115F" w:rsidP="00E1115F">
            <w:pPr>
              <w:rPr>
                <w:lang w:eastAsia="zh-CN"/>
              </w:rPr>
            </w:pPr>
            <w:r w:rsidRPr="00847B36">
              <w:t>Nokia, Nokia Shanghai Bell</w:t>
            </w:r>
          </w:p>
        </w:tc>
        <w:tc>
          <w:tcPr>
            <w:tcW w:w="1617" w:type="pct"/>
          </w:tcPr>
          <w:p w14:paraId="43DE6A55" w14:textId="77777777" w:rsidR="00E1115F" w:rsidRPr="00847B36" w:rsidRDefault="00E1115F" w:rsidP="00E1115F">
            <w:pPr>
              <w:rPr>
                <w:lang w:eastAsia="zh-CN"/>
              </w:rPr>
            </w:pPr>
          </w:p>
        </w:tc>
      </w:tr>
      <w:tr w:rsidR="00E1115F" w:rsidRPr="00847B36" w14:paraId="1396E5E2" w14:textId="77777777" w:rsidTr="00E72CF1">
        <w:tc>
          <w:tcPr>
            <w:tcW w:w="2058" w:type="pct"/>
          </w:tcPr>
          <w:p w14:paraId="453193E0" w14:textId="3A703E2D" w:rsidR="00E1115F" w:rsidRPr="00847B36" w:rsidRDefault="00E1115F" w:rsidP="00E1115F">
            <w:pPr>
              <w:rPr>
                <w:lang w:eastAsia="zh-CN"/>
              </w:rPr>
            </w:pPr>
            <w:r w:rsidRPr="00847B36">
              <w:t>WF on Rel-16 NR IAB specification editorial issues</w:t>
            </w:r>
          </w:p>
        </w:tc>
        <w:tc>
          <w:tcPr>
            <w:tcW w:w="1325" w:type="pct"/>
          </w:tcPr>
          <w:p w14:paraId="1A02E21A" w14:textId="326D7F73" w:rsidR="00E1115F" w:rsidRPr="00847B36" w:rsidRDefault="00E1115F" w:rsidP="00E1115F">
            <w:pPr>
              <w:rPr>
                <w:lang w:eastAsia="zh-CN"/>
              </w:rPr>
            </w:pPr>
            <w:r w:rsidRPr="00847B36">
              <w:t>Ericsson</w:t>
            </w:r>
          </w:p>
        </w:tc>
        <w:tc>
          <w:tcPr>
            <w:tcW w:w="1617" w:type="pct"/>
          </w:tcPr>
          <w:p w14:paraId="7BA8BE3B" w14:textId="77777777" w:rsidR="00E1115F" w:rsidRPr="00847B36" w:rsidRDefault="00E1115F" w:rsidP="00E1115F">
            <w:pPr>
              <w:rPr>
                <w:lang w:eastAsia="zh-CN"/>
              </w:rPr>
            </w:pPr>
          </w:p>
        </w:tc>
      </w:tr>
    </w:tbl>
    <w:p w14:paraId="14BAF9BB" w14:textId="77777777" w:rsidR="006D4176" w:rsidRPr="00847B36" w:rsidRDefault="006D4176" w:rsidP="00F115F5">
      <w:pPr>
        <w:rPr>
          <w:lang w:eastAsia="ja-JP"/>
        </w:rPr>
      </w:pPr>
    </w:p>
    <w:p w14:paraId="2339E64F" w14:textId="6F3ABCCC" w:rsidR="006D4176" w:rsidRPr="00847B36" w:rsidRDefault="00DC4F72" w:rsidP="00F115F5">
      <w:pPr>
        <w:rPr>
          <w:b/>
          <w:bCs/>
          <w:u w:val="single"/>
          <w:lang w:eastAsia="ja-JP"/>
        </w:rPr>
      </w:pPr>
      <w:r w:rsidRPr="00847B36">
        <w:rPr>
          <w:b/>
          <w:bCs/>
          <w:u w:val="single"/>
          <w:lang w:eastAsia="ja-JP"/>
        </w:rPr>
        <w:t xml:space="preserve">Existing </w:t>
      </w:r>
      <w:proofErr w:type="spellStart"/>
      <w:r w:rsidRPr="00847B36">
        <w:rPr>
          <w:b/>
          <w:bCs/>
          <w:u w:val="single"/>
          <w:lang w:eastAsia="ja-JP"/>
        </w:rPr>
        <w:t>t</w:t>
      </w:r>
      <w:r w:rsidR="006D4176" w:rsidRPr="00847B36">
        <w:rPr>
          <w:b/>
          <w:bCs/>
          <w:u w:val="single"/>
          <w:lang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847B36" w14:paraId="6905F6B9" w14:textId="77777777" w:rsidTr="00C913BF">
        <w:tc>
          <w:tcPr>
            <w:tcW w:w="1424" w:type="dxa"/>
          </w:tcPr>
          <w:p w14:paraId="7C907B32" w14:textId="77777777" w:rsidR="00DC4F72" w:rsidRPr="00847B36" w:rsidRDefault="00DC4F72" w:rsidP="00C913BF">
            <w:pPr>
              <w:spacing w:after="120"/>
              <w:rPr>
                <w:rFonts w:eastAsiaTheme="minorEastAsia"/>
                <w:b/>
                <w:bCs/>
                <w:color w:val="0070C0"/>
                <w:lang w:eastAsia="zh-CN"/>
              </w:rPr>
            </w:pPr>
            <w:proofErr w:type="spellStart"/>
            <w:r w:rsidRPr="00847B36">
              <w:rPr>
                <w:rFonts w:eastAsiaTheme="minorEastAsia"/>
                <w:b/>
                <w:bCs/>
                <w:color w:val="0070C0"/>
                <w:lang w:eastAsia="zh-CN"/>
              </w:rPr>
              <w:t>Tdoc</w:t>
            </w:r>
            <w:proofErr w:type="spellEnd"/>
            <w:r w:rsidRPr="00847B36">
              <w:rPr>
                <w:rFonts w:eastAsiaTheme="minorEastAsia"/>
                <w:b/>
                <w:bCs/>
                <w:color w:val="0070C0"/>
                <w:lang w:eastAsia="zh-CN"/>
              </w:rPr>
              <w:t xml:space="preserve"> number</w:t>
            </w:r>
          </w:p>
        </w:tc>
        <w:tc>
          <w:tcPr>
            <w:tcW w:w="2682" w:type="dxa"/>
          </w:tcPr>
          <w:p w14:paraId="4DD31DB5" w14:textId="77777777" w:rsidR="00DC4F72" w:rsidRPr="00847B36" w:rsidRDefault="00DC4F72" w:rsidP="00C913BF">
            <w:pPr>
              <w:spacing w:after="120"/>
              <w:rPr>
                <w:b/>
                <w:bCs/>
                <w:color w:val="0070C0"/>
                <w:lang w:eastAsia="zh-CN"/>
              </w:rPr>
            </w:pPr>
            <w:r w:rsidRPr="00847B36">
              <w:rPr>
                <w:b/>
                <w:bCs/>
                <w:color w:val="0070C0"/>
                <w:lang w:eastAsia="zh-CN"/>
              </w:rPr>
              <w:t>Title</w:t>
            </w:r>
          </w:p>
        </w:tc>
        <w:tc>
          <w:tcPr>
            <w:tcW w:w="1418" w:type="dxa"/>
          </w:tcPr>
          <w:p w14:paraId="37277C00" w14:textId="77777777" w:rsidR="00DC4F72" w:rsidRPr="00847B36" w:rsidRDefault="00DC4F72" w:rsidP="00C913BF">
            <w:pPr>
              <w:spacing w:after="120"/>
              <w:rPr>
                <w:b/>
                <w:bCs/>
                <w:color w:val="0070C0"/>
                <w:lang w:eastAsia="zh-CN"/>
              </w:rPr>
            </w:pPr>
            <w:r w:rsidRPr="00847B36">
              <w:rPr>
                <w:b/>
                <w:bCs/>
                <w:color w:val="0070C0"/>
                <w:lang w:eastAsia="zh-CN"/>
              </w:rPr>
              <w:t>Source</w:t>
            </w:r>
          </w:p>
        </w:tc>
        <w:tc>
          <w:tcPr>
            <w:tcW w:w="2409" w:type="dxa"/>
          </w:tcPr>
          <w:p w14:paraId="00CCDE47" w14:textId="77777777" w:rsidR="00DC4F72" w:rsidRPr="00847B36" w:rsidRDefault="00DC4F72"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4E77E7D7" w14:textId="77777777" w:rsidR="00DC4F72" w:rsidRPr="00847B36" w:rsidRDefault="00DC4F72" w:rsidP="00C913BF">
            <w:pPr>
              <w:spacing w:after="120"/>
              <w:rPr>
                <w:b/>
                <w:bCs/>
                <w:color w:val="0070C0"/>
                <w:lang w:eastAsia="zh-CN"/>
              </w:rPr>
            </w:pPr>
            <w:r w:rsidRPr="00847B36">
              <w:rPr>
                <w:b/>
                <w:bCs/>
                <w:color w:val="0070C0"/>
                <w:lang w:eastAsia="zh-CN"/>
              </w:rPr>
              <w:t>Comments</w:t>
            </w:r>
          </w:p>
        </w:tc>
      </w:tr>
      <w:tr w:rsidR="00DC4F72" w:rsidRPr="00847B36" w14:paraId="6A0B0BBE" w14:textId="77777777" w:rsidTr="00C913BF">
        <w:tc>
          <w:tcPr>
            <w:tcW w:w="1424" w:type="dxa"/>
          </w:tcPr>
          <w:p w14:paraId="24D717C9"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6AB8482B"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3AB584C5"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60B349AA"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591DDF44" w14:textId="77777777" w:rsidR="00DC4F72" w:rsidRPr="00847B36" w:rsidRDefault="00DC4F72" w:rsidP="00C913BF">
            <w:pPr>
              <w:spacing w:after="120"/>
              <w:rPr>
                <w:rFonts w:eastAsiaTheme="minorEastAsia"/>
                <w:color w:val="0070C0"/>
                <w:lang w:eastAsia="zh-CN"/>
              </w:rPr>
            </w:pPr>
          </w:p>
        </w:tc>
      </w:tr>
      <w:tr w:rsidR="00621047" w:rsidRPr="00847B36" w14:paraId="452D471D" w14:textId="77777777" w:rsidTr="00C913BF">
        <w:tc>
          <w:tcPr>
            <w:tcW w:w="1424" w:type="dxa"/>
          </w:tcPr>
          <w:p w14:paraId="44CE6246" w14:textId="762AE87B" w:rsidR="00621047" w:rsidRPr="00847B36" w:rsidRDefault="00621047" w:rsidP="00621047">
            <w:pPr>
              <w:rPr>
                <w:lang w:eastAsia="zh-CN"/>
              </w:rPr>
            </w:pPr>
            <w:r w:rsidRPr="00847B36">
              <w:t>R4-2104660</w:t>
            </w:r>
          </w:p>
        </w:tc>
        <w:tc>
          <w:tcPr>
            <w:tcW w:w="2682" w:type="dxa"/>
          </w:tcPr>
          <w:p w14:paraId="3C9CE0A3" w14:textId="0FDDF1AF" w:rsidR="00621047" w:rsidRPr="00847B36" w:rsidRDefault="00621047" w:rsidP="00621047">
            <w:pPr>
              <w:rPr>
                <w:lang w:eastAsia="zh-CN"/>
              </w:rPr>
            </w:pPr>
            <w:proofErr w:type="spellStart"/>
            <w:r w:rsidRPr="003B2963">
              <w:t>pCR</w:t>
            </w:r>
            <w:proofErr w:type="spellEnd"/>
            <w:r w:rsidRPr="003B2963">
              <w:t xml:space="preserve"> to 38.176-1: Introduction of annexes on test tolerance, test setup and propagation conditions for performance requirements</w:t>
            </w:r>
          </w:p>
        </w:tc>
        <w:tc>
          <w:tcPr>
            <w:tcW w:w="1418" w:type="dxa"/>
          </w:tcPr>
          <w:p w14:paraId="69629272" w14:textId="33477F61" w:rsidR="00621047" w:rsidRPr="00847B36" w:rsidRDefault="00621047" w:rsidP="00621047">
            <w:pPr>
              <w:rPr>
                <w:lang w:eastAsia="zh-CN"/>
              </w:rPr>
            </w:pPr>
            <w:r w:rsidRPr="006963B2">
              <w:t>Ericsson</w:t>
            </w:r>
          </w:p>
        </w:tc>
        <w:tc>
          <w:tcPr>
            <w:tcW w:w="2409" w:type="dxa"/>
          </w:tcPr>
          <w:p w14:paraId="05991954" w14:textId="372F13CB" w:rsidR="00621047" w:rsidRPr="00847B36" w:rsidRDefault="00621047" w:rsidP="00621047">
            <w:pPr>
              <w:rPr>
                <w:lang w:eastAsia="zh-CN"/>
              </w:rPr>
            </w:pPr>
            <w:r w:rsidRPr="002323C4">
              <w:rPr>
                <w:lang w:eastAsia="zh-CN"/>
              </w:rPr>
              <w:t>Postponed</w:t>
            </w:r>
          </w:p>
        </w:tc>
        <w:tc>
          <w:tcPr>
            <w:tcW w:w="1698" w:type="dxa"/>
          </w:tcPr>
          <w:p w14:paraId="5D6D4CEF" w14:textId="77777777" w:rsidR="00621047" w:rsidRPr="00847B36" w:rsidRDefault="00621047" w:rsidP="00621047">
            <w:pPr>
              <w:rPr>
                <w:lang w:eastAsia="zh-CN"/>
              </w:rPr>
            </w:pPr>
          </w:p>
        </w:tc>
      </w:tr>
      <w:tr w:rsidR="00621047" w:rsidRPr="00847B36" w14:paraId="168DA7C6" w14:textId="77777777" w:rsidTr="00C913BF">
        <w:tc>
          <w:tcPr>
            <w:tcW w:w="1424" w:type="dxa"/>
          </w:tcPr>
          <w:p w14:paraId="73CF5FD0" w14:textId="6725B8D5" w:rsidR="00621047" w:rsidRPr="00847B36" w:rsidRDefault="00621047" w:rsidP="00621047">
            <w:pPr>
              <w:rPr>
                <w:lang w:eastAsia="zh-CN"/>
              </w:rPr>
            </w:pPr>
            <w:r w:rsidRPr="00847B36">
              <w:t>R4-2104661</w:t>
            </w:r>
          </w:p>
        </w:tc>
        <w:tc>
          <w:tcPr>
            <w:tcW w:w="2682" w:type="dxa"/>
          </w:tcPr>
          <w:p w14:paraId="759BB3DB" w14:textId="508D752E" w:rsidR="00621047" w:rsidRPr="00847B36" w:rsidRDefault="00621047" w:rsidP="00621047">
            <w:pPr>
              <w:rPr>
                <w:lang w:eastAsia="zh-CN"/>
              </w:rPr>
            </w:pPr>
            <w:r w:rsidRPr="003B2963">
              <w:t>Draft CR to 38.174: FRCs and PRACH preambles</w:t>
            </w:r>
          </w:p>
        </w:tc>
        <w:tc>
          <w:tcPr>
            <w:tcW w:w="1418" w:type="dxa"/>
          </w:tcPr>
          <w:p w14:paraId="714FDE27" w14:textId="58EE73B8" w:rsidR="00621047" w:rsidRPr="00847B36" w:rsidRDefault="00621047" w:rsidP="00621047">
            <w:pPr>
              <w:rPr>
                <w:lang w:eastAsia="zh-CN"/>
              </w:rPr>
            </w:pPr>
            <w:r w:rsidRPr="006963B2">
              <w:t>Ericsson</w:t>
            </w:r>
          </w:p>
        </w:tc>
        <w:tc>
          <w:tcPr>
            <w:tcW w:w="2409" w:type="dxa"/>
          </w:tcPr>
          <w:p w14:paraId="200A7947" w14:textId="24172A57" w:rsidR="00621047" w:rsidRPr="00847B36" w:rsidRDefault="00621047" w:rsidP="00621047">
            <w:pPr>
              <w:rPr>
                <w:lang w:eastAsia="zh-CN"/>
              </w:rPr>
            </w:pPr>
            <w:r w:rsidRPr="002323C4">
              <w:rPr>
                <w:lang w:eastAsia="zh-CN"/>
              </w:rPr>
              <w:t>Postponed</w:t>
            </w:r>
          </w:p>
        </w:tc>
        <w:tc>
          <w:tcPr>
            <w:tcW w:w="1698" w:type="dxa"/>
          </w:tcPr>
          <w:p w14:paraId="4CDB5D0D" w14:textId="77777777" w:rsidR="00621047" w:rsidRPr="00847B36" w:rsidRDefault="00621047" w:rsidP="00621047">
            <w:pPr>
              <w:rPr>
                <w:lang w:eastAsia="zh-CN"/>
              </w:rPr>
            </w:pPr>
          </w:p>
        </w:tc>
      </w:tr>
      <w:tr w:rsidR="00621047" w:rsidRPr="00847B36" w14:paraId="4BAFE531" w14:textId="77777777" w:rsidTr="00C913BF">
        <w:tc>
          <w:tcPr>
            <w:tcW w:w="1424" w:type="dxa"/>
          </w:tcPr>
          <w:p w14:paraId="31AE08D8" w14:textId="2D30B0DA" w:rsidR="00621047" w:rsidRPr="00847B36" w:rsidRDefault="00621047" w:rsidP="00621047">
            <w:pPr>
              <w:rPr>
                <w:lang w:eastAsia="zh-CN"/>
              </w:rPr>
            </w:pPr>
            <w:r w:rsidRPr="00847B36">
              <w:lastRenderedPageBreak/>
              <w:t>R4-2106438</w:t>
            </w:r>
          </w:p>
        </w:tc>
        <w:tc>
          <w:tcPr>
            <w:tcW w:w="2682" w:type="dxa"/>
          </w:tcPr>
          <w:p w14:paraId="7C960687" w14:textId="5DD555CD" w:rsidR="00621047" w:rsidRPr="00847B36" w:rsidRDefault="00621047" w:rsidP="00621047">
            <w:pPr>
              <w:rPr>
                <w:lang w:eastAsia="zh-CN"/>
              </w:rPr>
            </w:pPr>
            <w:proofErr w:type="spellStart"/>
            <w:r w:rsidRPr="003B2963">
              <w:t>draftCR</w:t>
            </w:r>
            <w:proofErr w:type="spellEnd"/>
            <w:r w:rsidRPr="003B2963">
              <w:t xml:space="preserve"> to 38.174: IAB-MT and IAB-DU performance requirements</w:t>
            </w:r>
          </w:p>
        </w:tc>
        <w:tc>
          <w:tcPr>
            <w:tcW w:w="1418" w:type="dxa"/>
          </w:tcPr>
          <w:p w14:paraId="228574DC" w14:textId="4EDA3E9F" w:rsidR="00621047" w:rsidRPr="00847B36" w:rsidRDefault="00621047" w:rsidP="00621047">
            <w:pPr>
              <w:rPr>
                <w:lang w:eastAsia="zh-CN"/>
              </w:rPr>
            </w:pPr>
            <w:r w:rsidRPr="006963B2">
              <w:t>Intel Corporation</w:t>
            </w:r>
          </w:p>
        </w:tc>
        <w:tc>
          <w:tcPr>
            <w:tcW w:w="2409" w:type="dxa"/>
          </w:tcPr>
          <w:p w14:paraId="74E0F3A9" w14:textId="27C00C0C" w:rsidR="00621047" w:rsidRPr="00847B36" w:rsidRDefault="00621047" w:rsidP="00621047">
            <w:pPr>
              <w:rPr>
                <w:lang w:eastAsia="zh-CN"/>
              </w:rPr>
            </w:pPr>
            <w:r w:rsidRPr="002323C4">
              <w:rPr>
                <w:lang w:eastAsia="zh-CN"/>
              </w:rPr>
              <w:t>Postponed</w:t>
            </w:r>
          </w:p>
        </w:tc>
        <w:tc>
          <w:tcPr>
            <w:tcW w:w="1698" w:type="dxa"/>
          </w:tcPr>
          <w:p w14:paraId="74F08F21" w14:textId="77777777" w:rsidR="00621047" w:rsidRPr="00847B36" w:rsidRDefault="00621047" w:rsidP="00621047">
            <w:pPr>
              <w:rPr>
                <w:lang w:eastAsia="zh-CN"/>
              </w:rPr>
            </w:pPr>
          </w:p>
        </w:tc>
      </w:tr>
      <w:tr w:rsidR="00621047" w:rsidRPr="00847B36" w14:paraId="08DBDF71" w14:textId="77777777" w:rsidTr="00C913BF">
        <w:tc>
          <w:tcPr>
            <w:tcW w:w="1424" w:type="dxa"/>
          </w:tcPr>
          <w:p w14:paraId="61137CEF" w14:textId="3FFD5D22" w:rsidR="00621047" w:rsidRPr="00847B36" w:rsidRDefault="00621047" w:rsidP="00621047">
            <w:pPr>
              <w:rPr>
                <w:lang w:eastAsia="zh-CN"/>
              </w:rPr>
            </w:pPr>
            <w:r w:rsidRPr="00847B36">
              <w:t>R4-2106439</w:t>
            </w:r>
          </w:p>
        </w:tc>
        <w:tc>
          <w:tcPr>
            <w:tcW w:w="2682" w:type="dxa"/>
          </w:tcPr>
          <w:p w14:paraId="43ACD994" w14:textId="5C498F7C" w:rsidR="00621047" w:rsidRPr="00847B36" w:rsidRDefault="00621047" w:rsidP="00621047">
            <w:pPr>
              <w:rPr>
                <w:lang w:eastAsia="zh-CN"/>
              </w:rPr>
            </w:pPr>
            <w:r w:rsidRPr="003B2963">
              <w:t>TP to TS 38.176-1: FRC and PRACH test preambles</w:t>
            </w:r>
          </w:p>
        </w:tc>
        <w:tc>
          <w:tcPr>
            <w:tcW w:w="1418" w:type="dxa"/>
          </w:tcPr>
          <w:p w14:paraId="5923ED2A" w14:textId="25A13F5E" w:rsidR="00621047" w:rsidRPr="00847B36" w:rsidRDefault="00621047" w:rsidP="00621047">
            <w:pPr>
              <w:rPr>
                <w:lang w:eastAsia="zh-CN"/>
              </w:rPr>
            </w:pPr>
            <w:r w:rsidRPr="006963B2">
              <w:t>Intel Corporation</w:t>
            </w:r>
          </w:p>
        </w:tc>
        <w:tc>
          <w:tcPr>
            <w:tcW w:w="2409" w:type="dxa"/>
          </w:tcPr>
          <w:p w14:paraId="524E3B66" w14:textId="0D9AE3EE" w:rsidR="00621047" w:rsidRPr="00847B36" w:rsidRDefault="00621047" w:rsidP="00621047">
            <w:pPr>
              <w:rPr>
                <w:lang w:eastAsia="zh-CN"/>
              </w:rPr>
            </w:pPr>
            <w:r w:rsidRPr="002323C4">
              <w:rPr>
                <w:lang w:eastAsia="zh-CN"/>
              </w:rPr>
              <w:t>Postponed</w:t>
            </w:r>
          </w:p>
        </w:tc>
        <w:tc>
          <w:tcPr>
            <w:tcW w:w="1698" w:type="dxa"/>
          </w:tcPr>
          <w:p w14:paraId="1E499B69" w14:textId="77777777" w:rsidR="00621047" w:rsidRPr="00847B36" w:rsidRDefault="00621047" w:rsidP="00621047">
            <w:pPr>
              <w:rPr>
                <w:lang w:eastAsia="zh-CN"/>
              </w:rPr>
            </w:pPr>
          </w:p>
        </w:tc>
      </w:tr>
      <w:tr w:rsidR="00621047" w:rsidRPr="00847B36" w14:paraId="3A7AC418" w14:textId="77777777" w:rsidTr="00C913BF">
        <w:tc>
          <w:tcPr>
            <w:tcW w:w="1424" w:type="dxa"/>
          </w:tcPr>
          <w:p w14:paraId="6991E9A0" w14:textId="75EAB531" w:rsidR="00621047" w:rsidRPr="00847B36" w:rsidRDefault="00621047" w:rsidP="00621047">
            <w:pPr>
              <w:rPr>
                <w:lang w:eastAsia="zh-CN"/>
              </w:rPr>
            </w:pPr>
            <w:r w:rsidRPr="00847B36">
              <w:t>R4-2106440</w:t>
            </w:r>
          </w:p>
        </w:tc>
        <w:tc>
          <w:tcPr>
            <w:tcW w:w="2682" w:type="dxa"/>
          </w:tcPr>
          <w:p w14:paraId="1DBC9524" w14:textId="0D12651C" w:rsidR="00621047" w:rsidRPr="00847B36" w:rsidRDefault="00621047" w:rsidP="00621047">
            <w:pPr>
              <w:rPr>
                <w:lang w:eastAsia="zh-CN"/>
              </w:rPr>
            </w:pPr>
            <w:r w:rsidRPr="003B2963">
              <w:t>TP to TS 38.176-2: Demodulation manufacturer declarations</w:t>
            </w:r>
          </w:p>
        </w:tc>
        <w:tc>
          <w:tcPr>
            <w:tcW w:w="1418" w:type="dxa"/>
          </w:tcPr>
          <w:p w14:paraId="66B23CC6" w14:textId="3608B850" w:rsidR="00621047" w:rsidRPr="00847B36" w:rsidRDefault="00621047" w:rsidP="00621047">
            <w:pPr>
              <w:rPr>
                <w:lang w:eastAsia="zh-CN"/>
              </w:rPr>
            </w:pPr>
            <w:r w:rsidRPr="006963B2">
              <w:t>Intel Corporation</w:t>
            </w:r>
          </w:p>
        </w:tc>
        <w:tc>
          <w:tcPr>
            <w:tcW w:w="2409" w:type="dxa"/>
          </w:tcPr>
          <w:p w14:paraId="5ED268B2" w14:textId="0A26E473" w:rsidR="00621047" w:rsidRPr="00847B36" w:rsidRDefault="00621047" w:rsidP="00621047">
            <w:pPr>
              <w:rPr>
                <w:lang w:eastAsia="zh-CN"/>
              </w:rPr>
            </w:pPr>
            <w:r w:rsidRPr="002323C4">
              <w:rPr>
                <w:lang w:eastAsia="zh-CN"/>
              </w:rPr>
              <w:t>Postponed</w:t>
            </w:r>
          </w:p>
        </w:tc>
        <w:tc>
          <w:tcPr>
            <w:tcW w:w="1698" w:type="dxa"/>
          </w:tcPr>
          <w:p w14:paraId="49075CAA" w14:textId="77777777" w:rsidR="00621047" w:rsidRPr="00847B36" w:rsidRDefault="00621047" w:rsidP="00621047">
            <w:pPr>
              <w:rPr>
                <w:lang w:eastAsia="zh-CN"/>
              </w:rPr>
            </w:pPr>
          </w:p>
        </w:tc>
      </w:tr>
      <w:tr w:rsidR="00621047" w:rsidRPr="00847B36" w14:paraId="440DC864" w14:textId="77777777" w:rsidTr="00C913BF">
        <w:tc>
          <w:tcPr>
            <w:tcW w:w="1424" w:type="dxa"/>
          </w:tcPr>
          <w:p w14:paraId="6CD61774" w14:textId="483622D2" w:rsidR="00621047" w:rsidRPr="00847B36" w:rsidRDefault="00621047" w:rsidP="00621047">
            <w:pPr>
              <w:rPr>
                <w:lang w:eastAsia="zh-CN"/>
              </w:rPr>
            </w:pPr>
            <w:r w:rsidRPr="00847B36">
              <w:t>R4-2106441</w:t>
            </w:r>
          </w:p>
        </w:tc>
        <w:tc>
          <w:tcPr>
            <w:tcW w:w="2682" w:type="dxa"/>
          </w:tcPr>
          <w:p w14:paraId="6C4EA357" w14:textId="15BDAD94" w:rsidR="00621047" w:rsidRPr="00847B36" w:rsidRDefault="00621047" w:rsidP="00621047">
            <w:pPr>
              <w:rPr>
                <w:lang w:eastAsia="zh-CN"/>
              </w:rPr>
            </w:pPr>
            <w:r w:rsidRPr="003B2963">
              <w:t>Big TP to TS 38.176-1: IAB demodulation performance requirements</w:t>
            </w:r>
          </w:p>
        </w:tc>
        <w:tc>
          <w:tcPr>
            <w:tcW w:w="1418" w:type="dxa"/>
          </w:tcPr>
          <w:p w14:paraId="1FDD3785" w14:textId="0793B3A0" w:rsidR="00621047" w:rsidRPr="00847B36" w:rsidRDefault="00621047" w:rsidP="00621047">
            <w:pPr>
              <w:rPr>
                <w:lang w:eastAsia="zh-CN"/>
              </w:rPr>
            </w:pPr>
            <w:r w:rsidRPr="006963B2">
              <w:t>Intel Corporation</w:t>
            </w:r>
          </w:p>
        </w:tc>
        <w:tc>
          <w:tcPr>
            <w:tcW w:w="2409" w:type="dxa"/>
          </w:tcPr>
          <w:p w14:paraId="04A7A6FD" w14:textId="2F325867" w:rsidR="00621047" w:rsidRPr="00847B36" w:rsidRDefault="00621047" w:rsidP="00621047">
            <w:pPr>
              <w:rPr>
                <w:lang w:eastAsia="zh-CN"/>
              </w:rPr>
            </w:pPr>
            <w:r>
              <w:rPr>
                <w:lang w:eastAsia="zh-CN"/>
              </w:rPr>
              <w:t>Email approval</w:t>
            </w:r>
          </w:p>
        </w:tc>
        <w:tc>
          <w:tcPr>
            <w:tcW w:w="1698" w:type="dxa"/>
          </w:tcPr>
          <w:p w14:paraId="2EBDD7D5" w14:textId="397646F4" w:rsidR="00621047" w:rsidRPr="00847B36" w:rsidRDefault="00621047" w:rsidP="00621047">
            <w:pPr>
              <w:rPr>
                <w:lang w:eastAsia="zh-CN"/>
              </w:rPr>
            </w:pPr>
            <w:proofErr w:type="spellStart"/>
            <w:r>
              <w:rPr>
                <w:lang w:eastAsia="zh-CN"/>
              </w:rPr>
              <w:t>bigCR</w:t>
            </w:r>
            <w:proofErr w:type="spellEnd"/>
            <w:r>
              <w:rPr>
                <w:lang w:eastAsia="zh-CN"/>
              </w:rPr>
              <w:t xml:space="preserve"> to be created for consistency check and “noting” after meeting.</w:t>
            </w:r>
          </w:p>
        </w:tc>
      </w:tr>
      <w:tr w:rsidR="00621047" w:rsidRPr="00847B36" w14:paraId="5AD2608D" w14:textId="77777777" w:rsidTr="00C913BF">
        <w:tc>
          <w:tcPr>
            <w:tcW w:w="1424" w:type="dxa"/>
          </w:tcPr>
          <w:p w14:paraId="50ACBC99" w14:textId="5FE29C3E" w:rsidR="00621047" w:rsidRPr="00847B36" w:rsidRDefault="00621047" w:rsidP="00621047">
            <w:pPr>
              <w:rPr>
                <w:lang w:eastAsia="zh-CN"/>
              </w:rPr>
            </w:pPr>
            <w:r w:rsidRPr="00847B36">
              <w:t>R4-2106778</w:t>
            </w:r>
          </w:p>
        </w:tc>
        <w:tc>
          <w:tcPr>
            <w:tcW w:w="2682" w:type="dxa"/>
          </w:tcPr>
          <w:p w14:paraId="0DCC0C75" w14:textId="28B8C868" w:rsidR="00621047" w:rsidRPr="00847B36" w:rsidRDefault="00621047" w:rsidP="00621047">
            <w:pPr>
              <w:rPr>
                <w:lang w:eastAsia="zh-CN"/>
              </w:rPr>
            </w:pPr>
            <w:proofErr w:type="spellStart"/>
            <w:r w:rsidRPr="003B2963">
              <w:t>draftTP</w:t>
            </w:r>
            <w:proofErr w:type="spellEnd"/>
            <w:r w:rsidRPr="003B2963">
              <w:t xml:space="preserve"> to TS 38.176-2 IAB-DU performance requirements and parts of DU and MT appendix</w:t>
            </w:r>
          </w:p>
        </w:tc>
        <w:tc>
          <w:tcPr>
            <w:tcW w:w="1418" w:type="dxa"/>
          </w:tcPr>
          <w:p w14:paraId="680693EE" w14:textId="485EBD71" w:rsidR="00621047" w:rsidRPr="00847B36" w:rsidRDefault="00621047" w:rsidP="00621047">
            <w:pPr>
              <w:rPr>
                <w:lang w:eastAsia="zh-CN"/>
              </w:rPr>
            </w:pPr>
            <w:r w:rsidRPr="006963B2">
              <w:t>Nokia, Nokia Shanghai Bell</w:t>
            </w:r>
          </w:p>
        </w:tc>
        <w:tc>
          <w:tcPr>
            <w:tcW w:w="2409" w:type="dxa"/>
          </w:tcPr>
          <w:p w14:paraId="5F6610D6" w14:textId="33868CAE" w:rsidR="00621047" w:rsidRPr="00847B36" w:rsidRDefault="00621047" w:rsidP="00621047">
            <w:pPr>
              <w:rPr>
                <w:lang w:eastAsia="zh-CN"/>
              </w:rPr>
            </w:pPr>
            <w:r w:rsidRPr="002323C4">
              <w:rPr>
                <w:lang w:eastAsia="zh-CN"/>
              </w:rPr>
              <w:t>Postponed</w:t>
            </w:r>
          </w:p>
        </w:tc>
        <w:tc>
          <w:tcPr>
            <w:tcW w:w="1698" w:type="dxa"/>
          </w:tcPr>
          <w:p w14:paraId="69A0D9DA" w14:textId="77777777" w:rsidR="00621047" w:rsidRPr="00847B36" w:rsidRDefault="00621047" w:rsidP="00621047">
            <w:pPr>
              <w:rPr>
                <w:lang w:eastAsia="zh-CN"/>
              </w:rPr>
            </w:pPr>
          </w:p>
        </w:tc>
      </w:tr>
      <w:tr w:rsidR="00621047" w:rsidRPr="00847B36" w14:paraId="4B028281" w14:textId="77777777" w:rsidTr="00C913BF">
        <w:tc>
          <w:tcPr>
            <w:tcW w:w="1424" w:type="dxa"/>
          </w:tcPr>
          <w:p w14:paraId="3A3F7090" w14:textId="1390DB15" w:rsidR="00621047" w:rsidRPr="00847B36" w:rsidRDefault="00621047" w:rsidP="00621047">
            <w:pPr>
              <w:rPr>
                <w:lang w:eastAsia="zh-CN"/>
              </w:rPr>
            </w:pPr>
            <w:r w:rsidRPr="00847B36">
              <w:t>R4-2106817</w:t>
            </w:r>
          </w:p>
        </w:tc>
        <w:tc>
          <w:tcPr>
            <w:tcW w:w="2682" w:type="dxa"/>
          </w:tcPr>
          <w:p w14:paraId="2ECE1B75" w14:textId="53ECF5C0" w:rsidR="00621047" w:rsidRPr="00847B36" w:rsidRDefault="00621047" w:rsidP="00621047">
            <w:pPr>
              <w:rPr>
                <w:lang w:eastAsia="zh-CN"/>
              </w:rPr>
            </w:pPr>
            <w:r w:rsidRPr="003B2963">
              <w:t>Big CR on IAB-MT demodulation in TS 38.174</w:t>
            </w:r>
          </w:p>
        </w:tc>
        <w:tc>
          <w:tcPr>
            <w:tcW w:w="1418" w:type="dxa"/>
          </w:tcPr>
          <w:p w14:paraId="34002B80" w14:textId="75967A5B" w:rsidR="00621047" w:rsidRPr="00847B36" w:rsidRDefault="00621047" w:rsidP="00621047">
            <w:pPr>
              <w:rPr>
                <w:lang w:eastAsia="zh-CN"/>
              </w:rPr>
            </w:pPr>
            <w:r w:rsidRPr="006963B2">
              <w:t>Huawei, HiSilicon</w:t>
            </w:r>
          </w:p>
        </w:tc>
        <w:tc>
          <w:tcPr>
            <w:tcW w:w="2409" w:type="dxa"/>
          </w:tcPr>
          <w:p w14:paraId="059198BB" w14:textId="024E297A" w:rsidR="00621047" w:rsidRPr="00847B36" w:rsidRDefault="00621047" w:rsidP="00621047">
            <w:pPr>
              <w:rPr>
                <w:lang w:eastAsia="zh-CN"/>
              </w:rPr>
            </w:pPr>
            <w:r>
              <w:rPr>
                <w:lang w:eastAsia="zh-CN"/>
              </w:rPr>
              <w:t>Email approval</w:t>
            </w:r>
          </w:p>
        </w:tc>
        <w:tc>
          <w:tcPr>
            <w:tcW w:w="1698" w:type="dxa"/>
          </w:tcPr>
          <w:p w14:paraId="3D9CFF7F" w14:textId="0B99CE38" w:rsidR="00621047" w:rsidRPr="00847B36" w:rsidRDefault="00621047" w:rsidP="00621047">
            <w:pPr>
              <w:rPr>
                <w:lang w:eastAsia="zh-CN"/>
              </w:rPr>
            </w:pPr>
            <w:proofErr w:type="spellStart"/>
            <w:r>
              <w:rPr>
                <w:lang w:eastAsia="zh-CN"/>
              </w:rPr>
              <w:t>bigCR</w:t>
            </w:r>
            <w:proofErr w:type="spellEnd"/>
            <w:r>
              <w:rPr>
                <w:lang w:eastAsia="zh-CN"/>
              </w:rPr>
              <w:t xml:space="preserve"> to be created for consistency check and “noting” after meeting.</w:t>
            </w:r>
          </w:p>
        </w:tc>
      </w:tr>
      <w:tr w:rsidR="00621047" w:rsidRPr="00847B36" w14:paraId="42BAEAF0" w14:textId="77777777" w:rsidTr="00C913BF">
        <w:tc>
          <w:tcPr>
            <w:tcW w:w="1424" w:type="dxa"/>
          </w:tcPr>
          <w:p w14:paraId="6998C973" w14:textId="37315EF7" w:rsidR="00621047" w:rsidRPr="00847B36" w:rsidRDefault="00621047" w:rsidP="00621047">
            <w:pPr>
              <w:rPr>
                <w:lang w:eastAsia="zh-CN"/>
              </w:rPr>
            </w:pPr>
            <w:r w:rsidRPr="00847B36">
              <w:t>R4-2106819</w:t>
            </w:r>
          </w:p>
        </w:tc>
        <w:tc>
          <w:tcPr>
            <w:tcW w:w="2682" w:type="dxa"/>
          </w:tcPr>
          <w:p w14:paraId="257541A8" w14:textId="449CBAE4" w:rsidR="00621047" w:rsidRPr="00847B36" w:rsidRDefault="00621047" w:rsidP="00621047">
            <w:pPr>
              <w:rPr>
                <w:lang w:eastAsia="zh-CN"/>
              </w:rPr>
            </w:pPr>
            <w:proofErr w:type="spellStart"/>
            <w:r w:rsidRPr="003B2963">
              <w:t>pCR</w:t>
            </w:r>
            <w:proofErr w:type="spellEnd"/>
            <w:r w:rsidRPr="003B2963">
              <w:t xml:space="preserve"> on IAB conducted conformance testing (Manufacturer declarations) to TS 38.176-1</w:t>
            </w:r>
          </w:p>
        </w:tc>
        <w:tc>
          <w:tcPr>
            <w:tcW w:w="1418" w:type="dxa"/>
          </w:tcPr>
          <w:p w14:paraId="1E648DB2" w14:textId="28E0DAE3" w:rsidR="00621047" w:rsidRPr="00847B36" w:rsidRDefault="00621047" w:rsidP="00621047">
            <w:pPr>
              <w:rPr>
                <w:lang w:eastAsia="zh-CN"/>
              </w:rPr>
            </w:pPr>
            <w:r w:rsidRPr="006963B2">
              <w:t>Huawei, HiSilicon</w:t>
            </w:r>
          </w:p>
        </w:tc>
        <w:tc>
          <w:tcPr>
            <w:tcW w:w="2409" w:type="dxa"/>
          </w:tcPr>
          <w:p w14:paraId="129C99F8" w14:textId="7BC2DC04" w:rsidR="00621047" w:rsidRPr="00847B36" w:rsidRDefault="00621047" w:rsidP="00621047">
            <w:pPr>
              <w:rPr>
                <w:lang w:eastAsia="zh-CN"/>
              </w:rPr>
            </w:pPr>
            <w:r w:rsidRPr="002323C4">
              <w:rPr>
                <w:lang w:eastAsia="zh-CN"/>
              </w:rPr>
              <w:t>Postponed</w:t>
            </w:r>
          </w:p>
        </w:tc>
        <w:tc>
          <w:tcPr>
            <w:tcW w:w="1698" w:type="dxa"/>
          </w:tcPr>
          <w:p w14:paraId="1CCB6A54" w14:textId="77777777" w:rsidR="00621047" w:rsidRPr="00847B36" w:rsidRDefault="00621047" w:rsidP="00621047">
            <w:pPr>
              <w:rPr>
                <w:lang w:eastAsia="zh-CN"/>
              </w:rPr>
            </w:pPr>
          </w:p>
        </w:tc>
      </w:tr>
      <w:tr w:rsidR="00621047" w:rsidRPr="00847B36" w14:paraId="30F098F7" w14:textId="77777777" w:rsidTr="00C913BF">
        <w:tc>
          <w:tcPr>
            <w:tcW w:w="1424" w:type="dxa"/>
          </w:tcPr>
          <w:p w14:paraId="693F53D7" w14:textId="7C14F541" w:rsidR="00621047" w:rsidRPr="00847B36" w:rsidRDefault="00621047" w:rsidP="00621047">
            <w:pPr>
              <w:rPr>
                <w:lang w:eastAsia="zh-CN"/>
              </w:rPr>
            </w:pPr>
            <w:r w:rsidRPr="00847B36">
              <w:t>R4-2106822</w:t>
            </w:r>
          </w:p>
        </w:tc>
        <w:tc>
          <w:tcPr>
            <w:tcW w:w="2682" w:type="dxa"/>
          </w:tcPr>
          <w:p w14:paraId="3D80447C" w14:textId="4BBA8522" w:rsidR="00621047" w:rsidRPr="00847B36" w:rsidRDefault="00621047" w:rsidP="00621047">
            <w:pPr>
              <w:rPr>
                <w:lang w:eastAsia="zh-CN"/>
              </w:rPr>
            </w:pPr>
            <w:proofErr w:type="spellStart"/>
            <w:r w:rsidRPr="003B2963">
              <w:t>pCR</w:t>
            </w:r>
            <w:proofErr w:type="spellEnd"/>
            <w:r w:rsidRPr="003B2963">
              <w:t xml:space="preserve"> on IAB radiated conformance testing (FRCs and PRACH test preambles) to TS 38.176-2</w:t>
            </w:r>
          </w:p>
        </w:tc>
        <w:tc>
          <w:tcPr>
            <w:tcW w:w="1418" w:type="dxa"/>
          </w:tcPr>
          <w:p w14:paraId="7CD019AB" w14:textId="553A0A9C" w:rsidR="00621047" w:rsidRPr="00847B36" w:rsidRDefault="00621047" w:rsidP="00621047">
            <w:pPr>
              <w:rPr>
                <w:lang w:eastAsia="zh-CN"/>
              </w:rPr>
            </w:pPr>
            <w:r w:rsidRPr="006963B2">
              <w:t>Huawei, HiSilicon</w:t>
            </w:r>
          </w:p>
        </w:tc>
        <w:tc>
          <w:tcPr>
            <w:tcW w:w="2409" w:type="dxa"/>
          </w:tcPr>
          <w:p w14:paraId="5675A00B" w14:textId="09AA1AA2" w:rsidR="00621047" w:rsidRPr="00847B36" w:rsidRDefault="00621047" w:rsidP="00621047">
            <w:pPr>
              <w:rPr>
                <w:lang w:eastAsia="zh-CN"/>
              </w:rPr>
            </w:pPr>
            <w:r w:rsidRPr="002323C4">
              <w:rPr>
                <w:lang w:eastAsia="zh-CN"/>
              </w:rPr>
              <w:t>Postponed</w:t>
            </w:r>
          </w:p>
        </w:tc>
        <w:tc>
          <w:tcPr>
            <w:tcW w:w="1698" w:type="dxa"/>
          </w:tcPr>
          <w:p w14:paraId="7989A7A0" w14:textId="77777777" w:rsidR="00621047" w:rsidRPr="00847B36" w:rsidRDefault="00621047" w:rsidP="00621047">
            <w:pPr>
              <w:rPr>
                <w:lang w:eastAsia="zh-CN"/>
              </w:rPr>
            </w:pPr>
          </w:p>
        </w:tc>
      </w:tr>
      <w:tr w:rsidR="00621047" w:rsidRPr="00847B36" w14:paraId="51746BE4" w14:textId="77777777" w:rsidTr="00C913BF">
        <w:tc>
          <w:tcPr>
            <w:tcW w:w="1424" w:type="dxa"/>
          </w:tcPr>
          <w:p w14:paraId="0AB819C8" w14:textId="4B11C269" w:rsidR="00621047" w:rsidRPr="00847B36" w:rsidRDefault="00621047" w:rsidP="00621047">
            <w:pPr>
              <w:rPr>
                <w:lang w:eastAsia="zh-CN"/>
              </w:rPr>
            </w:pPr>
            <w:r w:rsidRPr="00847B36">
              <w:t>R4-2107094</w:t>
            </w:r>
          </w:p>
        </w:tc>
        <w:tc>
          <w:tcPr>
            <w:tcW w:w="2682" w:type="dxa"/>
          </w:tcPr>
          <w:p w14:paraId="53C1B571" w14:textId="4D924E0E" w:rsidR="00621047" w:rsidRPr="00847B36" w:rsidRDefault="00621047" w:rsidP="00621047">
            <w:pPr>
              <w:rPr>
                <w:lang w:eastAsia="zh-CN"/>
              </w:rPr>
            </w:pPr>
            <w:proofErr w:type="spellStart"/>
            <w:r w:rsidRPr="003B2963">
              <w:t>bigTP</w:t>
            </w:r>
            <w:proofErr w:type="spellEnd"/>
            <w:r w:rsidRPr="003B2963">
              <w:t xml:space="preserve"> draft to TS 38.176-2 Demodulation performance</w:t>
            </w:r>
          </w:p>
        </w:tc>
        <w:tc>
          <w:tcPr>
            <w:tcW w:w="1418" w:type="dxa"/>
          </w:tcPr>
          <w:p w14:paraId="495A9B33" w14:textId="2EB5DBD7" w:rsidR="00621047" w:rsidRPr="00847B36" w:rsidRDefault="00621047" w:rsidP="00621047">
            <w:pPr>
              <w:rPr>
                <w:lang w:eastAsia="zh-CN"/>
              </w:rPr>
            </w:pPr>
            <w:r w:rsidRPr="006963B2">
              <w:t>Nokia, Nokia Shanghai Bell</w:t>
            </w:r>
          </w:p>
        </w:tc>
        <w:tc>
          <w:tcPr>
            <w:tcW w:w="2409" w:type="dxa"/>
          </w:tcPr>
          <w:p w14:paraId="3400C3A0" w14:textId="5BE05EF2" w:rsidR="00621047" w:rsidRPr="00847B36" w:rsidRDefault="00621047" w:rsidP="00621047">
            <w:pPr>
              <w:rPr>
                <w:lang w:eastAsia="zh-CN"/>
              </w:rPr>
            </w:pPr>
            <w:r>
              <w:rPr>
                <w:lang w:eastAsia="zh-CN"/>
              </w:rPr>
              <w:t>Email approval</w:t>
            </w:r>
          </w:p>
        </w:tc>
        <w:tc>
          <w:tcPr>
            <w:tcW w:w="1698" w:type="dxa"/>
          </w:tcPr>
          <w:p w14:paraId="1C5DB1A3" w14:textId="342D7FB6" w:rsidR="00621047" w:rsidRPr="00847B36" w:rsidRDefault="00621047" w:rsidP="00621047">
            <w:pPr>
              <w:rPr>
                <w:lang w:eastAsia="zh-CN"/>
              </w:rPr>
            </w:pPr>
            <w:proofErr w:type="spellStart"/>
            <w:r>
              <w:rPr>
                <w:lang w:eastAsia="zh-CN"/>
              </w:rPr>
              <w:t>bigCR</w:t>
            </w:r>
            <w:proofErr w:type="spellEnd"/>
            <w:r>
              <w:rPr>
                <w:lang w:eastAsia="zh-CN"/>
              </w:rPr>
              <w:t xml:space="preserve"> to be created for consistency check and “noting” after meeting.</w:t>
            </w:r>
          </w:p>
        </w:tc>
      </w:tr>
      <w:tr w:rsidR="005546B0" w:rsidRPr="00847B36" w14:paraId="079D0439" w14:textId="77777777" w:rsidTr="00C913BF">
        <w:tc>
          <w:tcPr>
            <w:tcW w:w="1424" w:type="dxa"/>
          </w:tcPr>
          <w:p w14:paraId="3BA0DB07" w14:textId="52FCFCE0" w:rsidR="005546B0" w:rsidRPr="00847B36" w:rsidRDefault="005546B0" w:rsidP="005546B0">
            <w:pPr>
              <w:rPr>
                <w:lang w:eastAsia="zh-CN"/>
              </w:rPr>
            </w:pPr>
            <w:r w:rsidRPr="00847B36">
              <w:rPr>
                <w:lang w:eastAsia="zh-CN"/>
              </w:rPr>
              <w:t>======</w:t>
            </w:r>
          </w:p>
        </w:tc>
        <w:tc>
          <w:tcPr>
            <w:tcW w:w="2682" w:type="dxa"/>
          </w:tcPr>
          <w:p w14:paraId="24FF7AC7" w14:textId="66612C68" w:rsidR="005546B0" w:rsidRPr="00847B36" w:rsidRDefault="005546B0" w:rsidP="005546B0">
            <w:pPr>
              <w:rPr>
                <w:lang w:eastAsia="zh-CN"/>
              </w:rPr>
            </w:pPr>
            <w:r w:rsidRPr="00847B36">
              <w:rPr>
                <w:lang w:eastAsia="zh-CN"/>
              </w:rPr>
              <w:t>=====</w:t>
            </w:r>
          </w:p>
        </w:tc>
        <w:tc>
          <w:tcPr>
            <w:tcW w:w="1418" w:type="dxa"/>
          </w:tcPr>
          <w:p w14:paraId="7815F8F5" w14:textId="796FF5F5" w:rsidR="005546B0" w:rsidRPr="00847B36" w:rsidRDefault="005546B0" w:rsidP="005546B0">
            <w:pPr>
              <w:rPr>
                <w:lang w:eastAsia="zh-CN"/>
              </w:rPr>
            </w:pPr>
            <w:r w:rsidRPr="00847B36">
              <w:rPr>
                <w:lang w:eastAsia="zh-CN"/>
              </w:rPr>
              <w:t>====</w:t>
            </w:r>
          </w:p>
        </w:tc>
        <w:tc>
          <w:tcPr>
            <w:tcW w:w="2409" w:type="dxa"/>
          </w:tcPr>
          <w:p w14:paraId="7DFCD8F2" w14:textId="754B542E" w:rsidR="005546B0" w:rsidRPr="00847B36" w:rsidRDefault="005546B0" w:rsidP="005546B0">
            <w:pPr>
              <w:rPr>
                <w:lang w:eastAsia="zh-CN"/>
              </w:rPr>
            </w:pPr>
            <w:r w:rsidRPr="00847B36">
              <w:rPr>
                <w:lang w:eastAsia="zh-CN"/>
              </w:rPr>
              <w:t>=====</w:t>
            </w:r>
          </w:p>
        </w:tc>
        <w:tc>
          <w:tcPr>
            <w:tcW w:w="1698" w:type="dxa"/>
          </w:tcPr>
          <w:p w14:paraId="681BA530" w14:textId="61573784" w:rsidR="005546B0" w:rsidRPr="00847B36" w:rsidRDefault="005546B0" w:rsidP="005546B0">
            <w:pPr>
              <w:rPr>
                <w:lang w:eastAsia="zh-CN"/>
              </w:rPr>
            </w:pPr>
            <w:r w:rsidRPr="00847B36">
              <w:rPr>
                <w:lang w:eastAsia="zh-CN"/>
              </w:rPr>
              <w:t>====</w:t>
            </w:r>
          </w:p>
        </w:tc>
      </w:tr>
      <w:tr w:rsidR="005546B0" w:rsidRPr="00847B36" w14:paraId="2D5BA417" w14:textId="77777777" w:rsidTr="00C913BF">
        <w:tc>
          <w:tcPr>
            <w:tcW w:w="1424" w:type="dxa"/>
          </w:tcPr>
          <w:p w14:paraId="6F28BF55" w14:textId="5D2AEA59" w:rsidR="005546B0" w:rsidRPr="00847B36" w:rsidRDefault="00B57F26" w:rsidP="005546B0">
            <w:pPr>
              <w:rPr>
                <w:lang w:eastAsia="zh-CN"/>
              </w:rPr>
            </w:pPr>
            <w:r w:rsidRPr="00847B36">
              <w:t>R4-2104659</w:t>
            </w:r>
          </w:p>
        </w:tc>
        <w:tc>
          <w:tcPr>
            <w:tcW w:w="2682" w:type="dxa"/>
          </w:tcPr>
          <w:p w14:paraId="0941027D" w14:textId="180196E9" w:rsidR="005546B0" w:rsidRPr="00847B36" w:rsidRDefault="00B57F26" w:rsidP="005546B0">
            <w:pPr>
              <w:rPr>
                <w:lang w:eastAsia="zh-CN"/>
              </w:rPr>
            </w:pPr>
            <w:r w:rsidRPr="00847B36">
              <w:t>Draft CR to 38.174: Introduction of IAB-DU performance requirements</w:t>
            </w:r>
          </w:p>
        </w:tc>
        <w:tc>
          <w:tcPr>
            <w:tcW w:w="1418" w:type="dxa"/>
          </w:tcPr>
          <w:p w14:paraId="1E092A63" w14:textId="1EE79D58" w:rsidR="005546B0" w:rsidRPr="00847B36" w:rsidRDefault="00B57F26" w:rsidP="005546B0">
            <w:pPr>
              <w:rPr>
                <w:lang w:eastAsia="zh-CN"/>
              </w:rPr>
            </w:pPr>
            <w:r w:rsidRPr="00847B36">
              <w:t>Ericsson</w:t>
            </w:r>
          </w:p>
        </w:tc>
        <w:tc>
          <w:tcPr>
            <w:tcW w:w="2409" w:type="dxa"/>
          </w:tcPr>
          <w:p w14:paraId="60ABDB8C" w14:textId="1F9B4BD4" w:rsidR="005546B0" w:rsidRPr="00847B36" w:rsidRDefault="00B57F26" w:rsidP="005546B0">
            <w:pPr>
              <w:rPr>
                <w:lang w:eastAsia="zh-CN"/>
              </w:rPr>
            </w:pPr>
            <w:r w:rsidRPr="00B57F26">
              <w:rPr>
                <w:lang w:eastAsia="zh-CN"/>
              </w:rPr>
              <w:t>Postponed</w:t>
            </w:r>
          </w:p>
        </w:tc>
        <w:tc>
          <w:tcPr>
            <w:tcW w:w="1698" w:type="dxa"/>
          </w:tcPr>
          <w:p w14:paraId="3C1283EB" w14:textId="77777777" w:rsidR="005546B0" w:rsidRPr="00847B36" w:rsidRDefault="005546B0" w:rsidP="005546B0">
            <w:pPr>
              <w:rPr>
                <w:lang w:eastAsia="zh-CN"/>
              </w:rPr>
            </w:pPr>
          </w:p>
        </w:tc>
      </w:tr>
      <w:tr w:rsidR="005546B0" w:rsidRPr="00847B36" w14:paraId="669343EC" w14:textId="77777777" w:rsidTr="00C913BF">
        <w:tc>
          <w:tcPr>
            <w:tcW w:w="1424" w:type="dxa"/>
          </w:tcPr>
          <w:p w14:paraId="7B5176E9" w14:textId="3D2AFBF8" w:rsidR="005546B0" w:rsidRPr="00847B36" w:rsidRDefault="007C77EE" w:rsidP="005546B0">
            <w:pPr>
              <w:rPr>
                <w:lang w:eastAsia="zh-CN"/>
              </w:rPr>
            </w:pPr>
            <w:r w:rsidRPr="00847B36">
              <w:t>R4-2107251</w:t>
            </w:r>
          </w:p>
        </w:tc>
        <w:tc>
          <w:tcPr>
            <w:tcW w:w="2682" w:type="dxa"/>
          </w:tcPr>
          <w:p w14:paraId="7F4BCD44" w14:textId="1B0E9FA3" w:rsidR="005546B0" w:rsidRPr="00847B36" w:rsidRDefault="007C77EE" w:rsidP="005546B0">
            <w:pPr>
              <w:rPr>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w:t>
            </w:r>
          </w:p>
        </w:tc>
        <w:tc>
          <w:tcPr>
            <w:tcW w:w="1418" w:type="dxa"/>
          </w:tcPr>
          <w:p w14:paraId="1A0E9707" w14:textId="512FEF8E" w:rsidR="005546B0" w:rsidRPr="00847B36" w:rsidRDefault="007C77EE" w:rsidP="005546B0">
            <w:pPr>
              <w:rPr>
                <w:lang w:eastAsia="zh-CN"/>
              </w:rPr>
            </w:pPr>
            <w:r w:rsidRPr="00847B36">
              <w:rPr>
                <w:rFonts w:eastAsiaTheme="minorEastAsia"/>
                <w:lang w:eastAsia="zh-CN"/>
              </w:rPr>
              <w:t>Nokia</w:t>
            </w:r>
          </w:p>
        </w:tc>
        <w:tc>
          <w:tcPr>
            <w:tcW w:w="2409" w:type="dxa"/>
          </w:tcPr>
          <w:p w14:paraId="3CC49B9E" w14:textId="70A01138" w:rsidR="005546B0" w:rsidRPr="00847B36" w:rsidRDefault="007C77EE" w:rsidP="005546B0">
            <w:pPr>
              <w:rPr>
                <w:lang w:eastAsia="zh-CN"/>
              </w:rPr>
            </w:pPr>
            <w:r w:rsidRPr="00B57F26">
              <w:rPr>
                <w:lang w:eastAsia="zh-CN"/>
              </w:rPr>
              <w:t>Postponed</w:t>
            </w:r>
          </w:p>
        </w:tc>
        <w:tc>
          <w:tcPr>
            <w:tcW w:w="1698" w:type="dxa"/>
          </w:tcPr>
          <w:p w14:paraId="5D92DF74" w14:textId="77777777" w:rsidR="005546B0" w:rsidRPr="00847B36" w:rsidRDefault="005546B0" w:rsidP="005546B0">
            <w:pPr>
              <w:rPr>
                <w:lang w:eastAsia="zh-CN"/>
              </w:rPr>
            </w:pPr>
          </w:p>
        </w:tc>
      </w:tr>
      <w:tr w:rsidR="007C77EE" w:rsidRPr="00847B36" w14:paraId="4A255591" w14:textId="77777777" w:rsidTr="00C913BF">
        <w:tc>
          <w:tcPr>
            <w:tcW w:w="1424" w:type="dxa"/>
          </w:tcPr>
          <w:p w14:paraId="4B20A8F3" w14:textId="60CCB2B3" w:rsidR="007C77EE" w:rsidRPr="00847B36" w:rsidRDefault="007C77EE" w:rsidP="007C77EE">
            <w:pPr>
              <w:rPr>
                <w:lang w:eastAsia="zh-CN"/>
              </w:rPr>
            </w:pPr>
            <w:r w:rsidRPr="00847B36">
              <w:rPr>
                <w:lang w:eastAsia="zh-CN"/>
              </w:rPr>
              <w:t>======</w:t>
            </w:r>
          </w:p>
        </w:tc>
        <w:tc>
          <w:tcPr>
            <w:tcW w:w="2682" w:type="dxa"/>
          </w:tcPr>
          <w:p w14:paraId="3EFE61EC" w14:textId="27F0579E" w:rsidR="007C77EE" w:rsidRPr="00847B36" w:rsidRDefault="007C77EE" w:rsidP="007C77EE">
            <w:pPr>
              <w:rPr>
                <w:lang w:eastAsia="zh-CN"/>
              </w:rPr>
            </w:pPr>
            <w:r w:rsidRPr="00847B36">
              <w:rPr>
                <w:lang w:eastAsia="zh-CN"/>
              </w:rPr>
              <w:t>=====</w:t>
            </w:r>
          </w:p>
        </w:tc>
        <w:tc>
          <w:tcPr>
            <w:tcW w:w="1418" w:type="dxa"/>
          </w:tcPr>
          <w:p w14:paraId="3FFF66F0" w14:textId="4A5E1307" w:rsidR="007C77EE" w:rsidRPr="00847B36" w:rsidRDefault="007C77EE" w:rsidP="007C77EE">
            <w:pPr>
              <w:rPr>
                <w:lang w:eastAsia="zh-CN"/>
              </w:rPr>
            </w:pPr>
            <w:r w:rsidRPr="00847B36">
              <w:rPr>
                <w:lang w:eastAsia="zh-CN"/>
              </w:rPr>
              <w:t>====</w:t>
            </w:r>
          </w:p>
        </w:tc>
        <w:tc>
          <w:tcPr>
            <w:tcW w:w="2409" w:type="dxa"/>
          </w:tcPr>
          <w:p w14:paraId="441CD49D" w14:textId="160CCA17" w:rsidR="007C77EE" w:rsidRPr="00847B36" w:rsidRDefault="007C77EE" w:rsidP="007C77EE">
            <w:pPr>
              <w:rPr>
                <w:lang w:eastAsia="zh-CN"/>
              </w:rPr>
            </w:pPr>
            <w:r w:rsidRPr="00847B36">
              <w:rPr>
                <w:lang w:eastAsia="zh-CN"/>
              </w:rPr>
              <w:t>=====</w:t>
            </w:r>
          </w:p>
        </w:tc>
        <w:tc>
          <w:tcPr>
            <w:tcW w:w="1698" w:type="dxa"/>
          </w:tcPr>
          <w:p w14:paraId="21155331" w14:textId="03B17FF8" w:rsidR="007C77EE" w:rsidRPr="00847B36" w:rsidRDefault="007C77EE" w:rsidP="007C77EE">
            <w:pPr>
              <w:rPr>
                <w:lang w:eastAsia="zh-CN"/>
              </w:rPr>
            </w:pPr>
            <w:r w:rsidRPr="00847B36">
              <w:rPr>
                <w:lang w:eastAsia="zh-CN"/>
              </w:rPr>
              <w:t>====</w:t>
            </w:r>
          </w:p>
        </w:tc>
      </w:tr>
      <w:tr w:rsidR="003606A3" w:rsidRPr="00847B36" w14:paraId="4176490C" w14:textId="77777777" w:rsidTr="00C913BF">
        <w:tc>
          <w:tcPr>
            <w:tcW w:w="1424" w:type="dxa"/>
          </w:tcPr>
          <w:p w14:paraId="485F29EE" w14:textId="00CF8F84" w:rsidR="003606A3" w:rsidRPr="00847B36" w:rsidRDefault="003606A3" w:rsidP="003606A3">
            <w:pPr>
              <w:rPr>
                <w:lang w:eastAsia="zh-CN"/>
              </w:rPr>
            </w:pPr>
            <w:r w:rsidRPr="00C7135D">
              <w:t>R4-2104662</w:t>
            </w:r>
          </w:p>
        </w:tc>
        <w:tc>
          <w:tcPr>
            <w:tcW w:w="2682" w:type="dxa"/>
          </w:tcPr>
          <w:p w14:paraId="05D85D04" w14:textId="0AB76638" w:rsidR="003606A3" w:rsidRPr="00847B36" w:rsidRDefault="003606A3" w:rsidP="003606A3">
            <w:pPr>
              <w:rPr>
                <w:lang w:eastAsia="zh-CN"/>
              </w:rPr>
            </w:pPr>
            <w:proofErr w:type="spellStart"/>
            <w:r w:rsidRPr="00847B36">
              <w:t>pCR</w:t>
            </w:r>
            <w:proofErr w:type="spellEnd"/>
            <w:r w:rsidRPr="00847B36">
              <w:t xml:space="preserve"> to 38.176-2: Introduction of CSI-RS performance tests and requirements</w:t>
            </w:r>
          </w:p>
        </w:tc>
        <w:tc>
          <w:tcPr>
            <w:tcW w:w="1418" w:type="dxa"/>
          </w:tcPr>
          <w:p w14:paraId="587515DA" w14:textId="5A5AB6EB" w:rsidR="003606A3" w:rsidRPr="00847B36" w:rsidRDefault="003606A3" w:rsidP="003606A3">
            <w:pPr>
              <w:rPr>
                <w:lang w:eastAsia="zh-CN"/>
              </w:rPr>
            </w:pPr>
            <w:r w:rsidRPr="00847B36">
              <w:t>Ericsson</w:t>
            </w:r>
          </w:p>
        </w:tc>
        <w:tc>
          <w:tcPr>
            <w:tcW w:w="2409" w:type="dxa"/>
          </w:tcPr>
          <w:p w14:paraId="1ED43D44" w14:textId="28B54BB1" w:rsidR="003606A3" w:rsidRPr="00847B36" w:rsidRDefault="003606A3" w:rsidP="003606A3">
            <w:pPr>
              <w:rPr>
                <w:lang w:eastAsia="zh-CN"/>
              </w:rPr>
            </w:pPr>
            <w:r w:rsidRPr="00B57F26">
              <w:rPr>
                <w:lang w:eastAsia="zh-CN"/>
              </w:rPr>
              <w:t>Postponed</w:t>
            </w:r>
          </w:p>
        </w:tc>
        <w:tc>
          <w:tcPr>
            <w:tcW w:w="1698" w:type="dxa"/>
          </w:tcPr>
          <w:p w14:paraId="4F3F10DA" w14:textId="77777777" w:rsidR="003606A3" w:rsidRPr="00847B36" w:rsidRDefault="003606A3" w:rsidP="003606A3">
            <w:pPr>
              <w:rPr>
                <w:lang w:eastAsia="zh-CN"/>
              </w:rPr>
            </w:pPr>
          </w:p>
        </w:tc>
      </w:tr>
      <w:tr w:rsidR="003606A3" w:rsidRPr="00847B36" w14:paraId="6FFEA593" w14:textId="77777777" w:rsidTr="00C913BF">
        <w:tc>
          <w:tcPr>
            <w:tcW w:w="1424" w:type="dxa"/>
          </w:tcPr>
          <w:p w14:paraId="2579F49C" w14:textId="35C17A1E" w:rsidR="003606A3" w:rsidRPr="00847B36" w:rsidRDefault="003606A3" w:rsidP="003606A3">
            <w:pPr>
              <w:rPr>
                <w:lang w:eastAsia="zh-CN"/>
              </w:rPr>
            </w:pPr>
            <w:r w:rsidRPr="00C7135D">
              <w:t>R4-2104663</w:t>
            </w:r>
          </w:p>
        </w:tc>
        <w:tc>
          <w:tcPr>
            <w:tcW w:w="2682" w:type="dxa"/>
          </w:tcPr>
          <w:p w14:paraId="52A9CE23" w14:textId="6E846E4B" w:rsidR="003606A3" w:rsidRPr="00847B36" w:rsidRDefault="003606A3" w:rsidP="003606A3">
            <w:pPr>
              <w:rPr>
                <w:lang w:eastAsia="zh-CN"/>
              </w:rPr>
            </w:pPr>
            <w:proofErr w:type="spellStart"/>
            <w:r w:rsidRPr="00847B36">
              <w:t>pCR</w:t>
            </w:r>
            <w:proofErr w:type="spellEnd"/>
            <w:r w:rsidRPr="00847B36">
              <w:t xml:space="preserve"> to 38.176-1: IAB-MT performance tests</w:t>
            </w:r>
          </w:p>
        </w:tc>
        <w:tc>
          <w:tcPr>
            <w:tcW w:w="1418" w:type="dxa"/>
          </w:tcPr>
          <w:p w14:paraId="57560585" w14:textId="22A1D25E" w:rsidR="003606A3" w:rsidRPr="00847B36" w:rsidRDefault="003606A3" w:rsidP="003606A3">
            <w:pPr>
              <w:rPr>
                <w:lang w:eastAsia="zh-CN"/>
              </w:rPr>
            </w:pPr>
            <w:r w:rsidRPr="00847B36">
              <w:t>Ericsson</w:t>
            </w:r>
          </w:p>
        </w:tc>
        <w:tc>
          <w:tcPr>
            <w:tcW w:w="2409" w:type="dxa"/>
          </w:tcPr>
          <w:p w14:paraId="1A1E9796" w14:textId="627FDC60" w:rsidR="003606A3" w:rsidRPr="00847B36" w:rsidRDefault="003606A3" w:rsidP="003606A3">
            <w:pPr>
              <w:rPr>
                <w:lang w:eastAsia="zh-CN"/>
              </w:rPr>
            </w:pPr>
            <w:r w:rsidRPr="00B57F26">
              <w:rPr>
                <w:lang w:eastAsia="zh-CN"/>
              </w:rPr>
              <w:t>Postponed</w:t>
            </w:r>
          </w:p>
        </w:tc>
        <w:tc>
          <w:tcPr>
            <w:tcW w:w="1698" w:type="dxa"/>
          </w:tcPr>
          <w:p w14:paraId="22AA07EC" w14:textId="77777777" w:rsidR="003606A3" w:rsidRPr="00847B36" w:rsidRDefault="003606A3" w:rsidP="003606A3">
            <w:pPr>
              <w:rPr>
                <w:lang w:eastAsia="zh-CN"/>
              </w:rPr>
            </w:pPr>
          </w:p>
        </w:tc>
      </w:tr>
      <w:tr w:rsidR="003606A3" w:rsidRPr="00847B36" w14:paraId="48B3CA4A" w14:textId="77777777" w:rsidTr="00C913BF">
        <w:tc>
          <w:tcPr>
            <w:tcW w:w="1424" w:type="dxa"/>
          </w:tcPr>
          <w:p w14:paraId="4A6CD432" w14:textId="5A76AF75" w:rsidR="003606A3" w:rsidRPr="00847B36" w:rsidRDefault="003606A3" w:rsidP="003606A3">
            <w:pPr>
              <w:rPr>
                <w:lang w:eastAsia="zh-CN"/>
              </w:rPr>
            </w:pPr>
            <w:r w:rsidRPr="00C7135D">
              <w:lastRenderedPageBreak/>
              <w:t>R4-2106779</w:t>
            </w:r>
          </w:p>
        </w:tc>
        <w:tc>
          <w:tcPr>
            <w:tcW w:w="2682" w:type="dxa"/>
          </w:tcPr>
          <w:p w14:paraId="4C155A21" w14:textId="0FB02949" w:rsidR="003606A3" w:rsidRPr="00847B36" w:rsidRDefault="003606A3" w:rsidP="003606A3">
            <w:pPr>
              <w:rPr>
                <w:lang w:eastAsia="zh-CN"/>
              </w:rPr>
            </w:pPr>
            <w:proofErr w:type="spellStart"/>
            <w:r w:rsidRPr="00847B36">
              <w:t>draftCR</w:t>
            </w:r>
            <w:proofErr w:type="spellEnd"/>
            <w:r w:rsidRPr="00847B36">
              <w:t xml:space="preserve"> to TS 38.174 CSI reporting radiated performance requirements</w:t>
            </w:r>
          </w:p>
        </w:tc>
        <w:tc>
          <w:tcPr>
            <w:tcW w:w="1418" w:type="dxa"/>
          </w:tcPr>
          <w:p w14:paraId="6A2F8744" w14:textId="10C3C17D" w:rsidR="003606A3" w:rsidRPr="00847B36" w:rsidRDefault="003606A3" w:rsidP="003606A3">
            <w:pPr>
              <w:rPr>
                <w:lang w:eastAsia="zh-CN"/>
              </w:rPr>
            </w:pPr>
            <w:r w:rsidRPr="00847B36">
              <w:t>Nokia</w:t>
            </w:r>
          </w:p>
        </w:tc>
        <w:tc>
          <w:tcPr>
            <w:tcW w:w="2409" w:type="dxa"/>
          </w:tcPr>
          <w:p w14:paraId="3C652F65" w14:textId="12868BC4" w:rsidR="003606A3" w:rsidRPr="00847B36" w:rsidRDefault="003606A3" w:rsidP="003606A3">
            <w:pPr>
              <w:rPr>
                <w:lang w:eastAsia="zh-CN"/>
              </w:rPr>
            </w:pPr>
            <w:r w:rsidRPr="00B57F26">
              <w:rPr>
                <w:lang w:eastAsia="zh-CN"/>
              </w:rPr>
              <w:t>Postponed</w:t>
            </w:r>
          </w:p>
        </w:tc>
        <w:tc>
          <w:tcPr>
            <w:tcW w:w="1698" w:type="dxa"/>
          </w:tcPr>
          <w:p w14:paraId="10D7FA8E" w14:textId="77777777" w:rsidR="003606A3" w:rsidRPr="00847B36" w:rsidRDefault="003606A3" w:rsidP="003606A3">
            <w:pPr>
              <w:rPr>
                <w:lang w:eastAsia="zh-CN"/>
              </w:rPr>
            </w:pPr>
          </w:p>
        </w:tc>
      </w:tr>
      <w:tr w:rsidR="003606A3" w:rsidRPr="00847B36" w14:paraId="25F8A5ED" w14:textId="77777777" w:rsidTr="00C913BF">
        <w:tc>
          <w:tcPr>
            <w:tcW w:w="1424" w:type="dxa"/>
          </w:tcPr>
          <w:p w14:paraId="5B4F4918" w14:textId="163609A7" w:rsidR="003606A3" w:rsidRPr="00847B36" w:rsidRDefault="003606A3" w:rsidP="003606A3">
            <w:pPr>
              <w:rPr>
                <w:lang w:eastAsia="zh-CN"/>
              </w:rPr>
            </w:pPr>
            <w:r w:rsidRPr="00C7135D">
              <w:t>R4-2106818</w:t>
            </w:r>
          </w:p>
        </w:tc>
        <w:tc>
          <w:tcPr>
            <w:tcW w:w="2682" w:type="dxa"/>
          </w:tcPr>
          <w:p w14:paraId="0BB3F191" w14:textId="5A19C836" w:rsidR="003606A3" w:rsidRPr="00847B36" w:rsidRDefault="003606A3" w:rsidP="003606A3">
            <w:pPr>
              <w:rPr>
                <w:lang w:eastAsia="zh-CN"/>
              </w:rPr>
            </w:pPr>
            <w:r w:rsidRPr="00847B36">
              <w:rPr>
                <w:rFonts w:eastAsiaTheme="minorEastAsia"/>
                <w:lang w:eastAsia="zh-CN"/>
              </w:rPr>
              <w:t>Draft CR on IAB-MT conducted performance requirements (General and Demodulation) in TS 38.174</w:t>
            </w:r>
          </w:p>
        </w:tc>
        <w:tc>
          <w:tcPr>
            <w:tcW w:w="1418" w:type="dxa"/>
          </w:tcPr>
          <w:p w14:paraId="114704F8" w14:textId="6B86093F" w:rsidR="003606A3" w:rsidRPr="00847B36" w:rsidRDefault="003606A3" w:rsidP="003606A3">
            <w:pPr>
              <w:rPr>
                <w:lang w:eastAsia="zh-CN"/>
              </w:rPr>
            </w:pPr>
            <w:r w:rsidRPr="00847B36">
              <w:rPr>
                <w:rFonts w:eastAsiaTheme="minorEastAsia"/>
                <w:lang w:eastAsia="zh-CN"/>
              </w:rPr>
              <w:t>Huawei</w:t>
            </w:r>
          </w:p>
        </w:tc>
        <w:tc>
          <w:tcPr>
            <w:tcW w:w="2409" w:type="dxa"/>
          </w:tcPr>
          <w:p w14:paraId="6C9667E5" w14:textId="7BF3E476" w:rsidR="003606A3" w:rsidRPr="00847B36" w:rsidRDefault="003606A3" w:rsidP="003606A3">
            <w:pPr>
              <w:rPr>
                <w:lang w:eastAsia="zh-CN"/>
              </w:rPr>
            </w:pPr>
            <w:r w:rsidRPr="00B57F26">
              <w:rPr>
                <w:lang w:eastAsia="zh-CN"/>
              </w:rPr>
              <w:t>Postponed</w:t>
            </w:r>
          </w:p>
        </w:tc>
        <w:tc>
          <w:tcPr>
            <w:tcW w:w="1698" w:type="dxa"/>
          </w:tcPr>
          <w:p w14:paraId="611CB92C" w14:textId="77777777" w:rsidR="003606A3" w:rsidRPr="00847B36" w:rsidRDefault="003606A3" w:rsidP="003606A3">
            <w:pPr>
              <w:rPr>
                <w:lang w:eastAsia="zh-CN"/>
              </w:rPr>
            </w:pPr>
          </w:p>
        </w:tc>
      </w:tr>
      <w:tr w:rsidR="003606A3" w:rsidRPr="00847B36" w14:paraId="1CB2991E" w14:textId="77777777" w:rsidTr="00C913BF">
        <w:tc>
          <w:tcPr>
            <w:tcW w:w="1424" w:type="dxa"/>
          </w:tcPr>
          <w:p w14:paraId="734CC0FF" w14:textId="321CFF98" w:rsidR="003606A3" w:rsidRPr="00847B36" w:rsidRDefault="003606A3" w:rsidP="003606A3">
            <w:pPr>
              <w:rPr>
                <w:lang w:eastAsia="zh-CN"/>
              </w:rPr>
            </w:pPr>
            <w:r w:rsidRPr="00C7135D">
              <w:t>R4-2106820</w:t>
            </w:r>
          </w:p>
        </w:tc>
        <w:tc>
          <w:tcPr>
            <w:tcW w:w="2682" w:type="dxa"/>
          </w:tcPr>
          <w:p w14:paraId="6294DEA3" w14:textId="665FE28F" w:rsidR="003606A3" w:rsidRPr="00847B36" w:rsidRDefault="003606A3" w:rsidP="003606A3">
            <w:pPr>
              <w:rPr>
                <w:lang w:eastAsia="zh-CN"/>
              </w:rPr>
            </w:pPr>
            <w:proofErr w:type="spellStart"/>
            <w:r w:rsidRPr="00847B36">
              <w:t>pCR</w:t>
            </w:r>
            <w:proofErr w:type="spellEnd"/>
            <w:r w:rsidRPr="00847B36">
              <w:t xml:space="preserve"> on IAB-MT conducted conformance testing (CSI reporting and Interworking) to TS 38.176-1</w:t>
            </w:r>
          </w:p>
        </w:tc>
        <w:tc>
          <w:tcPr>
            <w:tcW w:w="1418" w:type="dxa"/>
          </w:tcPr>
          <w:p w14:paraId="042DF18E" w14:textId="6267200A" w:rsidR="003606A3" w:rsidRPr="00847B36" w:rsidRDefault="003606A3" w:rsidP="003606A3">
            <w:pPr>
              <w:rPr>
                <w:lang w:eastAsia="zh-CN"/>
              </w:rPr>
            </w:pPr>
            <w:r w:rsidRPr="00847B36">
              <w:t>Huawei</w:t>
            </w:r>
          </w:p>
        </w:tc>
        <w:tc>
          <w:tcPr>
            <w:tcW w:w="2409" w:type="dxa"/>
          </w:tcPr>
          <w:p w14:paraId="71987BFF" w14:textId="3C551A8A" w:rsidR="003606A3" w:rsidRPr="00847B36" w:rsidRDefault="003606A3" w:rsidP="003606A3">
            <w:pPr>
              <w:rPr>
                <w:lang w:eastAsia="zh-CN"/>
              </w:rPr>
            </w:pPr>
            <w:r w:rsidRPr="00B57F26">
              <w:rPr>
                <w:lang w:eastAsia="zh-CN"/>
              </w:rPr>
              <w:t>Postponed</w:t>
            </w:r>
          </w:p>
        </w:tc>
        <w:tc>
          <w:tcPr>
            <w:tcW w:w="1698" w:type="dxa"/>
          </w:tcPr>
          <w:p w14:paraId="01D9D44F" w14:textId="77777777" w:rsidR="003606A3" w:rsidRPr="00847B36" w:rsidRDefault="003606A3" w:rsidP="003606A3">
            <w:pPr>
              <w:rPr>
                <w:lang w:eastAsia="zh-CN"/>
              </w:rPr>
            </w:pPr>
          </w:p>
        </w:tc>
      </w:tr>
      <w:tr w:rsidR="003606A3" w:rsidRPr="00847B36" w14:paraId="3AC3DE64" w14:textId="77777777" w:rsidTr="00C913BF">
        <w:tc>
          <w:tcPr>
            <w:tcW w:w="1424" w:type="dxa"/>
          </w:tcPr>
          <w:p w14:paraId="1762A76A" w14:textId="1D863F57" w:rsidR="003606A3" w:rsidRPr="00847B36" w:rsidRDefault="003606A3" w:rsidP="003606A3">
            <w:pPr>
              <w:rPr>
                <w:lang w:eastAsia="zh-CN"/>
              </w:rPr>
            </w:pPr>
            <w:r w:rsidRPr="00C7135D">
              <w:t>R4-2106821</w:t>
            </w:r>
          </w:p>
        </w:tc>
        <w:tc>
          <w:tcPr>
            <w:tcW w:w="2682" w:type="dxa"/>
          </w:tcPr>
          <w:p w14:paraId="3EBD4F72" w14:textId="6E8FDCF0" w:rsidR="003606A3" w:rsidRPr="00847B36" w:rsidRDefault="003606A3" w:rsidP="003606A3">
            <w:pPr>
              <w:rPr>
                <w:lang w:eastAsia="zh-CN"/>
              </w:rPr>
            </w:pPr>
            <w:proofErr w:type="spellStart"/>
            <w:r w:rsidRPr="00847B36">
              <w:t>pCR</w:t>
            </w:r>
            <w:proofErr w:type="spellEnd"/>
            <w:r w:rsidRPr="00847B36">
              <w:t xml:space="preserve"> on IAB-MT radiated conformance testing (General and Demodulation) to TS 38.176-2</w:t>
            </w:r>
          </w:p>
        </w:tc>
        <w:tc>
          <w:tcPr>
            <w:tcW w:w="1418" w:type="dxa"/>
          </w:tcPr>
          <w:p w14:paraId="7F9D9C41" w14:textId="6270935D" w:rsidR="003606A3" w:rsidRPr="00847B36" w:rsidRDefault="003606A3" w:rsidP="003606A3">
            <w:pPr>
              <w:rPr>
                <w:lang w:eastAsia="zh-CN"/>
              </w:rPr>
            </w:pPr>
            <w:r w:rsidRPr="00847B36">
              <w:t>Huawei</w:t>
            </w:r>
          </w:p>
        </w:tc>
        <w:tc>
          <w:tcPr>
            <w:tcW w:w="2409" w:type="dxa"/>
          </w:tcPr>
          <w:p w14:paraId="5C8073A1" w14:textId="1CB47323" w:rsidR="003606A3" w:rsidRPr="00847B36" w:rsidRDefault="003606A3" w:rsidP="003606A3">
            <w:pPr>
              <w:rPr>
                <w:lang w:eastAsia="zh-CN"/>
              </w:rPr>
            </w:pPr>
            <w:r w:rsidRPr="00B57F26">
              <w:rPr>
                <w:lang w:eastAsia="zh-CN"/>
              </w:rPr>
              <w:t>Postponed</w:t>
            </w:r>
          </w:p>
        </w:tc>
        <w:tc>
          <w:tcPr>
            <w:tcW w:w="1698" w:type="dxa"/>
          </w:tcPr>
          <w:p w14:paraId="46E0D7CE" w14:textId="77777777" w:rsidR="003606A3" w:rsidRPr="00847B36" w:rsidRDefault="003606A3" w:rsidP="003606A3">
            <w:pPr>
              <w:rPr>
                <w:lang w:eastAsia="zh-CN"/>
              </w:rPr>
            </w:pPr>
          </w:p>
        </w:tc>
      </w:tr>
    </w:tbl>
    <w:p w14:paraId="5EBFBBB2" w14:textId="77777777" w:rsidR="00DC4F72" w:rsidRPr="00847B36" w:rsidRDefault="00DC4F72" w:rsidP="00F115F5">
      <w:pPr>
        <w:rPr>
          <w:lang w:eastAsia="ja-JP"/>
        </w:rPr>
      </w:pPr>
    </w:p>
    <w:p w14:paraId="4EF9104D" w14:textId="134CF573" w:rsidR="004C54E5" w:rsidRPr="00847B36" w:rsidRDefault="004C54E5" w:rsidP="00F115F5">
      <w:pPr>
        <w:rPr>
          <w:rFonts w:eastAsiaTheme="minorEastAsia"/>
          <w:color w:val="0070C0"/>
          <w:lang w:eastAsia="zh-CN"/>
        </w:rPr>
      </w:pPr>
      <w:r w:rsidRPr="00847B36">
        <w:rPr>
          <w:rFonts w:eastAsiaTheme="minorEastAsia"/>
          <w:color w:val="0070C0"/>
          <w:lang w:eastAsia="zh-CN"/>
        </w:rPr>
        <w:t>Notes:</w:t>
      </w:r>
    </w:p>
    <w:p w14:paraId="78D489AA" w14:textId="789975BD" w:rsidR="00C1572F" w:rsidRPr="00847B36" w:rsidRDefault="00C1572F" w:rsidP="00C1572F">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 xml:space="preserve">Please include the </w:t>
      </w:r>
      <w:r w:rsidR="00D0036C" w:rsidRPr="00847B36">
        <w:rPr>
          <w:rFonts w:eastAsiaTheme="minorEastAsia"/>
          <w:color w:val="0070C0"/>
          <w:lang w:eastAsia="zh-CN"/>
        </w:rPr>
        <w:t xml:space="preserve">summary of </w:t>
      </w:r>
      <w:r w:rsidRPr="00847B36">
        <w:rPr>
          <w:rFonts w:eastAsiaTheme="minorEastAsia"/>
          <w:color w:val="0070C0"/>
          <w:lang w:eastAsia="zh-CN"/>
        </w:rPr>
        <w:t xml:space="preserve">recommendations for all </w:t>
      </w:r>
      <w:proofErr w:type="spellStart"/>
      <w:r w:rsidRPr="00847B36">
        <w:rPr>
          <w:rFonts w:eastAsiaTheme="minorEastAsia"/>
          <w:color w:val="0070C0"/>
          <w:lang w:eastAsia="zh-CN"/>
        </w:rPr>
        <w:t>tdocs</w:t>
      </w:r>
      <w:proofErr w:type="spellEnd"/>
      <w:r w:rsidRPr="00847B36">
        <w:rPr>
          <w:rFonts w:eastAsiaTheme="minorEastAsia"/>
          <w:color w:val="0070C0"/>
          <w:lang w:eastAsia="zh-CN"/>
        </w:rPr>
        <w:t xml:space="preserve"> across </w:t>
      </w:r>
      <w:r w:rsidR="00D0036C" w:rsidRPr="00847B36">
        <w:rPr>
          <w:rFonts w:eastAsiaTheme="minorEastAsia"/>
          <w:color w:val="0070C0"/>
          <w:lang w:eastAsia="zh-CN"/>
        </w:rPr>
        <w:t>all sub-topics</w:t>
      </w:r>
      <w:r w:rsidRPr="00847B36">
        <w:rPr>
          <w:rFonts w:eastAsiaTheme="minorEastAsia"/>
          <w:color w:val="0070C0"/>
          <w:lang w:eastAsia="zh-CN"/>
        </w:rPr>
        <w:t xml:space="preserve"> </w:t>
      </w:r>
      <w:r w:rsidR="005E17BF" w:rsidRPr="00847B36">
        <w:rPr>
          <w:rFonts w:eastAsiaTheme="minorEastAsia"/>
          <w:color w:val="0070C0"/>
          <w:lang w:eastAsia="zh-CN"/>
        </w:rPr>
        <w:t xml:space="preserve">incl. existing and new </w:t>
      </w:r>
      <w:proofErr w:type="spellStart"/>
      <w:r w:rsidR="005E17BF" w:rsidRPr="00847B36">
        <w:rPr>
          <w:rFonts w:eastAsiaTheme="minorEastAsia"/>
          <w:color w:val="0070C0"/>
          <w:lang w:eastAsia="zh-CN"/>
        </w:rPr>
        <w:t>tdocs</w:t>
      </w:r>
      <w:proofErr w:type="spellEnd"/>
      <w:r w:rsidR="005E17BF" w:rsidRPr="00847B36">
        <w:rPr>
          <w:rFonts w:eastAsiaTheme="minorEastAsia"/>
          <w:color w:val="0070C0"/>
          <w:lang w:eastAsia="zh-CN"/>
        </w:rPr>
        <w:t>.</w:t>
      </w:r>
    </w:p>
    <w:p w14:paraId="7EA3F556" w14:textId="10CD7905" w:rsidR="00E06835" w:rsidRPr="00847B36" w:rsidRDefault="00C1572F" w:rsidP="004C54E5">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For the R</w:t>
      </w:r>
      <w:r w:rsidR="004C54E5" w:rsidRPr="00847B36">
        <w:rPr>
          <w:rFonts w:eastAsiaTheme="minorEastAsia"/>
          <w:color w:val="0070C0"/>
          <w:lang w:eastAsia="zh-CN"/>
        </w:rPr>
        <w:t xml:space="preserve">ecommendation </w:t>
      </w:r>
      <w:r w:rsidR="001B7991" w:rsidRPr="00847B36">
        <w:rPr>
          <w:rFonts w:eastAsiaTheme="minorEastAsia"/>
          <w:color w:val="0070C0"/>
          <w:lang w:eastAsia="zh-CN"/>
        </w:rPr>
        <w:t xml:space="preserve">column </w:t>
      </w:r>
      <w:r w:rsidR="004C54E5" w:rsidRPr="00847B36">
        <w:rPr>
          <w:rFonts w:eastAsiaTheme="minorEastAsia"/>
          <w:color w:val="0070C0"/>
          <w:lang w:eastAsia="zh-CN"/>
        </w:rPr>
        <w:t xml:space="preserve">please include </w:t>
      </w:r>
      <w:r w:rsidR="001B7991" w:rsidRPr="00847B36">
        <w:rPr>
          <w:rFonts w:eastAsiaTheme="minorEastAsia"/>
          <w:color w:val="0070C0"/>
          <w:lang w:eastAsia="zh-CN"/>
        </w:rPr>
        <w:t xml:space="preserve">one of the following: </w:t>
      </w:r>
    </w:p>
    <w:p w14:paraId="0A71059C" w14:textId="5512DF9C" w:rsidR="004C54E5" w:rsidRPr="00847B36" w:rsidRDefault="00E06835" w:rsidP="00E06835">
      <w:pPr>
        <w:pStyle w:val="ListParagraph"/>
        <w:numPr>
          <w:ilvl w:val="1"/>
          <w:numId w:val="18"/>
        </w:numPr>
        <w:ind w:firstLineChars="0"/>
        <w:rPr>
          <w:rFonts w:eastAsiaTheme="minorEastAsia"/>
          <w:color w:val="0070C0"/>
          <w:lang w:eastAsia="zh-CN"/>
        </w:rPr>
      </w:pPr>
      <w:r w:rsidRPr="00847B36">
        <w:rPr>
          <w:rFonts w:eastAsiaTheme="minorEastAsia"/>
          <w:color w:val="0070C0"/>
          <w:lang w:eastAsia="zh-CN"/>
        </w:rPr>
        <w:t xml:space="preserve">CRs/TPs: </w:t>
      </w:r>
      <w:r w:rsidR="001B7991" w:rsidRPr="00847B36">
        <w:rPr>
          <w:rFonts w:eastAsiaTheme="minorEastAsia"/>
          <w:color w:val="0070C0"/>
          <w:lang w:eastAsia="zh-CN"/>
        </w:rPr>
        <w:t>Agreeable, Revised</w:t>
      </w:r>
      <w:r w:rsidRPr="00847B36">
        <w:rPr>
          <w:rFonts w:eastAsiaTheme="minorEastAsia"/>
          <w:color w:val="0070C0"/>
          <w:lang w:eastAsia="zh-CN"/>
        </w:rPr>
        <w:t>, Merged, Postponed, Not Pursued</w:t>
      </w:r>
    </w:p>
    <w:p w14:paraId="0ED75599" w14:textId="1D5E95FE" w:rsidR="00E06835" w:rsidRPr="00847B36" w:rsidRDefault="00E06835" w:rsidP="00E06835">
      <w:pPr>
        <w:pStyle w:val="ListParagraph"/>
        <w:numPr>
          <w:ilvl w:val="1"/>
          <w:numId w:val="18"/>
        </w:numPr>
        <w:ind w:firstLineChars="0"/>
        <w:rPr>
          <w:rFonts w:eastAsiaTheme="minorEastAsia"/>
          <w:color w:val="0070C0"/>
          <w:lang w:eastAsia="zh-CN"/>
        </w:rPr>
      </w:pPr>
      <w:r w:rsidRPr="00847B36">
        <w:rPr>
          <w:rFonts w:eastAsiaTheme="minorEastAsia"/>
          <w:color w:val="0070C0"/>
          <w:lang w:eastAsia="zh-CN"/>
        </w:rPr>
        <w:t xml:space="preserve">Other documents: Agreeable, </w:t>
      </w:r>
      <w:r w:rsidR="00C1572F" w:rsidRPr="00847B36">
        <w:rPr>
          <w:rFonts w:eastAsiaTheme="minorEastAsia"/>
          <w:color w:val="0070C0"/>
          <w:lang w:eastAsia="zh-CN"/>
        </w:rPr>
        <w:t>Revised, Noted</w:t>
      </w:r>
    </w:p>
    <w:p w14:paraId="115536B9" w14:textId="0E52B61F" w:rsidR="00D0036C" w:rsidRPr="00847B36" w:rsidRDefault="00D0036C" w:rsidP="00C1572F">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 xml:space="preserve">For new LS documents, please include information on </w:t>
      </w:r>
      <w:r w:rsidR="005E17BF" w:rsidRPr="00847B36">
        <w:rPr>
          <w:rFonts w:eastAsiaTheme="minorEastAsia"/>
          <w:color w:val="0070C0"/>
          <w:lang w:eastAsia="zh-CN"/>
        </w:rPr>
        <w:t>To/Cc WGs in the comments column</w:t>
      </w:r>
    </w:p>
    <w:p w14:paraId="01C79E73" w14:textId="1E7EB310" w:rsidR="00C1572F" w:rsidRPr="00847B36" w:rsidRDefault="00C1572F" w:rsidP="0093133D">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Do not include hyper-links</w:t>
      </w:r>
      <w:r w:rsidR="005E17BF" w:rsidRPr="00847B36">
        <w:rPr>
          <w:rFonts w:eastAsiaTheme="minorEastAsia"/>
          <w:color w:val="0070C0"/>
          <w:lang w:eastAsia="zh-CN"/>
        </w:rPr>
        <w:t xml:space="preserve"> in the documents</w:t>
      </w:r>
    </w:p>
    <w:p w14:paraId="7DA82980" w14:textId="77777777" w:rsidR="008004B4" w:rsidRPr="00847B36" w:rsidRDefault="008004B4" w:rsidP="00E72CF1">
      <w:pPr>
        <w:rPr>
          <w:rFonts w:eastAsiaTheme="minorEastAsia"/>
          <w:color w:val="0070C0"/>
          <w:lang w:eastAsia="zh-CN"/>
        </w:rPr>
      </w:pPr>
    </w:p>
    <w:p w14:paraId="61A5DD25" w14:textId="156747ED" w:rsidR="00F115F5" w:rsidRPr="00847B36" w:rsidRDefault="00F115F5" w:rsidP="00F115F5">
      <w:pPr>
        <w:pStyle w:val="Heading2"/>
        <w:rPr>
          <w:lang w:val="en-GB"/>
        </w:rPr>
      </w:pPr>
      <w:r w:rsidRPr="00847B36">
        <w:rPr>
          <w:lang w:val="en-GB"/>
        </w:rPr>
        <w:t xml:space="preserve">2nd round </w:t>
      </w:r>
    </w:p>
    <w:p w14:paraId="35C195A9" w14:textId="77777777" w:rsidR="00C63557" w:rsidRPr="00847B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847B36" w14:paraId="76DB758C" w14:textId="77777777" w:rsidTr="00E72CF1">
        <w:tc>
          <w:tcPr>
            <w:tcW w:w="1424" w:type="dxa"/>
          </w:tcPr>
          <w:p w14:paraId="5E974FF5" w14:textId="77777777" w:rsidR="00C63557" w:rsidRPr="00847B36" w:rsidRDefault="00C63557" w:rsidP="00C913BF">
            <w:pPr>
              <w:spacing w:after="120"/>
              <w:rPr>
                <w:rFonts w:eastAsiaTheme="minorEastAsia"/>
                <w:b/>
                <w:bCs/>
                <w:color w:val="0070C0"/>
                <w:lang w:eastAsia="zh-CN"/>
              </w:rPr>
            </w:pPr>
            <w:proofErr w:type="spellStart"/>
            <w:r w:rsidRPr="00847B36">
              <w:rPr>
                <w:rFonts w:eastAsiaTheme="minorEastAsia"/>
                <w:b/>
                <w:bCs/>
                <w:color w:val="0070C0"/>
                <w:lang w:eastAsia="zh-CN"/>
              </w:rPr>
              <w:t>Tdoc</w:t>
            </w:r>
            <w:proofErr w:type="spellEnd"/>
            <w:r w:rsidRPr="00847B36">
              <w:rPr>
                <w:rFonts w:eastAsiaTheme="minorEastAsia"/>
                <w:b/>
                <w:bCs/>
                <w:color w:val="0070C0"/>
                <w:lang w:eastAsia="zh-CN"/>
              </w:rPr>
              <w:t xml:space="preserve"> number</w:t>
            </w:r>
          </w:p>
        </w:tc>
        <w:tc>
          <w:tcPr>
            <w:tcW w:w="2682" w:type="dxa"/>
          </w:tcPr>
          <w:p w14:paraId="6DE3427E" w14:textId="77777777" w:rsidR="00C63557" w:rsidRPr="00847B36" w:rsidRDefault="00C63557" w:rsidP="00C913BF">
            <w:pPr>
              <w:spacing w:after="120"/>
              <w:rPr>
                <w:b/>
                <w:bCs/>
                <w:color w:val="0070C0"/>
                <w:lang w:eastAsia="zh-CN"/>
              </w:rPr>
            </w:pPr>
            <w:r w:rsidRPr="00847B36">
              <w:rPr>
                <w:b/>
                <w:bCs/>
                <w:color w:val="0070C0"/>
                <w:lang w:eastAsia="zh-CN"/>
              </w:rPr>
              <w:t>Title</w:t>
            </w:r>
          </w:p>
        </w:tc>
        <w:tc>
          <w:tcPr>
            <w:tcW w:w="1418" w:type="dxa"/>
          </w:tcPr>
          <w:p w14:paraId="427AC978" w14:textId="77777777" w:rsidR="00C63557" w:rsidRPr="00847B36" w:rsidRDefault="00C63557" w:rsidP="00C913BF">
            <w:pPr>
              <w:spacing w:after="120"/>
              <w:rPr>
                <w:b/>
                <w:bCs/>
                <w:color w:val="0070C0"/>
                <w:lang w:eastAsia="zh-CN"/>
              </w:rPr>
            </w:pPr>
            <w:r w:rsidRPr="00847B36">
              <w:rPr>
                <w:b/>
                <w:bCs/>
                <w:color w:val="0070C0"/>
                <w:lang w:eastAsia="zh-CN"/>
              </w:rPr>
              <w:t>Source</w:t>
            </w:r>
          </w:p>
        </w:tc>
        <w:tc>
          <w:tcPr>
            <w:tcW w:w="2409" w:type="dxa"/>
          </w:tcPr>
          <w:p w14:paraId="7B8FD76F" w14:textId="77777777" w:rsidR="00C63557" w:rsidRPr="00847B36" w:rsidRDefault="00C63557"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5848AB2B" w14:textId="77777777" w:rsidR="00C63557" w:rsidRPr="00847B36" w:rsidRDefault="00C63557" w:rsidP="00C913BF">
            <w:pPr>
              <w:spacing w:after="120"/>
              <w:rPr>
                <w:b/>
                <w:bCs/>
                <w:color w:val="0070C0"/>
                <w:lang w:eastAsia="zh-CN"/>
              </w:rPr>
            </w:pPr>
            <w:r w:rsidRPr="00847B36">
              <w:rPr>
                <w:b/>
                <w:bCs/>
                <w:color w:val="0070C0"/>
                <w:lang w:eastAsia="zh-CN"/>
              </w:rPr>
              <w:t>Comments</w:t>
            </w:r>
          </w:p>
        </w:tc>
      </w:tr>
      <w:tr w:rsidR="00C63557" w:rsidRPr="00847B36" w14:paraId="1A4F135F" w14:textId="77777777" w:rsidTr="00E72CF1">
        <w:tc>
          <w:tcPr>
            <w:tcW w:w="1424" w:type="dxa"/>
          </w:tcPr>
          <w:p w14:paraId="5C396F66"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273797E"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43089DA8"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3C95096D"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3C977ACE" w14:textId="77777777" w:rsidR="00C63557" w:rsidRPr="00847B36" w:rsidRDefault="00C63557" w:rsidP="00C913BF">
            <w:pPr>
              <w:spacing w:after="120"/>
              <w:rPr>
                <w:rFonts w:eastAsiaTheme="minorEastAsia"/>
                <w:color w:val="0070C0"/>
                <w:lang w:eastAsia="zh-CN"/>
              </w:rPr>
            </w:pPr>
          </w:p>
        </w:tc>
      </w:tr>
      <w:tr w:rsidR="00C63557" w:rsidRPr="00847B36" w14:paraId="237FC086" w14:textId="77777777" w:rsidTr="00E72CF1">
        <w:tc>
          <w:tcPr>
            <w:tcW w:w="1424" w:type="dxa"/>
          </w:tcPr>
          <w:p w14:paraId="66A6D184"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8C0A306"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WF on …</w:t>
            </w:r>
          </w:p>
        </w:tc>
        <w:tc>
          <w:tcPr>
            <w:tcW w:w="1418" w:type="dxa"/>
          </w:tcPr>
          <w:p w14:paraId="013AF081"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YYY</w:t>
            </w:r>
          </w:p>
        </w:tc>
        <w:tc>
          <w:tcPr>
            <w:tcW w:w="2409" w:type="dxa"/>
          </w:tcPr>
          <w:p w14:paraId="4D2937BD" w14:textId="35CA332F"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414C3450" w14:textId="77777777" w:rsidR="00C63557" w:rsidRPr="00847B36" w:rsidRDefault="00C63557" w:rsidP="00C63557">
            <w:pPr>
              <w:spacing w:after="120"/>
              <w:rPr>
                <w:rFonts w:eastAsiaTheme="minorEastAsia"/>
                <w:color w:val="0070C0"/>
                <w:lang w:eastAsia="zh-CN"/>
              </w:rPr>
            </w:pPr>
          </w:p>
        </w:tc>
      </w:tr>
      <w:tr w:rsidR="00C63557" w:rsidRPr="00847B36" w14:paraId="283F4464" w14:textId="77777777" w:rsidTr="00E72CF1">
        <w:tc>
          <w:tcPr>
            <w:tcW w:w="1424" w:type="dxa"/>
          </w:tcPr>
          <w:p w14:paraId="770997E3"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4614DD0B"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LS on …</w:t>
            </w:r>
          </w:p>
        </w:tc>
        <w:tc>
          <w:tcPr>
            <w:tcW w:w="1418" w:type="dxa"/>
          </w:tcPr>
          <w:p w14:paraId="2970D952"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ZZZ</w:t>
            </w:r>
          </w:p>
        </w:tc>
        <w:tc>
          <w:tcPr>
            <w:tcW w:w="2409" w:type="dxa"/>
          </w:tcPr>
          <w:p w14:paraId="694DEEF6" w14:textId="74A80D51"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6DD53AD7" w14:textId="7B48AA91" w:rsidR="00C63557" w:rsidRPr="00847B36" w:rsidRDefault="00C63557" w:rsidP="00C63557">
            <w:pPr>
              <w:spacing w:after="120"/>
              <w:rPr>
                <w:rFonts w:eastAsiaTheme="minorEastAsia"/>
                <w:color w:val="0070C0"/>
                <w:lang w:eastAsia="zh-CN"/>
              </w:rPr>
            </w:pPr>
          </w:p>
        </w:tc>
      </w:tr>
      <w:tr w:rsidR="00C63557" w:rsidRPr="00847B36" w14:paraId="1A053B66" w14:textId="77777777" w:rsidTr="00E72CF1">
        <w:tc>
          <w:tcPr>
            <w:tcW w:w="1424" w:type="dxa"/>
          </w:tcPr>
          <w:p w14:paraId="1E2F7497" w14:textId="77777777" w:rsidR="00C63557" w:rsidRPr="00847B36" w:rsidRDefault="00C63557" w:rsidP="004063B9">
            <w:pPr>
              <w:rPr>
                <w:lang w:eastAsia="zh-CN"/>
              </w:rPr>
            </w:pPr>
          </w:p>
        </w:tc>
        <w:tc>
          <w:tcPr>
            <w:tcW w:w="2682" w:type="dxa"/>
          </w:tcPr>
          <w:p w14:paraId="1D988A8B" w14:textId="77777777" w:rsidR="00C63557" w:rsidRPr="00847B36" w:rsidRDefault="00C63557" w:rsidP="004063B9">
            <w:pPr>
              <w:rPr>
                <w:i/>
                <w:lang w:eastAsia="zh-CN"/>
              </w:rPr>
            </w:pPr>
          </w:p>
        </w:tc>
        <w:tc>
          <w:tcPr>
            <w:tcW w:w="1418" w:type="dxa"/>
          </w:tcPr>
          <w:p w14:paraId="0007A721" w14:textId="77777777" w:rsidR="00C63557" w:rsidRPr="00847B36" w:rsidRDefault="00C63557" w:rsidP="004063B9">
            <w:pPr>
              <w:rPr>
                <w:i/>
                <w:lang w:eastAsia="zh-CN"/>
              </w:rPr>
            </w:pPr>
          </w:p>
        </w:tc>
        <w:tc>
          <w:tcPr>
            <w:tcW w:w="2409" w:type="dxa"/>
          </w:tcPr>
          <w:p w14:paraId="40A34C0B" w14:textId="77777777" w:rsidR="00C63557" w:rsidRPr="00847B36" w:rsidRDefault="00C63557" w:rsidP="004063B9">
            <w:pPr>
              <w:rPr>
                <w:lang w:eastAsia="zh-CN"/>
              </w:rPr>
            </w:pPr>
          </w:p>
        </w:tc>
        <w:tc>
          <w:tcPr>
            <w:tcW w:w="1698" w:type="dxa"/>
          </w:tcPr>
          <w:p w14:paraId="53A91E88" w14:textId="77777777" w:rsidR="00C63557" w:rsidRPr="00847B36" w:rsidRDefault="00C63557" w:rsidP="004063B9">
            <w:pPr>
              <w:rPr>
                <w:i/>
                <w:lang w:eastAsia="zh-CN"/>
              </w:rPr>
            </w:pPr>
          </w:p>
        </w:tc>
      </w:tr>
    </w:tbl>
    <w:p w14:paraId="1A6828C9" w14:textId="77777777" w:rsidR="00430EA5" w:rsidRPr="00847B36" w:rsidRDefault="00430EA5" w:rsidP="00430EA5">
      <w:pPr>
        <w:rPr>
          <w:rFonts w:eastAsiaTheme="minorEastAsia"/>
          <w:color w:val="0070C0"/>
          <w:lang w:eastAsia="zh-CN"/>
        </w:rPr>
      </w:pPr>
    </w:p>
    <w:p w14:paraId="5929468D" w14:textId="51D95A40" w:rsidR="00430EA5" w:rsidRPr="00847B36" w:rsidRDefault="00430EA5" w:rsidP="00430EA5">
      <w:pPr>
        <w:rPr>
          <w:rFonts w:eastAsiaTheme="minorEastAsia"/>
          <w:color w:val="0070C0"/>
          <w:lang w:eastAsia="zh-CN"/>
        </w:rPr>
      </w:pPr>
      <w:r w:rsidRPr="00847B36">
        <w:rPr>
          <w:rFonts w:eastAsiaTheme="minorEastAsia"/>
          <w:color w:val="0070C0"/>
          <w:lang w:eastAsia="zh-CN"/>
        </w:rPr>
        <w:t>Notes:</w:t>
      </w:r>
    </w:p>
    <w:p w14:paraId="1F847F05" w14:textId="5190849F"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 xml:space="preserve">Please include the summary of recommendations for all </w:t>
      </w:r>
      <w:proofErr w:type="spellStart"/>
      <w:r w:rsidRPr="00847B36">
        <w:rPr>
          <w:rFonts w:eastAsiaTheme="minorEastAsia"/>
          <w:color w:val="0070C0"/>
          <w:lang w:eastAsia="zh-CN"/>
        </w:rPr>
        <w:t>tdocs</w:t>
      </w:r>
      <w:proofErr w:type="spellEnd"/>
      <w:r w:rsidRPr="00847B36">
        <w:rPr>
          <w:rFonts w:eastAsiaTheme="minorEastAsia"/>
          <w:color w:val="0070C0"/>
          <w:lang w:eastAsia="zh-CN"/>
        </w:rPr>
        <w:t xml:space="preserve"> across all sub-topics.</w:t>
      </w:r>
    </w:p>
    <w:p w14:paraId="39099698" w14:textId="77777777"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 xml:space="preserve">For the Recommendation column please include one of the following: </w:t>
      </w:r>
    </w:p>
    <w:p w14:paraId="3FE30C67" w14:textId="77777777" w:rsidR="00430EA5" w:rsidRPr="00847B36" w:rsidRDefault="00430EA5" w:rsidP="00430EA5">
      <w:pPr>
        <w:pStyle w:val="ListParagraph"/>
        <w:numPr>
          <w:ilvl w:val="1"/>
          <w:numId w:val="20"/>
        </w:numPr>
        <w:ind w:firstLineChars="0"/>
        <w:rPr>
          <w:rFonts w:eastAsiaTheme="minorEastAsia"/>
          <w:color w:val="0070C0"/>
          <w:lang w:eastAsia="zh-CN"/>
        </w:rPr>
      </w:pPr>
      <w:r w:rsidRPr="00847B36">
        <w:rPr>
          <w:rFonts w:eastAsiaTheme="minorEastAsia"/>
          <w:color w:val="0070C0"/>
          <w:lang w:eastAsia="zh-CN"/>
        </w:rPr>
        <w:t>CRs/TPs: Agreeable, Revised, Merged, Postponed, Not Pursued</w:t>
      </w:r>
    </w:p>
    <w:p w14:paraId="045F9454" w14:textId="77777777" w:rsidR="00430EA5" w:rsidRPr="00847B36" w:rsidRDefault="00430EA5" w:rsidP="00430EA5">
      <w:pPr>
        <w:pStyle w:val="ListParagraph"/>
        <w:numPr>
          <w:ilvl w:val="1"/>
          <w:numId w:val="20"/>
        </w:numPr>
        <w:ind w:firstLineChars="0"/>
        <w:rPr>
          <w:rFonts w:eastAsiaTheme="minorEastAsia"/>
          <w:color w:val="0070C0"/>
          <w:lang w:eastAsia="zh-CN"/>
        </w:rPr>
      </w:pPr>
      <w:r w:rsidRPr="00847B36">
        <w:rPr>
          <w:rFonts w:eastAsiaTheme="minorEastAsia"/>
          <w:color w:val="0070C0"/>
          <w:lang w:eastAsia="zh-CN"/>
        </w:rPr>
        <w:t>Other documents: Agreeable, Revised, Noted</w:t>
      </w:r>
    </w:p>
    <w:p w14:paraId="1E038C68" w14:textId="77777777"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Do not include hyper-links in the documents</w:t>
      </w:r>
    </w:p>
    <w:p w14:paraId="604E4533" w14:textId="77777777" w:rsidR="00C63557" w:rsidRPr="00847B36" w:rsidRDefault="00C63557" w:rsidP="00805BE8">
      <w:pPr>
        <w:rPr>
          <w:rFonts w:ascii="Arial" w:hAnsi="Arial"/>
          <w:lang w:eastAsia="zh-CN"/>
        </w:rPr>
      </w:pPr>
    </w:p>
    <w:sectPr w:rsidR="00C63557" w:rsidRPr="00847B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21279" w14:textId="77777777" w:rsidR="0021546E" w:rsidRDefault="0021546E">
      <w:r>
        <w:separator/>
      </w:r>
    </w:p>
  </w:endnote>
  <w:endnote w:type="continuationSeparator" w:id="0">
    <w:p w14:paraId="3C8E7486" w14:textId="77777777" w:rsidR="0021546E" w:rsidRDefault="0021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45365" w14:textId="77777777" w:rsidR="0021546E" w:rsidRDefault="0021546E">
      <w:r>
        <w:separator/>
      </w:r>
    </w:p>
  </w:footnote>
  <w:footnote w:type="continuationSeparator" w:id="0">
    <w:p w14:paraId="37D1655E" w14:textId="77777777" w:rsidR="0021546E" w:rsidRDefault="00215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35D15"/>
    <w:multiLevelType w:val="hybridMultilevel"/>
    <w:tmpl w:val="83E6B150"/>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53ADE"/>
    <w:multiLevelType w:val="hybridMultilevel"/>
    <w:tmpl w:val="CE7AB69C"/>
    <w:lvl w:ilvl="0" w:tplc="61A689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45E46DD"/>
    <w:multiLevelType w:val="hybridMultilevel"/>
    <w:tmpl w:val="CFF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0654CFD"/>
    <w:multiLevelType w:val="hybridMultilevel"/>
    <w:tmpl w:val="7400994E"/>
    <w:lvl w:ilvl="0" w:tplc="40845BC6">
      <w:start w:val="1"/>
      <w:numFmt w:val="bullet"/>
      <w:lvlText w:val=""/>
      <w:lvlJc w:val="left"/>
      <w:pPr>
        <w:tabs>
          <w:tab w:val="num" w:pos="720"/>
        </w:tabs>
        <w:ind w:left="720" w:hanging="360"/>
      </w:pPr>
      <w:rPr>
        <w:rFonts w:ascii="Symbol" w:hAnsi="Symbol" w:hint="default"/>
      </w:rPr>
    </w:lvl>
    <w:lvl w:ilvl="1" w:tplc="B70CE49E">
      <w:numFmt w:val="bullet"/>
      <w:lvlText w:val="•"/>
      <w:lvlJc w:val="left"/>
      <w:pPr>
        <w:ind w:left="1440" w:hanging="360"/>
      </w:pPr>
      <w:rPr>
        <w:rFonts w:ascii="Times New Roman" w:eastAsia="Yu Mincho"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7749C5"/>
    <w:multiLevelType w:val="hybridMultilevel"/>
    <w:tmpl w:val="B4862F7E"/>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82D526E"/>
    <w:multiLevelType w:val="hybridMultilevel"/>
    <w:tmpl w:val="0332D1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8584811"/>
    <w:multiLevelType w:val="hybridMultilevel"/>
    <w:tmpl w:val="F35CB3CC"/>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17045104">
      <w:numFmt w:val="bullet"/>
      <w:lvlText w:val="-"/>
      <w:lvlJc w:val="left"/>
      <w:pPr>
        <w:ind w:left="2160" w:hanging="360"/>
      </w:pPr>
      <w:rPr>
        <w:rFonts w:ascii="Times New Roman" w:eastAsiaTheme="minorEastAsia" w:hAnsi="Times New Roman" w:cs="Times New Roman"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C856A07"/>
    <w:multiLevelType w:val="hybridMultilevel"/>
    <w:tmpl w:val="B4FCD644"/>
    <w:lvl w:ilvl="0" w:tplc="40845BC6">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23"/>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3"/>
  </w:num>
  <w:num w:numId="20">
    <w:abstractNumId w:val="2"/>
  </w:num>
  <w:num w:numId="21">
    <w:abstractNumId w:val="19"/>
  </w:num>
  <w:num w:numId="22">
    <w:abstractNumId w:val="13"/>
  </w:num>
  <w:num w:numId="23">
    <w:abstractNumId w:val="10"/>
  </w:num>
  <w:num w:numId="24">
    <w:abstractNumId w:val="14"/>
  </w:num>
  <w:num w:numId="25">
    <w:abstractNumId w:val="11"/>
  </w:num>
  <w:num w:numId="26">
    <w:abstractNumId w:val="21"/>
  </w:num>
  <w:num w:numId="27">
    <w:abstractNumId w:val="12"/>
  </w:num>
  <w:num w:numId="28">
    <w:abstractNumId w:val="16"/>
  </w:num>
  <w:num w:numId="29">
    <w:abstractNumId w:val="0"/>
  </w:num>
  <w:num w:numId="30">
    <w:abstractNumId w:val="15"/>
  </w:num>
  <w:num w:numId="31">
    <w:abstractNumId w:val="18"/>
  </w:num>
  <w:num w:numId="32">
    <w:abstractNumId w:val="17"/>
  </w:num>
  <w:num w:numId="33">
    <w:abstractNumId w:val="22"/>
  </w:num>
  <w:num w:numId="34">
    <w:abstractNumId w:val="8"/>
  </w:num>
  <w:num w:numId="35">
    <w:abstractNumId w:val="20"/>
  </w:num>
  <w:num w:numId="36">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Chapman">
    <w15:presenceInfo w15:providerId="AD" w15:userId="S::thomas.chapman@ericsson.com::62f56abd-8013-406a-a5cf-528bee683f35"/>
  </w15:person>
  <w15:person w15:author="Huawei">
    <w15:presenceInfo w15:providerId="None" w15:userId="Huawei"/>
  </w15:person>
  <w15:person w15:author="Artyom Putilin">
    <w15:presenceInfo w15:providerId="None" w15:userId="Artyom Puti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I3tTAyNTW3NDFW0lEKTi0uzszPAykwrAUASchUpiwAAAA="/>
  </w:docVars>
  <w:rsids>
    <w:rsidRoot w:val="00282213"/>
    <w:rsid w:val="00000265"/>
    <w:rsid w:val="00004165"/>
    <w:rsid w:val="000055A8"/>
    <w:rsid w:val="00020C56"/>
    <w:rsid w:val="00025363"/>
    <w:rsid w:val="00026ACC"/>
    <w:rsid w:val="0003171D"/>
    <w:rsid w:val="00031C1D"/>
    <w:rsid w:val="00031D17"/>
    <w:rsid w:val="00032994"/>
    <w:rsid w:val="000342D4"/>
    <w:rsid w:val="00035C50"/>
    <w:rsid w:val="00035CFD"/>
    <w:rsid w:val="00037A81"/>
    <w:rsid w:val="00040927"/>
    <w:rsid w:val="000457A1"/>
    <w:rsid w:val="00046551"/>
    <w:rsid w:val="00046C31"/>
    <w:rsid w:val="00050001"/>
    <w:rsid w:val="0005172F"/>
    <w:rsid w:val="00052041"/>
    <w:rsid w:val="0005326A"/>
    <w:rsid w:val="0006174A"/>
    <w:rsid w:val="0006266D"/>
    <w:rsid w:val="00063137"/>
    <w:rsid w:val="0006430D"/>
    <w:rsid w:val="00065506"/>
    <w:rsid w:val="00070E31"/>
    <w:rsid w:val="0007382E"/>
    <w:rsid w:val="000766E1"/>
    <w:rsid w:val="00076ECF"/>
    <w:rsid w:val="00077FF6"/>
    <w:rsid w:val="00080D82"/>
    <w:rsid w:val="00081692"/>
    <w:rsid w:val="00082C46"/>
    <w:rsid w:val="00085A0E"/>
    <w:rsid w:val="00087548"/>
    <w:rsid w:val="00093E7E"/>
    <w:rsid w:val="00097037"/>
    <w:rsid w:val="000A050A"/>
    <w:rsid w:val="000A1830"/>
    <w:rsid w:val="000A4121"/>
    <w:rsid w:val="000A4AA3"/>
    <w:rsid w:val="000A550E"/>
    <w:rsid w:val="000A711A"/>
    <w:rsid w:val="000B0960"/>
    <w:rsid w:val="000B1A55"/>
    <w:rsid w:val="000B20BB"/>
    <w:rsid w:val="000B2EF6"/>
    <w:rsid w:val="000B2FA6"/>
    <w:rsid w:val="000B3692"/>
    <w:rsid w:val="000B4AA0"/>
    <w:rsid w:val="000C190F"/>
    <w:rsid w:val="000C2291"/>
    <w:rsid w:val="000C2553"/>
    <w:rsid w:val="000C38C3"/>
    <w:rsid w:val="000C7552"/>
    <w:rsid w:val="000D09FD"/>
    <w:rsid w:val="000D44FB"/>
    <w:rsid w:val="000D5395"/>
    <w:rsid w:val="000D574B"/>
    <w:rsid w:val="000D6CFC"/>
    <w:rsid w:val="000E1BCF"/>
    <w:rsid w:val="000E537B"/>
    <w:rsid w:val="000E57D0"/>
    <w:rsid w:val="000E7858"/>
    <w:rsid w:val="000F39CA"/>
    <w:rsid w:val="000F6967"/>
    <w:rsid w:val="000F6C14"/>
    <w:rsid w:val="00106742"/>
    <w:rsid w:val="00107927"/>
    <w:rsid w:val="00110E26"/>
    <w:rsid w:val="00111321"/>
    <w:rsid w:val="00117495"/>
    <w:rsid w:val="00117BD6"/>
    <w:rsid w:val="001206C2"/>
    <w:rsid w:val="00121978"/>
    <w:rsid w:val="00123422"/>
    <w:rsid w:val="00124B6A"/>
    <w:rsid w:val="001268E7"/>
    <w:rsid w:val="00133E3C"/>
    <w:rsid w:val="00136D4C"/>
    <w:rsid w:val="00140916"/>
    <w:rsid w:val="00142538"/>
    <w:rsid w:val="00142BB9"/>
    <w:rsid w:val="00144F96"/>
    <w:rsid w:val="001463F2"/>
    <w:rsid w:val="00151EAC"/>
    <w:rsid w:val="00153528"/>
    <w:rsid w:val="00154E68"/>
    <w:rsid w:val="00160221"/>
    <w:rsid w:val="00162548"/>
    <w:rsid w:val="00170398"/>
    <w:rsid w:val="00171978"/>
    <w:rsid w:val="00172183"/>
    <w:rsid w:val="001751AB"/>
    <w:rsid w:val="00175A3F"/>
    <w:rsid w:val="00180E09"/>
    <w:rsid w:val="00181691"/>
    <w:rsid w:val="00183D4C"/>
    <w:rsid w:val="00183F6D"/>
    <w:rsid w:val="0018670E"/>
    <w:rsid w:val="0019219A"/>
    <w:rsid w:val="0019300B"/>
    <w:rsid w:val="001936A7"/>
    <w:rsid w:val="00193C46"/>
    <w:rsid w:val="00195077"/>
    <w:rsid w:val="00197FE7"/>
    <w:rsid w:val="001A033F"/>
    <w:rsid w:val="001A08AA"/>
    <w:rsid w:val="001A59CB"/>
    <w:rsid w:val="001B26AA"/>
    <w:rsid w:val="001B7991"/>
    <w:rsid w:val="001C1409"/>
    <w:rsid w:val="001C2AE6"/>
    <w:rsid w:val="001C49B1"/>
    <w:rsid w:val="001C4A89"/>
    <w:rsid w:val="001C6177"/>
    <w:rsid w:val="001D0363"/>
    <w:rsid w:val="001D12B4"/>
    <w:rsid w:val="001D71C5"/>
    <w:rsid w:val="001D7D94"/>
    <w:rsid w:val="001E0A28"/>
    <w:rsid w:val="001E17DB"/>
    <w:rsid w:val="001E4218"/>
    <w:rsid w:val="001E4453"/>
    <w:rsid w:val="001E48EB"/>
    <w:rsid w:val="001E6958"/>
    <w:rsid w:val="001E7DFC"/>
    <w:rsid w:val="001F0B20"/>
    <w:rsid w:val="001F182D"/>
    <w:rsid w:val="001F63BF"/>
    <w:rsid w:val="001F6830"/>
    <w:rsid w:val="00200A62"/>
    <w:rsid w:val="00203740"/>
    <w:rsid w:val="00210C29"/>
    <w:rsid w:val="002138EA"/>
    <w:rsid w:val="00213F84"/>
    <w:rsid w:val="00214FBD"/>
    <w:rsid w:val="0021546E"/>
    <w:rsid w:val="002179ED"/>
    <w:rsid w:val="00220C49"/>
    <w:rsid w:val="00222763"/>
    <w:rsid w:val="00222897"/>
    <w:rsid w:val="00222B0C"/>
    <w:rsid w:val="002254F0"/>
    <w:rsid w:val="002271DB"/>
    <w:rsid w:val="00227B81"/>
    <w:rsid w:val="00235394"/>
    <w:rsid w:val="00235577"/>
    <w:rsid w:val="002371B2"/>
    <w:rsid w:val="002403CC"/>
    <w:rsid w:val="002435CA"/>
    <w:rsid w:val="0024469F"/>
    <w:rsid w:val="00246E6A"/>
    <w:rsid w:val="00247CFA"/>
    <w:rsid w:val="00250B5B"/>
    <w:rsid w:val="0025294A"/>
    <w:rsid w:val="00252DB8"/>
    <w:rsid w:val="002537BC"/>
    <w:rsid w:val="00255C58"/>
    <w:rsid w:val="002579E1"/>
    <w:rsid w:val="00260EC7"/>
    <w:rsid w:val="00261539"/>
    <w:rsid w:val="0026179F"/>
    <w:rsid w:val="00262247"/>
    <w:rsid w:val="002666AE"/>
    <w:rsid w:val="00274E1A"/>
    <w:rsid w:val="002775B1"/>
    <w:rsid w:val="002775B9"/>
    <w:rsid w:val="002811C4"/>
    <w:rsid w:val="0028155D"/>
    <w:rsid w:val="00282213"/>
    <w:rsid w:val="00284016"/>
    <w:rsid w:val="00284398"/>
    <w:rsid w:val="002858BF"/>
    <w:rsid w:val="00290E2E"/>
    <w:rsid w:val="002939AF"/>
    <w:rsid w:val="00294491"/>
    <w:rsid w:val="00294BDE"/>
    <w:rsid w:val="002A0CED"/>
    <w:rsid w:val="002A2B8F"/>
    <w:rsid w:val="002A450C"/>
    <w:rsid w:val="002A4CD0"/>
    <w:rsid w:val="002A7DA6"/>
    <w:rsid w:val="002B19E1"/>
    <w:rsid w:val="002B4F88"/>
    <w:rsid w:val="002B516C"/>
    <w:rsid w:val="002B5E1D"/>
    <w:rsid w:val="002B60C1"/>
    <w:rsid w:val="002C4B52"/>
    <w:rsid w:val="002C59B5"/>
    <w:rsid w:val="002C67A3"/>
    <w:rsid w:val="002D03E5"/>
    <w:rsid w:val="002D36EB"/>
    <w:rsid w:val="002D6A7F"/>
    <w:rsid w:val="002D6BDF"/>
    <w:rsid w:val="002D6DB5"/>
    <w:rsid w:val="002E2CE9"/>
    <w:rsid w:val="002E3BF7"/>
    <w:rsid w:val="002E403E"/>
    <w:rsid w:val="002E4C74"/>
    <w:rsid w:val="002E75F0"/>
    <w:rsid w:val="002F158C"/>
    <w:rsid w:val="002F2A09"/>
    <w:rsid w:val="002F4093"/>
    <w:rsid w:val="002F53F4"/>
    <w:rsid w:val="002F5636"/>
    <w:rsid w:val="00300922"/>
    <w:rsid w:val="00302289"/>
    <w:rsid w:val="003022A5"/>
    <w:rsid w:val="00307E51"/>
    <w:rsid w:val="00311363"/>
    <w:rsid w:val="00312252"/>
    <w:rsid w:val="0031286A"/>
    <w:rsid w:val="00315867"/>
    <w:rsid w:val="00321150"/>
    <w:rsid w:val="00321CE9"/>
    <w:rsid w:val="003260D7"/>
    <w:rsid w:val="00332798"/>
    <w:rsid w:val="00336697"/>
    <w:rsid w:val="003401C4"/>
    <w:rsid w:val="003418CB"/>
    <w:rsid w:val="00347203"/>
    <w:rsid w:val="0034729D"/>
    <w:rsid w:val="00351D3C"/>
    <w:rsid w:val="00353809"/>
    <w:rsid w:val="003557D5"/>
    <w:rsid w:val="00355873"/>
    <w:rsid w:val="0035660F"/>
    <w:rsid w:val="003606A3"/>
    <w:rsid w:val="0036216D"/>
    <w:rsid w:val="003628B9"/>
    <w:rsid w:val="00362D8F"/>
    <w:rsid w:val="00364CFE"/>
    <w:rsid w:val="00367724"/>
    <w:rsid w:val="00370643"/>
    <w:rsid w:val="003710BA"/>
    <w:rsid w:val="003770F6"/>
    <w:rsid w:val="00383E37"/>
    <w:rsid w:val="00386ABF"/>
    <w:rsid w:val="003900F3"/>
    <w:rsid w:val="00391D4A"/>
    <w:rsid w:val="00393042"/>
    <w:rsid w:val="00394AD5"/>
    <w:rsid w:val="0039642D"/>
    <w:rsid w:val="003A2E40"/>
    <w:rsid w:val="003A3712"/>
    <w:rsid w:val="003A73F5"/>
    <w:rsid w:val="003B0158"/>
    <w:rsid w:val="003B40B6"/>
    <w:rsid w:val="003B56DB"/>
    <w:rsid w:val="003B755E"/>
    <w:rsid w:val="003C228E"/>
    <w:rsid w:val="003C51E7"/>
    <w:rsid w:val="003C5A24"/>
    <w:rsid w:val="003C6893"/>
    <w:rsid w:val="003C6B22"/>
    <w:rsid w:val="003C6DE2"/>
    <w:rsid w:val="003C7BFB"/>
    <w:rsid w:val="003D1EFD"/>
    <w:rsid w:val="003D28BF"/>
    <w:rsid w:val="003D4066"/>
    <w:rsid w:val="003D4215"/>
    <w:rsid w:val="003D4C47"/>
    <w:rsid w:val="003D7719"/>
    <w:rsid w:val="003E40EE"/>
    <w:rsid w:val="003E48BF"/>
    <w:rsid w:val="003E4A40"/>
    <w:rsid w:val="003E4ED9"/>
    <w:rsid w:val="003E6FB4"/>
    <w:rsid w:val="003F1C1B"/>
    <w:rsid w:val="003F3A2F"/>
    <w:rsid w:val="00401144"/>
    <w:rsid w:val="004033FB"/>
    <w:rsid w:val="00404831"/>
    <w:rsid w:val="004063B9"/>
    <w:rsid w:val="00407661"/>
    <w:rsid w:val="00410314"/>
    <w:rsid w:val="00412063"/>
    <w:rsid w:val="00412EB1"/>
    <w:rsid w:val="00413DDE"/>
    <w:rsid w:val="00414118"/>
    <w:rsid w:val="00416084"/>
    <w:rsid w:val="00416D93"/>
    <w:rsid w:val="00420C09"/>
    <w:rsid w:val="004234B5"/>
    <w:rsid w:val="004234BC"/>
    <w:rsid w:val="00424F8C"/>
    <w:rsid w:val="004271BA"/>
    <w:rsid w:val="00430497"/>
    <w:rsid w:val="00430EA5"/>
    <w:rsid w:val="00432932"/>
    <w:rsid w:val="00434DC1"/>
    <w:rsid w:val="004350F4"/>
    <w:rsid w:val="00435371"/>
    <w:rsid w:val="004412A0"/>
    <w:rsid w:val="00442337"/>
    <w:rsid w:val="00442CC8"/>
    <w:rsid w:val="00446408"/>
    <w:rsid w:val="00450E5B"/>
    <w:rsid w:val="00450F27"/>
    <w:rsid w:val="004510E5"/>
    <w:rsid w:val="00451CB0"/>
    <w:rsid w:val="0045551B"/>
    <w:rsid w:val="004562CB"/>
    <w:rsid w:val="00456A75"/>
    <w:rsid w:val="004570C6"/>
    <w:rsid w:val="00461E39"/>
    <w:rsid w:val="00462D3A"/>
    <w:rsid w:val="00463521"/>
    <w:rsid w:val="00466F9A"/>
    <w:rsid w:val="00471125"/>
    <w:rsid w:val="0047437A"/>
    <w:rsid w:val="00480E42"/>
    <w:rsid w:val="00482710"/>
    <w:rsid w:val="004832B2"/>
    <w:rsid w:val="00484C5D"/>
    <w:rsid w:val="0048543E"/>
    <w:rsid w:val="00486836"/>
    <w:rsid w:val="004868C1"/>
    <w:rsid w:val="0048750F"/>
    <w:rsid w:val="00492FA7"/>
    <w:rsid w:val="00494033"/>
    <w:rsid w:val="004A495F"/>
    <w:rsid w:val="004A4E78"/>
    <w:rsid w:val="004A531E"/>
    <w:rsid w:val="004A6D85"/>
    <w:rsid w:val="004A7544"/>
    <w:rsid w:val="004B6B0F"/>
    <w:rsid w:val="004B7424"/>
    <w:rsid w:val="004C54E5"/>
    <w:rsid w:val="004C7DC8"/>
    <w:rsid w:val="004D0E10"/>
    <w:rsid w:val="004D21B0"/>
    <w:rsid w:val="004D57AA"/>
    <w:rsid w:val="004D737D"/>
    <w:rsid w:val="004E2659"/>
    <w:rsid w:val="004E39EE"/>
    <w:rsid w:val="004E475C"/>
    <w:rsid w:val="004E544B"/>
    <w:rsid w:val="004E56E0"/>
    <w:rsid w:val="004E683F"/>
    <w:rsid w:val="004E7329"/>
    <w:rsid w:val="004F2CB0"/>
    <w:rsid w:val="004F332E"/>
    <w:rsid w:val="004F560A"/>
    <w:rsid w:val="004F6A26"/>
    <w:rsid w:val="005017F7"/>
    <w:rsid w:val="00501FA7"/>
    <w:rsid w:val="005034DC"/>
    <w:rsid w:val="00505BFA"/>
    <w:rsid w:val="005071B4"/>
    <w:rsid w:val="00507687"/>
    <w:rsid w:val="00510F57"/>
    <w:rsid w:val="005117A9"/>
    <w:rsid w:val="00511F57"/>
    <w:rsid w:val="00515CBE"/>
    <w:rsid w:val="00515E2B"/>
    <w:rsid w:val="00522720"/>
    <w:rsid w:val="00522A7E"/>
    <w:rsid w:val="00522F20"/>
    <w:rsid w:val="005308DB"/>
    <w:rsid w:val="00530A2E"/>
    <w:rsid w:val="00530FBE"/>
    <w:rsid w:val="00533159"/>
    <w:rsid w:val="005339DB"/>
    <w:rsid w:val="00534997"/>
    <w:rsid w:val="00534C89"/>
    <w:rsid w:val="00535845"/>
    <w:rsid w:val="00535983"/>
    <w:rsid w:val="00541573"/>
    <w:rsid w:val="0054266F"/>
    <w:rsid w:val="0054348A"/>
    <w:rsid w:val="005442B8"/>
    <w:rsid w:val="005449E8"/>
    <w:rsid w:val="005509E8"/>
    <w:rsid w:val="005546B0"/>
    <w:rsid w:val="0056275B"/>
    <w:rsid w:val="00571390"/>
    <w:rsid w:val="00571777"/>
    <w:rsid w:val="00580FF5"/>
    <w:rsid w:val="0058519C"/>
    <w:rsid w:val="00590F46"/>
    <w:rsid w:val="0059149A"/>
    <w:rsid w:val="005956EE"/>
    <w:rsid w:val="005A083E"/>
    <w:rsid w:val="005A204E"/>
    <w:rsid w:val="005A4E66"/>
    <w:rsid w:val="005A6248"/>
    <w:rsid w:val="005A7E80"/>
    <w:rsid w:val="005B4802"/>
    <w:rsid w:val="005B71D7"/>
    <w:rsid w:val="005C1EA6"/>
    <w:rsid w:val="005C2F46"/>
    <w:rsid w:val="005C4687"/>
    <w:rsid w:val="005D0B99"/>
    <w:rsid w:val="005D308E"/>
    <w:rsid w:val="005D3A48"/>
    <w:rsid w:val="005D6CF3"/>
    <w:rsid w:val="005D78A3"/>
    <w:rsid w:val="005D7AF8"/>
    <w:rsid w:val="005E0CDF"/>
    <w:rsid w:val="005E17BF"/>
    <w:rsid w:val="005E366A"/>
    <w:rsid w:val="005E4A3C"/>
    <w:rsid w:val="005E4B32"/>
    <w:rsid w:val="005E6281"/>
    <w:rsid w:val="005E6CF0"/>
    <w:rsid w:val="005F2145"/>
    <w:rsid w:val="005F2CB7"/>
    <w:rsid w:val="005F7FF8"/>
    <w:rsid w:val="006016E1"/>
    <w:rsid w:val="00602D27"/>
    <w:rsid w:val="00612B02"/>
    <w:rsid w:val="006144A1"/>
    <w:rsid w:val="00615EBB"/>
    <w:rsid w:val="00616096"/>
    <w:rsid w:val="006160A2"/>
    <w:rsid w:val="00621047"/>
    <w:rsid w:val="006302AA"/>
    <w:rsid w:val="00633CF8"/>
    <w:rsid w:val="006350F0"/>
    <w:rsid w:val="006363BD"/>
    <w:rsid w:val="006412DC"/>
    <w:rsid w:val="00642BC6"/>
    <w:rsid w:val="0064348D"/>
    <w:rsid w:val="00644790"/>
    <w:rsid w:val="006501AF"/>
    <w:rsid w:val="00650DDE"/>
    <w:rsid w:val="0065505B"/>
    <w:rsid w:val="00662F00"/>
    <w:rsid w:val="006670AC"/>
    <w:rsid w:val="00671755"/>
    <w:rsid w:val="00672307"/>
    <w:rsid w:val="00674368"/>
    <w:rsid w:val="006808C6"/>
    <w:rsid w:val="00681306"/>
    <w:rsid w:val="00682668"/>
    <w:rsid w:val="00683477"/>
    <w:rsid w:val="00692A68"/>
    <w:rsid w:val="00695D85"/>
    <w:rsid w:val="006A30A2"/>
    <w:rsid w:val="006A6D23"/>
    <w:rsid w:val="006B25DE"/>
    <w:rsid w:val="006B3347"/>
    <w:rsid w:val="006B68E3"/>
    <w:rsid w:val="006C0E2F"/>
    <w:rsid w:val="006C16C3"/>
    <w:rsid w:val="006C1C3B"/>
    <w:rsid w:val="006C1E6B"/>
    <w:rsid w:val="006C32DC"/>
    <w:rsid w:val="006C4E43"/>
    <w:rsid w:val="006C643E"/>
    <w:rsid w:val="006D2932"/>
    <w:rsid w:val="006D3671"/>
    <w:rsid w:val="006D4176"/>
    <w:rsid w:val="006E0A73"/>
    <w:rsid w:val="006E0FEE"/>
    <w:rsid w:val="006E50C9"/>
    <w:rsid w:val="006E6C11"/>
    <w:rsid w:val="006F058E"/>
    <w:rsid w:val="006F62D9"/>
    <w:rsid w:val="006F7C0C"/>
    <w:rsid w:val="00700755"/>
    <w:rsid w:val="00700997"/>
    <w:rsid w:val="00705314"/>
    <w:rsid w:val="0070646B"/>
    <w:rsid w:val="007130A2"/>
    <w:rsid w:val="00715463"/>
    <w:rsid w:val="007232DA"/>
    <w:rsid w:val="00730655"/>
    <w:rsid w:val="007309F5"/>
    <w:rsid w:val="00731D77"/>
    <w:rsid w:val="00732360"/>
    <w:rsid w:val="0073390A"/>
    <w:rsid w:val="00734E64"/>
    <w:rsid w:val="007363E4"/>
    <w:rsid w:val="00736B37"/>
    <w:rsid w:val="00740A35"/>
    <w:rsid w:val="0074752B"/>
    <w:rsid w:val="007520B4"/>
    <w:rsid w:val="00752BEE"/>
    <w:rsid w:val="007655D5"/>
    <w:rsid w:val="00771DA5"/>
    <w:rsid w:val="007763C1"/>
    <w:rsid w:val="00776711"/>
    <w:rsid w:val="00777E82"/>
    <w:rsid w:val="00781359"/>
    <w:rsid w:val="00786921"/>
    <w:rsid w:val="007946DC"/>
    <w:rsid w:val="007A1EAA"/>
    <w:rsid w:val="007A3D4F"/>
    <w:rsid w:val="007A79FD"/>
    <w:rsid w:val="007B0B9D"/>
    <w:rsid w:val="007B26E3"/>
    <w:rsid w:val="007B5A43"/>
    <w:rsid w:val="007B709B"/>
    <w:rsid w:val="007B7FFA"/>
    <w:rsid w:val="007C1343"/>
    <w:rsid w:val="007C35FF"/>
    <w:rsid w:val="007C5EF1"/>
    <w:rsid w:val="007C77EE"/>
    <w:rsid w:val="007C7BF5"/>
    <w:rsid w:val="007D19B7"/>
    <w:rsid w:val="007D3573"/>
    <w:rsid w:val="007D5CE7"/>
    <w:rsid w:val="007D75E5"/>
    <w:rsid w:val="007D773E"/>
    <w:rsid w:val="007E066E"/>
    <w:rsid w:val="007E1356"/>
    <w:rsid w:val="007E20FC"/>
    <w:rsid w:val="007E4FF7"/>
    <w:rsid w:val="007E7062"/>
    <w:rsid w:val="007F0E1E"/>
    <w:rsid w:val="007F29A7"/>
    <w:rsid w:val="007F57E8"/>
    <w:rsid w:val="008004B4"/>
    <w:rsid w:val="008044BA"/>
    <w:rsid w:val="0080509E"/>
    <w:rsid w:val="00805BE8"/>
    <w:rsid w:val="0081118B"/>
    <w:rsid w:val="00812ECF"/>
    <w:rsid w:val="00816078"/>
    <w:rsid w:val="008177E3"/>
    <w:rsid w:val="008204F7"/>
    <w:rsid w:val="0082367B"/>
    <w:rsid w:val="00823AA9"/>
    <w:rsid w:val="008255B9"/>
    <w:rsid w:val="00825CD8"/>
    <w:rsid w:val="00827324"/>
    <w:rsid w:val="00830B2A"/>
    <w:rsid w:val="00833C1B"/>
    <w:rsid w:val="00837458"/>
    <w:rsid w:val="00837AAE"/>
    <w:rsid w:val="00842219"/>
    <w:rsid w:val="008429AD"/>
    <w:rsid w:val="008429DB"/>
    <w:rsid w:val="00847B36"/>
    <w:rsid w:val="00850C75"/>
    <w:rsid w:val="00850E39"/>
    <w:rsid w:val="00850F9E"/>
    <w:rsid w:val="0085477A"/>
    <w:rsid w:val="00855107"/>
    <w:rsid w:val="00855173"/>
    <w:rsid w:val="008557D9"/>
    <w:rsid w:val="00855BF7"/>
    <w:rsid w:val="00855E1B"/>
    <w:rsid w:val="00856214"/>
    <w:rsid w:val="00862089"/>
    <w:rsid w:val="00864BB2"/>
    <w:rsid w:val="00866D5B"/>
    <w:rsid w:val="00866FF5"/>
    <w:rsid w:val="0087332D"/>
    <w:rsid w:val="00873E1F"/>
    <w:rsid w:val="00874C16"/>
    <w:rsid w:val="008845F8"/>
    <w:rsid w:val="00886D1F"/>
    <w:rsid w:val="0089195C"/>
    <w:rsid w:val="00891EE1"/>
    <w:rsid w:val="00892EB5"/>
    <w:rsid w:val="00893987"/>
    <w:rsid w:val="00895C4B"/>
    <w:rsid w:val="008963EF"/>
    <w:rsid w:val="0089688E"/>
    <w:rsid w:val="008A1FBE"/>
    <w:rsid w:val="008A476B"/>
    <w:rsid w:val="008A54D6"/>
    <w:rsid w:val="008B145C"/>
    <w:rsid w:val="008B3194"/>
    <w:rsid w:val="008B410B"/>
    <w:rsid w:val="008B5AE7"/>
    <w:rsid w:val="008C60E9"/>
    <w:rsid w:val="008D1B7C"/>
    <w:rsid w:val="008D6657"/>
    <w:rsid w:val="008E1F60"/>
    <w:rsid w:val="008E307E"/>
    <w:rsid w:val="008F4DD1"/>
    <w:rsid w:val="008F6056"/>
    <w:rsid w:val="00902C07"/>
    <w:rsid w:val="00905804"/>
    <w:rsid w:val="00905A31"/>
    <w:rsid w:val="009101E2"/>
    <w:rsid w:val="00911E2B"/>
    <w:rsid w:val="00913D14"/>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2233"/>
    <w:rsid w:val="00947E7E"/>
    <w:rsid w:val="0095139A"/>
    <w:rsid w:val="00953E16"/>
    <w:rsid w:val="009542AC"/>
    <w:rsid w:val="00961052"/>
    <w:rsid w:val="009613B9"/>
    <w:rsid w:val="00961974"/>
    <w:rsid w:val="00961BB2"/>
    <w:rsid w:val="00962108"/>
    <w:rsid w:val="009638D6"/>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68EF"/>
    <w:rsid w:val="009A7598"/>
    <w:rsid w:val="009B01F1"/>
    <w:rsid w:val="009B1DF8"/>
    <w:rsid w:val="009B3D20"/>
    <w:rsid w:val="009B5418"/>
    <w:rsid w:val="009B7029"/>
    <w:rsid w:val="009C0727"/>
    <w:rsid w:val="009C3C80"/>
    <w:rsid w:val="009C492F"/>
    <w:rsid w:val="009C59A6"/>
    <w:rsid w:val="009C76F8"/>
    <w:rsid w:val="009D2FF2"/>
    <w:rsid w:val="009D3226"/>
    <w:rsid w:val="009D3385"/>
    <w:rsid w:val="009D685A"/>
    <w:rsid w:val="009D793C"/>
    <w:rsid w:val="009E16A9"/>
    <w:rsid w:val="009E375F"/>
    <w:rsid w:val="009E39D4"/>
    <w:rsid w:val="009E433B"/>
    <w:rsid w:val="009E5401"/>
    <w:rsid w:val="009F02F4"/>
    <w:rsid w:val="009F54CC"/>
    <w:rsid w:val="009F5B07"/>
    <w:rsid w:val="009F61A5"/>
    <w:rsid w:val="009F66E7"/>
    <w:rsid w:val="009F729B"/>
    <w:rsid w:val="00A0758F"/>
    <w:rsid w:val="00A14DCC"/>
    <w:rsid w:val="00A1570A"/>
    <w:rsid w:val="00A211B4"/>
    <w:rsid w:val="00A22589"/>
    <w:rsid w:val="00A24585"/>
    <w:rsid w:val="00A2508D"/>
    <w:rsid w:val="00A331D0"/>
    <w:rsid w:val="00A33DDF"/>
    <w:rsid w:val="00A34547"/>
    <w:rsid w:val="00A35A44"/>
    <w:rsid w:val="00A376B7"/>
    <w:rsid w:val="00A41BF5"/>
    <w:rsid w:val="00A44778"/>
    <w:rsid w:val="00A469E7"/>
    <w:rsid w:val="00A47F02"/>
    <w:rsid w:val="00A508B0"/>
    <w:rsid w:val="00A604A4"/>
    <w:rsid w:val="00A61B7D"/>
    <w:rsid w:val="00A61B8C"/>
    <w:rsid w:val="00A6605B"/>
    <w:rsid w:val="00A663F7"/>
    <w:rsid w:val="00A66ADC"/>
    <w:rsid w:val="00A7147D"/>
    <w:rsid w:val="00A71634"/>
    <w:rsid w:val="00A77B03"/>
    <w:rsid w:val="00A81B15"/>
    <w:rsid w:val="00A82BB0"/>
    <w:rsid w:val="00A837FF"/>
    <w:rsid w:val="00A84DC8"/>
    <w:rsid w:val="00A85DBC"/>
    <w:rsid w:val="00A87311"/>
    <w:rsid w:val="00A87FEB"/>
    <w:rsid w:val="00A91C13"/>
    <w:rsid w:val="00A93F9F"/>
    <w:rsid w:val="00A9420E"/>
    <w:rsid w:val="00A96479"/>
    <w:rsid w:val="00A97454"/>
    <w:rsid w:val="00A97648"/>
    <w:rsid w:val="00AA1CFD"/>
    <w:rsid w:val="00AA2239"/>
    <w:rsid w:val="00AA33D2"/>
    <w:rsid w:val="00AA4B50"/>
    <w:rsid w:val="00AB0C57"/>
    <w:rsid w:val="00AB1195"/>
    <w:rsid w:val="00AB4182"/>
    <w:rsid w:val="00AC098C"/>
    <w:rsid w:val="00AC1137"/>
    <w:rsid w:val="00AC27DB"/>
    <w:rsid w:val="00AC6D6B"/>
    <w:rsid w:val="00AD2D0F"/>
    <w:rsid w:val="00AD4850"/>
    <w:rsid w:val="00AD7736"/>
    <w:rsid w:val="00AE10CE"/>
    <w:rsid w:val="00AE27D4"/>
    <w:rsid w:val="00AE344D"/>
    <w:rsid w:val="00AE70D4"/>
    <w:rsid w:val="00AE77F6"/>
    <w:rsid w:val="00AE7868"/>
    <w:rsid w:val="00AF0407"/>
    <w:rsid w:val="00AF4985"/>
    <w:rsid w:val="00AF4D8B"/>
    <w:rsid w:val="00AF6A15"/>
    <w:rsid w:val="00AF6C8D"/>
    <w:rsid w:val="00B05C0D"/>
    <w:rsid w:val="00B067CA"/>
    <w:rsid w:val="00B06A8B"/>
    <w:rsid w:val="00B076B4"/>
    <w:rsid w:val="00B12B26"/>
    <w:rsid w:val="00B15CF8"/>
    <w:rsid w:val="00B163F8"/>
    <w:rsid w:val="00B22E51"/>
    <w:rsid w:val="00B23131"/>
    <w:rsid w:val="00B2472D"/>
    <w:rsid w:val="00B24CA0"/>
    <w:rsid w:val="00B2549F"/>
    <w:rsid w:val="00B30335"/>
    <w:rsid w:val="00B3059E"/>
    <w:rsid w:val="00B317CF"/>
    <w:rsid w:val="00B34B68"/>
    <w:rsid w:val="00B3791F"/>
    <w:rsid w:val="00B4108D"/>
    <w:rsid w:val="00B45DBB"/>
    <w:rsid w:val="00B57265"/>
    <w:rsid w:val="00B57F26"/>
    <w:rsid w:val="00B633AE"/>
    <w:rsid w:val="00B665D2"/>
    <w:rsid w:val="00B67339"/>
    <w:rsid w:val="00B6737C"/>
    <w:rsid w:val="00B7214D"/>
    <w:rsid w:val="00B74372"/>
    <w:rsid w:val="00B75525"/>
    <w:rsid w:val="00B75C0E"/>
    <w:rsid w:val="00B80283"/>
    <w:rsid w:val="00B8095F"/>
    <w:rsid w:val="00B80B0C"/>
    <w:rsid w:val="00B80B11"/>
    <w:rsid w:val="00B831AE"/>
    <w:rsid w:val="00B8446C"/>
    <w:rsid w:val="00B87725"/>
    <w:rsid w:val="00B96275"/>
    <w:rsid w:val="00B97C40"/>
    <w:rsid w:val="00BA259A"/>
    <w:rsid w:val="00BA259C"/>
    <w:rsid w:val="00BA29D3"/>
    <w:rsid w:val="00BA307F"/>
    <w:rsid w:val="00BA5011"/>
    <w:rsid w:val="00BA5280"/>
    <w:rsid w:val="00BA78B4"/>
    <w:rsid w:val="00BA7FE3"/>
    <w:rsid w:val="00BB14F1"/>
    <w:rsid w:val="00BB5497"/>
    <w:rsid w:val="00BB572E"/>
    <w:rsid w:val="00BB5944"/>
    <w:rsid w:val="00BB74FD"/>
    <w:rsid w:val="00BC4013"/>
    <w:rsid w:val="00BC5982"/>
    <w:rsid w:val="00BC60BF"/>
    <w:rsid w:val="00BD28BF"/>
    <w:rsid w:val="00BD6404"/>
    <w:rsid w:val="00BE22E8"/>
    <w:rsid w:val="00BE33AE"/>
    <w:rsid w:val="00BE52F0"/>
    <w:rsid w:val="00BF046F"/>
    <w:rsid w:val="00BF7303"/>
    <w:rsid w:val="00C00176"/>
    <w:rsid w:val="00C01D50"/>
    <w:rsid w:val="00C056DC"/>
    <w:rsid w:val="00C1329B"/>
    <w:rsid w:val="00C150C0"/>
    <w:rsid w:val="00C1572F"/>
    <w:rsid w:val="00C169A0"/>
    <w:rsid w:val="00C2403E"/>
    <w:rsid w:val="00C24C05"/>
    <w:rsid w:val="00C24D2F"/>
    <w:rsid w:val="00C26222"/>
    <w:rsid w:val="00C31283"/>
    <w:rsid w:val="00C31316"/>
    <w:rsid w:val="00C31E74"/>
    <w:rsid w:val="00C31F67"/>
    <w:rsid w:val="00C33BA2"/>
    <w:rsid w:val="00C33C48"/>
    <w:rsid w:val="00C340E5"/>
    <w:rsid w:val="00C35AA7"/>
    <w:rsid w:val="00C379A9"/>
    <w:rsid w:val="00C37E44"/>
    <w:rsid w:val="00C43BA1"/>
    <w:rsid w:val="00C43DAB"/>
    <w:rsid w:val="00C47F08"/>
    <w:rsid w:val="00C50595"/>
    <w:rsid w:val="00C50A7E"/>
    <w:rsid w:val="00C514A6"/>
    <w:rsid w:val="00C5739F"/>
    <w:rsid w:val="00C57CF0"/>
    <w:rsid w:val="00C6239E"/>
    <w:rsid w:val="00C63557"/>
    <w:rsid w:val="00C649BD"/>
    <w:rsid w:val="00C65891"/>
    <w:rsid w:val="00C66AC9"/>
    <w:rsid w:val="00C724D3"/>
    <w:rsid w:val="00C76D6C"/>
    <w:rsid w:val="00C77DD9"/>
    <w:rsid w:val="00C80766"/>
    <w:rsid w:val="00C83BE6"/>
    <w:rsid w:val="00C85354"/>
    <w:rsid w:val="00C86ABA"/>
    <w:rsid w:val="00C913BF"/>
    <w:rsid w:val="00C932C3"/>
    <w:rsid w:val="00C943F3"/>
    <w:rsid w:val="00CA08C6"/>
    <w:rsid w:val="00CA0A77"/>
    <w:rsid w:val="00CA2729"/>
    <w:rsid w:val="00CA284B"/>
    <w:rsid w:val="00CA3057"/>
    <w:rsid w:val="00CA45F8"/>
    <w:rsid w:val="00CA65C1"/>
    <w:rsid w:val="00CB0305"/>
    <w:rsid w:val="00CB1929"/>
    <w:rsid w:val="00CB211C"/>
    <w:rsid w:val="00CB33C7"/>
    <w:rsid w:val="00CB6DA7"/>
    <w:rsid w:val="00CB7E4C"/>
    <w:rsid w:val="00CC054D"/>
    <w:rsid w:val="00CC25B4"/>
    <w:rsid w:val="00CC5F88"/>
    <w:rsid w:val="00CC69C8"/>
    <w:rsid w:val="00CC733A"/>
    <w:rsid w:val="00CC77A2"/>
    <w:rsid w:val="00CD307E"/>
    <w:rsid w:val="00CD629F"/>
    <w:rsid w:val="00CD6A1B"/>
    <w:rsid w:val="00CD6F95"/>
    <w:rsid w:val="00CD7BF3"/>
    <w:rsid w:val="00CE0A7F"/>
    <w:rsid w:val="00CE1718"/>
    <w:rsid w:val="00CE4532"/>
    <w:rsid w:val="00CF0AD0"/>
    <w:rsid w:val="00CF4156"/>
    <w:rsid w:val="00CF790C"/>
    <w:rsid w:val="00D0036C"/>
    <w:rsid w:val="00D02EE9"/>
    <w:rsid w:val="00D03D00"/>
    <w:rsid w:val="00D04407"/>
    <w:rsid w:val="00D05C30"/>
    <w:rsid w:val="00D073DD"/>
    <w:rsid w:val="00D10052"/>
    <w:rsid w:val="00D11359"/>
    <w:rsid w:val="00D1626B"/>
    <w:rsid w:val="00D17602"/>
    <w:rsid w:val="00D22097"/>
    <w:rsid w:val="00D27C8D"/>
    <w:rsid w:val="00D3155D"/>
    <w:rsid w:val="00D3188C"/>
    <w:rsid w:val="00D34755"/>
    <w:rsid w:val="00D35F9B"/>
    <w:rsid w:val="00D36B69"/>
    <w:rsid w:val="00D408DD"/>
    <w:rsid w:val="00D40BCF"/>
    <w:rsid w:val="00D45D72"/>
    <w:rsid w:val="00D47B7A"/>
    <w:rsid w:val="00D47EA1"/>
    <w:rsid w:val="00D520E4"/>
    <w:rsid w:val="00D53A38"/>
    <w:rsid w:val="00D55036"/>
    <w:rsid w:val="00D56021"/>
    <w:rsid w:val="00D575DD"/>
    <w:rsid w:val="00D57DFA"/>
    <w:rsid w:val="00D60DF0"/>
    <w:rsid w:val="00D65FA3"/>
    <w:rsid w:val="00D67FCF"/>
    <w:rsid w:val="00D709CE"/>
    <w:rsid w:val="00D71F73"/>
    <w:rsid w:val="00D742D1"/>
    <w:rsid w:val="00D80786"/>
    <w:rsid w:val="00D8128E"/>
    <w:rsid w:val="00D81CAB"/>
    <w:rsid w:val="00D82744"/>
    <w:rsid w:val="00D8576F"/>
    <w:rsid w:val="00D8677F"/>
    <w:rsid w:val="00D90CA1"/>
    <w:rsid w:val="00D95670"/>
    <w:rsid w:val="00D97F0C"/>
    <w:rsid w:val="00DA30F3"/>
    <w:rsid w:val="00DA3A86"/>
    <w:rsid w:val="00DA3EBC"/>
    <w:rsid w:val="00DA5779"/>
    <w:rsid w:val="00DB2166"/>
    <w:rsid w:val="00DB357F"/>
    <w:rsid w:val="00DC2500"/>
    <w:rsid w:val="00DC2A79"/>
    <w:rsid w:val="00DC4F72"/>
    <w:rsid w:val="00DC77DC"/>
    <w:rsid w:val="00DD0453"/>
    <w:rsid w:val="00DD0C2C"/>
    <w:rsid w:val="00DD1429"/>
    <w:rsid w:val="00DD19DE"/>
    <w:rsid w:val="00DD28BC"/>
    <w:rsid w:val="00DD3ED2"/>
    <w:rsid w:val="00DD4378"/>
    <w:rsid w:val="00DE31F0"/>
    <w:rsid w:val="00DE3D1C"/>
    <w:rsid w:val="00DE4DB6"/>
    <w:rsid w:val="00DF17AC"/>
    <w:rsid w:val="00DF481B"/>
    <w:rsid w:val="00E00EB8"/>
    <w:rsid w:val="00E0227D"/>
    <w:rsid w:val="00E04B84"/>
    <w:rsid w:val="00E06466"/>
    <w:rsid w:val="00E06835"/>
    <w:rsid w:val="00E06FDA"/>
    <w:rsid w:val="00E1115F"/>
    <w:rsid w:val="00E143A4"/>
    <w:rsid w:val="00E160A5"/>
    <w:rsid w:val="00E1713D"/>
    <w:rsid w:val="00E20A43"/>
    <w:rsid w:val="00E237A1"/>
    <w:rsid w:val="00E23898"/>
    <w:rsid w:val="00E26456"/>
    <w:rsid w:val="00E319F1"/>
    <w:rsid w:val="00E32C4E"/>
    <w:rsid w:val="00E33CD2"/>
    <w:rsid w:val="00E36C2C"/>
    <w:rsid w:val="00E40E90"/>
    <w:rsid w:val="00E411BD"/>
    <w:rsid w:val="00E45B53"/>
    <w:rsid w:val="00E45C7E"/>
    <w:rsid w:val="00E47CA3"/>
    <w:rsid w:val="00E531EB"/>
    <w:rsid w:val="00E54207"/>
    <w:rsid w:val="00E54874"/>
    <w:rsid w:val="00E54B6F"/>
    <w:rsid w:val="00E55ACA"/>
    <w:rsid w:val="00E5719B"/>
    <w:rsid w:val="00E57B74"/>
    <w:rsid w:val="00E65BC6"/>
    <w:rsid w:val="00E661FF"/>
    <w:rsid w:val="00E726EB"/>
    <w:rsid w:val="00E72CF1"/>
    <w:rsid w:val="00E8068D"/>
    <w:rsid w:val="00E80B52"/>
    <w:rsid w:val="00E824C3"/>
    <w:rsid w:val="00E840B3"/>
    <w:rsid w:val="00E840B7"/>
    <w:rsid w:val="00E84D10"/>
    <w:rsid w:val="00E8629F"/>
    <w:rsid w:val="00E91008"/>
    <w:rsid w:val="00E9374E"/>
    <w:rsid w:val="00E94C41"/>
    <w:rsid w:val="00E94F54"/>
    <w:rsid w:val="00E97AD5"/>
    <w:rsid w:val="00E97B45"/>
    <w:rsid w:val="00EA062C"/>
    <w:rsid w:val="00EA0915"/>
    <w:rsid w:val="00EA1111"/>
    <w:rsid w:val="00EA3B4F"/>
    <w:rsid w:val="00EA3C24"/>
    <w:rsid w:val="00EA5E8F"/>
    <w:rsid w:val="00EA73DF"/>
    <w:rsid w:val="00EB61AE"/>
    <w:rsid w:val="00EC06C6"/>
    <w:rsid w:val="00EC322D"/>
    <w:rsid w:val="00ED383A"/>
    <w:rsid w:val="00EE0F77"/>
    <w:rsid w:val="00EE1080"/>
    <w:rsid w:val="00EE351B"/>
    <w:rsid w:val="00EF06C0"/>
    <w:rsid w:val="00EF1EC5"/>
    <w:rsid w:val="00EF4893"/>
    <w:rsid w:val="00EF4C88"/>
    <w:rsid w:val="00EF55EB"/>
    <w:rsid w:val="00EF5A4A"/>
    <w:rsid w:val="00F0016A"/>
    <w:rsid w:val="00F00DCC"/>
    <w:rsid w:val="00F0156F"/>
    <w:rsid w:val="00F05AC8"/>
    <w:rsid w:val="00F07167"/>
    <w:rsid w:val="00F072D8"/>
    <w:rsid w:val="00F07CE0"/>
    <w:rsid w:val="00F115F5"/>
    <w:rsid w:val="00F12D2F"/>
    <w:rsid w:val="00F13D05"/>
    <w:rsid w:val="00F1679D"/>
    <w:rsid w:val="00F1682C"/>
    <w:rsid w:val="00F20B91"/>
    <w:rsid w:val="00F21139"/>
    <w:rsid w:val="00F24B8B"/>
    <w:rsid w:val="00F30D2E"/>
    <w:rsid w:val="00F35516"/>
    <w:rsid w:val="00F35790"/>
    <w:rsid w:val="00F4136D"/>
    <w:rsid w:val="00F4212E"/>
    <w:rsid w:val="00F42C20"/>
    <w:rsid w:val="00F42FFE"/>
    <w:rsid w:val="00F43E34"/>
    <w:rsid w:val="00F44698"/>
    <w:rsid w:val="00F452A2"/>
    <w:rsid w:val="00F45B6F"/>
    <w:rsid w:val="00F462B4"/>
    <w:rsid w:val="00F47847"/>
    <w:rsid w:val="00F47A6C"/>
    <w:rsid w:val="00F53053"/>
    <w:rsid w:val="00F5337B"/>
    <w:rsid w:val="00F53FE2"/>
    <w:rsid w:val="00F575FF"/>
    <w:rsid w:val="00F6011F"/>
    <w:rsid w:val="00F61168"/>
    <w:rsid w:val="00F618EF"/>
    <w:rsid w:val="00F65582"/>
    <w:rsid w:val="00F666BF"/>
    <w:rsid w:val="00F66E75"/>
    <w:rsid w:val="00F71890"/>
    <w:rsid w:val="00F77EB0"/>
    <w:rsid w:val="00F807A7"/>
    <w:rsid w:val="00F87CDD"/>
    <w:rsid w:val="00F92180"/>
    <w:rsid w:val="00F93259"/>
    <w:rsid w:val="00F933F0"/>
    <w:rsid w:val="00F937A3"/>
    <w:rsid w:val="00F94715"/>
    <w:rsid w:val="00F94E5F"/>
    <w:rsid w:val="00F96A3D"/>
    <w:rsid w:val="00FA222F"/>
    <w:rsid w:val="00FA4718"/>
    <w:rsid w:val="00FA5848"/>
    <w:rsid w:val="00FA6899"/>
    <w:rsid w:val="00FA7F3D"/>
    <w:rsid w:val="00FB0FB2"/>
    <w:rsid w:val="00FB38D8"/>
    <w:rsid w:val="00FC051F"/>
    <w:rsid w:val="00FC06FF"/>
    <w:rsid w:val="00FC3D33"/>
    <w:rsid w:val="00FC69B4"/>
    <w:rsid w:val="00FC6B7B"/>
    <w:rsid w:val="00FD0694"/>
    <w:rsid w:val="00FD1411"/>
    <w:rsid w:val="00FD1FF9"/>
    <w:rsid w:val="00FD25BE"/>
    <w:rsid w:val="00FD2E70"/>
    <w:rsid w:val="00FD4A31"/>
    <w:rsid w:val="00FD5D72"/>
    <w:rsid w:val="00FD7AA7"/>
    <w:rsid w:val="00FD7D57"/>
    <w:rsid w:val="00FE0318"/>
    <w:rsid w:val="00FF0F48"/>
    <w:rsid w:val="00FF1FCB"/>
    <w:rsid w:val="00FF52D4"/>
    <w:rsid w:val="00FF6AA4"/>
    <w:rsid w:val="00FF6B09"/>
    <w:rsid w:val="00FF72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83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160221"/>
    <w:rPr>
      <w:rFonts w:ascii="ArialMT" w:hAnsi="ArialMT" w:hint="default"/>
      <w:b w:val="0"/>
      <w:bCs w:val="0"/>
      <w:i w:val="0"/>
      <w:iCs w:val="0"/>
      <w:color w:val="000000"/>
      <w:sz w:val="18"/>
      <w:szCs w:val="18"/>
    </w:rPr>
  </w:style>
  <w:style w:type="character" w:customStyle="1" w:styleId="fontstyle21">
    <w:name w:val="fontstyle21"/>
    <w:basedOn w:val="DefaultParagraphFont"/>
    <w:rsid w:val="00160221"/>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423793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0324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58052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362227">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5AIRPNAIUNRU-1328258698-3720</_dlc_DocId>
    <_dlc_DocIdUrl xmlns="71c5aaf6-e6ce-465b-b873-5148d2a4c105">
      <Url>https://nokia.sharepoint.com/sites/c5g/5gradio/_layouts/15/DocIdRedir.aspx?ID=5AIRPNAIUNRU-1328258698-3720</Url>
      <Description>5AIRPNAIUNRU-1328258698-3720</Description>
    </_dlc_DocIdUrl>
  </documentManagement>
</p:properties>
</file>

<file path=customXml/itemProps1.xml><?xml version="1.0" encoding="utf-8"?>
<ds:datastoreItem xmlns:ds="http://schemas.openxmlformats.org/officeDocument/2006/customXml" ds:itemID="{82BA8E34-DD57-4666-9245-086CE1CB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943092-1D32-4BDD-BB6E-B2C23CDF2D41}">
  <ds:schemaRefs>
    <ds:schemaRef ds:uri="http://schemas.microsoft.com/sharepoint/v3/contenttype/forms"/>
  </ds:schemaRefs>
</ds:datastoreItem>
</file>

<file path=customXml/itemProps3.xml><?xml version="1.0" encoding="utf-8"?>
<ds:datastoreItem xmlns:ds="http://schemas.openxmlformats.org/officeDocument/2006/customXml" ds:itemID="{455E1824-8FE9-448D-B8DE-6C5A821F9C1B}">
  <ds:schemaRefs>
    <ds:schemaRef ds:uri="Microsoft.SharePoint.Taxonomy.ContentTypeSync"/>
  </ds:schemaRefs>
</ds:datastoreItem>
</file>

<file path=customXml/itemProps4.xml><?xml version="1.0" encoding="utf-8"?>
<ds:datastoreItem xmlns:ds="http://schemas.openxmlformats.org/officeDocument/2006/customXml" ds:itemID="{1F366B33-BA94-4EA1-A882-470787F92D86}">
  <ds:schemaRefs>
    <ds:schemaRef ds:uri="http://schemas.microsoft.com/sharepoint/events"/>
  </ds:schemaRefs>
</ds:datastoreItem>
</file>

<file path=customXml/itemProps5.xml><?xml version="1.0" encoding="utf-8"?>
<ds:datastoreItem xmlns:ds="http://schemas.openxmlformats.org/officeDocument/2006/customXml" ds:itemID="{E0480C66-917D-4E6E-B13E-A3E8D3236794}">
  <ds:schemaRefs>
    <ds:schemaRef ds:uri="http://schemas.openxmlformats.org/officeDocument/2006/bibliography"/>
  </ds:schemaRefs>
</ds:datastoreItem>
</file>

<file path=customXml/itemProps6.xml><?xml version="1.0" encoding="utf-8"?>
<ds:datastoreItem xmlns:ds="http://schemas.openxmlformats.org/officeDocument/2006/customXml" ds:itemID="{B1649B89-C54B-4713-B6E3-81B63F33D0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67</Pages>
  <Words>18390</Words>
  <Characters>104823</Characters>
  <Application>Microsoft Office Word</Application>
  <DocSecurity>0</DocSecurity>
  <Lines>873</Lines>
  <Paragraphs>245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122968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Artyom Putilin</cp:lastModifiedBy>
  <cp:revision>2</cp:revision>
  <cp:lastPrinted>2019-04-25T01:09:00Z</cp:lastPrinted>
  <dcterms:created xsi:type="dcterms:W3CDTF">2021-04-16T14:29:00Z</dcterms:created>
  <dcterms:modified xsi:type="dcterms:W3CDTF">2021-04-16T14:29:00Z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7cd86ec4-be17-4028-9d1d-008146bc54e2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