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AE0EDC2"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2254F0" w:rsidRPr="00847B36">
        <w:rPr>
          <w:rFonts w:ascii="Arial" w:eastAsiaTheme="minorEastAsia" w:hAnsi="Arial" w:cs="Arial"/>
          <w:b/>
          <w:sz w:val="24"/>
          <w:szCs w:val="24"/>
          <w:lang w:eastAsia="zh-CN"/>
        </w:rPr>
        <w:t>R4-210</w:t>
      </w:r>
      <w:r w:rsidR="00025363">
        <w:rPr>
          <w:rFonts w:ascii="Arial" w:eastAsiaTheme="minorEastAsia" w:hAnsi="Arial" w:cs="Arial"/>
          <w:b/>
          <w:sz w:val="24"/>
          <w:szCs w:val="24"/>
          <w:lang w:eastAsia="zh-CN"/>
        </w:rPr>
        <w:t>xxxx</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proofErr w:type="spellStart"/>
      <w:r w:rsidR="00771DA5" w:rsidRPr="00847B36">
        <w:rPr>
          <w:lang w:eastAsia="ja-JP"/>
        </w:rPr>
        <w:t>t</w:t>
      </w:r>
      <w:r w:rsidRPr="00847B36">
        <w:rPr>
          <w:lang w:eastAsia="ja-JP"/>
        </w:rPr>
        <w:t>doc</w:t>
      </w:r>
      <w:proofErr w:type="spellEnd"/>
      <w:r w:rsidRPr="00847B36">
        <w:rPr>
          <w:lang w:eastAsia="ja-JP"/>
        </w:rPr>
        <w:t xml:space="preserve">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proofErr w:type="spellStart"/>
            <w:r w:rsidRPr="00847B36">
              <w:t>pCR</w:t>
            </w:r>
            <w:proofErr w:type="spellEnd"/>
            <w:r w:rsidRPr="00847B36">
              <w:t xml:space="preserve">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proofErr w:type="spellStart"/>
            <w:r w:rsidRPr="00847B36">
              <w:t>draftCR</w:t>
            </w:r>
            <w:proofErr w:type="spellEnd"/>
            <w:r w:rsidRPr="00847B36">
              <w:t xml:space="preserve">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 xml:space="preserve">Huawei, </w:t>
            </w:r>
            <w:proofErr w:type="spellStart"/>
            <w:r w:rsidRPr="00847B36">
              <w:t>HiSilicon</w:t>
            </w:r>
            <w:proofErr w:type="spellEnd"/>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 xml:space="preserve">Huawei, </w:t>
            </w:r>
            <w:proofErr w:type="spellStart"/>
            <w:r w:rsidRPr="00847B36">
              <w:t>HiSilicon</w:t>
            </w:r>
            <w:proofErr w:type="spellEnd"/>
          </w:p>
        </w:tc>
        <w:tc>
          <w:tcPr>
            <w:tcW w:w="6585" w:type="dxa"/>
          </w:tcPr>
          <w:p w14:paraId="0004B8CF" w14:textId="77777777" w:rsidR="00D65FA3" w:rsidRPr="00847B36" w:rsidRDefault="00D65FA3" w:rsidP="00D65FA3">
            <w:proofErr w:type="spellStart"/>
            <w:r w:rsidRPr="00847B36">
              <w:t>pCR</w:t>
            </w:r>
            <w:proofErr w:type="spellEnd"/>
            <w:r w:rsidRPr="00847B36">
              <w:t xml:space="preserve">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 xml:space="preserve">Huawei, </w:t>
            </w:r>
            <w:proofErr w:type="spellStart"/>
            <w:r w:rsidRPr="00847B36">
              <w:t>HiSilicon</w:t>
            </w:r>
            <w:proofErr w:type="spellEnd"/>
          </w:p>
        </w:tc>
        <w:tc>
          <w:tcPr>
            <w:tcW w:w="6585" w:type="dxa"/>
          </w:tcPr>
          <w:p w14:paraId="59206F15" w14:textId="77777777" w:rsidR="00D65FA3" w:rsidRPr="00847B36" w:rsidRDefault="00D65FA3" w:rsidP="00D65FA3">
            <w:proofErr w:type="spellStart"/>
            <w:r w:rsidRPr="00847B36">
              <w:t>pCR</w:t>
            </w:r>
            <w:proofErr w:type="spellEnd"/>
            <w:r w:rsidRPr="00847B36">
              <w:t xml:space="preserve">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proofErr w:type="spellStart"/>
            <w:r w:rsidRPr="00847B36">
              <w:t>bigTP</w:t>
            </w:r>
            <w:proofErr w:type="spellEnd"/>
            <w:r w:rsidRPr="00847B36">
              <w:t xml:space="preserve">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 xml:space="preserve">Should those void items be deleted in the new specifications (with impact on numbering), or are they to be kept for number alignment with the UE/BS </w:t>
      </w:r>
      <w:proofErr w:type="spellStart"/>
      <w:r w:rsidR="003A73F5" w:rsidRPr="00847B36">
        <w:rPr>
          <w:rFonts w:eastAsia="SimSun"/>
          <w:szCs w:val="24"/>
          <w:lang w:eastAsia="zh-CN"/>
        </w:rPr>
        <w:t>demod</w:t>
      </w:r>
      <w:proofErr w:type="spellEnd"/>
      <w:r w:rsidR="003A73F5" w:rsidRPr="00847B36">
        <w:rPr>
          <w:rFonts w:eastAsia="SimSun"/>
          <w:szCs w:val="24"/>
          <w:lang w:eastAsia="zh-CN"/>
        </w:rPr>
        <w:t xml:space="preserve">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w:t>
            </w:r>
            <w:proofErr w:type="spellStart"/>
            <w:r w:rsidRPr="00847B36">
              <w:rPr>
                <w:rFonts w:eastAsiaTheme="minorEastAsia"/>
                <w:lang w:eastAsia="zh-CN"/>
              </w:rPr>
              <w:t>bigCR</w:t>
            </w:r>
            <w:proofErr w:type="spellEnd"/>
            <w:r w:rsidRPr="00847B36">
              <w:rPr>
                <w:rFonts w:eastAsiaTheme="minorEastAsia"/>
                <w:lang w:eastAsia="zh-CN"/>
              </w:rPr>
              <w:t xml:space="preserve">/TP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xml:space="preserve">: </w:t>
      </w:r>
      <w:proofErr w:type="spellStart"/>
      <w:r w:rsidRPr="00847B36">
        <w:rPr>
          <w:b/>
          <w:u w:val="single"/>
          <w:lang w:eastAsia="ko-KR"/>
        </w:rPr>
        <w:t>bigCR</w:t>
      </w:r>
      <w:proofErr w:type="spellEnd"/>
      <w:r w:rsidRPr="00847B36">
        <w:rPr>
          <w:b/>
          <w:u w:val="single"/>
          <w:lang w:eastAsia="ko-KR"/>
        </w:rPr>
        <w:t>/TP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A large diversity in text proposal styles was observed to be submitted to this meeting. Should we go ahead with creating </w:t>
      </w:r>
      <w:proofErr w:type="spellStart"/>
      <w:r w:rsidRPr="00847B36">
        <w:rPr>
          <w:rFonts w:eastAsia="SimSun"/>
          <w:szCs w:val="24"/>
          <w:lang w:eastAsia="zh-CN"/>
        </w:rPr>
        <w:t>bigCR</w:t>
      </w:r>
      <w:proofErr w:type="spellEnd"/>
      <w:r w:rsidRPr="00847B36">
        <w:rPr>
          <w:rFonts w:eastAsia="SimSun"/>
          <w:szCs w:val="24"/>
          <w:lang w:eastAsia="zh-CN"/>
        </w:rPr>
        <w:t xml:space="preserve">/TPs after this meeting, or should we discuss a common style this meeting and build </w:t>
      </w:r>
      <w:proofErr w:type="spellStart"/>
      <w:r w:rsidRPr="00847B36">
        <w:rPr>
          <w:rFonts w:eastAsia="SimSun"/>
          <w:szCs w:val="24"/>
          <w:lang w:eastAsia="zh-CN"/>
        </w:rPr>
        <w:t>bigCR</w:t>
      </w:r>
      <w:proofErr w:type="spellEnd"/>
      <w:r w:rsidRPr="00847B36">
        <w:rPr>
          <w:rFonts w:eastAsia="SimSun"/>
          <w:szCs w:val="24"/>
          <w:lang w:eastAsia="zh-CN"/>
        </w:rPr>
        <w:t>/TPs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 xml:space="preserve">It is fine to build </w:t>
            </w:r>
            <w:proofErr w:type="spellStart"/>
            <w:r w:rsidRPr="00847B36">
              <w:rPr>
                <w:rFonts w:eastAsiaTheme="minorEastAsia"/>
                <w:lang w:eastAsia="zh-CN"/>
              </w:rPr>
              <w:t>bigCR</w:t>
            </w:r>
            <w:proofErr w:type="spellEnd"/>
            <w:r w:rsidRPr="00847B36">
              <w:rPr>
                <w:rFonts w:eastAsiaTheme="minorEastAsia"/>
                <w:lang w:eastAsia="zh-CN"/>
              </w:rPr>
              <w:t>/TP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xml:space="preserve">”. We also think that additional coordination between the editors of the IAB specifications will be needed after the first versions of </w:t>
            </w:r>
            <w:proofErr w:type="spellStart"/>
            <w:r w:rsidRPr="00847B36">
              <w:rPr>
                <w:rFonts w:eastAsiaTheme="minorEastAsia"/>
                <w:lang w:eastAsia="zh-CN"/>
              </w:rPr>
              <w:t>bigCR</w:t>
            </w:r>
            <w:proofErr w:type="spellEnd"/>
            <w:r w:rsidRPr="00847B36">
              <w:rPr>
                <w:rFonts w:eastAsiaTheme="minorEastAsia"/>
                <w:lang w:eastAsia="zh-CN"/>
              </w:rPr>
              <w:t xml:space="preserve">/TP is assembled. In any case, </w:t>
            </w:r>
            <w:proofErr w:type="spellStart"/>
            <w:r w:rsidRPr="00847B36">
              <w:rPr>
                <w:rFonts w:eastAsiaTheme="minorEastAsia"/>
                <w:lang w:eastAsia="zh-CN"/>
              </w:rPr>
              <w:t>bigCR</w:t>
            </w:r>
            <w:proofErr w:type="spellEnd"/>
            <w:r w:rsidRPr="00847B36">
              <w:rPr>
                <w:rFonts w:eastAsiaTheme="minorEastAsia"/>
                <w:lang w:eastAsia="zh-CN"/>
              </w:rPr>
              <w:t>/TPs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 xml:space="preserve">We support creating of </w:t>
            </w:r>
            <w:proofErr w:type="spellStart"/>
            <w:r w:rsidRPr="00847B36">
              <w:rPr>
                <w:rFonts w:eastAsiaTheme="minorEastAsia"/>
                <w:lang w:eastAsia="zh-CN"/>
              </w:rPr>
              <w:t>bigCR</w:t>
            </w:r>
            <w:proofErr w:type="spellEnd"/>
            <w:r w:rsidRPr="00847B36">
              <w:rPr>
                <w:rFonts w:eastAsiaTheme="minorEastAsia"/>
                <w:lang w:eastAsia="zh-CN"/>
              </w:rPr>
              <w:t>/TPs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w:t>
            </w:r>
            <w:proofErr w:type="spellStart"/>
            <w:r w:rsidRPr="00847B36">
              <w:rPr>
                <w:rFonts w:eastAsia="SimSun"/>
                <w:szCs w:val="24"/>
                <w:lang w:eastAsia="zh-CN"/>
              </w:rPr>
              <w:t>bigCR</w:t>
            </w:r>
            <w:proofErr w:type="spellEnd"/>
            <w:r w:rsidRPr="00847B36">
              <w:rPr>
                <w:rFonts w:eastAsia="SimSun"/>
                <w:szCs w:val="24"/>
                <w:lang w:eastAsia="zh-CN"/>
              </w:rPr>
              <w:t>/TPs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 xml:space="preserve">Issue 1-1-4: </w:t>
            </w:r>
            <w:proofErr w:type="spellStart"/>
            <w:r w:rsidRPr="00847B36">
              <w:rPr>
                <w:u w:val="single"/>
                <w:lang w:eastAsia="zh-CN"/>
              </w:rPr>
              <w:t>bigCR</w:t>
            </w:r>
            <w:proofErr w:type="spellEnd"/>
            <w:r w:rsidRPr="00847B36">
              <w:rPr>
                <w:u w:val="single"/>
                <w:lang w:eastAsia="zh-CN"/>
              </w:rPr>
              <w:t>/TP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4033FB" w:rsidRPr="00847B36" w14:paraId="56AC415B" w14:textId="77777777" w:rsidTr="005F2CB7">
        <w:tc>
          <w:tcPr>
            <w:tcW w:w="1232" w:type="dxa"/>
            <w:vMerge/>
          </w:tcPr>
          <w:p w14:paraId="3E6FFB9D" w14:textId="77777777" w:rsidR="004033FB" w:rsidRPr="00847B36" w:rsidRDefault="004033FB" w:rsidP="005F2CB7">
            <w:pPr>
              <w:spacing w:after="120"/>
              <w:rPr>
                <w:rFonts w:eastAsiaTheme="minorEastAsia"/>
                <w:lang w:eastAsia="zh-CN"/>
              </w:rPr>
            </w:pPr>
          </w:p>
        </w:tc>
        <w:tc>
          <w:tcPr>
            <w:tcW w:w="8399" w:type="dxa"/>
          </w:tcPr>
          <w:p w14:paraId="69149BDC" w14:textId="77777777" w:rsidR="004033FB" w:rsidRPr="00847B36" w:rsidRDefault="004033FB" w:rsidP="005F2CB7">
            <w:pPr>
              <w:spacing w:after="120"/>
              <w:rPr>
                <w:rFonts w:eastAsiaTheme="minorEastAsia"/>
                <w:lang w:eastAsia="zh-CN"/>
              </w:rPr>
            </w:pPr>
          </w:p>
        </w:tc>
      </w:tr>
      <w:tr w:rsidR="004033FB" w:rsidRPr="00847B36" w14:paraId="40877F9D" w14:textId="77777777" w:rsidTr="005F2CB7">
        <w:tc>
          <w:tcPr>
            <w:tcW w:w="1232" w:type="dxa"/>
            <w:vMerge/>
          </w:tcPr>
          <w:p w14:paraId="29541242" w14:textId="77777777" w:rsidR="004033FB" w:rsidRPr="00847B36" w:rsidRDefault="004033FB" w:rsidP="005F2CB7">
            <w:pPr>
              <w:spacing w:after="120"/>
              <w:rPr>
                <w:rFonts w:eastAsiaTheme="minorEastAsia"/>
                <w:lang w:eastAsia="zh-CN"/>
              </w:rPr>
            </w:pPr>
          </w:p>
        </w:tc>
        <w:tc>
          <w:tcPr>
            <w:tcW w:w="8399" w:type="dxa"/>
          </w:tcPr>
          <w:p w14:paraId="194D2B6C" w14:textId="77777777" w:rsidR="004033FB" w:rsidRPr="00847B36" w:rsidRDefault="004033FB" w:rsidP="005F2CB7">
            <w:pPr>
              <w:spacing w:after="120"/>
              <w:rPr>
                <w:rFonts w:eastAsiaTheme="minorEastAsia"/>
                <w:lang w:eastAsia="zh-CN"/>
              </w:rPr>
            </w:pPr>
          </w:p>
        </w:tc>
      </w:tr>
      <w:tr w:rsidR="004033FB" w:rsidRPr="00847B36" w14:paraId="0AD22E7B" w14:textId="77777777" w:rsidTr="005F2CB7">
        <w:tc>
          <w:tcPr>
            <w:tcW w:w="1232" w:type="dxa"/>
            <w:vMerge w:val="restart"/>
          </w:tcPr>
          <w:p w14:paraId="29377869" w14:textId="77777777" w:rsidR="004033FB" w:rsidRPr="00847B36" w:rsidRDefault="004033FB" w:rsidP="005F2CB7">
            <w:pPr>
              <w:spacing w:after="120"/>
              <w:rPr>
                <w:rFonts w:eastAsiaTheme="minorEastAsia"/>
                <w:lang w:eastAsia="zh-CN"/>
              </w:rPr>
            </w:pPr>
            <w:r w:rsidRPr="00847B36">
              <w:t>R4-2104661</w:t>
            </w:r>
          </w:p>
        </w:tc>
        <w:tc>
          <w:tcPr>
            <w:tcW w:w="8399" w:type="dxa"/>
          </w:tcPr>
          <w:p w14:paraId="50132DD5"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to 38.174: FRCs and PRACH preambles, Ericsson.</w:t>
            </w:r>
          </w:p>
        </w:tc>
      </w:tr>
      <w:tr w:rsidR="004033FB" w:rsidRPr="00847B36" w14:paraId="07BB8EB3" w14:textId="77777777" w:rsidTr="005F2CB7">
        <w:tc>
          <w:tcPr>
            <w:tcW w:w="1232" w:type="dxa"/>
            <w:vMerge/>
          </w:tcPr>
          <w:p w14:paraId="3C4DDFF4" w14:textId="77777777" w:rsidR="004033FB" w:rsidRPr="00847B36" w:rsidRDefault="004033FB" w:rsidP="005F2CB7">
            <w:pPr>
              <w:spacing w:after="120"/>
              <w:rPr>
                <w:rFonts w:eastAsiaTheme="minorEastAsia"/>
                <w:lang w:eastAsia="zh-CN"/>
              </w:rPr>
            </w:pPr>
          </w:p>
        </w:tc>
        <w:tc>
          <w:tcPr>
            <w:tcW w:w="8399" w:type="dxa"/>
          </w:tcPr>
          <w:p w14:paraId="1295611F" w14:textId="77777777" w:rsidR="004033FB" w:rsidRPr="00847B36" w:rsidRDefault="004033FB" w:rsidP="005F2CB7">
            <w:pPr>
              <w:spacing w:after="120"/>
              <w:rPr>
                <w:rFonts w:eastAsiaTheme="minorEastAsia"/>
                <w:lang w:eastAsia="zh-CN"/>
              </w:rPr>
            </w:pPr>
          </w:p>
        </w:tc>
      </w:tr>
      <w:tr w:rsidR="004033FB" w:rsidRPr="00847B36" w14:paraId="1A945D3C" w14:textId="77777777" w:rsidTr="005F2CB7">
        <w:tc>
          <w:tcPr>
            <w:tcW w:w="1232" w:type="dxa"/>
            <w:vMerge/>
          </w:tcPr>
          <w:p w14:paraId="415E117D" w14:textId="77777777" w:rsidR="004033FB" w:rsidRPr="00847B36" w:rsidRDefault="004033FB" w:rsidP="005F2CB7">
            <w:pPr>
              <w:spacing w:after="120"/>
              <w:rPr>
                <w:rFonts w:eastAsiaTheme="minorEastAsia"/>
                <w:lang w:eastAsia="zh-CN"/>
              </w:rPr>
            </w:pPr>
          </w:p>
        </w:tc>
        <w:tc>
          <w:tcPr>
            <w:tcW w:w="8399" w:type="dxa"/>
          </w:tcPr>
          <w:p w14:paraId="50D1C58C" w14:textId="77777777" w:rsidR="004033FB" w:rsidRPr="00847B36" w:rsidRDefault="004033FB" w:rsidP="005F2CB7">
            <w:pPr>
              <w:spacing w:after="120"/>
              <w:rPr>
                <w:rFonts w:eastAsiaTheme="minorEastAsia"/>
                <w:lang w:eastAsia="zh-CN"/>
              </w:rPr>
            </w:pPr>
          </w:p>
        </w:tc>
      </w:tr>
      <w:tr w:rsidR="004033FB" w:rsidRPr="00847B36" w14:paraId="0C60A930" w14:textId="77777777" w:rsidTr="005F2CB7">
        <w:tc>
          <w:tcPr>
            <w:tcW w:w="1232" w:type="dxa"/>
            <w:vMerge/>
          </w:tcPr>
          <w:p w14:paraId="48C98450" w14:textId="77777777" w:rsidR="004033FB" w:rsidRPr="00847B36" w:rsidRDefault="004033FB" w:rsidP="005F2CB7">
            <w:pPr>
              <w:spacing w:after="120"/>
              <w:rPr>
                <w:rFonts w:eastAsiaTheme="minorEastAsia"/>
                <w:lang w:eastAsia="zh-CN"/>
              </w:rPr>
            </w:pPr>
          </w:p>
        </w:tc>
        <w:tc>
          <w:tcPr>
            <w:tcW w:w="8399" w:type="dxa"/>
          </w:tcPr>
          <w:p w14:paraId="75E5CFC5" w14:textId="77777777" w:rsidR="004033FB" w:rsidRPr="00847B36" w:rsidRDefault="004033FB" w:rsidP="005F2CB7">
            <w:pPr>
              <w:spacing w:after="120"/>
              <w:rPr>
                <w:rFonts w:eastAsiaTheme="minorEastAsia"/>
                <w:lang w:eastAsia="zh-CN"/>
              </w:rPr>
            </w:pPr>
          </w:p>
        </w:tc>
      </w:tr>
      <w:tr w:rsidR="004033FB" w:rsidRPr="00847B36" w14:paraId="6B0EFF50" w14:textId="77777777" w:rsidTr="005F2CB7">
        <w:tc>
          <w:tcPr>
            <w:tcW w:w="1232" w:type="dxa"/>
            <w:vMerge w:val="restart"/>
          </w:tcPr>
          <w:p w14:paraId="73474A36" w14:textId="77777777" w:rsidR="004033FB" w:rsidRPr="00847B36" w:rsidRDefault="004033FB" w:rsidP="005F2CB7">
            <w:pPr>
              <w:spacing w:after="120"/>
              <w:rPr>
                <w:rFonts w:eastAsiaTheme="minorEastAsia"/>
                <w:lang w:eastAsia="zh-CN"/>
              </w:rPr>
            </w:pPr>
            <w:r w:rsidRPr="00847B36">
              <w:lastRenderedPageBreak/>
              <w:t>R4-2106438</w:t>
            </w:r>
          </w:p>
        </w:tc>
        <w:tc>
          <w:tcPr>
            <w:tcW w:w="8399" w:type="dxa"/>
          </w:tcPr>
          <w:p w14:paraId="10F6E72A"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4033FB" w:rsidRPr="00847B36" w14:paraId="7F840029" w14:textId="77777777" w:rsidTr="005F2CB7">
        <w:tc>
          <w:tcPr>
            <w:tcW w:w="1232" w:type="dxa"/>
            <w:vMerge/>
          </w:tcPr>
          <w:p w14:paraId="39657DB9" w14:textId="77777777" w:rsidR="004033FB" w:rsidRPr="00847B36" w:rsidRDefault="004033FB" w:rsidP="005F2CB7">
            <w:pPr>
              <w:spacing w:after="120"/>
              <w:rPr>
                <w:rFonts w:eastAsiaTheme="minorEastAsia"/>
                <w:lang w:eastAsia="zh-CN"/>
              </w:rPr>
            </w:pPr>
          </w:p>
        </w:tc>
        <w:tc>
          <w:tcPr>
            <w:tcW w:w="8399" w:type="dxa"/>
          </w:tcPr>
          <w:p w14:paraId="0594FE26"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3FE6A669"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4033FB" w:rsidRPr="00847B36" w:rsidRDefault="004033FB" w:rsidP="004033FB">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4033FB" w:rsidRPr="004033FB" w:rsidRDefault="004033FB" w:rsidP="004033FB">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4033FB" w:rsidRPr="00847B36" w14:paraId="374D6D62" w14:textId="77777777" w:rsidTr="005F2CB7">
        <w:tc>
          <w:tcPr>
            <w:tcW w:w="1232" w:type="dxa"/>
            <w:vMerge/>
          </w:tcPr>
          <w:p w14:paraId="0607337D" w14:textId="77777777" w:rsidR="004033FB" w:rsidRPr="00847B36" w:rsidRDefault="004033FB" w:rsidP="005F2CB7">
            <w:pPr>
              <w:spacing w:after="120"/>
              <w:rPr>
                <w:rFonts w:eastAsiaTheme="minorEastAsia"/>
                <w:lang w:eastAsia="zh-CN"/>
              </w:rPr>
            </w:pPr>
          </w:p>
        </w:tc>
        <w:tc>
          <w:tcPr>
            <w:tcW w:w="8399" w:type="dxa"/>
          </w:tcPr>
          <w:p w14:paraId="5D4EE8FF" w14:textId="77777777" w:rsidR="004033FB" w:rsidRPr="00847B36" w:rsidRDefault="004033FB" w:rsidP="005F2CB7">
            <w:pPr>
              <w:spacing w:after="120"/>
              <w:rPr>
                <w:rFonts w:eastAsiaTheme="minorEastAsia"/>
                <w:lang w:eastAsia="zh-CN"/>
              </w:rPr>
            </w:pPr>
          </w:p>
        </w:tc>
      </w:tr>
      <w:tr w:rsidR="004033FB" w:rsidRPr="00847B36" w14:paraId="1488AE8F" w14:textId="77777777" w:rsidTr="005F2CB7">
        <w:tc>
          <w:tcPr>
            <w:tcW w:w="1232" w:type="dxa"/>
            <w:vMerge/>
          </w:tcPr>
          <w:p w14:paraId="306A0DE9" w14:textId="77777777" w:rsidR="004033FB" w:rsidRPr="00847B36" w:rsidRDefault="004033FB" w:rsidP="005F2CB7">
            <w:pPr>
              <w:spacing w:after="120"/>
              <w:rPr>
                <w:rFonts w:eastAsiaTheme="minorEastAsia"/>
                <w:lang w:eastAsia="zh-CN"/>
              </w:rPr>
            </w:pPr>
          </w:p>
        </w:tc>
        <w:tc>
          <w:tcPr>
            <w:tcW w:w="8399" w:type="dxa"/>
          </w:tcPr>
          <w:p w14:paraId="6FA47E28" w14:textId="77777777" w:rsidR="004033FB" w:rsidRPr="00847B36" w:rsidRDefault="004033FB" w:rsidP="005F2CB7">
            <w:pPr>
              <w:spacing w:after="120"/>
              <w:rPr>
                <w:rFonts w:eastAsiaTheme="minorEastAsia"/>
                <w:lang w:eastAsia="zh-CN"/>
              </w:rPr>
            </w:pPr>
          </w:p>
        </w:tc>
      </w:tr>
      <w:tr w:rsidR="004033FB" w:rsidRPr="00847B36" w14:paraId="2B89A125" w14:textId="77777777" w:rsidTr="005F2CB7">
        <w:tc>
          <w:tcPr>
            <w:tcW w:w="1232" w:type="dxa"/>
            <w:vMerge w:val="restart"/>
          </w:tcPr>
          <w:p w14:paraId="5A9D5853" w14:textId="77777777" w:rsidR="004033FB" w:rsidRPr="00847B36" w:rsidRDefault="004033FB" w:rsidP="005F2CB7">
            <w:pPr>
              <w:spacing w:after="120"/>
              <w:rPr>
                <w:rFonts w:eastAsiaTheme="minorEastAsia"/>
                <w:lang w:eastAsia="zh-CN"/>
              </w:rPr>
            </w:pPr>
            <w:r w:rsidRPr="00847B36">
              <w:t>R4-2106439</w:t>
            </w:r>
          </w:p>
        </w:tc>
        <w:tc>
          <w:tcPr>
            <w:tcW w:w="8399" w:type="dxa"/>
          </w:tcPr>
          <w:p w14:paraId="615240B7"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38.176-1: FRC and PRACH test preambles, Intel.</w:t>
            </w:r>
          </w:p>
        </w:tc>
      </w:tr>
      <w:tr w:rsidR="004033FB" w:rsidRPr="00847B36" w14:paraId="4B1B13CB" w14:textId="77777777" w:rsidTr="005F2CB7">
        <w:tc>
          <w:tcPr>
            <w:tcW w:w="1232" w:type="dxa"/>
            <w:vMerge/>
          </w:tcPr>
          <w:p w14:paraId="59F7DB29" w14:textId="77777777" w:rsidR="004033FB" w:rsidRPr="00847B36" w:rsidRDefault="004033FB" w:rsidP="005F2CB7">
            <w:pPr>
              <w:spacing w:after="120"/>
              <w:rPr>
                <w:rFonts w:eastAsiaTheme="minorEastAsia"/>
                <w:lang w:eastAsia="zh-CN"/>
              </w:rPr>
            </w:pPr>
          </w:p>
        </w:tc>
        <w:tc>
          <w:tcPr>
            <w:tcW w:w="8399" w:type="dxa"/>
          </w:tcPr>
          <w:p w14:paraId="53DD8646" w14:textId="77777777" w:rsidR="004033FB" w:rsidRDefault="004033FB" w:rsidP="005F2CB7">
            <w:pPr>
              <w:spacing w:after="120"/>
              <w:rPr>
                <w:ins w:id="0"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34729D" w:rsidRPr="00847B36" w:rsidRDefault="0034729D" w:rsidP="005F2CB7">
            <w:pPr>
              <w:spacing w:after="120"/>
              <w:rPr>
                <w:rFonts w:eastAsiaTheme="minorEastAsia"/>
                <w:lang w:eastAsia="zh-CN"/>
              </w:rPr>
            </w:pPr>
            <w:ins w:id="1" w:author="Thomas Chapman" w:date="2021-04-16T10:45:00Z">
              <w:r>
                <w:rPr>
                  <w:rFonts w:eastAsiaTheme="minorEastAsia"/>
                  <w:lang w:eastAsia="zh-CN"/>
                </w:rPr>
                <w:t xml:space="preserve">In the tables, “Note 2” is indicated next to “code rate”, but the note is about “code block size”. </w:t>
              </w:r>
            </w:ins>
            <w:ins w:id="2" w:author="Thomas Chapman" w:date="2021-04-16T10:46:00Z">
              <w:r>
                <w:rPr>
                  <w:rFonts w:eastAsiaTheme="minorEastAsia"/>
                  <w:lang w:eastAsia="zh-CN"/>
                </w:rPr>
                <w:t xml:space="preserve"> For the code rate, the note should mention the MCS (if included)</w:t>
              </w:r>
            </w:ins>
          </w:p>
        </w:tc>
      </w:tr>
      <w:tr w:rsidR="004033FB" w:rsidRPr="00847B36" w14:paraId="69027D8C" w14:textId="77777777" w:rsidTr="005F2CB7">
        <w:tc>
          <w:tcPr>
            <w:tcW w:w="1232" w:type="dxa"/>
            <w:vMerge/>
          </w:tcPr>
          <w:p w14:paraId="68D323BE" w14:textId="77777777" w:rsidR="004033FB" w:rsidRPr="00847B36" w:rsidRDefault="004033FB" w:rsidP="005F2CB7">
            <w:pPr>
              <w:spacing w:after="120"/>
              <w:rPr>
                <w:rFonts w:eastAsiaTheme="minorEastAsia"/>
                <w:lang w:eastAsia="zh-CN"/>
              </w:rPr>
            </w:pPr>
          </w:p>
        </w:tc>
        <w:tc>
          <w:tcPr>
            <w:tcW w:w="8399" w:type="dxa"/>
          </w:tcPr>
          <w:p w14:paraId="070F176E" w14:textId="77777777" w:rsidR="004033FB" w:rsidRPr="00847B36" w:rsidRDefault="004033FB" w:rsidP="005F2CB7">
            <w:pPr>
              <w:spacing w:after="120"/>
              <w:rPr>
                <w:rFonts w:eastAsiaTheme="minorEastAsia"/>
                <w:lang w:eastAsia="zh-CN"/>
              </w:rPr>
            </w:pPr>
          </w:p>
        </w:tc>
      </w:tr>
      <w:tr w:rsidR="004033FB" w:rsidRPr="00847B36" w14:paraId="026B8CEA" w14:textId="77777777" w:rsidTr="005F2CB7">
        <w:tc>
          <w:tcPr>
            <w:tcW w:w="1232" w:type="dxa"/>
            <w:vMerge/>
          </w:tcPr>
          <w:p w14:paraId="1F97529B" w14:textId="77777777" w:rsidR="004033FB" w:rsidRPr="00847B36" w:rsidRDefault="004033FB" w:rsidP="005F2CB7">
            <w:pPr>
              <w:spacing w:after="120"/>
              <w:rPr>
                <w:rFonts w:eastAsiaTheme="minorEastAsia"/>
                <w:lang w:eastAsia="zh-CN"/>
              </w:rPr>
            </w:pPr>
          </w:p>
        </w:tc>
        <w:tc>
          <w:tcPr>
            <w:tcW w:w="8399" w:type="dxa"/>
          </w:tcPr>
          <w:p w14:paraId="0B48C99F" w14:textId="77777777" w:rsidR="004033FB" w:rsidRPr="00847B36" w:rsidRDefault="004033FB" w:rsidP="005F2CB7">
            <w:pPr>
              <w:spacing w:after="120"/>
              <w:rPr>
                <w:rFonts w:eastAsiaTheme="minorEastAsia"/>
                <w:lang w:eastAsia="zh-CN"/>
              </w:rPr>
            </w:pPr>
          </w:p>
        </w:tc>
      </w:tr>
      <w:tr w:rsidR="004033FB" w:rsidRPr="00847B36" w14:paraId="77CC89B1" w14:textId="77777777" w:rsidTr="005F2CB7">
        <w:tc>
          <w:tcPr>
            <w:tcW w:w="1232" w:type="dxa"/>
            <w:vMerge w:val="restart"/>
          </w:tcPr>
          <w:p w14:paraId="7309B0AA" w14:textId="77777777" w:rsidR="004033FB" w:rsidRPr="00847B36" w:rsidRDefault="004033FB" w:rsidP="005F2CB7">
            <w:pPr>
              <w:spacing w:after="120"/>
              <w:rPr>
                <w:rFonts w:eastAsiaTheme="minorEastAsia"/>
                <w:lang w:eastAsia="zh-CN"/>
              </w:rPr>
            </w:pPr>
            <w:r w:rsidRPr="00847B36">
              <w:t>R4-2106440</w:t>
            </w:r>
          </w:p>
        </w:tc>
        <w:tc>
          <w:tcPr>
            <w:tcW w:w="8399" w:type="dxa"/>
          </w:tcPr>
          <w:p w14:paraId="55CB6AC9"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38.176-2: Demodulation manufacturer declarations, Intel.</w:t>
            </w:r>
          </w:p>
        </w:tc>
      </w:tr>
      <w:tr w:rsidR="004033FB" w:rsidRPr="00847B36" w14:paraId="0D818A20" w14:textId="77777777" w:rsidTr="005F2CB7">
        <w:tc>
          <w:tcPr>
            <w:tcW w:w="1232" w:type="dxa"/>
            <w:vMerge/>
          </w:tcPr>
          <w:p w14:paraId="7CCB41FC" w14:textId="77777777" w:rsidR="004033FB" w:rsidRPr="00847B36" w:rsidRDefault="004033FB" w:rsidP="005F2CB7">
            <w:pPr>
              <w:spacing w:after="120"/>
              <w:rPr>
                <w:rFonts w:eastAsiaTheme="minorEastAsia"/>
                <w:lang w:eastAsia="zh-CN"/>
              </w:rPr>
            </w:pPr>
          </w:p>
        </w:tc>
        <w:tc>
          <w:tcPr>
            <w:tcW w:w="8399" w:type="dxa"/>
          </w:tcPr>
          <w:p w14:paraId="1CAF55F6" w14:textId="77777777" w:rsidR="004033FB" w:rsidRPr="00847B36" w:rsidRDefault="004033FB" w:rsidP="005F2CB7">
            <w:pPr>
              <w:spacing w:after="120"/>
              <w:rPr>
                <w:rFonts w:eastAsiaTheme="minorEastAsia"/>
                <w:lang w:eastAsia="zh-CN"/>
              </w:rPr>
            </w:pPr>
          </w:p>
        </w:tc>
      </w:tr>
      <w:tr w:rsidR="004033FB" w:rsidRPr="00847B36" w14:paraId="5C42B684" w14:textId="77777777" w:rsidTr="005F2CB7">
        <w:tc>
          <w:tcPr>
            <w:tcW w:w="1232" w:type="dxa"/>
            <w:vMerge/>
          </w:tcPr>
          <w:p w14:paraId="3D9C933D" w14:textId="77777777" w:rsidR="004033FB" w:rsidRPr="00847B36" w:rsidRDefault="004033FB" w:rsidP="005F2CB7">
            <w:pPr>
              <w:spacing w:after="120"/>
              <w:rPr>
                <w:rFonts w:eastAsiaTheme="minorEastAsia"/>
                <w:lang w:eastAsia="zh-CN"/>
              </w:rPr>
            </w:pPr>
          </w:p>
        </w:tc>
        <w:tc>
          <w:tcPr>
            <w:tcW w:w="8399" w:type="dxa"/>
          </w:tcPr>
          <w:p w14:paraId="3AC96C0B" w14:textId="77777777" w:rsidR="004033FB" w:rsidRPr="00847B36" w:rsidRDefault="004033FB" w:rsidP="005F2CB7">
            <w:pPr>
              <w:spacing w:after="120"/>
              <w:rPr>
                <w:rFonts w:eastAsiaTheme="minorEastAsia"/>
                <w:lang w:eastAsia="zh-CN"/>
              </w:rPr>
            </w:pPr>
          </w:p>
        </w:tc>
      </w:tr>
      <w:tr w:rsidR="004033FB" w:rsidRPr="00847B36" w14:paraId="3571D862" w14:textId="77777777" w:rsidTr="005F2CB7">
        <w:tc>
          <w:tcPr>
            <w:tcW w:w="1232" w:type="dxa"/>
            <w:vMerge/>
          </w:tcPr>
          <w:p w14:paraId="0660BB9A" w14:textId="77777777" w:rsidR="004033FB" w:rsidRPr="00847B36" w:rsidRDefault="004033FB" w:rsidP="005F2CB7">
            <w:pPr>
              <w:spacing w:after="120"/>
              <w:rPr>
                <w:rFonts w:eastAsiaTheme="minorEastAsia"/>
                <w:lang w:eastAsia="zh-CN"/>
              </w:rPr>
            </w:pPr>
          </w:p>
        </w:tc>
        <w:tc>
          <w:tcPr>
            <w:tcW w:w="8399" w:type="dxa"/>
          </w:tcPr>
          <w:p w14:paraId="4809A7A9" w14:textId="77777777" w:rsidR="004033FB" w:rsidRPr="00847B36" w:rsidRDefault="004033FB" w:rsidP="005F2CB7">
            <w:pPr>
              <w:spacing w:after="120"/>
              <w:rPr>
                <w:rFonts w:eastAsiaTheme="minorEastAsia"/>
                <w:lang w:eastAsia="zh-CN"/>
              </w:rPr>
            </w:pPr>
          </w:p>
        </w:tc>
      </w:tr>
      <w:tr w:rsidR="004033FB" w:rsidRPr="00847B36" w14:paraId="6261F540" w14:textId="77777777" w:rsidTr="005F2CB7">
        <w:tc>
          <w:tcPr>
            <w:tcW w:w="1232" w:type="dxa"/>
            <w:vMerge w:val="restart"/>
          </w:tcPr>
          <w:p w14:paraId="6B870735" w14:textId="77777777" w:rsidR="004033FB" w:rsidRPr="00847B36" w:rsidRDefault="004033FB" w:rsidP="005F2CB7">
            <w:pPr>
              <w:spacing w:after="120"/>
              <w:rPr>
                <w:rFonts w:eastAsiaTheme="minorEastAsia"/>
                <w:lang w:eastAsia="zh-CN"/>
              </w:rPr>
            </w:pPr>
            <w:r w:rsidRPr="00847B36">
              <w:t>R4-2106441</w:t>
            </w:r>
          </w:p>
        </w:tc>
        <w:tc>
          <w:tcPr>
            <w:tcW w:w="8399" w:type="dxa"/>
          </w:tcPr>
          <w:p w14:paraId="362C73C4" w14:textId="77777777" w:rsidR="004033FB" w:rsidRPr="00847B36" w:rsidRDefault="004033FB" w:rsidP="005F2CB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4033FB" w:rsidRPr="00847B36" w14:paraId="0443B69F" w14:textId="77777777" w:rsidTr="005F2CB7">
        <w:tc>
          <w:tcPr>
            <w:tcW w:w="1232" w:type="dxa"/>
            <w:vMerge/>
          </w:tcPr>
          <w:p w14:paraId="630A8A4A" w14:textId="77777777" w:rsidR="004033FB" w:rsidRPr="00847B36" w:rsidRDefault="004033FB" w:rsidP="005F2CB7">
            <w:pPr>
              <w:spacing w:after="120"/>
              <w:rPr>
                <w:rFonts w:eastAsiaTheme="minorEastAsia"/>
                <w:lang w:eastAsia="zh-CN"/>
              </w:rPr>
            </w:pPr>
          </w:p>
        </w:tc>
        <w:tc>
          <w:tcPr>
            <w:tcW w:w="8399" w:type="dxa"/>
          </w:tcPr>
          <w:p w14:paraId="26682442"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578E313" w14:textId="77777777" w:rsidTr="005F2CB7">
        <w:tc>
          <w:tcPr>
            <w:tcW w:w="1232" w:type="dxa"/>
            <w:vMerge/>
          </w:tcPr>
          <w:p w14:paraId="34C19F8B" w14:textId="77777777" w:rsidR="004033FB" w:rsidRPr="00847B36" w:rsidRDefault="004033FB" w:rsidP="005F2CB7">
            <w:pPr>
              <w:spacing w:after="120"/>
              <w:rPr>
                <w:rFonts w:eastAsiaTheme="minorEastAsia"/>
                <w:lang w:eastAsia="zh-CN"/>
              </w:rPr>
            </w:pPr>
          </w:p>
        </w:tc>
        <w:tc>
          <w:tcPr>
            <w:tcW w:w="8399" w:type="dxa"/>
          </w:tcPr>
          <w:p w14:paraId="031270AA" w14:textId="77777777" w:rsidR="004033FB" w:rsidRPr="00847B36" w:rsidRDefault="004033FB" w:rsidP="005F2CB7">
            <w:pPr>
              <w:spacing w:after="120"/>
              <w:rPr>
                <w:rFonts w:eastAsiaTheme="minorEastAsia"/>
                <w:lang w:eastAsia="zh-CN"/>
              </w:rPr>
            </w:pPr>
          </w:p>
        </w:tc>
      </w:tr>
      <w:tr w:rsidR="004033FB" w:rsidRPr="00847B36" w14:paraId="3B8A35C2" w14:textId="77777777" w:rsidTr="005F2CB7">
        <w:tc>
          <w:tcPr>
            <w:tcW w:w="1232" w:type="dxa"/>
            <w:vMerge/>
          </w:tcPr>
          <w:p w14:paraId="39AC4E62" w14:textId="77777777" w:rsidR="004033FB" w:rsidRPr="00847B36" w:rsidRDefault="004033FB" w:rsidP="005F2CB7">
            <w:pPr>
              <w:spacing w:after="120"/>
              <w:rPr>
                <w:rFonts w:eastAsiaTheme="minorEastAsia"/>
                <w:lang w:eastAsia="zh-CN"/>
              </w:rPr>
            </w:pPr>
          </w:p>
        </w:tc>
        <w:tc>
          <w:tcPr>
            <w:tcW w:w="8399" w:type="dxa"/>
          </w:tcPr>
          <w:p w14:paraId="2247E789" w14:textId="77777777" w:rsidR="004033FB" w:rsidRPr="00847B36" w:rsidRDefault="004033FB" w:rsidP="005F2CB7">
            <w:pPr>
              <w:spacing w:after="120"/>
              <w:rPr>
                <w:rFonts w:eastAsiaTheme="minorEastAsia"/>
                <w:lang w:eastAsia="zh-CN"/>
              </w:rPr>
            </w:pPr>
          </w:p>
        </w:tc>
      </w:tr>
      <w:tr w:rsidR="004033FB" w:rsidRPr="00847B36" w14:paraId="12630CCE" w14:textId="77777777" w:rsidTr="005F2CB7">
        <w:tc>
          <w:tcPr>
            <w:tcW w:w="1232" w:type="dxa"/>
            <w:vMerge w:val="restart"/>
          </w:tcPr>
          <w:p w14:paraId="403D15CA" w14:textId="77777777" w:rsidR="004033FB" w:rsidRPr="00847B36" w:rsidRDefault="004033FB" w:rsidP="005F2CB7">
            <w:pPr>
              <w:spacing w:after="120"/>
              <w:rPr>
                <w:rFonts w:eastAsiaTheme="minorEastAsia"/>
                <w:lang w:eastAsia="zh-CN"/>
              </w:rPr>
            </w:pPr>
            <w:r w:rsidRPr="00847B36">
              <w:t>R4-2106778</w:t>
            </w:r>
          </w:p>
        </w:tc>
        <w:tc>
          <w:tcPr>
            <w:tcW w:w="8399" w:type="dxa"/>
          </w:tcPr>
          <w:p w14:paraId="0279B6B6"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4033FB" w:rsidRPr="00847B36" w14:paraId="31764C6E" w14:textId="77777777" w:rsidTr="005F2CB7">
        <w:tc>
          <w:tcPr>
            <w:tcW w:w="1232" w:type="dxa"/>
            <w:vMerge/>
          </w:tcPr>
          <w:p w14:paraId="7CEF0683" w14:textId="77777777" w:rsidR="004033FB" w:rsidRPr="00847B36" w:rsidRDefault="004033FB" w:rsidP="005F2CB7">
            <w:pPr>
              <w:spacing w:after="120"/>
              <w:rPr>
                <w:rFonts w:eastAsiaTheme="minorEastAsia"/>
                <w:lang w:eastAsia="zh-CN"/>
              </w:rPr>
            </w:pPr>
          </w:p>
        </w:tc>
        <w:tc>
          <w:tcPr>
            <w:tcW w:w="8399" w:type="dxa"/>
          </w:tcPr>
          <w:p w14:paraId="78D9D1F6"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4033FB" w:rsidRPr="00847B36" w:rsidRDefault="004033FB" w:rsidP="004033FB">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4033FB" w:rsidRPr="004033FB"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4033FB" w:rsidRPr="00847B36" w14:paraId="29715F53" w14:textId="77777777" w:rsidTr="005F2CB7">
        <w:tc>
          <w:tcPr>
            <w:tcW w:w="1232" w:type="dxa"/>
            <w:vMerge/>
          </w:tcPr>
          <w:p w14:paraId="225EDEEC" w14:textId="77777777" w:rsidR="004033FB" w:rsidRPr="00847B36" w:rsidRDefault="004033FB" w:rsidP="005F2CB7">
            <w:pPr>
              <w:spacing w:after="120"/>
              <w:rPr>
                <w:rFonts w:eastAsiaTheme="minorEastAsia"/>
                <w:lang w:eastAsia="zh-CN"/>
              </w:rPr>
            </w:pPr>
          </w:p>
        </w:tc>
        <w:tc>
          <w:tcPr>
            <w:tcW w:w="8399" w:type="dxa"/>
          </w:tcPr>
          <w:p w14:paraId="2C9ACEBD"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49F9FBAE"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163925F2"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4033FB">
              <w:rPr>
                <w:rFonts w:eastAsiaTheme="minorEastAsia"/>
                <w:lang w:eastAsia="zh-CN"/>
              </w:rPr>
              <w:lastRenderedPageBreak/>
              <w:t>Please clarify that the test setup is informative, to allow for flexibility</w:t>
            </w:r>
            <w:r w:rsidRPr="00847B36">
              <w:rPr>
                <w:rFonts w:eastAsiaTheme="minorEastAsia"/>
                <w:lang w:eastAsia="zh-CN"/>
              </w:rPr>
              <w:t>.</w:t>
            </w:r>
          </w:p>
        </w:tc>
      </w:tr>
      <w:tr w:rsidR="004033FB" w:rsidRPr="00847B36" w14:paraId="6A4C7D04" w14:textId="77777777" w:rsidTr="005F2CB7">
        <w:tc>
          <w:tcPr>
            <w:tcW w:w="1232" w:type="dxa"/>
            <w:vMerge/>
          </w:tcPr>
          <w:p w14:paraId="7D62C5A5" w14:textId="77777777" w:rsidR="004033FB" w:rsidRPr="00847B36" w:rsidRDefault="004033FB" w:rsidP="005F2CB7">
            <w:pPr>
              <w:spacing w:after="120"/>
              <w:rPr>
                <w:rFonts w:eastAsiaTheme="minorEastAsia"/>
                <w:lang w:eastAsia="zh-CN"/>
              </w:rPr>
            </w:pPr>
          </w:p>
        </w:tc>
        <w:tc>
          <w:tcPr>
            <w:tcW w:w="8399" w:type="dxa"/>
          </w:tcPr>
          <w:p w14:paraId="51454A9E" w14:textId="77777777" w:rsidR="004033FB" w:rsidRPr="00847B36" w:rsidRDefault="004033FB" w:rsidP="005F2CB7">
            <w:pPr>
              <w:spacing w:after="120"/>
              <w:rPr>
                <w:rFonts w:eastAsiaTheme="minorEastAsia"/>
                <w:lang w:eastAsia="zh-CN"/>
              </w:rPr>
            </w:pPr>
          </w:p>
        </w:tc>
      </w:tr>
      <w:tr w:rsidR="004033FB" w:rsidRPr="00847B36" w14:paraId="1BDCA753" w14:textId="77777777" w:rsidTr="005F2CB7">
        <w:tc>
          <w:tcPr>
            <w:tcW w:w="1232" w:type="dxa"/>
            <w:vMerge w:val="restart"/>
          </w:tcPr>
          <w:p w14:paraId="1364F8B1" w14:textId="77777777" w:rsidR="004033FB" w:rsidRPr="00847B36" w:rsidRDefault="004033FB" w:rsidP="005F2CB7">
            <w:pPr>
              <w:spacing w:after="120"/>
              <w:rPr>
                <w:rFonts w:eastAsiaTheme="minorEastAsia"/>
                <w:lang w:eastAsia="zh-CN"/>
              </w:rPr>
            </w:pPr>
            <w:r w:rsidRPr="00847B36">
              <w:t>R4-2106817</w:t>
            </w:r>
          </w:p>
        </w:tc>
        <w:tc>
          <w:tcPr>
            <w:tcW w:w="8399" w:type="dxa"/>
          </w:tcPr>
          <w:p w14:paraId="23A569E8" w14:textId="77777777" w:rsidR="004033FB" w:rsidRPr="00847B36" w:rsidRDefault="004033FB" w:rsidP="005F2CB7">
            <w:pPr>
              <w:spacing w:after="120"/>
              <w:rPr>
                <w:rFonts w:eastAsiaTheme="minorEastAsia"/>
                <w:lang w:eastAsia="zh-CN"/>
              </w:rPr>
            </w:pPr>
            <w:r w:rsidRPr="00847B36">
              <w:rPr>
                <w:rFonts w:eastAsiaTheme="minorEastAsia"/>
                <w:lang w:eastAsia="zh-CN"/>
              </w:rPr>
              <w:t>Big CR on IAB-MT demodulation in TS 38.174, Huawei.</w:t>
            </w:r>
          </w:p>
        </w:tc>
      </w:tr>
      <w:tr w:rsidR="004033FB" w:rsidRPr="00847B36" w14:paraId="58E20821" w14:textId="77777777" w:rsidTr="005F2CB7">
        <w:tc>
          <w:tcPr>
            <w:tcW w:w="1232" w:type="dxa"/>
            <w:vMerge/>
          </w:tcPr>
          <w:p w14:paraId="7B0BDDE9" w14:textId="77777777" w:rsidR="004033FB" w:rsidRPr="00847B36" w:rsidRDefault="004033FB" w:rsidP="005F2CB7">
            <w:pPr>
              <w:spacing w:after="120"/>
              <w:rPr>
                <w:rFonts w:eastAsiaTheme="minorEastAsia"/>
                <w:lang w:eastAsia="zh-CN"/>
              </w:rPr>
            </w:pPr>
          </w:p>
        </w:tc>
        <w:tc>
          <w:tcPr>
            <w:tcW w:w="8399" w:type="dxa"/>
          </w:tcPr>
          <w:p w14:paraId="114D2DC8"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D8C6D72" w14:textId="77777777" w:rsidTr="005F2CB7">
        <w:tc>
          <w:tcPr>
            <w:tcW w:w="1232" w:type="dxa"/>
            <w:vMerge/>
          </w:tcPr>
          <w:p w14:paraId="725EB5D9" w14:textId="77777777" w:rsidR="004033FB" w:rsidRPr="00847B36" w:rsidRDefault="004033FB" w:rsidP="005F2CB7">
            <w:pPr>
              <w:spacing w:after="120"/>
              <w:rPr>
                <w:rFonts w:eastAsiaTheme="minorEastAsia"/>
                <w:lang w:eastAsia="zh-CN"/>
              </w:rPr>
            </w:pPr>
          </w:p>
        </w:tc>
        <w:tc>
          <w:tcPr>
            <w:tcW w:w="8399" w:type="dxa"/>
          </w:tcPr>
          <w:p w14:paraId="36733A32" w14:textId="77777777" w:rsidR="004033FB" w:rsidRPr="00847B36" w:rsidRDefault="004033FB" w:rsidP="005F2CB7">
            <w:pPr>
              <w:spacing w:after="120"/>
              <w:rPr>
                <w:rFonts w:eastAsiaTheme="minorEastAsia"/>
                <w:lang w:eastAsia="zh-CN"/>
              </w:rPr>
            </w:pPr>
          </w:p>
        </w:tc>
      </w:tr>
      <w:tr w:rsidR="004033FB" w:rsidRPr="00847B36" w14:paraId="7F457EF2" w14:textId="77777777" w:rsidTr="005F2CB7">
        <w:tc>
          <w:tcPr>
            <w:tcW w:w="1232" w:type="dxa"/>
            <w:vMerge/>
          </w:tcPr>
          <w:p w14:paraId="0F4FB417" w14:textId="77777777" w:rsidR="004033FB" w:rsidRPr="00847B36" w:rsidRDefault="004033FB" w:rsidP="005F2CB7">
            <w:pPr>
              <w:spacing w:after="120"/>
              <w:rPr>
                <w:rFonts w:eastAsiaTheme="minorEastAsia"/>
                <w:lang w:eastAsia="zh-CN"/>
              </w:rPr>
            </w:pPr>
          </w:p>
        </w:tc>
        <w:tc>
          <w:tcPr>
            <w:tcW w:w="8399" w:type="dxa"/>
          </w:tcPr>
          <w:p w14:paraId="7FBC8BA0" w14:textId="77777777" w:rsidR="004033FB" w:rsidRPr="00847B36" w:rsidRDefault="004033FB" w:rsidP="005F2CB7">
            <w:pPr>
              <w:spacing w:after="120"/>
              <w:rPr>
                <w:rFonts w:eastAsiaTheme="minorEastAsia"/>
                <w:lang w:eastAsia="zh-CN"/>
              </w:rPr>
            </w:pPr>
          </w:p>
        </w:tc>
      </w:tr>
      <w:tr w:rsidR="004033FB" w:rsidRPr="00847B36" w14:paraId="5D796D19" w14:textId="77777777" w:rsidTr="005F2CB7">
        <w:tc>
          <w:tcPr>
            <w:tcW w:w="1232" w:type="dxa"/>
            <w:vMerge w:val="restart"/>
          </w:tcPr>
          <w:p w14:paraId="2823F3A4" w14:textId="77777777" w:rsidR="004033FB" w:rsidRPr="00847B36" w:rsidRDefault="004033FB" w:rsidP="005F2CB7">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4033FB" w:rsidRPr="00847B36" w14:paraId="2B55CA37" w14:textId="77777777" w:rsidTr="005F2CB7">
        <w:tc>
          <w:tcPr>
            <w:tcW w:w="1232" w:type="dxa"/>
            <w:vMerge/>
          </w:tcPr>
          <w:p w14:paraId="165B4B40" w14:textId="77777777" w:rsidR="004033FB" w:rsidRPr="00847B36" w:rsidRDefault="004033FB" w:rsidP="005F2CB7">
            <w:pPr>
              <w:spacing w:after="120"/>
              <w:rPr>
                <w:rFonts w:eastAsiaTheme="minorEastAsia"/>
                <w:lang w:eastAsia="zh-CN"/>
              </w:rPr>
            </w:pPr>
          </w:p>
        </w:tc>
        <w:tc>
          <w:tcPr>
            <w:tcW w:w="8399" w:type="dxa"/>
          </w:tcPr>
          <w:p w14:paraId="476290B2" w14:textId="77777777" w:rsidR="004033FB" w:rsidRPr="00847B36" w:rsidRDefault="004033FB" w:rsidP="005F2CB7">
            <w:pPr>
              <w:spacing w:after="120"/>
              <w:rPr>
                <w:rFonts w:eastAsiaTheme="minorEastAsia"/>
                <w:lang w:eastAsia="zh-CN"/>
              </w:rPr>
            </w:pPr>
          </w:p>
        </w:tc>
      </w:tr>
      <w:tr w:rsidR="004033FB" w:rsidRPr="00847B36" w14:paraId="79DED2DD" w14:textId="77777777" w:rsidTr="005F2CB7">
        <w:tc>
          <w:tcPr>
            <w:tcW w:w="1232" w:type="dxa"/>
            <w:vMerge/>
          </w:tcPr>
          <w:p w14:paraId="153B79BF" w14:textId="77777777" w:rsidR="004033FB" w:rsidRPr="00847B36" w:rsidRDefault="004033FB" w:rsidP="005F2CB7">
            <w:pPr>
              <w:spacing w:after="120"/>
              <w:rPr>
                <w:rFonts w:eastAsiaTheme="minorEastAsia"/>
                <w:lang w:eastAsia="zh-CN"/>
              </w:rPr>
            </w:pPr>
          </w:p>
        </w:tc>
        <w:tc>
          <w:tcPr>
            <w:tcW w:w="8399" w:type="dxa"/>
          </w:tcPr>
          <w:p w14:paraId="25BA5F18" w14:textId="77777777" w:rsidR="004033FB" w:rsidRPr="00847B36" w:rsidRDefault="004033FB" w:rsidP="005F2CB7">
            <w:pPr>
              <w:spacing w:after="120"/>
              <w:rPr>
                <w:rFonts w:eastAsiaTheme="minorEastAsia"/>
                <w:lang w:eastAsia="zh-CN"/>
              </w:rPr>
            </w:pPr>
          </w:p>
        </w:tc>
      </w:tr>
      <w:tr w:rsidR="004033FB" w:rsidRPr="00847B36" w14:paraId="093A9176" w14:textId="77777777" w:rsidTr="005F2CB7">
        <w:tc>
          <w:tcPr>
            <w:tcW w:w="1232" w:type="dxa"/>
            <w:vMerge/>
          </w:tcPr>
          <w:p w14:paraId="744C5C7F" w14:textId="77777777" w:rsidR="004033FB" w:rsidRPr="00847B36" w:rsidRDefault="004033FB" w:rsidP="005F2CB7">
            <w:pPr>
              <w:spacing w:after="120"/>
              <w:rPr>
                <w:rFonts w:eastAsiaTheme="minorEastAsia"/>
                <w:lang w:eastAsia="zh-CN"/>
              </w:rPr>
            </w:pPr>
          </w:p>
        </w:tc>
        <w:tc>
          <w:tcPr>
            <w:tcW w:w="8399" w:type="dxa"/>
          </w:tcPr>
          <w:p w14:paraId="308569DA" w14:textId="77777777" w:rsidR="004033FB" w:rsidRPr="00847B36" w:rsidRDefault="004033FB" w:rsidP="005F2CB7">
            <w:pPr>
              <w:spacing w:after="120"/>
              <w:rPr>
                <w:rFonts w:eastAsiaTheme="minorEastAsia"/>
                <w:lang w:eastAsia="zh-CN"/>
              </w:rPr>
            </w:pPr>
          </w:p>
        </w:tc>
      </w:tr>
      <w:tr w:rsidR="004033FB" w:rsidRPr="00847B36" w14:paraId="30CDD345" w14:textId="77777777" w:rsidTr="005F2CB7">
        <w:tc>
          <w:tcPr>
            <w:tcW w:w="1232" w:type="dxa"/>
            <w:vMerge w:val="restart"/>
          </w:tcPr>
          <w:p w14:paraId="26EB175D" w14:textId="77777777" w:rsidR="004033FB" w:rsidRPr="00847B36" w:rsidRDefault="004033FB" w:rsidP="005F2CB7">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4033FB" w:rsidRPr="00847B36" w14:paraId="3881DE66" w14:textId="77777777" w:rsidTr="005F2CB7">
        <w:tc>
          <w:tcPr>
            <w:tcW w:w="1232" w:type="dxa"/>
            <w:vMerge/>
          </w:tcPr>
          <w:p w14:paraId="632ECE03" w14:textId="77777777" w:rsidR="004033FB" w:rsidRPr="00847B36" w:rsidRDefault="004033FB" w:rsidP="005F2CB7">
            <w:pPr>
              <w:spacing w:after="120"/>
              <w:rPr>
                <w:rFonts w:eastAsiaTheme="minorEastAsia"/>
                <w:lang w:eastAsia="zh-CN"/>
              </w:rPr>
            </w:pPr>
          </w:p>
        </w:tc>
        <w:tc>
          <w:tcPr>
            <w:tcW w:w="8399" w:type="dxa"/>
          </w:tcPr>
          <w:p w14:paraId="15A24207"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4033FB" w:rsidRPr="00847B36" w:rsidRDefault="004033FB" w:rsidP="004033FB">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4033FB" w:rsidRPr="004033FB" w:rsidRDefault="004033FB" w:rsidP="004033FB">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4033FB" w:rsidRPr="00847B36" w14:paraId="4799BB7A" w14:textId="77777777" w:rsidTr="005F2CB7">
        <w:tc>
          <w:tcPr>
            <w:tcW w:w="1232" w:type="dxa"/>
            <w:vMerge/>
          </w:tcPr>
          <w:p w14:paraId="693DB735" w14:textId="77777777" w:rsidR="004033FB" w:rsidRPr="00847B36" w:rsidRDefault="004033FB" w:rsidP="005F2CB7">
            <w:pPr>
              <w:spacing w:after="120"/>
              <w:rPr>
                <w:rFonts w:eastAsiaTheme="minorEastAsia"/>
                <w:lang w:eastAsia="zh-CN"/>
              </w:rPr>
            </w:pPr>
          </w:p>
        </w:tc>
        <w:tc>
          <w:tcPr>
            <w:tcW w:w="8399" w:type="dxa"/>
          </w:tcPr>
          <w:p w14:paraId="7FAA6961" w14:textId="77777777" w:rsidR="004033FB" w:rsidRPr="00847B36" w:rsidRDefault="004033FB" w:rsidP="005F2CB7">
            <w:pPr>
              <w:spacing w:after="120"/>
              <w:rPr>
                <w:rFonts w:eastAsiaTheme="minorEastAsia"/>
                <w:lang w:eastAsia="zh-CN"/>
              </w:rPr>
            </w:pPr>
          </w:p>
        </w:tc>
      </w:tr>
      <w:tr w:rsidR="004033FB" w:rsidRPr="00847B36" w14:paraId="0BBDD8FC" w14:textId="77777777" w:rsidTr="005F2CB7">
        <w:tc>
          <w:tcPr>
            <w:tcW w:w="1232" w:type="dxa"/>
            <w:vMerge/>
          </w:tcPr>
          <w:p w14:paraId="6FBA204B" w14:textId="77777777" w:rsidR="004033FB" w:rsidRPr="00847B36" w:rsidRDefault="004033FB" w:rsidP="005F2CB7">
            <w:pPr>
              <w:spacing w:after="120"/>
              <w:rPr>
                <w:rFonts w:eastAsiaTheme="minorEastAsia"/>
                <w:lang w:eastAsia="zh-CN"/>
              </w:rPr>
            </w:pPr>
          </w:p>
        </w:tc>
        <w:tc>
          <w:tcPr>
            <w:tcW w:w="8399" w:type="dxa"/>
          </w:tcPr>
          <w:p w14:paraId="5275C971" w14:textId="77777777" w:rsidR="004033FB" w:rsidRPr="00847B36" w:rsidRDefault="004033FB" w:rsidP="005F2CB7">
            <w:pPr>
              <w:spacing w:after="120"/>
              <w:rPr>
                <w:rFonts w:eastAsiaTheme="minorEastAsia"/>
                <w:lang w:eastAsia="zh-CN"/>
              </w:rPr>
            </w:pPr>
          </w:p>
        </w:tc>
      </w:tr>
      <w:tr w:rsidR="004033FB" w:rsidRPr="00847B36" w14:paraId="24C6BF11" w14:textId="77777777" w:rsidTr="005F2CB7">
        <w:tc>
          <w:tcPr>
            <w:tcW w:w="1232" w:type="dxa"/>
            <w:vMerge w:val="restart"/>
          </w:tcPr>
          <w:p w14:paraId="0D39E25D" w14:textId="77777777" w:rsidR="004033FB" w:rsidRPr="00847B36" w:rsidRDefault="004033FB" w:rsidP="005F2CB7">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4033FB" w:rsidRPr="00847B36" w14:paraId="59D1B68E" w14:textId="77777777" w:rsidTr="005F2CB7">
        <w:tc>
          <w:tcPr>
            <w:tcW w:w="1232" w:type="dxa"/>
            <w:vMerge/>
          </w:tcPr>
          <w:p w14:paraId="779CA473" w14:textId="77777777" w:rsidR="004033FB" w:rsidRPr="00847B36" w:rsidRDefault="004033FB" w:rsidP="005F2CB7">
            <w:pPr>
              <w:spacing w:after="120"/>
              <w:rPr>
                <w:rFonts w:eastAsiaTheme="minorEastAsia"/>
                <w:lang w:eastAsia="zh-CN"/>
              </w:rPr>
            </w:pPr>
          </w:p>
        </w:tc>
        <w:tc>
          <w:tcPr>
            <w:tcW w:w="8399" w:type="dxa"/>
          </w:tcPr>
          <w:p w14:paraId="4F5DBABD"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1A00BE9C" w14:textId="77777777" w:rsidTr="005F2CB7">
        <w:tc>
          <w:tcPr>
            <w:tcW w:w="1232" w:type="dxa"/>
            <w:vMerge/>
          </w:tcPr>
          <w:p w14:paraId="5D5553E1" w14:textId="77777777" w:rsidR="004033FB" w:rsidRPr="00847B36" w:rsidRDefault="004033FB" w:rsidP="005F2CB7">
            <w:pPr>
              <w:spacing w:after="120"/>
              <w:rPr>
                <w:rFonts w:eastAsiaTheme="minorEastAsia"/>
                <w:lang w:eastAsia="zh-CN"/>
              </w:rPr>
            </w:pPr>
          </w:p>
        </w:tc>
        <w:tc>
          <w:tcPr>
            <w:tcW w:w="8399" w:type="dxa"/>
          </w:tcPr>
          <w:p w14:paraId="2D7FC6F7" w14:textId="77777777" w:rsidR="004033FB" w:rsidRPr="00847B36" w:rsidRDefault="004033FB" w:rsidP="005F2CB7">
            <w:pPr>
              <w:spacing w:after="120"/>
              <w:rPr>
                <w:rFonts w:eastAsiaTheme="minorEastAsia"/>
                <w:lang w:eastAsia="zh-CN"/>
              </w:rPr>
            </w:pPr>
          </w:p>
        </w:tc>
      </w:tr>
      <w:tr w:rsidR="004033FB" w:rsidRPr="00847B36" w14:paraId="5DFF125F" w14:textId="77777777" w:rsidTr="005F2CB7">
        <w:tc>
          <w:tcPr>
            <w:tcW w:w="1232" w:type="dxa"/>
            <w:vMerge/>
          </w:tcPr>
          <w:p w14:paraId="299D2816" w14:textId="77777777" w:rsidR="004033FB" w:rsidRPr="00847B36" w:rsidRDefault="004033FB" w:rsidP="005F2CB7">
            <w:pPr>
              <w:spacing w:after="120"/>
              <w:rPr>
                <w:rFonts w:eastAsiaTheme="minorEastAsia"/>
                <w:lang w:eastAsia="zh-CN"/>
              </w:rPr>
            </w:pPr>
          </w:p>
        </w:tc>
        <w:tc>
          <w:tcPr>
            <w:tcW w:w="8399" w:type="dxa"/>
          </w:tcPr>
          <w:p w14:paraId="0D179D6D" w14:textId="77777777" w:rsidR="004033FB" w:rsidRPr="00847B36" w:rsidRDefault="004033FB" w:rsidP="005F2CB7">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lastRenderedPageBreak/>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3" w:name="_Hlk68545221"/>
            <w:r w:rsidRPr="00847B36">
              <w:rPr>
                <w:b/>
                <w:bCs/>
              </w:rPr>
              <w:t>Test PRACH formats that are declared to be supported</w:t>
            </w:r>
            <w:bookmarkEnd w:id="3"/>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lastRenderedPageBreak/>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 xml:space="preserve">Huawei, </w:t>
            </w:r>
            <w:proofErr w:type="spellStart"/>
            <w:r w:rsidRPr="00847B36">
              <w:t>HiSilicon</w:t>
            </w:r>
            <w:proofErr w:type="spellEnd"/>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lastRenderedPageBreak/>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4" w:name="_Hlk68545926"/>
      <w:r w:rsidRPr="00847B36">
        <w:rPr>
          <w:rFonts w:eastAsia="SimSun"/>
          <w:szCs w:val="24"/>
          <w:lang w:eastAsia="zh-CN"/>
        </w:rPr>
        <w:t>Keep all (Rel-15) PUCCH formats’ requirements in the specification</w:t>
      </w:r>
      <w:bookmarkEnd w:id="4"/>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5" w:name="OLE_LINK267"/>
            <w:bookmarkStart w:id="6" w:name="OLE_LINK268"/>
            <w:r w:rsidRPr="00847B36">
              <w:rPr>
                <w:rFonts w:eastAsiaTheme="minorEastAsia"/>
                <w:lang w:eastAsia="zh-CN"/>
              </w:rPr>
              <w:t>support the recommended WF</w:t>
            </w:r>
            <w:bookmarkEnd w:id="5"/>
            <w:bookmarkEnd w:id="6"/>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lastRenderedPageBreak/>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lastRenderedPageBreak/>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lastRenderedPageBreak/>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7" w:author="Thomas Chapman" w:date="2021-04-16T10:47:00Z"/>
          <w:rFonts w:eastAsiaTheme="minorEastAsia"/>
          <w:lang w:eastAsia="zh-CN"/>
        </w:rPr>
      </w:pPr>
      <w:ins w:id="8" w:author="Huawei" w:date="2021-04-15T19:26:00Z">
        <w:r>
          <w:rPr>
            <w:rFonts w:hint="eastAsia"/>
            <w:lang w:eastAsia="zh-CN"/>
          </w:rPr>
          <w:t>H</w:t>
        </w:r>
      </w:ins>
      <w:ins w:id="9" w:author="Huawei" w:date="2021-04-15T19:27:00Z">
        <w:r>
          <w:rPr>
            <w:lang w:eastAsia="zh-CN"/>
          </w:rPr>
          <w:t xml:space="preserve">uawei: </w:t>
        </w: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p w14:paraId="21C690DB" w14:textId="5A68FDCE" w:rsidR="0034729D" w:rsidRDefault="0034729D" w:rsidP="001D71C5">
      <w:pPr>
        <w:rPr>
          <w:lang w:eastAsia="zh-CN"/>
        </w:rPr>
      </w:pPr>
      <w:ins w:id="10" w:author="Thomas Chapman" w:date="2021-04-16T10:47:00Z">
        <w:r>
          <w:rPr>
            <w:rFonts w:eastAsiaTheme="minorEastAsia"/>
            <w:lang w:eastAsia="zh-CN"/>
          </w:rPr>
          <w:t>Ericsson: It is not so obvious why the IAB-DU should be assumed to have good cover</w:t>
        </w:r>
      </w:ins>
      <w:ins w:id="11" w:author="Thomas Chapman" w:date="2021-04-16T10:48:00Z">
        <w:r>
          <w:rPr>
            <w:rFonts w:eastAsiaTheme="minorEastAsia"/>
            <w:lang w:eastAsia="zh-CN"/>
          </w:rPr>
          <w:t>age or why to not consider this feature in the toolbox of IAB-DU potential functionality.</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lastRenderedPageBreak/>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12" w:author="Thomas Chapman" w:date="2021-04-16T10:48:00Z"/>
          <w:lang w:eastAsia="zh-CN"/>
        </w:rPr>
      </w:pPr>
      <w:ins w:id="13" w:author="Huawei" w:date="2021-04-15T19:26:00Z">
        <w:r>
          <w:rPr>
            <w:rFonts w:hint="eastAsia"/>
            <w:lang w:eastAsia="zh-CN"/>
          </w:rPr>
          <w:t>H</w:t>
        </w:r>
        <w:r>
          <w:rPr>
            <w:lang w:eastAsia="zh-CN"/>
          </w:rPr>
          <w:t>uawei: We are OK with Option 1.</w:t>
        </w:r>
      </w:ins>
    </w:p>
    <w:p w14:paraId="5647F258" w14:textId="3214D5B6" w:rsidR="0034729D" w:rsidRDefault="0034729D" w:rsidP="001D71C5">
      <w:pPr>
        <w:rPr>
          <w:lang w:eastAsia="zh-CN"/>
        </w:rPr>
      </w:pPr>
      <w:ins w:id="14" w:author="Thomas Chapman" w:date="2021-04-16T10:48:00Z">
        <w:r>
          <w:rPr>
            <w:lang w:eastAsia="zh-CN"/>
          </w:rPr>
          <w:t>Ericsson: OK for us</w:t>
        </w:r>
      </w:ins>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46F288BD" w14:textId="77777777" w:rsidR="00AF4985" w:rsidRPr="00847B36" w:rsidRDefault="00AF4985" w:rsidP="005F2CB7">
            <w:pPr>
              <w:spacing w:after="120"/>
              <w:rPr>
                <w:rFonts w:eastAsiaTheme="minorEastAsia"/>
                <w:lang w:eastAsia="zh-CN"/>
              </w:rPr>
            </w:pPr>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 xml:space="preserve">Title: </w:t>
            </w:r>
            <w:proofErr w:type="spellStart"/>
            <w:r w:rsidRPr="00847B36">
              <w:t>pCR</w:t>
            </w:r>
            <w:proofErr w:type="spellEnd"/>
            <w:r w:rsidRPr="00847B36">
              <w:t xml:space="preserve">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 xml:space="preserve">Title: </w:t>
            </w:r>
            <w:proofErr w:type="spellStart"/>
            <w:r w:rsidRPr="00847B36">
              <w:t>pCR</w:t>
            </w:r>
            <w:proofErr w:type="spellEnd"/>
            <w:r w:rsidRPr="00847B36">
              <w:t xml:space="preserve">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15"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15"/>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lastRenderedPageBreak/>
              <w:t xml:space="preserve">No proposal or observation. </w:t>
            </w:r>
          </w:p>
          <w:p w14:paraId="1CC4F319" w14:textId="1075C4AB" w:rsidR="00031D17" w:rsidRPr="00847B36" w:rsidRDefault="00031D17" w:rsidP="00031D17">
            <w:r w:rsidRPr="00847B36">
              <w:t xml:space="preserve">[Moderator]: The </w:t>
            </w:r>
            <w:proofErr w:type="spellStart"/>
            <w:r w:rsidRPr="00847B36">
              <w:t>tdoc</w:t>
            </w:r>
            <w:proofErr w:type="spellEnd"/>
            <w:r w:rsidRPr="00847B36">
              <w:t xml:space="preserve">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lastRenderedPageBreak/>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lastRenderedPageBreak/>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lastRenderedPageBreak/>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 xml:space="preserve">Title: </w:t>
            </w:r>
            <w:proofErr w:type="spellStart"/>
            <w:r w:rsidRPr="00847B36">
              <w:t>draftCR</w:t>
            </w:r>
            <w:proofErr w:type="spellEnd"/>
            <w:r w:rsidRPr="00847B36">
              <w:t xml:space="preserve">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lastRenderedPageBreak/>
              <w:t>R4-2106813</w:t>
            </w:r>
          </w:p>
        </w:tc>
        <w:tc>
          <w:tcPr>
            <w:tcW w:w="1424" w:type="dxa"/>
          </w:tcPr>
          <w:p w14:paraId="2244E1FE" w14:textId="40E0165A" w:rsidR="00A663F7" w:rsidRPr="00847B36" w:rsidRDefault="00A663F7" w:rsidP="00A663F7">
            <w:r w:rsidRPr="00847B36">
              <w:t xml:space="preserve">Huawei, </w:t>
            </w:r>
            <w:proofErr w:type="spellStart"/>
            <w:r w:rsidRPr="00847B36">
              <w:t>HiSilicon</w:t>
            </w:r>
            <w:proofErr w:type="spellEnd"/>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t>R4-2106814</w:t>
            </w:r>
          </w:p>
        </w:tc>
        <w:tc>
          <w:tcPr>
            <w:tcW w:w="1424" w:type="dxa"/>
          </w:tcPr>
          <w:p w14:paraId="3477A3DA" w14:textId="6FC654D5" w:rsidR="00A663F7" w:rsidRPr="00847B36" w:rsidRDefault="00A663F7" w:rsidP="00A663F7">
            <w:r w:rsidRPr="00847B36">
              <w:t xml:space="preserve">Huawei, </w:t>
            </w:r>
            <w:proofErr w:type="spellStart"/>
            <w:r w:rsidRPr="00847B36">
              <w:t>HiSilicon</w:t>
            </w:r>
            <w:proofErr w:type="spellEnd"/>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 xml:space="preserve">Huawei, </w:t>
            </w:r>
            <w:proofErr w:type="spellStart"/>
            <w:r w:rsidRPr="00847B36">
              <w:t>HiSilicon</w:t>
            </w:r>
            <w:proofErr w:type="spellEnd"/>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 xml:space="preserve">Huawei, </w:t>
            </w:r>
            <w:proofErr w:type="spellStart"/>
            <w:r w:rsidRPr="00847B36">
              <w:t>HiSilicon</w:t>
            </w:r>
            <w:proofErr w:type="spellEnd"/>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 xml:space="preserve">Huawei, </w:t>
            </w:r>
            <w:proofErr w:type="spellStart"/>
            <w:r w:rsidRPr="00847B36">
              <w:t>HiSilicon</w:t>
            </w:r>
            <w:proofErr w:type="spellEnd"/>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 xml:space="preserve">Huawei, </w:t>
            </w:r>
            <w:proofErr w:type="spellStart"/>
            <w:r w:rsidRPr="00847B36">
              <w:t>HiSilicon</w:t>
            </w:r>
            <w:proofErr w:type="spellEnd"/>
          </w:p>
        </w:tc>
        <w:tc>
          <w:tcPr>
            <w:tcW w:w="6585" w:type="dxa"/>
          </w:tcPr>
          <w:p w14:paraId="62A7C28F" w14:textId="77777777" w:rsidR="00A663F7" w:rsidRPr="00847B36" w:rsidRDefault="00A663F7" w:rsidP="00A663F7">
            <w:r w:rsidRPr="00847B36">
              <w:t xml:space="preserve">Title: </w:t>
            </w:r>
            <w:proofErr w:type="spellStart"/>
            <w:r w:rsidRPr="00847B36">
              <w:t>pCR</w:t>
            </w:r>
            <w:proofErr w:type="spellEnd"/>
            <w:r w:rsidRPr="00847B36">
              <w:t xml:space="preserve">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 xml:space="preserve">Huawei, </w:t>
            </w:r>
            <w:proofErr w:type="spellStart"/>
            <w:r w:rsidRPr="00847B36">
              <w:t>HiSilicon</w:t>
            </w:r>
            <w:proofErr w:type="spellEnd"/>
          </w:p>
        </w:tc>
        <w:tc>
          <w:tcPr>
            <w:tcW w:w="6585" w:type="dxa"/>
          </w:tcPr>
          <w:p w14:paraId="3E2DB3D1" w14:textId="77777777" w:rsidR="00A663F7" w:rsidRPr="00847B36" w:rsidRDefault="00A663F7" w:rsidP="00A663F7">
            <w:r w:rsidRPr="00847B36">
              <w:t xml:space="preserve">Title: </w:t>
            </w:r>
            <w:proofErr w:type="spellStart"/>
            <w:r w:rsidRPr="00847B36">
              <w:t>pCR</w:t>
            </w:r>
            <w:proofErr w:type="spellEnd"/>
            <w:r w:rsidRPr="00847B36">
              <w:t xml:space="preserve">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lastRenderedPageBreak/>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lastRenderedPageBreak/>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lastRenderedPageBreak/>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lastRenderedPageBreak/>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16" w:name="OLE_LINK184"/>
            <w:proofErr w:type="spellStart"/>
            <w:r w:rsidRPr="00847B36">
              <w:rPr>
                <w:rFonts w:eastAsiaTheme="minorEastAsia"/>
                <w:lang w:eastAsia="zh-CN"/>
              </w:rPr>
              <w:t>HiSilicon</w:t>
            </w:r>
            <w:bookmarkEnd w:id="16"/>
            <w:proofErr w:type="spellEnd"/>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 xml:space="preserve">It is probably OK to take the new channel; we should check the alignment of the </w:t>
            </w:r>
            <w:proofErr w:type="gramStart"/>
            <w:r w:rsidRPr="00847B36">
              <w:rPr>
                <w:rFonts w:eastAsiaTheme="minorEastAsia"/>
                <w:lang w:eastAsia="zh-CN"/>
              </w:rPr>
              <w:t>final results</w:t>
            </w:r>
            <w:proofErr w:type="gramEnd"/>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lastRenderedPageBreak/>
              <w:t xml:space="preserve">Huawei, </w:t>
            </w:r>
            <w:proofErr w:type="spellStart"/>
            <w:r w:rsidRPr="00847B36">
              <w:rPr>
                <w:rFonts w:eastAsiaTheme="minorEastAsia"/>
                <w:lang w:eastAsia="zh-CN"/>
              </w:rPr>
              <w:t>HiSilicon</w:t>
            </w:r>
            <w:proofErr w:type="spellEnd"/>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34729D"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36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w:t>
            </w:r>
            <w:proofErr w:type="gramStart"/>
            <w:r w:rsidRPr="00847B36">
              <w:rPr>
                <w:rFonts w:eastAsiaTheme="minorEastAsia"/>
                <w:lang w:eastAsia="zh-CN"/>
              </w:rPr>
              <w:t>are</w:t>
            </w:r>
            <w:proofErr w:type="gramEnd"/>
            <w:r w:rsidRPr="00847B36">
              <w:rPr>
                <w:rFonts w:eastAsiaTheme="minorEastAsia"/>
                <w:lang w:eastAsia="zh-CN"/>
              </w:rPr>
              <w:t xml:space="preserv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 xml:space="preserve">We support option 1 to have unified testing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 xml:space="preserve">Looking at the PDCCH simulations results, we can observe that PDCCH Test case 3 has the largest span, over 2.5 </w:t>
            </w:r>
            <w:proofErr w:type="spellStart"/>
            <w:r w:rsidRPr="00847B36">
              <w:rPr>
                <w:rFonts w:eastAsiaTheme="minorEastAsia"/>
                <w:lang w:eastAsia="zh-CN"/>
              </w:rPr>
              <w:t>dB.</w:t>
            </w:r>
            <w:proofErr w:type="spellEnd"/>
            <w:r w:rsidRPr="00847B36">
              <w:rPr>
                <w:rFonts w:eastAsiaTheme="minorEastAsia"/>
                <w:lang w:eastAsia="zh-CN"/>
              </w:rPr>
              <w:t xml:space="preserve">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lastRenderedPageBreak/>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lastRenderedPageBreak/>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 xml:space="preserve">It is preferable to change propagation conditions for all considered scenarios. We can make second round of results alignment next meeting for PDCCH test cases in which span is higher than 2.5 </w:t>
            </w:r>
            <w:proofErr w:type="spellStart"/>
            <w:r w:rsidRPr="00847B36">
              <w:rPr>
                <w:rFonts w:eastAsiaTheme="minorEastAsia"/>
                <w:lang w:eastAsia="zh-CN"/>
              </w:rPr>
              <w:t>dB.</w:t>
            </w:r>
            <w:proofErr w:type="spellEnd"/>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 xml:space="preserve">As we discuss in Issue 3-1-3, only one PDCCH simulation results </w:t>
            </w:r>
            <w:proofErr w:type="gramStart"/>
            <w:r w:rsidRPr="00847B36">
              <w:rPr>
                <w:rFonts w:eastAsiaTheme="minorEastAsia"/>
                <w:lang w:eastAsia="zh-CN"/>
              </w:rPr>
              <w:t>is</w:t>
            </w:r>
            <w:proofErr w:type="gramEnd"/>
            <w:r w:rsidRPr="00847B36">
              <w:rPr>
                <w:rFonts w:eastAsiaTheme="minorEastAsia"/>
                <w:lang w:eastAsia="zh-CN"/>
              </w:rPr>
              <w:t xml:space="preserve"> slightly higher 2.5dB, company is encouraged to check their results. Further alignment in next meeting proposed by Intel is fine for us. </w:t>
            </w:r>
            <w:proofErr w:type="gramStart"/>
            <w:r w:rsidRPr="00847B36">
              <w:rPr>
                <w:rFonts w:eastAsiaTheme="minorEastAsia"/>
                <w:lang w:eastAsia="zh-CN"/>
              </w:rPr>
              <w:t>Finally</w:t>
            </w:r>
            <w:proofErr w:type="gramEnd"/>
            <w:r w:rsidRPr="00847B36">
              <w:rPr>
                <w:rFonts w:eastAsiaTheme="minorEastAsia"/>
                <w:lang w:eastAsia="zh-CN"/>
              </w:rPr>
              <w:t xml:space="preserve">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17" w:name="OLE_LINK301"/>
      <w:bookmarkStart w:id="18" w:name="OLE_LINK302"/>
      <w:r w:rsidRPr="00847B36">
        <w:rPr>
          <w:b/>
          <w:u w:val="single"/>
          <w:lang w:eastAsia="ko-KR"/>
        </w:rPr>
        <w:t>PMI CSI-RS Resource type and report config</w:t>
      </w:r>
      <w:bookmarkEnd w:id="17"/>
      <w:bookmarkEnd w:id="18"/>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sidRPr="00847B36">
              <w:rPr>
                <w:rFonts w:eastAsiaTheme="minorEastAsia"/>
                <w:lang w:eastAsia="zh-CN"/>
              </w:rPr>
              <w:t>i.e</w:t>
            </w:r>
            <w:proofErr w:type="spellEnd"/>
            <w:r w:rsidRPr="00847B36">
              <w:rPr>
                <w:rFonts w:eastAsiaTheme="minorEastAsia"/>
                <w:lang w:eastAsia="zh-CN"/>
              </w:rPr>
              <w:t>,,</w:t>
            </w:r>
            <w:proofErr w:type="gramEnd"/>
            <w:r w:rsidRPr="00847B36">
              <w:rPr>
                <w:rFonts w:eastAsiaTheme="minorEastAsia"/>
                <w:lang w:eastAsia="zh-CN"/>
              </w:rPr>
              <w:t xml:space="preserv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19" w:name="OLE_LINK297"/>
            <w:bookmarkStart w:id="20" w:name="OLE_LINK298"/>
            <w:r w:rsidRPr="00847B36">
              <w:rPr>
                <w:rFonts w:eastAsiaTheme="minorEastAsia"/>
                <w:lang w:eastAsia="zh-CN"/>
              </w:rPr>
              <w:t xml:space="preserve">Huawei, </w:t>
            </w:r>
            <w:proofErr w:type="spellStart"/>
            <w:r w:rsidRPr="00847B36">
              <w:rPr>
                <w:rFonts w:eastAsiaTheme="minorEastAsia"/>
                <w:lang w:eastAsia="zh-CN"/>
              </w:rPr>
              <w:t>HiSilicon</w:t>
            </w:r>
            <w:bookmarkEnd w:id="19"/>
            <w:bookmarkEnd w:id="20"/>
            <w:proofErr w:type="spellEnd"/>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21" w:name="_Hlk69249922"/>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21"/>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 xml:space="preserve">We have an agreement not to define CIS-RS configuration. It is true for the demodulation performance tests. However, reference symbols are needed for CSI reporting </w:t>
            </w:r>
            <w:proofErr w:type="gramStart"/>
            <w:r w:rsidRPr="00847B36">
              <w:rPr>
                <w:rFonts w:eastAsiaTheme="minorEastAsia"/>
                <w:lang w:eastAsia="zh-CN"/>
              </w:rPr>
              <w:t>in order to</w:t>
            </w:r>
            <w:proofErr w:type="gramEnd"/>
            <w:r w:rsidRPr="00847B36">
              <w:rPr>
                <w:rFonts w:eastAsiaTheme="minorEastAsia"/>
                <w:lang w:eastAsia="zh-CN"/>
              </w:rPr>
              <w:t xml:space="preserve">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 xml:space="preserve">-directional </w:t>
            </w:r>
            <w:proofErr w:type="spellStart"/>
            <w:r w:rsidRPr="00847B36">
              <w:rPr>
                <w:rFonts w:eastAsiaTheme="minorEastAsia"/>
                <w:lang w:eastAsia="zh-CN"/>
              </w:rPr>
              <w:t>uU</w:t>
            </w:r>
            <w:proofErr w:type="spellEnd"/>
            <w:r w:rsidRPr="00847B36">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 xml:space="preserve">We proposed a similar naming convention to IAB-DU FRCs. Open to other suggestions. It would be good to agree a naming convention for FRCs </w:t>
            </w:r>
            <w:proofErr w:type="gramStart"/>
            <w:r w:rsidRPr="00847B36">
              <w:rPr>
                <w:rFonts w:eastAsiaTheme="minorEastAsia"/>
                <w:lang w:eastAsia="zh-CN"/>
              </w:rPr>
              <w:t>and also</w:t>
            </w:r>
            <w:proofErr w:type="gramEnd"/>
            <w:r w:rsidRPr="00847B36">
              <w:rPr>
                <w:rFonts w:eastAsiaTheme="minorEastAsia"/>
                <w:lang w:eastAsia="zh-CN"/>
              </w:rPr>
              <w:t xml:space="preserve">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w:t>
            </w:r>
            <w:proofErr w:type="gramStart"/>
            <w:r w:rsidRPr="00847B36">
              <w:rPr>
                <w:rFonts w:eastAsiaTheme="minorEastAsia"/>
                <w:lang w:eastAsia="zh-CN"/>
              </w:rPr>
              <w:t>-(</w:t>
            </w:r>
            <w:proofErr w:type="gramEnd"/>
            <w:r w:rsidRPr="00847B36">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sidRPr="00847B36">
              <w:rPr>
                <w:rFonts w:eastAsiaTheme="minorEastAsia"/>
                <w:lang w:eastAsia="zh-CN"/>
              </w:rPr>
              <w:t>, .</w:t>
            </w:r>
            <w:proofErr w:type="gramEnd"/>
            <w:r w:rsidRPr="00847B36">
              <w:rPr>
                <w:rFonts w:eastAsiaTheme="minorEastAsia"/>
                <w:lang w:eastAsia="zh-CN"/>
              </w:rPr>
              <w:t>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w:t>
            </w:r>
            <w:proofErr w:type="gramStart"/>
            <w:r w:rsidR="001E17DB" w:rsidRPr="00847B36">
              <w:rPr>
                <w:rFonts w:eastAsiaTheme="minorEastAsia"/>
                <w:lang w:eastAsia="zh-CN"/>
              </w:rPr>
              <w:t>Also</w:t>
            </w:r>
            <w:proofErr w:type="gramEnd"/>
            <w:r w:rsidR="001E17DB" w:rsidRPr="00847B36">
              <w:rPr>
                <w:rFonts w:eastAsiaTheme="minorEastAsia"/>
                <w:lang w:eastAsia="zh-CN"/>
              </w:rPr>
              <w:t xml:space="preserve">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 xml:space="preserve">Hence, we agree to remove FDD/TDD heading as well as 2Tx/1Rx headings. The latter distinction can be directly made in the requirements tables, following BS </w:t>
            </w:r>
            <w:proofErr w:type="spellStart"/>
            <w:r w:rsidRPr="00847B36">
              <w:rPr>
                <w:rFonts w:eastAsiaTheme="minorEastAsia"/>
                <w:lang w:eastAsia="zh-CN"/>
              </w:rPr>
              <w:t>demod</w:t>
            </w:r>
            <w:proofErr w:type="spellEnd"/>
            <w:r w:rsidRPr="00847B36">
              <w:rPr>
                <w:rFonts w:eastAsiaTheme="minorEastAsia"/>
                <w:lang w:eastAsia="zh-CN"/>
              </w:rPr>
              <w:t xml:space="preserve">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lastRenderedPageBreak/>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 xml:space="preserve">We can discuss this issue </w:t>
            </w:r>
            <w:proofErr w:type="gramStart"/>
            <w:r w:rsidRPr="00847B36">
              <w:rPr>
                <w:rFonts w:eastAsiaTheme="minorEastAsia"/>
                <w:lang w:eastAsia="zh-CN"/>
              </w:rPr>
              <w:t>later on</w:t>
            </w:r>
            <w:proofErr w:type="gramEnd"/>
            <w:r w:rsidRPr="00847B36">
              <w:rPr>
                <w:rFonts w:eastAsiaTheme="minorEastAsia"/>
                <w:lang w:eastAsia="zh-CN"/>
              </w:rPr>
              <w:t xml:space="preserve">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proofErr w:type="spellStart"/>
            <w:r w:rsidRPr="00847B36">
              <w:t>pCR</w:t>
            </w:r>
            <w:proofErr w:type="spellEnd"/>
            <w:r w:rsidRPr="00847B36">
              <w:t xml:space="preserve">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proofErr w:type="spellStart"/>
            <w:r w:rsidRPr="00847B36">
              <w:t>pCR</w:t>
            </w:r>
            <w:proofErr w:type="spellEnd"/>
            <w:r w:rsidRPr="00847B36">
              <w:t xml:space="preserve">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proofErr w:type="spellStart"/>
            <w:r w:rsidRPr="00847B36">
              <w:t>draftCR</w:t>
            </w:r>
            <w:proofErr w:type="spellEnd"/>
            <w:r w:rsidRPr="00847B36">
              <w:t xml:space="preserve">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proofErr w:type="spellStart"/>
            <w:r w:rsidRPr="00847B36">
              <w:t>pCR</w:t>
            </w:r>
            <w:proofErr w:type="spellEnd"/>
            <w:r w:rsidRPr="00847B36">
              <w:t xml:space="preserve">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proofErr w:type="spellStart"/>
            <w:r w:rsidRPr="00847B36">
              <w:t>pCR</w:t>
            </w:r>
            <w:proofErr w:type="spellEnd"/>
            <w:r w:rsidRPr="00847B36">
              <w:t xml:space="preserve">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22"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23" w:author="Thomas Chapman" w:date="2021-04-16T10:46:00Z">
              <w:r>
                <w:rPr>
                  <w:rFonts w:eastAsiaTheme="minorEastAsia"/>
                  <w:lang w:eastAsia="zh-CN"/>
                </w:rPr>
                <w:t>In the tables, “Note 2” is indicated next to “code rate”, but the note is about “code block size”.  For the code rate, the note should mention the MCS (if included)</w:t>
              </w:r>
              <w:r>
                <w:rPr>
                  <w:rFonts w:eastAsiaTheme="minorEastAsia"/>
                  <w:lang w:eastAsia="zh-CN"/>
                </w:rPr>
                <w:t xml:space="preserve"> </w:t>
              </w:r>
            </w:ins>
            <w:ins w:id="24" w:author="Thomas Chapman" w:date="2021-04-16T10:47:00Z">
              <w:r>
                <w:rPr>
                  <w:rFonts w:eastAsiaTheme="minorEastAsia"/>
                  <w:lang w:eastAsia="zh-CN"/>
                </w:rPr>
                <w:t xml:space="preserve">What to do for the table notes should probably be co-ordinated between Huawei, </w:t>
              </w:r>
              <w:proofErr w:type="gramStart"/>
              <w:r>
                <w:rPr>
                  <w:rFonts w:eastAsiaTheme="minorEastAsia"/>
                  <w:lang w:eastAsia="zh-CN"/>
                </w:rPr>
                <w:t>Intel</w:t>
              </w:r>
              <w:proofErr w:type="gramEnd"/>
              <w:r>
                <w:rPr>
                  <w:rFonts w:eastAsiaTheme="minorEastAsia"/>
                  <w:lang w:eastAsia="zh-CN"/>
                </w:rPr>
                <w:t xml:space="preserve">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lastRenderedPageBreak/>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lastRenderedPageBreak/>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lastRenderedPageBreak/>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 xml:space="preserve">Option 1: Handle UE capability </w:t>
            </w:r>
            <w:proofErr w:type="gramStart"/>
            <w:r>
              <w:rPr>
                <w:lang w:eastAsia="zh-CN"/>
              </w:rPr>
              <w:t>similar to</w:t>
            </w:r>
            <w:proofErr w:type="gramEnd"/>
            <w:r>
              <w:rPr>
                <w:lang w:eastAsia="zh-CN"/>
              </w:rPr>
              <w:t xml:space="preserve">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 xml:space="preserve">Remove headings regarding Rx antenna numbers and capture this information directly in the requirement tables (like in BS </w:t>
            </w:r>
            <w:proofErr w:type="spellStart"/>
            <w:r>
              <w:rPr>
                <w:lang w:eastAsia="zh-CN"/>
              </w:rPr>
              <w:t>demod</w:t>
            </w:r>
            <w:proofErr w:type="spellEnd"/>
            <w:r>
              <w:rPr>
                <w:lang w:eastAsia="zh-CN"/>
              </w:rPr>
              <w:t xml:space="preserve">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lastRenderedPageBreak/>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w:t>
      </w:r>
      <w:proofErr w:type="spellStart"/>
      <w:r>
        <w:rPr>
          <w:lang w:eastAsia="zh-CN"/>
        </w:rPr>
        <w:t>GtW</w:t>
      </w:r>
      <w:proofErr w:type="spellEnd"/>
      <w:r>
        <w:rPr>
          <w:lang w:eastAsia="zh-CN"/>
        </w:rPr>
        <w:t>):</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1CBA4F63" w14:textId="77777777" w:rsidR="00A35A44" w:rsidRDefault="00A35A44" w:rsidP="00A35A44">
      <w:pPr>
        <w:ind w:left="284"/>
        <w:rPr>
          <w:lang w:eastAsia="zh-CN"/>
        </w:rPr>
      </w:pPr>
      <w:r>
        <w:rPr>
          <w:lang w:eastAsia="zh-CN"/>
        </w:rPr>
        <w:lastRenderedPageBreak/>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25" w:author="Huawei" w:date="2021-04-15T14:10:00Z"/>
          <w:lang w:eastAsia="zh-CN"/>
        </w:rPr>
      </w:pPr>
      <w:r w:rsidRPr="00940AC1">
        <w:rPr>
          <w:lang w:eastAsia="zh-CN"/>
        </w:rPr>
        <w:t xml:space="preserve">[YYY]: </w:t>
      </w:r>
    </w:p>
    <w:p w14:paraId="58DE457C" w14:textId="77777777" w:rsidR="00140916" w:rsidRPr="00140916" w:rsidRDefault="00140916" w:rsidP="00140916">
      <w:pPr>
        <w:rPr>
          <w:ins w:id="26" w:author="Huawei" w:date="2021-04-15T14:10:00Z"/>
        </w:rPr>
      </w:pPr>
      <w:ins w:id="27" w:author="Huawei" w:date="2021-04-15T14:10:00Z">
        <w:r w:rsidRPr="00140916">
          <w:rPr>
            <w:rFonts w:hint="eastAsia"/>
          </w:rPr>
          <w:t>H</w:t>
        </w:r>
        <w:r w:rsidRPr="00140916">
          <w:t>uawei: Our preference is:</w:t>
        </w:r>
      </w:ins>
    </w:p>
    <w:p w14:paraId="4C0437D2" w14:textId="3665B06F" w:rsidR="00140916" w:rsidRPr="00140916" w:rsidRDefault="00140916" w:rsidP="00140916">
      <w:pPr>
        <w:pStyle w:val="ListParagraph"/>
        <w:numPr>
          <w:ilvl w:val="0"/>
          <w:numId w:val="36"/>
        </w:numPr>
        <w:ind w:firstLineChars="0"/>
        <w:rPr>
          <w:ins w:id="28" w:author="Huawei" w:date="2021-04-15T14:10:00Z"/>
          <w:lang w:eastAsia="zh-CN"/>
        </w:rPr>
      </w:pPr>
      <w:ins w:id="29"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30" w:author="Huawei" w:date="2021-04-15T14:12:00Z">
        <w:r w:rsidRPr="00140916">
          <w:rPr>
            <w:highlight w:val="yellow"/>
            <w:lang w:eastAsia="zh-CN"/>
          </w:rPr>
          <w:t>needed</w:t>
        </w:r>
      </w:ins>
      <w:ins w:id="31" w:author="Huawei" w:date="2021-04-15T14:10:00Z">
        <w:r w:rsidRPr="00140916">
          <w:rPr>
            <w:lang w:eastAsia="zh-CN"/>
          </w:rPr>
          <w:t>.</w:t>
        </w:r>
      </w:ins>
    </w:p>
    <w:p w14:paraId="554F2DDC" w14:textId="77777777" w:rsidR="00140916" w:rsidRPr="00140916" w:rsidRDefault="00140916" w:rsidP="00A35A44">
      <w:pPr>
        <w:rPr>
          <w:ins w:id="32" w:author="Huawei" w:date="2021-04-15T14:10:00Z"/>
          <w:lang w:eastAsia="zh-CN"/>
        </w:rPr>
      </w:pPr>
    </w:p>
    <w:p w14:paraId="599F36C0" w14:textId="77777777" w:rsidR="00140916" w:rsidRPr="00140916" w:rsidRDefault="00140916"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77777777" w:rsidR="00A35A44" w:rsidRPr="00847B36" w:rsidRDefault="00A35A44" w:rsidP="00A35A44">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33"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34" w:author="Huawei" w:date="2021-04-15T14:39:00Z"/>
          <w:lang w:eastAsia="zh-CN"/>
        </w:rPr>
      </w:pPr>
      <w:ins w:id="35" w:author="Huawei" w:date="2021-04-15T14:12:00Z">
        <w:r>
          <w:t xml:space="preserve">Huawei: </w:t>
        </w:r>
      </w:ins>
      <w:ins w:id="36"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w:t>
        </w:r>
        <w:proofErr w:type="gramStart"/>
        <w:r w:rsidR="00416D93">
          <w:rPr>
            <w:lang w:eastAsia="zh-CN"/>
          </w:rPr>
          <w:t>finally</w:t>
        </w:r>
        <w:proofErr w:type="gramEnd"/>
        <w:r w:rsidR="00416D93">
          <w:rPr>
            <w:lang w:eastAsia="zh-CN"/>
          </w:rPr>
          <w:t xml:space="preserve">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204F681C" w:rsidR="003D4066" w:rsidRPr="003D4066" w:rsidRDefault="00416D93" w:rsidP="00C2403E">
      <w:pPr>
        <w:rPr>
          <w:ins w:id="37" w:author="Huawei" w:date="2021-04-15T14:34:00Z"/>
        </w:rPr>
      </w:pPr>
      <w:ins w:id="38" w:author="Huawei" w:date="2021-04-15T14:39:00Z">
        <w:r>
          <w:rPr>
            <w:lang w:eastAsia="zh-CN"/>
          </w:rPr>
          <w:t xml:space="preserve">However, </w:t>
        </w:r>
      </w:ins>
      <w:ins w:id="39" w:author="Huawei" w:date="2021-04-15T14:40:00Z">
        <w:r>
          <w:rPr>
            <w:lang w:eastAsia="zh-CN"/>
          </w:rPr>
          <w:t xml:space="preserve">we should notice that </w:t>
        </w:r>
      </w:ins>
      <w:ins w:id="40" w:author="Huawei" w:date="2021-04-15T14:39:00Z">
        <w:r>
          <w:rPr>
            <w:lang w:eastAsia="zh-CN"/>
          </w:rPr>
          <w:t>a</w:t>
        </w:r>
      </w:ins>
      <w:ins w:id="41" w:author="Huawei" w:date="2021-04-15T14:17:00Z">
        <w:r w:rsidR="00140916">
          <w:t xml:space="preserve">s per the latest </w:t>
        </w:r>
        <w:r w:rsidR="009F54CC">
          <w:t>simulation results collection</w:t>
        </w:r>
      </w:ins>
      <w:ins w:id="42" w:author="Huawei" w:date="2021-04-15T14:20:00Z">
        <w:r w:rsidR="003D4066">
          <w:t>,</w:t>
        </w:r>
      </w:ins>
      <w:ins w:id="43" w:author="Huawei" w:date="2021-04-15T14:34:00Z">
        <w:r w:rsidR="003D4066">
          <w:t xml:space="preserve"> there is only one case with the span larger than 2.5 </w:t>
        </w:r>
        <w:proofErr w:type="spellStart"/>
        <w:r w:rsidR="003D4066">
          <w:t>dB.</w:t>
        </w:r>
      </w:ins>
      <w:proofErr w:type="spellEnd"/>
      <w:ins w:id="44" w:author="Huawei" w:date="2021-04-15T14:35:00Z">
        <w:r w:rsidR="003D4066">
          <w:t xml:space="preserve"> </w:t>
        </w:r>
        <w:proofErr w:type="gramStart"/>
        <w:r w:rsidR="003D4066">
          <w:t>Also</w:t>
        </w:r>
        <w:proofErr w:type="gramEnd"/>
        <w:r w:rsidR="003D4066">
          <w:t xml:space="preserve"> </w:t>
        </w:r>
      </w:ins>
      <w:ins w:id="45" w:author="Huawei" w:date="2021-04-15T14:36:00Z">
        <w:r w:rsidR="003D4066">
          <w:t xml:space="preserve">the case is aligned when we perform the </w:t>
        </w:r>
      </w:ins>
      <w:ins w:id="46" w:author="Huawei" w:date="2021-04-15T14:37:00Z">
        <w:r w:rsidR="003D4066">
          <w:t>“</w:t>
        </w:r>
      </w:ins>
      <w:ins w:id="47"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48" w:author="Huawei" w:date="2021-04-15T14:37:00Z">
        <w:r w:rsidR="003D4066">
          <w:rPr>
            <w:i/>
            <w:lang w:val="en-US" w:eastAsia="ja-JP" w:bidi="hi-IN"/>
          </w:rPr>
          <w:t>”</w:t>
        </w:r>
        <w:r w:rsidR="003D4066">
          <w:rPr>
            <w:lang w:val="en-US" w:eastAsia="ja-JP" w:bidi="hi-IN"/>
          </w:rPr>
          <w:t>.</w:t>
        </w:r>
      </w:ins>
      <w:ins w:id="49"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46158F2" w14:textId="263BC3FA" w:rsidR="00A35A44" w:rsidRDefault="00416D93" w:rsidP="00C2403E">
      <w:pPr>
        <w:rPr>
          <w:lang w:eastAsia="zh-CN"/>
        </w:rPr>
      </w:pPr>
      <w:ins w:id="50" w:author="Huawei" w:date="2021-04-15T14:40:00Z">
        <w:r>
          <w:rPr>
            <w:rFonts w:hint="eastAsia"/>
            <w:lang w:eastAsia="zh-CN"/>
          </w:rPr>
          <w:t>H</w:t>
        </w:r>
        <w:r>
          <w:rPr>
            <w:lang w:eastAsia="zh-CN"/>
          </w:rPr>
          <w:t xml:space="preserve">uawei: </w:t>
        </w:r>
      </w:ins>
      <w:ins w:id="51"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4BD1B42" w:rsidR="00A35A44" w:rsidRDefault="0054266F" w:rsidP="00C2403E">
      <w:pPr>
        <w:rPr>
          <w:lang w:eastAsia="zh-CN"/>
        </w:rPr>
      </w:pPr>
      <w:ins w:id="52" w:author="Huawei" w:date="2021-04-15T15:06:00Z">
        <w:r>
          <w:rPr>
            <w:rFonts w:hint="eastAsia"/>
            <w:lang w:eastAsia="zh-CN"/>
          </w:rPr>
          <w:t>H</w:t>
        </w:r>
        <w:r>
          <w:rPr>
            <w:lang w:eastAsia="zh-CN"/>
          </w:rPr>
          <w:t>uawei: We are OK with Option 2</w:t>
        </w:r>
      </w:ins>
      <w:ins w:id="53" w:author="Huawei" w:date="2021-04-15T19:41:00Z">
        <w:r w:rsidR="005C4687">
          <w:rPr>
            <w:lang w:eastAsia="zh-CN"/>
          </w:rPr>
          <w:t>.</w:t>
        </w:r>
      </w:ins>
    </w:p>
    <w:p w14:paraId="3F2AAC4D" w14:textId="77777777" w:rsidR="00A35A44" w:rsidRPr="00847B36"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2E329E43" w:rsidR="00D95670" w:rsidRDefault="0054266F" w:rsidP="00C2403E">
      <w:pPr>
        <w:rPr>
          <w:lang w:eastAsia="zh-CN"/>
        </w:rPr>
      </w:pPr>
      <w:ins w:id="54" w:author="Huawei" w:date="2021-04-15T15:09:00Z">
        <w:r>
          <w:rPr>
            <w:rFonts w:hint="eastAsia"/>
            <w:lang w:eastAsia="zh-CN"/>
          </w:rPr>
          <w:t>H</w:t>
        </w:r>
        <w:r>
          <w:rPr>
            <w:lang w:eastAsia="zh-CN"/>
          </w:rPr>
          <w:t xml:space="preserve">uawei: </w:t>
        </w:r>
      </w:ins>
      <w:ins w:id="55" w:author="Huawei" w:date="2021-04-15T15:11:00Z">
        <w:r>
          <w:rPr>
            <w:lang w:eastAsia="zh-CN"/>
          </w:rPr>
          <w:t>Considering</w:t>
        </w:r>
      </w:ins>
      <w:ins w:id="56" w:author="Huawei" w:date="2021-04-15T15:10:00Z">
        <w:r>
          <w:rPr>
            <w:lang w:eastAsia="zh-CN"/>
          </w:rPr>
          <w:t xml:space="preserve"> the simulation result is aligned</w:t>
        </w:r>
      </w:ins>
      <w:ins w:id="57" w:author="Huawei" w:date="2021-04-15T15:11:00Z">
        <w:r>
          <w:rPr>
            <w:lang w:eastAsia="zh-CN"/>
          </w:rPr>
          <w:t xml:space="preserve"> for PDSCH test case 3, we are OK with Option 2.</w:t>
        </w:r>
      </w:ins>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lastRenderedPageBreak/>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58" w:author="Huawei" w:date="2021-04-15T15:12:00Z">
        <w:r>
          <w:rPr>
            <w:rFonts w:hint="eastAsia"/>
            <w:lang w:eastAsia="zh-CN"/>
          </w:rPr>
          <w:t>H</w:t>
        </w:r>
        <w:r>
          <w:rPr>
            <w:lang w:eastAsia="zh-CN"/>
          </w:rPr>
          <w:t xml:space="preserve">uawei: Same view as Issue 2-1-3, </w:t>
        </w:r>
      </w:ins>
      <w:ins w:id="59" w:author="Huawei" w:date="2021-04-15T15:13:00Z">
        <w:r>
          <w:rPr>
            <w:lang w:eastAsia="zh-CN"/>
          </w:rPr>
          <w:t>we should notice that a</w:t>
        </w:r>
        <w:r>
          <w:t xml:space="preserve">s per the latest simulation results collection, there is only one case with the span larger than 2.5 </w:t>
        </w:r>
        <w:proofErr w:type="spellStart"/>
        <w:r>
          <w:t>dB.</w:t>
        </w:r>
        <w:proofErr w:type="spellEnd"/>
        <w:r>
          <w:t xml:space="preserve"> </w:t>
        </w:r>
        <w:proofErr w:type="gramStart"/>
        <w:r>
          <w:t>Also</w:t>
        </w:r>
        <w:proofErr w:type="gramEnd"/>
        <w:r>
          <w:t xml:space="preserve">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60"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61" w:author="Thomas Chapman" w:date="2021-04-16T10:51:00Z"/>
          <w:lang w:eastAsia="zh-CN"/>
        </w:rPr>
      </w:pPr>
      <w:ins w:id="62"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670F1FF3" w:rsidR="0034729D" w:rsidRDefault="0034729D" w:rsidP="005A4E66">
      <w:pPr>
        <w:rPr>
          <w:lang w:eastAsia="zh-CN"/>
        </w:rPr>
      </w:pPr>
      <w:ins w:id="63"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64" w:author="Thomas Chapman" w:date="2021-04-16T10:52:00Z">
        <w:r>
          <w:rPr>
            <w:lang w:eastAsia="zh-CN"/>
          </w:rPr>
          <w:t>o</w:t>
        </w:r>
      </w:ins>
      <w:ins w:id="65" w:author="Thomas Chapman" w:date="2021-04-16T10:51:00Z">
        <w:r>
          <w:rPr>
            <w:lang w:eastAsia="zh-CN"/>
          </w:rPr>
          <w:t>mp</w:t>
        </w:r>
      </w:ins>
      <w:ins w:id="66" w:author="Thomas Chapman" w:date="2021-04-16T10:52:00Z">
        <w:r>
          <w:rPr>
            <w:lang w:eastAsia="zh-CN"/>
          </w:rPr>
          <w:t>l</w:t>
        </w:r>
      </w:ins>
      <w:ins w:id="67" w:author="Thomas Chapman" w:date="2021-04-16T10:51:00Z">
        <w:r>
          <w:rPr>
            <w:lang w:eastAsia="zh-CN"/>
          </w:rPr>
          <w:t>exity increases for sending back RI or PMI if needed.</w:t>
        </w:r>
      </w:ins>
      <w:ins w:id="68" w:author="Thomas Chapman" w:date="2021-04-16T10:52:00Z">
        <w:r>
          <w:rPr>
            <w:lang w:eastAsia="zh-CN"/>
          </w:rPr>
          <w:t xml:space="preserve"> We agree it may not be necessary to feed back PMI or RI; in this case the vendor can declare that these are not supported.</w:t>
        </w:r>
      </w:ins>
    </w:p>
    <w:p w14:paraId="347B68A1" w14:textId="7D69B67C" w:rsidR="005A4E66" w:rsidRDefault="005A4E66"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lastRenderedPageBreak/>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69" w:author="Thomas Chapman" w:date="2021-04-16T10:53:00Z"/>
          <w:rFonts w:eastAsiaTheme="minorEastAsia"/>
          <w:lang w:eastAsia="zh-CN"/>
        </w:rPr>
      </w:pPr>
      <w:ins w:id="70"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71" w:author="Huawei" w:date="2021-04-15T15:20:00Z">
        <w:r>
          <w:rPr>
            <w:rFonts w:eastAsiaTheme="minorEastAsia"/>
            <w:lang w:eastAsia="zh-CN"/>
          </w:rPr>
          <w:t xml:space="preserve"> </w:t>
        </w:r>
      </w:ins>
      <w:ins w:id="72" w:author="Huawei" w:date="2021-04-15T15:19:00Z">
        <w:r w:rsidRPr="00847B36">
          <w:rPr>
            <w:rFonts w:eastAsiaTheme="minorEastAsia"/>
            <w:lang w:eastAsia="zh-CN"/>
          </w:rPr>
          <w:t>If company has strong view to configure CSI-RS resource and reporting type, periodic type is preferred.</w:t>
        </w:r>
      </w:ins>
    </w:p>
    <w:p w14:paraId="7635EE01" w14:textId="77DE60B8" w:rsidR="0034729D" w:rsidRDefault="0034729D" w:rsidP="004E683F">
      <w:pPr>
        <w:spacing w:after="120"/>
        <w:rPr>
          <w:lang w:eastAsia="zh-CN"/>
        </w:rPr>
      </w:pPr>
      <w:ins w:id="73" w:author="Thomas Chapman" w:date="2021-04-16T10:53:00Z">
        <w:r>
          <w:rPr>
            <w:rFonts w:eastAsiaTheme="minorEastAsia"/>
            <w:lang w:eastAsia="zh-CN"/>
          </w:rPr>
          <w:t>Ericsson: OK with option 2. The CSI-RS used for determining PMI needs to be included, but not other CSI-RS, SSB etc.</w:t>
        </w:r>
      </w:ins>
    </w:p>
    <w:p w14:paraId="7AF2C26A" w14:textId="77777777" w:rsidR="005A4E66" w:rsidRDefault="005A4E66"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74" w:author="Thomas Chapman" w:date="2021-04-16T10:53:00Z"/>
          <w:rFonts w:eastAsiaTheme="minorEastAsia"/>
          <w:lang w:eastAsia="zh-CN"/>
        </w:rPr>
      </w:pPr>
      <w:ins w:id="75"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525E44FE" w:rsidR="0034729D" w:rsidRPr="0034729D" w:rsidRDefault="0034729D" w:rsidP="004E683F">
      <w:pPr>
        <w:rPr>
          <w:ins w:id="76" w:author="Huawei" w:date="2021-04-15T15:21:00Z"/>
          <w:lang w:eastAsia="zh-CN"/>
          <w:rPrChange w:id="77" w:author="Thomas Chapman" w:date="2021-04-16T10:53:00Z">
            <w:rPr>
              <w:ins w:id="78" w:author="Huawei" w:date="2021-04-15T15:21:00Z"/>
              <w:rFonts w:eastAsiaTheme="minorEastAsia"/>
              <w:lang w:eastAsia="zh-CN"/>
            </w:rPr>
          </w:rPrChange>
        </w:rPr>
      </w:pPr>
      <w:ins w:id="79" w:author="Thomas Chapman" w:date="2021-04-16T10:53:00Z">
        <w:r>
          <w:rPr>
            <w:lang w:eastAsia="zh-CN"/>
          </w:rPr>
          <w:t xml:space="preserve">Ericsson: Although different feedback from ACK/NACK is required, anyhow there needs to be a feedback channel and at least ACK/NACK and CQI need to be carried. It is then not obvious how the complexity increases for sending back RI or PMI if needed.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29D8BDA7" w14:textId="77777777" w:rsidR="004E683F" w:rsidRDefault="004E683F" w:rsidP="004E683F">
      <w:pPr>
        <w:rPr>
          <w:ins w:id="80"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81" w:author="Thomas Chapman" w:date="2021-04-16T10:53:00Z"/>
          <w:rFonts w:eastAsiaTheme="minorEastAsia"/>
          <w:lang w:eastAsia="zh-CN"/>
        </w:rPr>
      </w:pPr>
      <w:ins w:id="82"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83" w:author="Huawei" w:date="2021-04-15T15:21:00Z"/>
          <w:rFonts w:eastAsiaTheme="minorEastAsia"/>
          <w:lang w:eastAsia="zh-CN"/>
        </w:rPr>
      </w:pPr>
      <w:ins w:id="84" w:author="Thomas Chapman" w:date="2021-04-16T10:53:00Z">
        <w:r>
          <w:rPr>
            <w:rFonts w:eastAsiaTheme="minorEastAsia"/>
            <w:lang w:eastAsia="zh-CN"/>
          </w:rPr>
          <w:t>Ericsson: Adopt but remove not needed CSI-RS, SSB and align to testing approach</w:t>
        </w:r>
      </w:ins>
      <w:ins w:id="85" w:author="Thomas Chapman" w:date="2021-04-16T10:54:00Z">
        <w:r>
          <w:rPr>
            <w:rFonts w:eastAsiaTheme="minorEastAsia"/>
            <w:lang w:eastAsia="zh-CN"/>
          </w:rPr>
          <w:t>.</w:t>
        </w:r>
      </w:ins>
    </w:p>
    <w:p w14:paraId="741548BB" w14:textId="77777777" w:rsidR="004E683F" w:rsidRDefault="004E683F" w:rsidP="004E683F">
      <w:pPr>
        <w:rPr>
          <w:ins w:id="86" w:author="Huawei" w:date="2021-04-15T15:21:00Z"/>
          <w:lang w:eastAsia="zh-CN"/>
        </w:rPr>
      </w:pPr>
    </w:p>
    <w:p w14:paraId="6FF36188" w14:textId="66F19205" w:rsidR="005A4E66" w:rsidRPr="004E683F"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 xml:space="preserve">Option 1: Handle UE capability </w:t>
      </w:r>
      <w:proofErr w:type="gramStart"/>
      <w:r>
        <w:rPr>
          <w:lang w:eastAsia="zh-CN"/>
        </w:rPr>
        <w:t>similar to</w:t>
      </w:r>
      <w:proofErr w:type="gramEnd"/>
      <w:r>
        <w:rPr>
          <w:lang w:eastAsia="zh-CN"/>
        </w:rPr>
        <w:t xml:space="preserve">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87" w:author="Thomas Chapman" w:date="2021-04-16T10:54:00Z"/>
          <w:szCs w:val="24"/>
          <w:lang w:eastAsia="zh-CN"/>
        </w:rPr>
      </w:pPr>
      <w:ins w:id="88" w:author="Huawei" w:date="2021-04-15T19:23:00Z">
        <w:r>
          <w:rPr>
            <w:rFonts w:hint="eastAsia"/>
            <w:lang w:eastAsia="zh-CN"/>
          </w:rPr>
          <w:t>H</w:t>
        </w:r>
        <w:r>
          <w:rPr>
            <w:lang w:eastAsia="zh-CN"/>
          </w:rPr>
          <w:t xml:space="preserve">uawei: </w:t>
        </w:r>
      </w:ins>
      <w:ins w:id="89" w:author="Huawei" w:date="2021-04-15T19:24:00Z">
        <w:r>
          <w:rPr>
            <w:lang w:eastAsia="zh-CN"/>
          </w:rPr>
          <w:t>We prefer Option 1.</w:t>
        </w:r>
      </w:ins>
      <w:ins w:id="90"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6E58C2F6" w:rsidR="0034729D" w:rsidRDefault="0034729D" w:rsidP="00C2403E">
      <w:pPr>
        <w:rPr>
          <w:lang w:eastAsia="zh-CN"/>
        </w:rPr>
      </w:pPr>
      <w:ins w:id="91" w:author="Thomas Chapman" w:date="2021-04-16T10:54:00Z">
        <w:r>
          <w:rPr>
            <w:szCs w:val="24"/>
            <w:lang w:eastAsia="zh-CN"/>
          </w:rPr>
          <w:t>Ericsson: Support option 1 as the IAB-MT is a network node and declarations should be handled in the same way as the BS.</w:t>
        </w:r>
      </w:ins>
    </w:p>
    <w:p w14:paraId="33E6324D" w14:textId="77777777" w:rsidR="005E4B32" w:rsidRDefault="005E4B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lastRenderedPageBreak/>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92" w:author="Thomas Chapman" w:date="2021-04-16T10:54:00Z"/>
          <w:lang w:eastAsia="zh-CN"/>
        </w:rPr>
      </w:pPr>
      <w:ins w:id="93" w:author="Huawei" w:date="2021-04-15T19:23:00Z">
        <w:r>
          <w:rPr>
            <w:rFonts w:hint="eastAsia"/>
            <w:lang w:eastAsia="zh-CN"/>
          </w:rPr>
          <w:t>H</w:t>
        </w:r>
        <w:r>
          <w:rPr>
            <w:lang w:eastAsia="zh-CN"/>
          </w:rPr>
          <w:t>uawei: We are OK with Option 1.</w:t>
        </w:r>
      </w:ins>
    </w:p>
    <w:p w14:paraId="4C6868D1" w14:textId="42DF75C7" w:rsidR="0034729D" w:rsidRDefault="0034729D" w:rsidP="00C2403E">
      <w:pPr>
        <w:rPr>
          <w:lang w:eastAsia="zh-CN"/>
        </w:rPr>
      </w:pPr>
      <w:ins w:id="94" w:author="Thomas Chapman" w:date="2021-04-16T10:54:00Z">
        <w:r>
          <w:rPr>
            <w:lang w:eastAsia="zh-CN"/>
          </w:rPr>
          <w:t>Ericsson</w:t>
        </w:r>
      </w:ins>
      <w:ins w:id="95" w:author="Thomas Chapman" w:date="2021-04-16T10:55:00Z">
        <w:r>
          <w:rPr>
            <w:lang w:eastAsia="zh-CN"/>
          </w:rPr>
          <w:t>: Option 1 is OK</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4215EBED" w14:textId="77777777" w:rsidR="004033FB" w:rsidRPr="00847B36" w:rsidRDefault="004033FB" w:rsidP="005F2CB7">
            <w:pPr>
              <w:spacing w:after="120"/>
              <w:rPr>
                <w:rFonts w:eastAsiaTheme="minorEastAsia"/>
                <w:lang w:eastAsia="zh-CN"/>
              </w:rPr>
            </w:pPr>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4FC8DF4F" w14:textId="77777777" w:rsidR="004033FB" w:rsidRPr="00847B36" w:rsidRDefault="004033FB" w:rsidP="005F2CB7">
            <w:pPr>
              <w:spacing w:after="120"/>
              <w:rPr>
                <w:rFonts w:eastAsiaTheme="minorEastAsia"/>
                <w:lang w:eastAsia="zh-CN"/>
              </w:rPr>
            </w:pPr>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proofErr w:type="spellStart"/>
            <w:r w:rsidRPr="00847B36">
              <w:t>draftCR</w:t>
            </w:r>
            <w:proofErr w:type="spellEnd"/>
            <w:r w:rsidRPr="00847B36">
              <w:t xml:space="preserve">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77777777" w:rsidR="004033FB" w:rsidRPr="00847B36" w:rsidRDefault="004033FB" w:rsidP="005F2CB7">
            <w:pPr>
              <w:spacing w:after="120"/>
              <w:rPr>
                <w:rFonts w:eastAsiaTheme="minorEastAsia"/>
                <w:lang w:eastAsia="zh-CN"/>
              </w:rPr>
            </w:pPr>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54ABC5DB" w14:textId="77777777" w:rsidR="004033FB" w:rsidRPr="00847B36" w:rsidRDefault="004033FB" w:rsidP="005F2CB7">
            <w:pPr>
              <w:spacing w:after="120"/>
              <w:rPr>
                <w:rFonts w:eastAsiaTheme="minorEastAsia"/>
                <w:lang w:eastAsia="zh-CN"/>
              </w:rPr>
            </w:pPr>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 xml:space="preserve">Recommendations for </w:t>
      </w:r>
      <w:proofErr w:type="spellStart"/>
      <w:r w:rsidRPr="00847B36">
        <w:rPr>
          <w:lang w:val="en-GB" w:eastAsia="ja-JP"/>
        </w:rPr>
        <w:t>Tdocs</w:t>
      </w:r>
      <w:proofErr w:type="spellEnd"/>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 xml:space="preserve">New </w:t>
      </w:r>
      <w:proofErr w:type="spellStart"/>
      <w:r w:rsidRPr="00847B36">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 xml:space="preserve">Existing </w:t>
      </w:r>
      <w:proofErr w:type="spellStart"/>
      <w:r w:rsidRPr="00847B36">
        <w:rPr>
          <w:b/>
          <w:bCs/>
          <w:u w:val="single"/>
          <w:lang w:eastAsia="ja-JP"/>
        </w:rPr>
        <w:t>t</w:t>
      </w:r>
      <w:r w:rsidR="006D4176" w:rsidRPr="00847B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proofErr w:type="spellStart"/>
            <w:r w:rsidRPr="00847B36">
              <w:rPr>
                <w:rFonts w:eastAsiaTheme="minorEastAsia"/>
                <w:b/>
                <w:bCs/>
                <w:color w:val="0070C0"/>
                <w:lang w:eastAsia="zh-CN"/>
              </w:rPr>
              <w:t>Tdoc</w:t>
            </w:r>
            <w:proofErr w:type="spellEnd"/>
            <w:r w:rsidRPr="00847B36">
              <w:rPr>
                <w:rFonts w:eastAsiaTheme="minorEastAsia"/>
                <w:b/>
                <w:bCs/>
                <w:color w:val="0070C0"/>
                <w:lang w:eastAsia="zh-CN"/>
              </w:rPr>
              <w:t xml:space="preserve">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lastRenderedPageBreak/>
              <w:t>R4-2104660</w:t>
            </w:r>
          </w:p>
        </w:tc>
        <w:tc>
          <w:tcPr>
            <w:tcW w:w="2682" w:type="dxa"/>
          </w:tcPr>
          <w:p w14:paraId="3C9CE0A3" w14:textId="0FDDF1AF" w:rsidR="00621047" w:rsidRPr="00847B36" w:rsidRDefault="00621047" w:rsidP="00621047">
            <w:pPr>
              <w:rPr>
                <w:lang w:eastAsia="zh-CN"/>
              </w:rPr>
            </w:pPr>
            <w:proofErr w:type="spellStart"/>
            <w:r w:rsidRPr="003B2963">
              <w:t>pCR</w:t>
            </w:r>
            <w:proofErr w:type="spellEnd"/>
            <w:r w:rsidRPr="003B2963">
              <w:t xml:space="preserve">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proofErr w:type="spellStart"/>
            <w:r w:rsidRPr="003B2963">
              <w:t>draftCR</w:t>
            </w:r>
            <w:proofErr w:type="spellEnd"/>
            <w:r w:rsidRPr="003B2963">
              <w:t xml:space="preserve">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proofErr w:type="spellStart"/>
            <w:r w:rsidRPr="003B2963">
              <w:t>pCR</w:t>
            </w:r>
            <w:proofErr w:type="spellEnd"/>
            <w:r w:rsidRPr="003B2963">
              <w:t xml:space="preserve">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proofErr w:type="spellStart"/>
            <w:r w:rsidRPr="003B2963">
              <w:t>pCR</w:t>
            </w:r>
            <w:proofErr w:type="spellEnd"/>
            <w:r w:rsidRPr="003B2963">
              <w:t xml:space="preserve">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proofErr w:type="spellStart"/>
            <w:r w:rsidRPr="003B2963">
              <w:t>bigTP</w:t>
            </w:r>
            <w:proofErr w:type="spellEnd"/>
            <w:r w:rsidRPr="003B2963">
              <w:t xml:space="preserve">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lastRenderedPageBreak/>
              <w:t>R4-2104662</w:t>
            </w:r>
          </w:p>
        </w:tc>
        <w:tc>
          <w:tcPr>
            <w:tcW w:w="2682" w:type="dxa"/>
          </w:tcPr>
          <w:p w14:paraId="05D85D04" w14:textId="0AB76638" w:rsidR="003606A3" w:rsidRPr="00847B36" w:rsidRDefault="003606A3" w:rsidP="003606A3">
            <w:pPr>
              <w:rPr>
                <w:lang w:eastAsia="zh-CN"/>
              </w:rPr>
            </w:pPr>
            <w:proofErr w:type="spellStart"/>
            <w:r w:rsidRPr="00847B36">
              <w:t>pCR</w:t>
            </w:r>
            <w:proofErr w:type="spellEnd"/>
            <w:r w:rsidRPr="00847B36">
              <w:t xml:space="preserve">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proofErr w:type="spellStart"/>
            <w:r w:rsidRPr="00847B36">
              <w:t>pCR</w:t>
            </w:r>
            <w:proofErr w:type="spellEnd"/>
            <w:r w:rsidRPr="00847B36">
              <w:t xml:space="preserve">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proofErr w:type="spellStart"/>
            <w:r w:rsidRPr="00847B36">
              <w:t>draftCR</w:t>
            </w:r>
            <w:proofErr w:type="spellEnd"/>
            <w:r w:rsidRPr="00847B36">
              <w:t xml:space="preserve">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proofErr w:type="spellStart"/>
            <w:r w:rsidRPr="00847B36">
              <w:t>pCR</w:t>
            </w:r>
            <w:proofErr w:type="spellEnd"/>
            <w:r w:rsidRPr="00847B36">
              <w:t xml:space="preserve">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proofErr w:type="spellStart"/>
            <w:r w:rsidRPr="00847B36">
              <w:t>pCR</w:t>
            </w:r>
            <w:proofErr w:type="spellEnd"/>
            <w:r w:rsidRPr="00847B36">
              <w:t xml:space="preserve">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w:t>
      </w:r>
      <w:proofErr w:type="spellStart"/>
      <w:r w:rsidRPr="00847B36">
        <w:rPr>
          <w:rFonts w:eastAsiaTheme="minorEastAsia"/>
          <w:color w:val="0070C0"/>
          <w:lang w:eastAsia="zh-CN"/>
        </w:rPr>
        <w:t>tdocs</w:t>
      </w:r>
      <w:proofErr w:type="spellEnd"/>
      <w:r w:rsidRPr="00847B36">
        <w:rPr>
          <w:rFonts w:eastAsiaTheme="minorEastAsia"/>
          <w:color w:val="0070C0"/>
          <w:lang w:eastAsia="zh-CN"/>
        </w:rPr>
        <w:t xml:space="preserve">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 xml:space="preserve">incl. existing and new </w:t>
      </w:r>
      <w:proofErr w:type="spellStart"/>
      <w:r w:rsidR="005E17BF" w:rsidRPr="00847B36">
        <w:rPr>
          <w:rFonts w:eastAsiaTheme="minorEastAsia"/>
          <w:color w:val="0070C0"/>
          <w:lang w:eastAsia="zh-CN"/>
        </w:rPr>
        <w:t>tdocs</w:t>
      </w:r>
      <w:proofErr w:type="spellEnd"/>
      <w:r w:rsidR="005E17BF" w:rsidRPr="00847B36">
        <w:rPr>
          <w:rFonts w:eastAsiaTheme="minorEastAsia"/>
          <w:color w:val="0070C0"/>
          <w:lang w:eastAsia="zh-CN"/>
        </w:rPr>
        <w:t>.</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proofErr w:type="gramStart"/>
      <w:r w:rsidR="005E17BF" w:rsidRPr="00847B36">
        <w:rPr>
          <w:rFonts w:eastAsiaTheme="minorEastAsia"/>
          <w:color w:val="0070C0"/>
          <w:lang w:eastAsia="zh-CN"/>
        </w:rPr>
        <w:t>To</w:t>
      </w:r>
      <w:proofErr w:type="gramEnd"/>
      <w:r w:rsidR="005E17BF" w:rsidRPr="00847B36">
        <w:rPr>
          <w:rFonts w:eastAsiaTheme="minorEastAsia"/>
          <w:color w:val="0070C0"/>
          <w:lang w:eastAsia="zh-CN"/>
        </w:rPr>
        <w:t>/Cc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proofErr w:type="spellStart"/>
            <w:r w:rsidRPr="00847B36">
              <w:rPr>
                <w:rFonts w:eastAsiaTheme="minorEastAsia"/>
                <w:b/>
                <w:bCs/>
                <w:color w:val="0070C0"/>
                <w:lang w:eastAsia="zh-CN"/>
              </w:rPr>
              <w:t>Tdoc</w:t>
            </w:r>
            <w:proofErr w:type="spellEnd"/>
            <w:r w:rsidRPr="00847B36">
              <w:rPr>
                <w:rFonts w:eastAsiaTheme="minorEastAsia"/>
                <w:b/>
                <w:bCs/>
                <w:color w:val="0070C0"/>
                <w:lang w:eastAsia="zh-CN"/>
              </w:rPr>
              <w:t xml:space="preserve">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Please include the summary of recommendations for all </w:t>
      </w:r>
      <w:proofErr w:type="spellStart"/>
      <w:r w:rsidRPr="00847B36">
        <w:rPr>
          <w:rFonts w:eastAsiaTheme="minorEastAsia"/>
          <w:color w:val="0070C0"/>
          <w:lang w:eastAsia="zh-CN"/>
        </w:rPr>
        <w:t>tdocs</w:t>
      </w:r>
      <w:proofErr w:type="spellEnd"/>
      <w:r w:rsidRPr="00847B36">
        <w:rPr>
          <w:rFonts w:eastAsiaTheme="minorEastAsia"/>
          <w:color w:val="0070C0"/>
          <w:lang w:eastAsia="zh-CN"/>
        </w:rPr>
        <w:t xml:space="preserve">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lastRenderedPageBreak/>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1279" w14:textId="77777777" w:rsidR="0021546E" w:rsidRDefault="0021546E">
      <w:r>
        <w:separator/>
      </w:r>
    </w:p>
  </w:endnote>
  <w:endnote w:type="continuationSeparator" w:id="0">
    <w:p w14:paraId="3C8E7486" w14:textId="77777777" w:rsidR="0021546E" w:rsidRDefault="0021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5365" w14:textId="77777777" w:rsidR="0021546E" w:rsidRDefault="0021546E">
      <w:r>
        <w:separator/>
      </w:r>
    </w:p>
  </w:footnote>
  <w:footnote w:type="continuationSeparator" w:id="0">
    <w:p w14:paraId="37D1655E" w14:textId="77777777" w:rsidR="0021546E" w:rsidRDefault="0021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53ADE"/>
    <w:multiLevelType w:val="hybridMultilevel"/>
    <w:tmpl w:val="334A0D36"/>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2"/>
  </w:num>
  <w:num w:numId="21">
    <w:abstractNumId w:val="19"/>
  </w:num>
  <w:num w:numId="22">
    <w:abstractNumId w:val="13"/>
  </w:num>
  <w:num w:numId="23">
    <w:abstractNumId w:val="10"/>
  </w:num>
  <w:num w:numId="24">
    <w:abstractNumId w:val="14"/>
  </w:num>
  <w:num w:numId="25">
    <w:abstractNumId w:val="11"/>
  </w:num>
  <w:num w:numId="26">
    <w:abstractNumId w:val="21"/>
  </w:num>
  <w:num w:numId="27">
    <w:abstractNumId w:val="12"/>
  </w:num>
  <w:num w:numId="28">
    <w:abstractNumId w:val="16"/>
  </w:num>
  <w:num w:numId="29">
    <w:abstractNumId w:val="0"/>
  </w:num>
  <w:num w:numId="30">
    <w:abstractNumId w:val="15"/>
  </w:num>
  <w:num w:numId="31">
    <w:abstractNumId w:val="18"/>
  </w:num>
  <w:num w:numId="32">
    <w:abstractNumId w:val="17"/>
  </w:num>
  <w:num w:numId="33">
    <w:abstractNumId w:val="22"/>
  </w:num>
  <w:num w:numId="34">
    <w:abstractNumId w:val="8"/>
  </w:num>
  <w:num w:numId="35">
    <w:abstractNumId w:val="20"/>
  </w:num>
  <w:num w:numId="36">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055A8"/>
    <w:rsid w:val="00020C56"/>
    <w:rsid w:val="00025363"/>
    <w:rsid w:val="00026ACC"/>
    <w:rsid w:val="0003171D"/>
    <w:rsid w:val="00031C1D"/>
    <w:rsid w:val="00031D17"/>
    <w:rsid w:val="0003299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190F"/>
    <w:rsid w:val="000C2553"/>
    <w:rsid w:val="000C38C3"/>
    <w:rsid w:val="000C7552"/>
    <w:rsid w:val="000D09FD"/>
    <w:rsid w:val="000D44FB"/>
    <w:rsid w:val="000D574B"/>
    <w:rsid w:val="000D6CFC"/>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546E"/>
    <w:rsid w:val="002179ED"/>
    <w:rsid w:val="00220C49"/>
    <w:rsid w:val="00222763"/>
    <w:rsid w:val="00222897"/>
    <w:rsid w:val="00222B0C"/>
    <w:rsid w:val="002254F0"/>
    <w:rsid w:val="002271DB"/>
    <w:rsid w:val="00227B81"/>
    <w:rsid w:val="00235394"/>
    <w:rsid w:val="00235577"/>
    <w:rsid w:val="002371B2"/>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86A"/>
    <w:rsid w:val="00315867"/>
    <w:rsid w:val="00321150"/>
    <w:rsid w:val="00321CE9"/>
    <w:rsid w:val="003260D7"/>
    <w:rsid w:val="00332798"/>
    <w:rsid w:val="00336697"/>
    <w:rsid w:val="003418CB"/>
    <w:rsid w:val="0034729D"/>
    <w:rsid w:val="00351D3C"/>
    <w:rsid w:val="00353809"/>
    <w:rsid w:val="003557D5"/>
    <w:rsid w:val="00355873"/>
    <w:rsid w:val="0035660F"/>
    <w:rsid w:val="003606A3"/>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71BA"/>
    <w:rsid w:val="00430497"/>
    <w:rsid w:val="00430EA5"/>
    <w:rsid w:val="00432932"/>
    <w:rsid w:val="00434DC1"/>
    <w:rsid w:val="004350F4"/>
    <w:rsid w:val="00435371"/>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4687"/>
    <w:rsid w:val="005D0B99"/>
    <w:rsid w:val="005D308E"/>
    <w:rsid w:val="005D3A48"/>
    <w:rsid w:val="005D6CF3"/>
    <w:rsid w:val="005D78A3"/>
    <w:rsid w:val="005D7AF8"/>
    <w:rsid w:val="005E0CDF"/>
    <w:rsid w:val="005E17BF"/>
    <w:rsid w:val="005E366A"/>
    <w:rsid w:val="005E4B32"/>
    <w:rsid w:val="005E6281"/>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1755"/>
    <w:rsid w:val="00672307"/>
    <w:rsid w:val="00674368"/>
    <w:rsid w:val="006808C6"/>
    <w:rsid w:val="0068130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7EE"/>
    <w:rsid w:val="007C7BF5"/>
    <w:rsid w:val="007D19B7"/>
    <w:rsid w:val="007D3573"/>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118B"/>
    <w:rsid w:val="00812ECF"/>
    <w:rsid w:val="00816078"/>
    <w:rsid w:val="008177E3"/>
    <w:rsid w:val="008204F7"/>
    <w:rsid w:val="0082367B"/>
    <w:rsid w:val="00823AA9"/>
    <w:rsid w:val="008255B9"/>
    <w:rsid w:val="00825CD8"/>
    <w:rsid w:val="00827324"/>
    <w:rsid w:val="00833C1B"/>
    <w:rsid w:val="00837458"/>
    <w:rsid w:val="00837AAE"/>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5C0D"/>
    <w:rsid w:val="00B067CA"/>
    <w:rsid w:val="00B06A8B"/>
    <w:rsid w:val="00B12B26"/>
    <w:rsid w:val="00B163F8"/>
    <w:rsid w:val="00B22E51"/>
    <w:rsid w:val="00B23131"/>
    <w:rsid w:val="00B2472D"/>
    <w:rsid w:val="00B24CA0"/>
    <w:rsid w:val="00B2549F"/>
    <w:rsid w:val="00B3059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22E8"/>
    <w:rsid w:val="00BE33AE"/>
    <w:rsid w:val="00BE52F0"/>
    <w:rsid w:val="00BF046F"/>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4156"/>
    <w:rsid w:val="00CF790C"/>
    <w:rsid w:val="00D0036C"/>
    <w:rsid w:val="00D02EE9"/>
    <w:rsid w:val="00D03D00"/>
    <w:rsid w:val="00D04407"/>
    <w:rsid w:val="00D05C30"/>
    <w:rsid w:val="00D073DD"/>
    <w:rsid w:val="00D10052"/>
    <w:rsid w:val="00D11359"/>
    <w:rsid w:val="00D1626B"/>
    <w:rsid w:val="00D17602"/>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30F3"/>
    <w:rsid w:val="00DA3A86"/>
    <w:rsid w:val="00DA3EBC"/>
    <w:rsid w:val="00DA5779"/>
    <w:rsid w:val="00DB2166"/>
    <w:rsid w:val="00DB357F"/>
    <w:rsid w:val="00DC2500"/>
    <w:rsid w:val="00DC2A79"/>
    <w:rsid w:val="00DC4F72"/>
    <w:rsid w:val="00DC77DC"/>
    <w:rsid w:val="00DD0453"/>
    <w:rsid w:val="00DD0C2C"/>
    <w:rsid w:val="00DD19DE"/>
    <w:rsid w:val="00DD28BC"/>
    <w:rsid w:val="00DD3ED2"/>
    <w:rsid w:val="00DD4378"/>
    <w:rsid w:val="00DE31F0"/>
    <w:rsid w:val="00DE3D1C"/>
    <w:rsid w:val="00DE4DB6"/>
    <w:rsid w:val="00DF17AC"/>
    <w:rsid w:val="00E00EB8"/>
    <w:rsid w:val="00E0227D"/>
    <w:rsid w:val="00E04B84"/>
    <w:rsid w:val="00E06466"/>
    <w:rsid w:val="00E06835"/>
    <w:rsid w:val="00E06FDA"/>
    <w:rsid w:val="00E1115F"/>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E75"/>
    <w:rsid w:val="00F77EB0"/>
    <w:rsid w:val="00F87CDD"/>
    <w:rsid w:val="00F92180"/>
    <w:rsid w:val="00F93259"/>
    <w:rsid w:val="00F933F0"/>
    <w:rsid w:val="00F937A3"/>
    <w:rsid w:val="00F94715"/>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8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480C66-917D-4E6E-B13E-A3E8D3236794}">
  <ds:schemaRefs>
    <ds:schemaRef ds:uri="http://schemas.openxmlformats.org/officeDocument/2006/bibliography"/>
  </ds:schemaRefs>
</ds:datastoreItem>
</file>

<file path=customXml/itemProps2.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3.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4.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F366B33-BA94-4EA1-A882-470787F92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66</Pages>
  <Words>18416</Words>
  <Characters>101454</Characters>
  <Application>Microsoft Office Word</Application>
  <DocSecurity>0</DocSecurity>
  <Lines>845</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119631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Thomas Chapman</cp:lastModifiedBy>
  <cp:revision>2</cp:revision>
  <cp:lastPrinted>2019-04-25T01:09:00Z</cp:lastPrinted>
  <dcterms:created xsi:type="dcterms:W3CDTF">2021-04-16T08:55:00Z</dcterms:created>
  <dcterms:modified xsi:type="dcterms:W3CDTF">2021-04-16T08:55:00Z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