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t>R4-</w:t>
      </w:r>
      <w:r w:rsidR="003F3A2F" w:rsidRPr="00967279">
        <w:rPr>
          <w:rFonts w:ascii="Arial" w:eastAsiaTheme="minorEastAsia" w:hAnsi="Arial" w:cs="Arial"/>
          <w:b/>
          <w:sz w:val="24"/>
          <w:szCs w:val="24"/>
          <w:lang w:eastAsia="zh-CN"/>
        </w:rPr>
        <w:t>210</w:t>
      </w:r>
      <w:r w:rsidR="003F3A2F" w:rsidRPr="004234B5">
        <w:rPr>
          <w:rFonts w:ascii="Arial" w:eastAsiaTheme="minorEastAsia" w:hAnsi="Arial" w:cs="Arial"/>
          <w:b/>
          <w:color w:val="FF0000"/>
          <w:sz w:val="24"/>
          <w:szCs w:val="24"/>
          <w:lang w:eastAsia="zh-CN"/>
        </w:rPr>
        <w:t>XXXX</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BS demod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5A132278" w14:textId="77777777" w:rsidTr="00B61C11">
        <w:tc>
          <w:tcPr>
            <w:tcW w:w="1236"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B61C11">
        <w:tc>
          <w:tcPr>
            <w:tcW w:w="1236" w:type="dxa"/>
          </w:tcPr>
          <w:p w14:paraId="2B1E45E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36CE033" w14:textId="77777777" w:rsidR="004F332E" w:rsidRPr="00A94193" w:rsidRDefault="004F332E" w:rsidP="00B61C11">
            <w:pPr>
              <w:spacing w:after="120"/>
              <w:rPr>
                <w:rFonts w:eastAsiaTheme="minorEastAsia"/>
                <w:lang w:eastAsia="zh-CN"/>
              </w:rPr>
            </w:pPr>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236"/>
        <w:gridCol w:w="8395"/>
      </w:tblGrid>
      <w:tr w:rsidR="00A61B8C" w:rsidRPr="00A94193" w14:paraId="73B0307E" w14:textId="77777777" w:rsidTr="00B61C11">
        <w:tc>
          <w:tcPr>
            <w:tcW w:w="1236"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B61C11">
        <w:tc>
          <w:tcPr>
            <w:tcW w:w="1236" w:type="dxa"/>
          </w:tcPr>
          <w:p w14:paraId="49413E6B" w14:textId="77777777" w:rsidR="00A61B8C" w:rsidRPr="00A94193" w:rsidRDefault="00A61B8C" w:rsidP="00B61C11">
            <w:pPr>
              <w:spacing w:after="120"/>
              <w:rPr>
                <w:rFonts w:eastAsiaTheme="minorEastAsia"/>
                <w:lang w:eastAsia="zh-CN"/>
              </w:rPr>
            </w:pPr>
            <w:r w:rsidRPr="00A94193">
              <w:rPr>
                <w:rFonts w:eastAsiaTheme="minorEastAsia"/>
                <w:lang w:eastAsia="zh-CN"/>
              </w:rPr>
              <w:t>XXX</w:t>
            </w:r>
          </w:p>
        </w:tc>
        <w:tc>
          <w:tcPr>
            <w:tcW w:w="8395" w:type="dxa"/>
          </w:tcPr>
          <w:p w14:paraId="67047765" w14:textId="77777777" w:rsidR="00A61B8C" w:rsidRPr="00A94193" w:rsidRDefault="00A61B8C" w:rsidP="00B61C11">
            <w:pPr>
              <w:spacing w:after="120"/>
              <w:rPr>
                <w:rFonts w:eastAsiaTheme="minorEastAsia"/>
                <w:lang w:eastAsia="zh-CN"/>
              </w:rPr>
            </w:pPr>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236"/>
        <w:gridCol w:w="8395"/>
      </w:tblGrid>
      <w:tr w:rsidR="00C379A9" w:rsidRPr="00A94193" w14:paraId="436A242A" w14:textId="77777777" w:rsidTr="00B61C11">
        <w:tc>
          <w:tcPr>
            <w:tcW w:w="1236"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B61C11">
        <w:tc>
          <w:tcPr>
            <w:tcW w:w="1236" w:type="dxa"/>
          </w:tcPr>
          <w:p w14:paraId="59FA3426" w14:textId="77777777" w:rsidR="00C379A9" w:rsidRPr="00A94193" w:rsidRDefault="00C379A9" w:rsidP="00B61C11">
            <w:pPr>
              <w:spacing w:after="120"/>
              <w:rPr>
                <w:rFonts w:eastAsiaTheme="minorEastAsia"/>
                <w:lang w:eastAsia="zh-CN"/>
              </w:rPr>
            </w:pPr>
            <w:r w:rsidRPr="00A94193">
              <w:rPr>
                <w:rFonts w:eastAsiaTheme="minorEastAsia"/>
                <w:lang w:eastAsia="zh-CN"/>
              </w:rPr>
              <w:t>XXX</w:t>
            </w:r>
          </w:p>
        </w:tc>
        <w:tc>
          <w:tcPr>
            <w:tcW w:w="8395" w:type="dxa"/>
          </w:tcPr>
          <w:p w14:paraId="6EAF8E49" w14:textId="77777777" w:rsidR="00C379A9" w:rsidRPr="00A94193" w:rsidRDefault="00C379A9" w:rsidP="00B61C11">
            <w:pPr>
              <w:spacing w:after="120"/>
              <w:rPr>
                <w:rFonts w:eastAsiaTheme="minorEastAsia"/>
                <w:lang w:eastAsia="zh-CN"/>
              </w:rPr>
            </w:pPr>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236"/>
        <w:gridCol w:w="8395"/>
      </w:tblGrid>
      <w:tr w:rsidR="00CD7BF3" w:rsidRPr="00A94193" w14:paraId="1D98AFAA" w14:textId="77777777" w:rsidTr="00B61C11">
        <w:tc>
          <w:tcPr>
            <w:tcW w:w="1236"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B61C11">
        <w:tc>
          <w:tcPr>
            <w:tcW w:w="1236" w:type="dxa"/>
          </w:tcPr>
          <w:p w14:paraId="0597CF86" w14:textId="77777777" w:rsidR="00CD7BF3" w:rsidRPr="00A94193" w:rsidRDefault="00CD7BF3" w:rsidP="00B61C11">
            <w:pPr>
              <w:spacing w:after="120"/>
              <w:rPr>
                <w:rFonts w:eastAsiaTheme="minorEastAsia"/>
                <w:lang w:eastAsia="zh-CN"/>
              </w:rPr>
            </w:pPr>
            <w:r w:rsidRPr="00A94193">
              <w:rPr>
                <w:rFonts w:eastAsiaTheme="minorEastAsia"/>
                <w:lang w:eastAsia="zh-CN"/>
              </w:rPr>
              <w:lastRenderedPageBreak/>
              <w:t>XXX</w:t>
            </w:r>
          </w:p>
        </w:tc>
        <w:tc>
          <w:tcPr>
            <w:tcW w:w="8395" w:type="dxa"/>
          </w:tcPr>
          <w:p w14:paraId="2C00F516" w14:textId="77777777" w:rsidR="00CD7BF3" w:rsidRPr="00A94193" w:rsidRDefault="00CD7BF3" w:rsidP="00B61C11">
            <w:pPr>
              <w:spacing w:after="120"/>
              <w:rPr>
                <w:rFonts w:eastAsiaTheme="minorEastAsia"/>
                <w:lang w:eastAsia="zh-CN"/>
              </w:rPr>
            </w:pPr>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54177EC8" w14:textId="77777777" w:rsidR="00833C1B" w:rsidRPr="009B1C13" w:rsidRDefault="00833C1B" w:rsidP="00031D17">
            <w:pPr>
              <w:spacing w:after="120"/>
              <w:rPr>
                <w:rFonts w:eastAsiaTheme="minorEastAsia"/>
                <w:lang w:eastAsia="zh-CN"/>
              </w:rPr>
            </w:pPr>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77777777" w:rsidR="00833C1B" w:rsidRPr="009B1C13" w:rsidRDefault="00833C1B" w:rsidP="00031D17">
            <w:pPr>
              <w:spacing w:after="120"/>
              <w:rPr>
                <w:rFonts w:eastAsiaTheme="minorEastAsia"/>
                <w:lang w:eastAsia="zh-CN"/>
              </w:rPr>
            </w:pPr>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F800078" w14:textId="77777777" w:rsidR="00833C1B" w:rsidRPr="009B1C13" w:rsidRDefault="00833C1B" w:rsidP="00031D17">
            <w:pPr>
              <w:spacing w:after="120"/>
              <w:rPr>
                <w:rFonts w:eastAsiaTheme="minorEastAsia"/>
                <w:lang w:eastAsia="zh-CN"/>
              </w:rPr>
            </w:pPr>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5115D071" w14:textId="77777777" w:rsidR="00833C1B" w:rsidRPr="009B1C13" w:rsidRDefault="00833C1B" w:rsidP="00031D17">
            <w:pPr>
              <w:spacing w:after="120"/>
              <w:rPr>
                <w:rFonts w:eastAsiaTheme="minorEastAsia"/>
                <w:lang w:eastAsia="zh-CN"/>
              </w:rPr>
            </w:pPr>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lastRenderedPageBreak/>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67279" w14:paraId="0411894B" w14:textId="77777777" w:rsidTr="00420C09">
        <w:trPr>
          <w:trHeight w:val="468"/>
        </w:trPr>
        <w:tc>
          <w:tcPr>
            <w:tcW w:w="1622" w:type="dxa"/>
            <w:vAlign w:val="center"/>
          </w:tcPr>
          <w:p w14:paraId="2F14AAAF" w14:textId="0E1491F7" w:rsidR="00484C5D" w:rsidRPr="00967279" w:rsidRDefault="00484C5D" w:rsidP="00805BE8">
            <w:pPr>
              <w:spacing w:before="120" w:after="120"/>
              <w:rPr>
                <w:b/>
                <w:bCs/>
              </w:rPr>
            </w:pPr>
            <w:r w:rsidRPr="00967279">
              <w:rPr>
                <w:b/>
                <w:bCs/>
              </w:rPr>
              <w:t>T-doc number</w:t>
            </w:r>
          </w:p>
        </w:tc>
        <w:tc>
          <w:tcPr>
            <w:tcW w:w="1424" w:type="dxa"/>
            <w:vAlign w:val="center"/>
          </w:tcPr>
          <w:p w14:paraId="46E4D078" w14:textId="7CE45E51" w:rsidR="00484C5D" w:rsidRPr="00967279" w:rsidRDefault="00484C5D" w:rsidP="00805BE8">
            <w:pPr>
              <w:spacing w:before="120" w:after="120"/>
              <w:rPr>
                <w:b/>
                <w:bCs/>
              </w:rPr>
            </w:pPr>
            <w:r w:rsidRPr="00967279">
              <w:rPr>
                <w:b/>
                <w:bCs/>
              </w:rPr>
              <w:t>Company</w:t>
            </w:r>
          </w:p>
        </w:tc>
        <w:tc>
          <w:tcPr>
            <w:tcW w:w="6585" w:type="dxa"/>
            <w:vAlign w:val="center"/>
          </w:tcPr>
          <w:p w14:paraId="531E5DB7" w14:textId="1856A816" w:rsidR="00484C5D" w:rsidRPr="00967279" w:rsidRDefault="00484C5D" w:rsidP="00805BE8">
            <w:pPr>
              <w:spacing w:before="120" w:after="120"/>
              <w:rPr>
                <w:b/>
                <w:bCs/>
              </w:rPr>
            </w:pPr>
            <w:r w:rsidRPr="00967279">
              <w:rPr>
                <w:b/>
                <w:bCs/>
              </w:rPr>
              <w:t>Proposals</w:t>
            </w:r>
            <w:r w:rsidR="00F53FE2" w:rsidRPr="00967279">
              <w:rPr>
                <w:b/>
                <w:bCs/>
              </w:rPr>
              <w:t xml:space="preserve"> / Observations</w:t>
            </w:r>
          </w:p>
        </w:tc>
      </w:tr>
      <w:tr w:rsidR="00F53FE2" w:rsidRPr="00967279" w14:paraId="4246E76B" w14:textId="77777777" w:rsidTr="00420C09">
        <w:trPr>
          <w:trHeight w:val="468"/>
        </w:trPr>
        <w:tc>
          <w:tcPr>
            <w:tcW w:w="1622" w:type="dxa"/>
          </w:tcPr>
          <w:p w14:paraId="12FD4C09" w14:textId="131FC8D5" w:rsidR="00F53FE2" w:rsidRPr="00EE351B" w:rsidRDefault="00F53FE2" w:rsidP="00805BE8">
            <w:pPr>
              <w:spacing w:before="120" w:after="120"/>
              <w:rPr>
                <w:color w:val="4472C4" w:themeColor="accent1"/>
              </w:rPr>
            </w:pPr>
            <w:r w:rsidRPr="00EE351B">
              <w:rPr>
                <w:color w:val="4472C4" w:themeColor="accent1"/>
              </w:rPr>
              <w:t>R4-20xxxxx</w:t>
            </w:r>
          </w:p>
        </w:tc>
        <w:tc>
          <w:tcPr>
            <w:tcW w:w="1424" w:type="dxa"/>
          </w:tcPr>
          <w:p w14:paraId="1A5AAE84" w14:textId="46311327" w:rsidR="00F53FE2" w:rsidRPr="00EE351B" w:rsidRDefault="00F53FE2" w:rsidP="00805BE8">
            <w:pPr>
              <w:spacing w:before="120" w:after="120"/>
              <w:rPr>
                <w:color w:val="4472C4" w:themeColor="accent1"/>
              </w:rPr>
            </w:pPr>
            <w:r w:rsidRPr="00EE351B">
              <w:rPr>
                <w:color w:val="4472C4" w:themeColor="accent1"/>
              </w:rPr>
              <w:t>Company A</w:t>
            </w:r>
          </w:p>
        </w:tc>
        <w:tc>
          <w:tcPr>
            <w:tcW w:w="6585" w:type="dxa"/>
          </w:tcPr>
          <w:p w14:paraId="3DC47B7E" w14:textId="77777777" w:rsidR="00F53FE2" w:rsidRPr="00EE351B" w:rsidRDefault="00F53FE2" w:rsidP="00805BE8">
            <w:pPr>
              <w:spacing w:before="120" w:after="120"/>
              <w:rPr>
                <w:color w:val="4472C4" w:themeColor="accent1"/>
              </w:rPr>
            </w:pPr>
            <w:r w:rsidRPr="00EE351B">
              <w:rPr>
                <w:color w:val="4472C4" w:themeColor="accent1"/>
              </w:rPr>
              <w:t>Proposal 1</w:t>
            </w:r>
            <w:r w:rsidR="005E366A" w:rsidRPr="00EE351B">
              <w:rPr>
                <w:color w:val="4472C4" w:themeColor="accent1"/>
              </w:rPr>
              <w:t>:</w:t>
            </w:r>
          </w:p>
          <w:p w14:paraId="23E5CF1A" w14:textId="654C33DD" w:rsidR="005E366A" w:rsidRPr="00EE351B" w:rsidRDefault="005E366A" w:rsidP="00805BE8">
            <w:pPr>
              <w:spacing w:before="120" w:after="120"/>
              <w:rPr>
                <w:color w:val="4472C4" w:themeColor="accent1"/>
              </w:rPr>
            </w:pPr>
            <w:r w:rsidRPr="00EE351B">
              <w:rPr>
                <w:color w:val="4472C4" w:themeColor="accent1"/>
              </w:rPr>
              <w:t>Observation 1:</w:t>
            </w:r>
          </w:p>
        </w:tc>
      </w:tr>
      <w:tr w:rsidR="00EE351B" w:rsidRPr="00967279" w14:paraId="7A429672" w14:textId="77777777" w:rsidTr="00420C09">
        <w:trPr>
          <w:trHeight w:val="468"/>
        </w:trPr>
        <w:tc>
          <w:tcPr>
            <w:tcW w:w="1622" w:type="dxa"/>
          </w:tcPr>
          <w:p w14:paraId="4E26CC0D" w14:textId="7A646687" w:rsidR="00EE351B" w:rsidRPr="00967279" w:rsidRDefault="00EE351B" w:rsidP="00EE351B">
            <w:r w:rsidRPr="00EE351B">
              <w:t>R4-2104659</w:t>
            </w:r>
          </w:p>
        </w:tc>
        <w:tc>
          <w:tcPr>
            <w:tcW w:w="1424" w:type="dxa"/>
          </w:tcPr>
          <w:p w14:paraId="416EFE24" w14:textId="3B75FAE4" w:rsidR="00EE351B" w:rsidRPr="00967279" w:rsidRDefault="00EE351B" w:rsidP="00EE351B">
            <w:r w:rsidRPr="00F40D65">
              <w:t>Ericsson</w:t>
            </w:r>
          </w:p>
        </w:tc>
        <w:tc>
          <w:tcPr>
            <w:tcW w:w="6585" w:type="dxa"/>
          </w:tcPr>
          <w:p w14:paraId="2480F836" w14:textId="77777777" w:rsidR="00EE351B" w:rsidRDefault="00EE351B" w:rsidP="00EE351B">
            <w:r>
              <w:t xml:space="preserve">Title: </w:t>
            </w:r>
            <w:r w:rsidRPr="00EE351B">
              <w:t>Draft CR to 38.174: Introduction of IAB-DU performance requirements</w:t>
            </w:r>
          </w:p>
          <w:p w14:paraId="5A1888BD" w14:textId="4E63CC8C" w:rsidR="00EE351B" w:rsidRPr="00EE351B" w:rsidRDefault="00EE351B" w:rsidP="00EE351B">
            <w:pPr>
              <w:rPr>
                <w:u w:val="single"/>
              </w:rPr>
            </w:pPr>
            <w:r w:rsidRPr="00EE351B">
              <w:rPr>
                <w:u w:val="single"/>
              </w:rPr>
              <w:t>Text proposal</w:t>
            </w:r>
          </w:p>
        </w:tc>
      </w:tr>
      <w:tr w:rsidR="00420C09" w:rsidRPr="00967279" w14:paraId="564E8EAD" w14:textId="77777777" w:rsidTr="00420C09">
        <w:trPr>
          <w:trHeight w:val="468"/>
        </w:trPr>
        <w:tc>
          <w:tcPr>
            <w:tcW w:w="1622" w:type="dxa"/>
          </w:tcPr>
          <w:p w14:paraId="11821B47" w14:textId="126611A0" w:rsidR="00420C09" w:rsidRPr="00967279" w:rsidRDefault="00420C09" w:rsidP="00420C09">
            <w:r w:rsidRPr="005C19D3">
              <w:t>R4-2104664</w:t>
            </w:r>
          </w:p>
        </w:tc>
        <w:tc>
          <w:tcPr>
            <w:tcW w:w="1424" w:type="dxa"/>
          </w:tcPr>
          <w:p w14:paraId="475D2E10" w14:textId="70BEDB0C" w:rsidR="00420C09" w:rsidRPr="00967279" w:rsidRDefault="00420C09" w:rsidP="00420C09">
            <w:r w:rsidRPr="00F40D65">
              <w:t>Ericsson</w:t>
            </w:r>
          </w:p>
        </w:tc>
        <w:tc>
          <w:tcPr>
            <w:tcW w:w="6585" w:type="dxa"/>
          </w:tcPr>
          <w:p w14:paraId="64E656D7" w14:textId="77777777" w:rsidR="00420C09" w:rsidRDefault="00420C09" w:rsidP="00420C09">
            <w:r>
              <w:t xml:space="preserve">Title: </w:t>
            </w:r>
            <w:r w:rsidRPr="00A47305">
              <w:t>IAB-DU remaining issues</w:t>
            </w:r>
          </w:p>
          <w:p w14:paraId="739E5D21" w14:textId="77777777" w:rsidR="00420C09" w:rsidRPr="005F7FF8" w:rsidRDefault="00420C09" w:rsidP="00420C09">
            <w:pPr>
              <w:rPr>
                <w:u w:val="single"/>
              </w:rPr>
            </w:pPr>
            <w:r w:rsidRPr="005F7FF8">
              <w:rPr>
                <w:u w:val="single"/>
              </w:rPr>
              <w:t>PRACH format support</w:t>
            </w:r>
          </w:p>
          <w:p w14:paraId="1D67B1D4" w14:textId="77777777" w:rsidR="00420C09" w:rsidRPr="005F7FF8" w:rsidRDefault="00420C09" w:rsidP="00420C09">
            <w:pPr>
              <w:rPr>
                <w:b/>
                <w:bCs/>
              </w:rPr>
            </w:pPr>
            <w:r w:rsidRPr="001B26AA">
              <w:rPr>
                <w:b/>
                <w:bCs/>
                <w:highlight w:val="green"/>
              </w:rPr>
              <w:t>Proposal 1: Include all PRACH formats.</w:t>
            </w:r>
          </w:p>
          <w:p w14:paraId="2E1DC8CA" w14:textId="77777777" w:rsidR="00420C09" w:rsidRPr="005F7FF8" w:rsidRDefault="00420C09" w:rsidP="00420C09">
            <w:pPr>
              <w:rPr>
                <w:u w:val="single"/>
              </w:rPr>
            </w:pPr>
            <w:r w:rsidRPr="005F7FF8">
              <w:rPr>
                <w:u w:val="single"/>
              </w:rPr>
              <w:t>PRACH test applicability</w:t>
            </w:r>
          </w:p>
          <w:p w14:paraId="47ACBEC1" w14:textId="77777777" w:rsidR="00420C09" w:rsidRPr="005F7FF8" w:rsidRDefault="00420C09" w:rsidP="00420C09">
            <w:pPr>
              <w:rPr>
                <w:b/>
                <w:bCs/>
              </w:rPr>
            </w:pPr>
            <w:r w:rsidRPr="001B26AA">
              <w:rPr>
                <w:b/>
                <w:bCs/>
                <w:highlight w:val="green"/>
              </w:rPr>
              <w:t xml:space="preserve">Proposal 2: </w:t>
            </w:r>
            <w:bookmarkStart w:id="0" w:name="_Hlk68545221"/>
            <w:r w:rsidRPr="001B26AA">
              <w:rPr>
                <w:b/>
                <w:bCs/>
                <w:highlight w:val="green"/>
              </w:rPr>
              <w:t>Test PRACH formats that are declared to be supported</w:t>
            </w:r>
            <w:bookmarkEnd w:id="0"/>
            <w:r w:rsidRPr="001B26AA">
              <w:rPr>
                <w:b/>
                <w:bCs/>
                <w:highlight w:val="green"/>
              </w:rPr>
              <w:t>.</w:t>
            </w:r>
          </w:p>
          <w:p w14:paraId="491ED5FE" w14:textId="77777777" w:rsidR="00420C09" w:rsidRPr="005F7FF8" w:rsidRDefault="00420C09" w:rsidP="00420C09">
            <w:pPr>
              <w:rPr>
                <w:u w:val="single"/>
              </w:rPr>
            </w:pPr>
            <w:r w:rsidRPr="005F7FF8">
              <w:rPr>
                <w:u w:val="single"/>
              </w:rPr>
              <w:t>PUCCH multi-slot</w:t>
            </w:r>
          </w:p>
          <w:p w14:paraId="5CBCE949" w14:textId="3F044FFC" w:rsidR="00420C09" w:rsidRPr="00967279" w:rsidRDefault="00420C09" w:rsidP="00420C09">
            <w:r w:rsidRPr="00A87311">
              <w:rPr>
                <w:highlight w:val="green"/>
              </w:rPr>
              <w:t>None.</w:t>
            </w:r>
          </w:p>
        </w:tc>
      </w:tr>
      <w:tr w:rsidR="00420C09" w:rsidRPr="00967279" w14:paraId="490D6166" w14:textId="77777777" w:rsidTr="00420C09">
        <w:trPr>
          <w:trHeight w:val="468"/>
        </w:trPr>
        <w:tc>
          <w:tcPr>
            <w:tcW w:w="1622" w:type="dxa"/>
          </w:tcPr>
          <w:p w14:paraId="54B52C4F" w14:textId="237D40CE" w:rsidR="00420C09" w:rsidRPr="00967279" w:rsidRDefault="00420C09" w:rsidP="00420C09">
            <w:r w:rsidRPr="005C19D3">
              <w:t>R4-2106433</w:t>
            </w:r>
          </w:p>
        </w:tc>
        <w:tc>
          <w:tcPr>
            <w:tcW w:w="1424" w:type="dxa"/>
          </w:tcPr>
          <w:p w14:paraId="4571AF29" w14:textId="172BD28A" w:rsidR="00420C09" w:rsidRPr="00967279" w:rsidRDefault="00420C09" w:rsidP="00420C09">
            <w:r w:rsidRPr="00F40D65">
              <w:t>Intel Corporation</w:t>
            </w:r>
          </w:p>
        </w:tc>
        <w:tc>
          <w:tcPr>
            <w:tcW w:w="6585" w:type="dxa"/>
          </w:tcPr>
          <w:p w14:paraId="0738B85A" w14:textId="77777777" w:rsidR="00420C09" w:rsidRDefault="00420C09" w:rsidP="00420C09">
            <w:r>
              <w:t xml:space="preserve">Title: </w:t>
            </w:r>
            <w:r w:rsidRPr="00A47305">
              <w:t>Views on IAB-DU demodulation performance requirements</w:t>
            </w:r>
          </w:p>
          <w:p w14:paraId="2604FB5C" w14:textId="77777777" w:rsidR="00420C09" w:rsidRPr="00420C09" w:rsidRDefault="00420C09" w:rsidP="00420C09">
            <w:pPr>
              <w:rPr>
                <w:u w:val="single"/>
              </w:rPr>
            </w:pPr>
            <w:r w:rsidRPr="00420C09">
              <w:rPr>
                <w:u w:val="single"/>
              </w:rPr>
              <w:t>PUSCH</w:t>
            </w:r>
          </w:p>
          <w:p w14:paraId="282BC7C6" w14:textId="77777777" w:rsidR="00420C09" w:rsidRPr="00420C09" w:rsidRDefault="00420C09" w:rsidP="00420C09">
            <w:pPr>
              <w:spacing w:before="120" w:after="120"/>
              <w:rPr>
                <w:b/>
                <w:bCs/>
              </w:rPr>
            </w:pPr>
            <w:r w:rsidRPr="00F5337B">
              <w:rPr>
                <w:b/>
                <w:bCs/>
                <w:highlight w:val="green"/>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420C09" w:rsidRDefault="00420C09" w:rsidP="00420C09">
            <w:pPr>
              <w:rPr>
                <w:u w:val="single"/>
              </w:rPr>
            </w:pPr>
            <w:r w:rsidRPr="00420C09">
              <w:rPr>
                <w:u w:val="single"/>
              </w:rPr>
              <w:t>Multi-slot PUCCH</w:t>
            </w:r>
          </w:p>
          <w:p w14:paraId="1AF331CA" w14:textId="77777777" w:rsidR="00420C09" w:rsidRPr="00420C09" w:rsidRDefault="00420C09" w:rsidP="00420C09">
            <w:pPr>
              <w:rPr>
                <w:b/>
                <w:bCs/>
              </w:rPr>
            </w:pPr>
            <w:r w:rsidRPr="00A87311">
              <w:rPr>
                <w:b/>
                <w:bCs/>
                <w:highlight w:val="green"/>
              </w:rPr>
              <w:t xml:space="preserve">Proposal #2: </w:t>
            </w:r>
            <w:r w:rsidRPr="00A87311">
              <w:rPr>
                <w:b/>
                <w:bCs/>
                <w:highlight w:val="green"/>
              </w:rPr>
              <w:tab/>
              <w:t>Include multi-slot PUCCH cases and keep existing BS demodulation-based test applicability rule (“multi-slot PUCCH requirement tests shall apply only if the BS supports it”).</w:t>
            </w:r>
          </w:p>
          <w:p w14:paraId="7EC9D285" w14:textId="77777777" w:rsidR="00420C09" w:rsidRPr="00420C09" w:rsidRDefault="00420C09" w:rsidP="00420C09">
            <w:pPr>
              <w:rPr>
                <w:u w:val="single"/>
              </w:rPr>
            </w:pPr>
            <w:r w:rsidRPr="00420C09">
              <w:rPr>
                <w:u w:val="single"/>
              </w:rPr>
              <w:t>PRACH</w:t>
            </w:r>
          </w:p>
          <w:p w14:paraId="35599747" w14:textId="1F9E24BD" w:rsidR="00420C09" w:rsidRPr="00967279" w:rsidRDefault="00420C09" w:rsidP="00420C09">
            <w:r w:rsidRPr="00420C09">
              <w:rPr>
                <w:b/>
                <w:bCs/>
              </w:rPr>
              <w:t xml:space="preserve">Proposal #3: </w:t>
            </w:r>
            <w:r w:rsidRPr="00420C09">
              <w:rPr>
                <w:b/>
                <w:bCs/>
              </w:rPr>
              <w:tab/>
            </w:r>
            <w:r w:rsidRPr="00C50A7E">
              <w:rPr>
                <w:b/>
                <w:bCs/>
                <w:highlight w:val="green"/>
              </w:rPr>
              <w:t>Copy all requirements for all PRACH formats</w:t>
            </w:r>
            <w:r w:rsidRPr="00C50A7E">
              <w:rPr>
                <w:b/>
                <w:bCs/>
              </w:rPr>
              <w:t xml:space="preserve">. </w:t>
            </w:r>
            <w:r w:rsidRPr="00F93259">
              <w:rPr>
                <w:b/>
                <w:bCs/>
                <w:highlight w:val="green"/>
              </w:rPr>
              <w:t>Vendor can declare which ones are supported/tested</w:t>
            </w:r>
            <w:r w:rsidRPr="00C50A7E">
              <w:rPr>
                <w:b/>
                <w:bCs/>
              </w:rPr>
              <w:t xml:space="preserve">. </w:t>
            </w:r>
            <w:r w:rsidRPr="00F93259">
              <w:rPr>
                <w:b/>
                <w:bCs/>
                <w:highlight w:val="green"/>
              </w:rPr>
              <w:t>If PRACH formats prioritization will be agreed based on Option2, then also include PRACH format A1.</w:t>
            </w:r>
          </w:p>
        </w:tc>
      </w:tr>
      <w:tr w:rsidR="00420C09" w:rsidRPr="00967279" w14:paraId="078C78B4" w14:textId="77777777" w:rsidTr="00420C09">
        <w:trPr>
          <w:trHeight w:val="468"/>
        </w:trPr>
        <w:tc>
          <w:tcPr>
            <w:tcW w:w="1622" w:type="dxa"/>
          </w:tcPr>
          <w:p w14:paraId="3FA54721" w14:textId="10F43A35" w:rsidR="00420C09" w:rsidRPr="00967279" w:rsidRDefault="00420C09" w:rsidP="00420C09">
            <w:r w:rsidRPr="005C19D3">
              <w:t>R4-2106777</w:t>
            </w:r>
          </w:p>
        </w:tc>
        <w:tc>
          <w:tcPr>
            <w:tcW w:w="1424" w:type="dxa"/>
          </w:tcPr>
          <w:p w14:paraId="42A68F09" w14:textId="0469CB0A" w:rsidR="00420C09" w:rsidRPr="00967279" w:rsidRDefault="00420C09" w:rsidP="00420C09">
            <w:r w:rsidRPr="00F40D65">
              <w:t>Nokia, Nokia Shanghai Bell</w:t>
            </w:r>
          </w:p>
        </w:tc>
        <w:tc>
          <w:tcPr>
            <w:tcW w:w="6585" w:type="dxa"/>
          </w:tcPr>
          <w:p w14:paraId="699EF28E" w14:textId="77777777" w:rsidR="00420C09" w:rsidRDefault="00420C09" w:rsidP="00420C09">
            <w:r>
              <w:t xml:space="preserve">Title: </w:t>
            </w:r>
            <w:r w:rsidRPr="00A47305">
              <w:t>On IAB-DU demodulation requirements</w:t>
            </w:r>
          </w:p>
          <w:p w14:paraId="11CC2D12" w14:textId="77777777" w:rsidR="00420C09" w:rsidRPr="00420C09" w:rsidRDefault="00420C09" w:rsidP="00420C09">
            <w:pPr>
              <w:rPr>
                <w:u w:val="single"/>
              </w:rPr>
            </w:pPr>
            <w:r w:rsidRPr="00420C09">
              <w:rPr>
                <w:u w:val="single"/>
              </w:rPr>
              <w:t>PUCCH - Multi-slot</w:t>
            </w:r>
          </w:p>
          <w:p w14:paraId="60E9CC33" w14:textId="77777777" w:rsidR="00420C09" w:rsidRDefault="00420C09" w:rsidP="00420C09">
            <w:r>
              <w:t>Observation 1: The implementation and function of multi-slot PUCCH is not impacted by the different deployment and usage scenarios in IAB.</w:t>
            </w:r>
          </w:p>
          <w:p w14:paraId="044BB75E" w14:textId="77777777" w:rsidR="00420C09" w:rsidRPr="00420C09" w:rsidRDefault="00420C09" w:rsidP="00420C09">
            <w:pPr>
              <w:rPr>
                <w:b/>
                <w:bCs/>
              </w:rPr>
            </w:pPr>
            <w:r w:rsidRPr="00A87311">
              <w:rPr>
                <w:b/>
                <w:bCs/>
                <w:highlight w:val="green"/>
              </w:rPr>
              <w:t>Proposal 1: Include multi-slot PUCCH cases and keep existing BS demodulation-based test applicability rule (“multi-slot PUCCH requirement tests shall apply only if the BS supports it”).</w:t>
            </w:r>
          </w:p>
          <w:p w14:paraId="67C647C5" w14:textId="77777777" w:rsidR="00420C09" w:rsidRPr="00420C09" w:rsidRDefault="00420C09" w:rsidP="00420C09">
            <w:pPr>
              <w:rPr>
                <w:u w:val="single"/>
              </w:rPr>
            </w:pPr>
            <w:r w:rsidRPr="00420C09">
              <w:rPr>
                <w:u w:val="single"/>
              </w:rPr>
              <w:lastRenderedPageBreak/>
              <w:t>PUCCH - App rules</w:t>
            </w:r>
          </w:p>
          <w:p w14:paraId="3CBC3A5E" w14:textId="77777777" w:rsidR="00420C09" w:rsidRDefault="00420C09" w:rsidP="00420C09">
            <w:r>
              <w:t>Observation 2: In the last meeting it was agreed to keep all PUCCH formats’ requirements in the specification.</w:t>
            </w:r>
          </w:p>
          <w:p w14:paraId="1C17EDE9" w14:textId="77777777" w:rsidR="00420C09" w:rsidRPr="00AC1137" w:rsidRDefault="00420C09" w:rsidP="00420C09">
            <w:pPr>
              <w:rPr>
                <w:b/>
                <w:bCs/>
                <w:highlight w:val="green"/>
              </w:rPr>
            </w:pPr>
            <w:r w:rsidRPr="00AC1137">
              <w:rPr>
                <w:b/>
                <w:bCs/>
                <w:highlight w:val="green"/>
              </w:rPr>
              <w:t>Proposal 2: Keep all (Rel-15) PUCCH formats’ requirements in the specification.</w:t>
            </w:r>
          </w:p>
          <w:p w14:paraId="5D0EBB3D" w14:textId="77777777" w:rsidR="00420C09" w:rsidRPr="00420C09" w:rsidRDefault="00420C09" w:rsidP="00420C09">
            <w:pPr>
              <w:rPr>
                <w:b/>
                <w:bCs/>
              </w:rPr>
            </w:pPr>
            <w:r w:rsidRPr="00AC1137">
              <w:rPr>
                <w:b/>
                <w:bCs/>
                <w:highlight w:val="green"/>
              </w:rPr>
              <w:t>Proposal 3: For each supported PUCCH format, only choose one SCS to be tested if multiple SCSs supported.</w:t>
            </w:r>
          </w:p>
          <w:p w14:paraId="19320AD3" w14:textId="77777777" w:rsidR="00420C09" w:rsidRPr="00420C09" w:rsidRDefault="00420C09" w:rsidP="00420C09">
            <w:pPr>
              <w:rPr>
                <w:u w:val="single"/>
              </w:rPr>
            </w:pPr>
            <w:r w:rsidRPr="00420C09">
              <w:rPr>
                <w:u w:val="single"/>
              </w:rPr>
              <w:t>PRACH - Formats</w:t>
            </w:r>
          </w:p>
          <w:p w14:paraId="2FD5F734" w14:textId="77777777" w:rsidR="00420C09" w:rsidRPr="00C50A7E" w:rsidRDefault="00420C09" w:rsidP="00420C09">
            <w:pPr>
              <w:rPr>
                <w:b/>
                <w:bCs/>
              </w:rPr>
            </w:pPr>
            <w:r w:rsidRPr="00C50A7E">
              <w:rPr>
                <w:b/>
                <w:bCs/>
              </w:rPr>
              <w:t xml:space="preserve">Proposal 4: </w:t>
            </w:r>
            <w:r w:rsidRPr="00C50A7E">
              <w:rPr>
                <w:b/>
                <w:bCs/>
                <w:highlight w:val="green"/>
              </w:rPr>
              <w:t>Include all Rel-15 PRACH formats in the specification (minus high speed configurations).</w:t>
            </w:r>
          </w:p>
          <w:p w14:paraId="3E79425C" w14:textId="77777777" w:rsidR="00420C09" w:rsidRPr="00C50A7E" w:rsidRDefault="00420C09" w:rsidP="00420C09">
            <w:pPr>
              <w:rPr>
                <w:u w:val="single"/>
              </w:rPr>
            </w:pPr>
            <w:r w:rsidRPr="00C50A7E">
              <w:rPr>
                <w:u w:val="single"/>
              </w:rPr>
              <w:t>PRACH - App rules</w:t>
            </w:r>
          </w:p>
          <w:p w14:paraId="0ACA2224" w14:textId="4CF38D4D" w:rsidR="00420C09" w:rsidRPr="00967279" w:rsidRDefault="00420C09" w:rsidP="00420C09">
            <w:r w:rsidRPr="00F93259">
              <w:rPr>
                <w:b/>
                <w:bCs/>
                <w:highlight w:val="green"/>
              </w:rPr>
              <w:t xml:space="preserve">Proposal 5: All existing requirements and applicability rules for PRACH should be re-used for IAB-DU and corresponding declaration on supporting of this feature should be defined. The following new one applicability rule should be added: </w:t>
            </w:r>
            <w:r w:rsidRPr="00F93259">
              <w:rPr>
                <w:b/>
                <w:bCs/>
                <w:highlight w:val="gree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967279" w14:paraId="5FD4C8BF" w14:textId="77777777" w:rsidTr="00420C09">
        <w:trPr>
          <w:trHeight w:val="468"/>
        </w:trPr>
        <w:tc>
          <w:tcPr>
            <w:tcW w:w="1622" w:type="dxa"/>
          </w:tcPr>
          <w:p w14:paraId="5459F2E2" w14:textId="3680A08F" w:rsidR="00420C09" w:rsidRPr="00967279" w:rsidRDefault="00420C09" w:rsidP="00420C09">
            <w:r w:rsidRPr="005C19D3">
              <w:lastRenderedPageBreak/>
              <w:t>R4-2106812</w:t>
            </w:r>
          </w:p>
        </w:tc>
        <w:tc>
          <w:tcPr>
            <w:tcW w:w="1424" w:type="dxa"/>
          </w:tcPr>
          <w:p w14:paraId="19C7B8CC" w14:textId="7F9C62C4" w:rsidR="00420C09" w:rsidRPr="00967279" w:rsidRDefault="00420C09" w:rsidP="00420C09">
            <w:r w:rsidRPr="00F40D65">
              <w:t>Huawei, HiSilicon</w:t>
            </w:r>
          </w:p>
        </w:tc>
        <w:tc>
          <w:tcPr>
            <w:tcW w:w="6585" w:type="dxa"/>
          </w:tcPr>
          <w:p w14:paraId="2D85EAB9" w14:textId="77777777" w:rsidR="00420C09" w:rsidRDefault="00420C09" w:rsidP="00420C09">
            <w:r>
              <w:t xml:space="preserve">Title: </w:t>
            </w:r>
            <w:r w:rsidRPr="00A47305">
              <w:t>Discussion on NR IAB-DU demodulation performance requirements</w:t>
            </w:r>
          </w:p>
          <w:p w14:paraId="058A75E1" w14:textId="77777777" w:rsidR="00420C09" w:rsidRPr="00420C09" w:rsidRDefault="00420C09" w:rsidP="00420C09">
            <w:pPr>
              <w:rPr>
                <w:u w:val="single"/>
              </w:rPr>
            </w:pPr>
            <w:r w:rsidRPr="00420C09">
              <w:rPr>
                <w:u w:val="single"/>
              </w:rPr>
              <w:t>PUCCH - multi-slot</w:t>
            </w:r>
          </w:p>
          <w:p w14:paraId="2BD8F4D5" w14:textId="77777777" w:rsidR="00420C09" w:rsidRPr="00420C09" w:rsidRDefault="00420C09" w:rsidP="00420C09">
            <w:pPr>
              <w:rPr>
                <w:b/>
                <w:bCs/>
              </w:rPr>
            </w:pPr>
            <w:r w:rsidRPr="00AE77F6">
              <w:rPr>
                <w:b/>
                <w:bCs/>
                <w:highlight w:val="green"/>
              </w:rPr>
              <w:t>Proposal 1: Skip cases for multi-slot PUCCH.</w:t>
            </w:r>
          </w:p>
          <w:p w14:paraId="3D355CC8" w14:textId="77777777" w:rsidR="00420C09" w:rsidRPr="00420C09" w:rsidRDefault="00420C09" w:rsidP="00420C09">
            <w:pPr>
              <w:rPr>
                <w:u w:val="single"/>
              </w:rPr>
            </w:pPr>
            <w:r w:rsidRPr="00420C09">
              <w:rPr>
                <w:u w:val="single"/>
              </w:rPr>
              <w:t>PUCCH - Applicability rule on number of test cases and formats</w:t>
            </w:r>
          </w:p>
          <w:p w14:paraId="4335307C" w14:textId="77777777" w:rsidR="00420C09" w:rsidRPr="00420C09" w:rsidRDefault="00420C09" w:rsidP="00420C09">
            <w:pPr>
              <w:rPr>
                <w:b/>
                <w:bCs/>
              </w:rPr>
            </w:pPr>
            <w:r w:rsidRPr="00D073DD">
              <w:rPr>
                <w:b/>
                <w:bCs/>
                <w:highlight w:val="green"/>
              </w:rPr>
              <w:t>Proposal 2: Both options are OK for us:</w:t>
            </w:r>
            <w:r w:rsidRPr="00D073DD">
              <w:rPr>
                <w:b/>
                <w:bCs/>
                <w:highlight w:val="green"/>
              </w:rPr>
              <w:br/>
            </w:r>
            <w:r w:rsidRPr="00D073DD">
              <w:rPr>
                <w:b/>
                <w:bCs/>
                <w:highlight w:val="green"/>
              </w:rPr>
              <w:tab/>
              <w:t>−</w:t>
            </w:r>
            <w:r w:rsidRPr="00D073DD">
              <w:rPr>
                <w:b/>
                <w:bCs/>
                <w:highlight w:val="green"/>
              </w:rPr>
              <w:tab/>
              <w:t>Keep all PUCCH formats in the requirements from BS, and formulate an applicability rule as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one PUCCH format and more than one SCS are supported, test the PUCCH format with all SCS.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one SCS are supported, test any two formats chosen by the manufacturer.</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more than one SCS are supported, each declared SCS is tested with one different PUCCH format chosen by the manufacturer.</w:t>
            </w:r>
            <w:r w:rsidRPr="00D073DD">
              <w:rPr>
                <w:b/>
                <w:bCs/>
                <w:highlight w:val="green"/>
              </w:rPr>
              <w:br/>
            </w:r>
            <w:r w:rsidRPr="00D073DD">
              <w:rPr>
                <w:b/>
                <w:bCs/>
                <w:highlight w:val="green"/>
              </w:rPr>
              <w:tab/>
              <w:t>−</w:t>
            </w:r>
            <w:r w:rsidRPr="00D073DD">
              <w:rPr>
                <w:b/>
                <w:bCs/>
                <w:highlight w:val="green"/>
              </w:rPr>
              <w:tab/>
              <w:t>For each supported PUCCH format, only choose one SCS to be tested if multiple SCSs supported</w:t>
            </w:r>
          </w:p>
          <w:p w14:paraId="6A91D7FD" w14:textId="77777777" w:rsidR="00420C09" w:rsidRPr="00420C09" w:rsidRDefault="00420C09" w:rsidP="00420C09">
            <w:pPr>
              <w:rPr>
                <w:u w:val="single"/>
              </w:rPr>
            </w:pPr>
            <w:r w:rsidRPr="00420C09">
              <w:rPr>
                <w:u w:val="single"/>
              </w:rPr>
              <w:t>PRACH - formats</w:t>
            </w:r>
          </w:p>
          <w:p w14:paraId="78180808" w14:textId="77777777" w:rsidR="00420C09" w:rsidRPr="00420C09" w:rsidRDefault="00420C09" w:rsidP="00420C09">
            <w:pPr>
              <w:rPr>
                <w:b/>
                <w:bCs/>
              </w:rPr>
            </w:pPr>
            <w:r w:rsidRPr="00C50A7E">
              <w:rPr>
                <w:b/>
                <w:bCs/>
                <w:highlight w:val="green"/>
              </w:rPr>
              <w:t>Proposal 3: Only keep requirements for PRACH formats that infrastructure manufacturers plan to implement/configure in IAB-nodes, but at least formats 0, A2, C0 and C2.</w:t>
            </w:r>
          </w:p>
          <w:p w14:paraId="4CF9162A" w14:textId="77777777" w:rsidR="00420C09" w:rsidRPr="00420C09" w:rsidRDefault="00420C09" w:rsidP="00420C09">
            <w:pPr>
              <w:rPr>
                <w:u w:val="single"/>
              </w:rPr>
            </w:pPr>
            <w:r w:rsidRPr="00420C09">
              <w:rPr>
                <w:u w:val="single"/>
              </w:rPr>
              <w:t>PRACH - Applicability rule for formats</w:t>
            </w:r>
          </w:p>
          <w:p w14:paraId="1E0924C8" w14:textId="0AD41B75" w:rsidR="00420C09" w:rsidRPr="00967279" w:rsidRDefault="00420C09" w:rsidP="00420C09">
            <w:r w:rsidRPr="00F93259">
              <w:rPr>
                <w:b/>
                <w:bCs/>
                <w:highlight w:val="green"/>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5C19D3" w:rsidRDefault="00EE351B" w:rsidP="00420C09">
            <w:r w:rsidRPr="00EE351B">
              <w:lastRenderedPageBreak/>
              <w:t>R4-2107251</w:t>
            </w:r>
          </w:p>
        </w:tc>
        <w:tc>
          <w:tcPr>
            <w:tcW w:w="1424" w:type="dxa"/>
          </w:tcPr>
          <w:p w14:paraId="73B5C1A4" w14:textId="63BB16BA" w:rsidR="00EE351B" w:rsidRPr="00F40D65" w:rsidRDefault="00EE351B" w:rsidP="00420C09">
            <w:r w:rsidRPr="00EE351B">
              <w:t>Nokia, Nokia Shanghai Bell</w:t>
            </w:r>
          </w:p>
        </w:tc>
        <w:tc>
          <w:tcPr>
            <w:tcW w:w="6585" w:type="dxa"/>
          </w:tcPr>
          <w:p w14:paraId="10867317" w14:textId="3C5E756D" w:rsidR="00EE351B" w:rsidRDefault="00EE351B" w:rsidP="00EE351B">
            <w:r>
              <w:t xml:space="preserve">Title: </w:t>
            </w:r>
            <w:r w:rsidRPr="00EE351B">
              <w:t>draftTP to TS 38.176-1 IAB-DU performance requirements</w:t>
            </w:r>
          </w:p>
          <w:p w14:paraId="1ED29BBA" w14:textId="10F9F9B9" w:rsidR="00EE351B" w:rsidRDefault="00EE351B" w:rsidP="00EE351B">
            <w:r w:rsidRPr="00EE351B">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1C16AE6A"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Option 1</w:t>
      </w:r>
      <w:r w:rsidR="00046C31">
        <w:rPr>
          <w:rFonts w:eastAsia="SimSun"/>
          <w:szCs w:val="24"/>
          <w:lang w:eastAsia="zh-CN"/>
        </w:rPr>
        <w:t xml:space="preserve"> (Intel)</w:t>
      </w:r>
      <w:r w:rsidRPr="00046C31">
        <w:rPr>
          <w:rFonts w:eastAsia="SimSun"/>
          <w:szCs w:val="24"/>
          <w:lang w:eastAsia="zh-CN"/>
        </w:rPr>
        <w:t xml:space="preserve">: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5DCFF61B" w14:textId="77777777" w:rsidR="005449E8" w:rsidRPr="00A94193" w:rsidRDefault="005449E8" w:rsidP="00C913BF">
            <w:pPr>
              <w:spacing w:after="120"/>
              <w:rPr>
                <w:rFonts w:eastAsiaTheme="minorEastAsia"/>
                <w:lang w:eastAsia="zh-CN"/>
              </w:rPr>
            </w:pPr>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lastRenderedPageBreak/>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72C7EC72"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A87311">
        <w:rPr>
          <w:rFonts w:eastAsia="SimSun"/>
          <w:szCs w:val="24"/>
          <w:lang w:eastAsia="zh-CN"/>
        </w:rPr>
        <w:t xml:space="preserve"> (Intel, Nokia)</w:t>
      </w:r>
      <w:r w:rsidRPr="004F6A26">
        <w:rPr>
          <w:rFonts w:eastAsia="SimSun"/>
          <w:szCs w:val="24"/>
          <w:lang w:eastAsia="zh-CN"/>
        </w:rPr>
        <w:t xml:space="preserve">: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5EF0D12C"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A87311">
        <w:rPr>
          <w:rFonts w:eastAsia="SimSun"/>
          <w:szCs w:val="24"/>
          <w:lang w:eastAsia="zh-CN"/>
        </w:rPr>
        <w:t xml:space="preserve"> (Huawei)</w:t>
      </w:r>
      <w:r w:rsidRPr="004F6A26">
        <w:rPr>
          <w:rFonts w:eastAsia="SimSun"/>
          <w:szCs w:val="24"/>
          <w:lang w:eastAsia="zh-CN"/>
        </w:rPr>
        <w:t xml:space="preserve">: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GtW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A94193" w14:paraId="3821CCCA" w14:textId="77777777" w:rsidTr="00C913BF">
        <w:tc>
          <w:tcPr>
            <w:tcW w:w="1242"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C913BF">
        <w:tc>
          <w:tcPr>
            <w:tcW w:w="1242" w:type="dxa"/>
          </w:tcPr>
          <w:p w14:paraId="03BA43B1"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1BC39CC5" w14:textId="77777777" w:rsidR="005449E8" w:rsidRPr="00A94193" w:rsidRDefault="005449E8" w:rsidP="00C913BF">
            <w:pPr>
              <w:spacing w:after="120"/>
              <w:rPr>
                <w:rFonts w:eastAsiaTheme="minorEastAsia"/>
                <w:lang w:eastAsia="zh-CN"/>
              </w:rPr>
            </w:pPr>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58630918"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(Nokia): </w:t>
      </w:r>
      <w:bookmarkStart w:id="1" w:name="_Hlk68545926"/>
      <w:r w:rsidRPr="00AC1137">
        <w:rPr>
          <w:rFonts w:eastAsia="SimSun"/>
          <w:szCs w:val="24"/>
          <w:lang w:eastAsia="zh-CN"/>
        </w:rPr>
        <w:t>Keep all (Rel-15) PUCCH formats’ requirements in the specification</w:t>
      </w:r>
      <w:bookmarkEnd w:id="1"/>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A60D441"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sidR="00AC1137">
        <w:rPr>
          <w:rFonts w:eastAsia="SimSun"/>
          <w:szCs w:val="24"/>
          <w:lang w:eastAsia="zh-CN"/>
        </w:rPr>
        <w:t xml:space="preserve"> (</w:t>
      </w:r>
      <w:r w:rsidR="0045551B">
        <w:rPr>
          <w:rFonts w:eastAsia="SimSun"/>
          <w:szCs w:val="24"/>
          <w:lang w:eastAsia="zh-CN"/>
        </w:rPr>
        <w:t>Huawei</w:t>
      </w:r>
      <w:r w:rsidR="00AC1137">
        <w:rPr>
          <w:rFonts w:eastAsia="SimSun"/>
          <w:szCs w:val="24"/>
          <w:lang w:eastAsia="zh-CN"/>
        </w:rPr>
        <w:t>)</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77777777"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45551B">
        <w:rPr>
          <w:rFonts w:eastAsia="SimSun"/>
          <w:szCs w:val="24"/>
          <w:lang w:eastAsia="zh-CN"/>
        </w:rPr>
        <w:t xml:space="preserve"> (Huawei)</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lastRenderedPageBreak/>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236"/>
        <w:gridCol w:w="8395"/>
      </w:tblGrid>
      <w:tr w:rsidR="004A6D85" w:rsidRPr="00A94193" w14:paraId="06D48B01" w14:textId="77777777" w:rsidTr="00C913BF">
        <w:tc>
          <w:tcPr>
            <w:tcW w:w="1242"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C913BF">
        <w:tc>
          <w:tcPr>
            <w:tcW w:w="1242" w:type="dxa"/>
          </w:tcPr>
          <w:p w14:paraId="22E56B46" w14:textId="77777777" w:rsidR="004A6D85" w:rsidRPr="00A94193" w:rsidRDefault="004A6D85" w:rsidP="00C913BF">
            <w:pPr>
              <w:spacing w:after="120"/>
              <w:rPr>
                <w:rFonts w:eastAsiaTheme="minorEastAsia"/>
                <w:lang w:eastAsia="zh-CN"/>
              </w:rPr>
            </w:pPr>
            <w:r w:rsidRPr="00A94193">
              <w:rPr>
                <w:rFonts w:eastAsiaTheme="minorEastAsia"/>
                <w:lang w:eastAsia="zh-CN"/>
              </w:rPr>
              <w:t>XXX</w:t>
            </w:r>
          </w:p>
        </w:tc>
        <w:tc>
          <w:tcPr>
            <w:tcW w:w="8615" w:type="dxa"/>
          </w:tcPr>
          <w:p w14:paraId="565121F6" w14:textId="77777777" w:rsidR="004A6D85" w:rsidRPr="00A94193" w:rsidRDefault="004A6D85" w:rsidP="00C913BF">
            <w:pPr>
              <w:spacing w:after="120"/>
              <w:rPr>
                <w:rFonts w:eastAsiaTheme="minorEastAsia"/>
                <w:lang w:eastAsia="zh-CN"/>
              </w:rPr>
            </w:pPr>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42C4CF64"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1B26AA">
        <w:rPr>
          <w:rFonts w:eastAsia="SimSun"/>
          <w:szCs w:val="24"/>
          <w:lang w:eastAsia="zh-CN"/>
        </w:rPr>
        <w:t xml:space="preserve"> (Ericsson</w:t>
      </w:r>
      <w:r w:rsidR="00C913BF">
        <w:rPr>
          <w:rFonts w:eastAsia="SimSun"/>
          <w:szCs w:val="24"/>
          <w:lang w:eastAsia="zh-CN"/>
        </w:rPr>
        <w:t>, Intel, Nokia</w:t>
      </w:r>
      <w:r w:rsidR="001B26AA">
        <w:rPr>
          <w:rFonts w:eastAsia="SimSun"/>
          <w:szCs w:val="24"/>
          <w:lang w:eastAsia="zh-CN"/>
        </w:rPr>
        <w:t>)</w:t>
      </w:r>
      <w:r w:rsidRPr="004F6A26">
        <w:rPr>
          <w:rFonts w:eastAsia="SimSun"/>
          <w:szCs w:val="24"/>
          <w:lang w:eastAsia="zh-CN"/>
        </w:rPr>
        <w:t xml:space="preserve">: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21F4768B"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(Huawei):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79013A20"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(Intel):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236"/>
        <w:gridCol w:w="8395"/>
      </w:tblGrid>
      <w:tr w:rsidR="00E47CA3" w:rsidRPr="00A94193" w14:paraId="0AF218B7" w14:textId="77777777" w:rsidTr="00C913BF">
        <w:tc>
          <w:tcPr>
            <w:tcW w:w="1242"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C913BF">
        <w:tc>
          <w:tcPr>
            <w:tcW w:w="1242" w:type="dxa"/>
          </w:tcPr>
          <w:p w14:paraId="04AACC1F" w14:textId="77777777" w:rsidR="00E47CA3" w:rsidRPr="00A94193" w:rsidRDefault="00E47CA3" w:rsidP="00C913BF">
            <w:pPr>
              <w:spacing w:after="120"/>
              <w:rPr>
                <w:rFonts w:eastAsiaTheme="minorEastAsia"/>
                <w:lang w:eastAsia="zh-CN"/>
              </w:rPr>
            </w:pPr>
            <w:r w:rsidRPr="00A94193">
              <w:rPr>
                <w:rFonts w:eastAsiaTheme="minorEastAsia"/>
                <w:lang w:eastAsia="zh-CN"/>
              </w:rPr>
              <w:t>XXX</w:t>
            </w:r>
          </w:p>
        </w:tc>
        <w:tc>
          <w:tcPr>
            <w:tcW w:w="8615" w:type="dxa"/>
          </w:tcPr>
          <w:p w14:paraId="2765781C" w14:textId="77777777" w:rsidR="00E47CA3" w:rsidRPr="00A94193" w:rsidRDefault="00E47CA3" w:rsidP="00C913BF">
            <w:pPr>
              <w:spacing w:after="120"/>
              <w:rPr>
                <w:rFonts w:eastAsiaTheme="minorEastAsia"/>
                <w:lang w:eastAsia="zh-CN"/>
              </w:rPr>
            </w:pPr>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1A169A99"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(Ericsson</w:t>
      </w:r>
      <w:r w:rsidR="00F93259">
        <w:rPr>
          <w:rFonts w:eastAsia="SimSun"/>
          <w:szCs w:val="24"/>
          <w:lang w:eastAsia="zh-CN"/>
        </w:rPr>
        <w:t>, Intel</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6689C07A"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Option 2 (Nokia</w:t>
      </w:r>
      <w:r>
        <w:rPr>
          <w:rFonts w:eastAsia="SimSun"/>
          <w:szCs w:val="24"/>
          <w:lang w:eastAsia="zh-CN"/>
        </w:rPr>
        <w:t>, Huawei</w:t>
      </w:r>
      <w:ins w:id="2" w:author="Artyom Putilin" w:date="2021-04-09T15:43:00Z">
        <w:r w:rsidR="00193C46">
          <w:rPr>
            <w:rFonts w:eastAsia="SimSun"/>
            <w:szCs w:val="24"/>
            <w:lang w:eastAsia="zh-CN"/>
          </w:rPr>
          <w:t>, Intel</w:t>
        </w:r>
      </w:ins>
      <w:r w:rsidRPr="00F93259">
        <w:rPr>
          <w:rFonts w:eastAsia="SimSun"/>
          <w:szCs w:val="24"/>
          <w:lang w:eastAsia="zh-CN"/>
        </w:rPr>
        <w:t xml:space="preserve">):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236"/>
        <w:gridCol w:w="8395"/>
      </w:tblGrid>
      <w:tr w:rsidR="001B26AA" w:rsidRPr="00A94193" w14:paraId="44669E26" w14:textId="77777777" w:rsidTr="00C913BF">
        <w:tc>
          <w:tcPr>
            <w:tcW w:w="1242"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C913BF">
        <w:tc>
          <w:tcPr>
            <w:tcW w:w="1242" w:type="dxa"/>
          </w:tcPr>
          <w:p w14:paraId="2FCDE1C3" w14:textId="77777777" w:rsidR="001B26AA" w:rsidRPr="00A94193" w:rsidRDefault="001B26AA" w:rsidP="00C913BF">
            <w:pPr>
              <w:spacing w:after="120"/>
              <w:rPr>
                <w:rFonts w:eastAsiaTheme="minorEastAsia"/>
                <w:lang w:eastAsia="zh-CN"/>
              </w:rPr>
            </w:pPr>
            <w:r w:rsidRPr="00A94193">
              <w:rPr>
                <w:rFonts w:eastAsiaTheme="minorEastAsia"/>
                <w:lang w:eastAsia="zh-CN"/>
              </w:rPr>
              <w:lastRenderedPageBreak/>
              <w:t>XXX</w:t>
            </w:r>
          </w:p>
        </w:tc>
        <w:tc>
          <w:tcPr>
            <w:tcW w:w="8615" w:type="dxa"/>
          </w:tcPr>
          <w:p w14:paraId="085AB409" w14:textId="77777777" w:rsidR="001B26AA" w:rsidRPr="00A94193" w:rsidRDefault="001B26AA" w:rsidP="00C913BF">
            <w:pPr>
              <w:spacing w:after="120"/>
              <w:rPr>
                <w:rFonts w:eastAsiaTheme="minorEastAsia"/>
                <w:lang w:eastAsia="zh-CN"/>
              </w:rPr>
            </w:pPr>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236"/>
        <w:gridCol w:w="8395"/>
      </w:tblGrid>
      <w:tr w:rsidR="002C67A3" w:rsidRPr="00A94193" w14:paraId="402476C4" w14:textId="77777777" w:rsidTr="00B61C11">
        <w:tc>
          <w:tcPr>
            <w:tcW w:w="1236"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B61C11">
        <w:tc>
          <w:tcPr>
            <w:tcW w:w="1236" w:type="dxa"/>
          </w:tcPr>
          <w:p w14:paraId="51ED1FA8" w14:textId="77777777" w:rsidR="002C67A3" w:rsidRPr="00A94193" w:rsidRDefault="002C67A3" w:rsidP="00B61C11">
            <w:pPr>
              <w:spacing w:after="120"/>
              <w:rPr>
                <w:rFonts w:eastAsiaTheme="minorEastAsia"/>
                <w:lang w:eastAsia="zh-CN"/>
              </w:rPr>
            </w:pPr>
            <w:r w:rsidRPr="00A94193">
              <w:rPr>
                <w:rFonts w:eastAsiaTheme="minorEastAsia"/>
                <w:lang w:eastAsia="zh-CN"/>
              </w:rPr>
              <w:t>XXX</w:t>
            </w:r>
          </w:p>
        </w:tc>
        <w:tc>
          <w:tcPr>
            <w:tcW w:w="8395" w:type="dxa"/>
          </w:tcPr>
          <w:p w14:paraId="10E463CC" w14:textId="77777777" w:rsidR="002C67A3" w:rsidRPr="00A94193" w:rsidRDefault="002C67A3" w:rsidP="00B61C11">
            <w:pPr>
              <w:spacing w:after="120"/>
              <w:rPr>
                <w:rFonts w:eastAsiaTheme="minorEastAsia"/>
                <w:lang w:eastAsia="zh-CN"/>
              </w:rPr>
            </w:pPr>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967279" w14:paraId="46239324" w14:textId="77777777" w:rsidTr="00996F00">
        <w:trPr>
          <w:trHeight w:val="468"/>
        </w:trPr>
        <w:tc>
          <w:tcPr>
            <w:tcW w:w="1622" w:type="dxa"/>
            <w:vAlign w:val="center"/>
          </w:tcPr>
          <w:p w14:paraId="46ACA31D" w14:textId="77777777" w:rsidR="00C2403E" w:rsidRPr="00967279" w:rsidRDefault="00C2403E" w:rsidP="00C913BF">
            <w:pPr>
              <w:spacing w:before="120" w:after="120"/>
              <w:rPr>
                <w:b/>
                <w:bCs/>
              </w:rPr>
            </w:pPr>
            <w:r w:rsidRPr="00967279">
              <w:rPr>
                <w:b/>
                <w:bCs/>
              </w:rPr>
              <w:t>T-doc number</w:t>
            </w:r>
          </w:p>
        </w:tc>
        <w:tc>
          <w:tcPr>
            <w:tcW w:w="1424" w:type="dxa"/>
            <w:vAlign w:val="center"/>
          </w:tcPr>
          <w:p w14:paraId="67FA6972" w14:textId="77777777" w:rsidR="00C2403E" w:rsidRPr="00967279" w:rsidRDefault="00C2403E" w:rsidP="00C913BF">
            <w:pPr>
              <w:spacing w:before="120" w:after="120"/>
              <w:rPr>
                <w:b/>
                <w:bCs/>
              </w:rPr>
            </w:pPr>
            <w:r w:rsidRPr="00967279">
              <w:rPr>
                <w:b/>
                <w:bCs/>
              </w:rPr>
              <w:t>Company</w:t>
            </w:r>
          </w:p>
        </w:tc>
        <w:tc>
          <w:tcPr>
            <w:tcW w:w="6585" w:type="dxa"/>
            <w:vAlign w:val="center"/>
          </w:tcPr>
          <w:p w14:paraId="0CAC396C" w14:textId="77777777" w:rsidR="00C2403E" w:rsidRPr="00967279" w:rsidRDefault="00C2403E" w:rsidP="00C913BF">
            <w:pPr>
              <w:spacing w:before="120" w:after="120"/>
              <w:rPr>
                <w:b/>
                <w:bCs/>
              </w:rPr>
            </w:pPr>
            <w:r w:rsidRPr="00967279">
              <w:rPr>
                <w:b/>
                <w:bCs/>
              </w:rPr>
              <w:t>Proposals / Observations</w:t>
            </w:r>
          </w:p>
        </w:tc>
      </w:tr>
      <w:tr w:rsidR="00C2403E" w:rsidRPr="00967279" w14:paraId="030F1F35" w14:textId="77777777" w:rsidTr="00996F00">
        <w:trPr>
          <w:trHeight w:val="468"/>
        </w:trPr>
        <w:tc>
          <w:tcPr>
            <w:tcW w:w="1622" w:type="dxa"/>
          </w:tcPr>
          <w:p w14:paraId="5DD09AAD" w14:textId="77777777" w:rsidR="00C2403E" w:rsidRPr="0080509E" w:rsidRDefault="00C2403E" w:rsidP="00C913BF">
            <w:pPr>
              <w:spacing w:before="120" w:after="120"/>
              <w:rPr>
                <w:color w:val="0070C0"/>
              </w:rPr>
            </w:pPr>
            <w:r w:rsidRPr="0080509E">
              <w:rPr>
                <w:color w:val="0070C0"/>
              </w:rPr>
              <w:t>R4-20xxxxx</w:t>
            </w:r>
          </w:p>
        </w:tc>
        <w:tc>
          <w:tcPr>
            <w:tcW w:w="1424" w:type="dxa"/>
          </w:tcPr>
          <w:p w14:paraId="26CACD72" w14:textId="77777777" w:rsidR="00C2403E" w:rsidRPr="0080509E" w:rsidRDefault="00C2403E" w:rsidP="00C913BF">
            <w:pPr>
              <w:spacing w:before="120" w:after="120"/>
              <w:rPr>
                <w:color w:val="0070C0"/>
              </w:rPr>
            </w:pPr>
            <w:r w:rsidRPr="0080509E">
              <w:rPr>
                <w:color w:val="0070C0"/>
              </w:rPr>
              <w:t>Company A</w:t>
            </w:r>
          </w:p>
        </w:tc>
        <w:tc>
          <w:tcPr>
            <w:tcW w:w="6585" w:type="dxa"/>
          </w:tcPr>
          <w:p w14:paraId="4D3845C9" w14:textId="77777777" w:rsidR="00C2403E" w:rsidRPr="0080509E" w:rsidRDefault="00C2403E" w:rsidP="00C913BF">
            <w:pPr>
              <w:spacing w:before="120" w:after="120"/>
              <w:rPr>
                <w:color w:val="0070C0"/>
              </w:rPr>
            </w:pPr>
            <w:r w:rsidRPr="0080509E">
              <w:rPr>
                <w:color w:val="0070C0"/>
              </w:rPr>
              <w:t>Proposal 1:</w:t>
            </w:r>
          </w:p>
          <w:p w14:paraId="02DA12C7" w14:textId="77777777" w:rsidR="00C2403E" w:rsidRPr="0080509E" w:rsidRDefault="00C2403E" w:rsidP="00C913BF">
            <w:pPr>
              <w:spacing w:before="120" w:after="120"/>
              <w:rPr>
                <w:color w:val="0070C0"/>
              </w:rPr>
            </w:pPr>
            <w:r w:rsidRPr="0080509E">
              <w:rPr>
                <w:color w:val="0070C0"/>
              </w:rPr>
              <w:t>Observation 1:</w:t>
            </w:r>
          </w:p>
        </w:tc>
      </w:tr>
      <w:tr w:rsidR="00A663F7" w:rsidRPr="00967279" w14:paraId="0F178B21" w14:textId="77777777" w:rsidTr="00996F00">
        <w:trPr>
          <w:trHeight w:val="468"/>
        </w:trPr>
        <w:tc>
          <w:tcPr>
            <w:tcW w:w="1622" w:type="dxa"/>
          </w:tcPr>
          <w:p w14:paraId="762CEF99" w14:textId="65842E3E" w:rsidR="00A663F7" w:rsidRPr="00967279" w:rsidRDefault="00A663F7" w:rsidP="00A663F7">
            <w:r w:rsidRPr="000949F6">
              <w:t>R4-2104662</w:t>
            </w:r>
          </w:p>
        </w:tc>
        <w:tc>
          <w:tcPr>
            <w:tcW w:w="1424" w:type="dxa"/>
          </w:tcPr>
          <w:p w14:paraId="34F0AC07" w14:textId="3790DDA1" w:rsidR="00A663F7" w:rsidRPr="00967279" w:rsidRDefault="00A663F7" w:rsidP="00A663F7">
            <w:r w:rsidRPr="0023565D">
              <w:t>Ericsson</w:t>
            </w:r>
          </w:p>
        </w:tc>
        <w:tc>
          <w:tcPr>
            <w:tcW w:w="6585" w:type="dxa"/>
          </w:tcPr>
          <w:p w14:paraId="0525426B" w14:textId="77777777" w:rsidR="00A663F7" w:rsidRDefault="00A663F7" w:rsidP="00A663F7">
            <w:r>
              <w:t xml:space="preserve">Title: </w:t>
            </w:r>
            <w:r w:rsidRPr="00D11FF4">
              <w:t>pCR to 38.176-2: Introduction of CSI-RS performance tests and requirements</w:t>
            </w:r>
          </w:p>
          <w:p w14:paraId="100446A9" w14:textId="53346B8E" w:rsidR="00A663F7" w:rsidRPr="00967279" w:rsidRDefault="00A663F7" w:rsidP="00A663F7">
            <w:r w:rsidRPr="00EE351B">
              <w:rPr>
                <w:u w:val="single"/>
              </w:rPr>
              <w:t>Text proposal</w:t>
            </w:r>
            <w:r w:rsidRPr="00967279">
              <w:t xml:space="preserve"> </w:t>
            </w:r>
          </w:p>
        </w:tc>
      </w:tr>
      <w:tr w:rsidR="00A663F7" w:rsidRPr="00967279" w14:paraId="295805A5" w14:textId="77777777" w:rsidTr="00996F00">
        <w:trPr>
          <w:trHeight w:val="468"/>
        </w:trPr>
        <w:tc>
          <w:tcPr>
            <w:tcW w:w="1622" w:type="dxa"/>
          </w:tcPr>
          <w:p w14:paraId="0490D3C3" w14:textId="1AEEEF45" w:rsidR="00A663F7" w:rsidRPr="00967279" w:rsidRDefault="00A663F7" w:rsidP="00A663F7">
            <w:r w:rsidRPr="000949F6">
              <w:t>R4-2104663</w:t>
            </w:r>
          </w:p>
        </w:tc>
        <w:tc>
          <w:tcPr>
            <w:tcW w:w="1424" w:type="dxa"/>
          </w:tcPr>
          <w:p w14:paraId="43189125" w14:textId="4B9340DB" w:rsidR="00A663F7" w:rsidRPr="00967279" w:rsidRDefault="00A663F7" w:rsidP="00A663F7">
            <w:r w:rsidRPr="0023565D">
              <w:t>Ericsson</w:t>
            </w:r>
          </w:p>
        </w:tc>
        <w:tc>
          <w:tcPr>
            <w:tcW w:w="6585" w:type="dxa"/>
          </w:tcPr>
          <w:p w14:paraId="4CEA489B" w14:textId="77777777" w:rsidR="00A663F7" w:rsidRDefault="00A663F7" w:rsidP="00A663F7">
            <w:r>
              <w:t xml:space="preserve">Title: </w:t>
            </w:r>
            <w:r w:rsidRPr="00D11FF4">
              <w:t>pCR to 38.176-1: IAB-MT performance tests</w:t>
            </w:r>
          </w:p>
          <w:p w14:paraId="2084FFDA" w14:textId="52F03627" w:rsidR="00A663F7" w:rsidRPr="00420C09" w:rsidRDefault="00A663F7" w:rsidP="00A663F7">
            <w:pPr>
              <w:rPr>
                <w:b/>
                <w:bCs/>
              </w:rPr>
            </w:pPr>
            <w:r w:rsidRPr="00EE351B">
              <w:rPr>
                <w:u w:val="single"/>
              </w:rPr>
              <w:t>Text proposal</w:t>
            </w:r>
          </w:p>
        </w:tc>
      </w:tr>
      <w:tr w:rsidR="00A663F7" w:rsidRPr="00967279" w14:paraId="52EB3170" w14:textId="77777777" w:rsidTr="00996F00">
        <w:trPr>
          <w:trHeight w:val="468"/>
        </w:trPr>
        <w:tc>
          <w:tcPr>
            <w:tcW w:w="1622" w:type="dxa"/>
          </w:tcPr>
          <w:p w14:paraId="54A676AD" w14:textId="5B5DEF60" w:rsidR="00A663F7" w:rsidRPr="00967279" w:rsidRDefault="00A663F7" w:rsidP="00A663F7">
            <w:r w:rsidRPr="000949F6">
              <w:t>R4-2104665</w:t>
            </w:r>
          </w:p>
        </w:tc>
        <w:tc>
          <w:tcPr>
            <w:tcW w:w="1424" w:type="dxa"/>
          </w:tcPr>
          <w:p w14:paraId="1123AB49" w14:textId="6B2BE374" w:rsidR="00A663F7" w:rsidRPr="00967279" w:rsidRDefault="00A663F7" w:rsidP="00A663F7">
            <w:r w:rsidRPr="0023565D">
              <w:t>Ericsson</w:t>
            </w:r>
          </w:p>
        </w:tc>
        <w:tc>
          <w:tcPr>
            <w:tcW w:w="6585" w:type="dxa"/>
          </w:tcPr>
          <w:p w14:paraId="56EF2A03" w14:textId="77777777" w:rsidR="00A663F7" w:rsidRDefault="00A663F7" w:rsidP="00A663F7">
            <w:r>
              <w:t xml:space="preserve">Title: </w:t>
            </w:r>
            <w:r w:rsidRPr="00D11FF4">
              <w:t>IAB-MT remaining issues</w:t>
            </w:r>
          </w:p>
          <w:p w14:paraId="131126E2" w14:textId="445B84C6" w:rsidR="00A663F7" w:rsidRPr="00031D17" w:rsidRDefault="00031D17" w:rsidP="00A663F7">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3CA37E3" w14:textId="33990BD9" w:rsidR="00A663F7" w:rsidRDefault="00031D17" w:rsidP="00A663F7">
            <w:r>
              <w:t>No proposal or observation.</w:t>
            </w:r>
          </w:p>
          <w:p w14:paraId="11685BCD" w14:textId="52816F88" w:rsidR="00031D17" w:rsidRPr="00031D17" w:rsidRDefault="00031D17" w:rsidP="00A663F7">
            <w:pPr>
              <w:rPr>
                <w:u w:val="single"/>
              </w:rPr>
            </w:pPr>
            <w:r>
              <w:rPr>
                <w:u w:val="single"/>
              </w:rPr>
              <w:t xml:space="preserve">General - </w:t>
            </w:r>
            <w:r w:rsidR="00FA222F" w:rsidRPr="00FA222F">
              <w:rPr>
                <w:u w:val="single"/>
              </w:rPr>
              <w:t>Reference signals in test parameters and reference channels</w:t>
            </w:r>
          </w:p>
          <w:p w14:paraId="212ACC34" w14:textId="607D6BBC" w:rsidR="00A663F7" w:rsidRPr="00097037" w:rsidRDefault="00031D17" w:rsidP="00031D17">
            <w:pPr>
              <w:rPr>
                <w:b/>
                <w:bCs/>
              </w:rPr>
            </w:pPr>
            <w:r w:rsidRPr="00035CFD">
              <w:rPr>
                <w:b/>
                <w:bCs/>
                <w:highlight w:val="green"/>
              </w:rPr>
              <w:t xml:space="preserve">Proposal 1: </w:t>
            </w:r>
            <w:bookmarkStart w:id="3" w:name="_Hlk68621856"/>
            <w:r w:rsidRPr="00035CFD">
              <w:rPr>
                <w:b/>
                <w:bCs/>
                <w:highlight w:val="green"/>
              </w:rPr>
              <w:t>Add the following notes:</w:t>
            </w:r>
            <w:r w:rsidRPr="00035CFD">
              <w:rPr>
                <w:b/>
                <w:bCs/>
                <w:highlight w:val="green"/>
              </w:rPr>
              <w:br/>
            </w:r>
            <w:r w:rsidRPr="00035CFD">
              <w:rPr>
                <w:b/>
                <w:bCs/>
                <w:highlight w:val="green"/>
              </w:rPr>
              <w:tab/>
              <w:t xml:space="preserve">Note 1: PDSCH is transmitted only in D slots that do not contain CSI-RS, SSB and TRS. </w:t>
            </w:r>
            <w:r w:rsidRPr="00035CFD">
              <w:rPr>
                <w:b/>
                <w:bCs/>
                <w:highlight w:val="green"/>
              </w:rPr>
              <w:br/>
            </w:r>
            <w:r w:rsidRPr="00035CFD">
              <w:rPr>
                <w:b/>
                <w:bCs/>
                <w:highlight w:val="green"/>
              </w:rPr>
              <w:tab/>
              <w:t xml:space="preserve">Note 2: SSB, TRS and/or CSI-RS are not specified as part of the FRC, </w:t>
            </w:r>
            <w:r w:rsidRPr="00035CFD">
              <w:rPr>
                <w:b/>
                <w:bCs/>
                <w:highlight w:val="green"/>
              </w:rPr>
              <w:lastRenderedPageBreak/>
              <w:t>but if needed may be transmitted.</w:t>
            </w:r>
            <w:r w:rsidRPr="00035CFD">
              <w:rPr>
                <w:b/>
                <w:bCs/>
                <w:highlight w:val="green"/>
              </w:rPr>
              <w:br/>
            </w:r>
            <w:r w:rsidRPr="00035CFD">
              <w:rPr>
                <w:b/>
                <w:bCs/>
                <w:highlight w:val="green"/>
              </w:rPr>
              <w:tab/>
              <w:t>Note 3: If SSB, TRS and/or CSI/RS are transmitted then slots may be reserved for these signals. Such slots are not used for PDSCH transmission</w:t>
            </w:r>
            <w:bookmarkEnd w:id="3"/>
          </w:p>
          <w:p w14:paraId="00F15485" w14:textId="029A7198" w:rsidR="00031D17" w:rsidRPr="00031D17" w:rsidRDefault="00031D17" w:rsidP="00A663F7">
            <w:pPr>
              <w:rPr>
                <w:u w:val="single"/>
              </w:rPr>
            </w:pPr>
            <w:r w:rsidRPr="00031D17">
              <w:rPr>
                <w:u w:val="single"/>
              </w:rPr>
              <w:t>General - Additional simulations to replace TDLC300-100 and TDLA30-300</w:t>
            </w:r>
          </w:p>
          <w:p w14:paraId="11067ED5" w14:textId="77777777" w:rsidR="00031D17" w:rsidRDefault="00031D17" w:rsidP="00031D17">
            <w:r>
              <w:t xml:space="preserve">No proposal or observation. </w:t>
            </w:r>
          </w:p>
          <w:p w14:paraId="1CC4F319" w14:textId="1075C4AB" w:rsidR="00031D17" w:rsidRDefault="00031D17" w:rsidP="00031D17">
            <w:r>
              <w:t>[Moderator]: The tdoc text indicates a preference, but no proposal is given. Please add your support in the 1</w:t>
            </w:r>
            <w:r w:rsidRPr="00031D17">
              <w:rPr>
                <w:vertAlign w:val="superscript"/>
              </w:rPr>
              <w:t>st</w:t>
            </w:r>
            <w:r>
              <w:t xml:space="preserve"> round.</w:t>
            </w:r>
          </w:p>
          <w:p w14:paraId="75B0EB1D" w14:textId="292FD70D" w:rsidR="00031D17" w:rsidRPr="00031D17" w:rsidRDefault="00031D17" w:rsidP="00031D17">
            <w:pPr>
              <w:rPr>
                <w:u w:val="single"/>
              </w:rPr>
            </w:pPr>
            <w:r>
              <w:rPr>
                <w:u w:val="single"/>
              </w:rPr>
              <w:t xml:space="preserve">PDSCH - </w:t>
            </w:r>
            <w:r w:rsidRPr="00031D17">
              <w:rPr>
                <w:u w:val="single"/>
              </w:rPr>
              <w:t>FR1 256QAM testability</w:t>
            </w:r>
          </w:p>
          <w:p w14:paraId="61A17778" w14:textId="7606A901" w:rsidR="00031D17" w:rsidRDefault="00031D17" w:rsidP="00A663F7">
            <w:r>
              <w:t>No proposal or observation.</w:t>
            </w:r>
          </w:p>
          <w:p w14:paraId="788E88DD" w14:textId="3EB5676D" w:rsidR="00031D17" w:rsidRPr="00031D17" w:rsidRDefault="00031D17" w:rsidP="00A663F7">
            <w:pPr>
              <w:rPr>
                <w:u w:val="single"/>
              </w:rPr>
            </w:pPr>
            <w:r w:rsidRPr="00031D17">
              <w:rPr>
                <w:u w:val="single"/>
              </w:rPr>
              <w:t>CSI Reporting - PMI reporting</w:t>
            </w:r>
          </w:p>
          <w:p w14:paraId="2F152A9B" w14:textId="163A93C8" w:rsidR="00031D17" w:rsidRPr="002579E1" w:rsidRDefault="00031D17" w:rsidP="00A663F7">
            <w:pPr>
              <w:rPr>
                <w:b/>
                <w:bCs/>
                <w:highlight w:val="green"/>
              </w:rPr>
            </w:pPr>
            <w:r w:rsidRPr="002579E1">
              <w:rPr>
                <w:b/>
                <w:bCs/>
                <w:highlight w:val="green"/>
              </w:rPr>
              <w:t>Proposal 2: Include PMI requirements, and a declaration of PMI support</w:t>
            </w:r>
          </w:p>
          <w:p w14:paraId="3C7007E3" w14:textId="2FB73C1D" w:rsidR="00031D17" w:rsidRPr="002579E1" w:rsidRDefault="00031D17" w:rsidP="00A663F7">
            <w:pPr>
              <w:rPr>
                <w:b/>
                <w:bCs/>
                <w:highlight w:val="green"/>
              </w:rPr>
            </w:pPr>
            <w:r w:rsidRPr="002579E1">
              <w:rPr>
                <w:b/>
                <w:bCs/>
                <w:highlight w:val="green"/>
              </w:rPr>
              <w:t>Proposal 3: Adopt PMI reporting requirements as they exist in 38.101-4</w:t>
            </w:r>
          </w:p>
          <w:p w14:paraId="51958E1F" w14:textId="52EAD03C" w:rsidR="00031D17" w:rsidRPr="002579E1" w:rsidRDefault="00031D17" w:rsidP="00A663F7">
            <w:pPr>
              <w:rPr>
                <w:b/>
                <w:bCs/>
                <w:highlight w:val="green"/>
              </w:rPr>
            </w:pPr>
            <w:r w:rsidRPr="002579E1">
              <w:rPr>
                <w:b/>
                <w:bCs/>
                <w:highlight w:val="green"/>
              </w:rPr>
              <w:t>Proposal 4: Include RI requirements, and a declaration of RI support.</w:t>
            </w:r>
          </w:p>
          <w:p w14:paraId="72EFFEF8" w14:textId="00A2E8A9" w:rsidR="00031D17" w:rsidRPr="00097037" w:rsidRDefault="00097037" w:rsidP="00A663F7">
            <w:pPr>
              <w:rPr>
                <w:b/>
                <w:bCs/>
              </w:rPr>
            </w:pPr>
            <w:r w:rsidRPr="002579E1">
              <w:rPr>
                <w:b/>
                <w:bCs/>
                <w:highlight w:val="green"/>
              </w:rPr>
              <w:t>Proposal 5: Adopt RI reporting requirements as they exist in 38.101-4</w:t>
            </w:r>
          </w:p>
          <w:p w14:paraId="33336E96" w14:textId="4736AA44" w:rsidR="00031D17" w:rsidRPr="0036216D" w:rsidRDefault="0036216D" w:rsidP="00A663F7">
            <w:pPr>
              <w:rPr>
                <w:u w:val="single"/>
              </w:rPr>
            </w:pPr>
            <w:r w:rsidRPr="0036216D">
              <w:rPr>
                <w:u w:val="single"/>
              </w:rPr>
              <w:t>General - OCNS model for unused REs</w:t>
            </w:r>
          </w:p>
          <w:p w14:paraId="4F5334B3" w14:textId="77777777" w:rsidR="0036216D" w:rsidRPr="001E48EB" w:rsidRDefault="0036216D" w:rsidP="0036216D">
            <w:pPr>
              <w:rPr>
                <w:b/>
                <w:bCs/>
                <w:highlight w:val="green"/>
              </w:rPr>
            </w:pPr>
            <w:r w:rsidRPr="001E48EB">
              <w:rPr>
                <w:b/>
                <w:bCs/>
                <w:highlight w:val="green"/>
              </w:rPr>
              <w:t>Proposal 6: Define single slot PDSCH FRC so that symbols containing PDSCH contain only PDSCH and DM-RS and with all REs allocated.</w:t>
            </w:r>
          </w:p>
          <w:p w14:paraId="51409ED0" w14:textId="5D366D90" w:rsidR="001E7DFC" w:rsidRPr="001E48EB" w:rsidRDefault="0036216D" w:rsidP="0036216D">
            <w:pPr>
              <w:rPr>
                <w:b/>
                <w:bCs/>
                <w:highlight w:val="green"/>
              </w:rPr>
            </w:pPr>
            <w:r w:rsidRPr="001E48EB">
              <w:rPr>
                <w:b/>
                <w:bCs/>
                <w:highlight w:val="green"/>
              </w:rPr>
              <w:t>Proposal 7: No need for OCNS for PDSCH</w:t>
            </w:r>
          </w:p>
          <w:p w14:paraId="6417CD26" w14:textId="5CD0F1E0" w:rsidR="001E7DFC" w:rsidRPr="0036216D" w:rsidRDefault="0036216D" w:rsidP="00A663F7">
            <w:pPr>
              <w:rPr>
                <w:b/>
                <w:bCs/>
              </w:rPr>
            </w:pPr>
            <w:r w:rsidRPr="001E48EB">
              <w:rPr>
                <w:b/>
                <w:bCs/>
                <w:highlight w:val="green"/>
              </w:rPr>
              <w:t>Proposal 8: Include OCNS for PDCCH</w:t>
            </w:r>
          </w:p>
          <w:p w14:paraId="518E937A" w14:textId="3836B9C5" w:rsidR="0036216D" w:rsidRPr="0036216D" w:rsidRDefault="0036216D" w:rsidP="0036216D">
            <w:pPr>
              <w:rPr>
                <w:u w:val="single"/>
              </w:rPr>
            </w:pPr>
            <w:r w:rsidRPr="0036216D">
              <w:rPr>
                <w:u w:val="single"/>
              </w:rPr>
              <w:t xml:space="preserve">General - </w:t>
            </w:r>
            <w:r>
              <w:rPr>
                <w:u w:val="single"/>
              </w:rPr>
              <w:t>Test tolerances</w:t>
            </w:r>
          </w:p>
          <w:p w14:paraId="206EBA3B" w14:textId="04F28EA1" w:rsidR="00A663F7" w:rsidRPr="00967279" w:rsidRDefault="0036216D" w:rsidP="0036216D">
            <w:r w:rsidRPr="001E48EB">
              <w:rPr>
                <w:b/>
                <w:bCs/>
                <w:highlight w:val="green"/>
              </w:rPr>
              <w:t>Proposal 9: TT=0.3dB for static channel, TT=0.6dB for fading channel for both conducted and radiated testing.</w:t>
            </w:r>
          </w:p>
        </w:tc>
      </w:tr>
      <w:tr w:rsidR="00A663F7" w:rsidRPr="00967279" w14:paraId="3FB5D236" w14:textId="77777777" w:rsidTr="00996F00">
        <w:trPr>
          <w:trHeight w:val="468"/>
        </w:trPr>
        <w:tc>
          <w:tcPr>
            <w:tcW w:w="1622" w:type="dxa"/>
          </w:tcPr>
          <w:p w14:paraId="6CAF2B06" w14:textId="3DB51064" w:rsidR="00A663F7" w:rsidRPr="00967279" w:rsidRDefault="00A663F7" w:rsidP="00A663F7">
            <w:r w:rsidRPr="000949F6">
              <w:lastRenderedPageBreak/>
              <w:t>R4-2104666</w:t>
            </w:r>
          </w:p>
        </w:tc>
        <w:tc>
          <w:tcPr>
            <w:tcW w:w="1424" w:type="dxa"/>
          </w:tcPr>
          <w:p w14:paraId="17127127" w14:textId="0DC1C770" w:rsidR="00A663F7" w:rsidRPr="00967279" w:rsidRDefault="00A663F7" w:rsidP="00A663F7">
            <w:r w:rsidRPr="0023565D">
              <w:t>Ericsson</w:t>
            </w:r>
          </w:p>
        </w:tc>
        <w:tc>
          <w:tcPr>
            <w:tcW w:w="6585" w:type="dxa"/>
          </w:tcPr>
          <w:p w14:paraId="4C628C49" w14:textId="77777777" w:rsidR="00A663F7" w:rsidRDefault="00A663F7" w:rsidP="00A663F7">
            <w:r>
              <w:t xml:space="preserve">Title: </w:t>
            </w:r>
            <w:r w:rsidRPr="00D11FF4">
              <w:t>IAB-MT simulation results</w:t>
            </w:r>
          </w:p>
          <w:p w14:paraId="398BB544" w14:textId="34E9134E" w:rsidR="00A663F7" w:rsidRPr="00031D17" w:rsidRDefault="00031D17" w:rsidP="00031D17">
            <w:pPr>
              <w:rPr>
                <w:b/>
                <w:bCs/>
                <w:u w:val="single"/>
              </w:rPr>
            </w:pPr>
            <w:r w:rsidRPr="00031D17">
              <w:rPr>
                <w:u w:val="single"/>
              </w:rPr>
              <w:t>Simulation results only.</w:t>
            </w:r>
          </w:p>
        </w:tc>
      </w:tr>
      <w:tr w:rsidR="00A663F7" w:rsidRPr="00967279" w14:paraId="479E4A7D" w14:textId="77777777" w:rsidTr="00996F00">
        <w:trPr>
          <w:trHeight w:val="468"/>
        </w:trPr>
        <w:tc>
          <w:tcPr>
            <w:tcW w:w="1622" w:type="dxa"/>
          </w:tcPr>
          <w:p w14:paraId="3C99D7F2" w14:textId="66428FFD" w:rsidR="00A663F7" w:rsidRPr="00967279" w:rsidRDefault="00A663F7" w:rsidP="00A663F7">
            <w:r w:rsidRPr="000949F6">
              <w:t>R4-2106434</w:t>
            </w:r>
          </w:p>
        </w:tc>
        <w:tc>
          <w:tcPr>
            <w:tcW w:w="1424" w:type="dxa"/>
          </w:tcPr>
          <w:p w14:paraId="74FE27AB" w14:textId="5E0CD58C" w:rsidR="00A663F7" w:rsidRPr="00967279" w:rsidRDefault="00A663F7" w:rsidP="00A663F7">
            <w:r w:rsidRPr="0023565D">
              <w:t>Intel Corporation</w:t>
            </w:r>
          </w:p>
        </w:tc>
        <w:tc>
          <w:tcPr>
            <w:tcW w:w="6585" w:type="dxa"/>
          </w:tcPr>
          <w:p w14:paraId="41C2CBDA" w14:textId="77777777" w:rsidR="00A663F7" w:rsidRDefault="00A663F7" w:rsidP="00A663F7">
            <w:r>
              <w:t xml:space="preserve">Title: </w:t>
            </w:r>
            <w:r w:rsidRPr="00D11FF4">
              <w:t>Views on IAB-MT demodulation performance requirements</w:t>
            </w:r>
          </w:p>
          <w:p w14:paraId="0C05E97B" w14:textId="77777777" w:rsidR="00FA222F" w:rsidRPr="00031D17" w:rsidRDefault="00FA222F" w:rsidP="00FA222F">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91342D5" w14:textId="6DF75DE6" w:rsidR="00A663F7" w:rsidRPr="00FA222F" w:rsidRDefault="00FA222F" w:rsidP="00A663F7">
            <w:pPr>
              <w:rPr>
                <w:b/>
                <w:bCs/>
              </w:rPr>
            </w:pPr>
            <w:r w:rsidRPr="00222763">
              <w:rPr>
                <w:b/>
                <w:bCs/>
                <w:highlight w:val="green"/>
              </w:rPr>
              <w:t xml:space="preserve">Proposal #1: </w:t>
            </w:r>
            <w:r w:rsidRPr="00222763">
              <w:rPr>
                <w:b/>
                <w:bCs/>
                <w:highlight w:val="green"/>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031D17" w:rsidRDefault="00FA222F" w:rsidP="00FA222F">
            <w:pPr>
              <w:rPr>
                <w:u w:val="single"/>
              </w:rPr>
            </w:pPr>
            <w:r>
              <w:rPr>
                <w:u w:val="single"/>
              </w:rPr>
              <w:t xml:space="preserve">General - </w:t>
            </w:r>
            <w:r w:rsidRPr="00FA222F">
              <w:rPr>
                <w:u w:val="single"/>
              </w:rPr>
              <w:t>Reference signals in test parameters and reference channels</w:t>
            </w:r>
          </w:p>
          <w:p w14:paraId="560FCD69" w14:textId="31A873D8" w:rsidR="00FA222F" w:rsidRPr="00FA222F" w:rsidRDefault="00FA222F" w:rsidP="00A663F7">
            <w:pPr>
              <w:rPr>
                <w:b/>
                <w:bCs/>
              </w:rPr>
            </w:pPr>
            <w:r w:rsidRPr="0081118B">
              <w:rPr>
                <w:b/>
                <w:bCs/>
                <w:highlight w:val="green"/>
              </w:rPr>
              <w:t xml:space="preserve">Proposal #2: </w:t>
            </w:r>
            <w:r w:rsidRPr="0081118B">
              <w:rPr>
                <w:b/>
                <w:bCs/>
                <w:highlight w:val="green"/>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Default="00FA222F" w:rsidP="00A663F7">
            <w:r>
              <w:rPr>
                <w:u w:val="single"/>
              </w:rPr>
              <w:t xml:space="preserve">General - Updated </w:t>
            </w:r>
            <w:r w:rsidRPr="00FA222F">
              <w:rPr>
                <w:u w:val="single"/>
              </w:rPr>
              <w:t>Propagation conditions</w:t>
            </w:r>
          </w:p>
          <w:p w14:paraId="742D8CC5" w14:textId="30EBB6CF" w:rsidR="00FA222F" w:rsidRPr="00FA222F" w:rsidRDefault="00FA222F" w:rsidP="00A663F7">
            <w:pPr>
              <w:rPr>
                <w:b/>
                <w:bCs/>
              </w:rPr>
            </w:pPr>
            <w:r w:rsidRPr="005A7E80">
              <w:rPr>
                <w:b/>
                <w:bCs/>
                <w:highlight w:val="green"/>
              </w:rPr>
              <w:t xml:space="preserve">Proposal #3: </w:t>
            </w:r>
            <w:r w:rsidRPr="005A7E80">
              <w:rPr>
                <w:b/>
                <w:bCs/>
                <w:highlight w:val="green"/>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FA222F" w:rsidRDefault="00FA222F" w:rsidP="00A663F7">
            <w:pPr>
              <w:rPr>
                <w:u w:val="single"/>
              </w:rPr>
            </w:pPr>
            <w:r w:rsidRPr="00FA222F">
              <w:rPr>
                <w:u w:val="single"/>
              </w:rPr>
              <w:lastRenderedPageBreak/>
              <w:t>PDSCH - Updated PRB bundling size in Rank 3 test case</w:t>
            </w:r>
          </w:p>
          <w:p w14:paraId="359C5966" w14:textId="244B76BF" w:rsidR="00FA222F" w:rsidRPr="00FA222F" w:rsidRDefault="00FA222F" w:rsidP="00A663F7">
            <w:pPr>
              <w:rPr>
                <w:b/>
                <w:bCs/>
              </w:rPr>
            </w:pPr>
            <w:r w:rsidRPr="005A7E80">
              <w:rPr>
                <w:b/>
                <w:bCs/>
                <w:highlight w:val="green"/>
              </w:rPr>
              <w:t xml:space="preserve">Proposal #4: </w:t>
            </w:r>
            <w:r w:rsidRPr="005A7E80">
              <w:rPr>
                <w:b/>
                <w:bCs/>
                <w:highlight w:val="green"/>
              </w:rPr>
              <w:tab/>
              <w:t>Reuse 16QAM Rank 3 TDLA30-10 test case for IAB-MT. Configuration either with 2 or wideband PRB bundling size granularity can be considered.</w:t>
            </w:r>
            <w:r w:rsidRPr="00FA222F">
              <w:rPr>
                <w:b/>
                <w:bCs/>
              </w:rPr>
              <w:t xml:space="preserve"> </w:t>
            </w:r>
          </w:p>
          <w:p w14:paraId="0F462E38" w14:textId="5A6E0B24" w:rsidR="00FA222F" w:rsidRPr="00FA222F" w:rsidRDefault="00FA222F" w:rsidP="00A663F7">
            <w:pPr>
              <w:rPr>
                <w:u w:val="single"/>
              </w:rPr>
            </w:pPr>
            <w:r w:rsidRPr="00FA222F">
              <w:rPr>
                <w:u w:val="single"/>
              </w:rPr>
              <w:t>CSI reporting requirements - RI and PMI inclusion</w:t>
            </w:r>
          </w:p>
          <w:p w14:paraId="5544B345" w14:textId="2916F863" w:rsidR="00A663F7" w:rsidRPr="00FA222F" w:rsidRDefault="00FA222F" w:rsidP="00A663F7">
            <w:pPr>
              <w:rPr>
                <w:b/>
                <w:bCs/>
              </w:rPr>
            </w:pPr>
            <w:r w:rsidRPr="005A7E80">
              <w:rPr>
                <w:b/>
                <w:bCs/>
                <w:highlight w:val="green"/>
              </w:rPr>
              <w:t xml:space="preserve">Proposal #5: </w:t>
            </w:r>
            <w:r w:rsidRPr="005A7E80">
              <w:rPr>
                <w:b/>
                <w:bCs/>
                <w:highlight w:val="green"/>
              </w:rPr>
              <w:tab/>
              <w:t>Define PMI and RI reporting requirements for IAB-MT node.</w:t>
            </w:r>
          </w:p>
        </w:tc>
      </w:tr>
      <w:tr w:rsidR="00A663F7" w:rsidRPr="00967279" w14:paraId="4EA14A42" w14:textId="77777777" w:rsidTr="00996F00">
        <w:trPr>
          <w:trHeight w:val="468"/>
        </w:trPr>
        <w:tc>
          <w:tcPr>
            <w:tcW w:w="1622" w:type="dxa"/>
          </w:tcPr>
          <w:p w14:paraId="5DCEEE9D" w14:textId="229AB793" w:rsidR="00A663F7" w:rsidRPr="00967279" w:rsidRDefault="00A663F7" w:rsidP="00A663F7">
            <w:r w:rsidRPr="000949F6">
              <w:lastRenderedPageBreak/>
              <w:t>R4-2106571</w:t>
            </w:r>
          </w:p>
        </w:tc>
        <w:tc>
          <w:tcPr>
            <w:tcW w:w="1424" w:type="dxa"/>
          </w:tcPr>
          <w:p w14:paraId="66A4E7A8" w14:textId="2D694F1A" w:rsidR="00A663F7" w:rsidRPr="00967279" w:rsidRDefault="00A663F7" w:rsidP="00A663F7">
            <w:r w:rsidRPr="0023565D">
              <w:t>Nokia, Nokia Shanghai Bell</w:t>
            </w:r>
          </w:p>
        </w:tc>
        <w:tc>
          <w:tcPr>
            <w:tcW w:w="6585" w:type="dxa"/>
          </w:tcPr>
          <w:p w14:paraId="352E9B22" w14:textId="77777777" w:rsidR="00A663F7" w:rsidRDefault="00A663F7" w:rsidP="00A663F7">
            <w:r>
              <w:t xml:space="preserve">Title: </w:t>
            </w:r>
            <w:r w:rsidRPr="00D11FF4">
              <w:t>On IAB-MT demodulation requirements</w:t>
            </w:r>
          </w:p>
          <w:p w14:paraId="580237C0" w14:textId="3E3C939F" w:rsidR="00A663F7" w:rsidRDefault="00EE0F77" w:rsidP="00A663F7">
            <w:r>
              <w:t>[Moderator]: Zip file additionally contains excel file with simulation results.</w:t>
            </w:r>
          </w:p>
          <w:p w14:paraId="63A529F9" w14:textId="77777777" w:rsidR="00EE0F77" w:rsidRPr="00EE0F77" w:rsidRDefault="00EE0F77" w:rsidP="00EE0F77">
            <w:pPr>
              <w:rPr>
                <w:u w:val="single"/>
              </w:rPr>
            </w:pPr>
            <w:r w:rsidRPr="00EE0F77">
              <w:rPr>
                <w:u w:val="single"/>
              </w:rPr>
              <w:t>On IAB-MT conformance testing setup:</w:t>
            </w:r>
          </w:p>
          <w:p w14:paraId="52481537" w14:textId="77777777" w:rsidR="00EE0F77" w:rsidRDefault="00EE0F77" w:rsidP="00EE0F77">
            <w:r w:rsidRPr="00EE0F77">
              <w:rPr>
                <w:b/>
                <w:bCs/>
              </w:rPr>
              <w:t>Observation 1</w:t>
            </w:r>
            <w:r>
              <w:t>: Fine synchronization for IAB-MT can be provided based on the DM-RS that are explicitly defined in FRCs. Transmission of TRS is neither necessitated nor prohibited by the in the testing setup.</w:t>
            </w:r>
          </w:p>
          <w:p w14:paraId="3262BE11" w14:textId="77777777" w:rsidR="00EE0F77" w:rsidRPr="00EE0F77" w:rsidRDefault="00EE0F77" w:rsidP="00EE0F77">
            <w:pPr>
              <w:rPr>
                <w:b/>
                <w:bCs/>
              </w:rPr>
            </w:pPr>
            <w:r w:rsidRPr="00855E1B">
              <w:rPr>
                <w:b/>
                <w:bCs/>
                <w:highlight w:val="green"/>
              </w:rPr>
              <w:t>Proposal 1: RAN4 not to pursue agreement on fine synchronization.</w:t>
            </w:r>
            <w:r w:rsidRPr="00EE0F77">
              <w:rPr>
                <w:b/>
                <w:bCs/>
              </w:rPr>
              <w:t xml:space="preserve"> </w:t>
            </w:r>
          </w:p>
          <w:p w14:paraId="6DB9A81A" w14:textId="77777777" w:rsidR="00EE0F77" w:rsidRPr="00EE0F77" w:rsidRDefault="00EE0F77" w:rsidP="00EE0F77">
            <w:pPr>
              <w:rPr>
                <w:u w:val="single"/>
              </w:rPr>
            </w:pPr>
            <w:r w:rsidRPr="00EE0F77">
              <w:rPr>
                <w:u w:val="single"/>
              </w:rPr>
              <w:t>On reference signals in test parameters and reference channels:</w:t>
            </w:r>
          </w:p>
          <w:p w14:paraId="0672D5E6" w14:textId="77777777" w:rsidR="00EE0F77" w:rsidRDefault="00EE0F77" w:rsidP="00EE0F77">
            <w:r w:rsidRPr="00EE0F77">
              <w:rPr>
                <w:b/>
                <w:bCs/>
              </w:rPr>
              <w:t>Observation 2</w:t>
            </w:r>
            <w:r>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D04407" w:rsidRDefault="00EE0F77" w:rsidP="00EE0F77">
            <w:pPr>
              <w:rPr>
                <w:b/>
                <w:bCs/>
                <w:highlight w:val="green"/>
              </w:rPr>
            </w:pPr>
            <w:r w:rsidRPr="00D04407">
              <w:rPr>
                <w:b/>
                <w:bCs/>
                <w:highlight w:val="green"/>
              </w:rPr>
              <w:t>Proposal 2: Add a note in the test parameters and FRC that transmission of SSB, TRS, CSI-RS is not precluded.</w:t>
            </w:r>
          </w:p>
          <w:p w14:paraId="3F33529C" w14:textId="77777777" w:rsidR="00EE0F77" w:rsidRPr="00D04407" w:rsidRDefault="00EE0F77" w:rsidP="00EE0F77">
            <w:pPr>
              <w:rPr>
                <w:b/>
                <w:bCs/>
                <w:highlight w:val="green"/>
              </w:rPr>
            </w:pPr>
            <w:r w:rsidRPr="00D04407">
              <w:rPr>
                <w:b/>
                <w:bCs/>
                <w:highlight w:val="green"/>
              </w:rPr>
              <w:t>Proposal 3: Do not define SSB, TRS, CSI-RS configurations as a part of demodulation performance test parameters or FRC.</w:t>
            </w:r>
          </w:p>
          <w:p w14:paraId="0AF9CD66" w14:textId="1E02318F" w:rsidR="00EE0F77" w:rsidRPr="00EE0F77" w:rsidRDefault="00EE0F77" w:rsidP="00EE0F77">
            <w:pPr>
              <w:rPr>
                <w:b/>
                <w:bCs/>
              </w:rPr>
            </w:pPr>
            <w:r w:rsidRPr="00D04407">
              <w:rPr>
                <w:b/>
                <w:bCs/>
                <w:highlight w:val="green"/>
              </w:rPr>
              <w:t>Proposal 4: If found to be needed, list a typical conducted and radiated configuration of SSB, TRS, CSI-RS in an informative Appendix to the specification.</w:t>
            </w:r>
          </w:p>
          <w:p w14:paraId="2C4988DD" w14:textId="5BC28EE2" w:rsidR="00EE0F77" w:rsidRPr="00EE0F77" w:rsidRDefault="00EE0F77" w:rsidP="00EE0F77">
            <w:pPr>
              <w:rPr>
                <w:u w:val="single"/>
              </w:rPr>
            </w:pPr>
            <w:r w:rsidRPr="00EE0F77">
              <w:rPr>
                <w:u w:val="single"/>
              </w:rPr>
              <w:t>On definition of PDSCH test parameters:</w:t>
            </w:r>
          </w:p>
          <w:p w14:paraId="51F053B6" w14:textId="73FF8D7F" w:rsidR="00EE0F77" w:rsidRPr="00EE0F77" w:rsidRDefault="00EE0F77" w:rsidP="00EE0F77">
            <w:pPr>
              <w:rPr>
                <w:u w:val="single"/>
              </w:rPr>
            </w:pPr>
            <w:r w:rsidRPr="00EE0F77">
              <w:rPr>
                <w:u w:val="single"/>
              </w:rPr>
              <w:tab/>
              <w:t>PDCCH resources</w:t>
            </w:r>
          </w:p>
          <w:p w14:paraId="1C1452B7" w14:textId="77777777" w:rsidR="00EE0F77" w:rsidRDefault="00EE0F77" w:rsidP="00EE0F77">
            <w:r w:rsidRPr="00EE0F77">
              <w:rPr>
                <w:b/>
                <w:bCs/>
              </w:rPr>
              <w:t>Observation 3</w:t>
            </w:r>
            <w:r>
              <w:t>: The configuration of PDCCH resources to schedule (for example) PDSCH resources during PDSCH and CSI reporting performance requirement testing often seems incompatible with the FRC for DL testing approach.</w:t>
            </w:r>
          </w:p>
          <w:p w14:paraId="52B5F472" w14:textId="77777777" w:rsidR="00EE0F77" w:rsidRPr="00EE0F77" w:rsidRDefault="00EE0F77" w:rsidP="00EE0F77">
            <w:pPr>
              <w:rPr>
                <w:b/>
                <w:bCs/>
              </w:rPr>
            </w:pPr>
            <w:r w:rsidRPr="004D57AA">
              <w:rPr>
                <w:b/>
                <w:bCs/>
                <w:highlight w:val="cyan"/>
              </w:rPr>
              <w:t>Proposal 5: RAN4 to discuss if PDCCH resources need to be included in the PDSCH test parameters.</w:t>
            </w:r>
          </w:p>
          <w:p w14:paraId="296F9B92" w14:textId="77777777" w:rsidR="00EE0F77" w:rsidRDefault="00EE0F77" w:rsidP="00EE0F77">
            <w:r w:rsidRPr="00EE0F77">
              <w:rPr>
                <w:b/>
                <w:bCs/>
              </w:rPr>
              <w:t>Observation 4</w:t>
            </w:r>
            <w:r>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EE0F77" w:rsidRDefault="00EE0F77" w:rsidP="00EE0F77">
            <w:pPr>
              <w:rPr>
                <w:b/>
                <w:bCs/>
              </w:rPr>
            </w:pPr>
            <w:r w:rsidRPr="004D57AA">
              <w:rPr>
                <w:b/>
                <w:bCs/>
                <w:highlight w:val="green"/>
              </w:rPr>
              <w:t>Proposal 6: RAN4 not to define PDCCH configuration in PDSCH test parameters.</w:t>
            </w:r>
          </w:p>
          <w:p w14:paraId="312D11C6" w14:textId="0754D02A" w:rsidR="00EE0F77" w:rsidRPr="00EE0F77" w:rsidRDefault="00EE0F77" w:rsidP="00EE0F77">
            <w:pPr>
              <w:rPr>
                <w:u w:val="single"/>
              </w:rPr>
            </w:pPr>
            <w:r w:rsidRPr="00EE0F77">
              <w:rPr>
                <w:u w:val="single"/>
              </w:rPr>
              <w:tab/>
              <w:t>256QAM</w:t>
            </w:r>
          </w:p>
          <w:p w14:paraId="290FAA61" w14:textId="77777777" w:rsidR="00EE0F77" w:rsidRDefault="00EE0F77" w:rsidP="00EE0F77">
            <w:r w:rsidRPr="00EE0F77">
              <w:rPr>
                <w:b/>
                <w:bCs/>
              </w:rPr>
              <w:t>Observation 5</w:t>
            </w:r>
            <w:r>
              <w:t xml:space="preserve">: We do not have reason to believe that the high SNR figures given in 256QAM requirements cause a significant link-budget related testing problem in FR1. Furthermore, copy-pasting of one 256 QAM test does not add </w:t>
            </w:r>
            <w:r>
              <w:lastRenderedPageBreak/>
              <w:t>a significant specification drafting load and testing load is limited by declaration of support.</w:t>
            </w:r>
          </w:p>
          <w:p w14:paraId="59080FB9" w14:textId="77777777" w:rsidR="00EE0F77" w:rsidRPr="00EE0F77" w:rsidRDefault="00EE0F77" w:rsidP="00EE0F77">
            <w:pPr>
              <w:rPr>
                <w:b/>
                <w:bCs/>
              </w:rPr>
            </w:pPr>
            <w:r w:rsidRPr="004D57AA">
              <w:rPr>
                <w:b/>
                <w:bCs/>
                <w:highlight w:val="green"/>
              </w:rPr>
              <w:t>Proposal 7: Re-use (i.e., copy-past from UE specification) FR1 256QAM with 2Rx requirement, and test if support of 256 QAM is declared to be supported for type 1-O IAB-MT.</w:t>
            </w:r>
          </w:p>
          <w:p w14:paraId="255006CC" w14:textId="68FA64FF" w:rsidR="00EE0F77" w:rsidRPr="00EE0F77" w:rsidRDefault="00EE0F77" w:rsidP="00EE0F77">
            <w:pPr>
              <w:rPr>
                <w:u w:val="single"/>
              </w:rPr>
            </w:pPr>
            <w:r w:rsidRPr="00EE0F77">
              <w:rPr>
                <w:u w:val="single"/>
              </w:rPr>
              <w:tab/>
              <w:t>PRB</w:t>
            </w:r>
          </w:p>
          <w:p w14:paraId="0A218ABE" w14:textId="77777777" w:rsidR="00EE0F77" w:rsidRDefault="00EE0F77" w:rsidP="00EE0F77">
            <w:r w:rsidRPr="00EE0F77">
              <w:rPr>
                <w:b/>
                <w:bCs/>
              </w:rPr>
              <w:t>Observation 6</w:t>
            </w:r>
            <w:r>
              <w:t>: Wideband PRB bundling can be chosen for IAB backhaul links with low channel frequency selectivity. Thus, testing of such configuration makes sense.</w:t>
            </w:r>
          </w:p>
          <w:p w14:paraId="4255DBDD" w14:textId="1DB35650" w:rsidR="00EE0F77" w:rsidRPr="00EE0F77" w:rsidRDefault="00EE0F77" w:rsidP="00EE0F77">
            <w:pPr>
              <w:rPr>
                <w:b/>
                <w:bCs/>
              </w:rPr>
            </w:pPr>
            <w:r w:rsidRPr="009765CB">
              <w:rPr>
                <w:b/>
                <w:bCs/>
                <w:highlight w:val="green"/>
              </w:rPr>
              <w:t>Proposal 8: RAN 4 to change prior agreement and re-use FR1 Rank 3 4Rx UE requirement for IAB-MT with wideband PRB bundling.</w:t>
            </w:r>
          </w:p>
          <w:p w14:paraId="72E07C2F" w14:textId="77777777" w:rsidR="00EE0F77" w:rsidRPr="00EE0F77" w:rsidRDefault="00EE0F77" w:rsidP="00EE0F77">
            <w:pPr>
              <w:rPr>
                <w:u w:val="single"/>
              </w:rPr>
            </w:pPr>
            <w:r w:rsidRPr="00EE0F77">
              <w:rPr>
                <w:u w:val="single"/>
              </w:rPr>
              <w:t>On down-scoping of requirements and new propagation channels:</w:t>
            </w:r>
          </w:p>
          <w:p w14:paraId="2908FB2E" w14:textId="77777777" w:rsidR="00EE0F77" w:rsidRDefault="00EE0F77" w:rsidP="00EE0F77">
            <w:r w:rsidRPr="00EE0F77">
              <w:rPr>
                <w:b/>
                <w:bCs/>
              </w:rPr>
              <w:t>Observation 7</w:t>
            </w:r>
            <w:r>
              <w:t>: A significant difference in the results may cause inconsistencies for a low number of contributing companies.</w:t>
            </w:r>
          </w:p>
          <w:p w14:paraId="5898E0F6" w14:textId="3CCB59E3" w:rsidR="00EE0F77" w:rsidRDefault="00EE0F77" w:rsidP="00EE0F77">
            <w:pPr>
              <w:rPr>
                <w:b/>
                <w:bCs/>
              </w:rPr>
            </w:pPr>
            <w:r w:rsidRPr="007C35FF">
              <w:rPr>
                <w:b/>
                <w:bCs/>
                <w:highlight w:val="green"/>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EE0F77" w:rsidRDefault="00E45B53" w:rsidP="00E45B53">
            <w:pPr>
              <w:rPr>
                <w:u w:val="single"/>
              </w:rPr>
            </w:pPr>
            <w:r>
              <w:rPr>
                <w:u w:val="single"/>
              </w:rPr>
              <w:t>Simulation results</w:t>
            </w:r>
            <w:r w:rsidRPr="00EE0F77">
              <w:rPr>
                <w:u w:val="single"/>
              </w:rPr>
              <w:t>:</w:t>
            </w:r>
          </w:p>
          <w:p w14:paraId="7BFB219E" w14:textId="77777777" w:rsidR="00EE0F77" w:rsidRDefault="00EE0F77" w:rsidP="00EE0F77">
            <w:r w:rsidRPr="00EE0F77">
              <w:rPr>
                <w:b/>
                <w:bCs/>
              </w:rPr>
              <w:t>Observation 8</w:t>
            </w:r>
            <w:r>
              <w:t>: The introduction of new IAB-MT requirements can bring unnecessary overhead in the future.</w:t>
            </w:r>
          </w:p>
          <w:p w14:paraId="6C45ABF2" w14:textId="77777777" w:rsidR="00EE0F77" w:rsidRDefault="00EE0F77" w:rsidP="00EE0F77">
            <w:r w:rsidRPr="00EE0F77">
              <w:rPr>
                <w:b/>
                <w:bCs/>
              </w:rPr>
              <w:t>Observation 9</w:t>
            </w:r>
            <w:r>
              <w:t>: Minimal PDSCH requirements and Throughput vs. SINR curves with updated propagation models are close enough to the results of the other two companies reported so far.</w:t>
            </w:r>
          </w:p>
          <w:p w14:paraId="47E2655D" w14:textId="77777777" w:rsidR="00EE0F77" w:rsidRDefault="00EE0F77" w:rsidP="00EE0F77">
            <w:r w:rsidRPr="00EE0F77">
              <w:rPr>
                <w:b/>
                <w:bCs/>
              </w:rPr>
              <w:t>Observation 10</w:t>
            </w:r>
            <w:r>
              <w:t>: Minimal PDSCH requirements and Throughput vs. SINR curves reported so far by two other companies have considerable differences (e.g., over 2 dB for Test3).</w:t>
            </w:r>
          </w:p>
          <w:p w14:paraId="05FA6B2A" w14:textId="09E23D30" w:rsidR="00EE0F77" w:rsidRPr="00EE0F77" w:rsidRDefault="00EE0F77" w:rsidP="00EE0F77">
            <w:pPr>
              <w:rPr>
                <w:b/>
                <w:bCs/>
              </w:rPr>
            </w:pPr>
            <w:r w:rsidRPr="00E45B53">
              <w:rPr>
                <w:b/>
                <w:bCs/>
                <w:highlight w:val="green"/>
              </w:rPr>
              <w:t>Proposal 10: RAN4 to discuss if reported PDCCH results can be agreed to be consistent.</w:t>
            </w:r>
          </w:p>
          <w:p w14:paraId="72EDD976" w14:textId="77777777" w:rsidR="00EE0F77" w:rsidRPr="00EE0F77" w:rsidRDefault="00EE0F77" w:rsidP="00EE0F77">
            <w:pPr>
              <w:rPr>
                <w:u w:val="single"/>
              </w:rPr>
            </w:pPr>
            <w:r w:rsidRPr="00EE0F77">
              <w:rPr>
                <w:u w:val="single"/>
              </w:rPr>
              <w:t>On CSI reporting requirements:</w:t>
            </w:r>
          </w:p>
          <w:p w14:paraId="29BC6E58" w14:textId="77777777" w:rsidR="00EE0F77" w:rsidRDefault="00EE0F77" w:rsidP="00EE0F77">
            <w:r w:rsidRPr="00EE0F77">
              <w:rPr>
                <w:b/>
                <w:bCs/>
              </w:rPr>
              <w:t>Observation 11</w:t>
            </w:r>
            <w:r>
              <w:t>: CSI-RS need to be transmitted to let IAB-MT perform CSI measurements. The former IAB-MT agreement not to specify CSI-RS is not applicable to CSI reporting performance tests.</w:t>
            </w:r>
          </w:p>
          <w:p w14:paraId="3CE1DDCA" w14:textId="77777777" w:rsidR="00EE0F77" w:rsidRPr="00EE0F77" w:rsidRDefault="00EE0F77" w:rsidP="00EE0F77">
            <w:pPr>
              <w:rPr>
                <w:b/>
                <w:bCs/>
              </w:rPr>
            </w:pPr>
            <w:r w:rsidRPr="00895C4B">
              <w:rPr>
                <w:b/>
                <w:bCs/>
                <w:highlight w:val="green"/>
              </w:rPr>
              <w:t>Proposal 11: Define CSI-RS configurations for IAB-MT CSI reporting tests. Follow configurations from UE testing.</w:t>
            </w:r>
          </w:p>
          <w:p w14:paraId="40067496" w14:textId="77777777" w:rsidR="00EE0F77" w:rsidRPr="00EE0F77" w:rsidRDefault="00EE0F77" w:rsidP="00EE0F77">
            <w:pPr>
              <w:rPr>
                <w:b/>
                <w:bCs/>
              </w:rPr>
            </w:pPr>
            <w:r w:rsidRPr="00895C4B">
              <w:rPr>
                <w:b/>
                <w:bCs/>
                <w:highlight w:val="cyan"/>
              </w:rPr>
              <w:t>Proposal 12: RAN4 to discuss if PDCCH resources need to be included in the CSI reporting test parameters.</w:t>
            </w:r>
          </w:p>
          <w:p w14:paraId="52B36F0A" w14:textId="77777777" w:rsidR="00EE0F77" w:rsidRPr="00895C4B" w:rsidRDefault="00EE0F77" w:rsidP="00EE0F77">
            <w:pPr>
              <w:rPr>
                <w:b/>
                <w:bCs/>
                <w:highlight w:val="green"/>
              </w:rPr>
            </w:pPr>
            <w:r w:rsidRPr="00895C4B">
              <w:rPr>
                <w:b/>
                <w:bCs/>
                <w:highlight w:val="green"/>
              </w:rPr>
              <w:t>Proposal 13: Do not define PDCCH configuration for CSI reporting tests.</w:t>
            </w:r>
          </w:p>
          <w:p w14:paraId="48B7B696" w14:textId="77777777" w:rsidR="00EE0F77" w:rsidRPr="00EE0F77" w:rsidRDefault="00EE0F77" w:rsidP="00EE0F77">
            <w:pPr>
              <w:rPr>
                <w:b/>
                <w:bCs/>
              </w:rPr>
            </w:pPr>
            <w:r w:rsidRPr="00895C4B">
              <w:rPr>
                <w:b/>
                <w:bCs/>
                <w:highlight w:val="green"/>
              </w:rPr>
              <w:t>Proposal 14: Do not define the K1 value (PDSCH-to-HARQ-timing-indicator) and leave it up to implementation.</w:t>
            </w:r>
          </w:p>
          <w:p w14:paraId="4AE47E2B" w14:textId="77777777" w:rsidR="00EE0F77" w:rsidRPr="00EE0F77" w:rsidRDefault="00EE0F77" w:rsidP="00EE0F77">
            <w:pPr>
              <w:rPr>
                <w:b/>
                <w:bCs/>
              </w:rPr>
            </w:pPr>
            <w:r w:rsidRPr="00895C4B">
              <w:rPr>
                <w:b/>
                <w:bCs/>
                <w:highlight w:val="green"/>
              </w:rPr>
              <w:t>Proposal 15: Do not define the physical channel for the CSI report and leave it up to the implementation.</w:t>
            </w:r>
          </w:p>
          <w:p w14:paraId="5F580414" w14:textId="333AC565" w:rsidR="00A663F7" w:rsidRPr="00420C09" w:rsidRDefault="00EE0F77" w:rsidP="00A663F7">
            <w:pPr>
              <w:rPr>
                <w:b/>
                <w:bCs/>
              </w:rPr>
            </w:pPr>
            <w:r w:rsidRPr="00895C4B">
              <w:rPr>
                <w:b/>
                <w:bCs/>
                <w:highlight w:val="green"/>
              </w:rPr>
              <w:t>Proposal 16: Do not include CSI reporting requirements for PMI and RI</w:t>
            </w:r>
            <w:r w:rsidRPr="00EE0F77">
              <w:rPr>
                <w:b/>
                <w:bCs/>
              </w:rPr>
              <w:t>.</w:t>
            </w:r>
          </w:p>
        </w:tc>
      </w:tr>
      <w:tr w:rsidR="00A663F7" w:rsidRPr="00967279" w14:paraId="50232A8B" w14:textId="77777777" w:rsidTr="00996F00">
        <w:trPr>
          <w:trHeight w:val="468"/>
        </w:trPr>
        <w:tc>
          <w:tcPr>
            <w:tcW w:w="1622" w:type="dxa"/>
          </w:tcPr>
          <w:p w14:paraId="750A26B7" w14:textId="24815400" w:rsidR="00A663F7" w:rsidRPr="00967279" w:rsidRDefault="00A663F7" w:rsidP="00A663F7">
            <w:r w:rsidRPr="000949F6">
              <w:lastRenderedPageBreak/>
              <w:t>R4-2106779</w:t>
            </w:r>
          </w:p>
        </w:tc>
        <w:tc>
          <w:tcPr>
            <w:tcW w:w="1424" w:type="dxa"/>
          </w:tcPr>
          <w:p w14:paraId="217C3C8F" w14:textId="3C0C59DC" w:rsidR="00A663F7" w:rsidRPr="00967279" w:rsidRDefault="00A663F7" w:rsidP="00A663F7">
            <w:r w:rsidRPr="0023565D">
              <w:t>Nokia, Nokia Shanghai Bell</w:t>
            </w:r>
          </w:p>
        </w:tc>
        <w:tc>
          <w:tcPr>
            <w:tcW w:w="6585" w:type="dxa"/>
          </w:tcPr>
          <w:p w14:paraId="14256634" w14:textId="77777777" w:rsidR="00A663F7" w:rsidRDefault="00A663F7" w:rsidP="00A663F7">
            <w:r>
              <w:t xml:space="preserve">Title: </w:t>
            </w:r>
            <w:r w:rsidRPr="00D11FF4">
              <w:t>draftCR to TS 38.174 CSI reporting radiated performance requirements</w:t>
            </w:r>
          </w:p>
          <w:p w14:paraId="362BFA04" w14:textId="79CEA3BE" w:rsidR="00A663F7" w:rsidRPr="00420C09" w:rsidRDefault="00A663F7" w:rsidP="00A663F7">
            <w:pPr>
              <w:rPr>
                <w:b/>
                <w:bCs/>
              </w:rPr>
            </w:pPr>
            <w:r w:rsidRPr="00EE351B">
              <w:rPr>
                <w:u w:val="single"/>
              </w:rPr>
              <w:t>Text proposal</w:t>
            </w:r>
          </w:p>
        </w:tc>
      </w:tr>
      <w:tr w:rsidR="00A663F7" w:rsidRPr="00967279" w14:paraId="2767AFCB" w14:textId="77777777" w:rsidTr="00996F00">
        <w:trPr>
          <w:trHeight w:val="468"/>
        </w:trPr>
        <w:tc>
          <w:tcPr>
            <w:tcW w:w="1622" w:type="dxa"/>
          </w:tcPr>
          <w:p w14:paraId="5694B732" w14:textId="1080566D" w:rsidR="00A663F7" w:rsidRPr="00967279" w:rsidRDefault="00A663F7" w:rsidP="00A663F7">
            <w:r w:rsidRPr="000949F6">
              <w:t>R4-2106813</w:t>
            </w:r>
          </w:p>
        </w:tc>
        <w:tc>
          <w:tcPr>
            <w:tcW w:w="1424" w:type="dxa"/>
          </w:tcPr>
          <w:p w14:paraId="2244E1FE" w14:textId="40E0165A" w:rsidR="00A663F7" w:rsidRPr="00967279" w:rsidRDefault="00A663F7" w:rsidP="00A663F7">
            <w:r w:rsidRPr="0023565D">
              <w:t>Huawei, HiSilicon</w:t>
            </w:r>
          </w:p>
        </w:tc>
        <w:tc>
          <w:tcPr>
            <w:tcW w:w="6585" w:type="dxa"/>
          </w:tcPr>
          <w:p w14:paraId="0A7D00A5" w14:textId="77777777" w:rsidR="00A663F7" w:rsidRDefault="00A663F7" w:rsidP="00A663F7">
            <w:r>
              <w:t xml:space="preserve">Title: </w:t>
            </w:r>
            <w:r w:rsidRPr="00D11FF4">
              <w:t>Discussion on NR IAB-MT demodulation performance requirements</w:t>
            </w:r>
          </w:p>
          <w:p w14:paraId="788E71E9" w14:textId="42CF65B4" w:rsidR="00A663F7" w:rsidRPr="005D78A3" w:rsidRDefault="005D78A3" w:rsidP="00A663F7">
            <w:pPr>
              <w:rPr>
                <w:u w:val="single"/>
              </w:rPr>
            </w:pPr>
            <w:r w:rsidRPr="005D78A3">
              <w:rPr>
                <w:u w:val="single"/>
              </w:rPr>
              <w:t>General - Synchronization configuration</w:t>
            </w:r>
          </w:p>
          <w:p w14:paraId="2DEA5B21" w14:textId="74FC096C" w:rsidR="005D78A3" w:rsidRPr="005D78A3" w:rsidRDefault="005D78A3" w:rsidP="00A663F7">
            <w:pPr>
              <w:rPr>
                <w:b/>
                <w:bCs/>
              </w:rPr>
            </w:pPr>
            <w:r w:rsidRPr="00BA78B4">
              <w:rPr>
                <w:b/>
                <w:bCs/>
                <w:highlight w:val="green"/>
              </w:rPr>
              <w:t>Proposal 1: Keep the agreement that “No need to specify SSB, TRS, CSI-RS in the test parameters and FRCs”.</w:t>
            </w:r>
          </w:p>
          <w:p w14:paraId="0BEA4935" w14:textId="02ED38F7" w:rsidR="005D78A3" w:rsidRPr="005D78A3" w:rsidRDefault="005D78A3" w:rsidP="00A663F7">
            <w:pPr>
              <w:rPr>
                <w:u w:val="single"/>
              </w:rPr>
            </w:pPr>
            <w:r w:rsidRPr="005D78A3">
              <w:rPr>
                <w:u w:val="single"/>
              </w:rPr>
              <w:t>General - Reference signals in test parameters and reference channels</w:t>
            </w:r>
          </w:p>
          <w:p w14:paraId="4E3FE0EE" w14:textId="1C2FEA17" w:rsidR="005D78A3" w:rsidRPr="005D78A3" w:rsidRDefault="005D78A3" w:rsidP="00A663F7">
            <w:pPr>
              <w:rPr>
                <w:b/>
                <w:bCs/>
              </w:rPr>
            </w:pPr>
            <w:r w:rsidRPr="00BA78B4">
              <w:rPr>
                <w:b/>
                <w:bCs/>
                <w:highlight w:val="green"/>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5D78A3" w:rsidRDefault="005D78A3" w:rsidP="00A663F7">
            <w:pPr>
              <w:rPr>
                <w:u w:val="single"/>
              </w:rPr>
            </w:pPr>
            <w:r w:rsidRPr="005D78A3">
              <w:rPr>
                <w:u w:val="single"/>
              </w:rPr>
              <w:t>General - Down scoping and changing of propagation conditions</w:t>
            </w:r>
          </w:p>
          <w:p w14:paraId="0238D91C" w14:textId="44F4E683" w:rsidR="005D78A3" w:rsidRPr="005D78A3" w:rsidRDefault="005D78A3" w:rsidP="00A663F7">
            <w:pPr>
              <w:rPr>
                <w:b/>
                <w:bCs/>
              </w:rPr>
            </w:pPr>
            <w:r w:rsidRPr="00035CFD">
              <w:rPr>
                <w:b/>
                <w:bCs/>
                <w:highlight w:val="green"/>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5D78A3" w:rsidRDefault="005D78A3" w:rsidP="00A663F7">
            <w:pPr>
              <w:rPr>
                <w:u w:val="single"/>
              </w:rPr>
            </w:pPr>
            <w:r w:rsidRPr="005D78A3">
              <w:rPr>
                <w:u w:val="single"/>
              </w:rPr>
              <w:t>PDSCH - PRB bundling size</w:t>
            </w:r>
          </w:p>
          <w:p w14:paraId="2AB9455A" w14:textId="77777777" w:rsidR="005D78A3" w:rsidRPr="00D02EE9" w:rsidRDefault="005D78A3" w:rsidP="005D78A3">
            <w:pPr>
              <w:rPr>
                <w:b/>
                <w:bCs/>
                <w:highlight w:val="green"/>
              </w:rPr>
            </w:pPr>
            <w:r w:rsidRPr="00D02EE9">
              <w:rPr>
                <w:b/>
                <w:bCs/>
                <w:highlight w:val="green"/>
              </w:rPr>
              <w:t>Proposal 4: For PRB bundling size, keep prior agreements that only keep requirements with PRB bundling size 2.</w:t>
            </w:r>
          </w:p>
          <w:p w14:paraId="0BB4EBC9" w14:textId="20A65AF3" w:rsidR="00A663F7" w:rsidRPr="005D78A3" w:rsidRDefault="005D78A3" w:rsidP="005D78A3">
            <w:pPr>
              <w:rPr>
                <w:b/>
                <w:bCs/>
              </w:rPr>
            </w:pPr>
            <w:r w:rsidRPr="00D02EE9">
              <w:rPr>
                <w:b/>
                <w:bCs/>
                <w:highlight w:val="green"/>
              </w:rPr>
              <w:t>Proposal 5: If companies have strong concern about the rank 3 case, change PRB bundling size from wideband to 2 and re-simulate that case.</w:t>
            </w:r>
          </w:p>
          <w:p w14:paraId="53D5578C" w14:textId="1A541D57" w:rsidR="005D78A3" w:rsidRPr="005D78A3" w:rsidRDefault="005D78A3" w:rsidP="00A663F7">
            <w:pPr>
              <w:rPr>
                <w:u w:val="single"/>
              </w:rPr>
            </w:pPr>
            <w:r w:rsidRPr="005D78A3">
              <w:rPr>
                <w:u w:val="single"/>
              </w:rPr>
              <w:t>CSI - PMI &amp; RI inclusion</w:t>
            </w:r>
          </w:p>
          <w:p w14:paraId="479E852B" w14:textId="680D48C4" w:rsidR="00A663F7" w:rsidRPr="005D78A3" w:rsidRDefault="005D78A3" w:rsidP="005D78A3">
            <w:pPr>
              <w:rPr>
                <w:b/>
                <w:bCs/>
              </w:rPr>
            </w:pPr>
            <w:r w:rsidRPr="002579E1">
              <w:rPr>
                <w:b/>
                <w:bCs/>
                <w:highlight w:val="green"/>
              </w:rPr>
              <w:t>Proposal 6: Do not introduce PMI and RI reporting requirements.</w:t>
            </w:r>
          </w:p>
        </w:tc>
      </w:tr>
      <w:tr w:rsidR="00A663F7" w:rsidRPr="00967279" w14:paraId="5C1D53A6" w14:textId="77777777" w:rsidTr="00996F00">
        <w:trPr>
          <w:trHeight w:val="468"/>
        </w:trPr>
        <w:tc>
          <w:tcPr>
            <w:tcW w:w="1622" w:type="dxa"/>
          </w:tcPr>
          <w:p w14:paraId="03B79263" w14:textId="26803F95" w:rsidR="00A663F7" w:rsidRPr="00967279" w:rsidRDefault="00A663F7" w:rsidP="00A663F7">
            <w:r w:rsidRPr="000949F6">
              <w:t>R4-2106814</w:t>
            </w:r>
          </w:p>
        </w:tc>
        <w:tc>
          <w:tcPr>
            <w:tcW w:w="1424" w:type="dxa"/>
          </w:tcPr>
          <w:p w14:paraId="3477A3DA" w14:textId="6FC654D5" w:rsidR="00A663F7" w:rsidRPr="00967279" w:rsidRDefault="00A663F7" w:rsidP="00A663F7">
            <w:r w:rsidRPr="0023565D">
              <w:t>Huawei, HiSilicon</w:t>
            </w:r>
          </w:p>
        </w:tc>
        <w:tc>
          <w:tcPr>
            <w:tcW w:w="6585" w:type="dxa"/>
          </w:tcPr>
          <w:p w14:paraId="72865A7A" w14:textId="77777777" w:rsidR="00A663F7" w:rsidRDefault="00A663F7" w:rsidP="00A663F7">
            <w:r>
              <w:t xml:space="preserve">Title: </w:t>
            </w:r>
            <w:r w:rsidRPr="00D11FF4">
              <w:t>Simulation results for NR IAB-MT demodulation performance requirements</w:t>
            </w:r>
          </w:p>
          <w:p w14:paraId="6CD5AB66" w14:textId="7B7D9C74" w:rsidR="00A663F7" w:rsidRPr="00905A31" w:rsidRDefault="00905A31" w:rsidP="00A663F7">
            <w:r w:rsidRPr="00031D17">
              <w:rPr>
                <w:u w:val="single"/>
              </w:rPr>
              <w:t>Simulation results only.</w:t>
            </w:r>
          </w:p>
        </w:tc>
      </w:tr>
      <w:tr w:rsidR="00A663F7" w:rsidRPr="00967279" w14:paraId="1D3D55FC" w14:textId="77777777" w:rsidTr="00996F00">
        <w:trPr>
          <w:trHeight w:val="468"/>
        </w:trPr>
        <w:tc>
          <w:tcPr>
            <w:tcW w:w="1622" w:type="dxa"/>
          </w:tcPr>
          <w:p w14:paraId="63C75FEC" w14:textId="21140282" w:rsidR="00A663F7" w:rsidRPr="00967279" w:rsidRDefault="00A663F7" w:rsidP="00A663F7">
            <w:r w:rsidRPr="000949F6">
              <w:t>R4-2106815</w:t>
            </w:r>
          </w:p>
        </w:tc>
        <w:tc>
          <w:tcPr>
            <w:tcW w:w="1424" w:type="dxa"/>
          </w:tcPr>
          <w:p w14:paraId="72B7C67C" w14:textId="26B15CED" w:rsidR="00A663F7" w:rsidRPr="00967279" w:rsidRDefault="00A663F7" w:rsidP="00A663F7">
            <w:r w:rsidRPr="0023565D">
              <w:t>Huawei, HiSilicon</w:t>
            </w:r>
          </w:p>
        </w:tc>
        <w:tc>
          <w:tcPr>
            <w:tcW w:w="6585" w:type="dxa"/>
          </w:tcPr>
          <w:p w14:paraId="0F300A77" w14:textId="77777777" w:rsidR="00A663F7" w:rsidRDefault="00A663F7" w:rsidP="00A663F7">
            <w:r>
              <w:t xml:space="preserve">Title: </w:t>
            </w:r>
            <w:r w:rsidRPr="00D11FF4">
              <w:t>Updated simulation assumptions for NR IAB-MT demodulation requirements</w:t>
            </w:r>
          </w:p>
          <w:p w14:paraId="0F467684" w14:textId="4836B1F8" w:rsidR="00A663F7" w:rsidRPr="00905A31" w:rsidRDefault="00905A31" w:rsidP="00A663F7">
            <w:pPr>
              <w:rPr>
                <w:u w:val="single"/>
              </w:rPr>
            </w:pPr>
            <w:r w:rsidRPr="00905A31">
              <w:rPr>
                <w:u w:val="single"/>
              </w:rPr>
              <w:t>Neither observations nor proposals.</w:t>
            </w:r>
          </w:p>
        </w:tc>
      </w:tr>
      <w:tr w:rsidR="00A663F7" w:rsidRPr="00967279" w14:paraId="06C062F8" w14:textId="77777777" w:rsidTr="00996F00">
        <w:trPr>
          <w:trHeight w:val="468"/>
        </w:trPr>
        <w:tc>
          <w:tcPr>
            <w:tcW w:w="1622" w:type="dxa"/>
          </w:tcPr>
          <w:p w14:paraId="323EE088" w14:textId="17B104BA" w:rsidR="00A663F7" w:rsidRPr="00967279" w:rsidRDefault="00A663F7" w:rsidP="00A663F7">
            <w:r w:rsidRPr="000949F6">
              <w:t>R4-2106816</w:t>
            </w:r>
          </w:p>
        </w:tc>
        <w:tc>
          <w:tcPr>
            <w:tcW w:w="1424" w:type="dxa"/>
          </w:tcPr>
          <w:p w14:paraId="31388225" w14:textId="7D46B926" w:rsidR="00A663F7" w:rsidRPr="00967279" w:rsidRDefault="00A663F7" w:rsidP="00A663F7">
            <w:r w:rsidRPr="0023565D">
              <w:t>Huawei, HiSilicon</w:t>
            </w:r>
          </w:p>
        </w:tc>
        <w:tc>
          <w:tcPr>
            <w:tcW w:w="6585" w:type="dxa"/>
          </w:tcPr>
          <w:p w14:paraId="0ED35D3B" w14:textId="77777777" w:rsidR="00A663F7" w:rsidRDefault="00A663F7" w:rsidP="00A663F7">
            <w:r>
              <w:t xml:space="preserve">Title: </w:t>
            </w:r>
            <w:r w:rsidRPr="00D11FF4">
              <w:t>Summary of simulation results for NR IAB-MT demodulation requirements</w:t>
            </w:r>
          </w:p>
          <w:p w14:paraId="5FE59CE2" w14:textId="708BDF21" w:rsidR="00A663F7" w:rsidRPr="00420C09" w:rsidRDefault="00905A31" w:rsidP="00905A31">
            <w:pPr>
              <w:rPr>
                <w:b/>
                <w:bCs/>
              </w:rPr>
            </w:pPr>
            <w:r>
              <w:t>[Moderator]: Reserved. To capture updated simulation results during the meeting.</w:t>
            </w:r>
          </w:p>
        </w:tc>
      </w:tr>
      <w:tr w:rsidR="00A663F7" w:rsidRPr="00967279" w14:paraId="0843F72E" w14:textId="77777777" w:rsidTr="00996F00">
        <w:trPr>
          <w:trHeight w:val="468"/>
        </w:trPr>
        <w:tc>
          <w:tcPr>
            <w:tcW w:w="1622" w:type="dxa"/>
          </w:tcPr>
          <w:p w14:paraId="4410EDA8" w14:textId="7D0F22B1" w:rsidR="00A663F7" w:rsidRPr="00967279" w:rsidRDefault="00A663F7" w:rsidP="00A663F7">
            <w:r w:rsidRPr="000949F6">
              <w:t>R4-2106818</w:t>
            </w:r>
          </w:p>
        </w:tc>
        <w:tc>
          <w:tcPr>
            <w:tcW w:w="1424" w:type="dxa"/>
          </w:tcPr>
          <w:p w14:paraId="587A1155" w14:textId="1D39EAD5" w:rsidR="00A663F7" w:rsidRPr="00967279" w:rsidRDefault="00A663F7" w:rsidP="00A663F7">
            <w:r w:rsidRPr="0023565D">
              <w:t>Huawei, HiSilicon</w:t>
            </w:r>
          </w:p>
        </w:tc>
        <w:tc>
          <w:tcPr>
            <w:tcW w:w="6585" w:type="dxa"/>
          </w:tcPr>
          <w:p w14:paraId="27C20880" w14:textId="77777777" w:rsidR="00A663F7" w:rsidRDefault="00A663F7" w:rsidP="00A663F7">
            <w:r>
              <w:t xml:space="preserve">Title: </w:t>
            </w:r>
            <w:r w:rsidRPr="00D11FF4">
              <w:t>Draft CR on IAB-MT conducted performance requirements (General and Demodulation) in TS 38.174</w:t>
            </w:r>
          </w:p>
          <w:p w14:paraId="5DF7D8C5" w14:textId="59CCDAFC" w:rsidR="00A663F7" w:rsidRPr="00420C09" w:rsidRDefault="00A663F7" w:rsidP="00A663F7">
            <w:pPr>
              <w:rPr>
                <w:b/>
                <w:bCs/>
              </w:rPr>
            </w:pPr>
            <w:r w:rsidRPr="00EE351B">
              <w:rPr>
                <w:u w:val="single"/>
              </w:rPr>
              <w:t>Text proposal</w:t>
            </w:r>
          </w:p>
        </w:tc>
      </w:tr>
      <w:tr w:rsidR="00A663F7" w:rsidRPr="00967279" w14:paraId="24F05856" w14:textId="77777777" w:rsidTr="00996F00">
        <w:trPr>
          <w:trHeight w:val="468"/>
        </w:trPr>
        <w:tc>
          <w:tcPr>
            <w:tcW w:w="1622" w:type="dxa"/>
          </w:tcPr>
          <w:p w14:paraId="06C6B710" w14:textId="48B2D94F" w:rsidR="00A663F7" w:rsidRPr="00967279" w:rsidRDefault="00A663F7" w:rsidP="00A663F7">
            <w:r w:rsidRPr="000949F6">
              <w:t>R4-2106820</w:t>
            </w:r>
          </w:p>
        </w:tc>
        <w:tc>
          <w:tcPr>
            <w:tcW w:w="1424" w:type="dxa"/>
          </w:tcPr>
          <w:p w14:paraId="1069909F" w14:textId="51F2A2F4" w:rsidR="00A663F7" w:rsidRPr="00967279" w:rsidRDefault="00A663F7" w:rsidP="00A663F7">
            <w:r w:rsidRPr="0023565D">
              <w:t>Huawei, HiSilicon</w:t>
            </w:r>
          </w:p>
        </w:tc>
        <w:tc>
          <w:tcPr>
            <w:tcW w:w="6585" w:type="dxa"/>
          </w:tcPr>
          <w:p w14:paraId="62A7C28F" w14:textId="77777777" w:rsidR="00A663F7" w:rsidRDefault="00A663F7" w:rsidP="00A663F7">
            <w:r>
              <w:t xml:space="preserve">Title: </w:t>
            </w:r>
            <w:r w:rsidRPr="00D11FF4">
              <w:t>pCR on IAB-MT conducted conformance testing (CSI reporting and Interworking) to TS 38.176-1</w:t>
            </w:r>
          </w:p>
          <w:p w14:paraId="3CDDD2E4" w14:textId="58DFDD36" w:rsidR="00A663F7" w:rsidRPr="00420C09" w:rsidRDefault="00A663F7" w:rsidP="00A663F7">
            <w:pPr>
              <w:rPr>
                <w:b/>
                <w:bCs/>
              </w:rPr>
            </w:pPr>
            <w:r w:rsidRPr="00EE351B">
              <w:rPr>
                <w:u w:val="single"/>
              </w:rPr>
              <w:t>Text proposal</w:t>
            </w:r>
          </w:p>
        </w:tc>
      </w:tr>
      <w:tr w:rsidR="00A663F7" w:rsidRPr="00967279" w14:paraId="1553A085" w14:textId="77777777" w:rsidTr="00996F00">
        <w:trPr>
          <w:trHeight w:val="468"/>
        </w:trPr>
        <w:tc>
          <w:tcPr>
            <w:tcW w:w="1622" w:type="dxa"/>
          </w:tcPr>
          <w:p w14:paraId="0217DBE8" w14:textId="10479307" w:rsidR="00A663F7" w:rsidRPr="00967279" w:rsidRDefault="00A663F7" w:rsidP="00A663F7">
            <w:r w:rsidRPr="000949F6">
              <w:t>R4-2106821</w:t>
            </w:r>
          </w:p>
        </w:tc>
        <w:tc>
          <w:tcPr>
            <w:tcW w:w="1424" w:type="dxa"/>
          </w:tcPr>
          <w:p w14:paraId="685C143E" w14:textId="64623F9B" w:rsidR="00A663F7" w:rsidRPr="00967279" w:rsidRDefault="00A663F7" w:rsidP="00A663F7">
            <w:r w:rsidRPr="0023565D">
              <w:t>Huawei, HiSilicon</w:t>
            </w:r>
          </w:p>
        </w:tc>
        <w:tc>
          <w:tcPr>
            <w:tcW w:w="6585" w:type="dxa"/>
          </w:tcPr>
          <w:p w14:paraId="3E2DB3D1" w14:textId="77777777" w:rsidR="00A663F7" w:rsidRDefault="00A663F7" w:rsidP="00A663F7">
            <w:r>
              <w:t xml:space="preserve">Title: </w:t>
            </w:r>
            <w:r w:rsidRPr="00D11FF4">
              <w:t>pCR on IAB-MT radiated conformance testing (General and Demodulation) to TS 38.176-2</w:t>
            </w:r>
          </w:p>
          <w:p w14:paraId="2F817AE0" w14:textId="7A581C82" w:rsidR="00A663F7" w:rsidRPr="00420C09" w:rsidRDefault="00A663F7" w:rsidP="00A663F7">
            <w:pPr>
              <w:rPr>
                <w:b/>
                <w:bCs/>
              </w:rPr>
            </w:pPr>
            <w:r w:rsidRPr="00EE351B">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6CE337D2"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1</w:t>
      </w:r>
      <w:r w:rsidR="0064348D" w:rsidRPr="0064348D">
        <w:rPr>
          <w:rFonts w:eastAsia="SimSun"/>
          <w:szCs w:val="24"/>
          <w:lang w:eastAsia="zh-CN"/>
        </w:rPr>
        <w:t xml:space="preserve"> (Huawei)</w:t>
      </w:r>
      <w:r w:rsidRPr="0064348D">
        <w:rPr>
          <w:rFonts w:eastAsia="SimSun"/>
          <w:szCs w:val="24"/>
          <w:lang w:eastAsia="zh-CN"/>
        </w:rPr>
        <w:t xml:space="preserve">: </w:t>
      </w:r>
      <w:r w:rsidR="0064348D" w:rsidRPr="0064348D">
        <w:rPr>
          <w:rFonts w:eastAsia="SimSun"/>
          <w:szCs w:val="24"/>
          <w:lang w:eastAsia="zh-CN"/>
        </w:rPr>
        <w:t>Keep the agreement that “No need to specify SSB, TRS, CSI-RS in the test parameters and FRCs”.</w:t>
      </w:r>
    </w:p>
    <w:p w14:paraId="5CB83033" w14:textId="2334C879"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2</w:t>
      </w:r>
      <w:r w:rsidR="00535983">
        <w:rPr>
          <w:rFonts w:eastAsia="SimSun"/>
          <w:szCs w:val="24"/>
          <w:lang w:eastAsia="zh-CN"/>
        </w:rPr>
        <w:t xml:space="preserve"> (Intel)</w:t>
      </w:r>
      <w:r w:rsidRPr="0064348D">
        <w:rPr>
          <w:rFonts w:eastAsia="SimSun"/>
          <w:szCs w:val="24"/>
          <w:lang w:eastAsia="zh-CN"/>
        </w:rPr>
        <w:t xml:space="preserve">: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79C4753D"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2B68ECF0" w14:textId="77777777" w:rsidTr="00C913BF">
        <w:tc>
          <w:tcPr>
            <w:tcW w:w="1242"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C913BF">
        <w:tc>
          <w:tcPr>
            <w:tcW w:w="1242" w:type="dxa"/>
          </w:tcPr>
          <w:p w14:paraId="73566F94"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56036A0A" w14:textId="77777777" w:rsidR="00C2403E" w:rsidRPr="00A94193" w:rsidRDefault="00C2403E" w:rsidP="00C913BF">
            <w:pPr>
              <w:spacing w:after="120"/>
              <w:rPr>
                <w:rFonts w:eastAsiaTheme="minorEastAsia"/>
                <w:lang w:eastAsia="zh-CN"/>
              </w:rPr>
            </w:pPr>
          </w:p>
        </w:tc>
      </w:tr>
      <w:tr w:rsidR="00C2403E" w:rsidRPr="00076E97" w14:paraId="341F4275" w14:textId="77777777" w:rsidTr="00C913BF">
        <w:tc>
          <w:tcPr>
            <w:tcW w:w="1242" w:type="dxa"/>
          </w:tcPr>
          <w:p w14:paraId="35AC34EC" w14:textId="77777777" w:rsidR="00C2403E" w:rsidRPr="00A94193" w:rsidRDefault="00C2403E" w:rsidP="00C913BF">
            <w:pPr>
              <w:spacing w:after="120"/>
              <w:rPr>
                <w:rFonts w:eastAsiaTheme="minorEastAsia"/>
                <w:lang w:eastAsia="zh-CN"/>
              </w:rPr>
            </w:pPr>
            <w:r w:rsidRPr="00A94193">
              <w:rPr>
                <w:rFonts w:eastAsiaTheme="minorEastAsia"/>
                <w:lang w:eastAsia="zh-CN"/>
              </w:rPr>
              <w:t>YYY</w:t>
            </w:r>
          </w:p>
        </w:tc>
        <w:tc>
          <w:tcPr>
            <w:tcW w:w="8615" w:type="dxa"/>
          </w:tcPr>
          <w:p w14:paraId="2A770C4A" w14:textId="77777777" w:rsidR="00C2403E" w:rsidRPr="00A94193" w:rsidRDefault="00C2403E" w:rsidP="00C913BF">
            <w:pPr>
              <w:spacing w:after="120"/>
              <w:rPr>
                <w:rFonts w:eastAsiaTheme="minorEastAsia"/>
                <w:lang w:eastAsia="zh-CN"/>
              </w:rPr>
            </w:pPr>
          </w:p>
        </w:tc>
      </w:tr>
      <w:tr w:rsidR="00C2403E" w:rsidRPr="00076E97" w14:paraId="735E576E" w14:textId="77777777" w:rsidTr="00C913BF">
        <w:tc>
          <w:tcPr>
            <w:tcW w:w="1242"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lastRenderedPageBreak/>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77777777"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1</w:t>
      </w:r>
      <w:r w:rsidR="00284398">
        <w:rPr>
          <w:rFonts w:eastAsia="SimSun"/>
          <w:szCs w:val="24"/>
          <w:lang w:eastAsia="zh-CN"/>
        </w:rPr>
        <w:t xml:space="preserve"> (Ericsson)</w:t>
      </w:r>
      <w:r w:rsidRPr="0064348D">
        <w:rPr>
          <w:rFonts w:eastAsia="SimSun"/>
          <w:szCs w:val="24"/>
          <w:lang w:eastAsia="zh-CN"/>
        </w:rPr>
        <w:t xml:space="preserve">: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31785AC9"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2</w:t>
      </w:r>
      <w:r w:rsidR="00BA78B4">
        <w:rPr>
          <w:rFonts w:eastAsia="SimSun"/>
          <w:szCs w:val="24"/>
          <w:lang w:eastAsia="zh-CN"/>
        </w:rPr>
        <w:t xml:space="preserve"> (Huawei)</w:t>
      </w:r>
      <w:r w:rsidRPr="0064348D">
        <w:rPr>
          <w:rFonts w:eastAsia="SimSun"/>
          <w:szCs w:val="24"/>
          <w:lang w:eastAsia="zh-CN"/>
        </w:rPr>
        <w:t xml:space="preserve">: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4954823C"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7777777"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(Nokia):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55401406" w14:textId="77777777" w:rsidTr="00C913BF">
        <w:tc>
          <w:tcPr>
            <w:tcW w:w="1242"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615"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C913BF">
        <w:tc>
          <w:tcPr>
            <w:tcW w:w="1242" w:type="dxa"/>
          </w:tcPr>
          <w:p w14:paraId="164D0525"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23CB238D" w14:textId="77777777" w:rsidR="00C2403E" w:rsidRPr="00A94193" w:rsidRDefault="00C2403E" w:rsidP="00C913BF">
            <w:pPr>
              <w:spacing w:after="120"/>
              <w:rPr>
                <w:rFonts w:eastAsiaTheme="minorEastAsia"/>
                <w:lang w:eastAsia="zh-CN"/>
              </w:rPr>
            </w:pPr>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006E60"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009B01F1">
        <w:rPr>
          <w:rFonts w:eastAsia="SimSun"/>
          <w:szCs w:val="24"/>
          <w:lang w:eastAsia="zh-CN"/>
        </w:rPr>
        <w:t xml:space="preserve"> (Intel)</w:t>
      </w:r>
      <w:r w:rsidRPr="00BA78B4">
        <w:rPr>
          <w:rFonts w:eastAsia="SimSun"/>
          <w:szCs w:val="24"/>
          <w:lang w:eastAsia="zh-CN"/>
        </w:rPr>
        <w:t xml:space="preserve">: </w:t>
      </w:r>
      <w:r w:rsidR="009B01F1" w:rsidRPr="009B01F1">
        <w:rPr>
          <w:rFonts w:eastAsia="SimSun"/>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094DE927"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(Nokia):</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0BA912BB"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Pr>
          <w:rFonts w:eastAsia="SimSun"/>
          <w:szCs w:val="24"/>
          <w:lang w:eastAsia="zh-CN"/>
        </w:rPr>
        <w:t xml:space="preserve"> (Huawei)</w:t>
      </w:r>
      <w:r w:rsidRPr="00BA78B4">
        <w:rPr>
          <w:rFonts w:eastAsia="SimSun"/>
          <w:szCs w:val="24"/>
          <w:lang w:eastAsia="zh-CN"/>
        </w:rPr>
        <w:t xml:space="preserve">: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05FD2F6D"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TDLA30-300;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72B08FB1"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 xml:space="preserve">Replace propagation conditions (FR1: TDLC300-100 -&gt; </w:t>
      </w:r>
      <w:commentRangeStart w:id="4"/>
      <w:r w:rsidRPr="00117495">
        <w:rPr>
          <w:rFonts w:eastAsia="SimSun"/>
          <w:szCs w:val="24"/>
          <w:highlight w:val="yellow"/>
          <w:lang w:eastAsia="zh-CN"/>
        </w:rPr>
        <w:t>TDLA30-300</w:t>
      </w:r>
      <w:commentRangeEnd w:id="4"/>
      <w:r w:rsidR="00662F00">
        <w:rPr>
          <w:rStyle w:val="CommentReference"/>
          <w:rFonts w:eastAsia="SimSun"/>
        </w:rPr>
        <w:commentReference w:id="4"/>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236"/>
        <w:gridCol w:w="8395"/>
      </w:tblGrid>
      <w:tr w:rsidR="00035CFD" w:rsidRPr="00A94193" w14:paraId="0F81E7AD" w14:textId="77777777" w:rsidTr="007B7FFA">
        <w:tc>
          <w:tcPr>
            <w:tcW w:w="1236"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7B7FFA">
        <w:tc>
          <w:tcPr>
            <w:tcW w:w="1236" w:type="dxa"/>
          </w:tcPr>
          <w:p w14:paraId="05A19152" w14:textId="77777777" w:rsidR="00035CFD" w:rsidRPr="00A94193" w:rsidRDefault="00035CFD" w:rsidP="007B7FFA">
            <w:pPr>
              <w:spacing w:after="120"/>
              <w:rPr>
                <w:rFonts w:eastAsiaTheme="minorEastAsia"/>
                <w:lang w:eastAsia="zh-CN"/>
              </w:rPr>
            </w:pPr>
            <w:r w:rsidRPr="00A94193">
              <w:rPr>
                <w:rFonts w:eastAsiaTheme="minorEastAsia"/>
                <w:lang w:eastAsia="zh-CN"/>
              </w:rPr>
              <w:t>XXX</w:t>
            </w:r>
          </w:p>
        </w:tc>
        <w:tc>
          <w:tcPr>
            <w:tcW w:w="8395" w:type="dxa"/>
          </w:tcPr>
          <w:p w14:paraId="2250B67B" w14:textId="77777777" w:rsidR="00035CFD" w:rsidRPr="00A94193" w:rsidRDefault="00035CFD" w:rsidP="007B7FFA">
            <w:pPr>
              <w:spacing w:after="120"/>
              <w:rPr>
                <w:rFonts w:eastAsiaTheme="minorEastAsia"/>
                <w:lang w:eastAsia="zh-CN"/>
              </w:rPr>
            </w:pPr>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1F690DF0" w14:textId="77777777" w:rsidTr="007B7FFA">
        <w:tc>
          <w:tcPr>
            <w:tcW w:w="1236"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7B7FFA">
        <w:tc>
          <w:tcPr>
            <w:tcW w:w="1236" w:type="dxa"/>
          </w:tcPr>
          <w:p w14:paraId="1C487C52"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23D60585" w14:textId="77777777" w:rsidR="00E32C4E" w:rsidRPr="00A94193" w:rsidRDefault="00E32C4E" w:rsidP="007B7FFA">
            <w:pPr>
              <w:spacing w:after="120"/>
              <w:rPr>
                <w:rFonts w:eastAsiaTheme="minorEastAsia"/>
                <w:lang w:eastAsia="zh-CN"/>
              </w:rPr>
            </w:pPr>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B02B213"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961974">
        <w:rPr>
          <w:rFonts w:eastAsia="SimSun"/>
          <w:szCs w:val="24"/>
          <w:lang w:eastAsia="zh-CN"/>
        </w:rPr>
        <w:t xml:space="preserve"> (Ericsson)</w:t>
      </w:r>
      <w:r w:rsidRPr="00BA78B4">
        <w:rPr>
          <w:rFonts w:eastAsia="SimSun"/>
          <w:szCs w:val="24"/>
          <w:lang w:eastAsia="zh-CN"/>
        </w:rPr>
        <w:t xml:space="preserve">: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719DE5F6" w14:textId="77777777" w:rsidTr="007B7FFA">
        <w:tc>
          <w:tcPr>
            <w:tcW w:w="1236"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7B7FFA">
        <w:tc>
          <w:tcPr>
            <w:tcW w:w="1236" w:type="dxa"/>
          </w:tcPr>
          <w:p w14:paraId="518C10BE"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056B24F7" w14:textId="77777777" w:rsidR="00E32C4E" w:rsidRPr="00A94193" w:rsidRDefault="00E32C4E" w:rsidP="007B7FFA">
            <w:pPr>
              <w:spacing w:after="120"/>
              <w:rPr>
                <w:rFonts w:eastAsiaTheme="minorEastAsia"/>
                <w:lang w:eastAsia="zh-CN"/>
              </w:rPr>
            </w:pPr>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22B8A6FB"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961974">
        <w:rPr>
          <w:rFonts w:eastAsia="SimSun"/>
          <w:szCs w:val="24"/>
          <w:lang w:eastAsia="zh-CN"/>
        </w:rPr>
        <w:t xml:space="preserve"> (Ericsson)</w:t>
      </w:r>
      <w:r w:rsidRPr="00BA78B4">
        <w:rPr>
          <w:rFonts w:eastAsia="SimSun"/>
          <w:szCs w:val="24"/>
          <w:lang w:eastAsia="zh-CN"/>
        </w:rPr>
        <w:t xml:space="preserve">: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236"/>
        <w:gridCol w:w="8395"/>
      </w:tblGrid>
      <w:tr w:rsidR="009C76F8" w:rsidRPr="00A94193" w14:paraId="12DE0A85" w14:textId="77777777" w:rsidTr="007B7FFA">
        <w:tc>
          <w:tcPr>
            <w:tcW w:w="1236"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7B7FFA">
        <w:tc>
          <w:tcPr>
            <w:tcW w:w="1236" w:type="dxa"/>
          </w:tcPr>
          <w:p w14:paraId="6B464570" w14:textId="77777777" w:rsidR="009C76F8" w:rsidRPr="00A94193" w:rsidRDefault="009C76F8" w:rsidP="007B7FFA">
            <w:pPr>
              <w:spacing w:after="120"/>
              <w:rPr>
                <w:rFonts w:eastAsiaTheme="minorEastAsia"/>
                <w:lang w:eastAsia="zh-CN"/>
              </w:rPr>
            </w:pPr>
            <w:r w:rsidRPr="00A94193">
              <w:rPr>
                <w:rFonts w:eastAsiaTheme="minorEastAsia"/>
                <w:lang w:eastAsia="zh-CN"/>
              </w:rPr>
              <w:t>XXX</w:t>
            </w:r>
          </w:p>
        </w:tc>
        <w:tc>
          <w:tcPr>
            <w:tcW w:w="8395" w:type="dxa"/>
          </w:tcPr>
          <w:p w14:paraId="01E2D194" w14:textId="77777777" w:rsidR="009C76F8" w:rsidRPr="00A94193" w:rsidRDefault="009C76F8" w:rsidP="007B7FFA">
            <w:pPr>
              <w:spacing w:after="120"/>
              <w:rPr>
                <w:rFonts w:eastAsiaTheme="minorEastAsia"/>
                <w:lang w:eastAsia="zh-CN"/>
              </w:rPr>
            </w:pPr>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4AECF03E"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(Ericsson)</w:t>
      </w:r>
      <w:r w:rsidRPr="00BA78B4">
        <w:rPr>
          <w:rFonts w:eastAsia="SimSun"/>
          <w:szCs w:val="24"/>
          <w:lang w:eastAsia="zh-CN"/>
        </w:rPr>
        <w:t xml:space="preserve">: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236"/>
        <w:gridCol w:w="8395"/>
      </w:tblGrid>
      <w:tr w:rsidR="003C7BFB" w:rsidRPr="00A94193" w14:paraId="1004E235" w14:textId="77777777" w:rsidTr="007B7FFA">
        <w:tc>
          <w:tcPr>
            <w:tcW w:w="1236"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7B7FFA">
        <w:tc>
          <w:tcPr>
            <w:tcW w:w="1236" w:type="dxa"/>
          </w:tcPr>
          <w:p w14:paraId="2666D6EF" w14:textId="77777777" w:rsidR="003C7BFB" w:rsidRPr="00A94193" w:rsidRDefault="003C7BFB" w:rsidP="007B7FFA">
            <w:pPr>
              <w:spacing w:after="120"/>
              <w:rPr>
                <w:rFonts w:eastAsiaTheme="minorEastAsia"/>
                <w:lang w:eastAsia="zh-CN"/>
              </w:rPr>
            </w:pPr>
            <w:r w:rsidRPr="00A94193">
              <w:rPr>
                <w:rFonts w:eastAsiaTheme="minorEastAsia"/>
                <w:lang w:eastAsia="zh-CN"/>
              </w:rPr>
              <w:t>XXX</w:t>
            </w:r>
          </w:p>
        </w:tc>
        <w:tc>
          <w:tcPr>
            <w:tcW w:w="8395" w:type="dxa"/>
          </w:tcPr>
          <w:p w14:paraId="525053D5" w14:textId="77777777" w:rsidR="003C7BFB" w:rsidRPr="00A94193" w:rsidRDefault="003C7BFB" w:rsidP="007B7FFA">
            <w:pPr>
              <w:spacing w:after="120"/>
              <w:rPr>
                <w:rFonts w:eastAsiaTheme="minorEastAsia"/>
                <w:lang w:eastAsia="zh-CN"/>
              </w:rPr>
            </w:pPr>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5AAAA17D"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007D3573">
        <w:rPr>
          <w:rFonts w:eastAsia="SimSun"/>
          <w:szCs w:val="24"/>
          <w:lang w:eastAsia="zh-CN"/>
        </w:rPr>
        <w:t xml:space="preserve"> (Huawei</w:t>
      </w:r>
      <w:r w:rsidR="00486836">
        <w:rPr>
          <w:rFonts w:eastAsia="SimSun"/>
          <w:szCs w:val="24"/>
          <w:lang w:eastAsia="zh-CN"/>
        </w:rPr>
        <w:t>, Intel</w:t>
      </w:r>
      <w:r w:rsidR="007D3573">
        <w:rPr>
          <w:rFonts w:eastAsia="SimSun"/>
          <w:szCs w:val="24"/>
          <w:lang w:eastAsia="zh-CN"/>
        </w:rPr>
        <w:t>)</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6D82F2EB"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(Huawei):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5A3996EC"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xml:space="preserve"> (Nokia</w:t>
      </w:r>
      <w:r w:rsidR="00486836">
        <w:rPr>
          <w:rFonts w:eastAsia="SimSun"/>
          <w:szCs w:val="24"/>
          <w:lang w:eastAsia="zh-CN"/>
        </w:rPr>
        <w:t>, Intel</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6C51EF45"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4D57AA">
        <w:rPr>
          <w:rFonts w:eastAsia="SimSun"/>
          <w:szCs w:val="24"/>
          <w:lang w:eastAsia="zh-CN"/>
        </w:rPr>
        <w:t xml:space="preserve"> (Nokia)</w:t>
      </w:r>
      <w:r w:rsidRPr="00BA78B4">
        <w:rPr>
          <w:rFonts w:eastAsia="SimSun"/>
          <w:szCs w:val="24"/>
          <w:lang w:eastAsia="zh-CN"/>
        </w:rPr>
        <w:t xml:space="preserve">: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733ADFEC" w14:textId="77777777" w:rsidTr="007B7FFA">
        <w:tc>
          <w:tcPr>
            <w:tcW w:w="1236"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7B7FFA">
        <w:tc>
          <w:tcPr>
            <w:tcW w:w="1236" w:type="dxa"/>
          </w:tcPr>
          <w:p w14:paraId="34AD5F97"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7A38EB42" w14:textId="77777777" w:rsidR="007D3573" w:rsidRPr="00A94193" w:rsidRDefault="007D3573" w:rsidP="007B7FFA">
            <w:pPr>
              <w:spacing w:after="120"/>
              <w:rPr>
                <w:rFonts w:eastAsiaTheme="minorEastAsia"/>
                <w:lang w:eastAsia="zh-CN"/>
              </w:rPr>
            </w:pPr>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MCS (from GtW)</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lastRenderedPageBreak/>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162E882A"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4D57AA">
        <w:rPr>
          <w:rFonts w:eastAsia="SimSun"/>
          <w:szCs w:val="24"/>
          <w:lang w:eastAsia="zh-CN"/>
        </w:rPr>
        <w:t xml:space="preserve"> (Nokia)</w:t>
      </w:r>
      <w:r w:rsidRPr="00BA78B4">
        <w:rPr>
          <w:rFonts w:eastAsia="SimSun"/>
          <w:szCs w:val="24"/>
          <w:lang w:eastAsia="zh-CN"/>
        </w:rPr>
        <w:t xml:space="preserve">: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60B7D5FB" w14:textId="77777777" w:rsidTr="007B7FFA">
        <w:tc>
          <w:tcPr>
            <w:tcW w:w="1236"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7B7FFA">
        <w:tc>
          <w:tcPr>
            <w:tcW w:w="1236" w:type="dxa"/>
          </w:tcPr>
          <w:p w14:paraId="0798D93A"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0DD22DC9" w14:textId="77777777" w:rsidR="007D3573" w:rsidRPr="00A94193" w:rsidRDefault="007D3573" w:rsidP="007B7FFA">
            <w:pPr>
              <w:spacing w:after="120"/>
              <w:rPr>
                <w:rFonts w:eastAsiaTheme="minorEastAsia"/>
                <w:lang w:eastAsia="zh-CN"/>
              </w:rPr>
            </w:pPr>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068693C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0CD4FA62"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5A7E80">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61963BF8"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sidR="0082367B">
        <w:rPr>
          <w:rFonts w:eastAsia="SimSun"/>
          <w:szCs w:val="24"/>
          <w:lang w:eastAsia="zh-CN"/>
        </w:rPr>
        <w:t xml:space="preserve"> (Huawei</w:t>
      </w:r>
      <w:r w:rsidR="00E840B7">
        <w:rPr>
          <w:rFonts w:eastAsia="SimSun"/>
          <w:szCs w:val="24"/>
          <w:lang w:eastAsia="zh-CN"/>
        </w:rPr>
        <w:t>, Nokia</w:t>
      </w:r>
      <w:r w:rsidR="0082367B">
        <w:rPr>
          <w:rFonts w:eastAsia="SimSun"/>
          <w:szCs w:val="24"/>
          <w:lang w:eastAsia="zh-CN"/>
        </w:rPr>
        <w:t>)</w:t>
      </w:r>
      <w:r w:rsidRPr="00BA78B4">
        <w:rPr>
          <w:rFonts w:eastAsia="SimSun"/>
          <w:szCs w:val="24"/>
          <w:lang w:eastAsia="zh-CN"/>
        </w:rPr>
        <w:t xml:space="preserve">: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236"/>
        <w:gridCol w:w="8395"/>
      </w:tblGrid>
      <w:tr w:rsidR="00BA78B4" w:rsidRPr="00A94193" w14:paraId="088BE5BB" w14:textId="77777777" w:rsidTr="00BA78B4">
        <w:tc>
          <w:tcPr>
            <w:tcW w:w="1236"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BA78B4">
        <w:tc>
          <w:tcPr>
            <w:tcW w:w="1236" w:type="dxa"/>
          </w:tcPr>
          <w:p w14:paraId="79F8F44C" w14:textId="77777777" w:rsidR="00BA78B4" w:rsidRPr="00A94193" w:rsidRDefault="00BA78B4" w:rsidP="007B7FFA">
            <w:pPr>
              <w:spacing w:after="120"/>
              <w:rPr>
                <w:rFonts w:eastAsiaTheme="minorEastAsia"/>
                <w:lang w:eastAsia="zh-CN"/>
              </w:rPr>
            </w:pPr>
            <w:r w:rsidRPr="00A94193">
              <w:rPr>
                <w:rFonts w:eastAsiaTheme="minorEastAsia"/>
                <w:lang w:eastAsia="zh-CN"/>
              </w:rPr>
              <w:t>XXX</w:t>
            </w:r>
          </w:p>
        </w:tc>
        <w:tc>
          <w:tcPr>
            <w:tcW w:w="8395" w:type="dxa"/>
          </w:tcPr>
          <w:p w14:paraId="5EC0FEBE" w14:textId="77777777" w:rsidR="00BA78B4" w:rsidRPr="00A94193" w:rsidRDefault="00BA78B4" w:rsidP="007B7FFA">
            <w:pPr>
              <w:spacing w:after="120"/>
              <w:rPr>
                <w:rFonts w:eastAsiaTheme="minorEastAsia"/>
                <w:lang w:eastAsia="zh-CN"/>
              </w:rPr>
            </w:pPr>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123D00E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5A7E80">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54F7E988" w14:textId="77777777" w:rsidTr="007B7FFA">
        <w:tc>
          <w:tcPr>
            <w:tcW w:w="1236"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7B7FFA">
        <w:tc>
          <w:tcPr>
            <w:tcW w:w="1236" w:type="dxa"/>
          </w:tcPr>
          <w:p w14:paraId="45C6E23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79E05F31" w14:textId="77777777" w:rsidR="00D02EE9" w:rsidRPr="00A94193" w:rsidRDefault="00D02EE9" w:rsidP="007B7FFA">
            <w:pPr>
              <w:spacing w:after="120"/>
              <w:rPr>
                <w:rFonts w:eastAsiaTheme="minorEastAsia"/>
                <w:lang w:eastAsia="zh-CN"/>
              </w:rPr>
            </w:pPr>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46FC60F6"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E840B7">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Include RI requirements, and a declaration of RI support.</w:t>
      </w:r>
    </w:p>
    <w:p w14:paraId="0AB8184B" w14:textId="767CB7A4"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Pr>
          <w:rFonts w:eastAsia="SimSun"/>
          <w:szCs w:val="24"/>
          <w:lang w:eastAsia="zh-CN"/>
        </w:rPr>
        <w:t xml:space="preserve"> (Huawei</w:t>
      </w:r>
      <w:r w:rsidR="00E840B7">
        <w:rPr>
          <w:rFonts w:eastAsia="SimSun"/>
          <w:szCs w:val="24"/>
          <w:lang w:eastAsia="zh-CN"/>
        </w:rPr>
        <w:t>, Nokia</w:t>
      </w:r>
      <w:r>
        <w:rPr>
          <w:rFonts w:eastAsia="SimSun"/>
          <w:szCs w:val="24"/>
          <w:lang w:eastAsia="zh-CN"/>
        </w:rPr>
        <w:t>)</w:t>
      </w:r>
      <w:r w:rsidRPr="00BA78B4">
        <w:rPr>
          <w:rFonts w:eastAsia="SimSun"/>
          <w:szCs w:val="24"/>
          <w:lang w:eastAsia="zh-CN"/>
        </w:rPr>
        <w:t xml:space="preserve">: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BBC0FAC" w14:textId="77777777" w:rsidTr="007B7FFA">
        <w:tc>
          <w:tcPr>
            <w:tcW w:w="1236"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7B7FFA">
        <w:tc>
          <w:tcPr>
            <w:tcW w:w="1236" w:type="dxa"/>
          </w:tcPr>
          <w:p w14:paraId="28B2341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5784504F" w14:textId="77777777" w:rsidR="00D02EE9" w:rsidRPr="00A94193" w:rsidRDefault="00D02EE9" w:rsidP="007B7FFA">
            <w:pPr>
              <w:spacing w:after="120"/>
              <w:rPr>
                <w:rFonts w:eastAsiaTheme="minorEastAsia"/>
                <w:lang w:eastAsia="zh-CN"/>
              </w:rPr>
            </w:pPr>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A8F99A8"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Pr="00BA78B4">
        <w:rPr>
          <w:rFonts w:eastAsia="SimSun"/>
          <w:szCs w:val="24"/>
          <w:lang w:eastAsia="zh-CN"/>
        </w:rPr>
        <w:t xml:space="preserve">: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E93E758" w14:textId="77777777" w:rsidTr="007B7FFA">
        <w:tc>
          <w:tcPr>
            <w:tcW w:w="1236"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7B7FFA">
        <w:tc>
          <w:tcPr>
            <w:tcW w:w="1236" w:type="dxa"/>
          </w:tcPr>
          <w:p w14:paraId="3B1F09A3"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30C196FF" w14:textId="77777777" w:rsidR="00D02EE9" w:rsidRPr="00A94193" w:rsidRDefault="00D02EE9" w:rsidP="007B7FFA">
            <w:pPr>
              <w:spacing w:after="120"/>
              <w:rPr>
                <w:rFonts w:eastAsiaTheme="minorEastAsia"/>
                <w:lang w:eastAsia="zh-CN"/>
              </w:rPr>
            </w:pPr>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48792A50"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895C4B">
        <w:rPr>
          <w:rFonts w:eastAsia="SimSun"/>
          <w:szCs w:val="24"/>
          <w:lang w:eastAsia="zh-CN"/>
        </w:rPr>
        <w:t xml:space="preserve"> (Nokia)</w:t>
      </w:r>
      <w:r w:rsidRPr="00BA78B4">
        <w:rPr>
          <w:rFonts w:eastAsia="SimSun"/>
          <w:szCs w:val="24"/>
          <w:lang w:eastAsia="zh-CN"/>
        </w:rPr>
        <w:t xml:space="preserve">: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3F4FCBA5" w14:textId="77777777" w:rsidTr="007B7FFA">
        <w:tc>
          <w:tcPr>
            <w:tcW w:w="1236"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7B7FFA">
        <w:tc>
          <w:tcPr>
            <w:tcW w:w="1236" w:type="dxa"/>
          </w:tcPr>
          <w:p w14:paraId="734453D4"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1F50D285" w14:textId="77777777" w:rsidR="00D02EE9" w:rsidRPr="00A94193" w:rsidRDefault="00D02EE9" w:rsidP="007B7FFA">
            <w:pPr>
              <w:spacing w:after="120"/>
              <w:rPr>
                <w:rFonts w:eastAsiaTheme="minorEastAsia"/>
                <w:lang w:eastAsia="zh-CN"/>
              </w:rPr>
            </w:pPr>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213B9C76"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1EBF9011" w14:textId="77777777" w:rsidTr="007B7FFA">
        <w:tc>
          <w:tcPr>
            <w:tcW w:w="1236"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7B7FFA">
        <w:tc>
          <w:tcPr>
            <w:tcW w:w="1236" w:type="dxa"/>
          </w:tcPr>
          <w:p w14:paraId="3606A05D"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3742CE80" w14:textId="77777777" w:rsidR="00895C4B" w:rsidRPr="00A94193" w:rsidRDefault="00895C4B" w:rsidP="007B7FFA">
            <w:pPr>
              <w:spacing w:after="120"/>
              <w:rPr>
                <w:rFonts w:eastAsiaTheme="minorEastAsia"/>
                <w:lang w:eastAsia="zh-CN"/>
              </w:rPr>
            </w:pPr>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69542745"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6A5C516C" w14:textId="77777777" w:rsidR="00895C4B" w:rsidRPr="00A94193" w:rsidRDefault="00895C4B" w:rsidP="007B7FFA">
            <w:pPr>
              <w:spacing w:after="120"/>
              <w:rPr>
                <w:rFonts w:eastAsiaTheme="minorEastAsia"/>
                <w:lang w:eastAsia="zh-CN"/>
              </w:rPr>
            </w:pPr>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310D1CC8" w14:textId="0166E641"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77AEB635" w14:textId="77777777" w:rsidTr="007B7FFA">
        <w:tc>
          <w:tcPr>
            <w:tcW w:w="1236"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7B7FFA">
        <w:tc>
          <w:tcPr>
            <w:tcW w:w="1236" w:type="dxa"/>
          </w:tcPr>
          <w:p w14:paraId="0490F430"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47F47C53" w14:textId="77777777" w:rsidR="00895C4B" w:rsidRPr="00A94193" w:rsidRDefault="00895C4B" w:rsidP="007B7FFA">
            <w:pPr>
              <w:spacing w:after="120"/>
              <w:rPr>
                <w:rFonts w:eastAsiaTheme="minorEastAsia"/>
                <w:lang w:eastAsia="zh-CN"/>
              </w:rPr>
            </w:pPr>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6BF3F34F" w14:textId="77777777" w:rsidTr="00B61C11">
        <w:tc>
          <w:tcPr>
            <w:tcW w:w="1236"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B61C11">
        <w:tc>
          <w:tcPr>
            <w:tcW w:w="1236" w:type="dxa"/>
          </w:tcPr>
          <w:p w14:paraId="08CA099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9DEFBA3" w14:textId="77777777" w:rsidR="004F332E" w:rsidRPr="00A94193" w:rsidRDefault="004F332E" w:rsidP="00B61C11">
            <w:pPr>
              <w:spacing w:after="120"/>
              <w:rPr>
                <w:rFonts w:eastAsiaTheme="minorEastAsia"/>
                <w:lang w:eastAsia="zh-CN"/>
              </w:rPr>
            </w:pPr>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54576FB2" w14:textId="77777777" w:rsidTr="00B61C11">
        <w:tc>
          <w:tcPr>
            <w:tcW w:w="1236"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B61C11">
        <w:tc>
          <w:tcPr>
            <w:tcW w:w="1236" w:type="dxa"/>
          </w:tcPr>
          <w:p w14:paraId="3964EC76"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6FD03AD0" w14:textId="77777777" w:rsidR="003900F3" w:rsidRPr="00A94193" w:rsidRDefault="003900F3" w:rsidP="00B61C11">
            <w:pPr>
              <w:spacing w:after="120"/>
              <w:rPr>
                <w:rFonts w:eastAsiaTheme="minorEastAsia"/>
                <w:lang w:eastAsia="zh-CN"/>
              </w:rPr>
            </w:pPr>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341B5AB0" w14:textId="77777777" w:rsidTr="00B61C11">
        <w:tc>
          <w:tcPr>
            <w:tcW w:w="1236"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B61C11">
        <w:tc>
          <w:tcPr>
            <w:tcW w:w="1236" w:type="dxa"/>
          </w:tcPr>
          <w:p w14:paraId="1872D527"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0867EA06" w14:textId="77777777" w:rsidR="003900F3" w:rsidRPr="00A94193" w:rsidRDefault="003900F3" w:rsidP="00B61C11">
            <w:pPr>
              <w:spacing w:after="120"/>
              <w:rPr>
                <w:rFonts w:eastAsiaTheme="minorEastAsia"/>
                <w:lang w:eastAsia="zh-CN"/>
              </w:rPr>
            </w:pPr>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236"/>
        <w:gridCol w:w="8395"/>
      </w:tblGrid>
      <w:tr w:rsidR="00353809" w:rsidRPr="00A94193" w14:paraId="3257892E" w14:textId="77777777" w:rsidTr="00B61C11">
        <w:tc>
          <w:tcPr>
            <w:tcW w:w="1236"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B61C11">
        <w:tc>
          <w:tcPr>
            <w:tcW w:w="1236" w:type="dxa"/>
          </w:tcPr>
          <w:p w14:paraId="633672C4" w14:textId="77777777" w:rsidR="00353809" w:rsidRPr="00A94193" w:rsidRDefault="00353809" w:rsidP="00B61C11">
            <w:pPr>
              <w:spacing w:after="120"/>
              <w:rPr>
                <w:rFonts w:eastAsiaTheme="minorEastAsia"/>
                <w:lang w:eastAsia="zh-CN"/>
              </w:rPr>
            </w:pPr>
            <w:r w:rsidRPr="00A94193">
              <w:rPr>
                <w:rFonts w:eastAsiaTheme="minorEastAsia"/>
                <w:lang w:eastAsia="zh-CN"/>
              </w:rPr>
              <w:t>XXX</w:t>
            </w:r>
          </w:p>
        </w:tc>
        <w:tc>
          <w:tcPr>
            <w:tcW w:w="8395" w:type="dxa"/>
          </w:tcPr>
          <w:p w14:paraId="3ADDA6DD" w14:textId="77777777" w:rsidR="00353809" w:rsidRPr="00A94193" w:rsidRDefault="00353809" w:rsidP="00B61C11">
            <w:pPr>
              <w:spacing w:after="120"/>
              <w:rPr>
                <w:rFonts w:eastAsiaTheme="minorEastAsia"/>
                <w:lang w:eastAsia="zh-CN"/>
              </w:rPr>
            </w:pPr>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 xml:space="preserve">38.101-4 already uses headings down to H6. The maximum heading depth supported by 3GPP template is H7. Following the heading numbering approach in the TP/CR split will require usage of </w:t>
      </w:r>
      <w:r w:rsidRPr="00466F9A">
        <w:rPr>
          <w:rFonts w:eastAsia="SimSun"/>
          <w:szCs w:val="24"/>
          <w:lang w:eastAsia="zh-CN"/>
        </w:rPr>
        <w:lastRenderedPageBreak/>
        <w:t>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lastRenderedPageBreak/>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3291BC15" w14:textId="77777777" w:rsidR="00833C1B" w:rsidRPr="009B1C13" w:rsidRDefault="00833C1B" w:rsidP="00031D17">
            <w:pPr>
              <w:spacing w:after="120"/>
              <w:rPr>
                <w:rFonts w:eastAsiaTheme="minorEastAsia"/>
                <w:lang w:eastAsia="zh-CN"/>
              </w:rPr>
            </w:pPr>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77777777" w:rsidR="00833C1B" w:rsidRPr="009B1C13" w:rsidRDefault="00833C1B" w:rsidP="00031D17">
            <w:pPr>
              <w:spacing w:after="120"/>
              <w:rPr>
                <w:rFonts w:eastAsiaTheme="minorEastAsia"/>
                <w:lang w:eastAsia="zh-CN"/>
              </w:rPr>
            </w:pPr>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7777777" w:rsidR="00833C1B" w:rsidRPr="009B1C13" w:rsidRDefault="00833C1B" w:rsidP="00031D17">
            <w:pPr>
              <w:spacing w:after="120"/>
              <w:rPr>
                <w:rFonts w:eastAsiaTheme="minorEastAsia"/>
                <w:lang w:eastAsia="zh-CN"/>
              </w:rPr>
            </w:pPr>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lastRenderedPageBreak/>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Recommendations for Tdocs</w:t>
      </w:r>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uawei" w:date="2021-04-09T11:31:00Z" w:initials="HW">
    <w:p w14:paraId="59F71A73" w14:textId="1E22634F" w:rsidR="00662F00" w:rsidRDefault="00662F00">
      <w:pPr>
        <w:pStyle w:val="CommentText"/>
        <w:rPr>
          <w:lang w:eastAsia="zh-CN"/>
        </w:rPr>
      </w:pPr>
      <w:r>
        <w:rPr>
          <w:rStyle w:val="CommentReference"/>
        </w:rPr>
        <w:annotationRef/>
      </w:r>
      <w:r>
        <w:rPr>
          <w:rFonts w:hint="eastAsia"/>
          <w:lang w:eastAsia="zh-CN"/>
        </w:rPr>
        <w:t>M</w:t>
      </w:r>
      <w:r>
        <w:rPr>
          <w:lang w:eastAsia="zh-CN"/>
        </w:rPr>
        <w:t xml:space="preserve">aybe a typo? It should be </w:t>
      </w:r>
      <w:r w:rsidRPr="00035CFD">
        <w:rPr>
          <w:szCs w:val="24"/>
          <w:lang w:eastAsia="zh-CN"/>
        </w:rPr>
        <w:t>TDLA30-10</w:t>
      </w:r>
      <w:r w:rsidR="00B06A8B">
        <w:rPr>
          <w:szCs w:val="24"/>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F71A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F71A73" w16cid:durableId="241AF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7B7FFA" w:rsidRDefault="007B7FFA">
      <w:r>
        <w:separator/>
      </w:r>
    </w:p>
  </w:endnote>
  <w:endnote w:type="continuationSeparator" w:id="0">
    <w:p w14:paraId="22E79051" w14:textId="77777777" w:rsidR="007B7FFA" w:rsidRDefault="007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7B7FFA" w:rsidRDefault="007B7FFA">
      <w:r>
        <w:separator/>
      </w:r>
    </w:p>
  </w:footnote>
  <w:footnote w:type="continuationSeparator" w:id="0">
    <w:p w14:paraId="69718651" w14:textId="77777777" w:rsidR="007B7FFA" w:rsidRDefault="007B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3"/>
  </w:num>
  <w:num w:numId="22">
    <w:abstractNumId w:val="10"/>
  </w:num>
  <w:num w:numId="23">
    <w:abstractNumId w:val="7"/>
  </w:num>
  <w:num w:numId="24">
    <w:abstractNumId w:val="11"/>
  </w:num>
  <w:num w:numId="25">
    <w:abstractNumId w:val="8"/>
  </w:num>
  <w:num w:numId="26">
    <w:abstractNumId w:val="14"/>
  </w:num>
  <w:num w:numId="27">
    <w:abstractNumId w:val="9"/>
  </w:num>
  <w:num w:numId="2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yom Putilin">
    <w15:presenceInfo w15:providerId="None" w15:userId="Artyom Putil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1978"/>
    <w:rsid w:val="00172183"/>
    <w:rsid w:val="001751AB"/>
    <w:rsid w:val="00175A3F"/>
    <w:rsid w:val="00180E09"/>
    <w:rsid w:val="00181691"/>
    <w:rsid w:val="00183D4C"/>
    <w:rsid w:val="00183F6D"/>
    <w:rsid w:val="0018670E"/>
    <w:rsid w:val="0019219A"/>
    <w:rsid w:val="00193C46"/>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35394"/>
    <w:rsid w:val="00235577"/>
    <w:rsid w:val="002371B2"/>
    <w:rsid w:val="002435CA"/>
    <w:rsid w:val="0024469F"/>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A5"/>
    <w:rsid w:val="00307E51"/>
    <w:rsid w:val="00311363"/>
    <w:rsid w:val="00315867"/>
    <w:rsid w:val="00321150"/>
    <w:rsid w:val="003260D7"/>
    <w:rsid w:val="00336697"/>
    <w:rsid w:val="003418CB"/>
    <w:rsid w:val="00353809"/>
    <w:rsid w:val="00355873"/>
    <w:rsid w:val="0035660F"/>
    <w:rsid w:val="0036216D"/>
    <w:rsid w:val="003628B9"/>
    <w:rsid w:val="00362D8F"/>
    <w:rsid w:val="00367724"/>
    <w:rsid w:val="003710BA"/>
    <w:rsid w:val="003770F6"/>
    <w:rsid w:val="00383E37"/>
    <w:rsid w:val="003900F3"/>
    <w:rsid w:val="00393042"/>
    <w:rsid w:val="00394AD5"/>
    <w:rsid w:val="0039642D"/>
    <w:rsid w:val="003A2E40"/>
    <w:rsid w:val="003A73F5"/>
    <w:rsid w:val="003B0158"/>
    <w:rsid w:val="003B40B6"/>
    <w:rsid w:val="003B56DB"/>
    <w:rsid w:val="003B755E"/>
    <w:rsid w:val="003C228E"/>
    <w:rsid w:val="003C51E7"/>
    <w:rsid w:val="003C6893"/>
    <w:rsid w:val="003C6DE2"/>
    <w:rsid w:val="003C7BFB"/>
    <w:rsid w:val="003D1EFD"/>
    <w:rsid w:val="003D28BF"/>
    <w:rsid w:val="003D4215"/>
    <w:rsid w:val="003D4C47"/>
    <w:rsid w:val="003D7719"/>
    <w:rsid w:val="003E40EE"/>
    <w:rsid w:val="003E48BF"/>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17BF"/>
    <w:rsid w:val="005E366A"/>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2F00"/>
    <w:rsid w:val="006670AC"/>
    <w:rsid w:val="00672307"/>
    <w:rsid w:val="006808C6"/>
    <w:rsid w:val="00682668"/>
    <w:rsid w:val="00692A68"/>
    <w:rsid w:val="00695D85"/>
    <w:rsid w:val="006A30A2"/>
    <w:rsid w:val="006A6D23"/>
    <w:rsid w:val="006B25DE"/>
    <w:rsid w:val="006B3347"/>
    <w:rsid w:val="006C1C3B"/>
    <w:rsid w:val="006C1E6B"/>
    <w:rsid w:val="006C4E43"/>
    <w:rsid w:val="006C643E"/>
    <w:rsid w:val="006D2932"/>
    <w:rsid w:val="006D3671"/>
    <w:rsid w:val="006D4176"/>
    <w:rsid w:val="006E0A73"/>
    <w:rsid w:val="006E0FEE"/>
    <w:rsid w:val="006E6C11"/>
    <w:rsid w:val="006F7C0C"/>
    <w:rsid w:val="00700755"/>
    <w:rsid w:val="00700997"/>
    <w:rsid w:val="0070646B"/>
    <w:rsid w:val="007130A2"/>
    <w:rsid w:val="00715463"/>
    <w:rsid w:val="0073065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A0758F"/>
    <w:rsid w:val="00A14DCC"/>
    <w:rsid w:val="00A1570A"/>
    <w:rsid w:val="00A211B4"/>
    <w:rsid w:val="00A22589"/>
    <w:rsid w:val="00A33DDF"/>
    <w:rsid w:val="00A34547"/>
    <w:rsid w:val="00A376B7"/>
    <w:rsid w:val="00A41BF5"/>
    <w:rsid w:val="00A44778"/>
    <w:rsid w:val="00A469E7"/>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1137"/>
    <w:rsid w:val="00AC27DB"/>
    <w:rsid w:val="00AC6D6B"/>
    <w:rsid w:val="00AD7736"/>
    <w:rsid w:val="00AE10CE"/>
    <w:rsid w:val="00AE70D4"/>
    <w:rsid w:val="00AE77F6"/>
    <w:rsid w:val="00AE7868"/>
    <w:rsid w:val="00AF0407"/>
    <w:rsid w:val="00AF4D8B"/>
    <w:rsid w:val="00AF6C8D"/>
    <w:rsid w:val="00B067CA"/>
    <w:rsid w:val="00B06A8B"/>
    <w:rsid w:val="00B12B26"/>
    <w:rsid w:val="00B163F8"/>
    <w:rsid w:val="00B2472D"/>
    <w:rsid w:val="00B24CA0"/>
    <w:rsid w:val="00B2549F"/>
    <w:rsid w:val="00B34B68"/>
    <w:rsid w:val="00B3791F"/>
    <w:rsid w:val="00B4108D"/>
    <w:rsid w:val="00B45DB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72E"/>
    <w:rsid w:val="00BB74FD"/>
    <w:rsid w:val="00BC5982"/>
    <w:rsid w:val="00BC60BF"/>
    <w:rsid w:val="00BD28BF"/>
    <w:rsid w:val="00BD6404"/>
    <w:rsid w:val="00BE33AE"/>
    <w:rsid w:val="00BF046F"/>
    <w:rsid w:val="00C01D50"/>
    <w:rsid w:val="00C056DC"/>
    <w:rsid w:val="00C1329B"/>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88C"/>
    <w:rsid w:val="00D35F9B"/>
    <w:rsid w:val="00D36B69"/>
    <w:rsid w:val="00D408DD"/>
    <w:rsid w:val="00D40BCF"/>
    <w:rsid w:val="00D45D72"/>
    <w:rsid w:val="00D47B7A"/>
    <w:rsid w:val="00D520E4"/>
    <w:rsid w:val="00D53A38"/>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898"/>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B6F"/>
    <w:rsid w:val="00F462B4"/>
    <w:rsid w:val="00F47847"/>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7694</Words>
  <Characters>43856</Characters>
  <Application>Microsoft Office Word</Application>
  <DocSecurity>0</DocSecurity>
  <Lines>365</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Artyom Putilin</cp:lastModifiedBy>
  <cp:revision>2</cp:revision>
  <cp:lastPrinted>2019-04-25T01:09:00Z</cp:lastPrinted>
  <dcterms:created xsi:type="dcterms:W3CDTF">2021-04-09T12:46:00Z</dcterms:created>
  <dcterms:modified xsi:type="dcterms:W3CDTF">2021-04-09T12:46:00Z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ies>
</file>