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196806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042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718C4" w:rsidRPr="009718C4">
        <w:rPr>
          <w:b/>
          <w:noProof/>
          <w:sz w:val="24"/>
        </w:rPr>
        <w:t>#9</w:t>
      </w:r>
      <w:r w:rsidR="00EB79AD">
        <w:rPr>
          <w:b/>
          <w:noProof/>
          <w:sz w:val="24"/>
        </w:rPr>
        <w:t>8</w:t>
      </w:r>
      <w:r w:rsidR="009718C4" w:rsidRPr="009718C4">
        <w:rPr>
          <w:b/>
          <w:noProof/>
          <w:sz w:val="24"/>
        </w:rPr>
        <w:t>-</w:t>
      </w:r>
      <w:r w:rsidR="00044973">
        <w:rPr>
          <w:b/>
          <w:noProof/>
          <w:sz w:val="24"/>
        </w:rPr>
        <w:t>bis-</w:t>
      </w:r>
      <w:r w:rsidR="009718C4" w:rsidRPr="009718C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13B50">
        <w:rPr>
          <w:rFonts w:eastAsia="PMingLiU" w:cs="Arial"/>
          <w:sz w:val="24"/>
          <w:szCs w:val="24"/>
          <w:lang w:eastAsia="ja-JP"/>
        </w:rPr>
        <w:t>R4-</w:t>
      </w:r>
      <w:r w:rsidR="00AE0A30">
        <w:rPr>
          <w:rFonts w:eastAsia="PMingLiU" w:cs="Arial"/>
          <w:sz w:val="24"/>
          <w:szCs w:val="24"/>
          <w:lang w:eastAsia="ja-JP"/>
        </w:rPr>
        <w:t>21</w:t>
      </w:r>
      <w:del w:id="0" w:author="Mediatek-Xuanbo" w:date="2021-04-15T19:10:00Z">
        <w:r w:rsidR="00AE0A30" w:rsidDel="00BC270A">
          <w:rPr>
            <w:rFonts w:eastAsia="PMingLiU" w:cs="Arial"/>
            <w:sz w:val="24"/>
            <w:szCs w:val="24"/>
            <w:lang w:eastAsia="ja-JP"/>
          </w:rPr>
          <w:delText>04576</w:delText>
        </w:r>
      </w:del>
    </w:p>
    <w:p w14:paraId="7CB45193" w14:textId="3F0980CB" w:rsidR="001E41F3" w:rsidRDefault="001F2782" w:rsidP="005E2C44">
      <w:pPr>
        <w:pStyle w:val="CRCoverPage"/>
        <w:outlineLvl w:val="0"/>
        <w:rPr>
          <w:b/>
          <w:noProof/>
          <w:sz w:val="24"/>
        </w:rPr>
      </w:pPr>
      <w:r w:rsidRPr="001F2782"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044973">
        <w:rPr>
          <w:rFonts w:hint="eastAsia"/>
          <w:b/>
          <w:noProof/>
          <w:sz w:val="24"/>
          <w:lang w:eastAsia="zh-CN"/>
        </w:rPr>
        <w:t>Ap</w:t>
      </w:r>
      <w:r w:rsidR="00044973">
        <w:rPr>
          <w:b/>
          <w:noProof/>
          <w:sz w:val="24"/>
          <w:lang w:eastAsia="zh-CN"/>
        </w:rPr>
        <w:t>r</w:t>
      </w:r>
      <w:r w:rsidR="00313B50">
        <w:rPr>
          <w:b/>
          <w:noProof/>
          <w:sz w:val="24"/>
        </w:rPr>
        <w:t>.</w:t>
      </w:r>
      <w:r w:rsidR="00044973">
        <w:rPr>
          <w:b/>
          <w:noProof/>
          <w:sz w:val="24"/>
        </w:rPr>
        <w:t xml:space="preserve"> 12-20</w:t>
      </w:r>
      <w:r w:rsidR="00313B50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AFD0B5" w:rsidR="001E41F3" w:rsidRPr="00410371" w:rsidRDefault="005354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BF8614" w:rsidR="001E41F3" w:rsidRPr="00410371" w:rsidRDefault="00A253E4" w:rsidP="00547111">
            <w:pPr>
              <w:pStyle w:val="CRCoverPage"/>
              <w:spacing w:after="0"/>
              <w:rPr>
                <w:noProof/>
              </w:rPr>
            </w:pPr>
            <w:r w:rsidRPr="001606D1">
              <w:rPr>
                <w:b/>
                <w:noProof/>
                <w:sz w:val="28"/>
              </w:rPr>
              <w:t>D</w:t>
            </w:r>
            <w:r w:rsidRPr="001606D1">
              <w:rPr>
                <w:rFonts w:hint="eastAsia"/>
                <w:b/>
                <w:noProof/>
                <w:sz w:val="28"/>
              </w:rPr>
              <w:t>raft</w:t>
            </w:r>
            <w:r w:rsidRPr="001606D1"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23488B" w:rsidR="001E41F3" w:rsidRPr="00410371" w:rsidRDefault="00DA7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606D1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B0DD79" w:rsidR="001E41F3" w:rsidRPr="00410371" w:rsidRDefault="008373C2" w:rsidP="00EB0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B07B2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DEE3B4" w:rsidR="00F25D98" w:rsidRDefault="00E0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C4DB1C" w:rsidR="001E41F3" w:rsidRDefault="001719D8">
            <w:pPr>
              <w:pStyle w:val="CRCoverPage"/>
              <w:spacing w:after="0"/>
              <w:ind w:left="100"/>
              <w:rPr>
                <w:noProof/>
              </w:rPr>
            </w:pPr>
            <w:r>
              <w:t>CR on NR V2X PSFCH demodulation requirement</w:t>
            </w:r>
            <w:r w:rsidR="00B031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D6911" w:rsidR="001E41F3" w:rsidRDefault="00F14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lang w:eastAsia="zh-CN"/>
              </w:rPr>
              <w:t>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1EBE5F" w:rsidR="001E41F3" w:rsidRDefault="00B205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16D6AD" w:rsidR="001E41F3" w:rsidRDefault="006C603F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5G_V2X_NRSL-</w:t>
            </w:r>
            <w:r w:rsidRPr="002750AE">
              <w:rPr>
                <w:rFonts w:eastAsia="宋体" w:cs="Arial" w:hint="eastAsia"/>
                <w:sz w:val="21"/>
                <w:szCs w:val="21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07BDCD" w:rsidR="001E41F3" w:rsidRDefault="00501A52" w:rsidP="006F35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6F3505">
              <w:rPr>
                <w:noProof/>
              </w:rPr>
              <w:t>3</w:t>
            </w:r>
            <w:r w:rsidR="001F11A8">
              <w:rPr>
                <w:noProof/>
              </w:rPr>
              <w:t>-</w:t>
            </w:r>
            <w:r w:rsidR="006F3505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06FE0" w:rsidR="001E41F3" w:rsidRDefault="00866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2ADB41" w:rsidR="001E41F3" w:rsidRDefault="00CA0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BDD520" w:rsidR="001E41F3" w:rsidRDefault="00B031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V2X PSFCH demodulation requirements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DF7CD9" w:rsidR="001E41F3" w:rsidRDefault="00B10C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new requirements for PSFCH demodulation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4CFA73" w:rsidR="001E41F3" w:rsidRDefault="00F05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5977B9" w:rsidR="001E41F3" w:rsidRDefault="00E03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11.x</w:t>
            </w:r>
            <w:r w:rsidR="00FB1EA6">
              <w:rPr>
                <w:noProof/>
              </w:rPr>
              <w:t>, A.7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30D93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4CA2E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CD6578" w:rsidR="001E41F3" w:rsidRDefault="00F05324">
            <w:pPr>
              <w:pStyle w:val="CRCoverPage"/>
              <w:spacing w:after="0"/>
              <w:ind w:left="99"/>
              <w:rPr>
                <w:noProof/>
              </w:rPr>
            </w:pPr>
            <w:r w:rsidRPr="007340D2">
              <w:rPr>
                <w:noProof/>
              </w:rPr>
              <w:t>TS</w:t>
            </w:r>
            <w:r w:rsidR="003F6906">
              <w:rPr>
                <w:rFonts w:hint="eastAsia"/>
                <w:noProof/>
                <w:lang w:eastAsia="zh-CN"/>
              </w:rPr>
              <w:t xml:space="preserve"> 38</w:t>
            </w:r>
            <w:r w:rsidRPr="007340D2">
              <w:rPr>
                <w:rFonts w:hint="eastAsia"/>
                <w:noProof/>
                <w:lang w:eastAsia="zh-CN"/>
              </w:rPr>
              <w:t>.521-</w:t>
            </w:r>
            <w:r w:rsidR="005156E1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A82E7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52AAC2" w14:textId="77777777" w:rsidR="00E155DE" w:rsidRDefault="00E155DE" w:rsidP="00E155DE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lastRenderedPageBreak/>
        <w:t>&lt;&lt; Start of Change &gt;&gt;</w:t>
      </w:r>
    </w:p>
    <w:p w14:paraId="3CBB7FEA" w14:textId="77777777" w:rsidR="00BD2A74" w:rsidRPr="000A1784" w:rsidRDefault="00BD2A74" w:rsidP="00BD2A74">
      <w:pPr>
        <w:keepNext/>
        <w:keepLines/>
        <w:spacing w:before="120"/>
        <w:ind w:left="1134" w:hanging="1134"/>
        <w:outlineLvl w:val="2"/>
        <w:rPr>
          <w:ins w:id="2" w:author="Mediatek" w:date="2021-03-30T20:24:00Z"/>
          <w:rFonts w:ascii="Arial" w:hAnsi="Arial"/>
          <w:sz w:val="28"/>
        </w:rPr>
      </w:pPr>
      <w:ins w:id="3" w:author="Mediatek" w:date="2021-03-30T20:24:00Z">
        <w:r w:rsidRPr="000A1784">
          <w:rPr>
            <w:rFonts w:ascii="Arial" w:hAnsi="Arial"/>
            <w:sz w:val="28"/>
          </w:rPr>
          <w:t>11.1.5</w:t>
        </w:r>
        <w:r>
          <w:rPr>
            <w:rFonts w:ascii="Arial" w:hAnsi="Arial"/>
            <w:sz w:val="28"/>
          </w:rPr>
          <w:tab/>
        </w:r>
        <w:r w:rsidRPr="000A1784">
          <w:rPr>
            <w:rFonts w:ascii="Arial" w:hAnsi="Arial"/>
            <w:sz w:val="28"/>
          </w:rPr>
          <w:t>PSFCH demodulation requirements</w:t>
        </w:r>
      </w:ins>
    </w:p>
    <w:p w14:paraId="0027127F" w14:textId="77777777" w:rsidR="00BD2A74" w:rsidRPr="000A1784" w:rsidRDefault="00BD2A74" w:rsidP="00BD2A74">
      <w:pPr>
        <w:pStyle w:val="4"/>
        <w:rPr>
          <w:ins w:id="4" w:author="Mediatek" w:date="2021-03-30T20:24:00Z"/>
        </w:rPr>
      </w:pPr>
      <w:ins w:id="5" w:author="Mediatek" w:date="2021-03-30T20:24:00Z">
        <w:r w:rsidRPr="000A1784">
          <w:t>11.1.5.1</w:t>
        </w:r>
        <w:r>
          <w:tab/>
        </w:r>
        <w:r w:rsidRPr="000A1784">
          <w:t>2Rx requirements</w:t>
        </w:r>
      </w:ins>
    </w:p>
    <w:p w14:paraId="75FD477C" w14:textId="77777777" w:rsidR="00BD2A74" w:rsidRPr="000A1784" w:rsidRDefault="00BD2A74" w:rsidP="00BD2A74">
      <w:pPr>
        <w:pStyle w:val="5"/>
        <w:rPr>
          <w:ins w:id="6" w:author="Mediatek" w:date="2021-03-30T20:24:00Z"/>
        </w:rPr>
      </w:pPr>
      <w:ins w:id="7" w:author="Mediatek" w:date="2021-03-30T20:24:00Z">
        <w:r>
          <w:t>11.1.5.1.1</w:t>
        </w:r>
        <w:r>
          <w:tab/>
        </w:r>
        <w:r w:rsidRPr="000A1784">
          <w:t>Minimum requirements</w:t>
        </w:r>
      </w:ins>
    </w:p>
    <w:p w14:paraId="10AC467B" w14:textId="77777777" w:rsidR="00BD2A74" w:rsidRPr="005B7A7E" w:rsidRDefault="00BD2A74" w:rsidP="00BD2A74">
      <w:pPr>
        <w:pStyle w:val="H6"/>
        <w:rPr>
          <w:ins w:id="8" w:author="Mediatek" w:date="2021-03-30T20:24:00Z"/>
        </w:rPr>
      </w:pPr>
      <w:ins w:id="9" w:author="Mediatek" w:date="2021-03-30T20:24:00Z">
        <w:r w:rsidRPr="003D0525">
          <w:t>11</w:t>
        </w:r>
        <w:r w:rsidRPr="005B7A7E">
          <w:t>.1.5.1.1.1</w:t>
        </w:r>
        <w:r w:rsidRPr="005B7A7E">
          <w:tab/>
          <w:t>NACK missed detection requirements</w:t>
        </w:r>
      </w:ins>
    </w:p>
    <w:p w14:paraId="3C1883DF" w14:textId="574B7AD4" w:rsidR="00BD2A74" w:rsidRPr="005B7A7E" w:rsidRDefault="00BD2A74" w:rsidP="00BD2A74">
      <w:pPr>
        <w:rPr>
          <w:ins w:id="10" w:author="Mediatek" w:date="2021-03-30T20:24:00Z"/>
          <w:noProof/>
        </w:rPr>
      </w:pPr>
      <w:ins w:id="11" w:author="Mediatek" w:date="2021-03-30T20:24:00Z">
        <w:r w:rsidRPr="005B7A7E">
          <w:t>The NACK missed detection probability is the probability of not detecting an NACK when an NACK was sent. The test parameters are configured in table 11.1.5.1.1</w:t>
        </w:r>
        <w:del w:id="12" w:author="Mediatek-Xuanbo" w:date="2021-04-15T19:15:00Z">
          <w:r w:rsidRPr="005B7A7E" w:rsidDel="00BC270A">
            <w:delText>.1</w:delText>
          </w:r>
        </w:del>
      </w:ins>
      <w:ins w:id="13" w:author="Xuanbo-MTK" w:date="2021-04-18T16:53:00Z">
        <w:r w:rsidR="00FB2146">
          <w:t>.1</w:t>
        </w:r>
      </w:ins>
      <w:ins w:id="14" w:author="Mediatek" w:date="2021-03-30T20:24:00Z">
        <w:r w:rsidRPr="005B7A7E">
          <w:t>-1.</w:t>
        </w:r>
      </w:ins>
    </w:p>
    <w:p w14:paraId="1387DBC7" w14:textId="004284F5" w:rsidR="00BD2A74" w:rsidRPr="00A406AE" w:rsidRDefault="00BD2A74" w:rsidP="00BD2A74">
      <w:pPr>
        <w:pStyle w:val="TH"/>
        <w:rPr>
          <w:ins w:id="15" w:author="Mediatek" w:date="2021-03-30T20:24:00Z"/>
        </w:rPr>
      </w:pPr>
      <w:ins w:id="16" w:author="Mediatek" w:date="2021-03-30T20:24:00Z">
        <w:r w:rsidRPr="005B7A7E">
          <w:t>Table 11.1.5.1.1</w:t>
        </w:r>
        <w:del w:id="17" w:author="Mediatek-Xuanbo" w:date="2021-04-15T19:15:00Z">
          <w:r w:rsidRPr="005B7A7E" w:rsidDel="00BC270A">
            <w:delText>.1</w:delText>
          </w:r>
        </w:del>
      </w:ins>
      <w:ins w:id="18" w:author="Xuanbo-MTK" w:date="2021-04-18T16:54:00Z">
        <w:r w:rsidR="00FB2146">
          <w:t>.1</w:t>
        </w:r>
      </w:ins>
      <w:ins w:id="19" w:author="Mediatek" w:date="2021-03-30T20:24:00Z">
        <w:r w:rsidRPr="005B7A7E">
          <w:t>-</w:t>
        </w:r>
        <w:r w:rsidRPr="00A406AE">
          <w:t>1: Test Parameters</w:t>
        </w:r>
      </w:ins>
    </w:p>
    <w:tbl>
      <w:tblPr>
        <w:tblW w:w="6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860"/>
        <w:gridCol w:w="3174"/>
      </w:tblGrid>
      <w:tr w:rsidR="00BD2A74" w:rsidRPr="00A406AE" w14:paraId="0D52AA4F" w14:textId="77777777" w:rsidTr="000015D3">
        <w:trPr>
          <w:cantSplit/>
          <w:jc w:val="center"/>
          <w:ins w:id="20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FF" w14:textId="77777777" w:rsidR="00BD2A74" w:rsidRPr="002A34B3" w:rsidRDefault="00BD2A74" w:rsidP="000015D3">
            <w:pPr>
              <w:pStyle w:val="TAH"/>
              <w:rPr>
                <w:ins w:id="21" w:author="Mediatek" w:date="2021-03-30T20:24:00Z"/>
                <w:rFonts w:eastAsia="?? ??" w:cs="Arial"/>
                <w:szCs w:val="18"/>
              </w:rPr>
            </w:pPr>
            <w:ins w:id="22" w:author="Mediatek" w:date="2021-03-30T20:24:00Z">
              <w:r w:rsidRPr="002A34B3">
                <w:rPr>
                  <w:rFonts w:eastAsia="?? ??" w:cs="Arial"/>
                  <w:szCs w:val="18"/>
                </w:rPr>
                <w:t>Parameter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325" w14:textId="77777777" w:rsidR="00BD2A74" w:rsidRPr="002A34B3" w:rsidRDefault="00BD2A74" w:rsidP="000015D3">
            <w:pPr>
              <w:pStyle w:val="TAH"/>
              <w:rPr>
                <w:ins w:id="23" w:author="Mediatek" w:date="2021-03-30T20:24:00Z"/>
                <w:rFonts w:eastAsia="?? ??" w:cs="Arial"/>
                <w:szCs w:val="18"/>
              </w:rPr>
            </w:pPr>
            <w:ins w:id="24" w:author="Mediatek" w:date="2021-03-30T20:24:00Z">
              <w:r w:rsidRPr="002A34B3">
                <w:rPr>
                  <w:rFonts w:eastAsia="?? ??" w:cs="Arial"/>
                  <w:szCs w:val="18"/>
                </w:rPr>
                <w:t>unit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86A8" w14:textId="77777777" w:rsidR="00BD2A74" w:rsidRPr="002A34B3" w:rsidRDefault="00BD2A74" w:rsidP="000015D3">
            <w:pPr>
              <w:pStyle w:val="TAH"/>
              <w:rPr>
                <w:ins w:id="25" w:author="Mediatek" w:date="2021-03-30T20:24:00Z"/>
                <w:rFonts w:eastAsia="?? ??" w:cs="Arial"/>
                <w:szCs w:val="18"/>
              </w:rPr>
            </w:pPr>
            <w:ins w:id="26" w:author="Mediatek" w:date="2021-03-30T20:24:00Z">
              <w:r w:rsidRPr="002A34B3">
                <w:rPr>
                  <w:rFonts w:eastAsia="?? ??" w:cs="Arial"/>
                  <w:szCs w:val="18"/>
                </w:rPr>
                <w:t>Test 1</w:t>
              </w:r>
            </w:ins>
          </w:p>
        </w:tc>
      </w:tr>
      <w:tr w:rsidR="00BD2A74" w:rsidRPr="00A406AE" w:rsidDel="00FB2146" w14:paraId="1E033198" w14:textId="4CA005A2" w:rsidTr="000015D3">
        <w:trPr>
          <w:cantSplit/>
          <w:jc w:val="center"/>
          <w:ins w:id="27" w:author="Mediatek" w:date="2021-03-30T20:24:00Z"/>
          <w:del w:id="28" w:author="Xuanbo-MTK" w:date="2021-04-18T16:5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2EB" w14:textId="1F8BBFA8" w:rsidR="00BD2A74" w:rsidRPr="002A34B3" w:rsidDel="00FB2146" w:rsidRDefault="00BD2A74" w:rsidP="000015D3">
            <w:pPr>
              <w:pStyle w:val="TAH"/>
              <w:rPr>
                <w:ins w:id="29" w:author="Mediatek" w:date="2021-03-30T20:24:00Z"/>
                <w:del w:id="30" w:author="Xuanbo-MTK" w:date="2021-04-18T16:54:00Z"/>
                <w:rFonts w:eastAsia="?? ??" w:cs="Arial"/>
                <w:szCs w:val="18"/>
              </w:rPr>
            </w:pPr>
            <w:ins w:id="31" w:author="Mediatek" w:date="2021-03-30T20:24:00Z">
              <w:del w:id="32" w:author="Xuanbo-MTK" w:date="2021-04-18T16:54:00Z">
                <w:r w:rsidRPr="002A34B3" w:rsidDel="00FB2146">
                  <w:rPr>
                    <w:rFonts w:cs="Arial"/>
                    <w:b w:val="0"/>
                    <w:szCs w:val="18"/>
                  </w:rPr>
                  <w:delText>Communication resource pool configuration</w:delText>
                </w:r>
              </w:del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061" w14:textId="4F445D6E" w:rsidR="00BD2A74" w:rsidRPr="002A34B3" w:rsidDel="00FB2146" w:rsidRDefault="00BD2A74" w:rsidP="000015D3">
            <w:pPr>
              <w:pStyle w:val="TAH"/>
              <w:rPr>
                <w:ins w:id="33" w:author="Mediatek" w:date="2021-03-30T20:24:00Z"/>
                <w:del w:id="34" w:author="Xuanbo-MTK" w:date="2021-04-18T16:54:00Z"/>
                <w:rFonts w:eastAsia="?? ??" w:cs="Arial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CF5D" w14:textId="4179C92A" w:rsidR="00BD2A74" w:rsidRPr="002A34B3" w:rsidDel="00FB2146" w:rsidRDefault="00BD2A74" w:rsidP="00001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" w:author="Mediatek" w:date="2021-03-30T20:24:00Z"/>
                <w:del w:id="36" w:author="Xuanbo-MTK" w:date="2021-04-18T16:54:00Z"/>
                <w:rFonts w:ascii="Arial" w:hAnsi="Arial" w:cs="Arial"/>
                <w:sz w:val="18"/>
                <w:szCs w:val="18"/>
                <w:lang w:eastAsia="ko-KR"/>
              </w:rPr>
            </w:pPr>
            <w:ins w:id="37" w:author="Mediatek" w:date="2021-03-30T20:24:00Z">
              <w:del w:id="38" w:author="Xuanbo-MTK" w:date="2021-04-18T16:54:00Z">
                <w:r w:rsidRPr="002A34B3" w:rsidDel="00FB2146">
                  <w:rPr>
                    <w:rFonts w:ascii="Arial" w:eastAsia="?? ??" w:hAnsi="Arial" w:cs="Arial"/>
                    <w:sz w:val="18"/>
                    <w:szCs w:val="18"/>
                  </w:rPr>
                  <w:delText>[</w:delText>
                </w:r>
                <w:r w:rsidRPr="002A34B3" w:rsidDel="00FB2146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As specified in Table A.</w:delText>
                </w:r>
                <w:r w:rsidRPr="002A34B3" w:rsidDel="00FB2146">
                  <w:rPr>
                    <w:rFonts w:ascii="Arial" w:eastAsia="Malgun Gothic" w:hAnsi="Arial" w:cs="Arial"/>
                    <w:sz w:val="18"/>
                    <w:szCs w:val="18"/>
                    <w:lang w:eastAsia="ko-KR"/>
                  </w:rPr>
                  <w:delText>7-</w:delText>
                </w:r>
              </w:del>
            </w:ins>
            <w:ins w:id="39" w:author="Mediatek-Xuanbo" w:date="2021-04-15T19:20:00Z">
              <w:del w:id="40" w:author="Xuanbo-MTK" w:date="2021-04-18T16:54:00Z">
                <w:r w:rsidR="00BC270A" w:rsidDel="00FB2146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1</w:delText>
                </w:r>
              </w:del>
            </w:ins>
            <w:ins w:id="41" w:author="Mediatek" w:date="2021-03-30T20:24:00Z">
              <w:del w:id="42" w:author="Xuanbo-MTK" w:date="2021-04-18T16:54:00Z">
                <w:r w:rsidRPr="002A34B3" w:rsidDel="00FB2146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2</w:delText>
                </w:r>
              </w:del>
            </w:ins>
          </w:p>
          <w:p w14:paraId="146912CE" w14:textId="056346CE" w:rsidR="00BD2A74" w:rsidRPr="002A34B3" w:rsidDel="00FB2146" w:rsidRDefault="00BD2A74" w:rsidP="000015D3">
            <w:pPr>
              <w:pStyle w:val="TAH"/>
              <w:rPr>
                <w:ins w:id="43" w:author="Mediatek" w:date="2021-03-30T20:24:00Z"/>
                <w:del w:id="44" w:author="Xuanbo-MTK" w:date="2021-04-18T16:54:00Z"/>
                <w:rFonts w:eastAsia="?? ??" w:cs="Arial"/>
                <w:szCs w:val="18"/>
              </w:rPr>
            </w:pPr>
            <w:ins w:id="45" w:author="Mediatek" w:date="2021-03-30T20:24:00Z">
              <w:del w:id="46" w:author="Xuanbo-MTK" w:date="2021-04-18T16:54:00Z">
                <w:r w:rsidRPr="002A34B3" w:rsidDel="00FB2146">
                  <w:rPr>
                    <w:rFonts w:cs="Arial"/>
                    <w:b w:val="0"/>
                    <w:szCs w:val="18"/>
                    <w:lang w:eastAsia="ko-KR"/>
                  </w:rPr>
                  <w:delText>(Configuration #2-</w:delText>
                </w:r>
                <w:r w:rsidRPr="002A34B3" w:rsidDel="00FB2146">
                  <w:rPr>
                    <w:rFonts w:eastAsia="Malgun Gothic" w:cs="Arial"/>
                    <w:b w:val="0"/>
                    <w:szCs w:val="18"/>
                    <w:lang w:eastAsia="ko-KR"/>
                  </w:rPr>
                  <w:delText>V2X</w:delText>
                </w:r>
                <w:r w:rsidRPr="002A34B3" w:rsidDel="00FB2146">
                  <w:rPr>
                    <w:rFonts w:cs="Arial"/>
                    <w:b w:val="0"/>
                    <w:szCs w:val="18"/>
                    <w:lang w:eastAsia="ko-KR"/>
                  </w:rPr>
                  <w:delText>)</w:delText>
                </w:r>
                <w:r w:rsidRPr="002A34B3" w:rsidDel="00FB2146">
                  <w:rPr>
                    <w:rFonts w:eastAsia="?? ??" w:cs="Arial"/>
                    <w:b w:val="0"/>
                    <w:szCs w:val="18"/>
                  </w:rPr>
                  <w:delText>]</w:delText>
                </w:r>
              </w:del>
            </w:ins>
          </w:p>
        </w:tc>
      </w:tr>
      <w:tr w:rsidR="00BD2A74" w:rsidRPr="00A406AE" w14:paraId="6DB468AC" w14:textId="77777777" w:rsidTr="000015D3">
        <w:trPr>
          <w:cantSplit/>
          <w:jc w:val="center"/>
          <w:ins w:id="47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601" w14:textId="77777777" w:rsidR="00BD2A74" w:rsidRPr="002A34B3" w:rsidRDefault="00BD2A74" w:rsidP="000015D3">
            <w:pPr>
              <w:pStyle w:val="TAH"/>
              <w:rPr>
                <w:ins w:id="48" w:author="Mediatek" w:date="2021-03-30T20:24:00Z"/>
                <w:rFonts w:eastAsia="?? ??" w:cs="Arial"/>
                <w:b w:val="0"/>
                <w:szCs w:val="18"/>
              </w:rPr>
            </w:pPr>
            <w:ins w:id="49" w:author="Mediatek" w:date="2021-03-30T20:24:00Z">
              <w:r w:rsidRPr="002A34B3">
                <w:rPr>
                  <w:rFonts w:cs="Arial"/>
                  <w:b w:val="0"/>
                  <w:szCs w:val="18"/>
                </w:rPr>
                <w:t>Allocated resource blocks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0A3" w14:textId="77777777" w:rsidR="00BD2A74" w:rsidRPr="002A34B3" w:rsidRDefault="00BD2A74" w:rsidP="000015D3">
            <w:pPr>
              <w:pStyle w:val="TAH"/>
              <w:rPr>
                <w:ins w:id="50" w:author="Mediatek" w:date="2021-03-30T20:24:00Z"/>
                <w:rFonts w:eastAsia="?? ??" w:cs="Arial"/>
                <w:b w:val="0"/>
                <w:szCs w:val="18"/>
              </w:rPr>
            </w:pPr>
            <w:ins w:id="51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RB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2D3" w14:textId="77777777" w:rsidR="00BD2A74" w:rsidRPr="002A34B3" w:rsidRDefault="00BD2A74" w:rsidP="000015D3">
            <w:pPr>
              <w:pStyle w:val="TAH"/>
              <w:rPr>
                <w:ins w:id="52" w:author="Mediatek" w:date="2021-03-30T20:24:00Z"/>
                <w:rFonts w:eastAsia="?? ??" w:cs="Arial"/>
                <w:b w:val="0"/>
                <w:szCs w:val="18"/>
              </w:rPr>
            </w:pPr>
            <w:ins w:id="53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1</w:t>
              </w:r>
            </w:ins>
          </w:p>
        </w:tc>
      </w:tr>
      <w:tr w:rsidR="00BD2A74" w:rsidRPr="00A406AE" w14:paraId="336EAE1E" w14:textId="77777777" w:rsidTr="000015D3">
        <w:trPr>
          <w:cantSplit/>
          <w:jc w:val="center"/>
          <w:ins w:id="54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E63" w14:textId="77777777" w:rsidR="00BD2A74" w:rsidRPr="002A34B3" w:rsidRDefault="00BD2A74" w:rsidP="000015D3">
            <w:pPr>
              <w:pStyle w:val="TAH"/>
              <w:rPr>
                <w:ins w:id="55" w:author="Mediatek" w:date="2021-03-30T20:24:00Z"/>
                <w:rFonts w:eastAsia="?? ??" w:cs="Arial"/>
                <w:b w:val="0"/>
                <w:szCs w:val="18"/>
              </w:rPr>
            </w:pPr>
            <w:ins w:id="56" w:author="Mediatek" w:date="2021-03-30T20:24:00Z">
              <w:r w:rsidRPr="002A34B3">
                <w:rPr>
                  <w:rFonts w:cs="Arial"/>
                  <w:b w:val="0"/>
                  <w:szCs w:val="18"/>
                </w:rPr>
                <w:t>The number of PSFCH symbols (Note 1)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834" w14:textId="77777777" w:rsidR="00BD2A74" w:rsidRPr="002A34B3" w:rsidRDefault="00BD2A74" w:rsidP="000015D3">
            <w:pPr>
              <w:pStyle w:val="TAH"/>
              <w:rPr>
                <w:ins w:id="57" w:author="Mediatek" w:date="2021-03-30T20:24:00Z"/>
                <w:rFonts w:eastAsia="?? ??" w:cs="Arial"/>
                <w:b w:val="0"/>
                <w:szCs w:val="18"/>
              </w:rPr>
            </w:pPr>
            <w:ins w:id="58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symbol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D5F" w14:textId="77777777" w:rsidR="00BD2A74" w:rsidRPr="002A34B3" w:rsidRDefault="00BD2A74" w:rsidP="000015D3">
            <w:pPr>
              <w:pStyle w:val="TAH"/>
              <w:rPr>
                <w:ins w:id="59" w:author="Mediatek" w:date="2021-03-30T20:24:00Z"/>
                <w:rFonts w:eastAsia="?? ??" w:cs="Arial"/>
                <w:b w:val="0"/>
                <w:szCs w:val="18"/>
              </w:rPr>
            </w:pPr>
            <w:ins w:id="60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2</w:t>
              </w:r>
            </w:ins>
          </w:p>
        </w:tc>
      </w:tr>
      <w:tr w:rsidR="00BD2A74" w:rsidRPr="00A406AE" w14:paraId="407A3E75" w14:textId="77777777" w:rsidTr="000015D3">
        <w:trPr>
          <w:cantSplit/>
          <w:jc w:val="center"/>
          <w:ins w:id="61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F1D" w14:textId="77777777" w:rsidR="00BD2A74" w:rsidRPr="002A34B3" w:rsidRDefault="00BD2A74" w:rsidP="000015D3">
            <w:pPr>
              <w:pStyle w:val="TAH"/>
              <w:rPr>
                <w:ins w:id="62" w:author="Mediatek" w:date="2021-03-30T20:24:00Z"/>
                <w:rFonts w:eastAsia="?? ??" w:cs="Arial"/>
                <w:b w:val="0"/>
                <w:szCs w:val="18"/>
              </w:rPr>
            </w:pPr>
            <w:ins w:id="63" w:author="Mediatek" w:date="2021-03-30T20:24:00Z">
              <w:r w:rsidRPr="002A34B3">
                <w:rPr>
                  <w:rFonts w:eastAsia="Malgun Gothic" w:cs="Arial"/>
                  <w:b w:val="0"/>
                  <w:szCs w:val="18"/>
                  <w:lang w:eastAsia="ko-KR"/>
                </w:rPr>
                <w:t>Number of information bits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9AF" w14:textId="77777777" w:rsidR="00BD2A74" w:rsidRPr="002A34B3" w:rsidRDefault="00BD2A74" w:rsidP="000015D3">
            <w:pPr>
              <w:pStyle w:val="TAH"/>
              <w:rPr>
                <w:ins w:id="64" w:author="Mediatek" w:date="2021-03-30T20:24:00Z"/>
                <w:rFonts w:eastAsia="?? ??" w:cs="Arial"/>
                <w:b w:val="0"/>
                <w:szCs w:val="18"/>
              </w:rPr>
            </w:pPr>
            <w:ins w:id="65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bit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9B9" w14:textId="77777777" w:rsidR="00BD2A74" w:rsidRPr="002A34B3" w:rsidRDefault="00BD2A74" w:rsidP="000015D3">
            <w:pPr>
              <w:pStyle w:val="TAH"/>
              <w:rPr>
                <w:ins w:id="66" w:author="Mediatek" w:date="2021-03-30T20:24:00Z"/>
                <w:rFonts w:eastAsia="?? ??" w:cs="Arial"/>
                <w:b w:val="0"/>
                <w:szCs w:val="18"/>
              </w:rPr>
            </w:pPr>
            <w:ins w:id="67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1</w:t>
              </w:r>
            </w:ins>
          </w:p>
        </w:tc>
      </w:tr>
      <w:tr w:rsidR="00BD2A74" w:rsidRPr="00A406AE" w14:paraId="4E3A4543" w14:textId="77777777" w:rsidTr="000015D3">
        <w:trPr>
          <w:cantSplit/>
          <w:jc w:val="center"/>
          <w:ins w:id="68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696" w14:textId="77777777" w:rsidR="00BD2A74" w:rsidRPr="002A34B3" w:rsidRDefault="00BD2A74" w:rsidP="000015D3">
            <w:pPr>
              <w:pStyle w:val="TAH"/>
              <w:rPr>
                <w:ins w:id="69" w:author="Mediatek" w:date="2021-03-30T20:24:00Z"/>
                <w:rFonts w:eastAsia="?? ??" w:cs="Arial"/>
                <w:b w:val="0"/>
                <w:szCs w:val="18"/>
              </w:rPr>
            </w:pPr>
            <w:ins w:id="70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Synchronization source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84B" w14:textId="77777777" w:rsidR="00BD2A74" w:rsidRPr="002A34B3" w:rsidRDefault="00BD2A74" w:rsidP="000015D3">
            <w:pPr>
              <w:pStyle w:val="TAH"/>
              <w:rPr>
                <w:ins w:id="71" w:author="Mediatek" w:date="2021-03-30T20:24:00Z"/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9E1" w14:textId="77777777" w:rsidR="00BD2A74" w:rsidRPr="002A34B3" w:rsidRDefault="00BD2A74" w:rsidP="000015D3">
            <w:pPr>
              <w:pStyle w:val="TAH"/>
              <w:rPr>
                <w:ins w:id="72" w:author="Mediatek" w:date="2021-03-30T20:24:00Z"/>
                <w:rFonts w:eastAsia="?? ??" w:cs="Arial"/>
                <w:b w:val="0"/>
                <w:szCs w:val="18"/>
              </w:rPr>
            </w:pPr>
            <w:ins w:id="73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GNSS</w:t>
              </w:r>
            </w:ins>
          </w:p>
        </w:tc>
      </w:tr>
      <w:tr w:rsidR="00BD2A74" w:rsidRPr="00A406AE" w14:paraId="7CC19E0C" w14:textId="77777777" w:rsidTr="000015D3">
        <w:trPr>
          <w:cantSplit/>
          <w:jc w:val="center"/>
          <w:ins w:id="74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42B" w14:textId="77777777" w:rsidR="00BD2A74" w:rsidRPr="002A34B3" w:rsidRDefault="00BD2A74" w:rsidP="000015D3">
            <w:pPr>
              <w:pStyle w:val="TAH"/>
              <w:rPr>
                <w:ins w:id="75" w:author="Mediatek" w:date="2021-03-30T20:24:00Z"/>
                <w:rFonts w:cs="Arial"/>
                <w:b w:val="0"/>
                <w:szCs w:val="18"/>
                <w:lang w:eastAsia="ko-KR"/>
              </w:rPr>
            </w:pPr>
            <w:ins w:id="76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Timing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D84" w14:textId="77777777" w:rsidR="00BD2A74" w:rsidRPr="002A34B3" w:rsidRDefault="00BD2A74" w:rsidP="000015D3">
            <w:pPr>
              <w:pStyle w:val="TAH"/>
              <w:rPr>
                <w:ins w:id="77" w:author="Mediatek" w:date="2021-03-30T20:24:00Z"/>
                <w:rFonts w:eastAsia="?? ??" w:cs="Arial"/>
                <w:b w:val="0"/>
                <w:szCs w:val="18"/>
              </w:rPr>
            </w:pPr>
            <w:proofErr w:type="spellStart"/>
            <w:ins w:id="78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Ts</w:t>
              </w:r>
              <w:proofErr w:type="spellEnd"/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E20" w14:textId="77777777" w:rsidR="00BD2A74" w:rsidRPr="002A34B3" w:rsidRDefault="00BD2A74" w:rsidP="000015D3">
            <w:pPr>
              <w:pStyle w:val="TAH"/>
              <w:rPr>
                <w:ins w:id="79" w:author="Mediatek" w:date="2021-03-30T20:24:00Z"/>
                <w:rFonts w:eastAsia="?? ??" w:cs="Arial"/>
                <w:b w:val="0"/>
                <w:szCs w:val="18"/>
              </w:rPr>
            </w:pPr>
            <w:ins w:id="80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CP/2-12*64*Tc</w:t>
              </w:r>
            </w:ins>
          </w:p>
        </w:tc>
      </w:tr>
      <w:tr w:rsidR="00BD2A74" w:rsidRPr="00A406AE" w14:paraId="049DFED8" w14:textId="77777777" w:rsidTr="000015D3">
        <w:trPr>
          <w:cantSplit/>
          <w:jc w:val="center"/>
          <w:ins w:id="81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D0E" w14:textId="77777777" w:rsidR="00BD2A74" w:rsidRPr="002A34B3" w:rsidRDefault="00BD2A74" w:rsidP="000015D3">
            <w:pPr>
              <w:pStyle w:val="TAH"/>
              <w:rPr>
                <w:ins w:id="82" w:author="Mediatek" w:date="2021-03-30T20:24:00Z"/>
                <w:rFonts w:cs="Arial"/>
                <w:b w:val="0"/>
                <w:szCs w:val="18"/>
                <w:lang w:eastAsia="ko-KR"/>
              </w:rPr>
            </w:pPr>
            <w:ins w:id="83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Frequency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DF4" w14:textId="77777777" w:rsidR="00BD2A74" w:rsidRPr="002A34B3" w:rsidRDefault="00BD2A74" w:rsidP="000015D3">
            <w:pPr>
              <w:pStyle w:val="TAH"/>
              <w:rPr>
                <w:ins w:id="84" w:author="Mediatek" w:date="2021-03-30T20:24:00Z"/>
                <w:rFonts w:eastAsia="?? ??" w:cs="Arial"/>
                <w:b w:val="0"/>
                <w:szCs w:val="18"/>
              </w:rPr>
            </w:pPr>
            <w:ins w:id="85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Hz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5880" w14:textId="77777777" w:rsidR="00BD2A74" w:rsidRPr="002A34B3" w:rsidRDefault="00BD2A74" w:rsidP="000015D3">
            <w:pPr>
              <w:pStyle w:val="TAH"/>
              <w:rPr>
                <w:ins w:id="86" w:author="Mediatek" w:date="2021-03-30T20:24:00Z"/>
                <w:rFonts w:eastAsia="?? ??" w:cs="Arial"/>
                <w:b w:val="0"/>
                <w:szCs w:val="18"/>
              </w:rPr>
            </w:pPr>
            <w:ins w:id="87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600</w:t>
              </w:r>
            </w:ins>
          </w:p>
        </w:tc>
      </w:tr>
      <w:tr w:rsidR="00BD2A74" w:rsidRPr="00A406AE" w14:paraId="5144C358" w14:textId="77777777" w:rsidTr="000015D3">
        <w:trPr>
          <w:cantSplit/>
          <w:jc w:val="center"/>
          <w:ins w:id="88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5DDD" w14:textId="77777777" w:rsidR="00BD2A74" w:rsidRPr="004D7C49" w:rsidRDefault="00BD2A74" w:rsidP="000015D3">
            <w:pPr>
              <w:pStyle w:val="TAH"/>
              <w:rPr>
                <w:ins w:id="89" w:author="Mediatek" w:date="2021-03-30T20:24:00Z"/>
                <w:rFonts w:cs="Arial"/>
                <w:b w:val="0"/>
                <w:szCs w:val="18"/>
                <w:lang w:eastAsia="ko-KR"/>
              </w:rPr>
            </w:pPr>
            <w:ins w:id="90" w:author="Mediatek" w:date="2021-03-30T20:24:00Z">
              <w:r w:rsidRPr="004D7C49">
                <w:rPr>
                  <w:rFonts w:cs="Arial"/>
                  <w:b w:val="0"/>
                  <w:szCs w:val="18"/>
                </w:rPr>
                <w:t>PSFCH resource period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65E" w14:textId="77777777" w:rsidR="00BD2A74" w:rsidRPr="004D7C49" w:rsidRDefault="00BD2A74" w:rsidP="000015D3">
            <w:pPr>
              <w:pStyle w:val="TAH"/>
              <w:rPr>
                <w:ins w:id="91" w:author="Mediatek" w:date="2021-03-30T20:24:00Z"/>
                <w:rFonts w:eastAsia="?? ??" w:cs="Arial"/>
                <w:b w:val="0"/>
                <w:szCs w:val="18"/>
              </w:rPr>
            </w:pPr>
            <w:ins w:id="92" w:author="Mediatek" w:date="2021-03-30T20:24:00Z">
              <w:r w:rsidRPr="004D7C49">
                <w:rPr>
                  <w:rFonts w:cs="Arial"/>
                  <w:b w:val="0"/>
                  <w:szCs w:val="18"/>
                </w:rPr>
                <w:t>Slots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F13E" w14:textId="77777777" w:rsidR="00BD2A74" w:rsidRPr="004D7C49" w:rsidRDefault="00BD2A74" w:rsidP="000015D3">
            <w:pPr>
              <w:pStyle w:val="TAH"/>
              <w:rPr>
                <w:ins w:id="93" w:author="Mediatek" w:date="2021-03-30T20:24:00Z"/>
                <w:rFonts w:eastAsia="?? ??" w:cs="Arial"/>
                <w:b w:val="0"/>
                <w:szCs w:val="18"/>
              </w:rPr>
            </w:pPr>
            <w:ins w:id="94" w:author="Mediatek" w:date="2021-03-30T20:24:00Z">
              <w:r w:rsidRPr="004D7C49">
                <w:rPr>
                  <w:rFonts w:cs="Arial"/>
                  <w:b w:val="0"/>
                  <w:szCs w:val="18"/>
                </w:rPr>
                <w:t>1</w:t>
              </w:r>
            </w:ins>
          </w:p>
        </w:tc>
      </w:tr>
      <w:tr w:rsidR="00BD2A74" w:rsidRPr="00A406AE" w14:paraId="68FBBF62" w14:textId="77777777" w:rsidTr="000015D3">
        <w:trPr>
          <w:cantSplit/>
          <w:jc w:val="center"/>
          <w:ins w:id="95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F7E" w14:textId="77777777" w:rsidR="00BD2A74" w:rsidRPr="002A34B3" w:rsidRDefault="00BD2A74" w:rsidP="000015D3">
            <w:pPr>
              <w:pStyle w:val="TAH"/>
              <w:rPr>
                <w:ins w:id="96" w:author="Mediatek" w:date="2021-03-30T20:24:00Z"/>
                <w:rFonts w:cs="Arial"/>
                <w:b w:val="0"/>
                <w:szCs w:val="18"/>
                <w:lang w:eastAsia="ko-KR"/>
              </w:rPr>
            </w:pPr>
            <w:ins w:id="97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Antenna configuration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D85" w14:textId="77777777" w:rsidR="00BD2A74" w:rsidRPr="002A34B3" w:rsidRDefault="00BD2A74" w:rsidP="000015D3">
            <w:pPr>
              <w:pStyle w:val="TAH"/>
              <w:rPr>
                <w:ins w:id="98" w:author="Mediatek" w:date="2021-03-30T20:24:00Z"/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4F9" w14:textId="77777777" w:rsidR="00BD2A74" w:rsidRPr="002A34B3" w:rsidRDefault="00BD2A74" w:rsidP="000015D3">
            <w:pPr>
              <w:pStyle w:val="TAH"/>
              <w:rPr>
                <w:ins w:id="99" w:author="Mediatek" w:date="2021-03-30T20:24:00Z"/>
                <w:rFonts w:eastAsia="?? ??" w:cs="Arial"/>
                <w:b w:val="0"/>
                <w:szCs w:val="18"/>
              </w:rPr>
            </w:pPr>
            <w:ins w:id="100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1x2 Low</w:t>
              </w:r>
            </w:ins>
          </w:p>
        </w:tc>
      </w:tr>
      <w:tr w:rsidR="00BD2A74" w:rsidRPr="00A406AE" w14:paraId="58CF524D" w14:textId="77777777" w:rsidTr="000015D3">
        <w:trPr>
          <w:cantSplit/>
          <w:jc w:val="center"/>
          <w:ins w:id="101" w:author="Mediatek" w:date="2021-03-30T20:24:00Z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505" w14:textId="77777777" w:rsidR="00BD2A74" w:rsidRPr="002A34B3" w:rsidRDefault="00BD2A74" w:rsidP="000015D3">
            <w:pPr>
              <w:pStyle w:val="TAH"/>
              <w:ind w:left="878" w:hangingChars="488" w:hanging="878"/>
              <w:jc w:val="left"/>
              <w:rPr>
                <w:ins w:id="102" w:author="Mediatek" w:date="2021-03-30T20:24:00Z"/>
                <w:rFonts w:eastAsia="?? ??" w:cs="Arial"/>
                <w:b w:val="0"/>
                <w:szCs w:val="18"/>
              </w:rPr>
            </w:pPr>
            <w:ins w:id="103" w:author="Mediatek" w:date="2021-03-30T20:24:00Z">
              <w:r w:rsidRPr="00EC5B4E">
                <w:rPr>
                  <w:rFonts w:eastAsia="?? ??" w:cs="Arial"/>
                  <w:b w:val="0"/>
                  <w:szCs w:val="18"/>
                </w:rPr>
                <w:t xml:space="preserve">Note </w:t>
              </w:r>
              <w:r>
                <w:rPr>
                  <w:rFonts w:eastAsia="?? ??" w:cs="Arial"/>
                  <w:b w:val="0"/>
                  <w:szCs w:val="18"/>
                </w:rPr>
                <w:t>1</w:t>
              </w:r>
              <w:r w:rsidRPr="00EC5B4E">
                <w:rPr>
                  <w:rFonts w:eastAsia="?? ??" w:cs="Arial"/>
                  <w:b w:val="0"/>
                  <w:szCs w:val="18"/>
                </w:rPr>
                <w:t>:</w:t>
              </w:r>
              <w:r w:rsidRPr="00EC5B4E">
                <w:rPr>
                  <w:rFonts w:eastAsia="?? ??" w:cs="Arial"/>
                  <w:b w:val="0"/>
                  <w:szCs w:val="18"/>
                </w:rPr>
                <w:tab/>
              </w:r>
              <w:r w:rsidRPr="002A34B3">
                <w:rPr>
                  <w:rFonts w:cs="Arial"/>
                  <w:b w:val="0"/>
                  <w:szCs w:val="18"/>
                </w:rPr>
                <w:t>First symbol is included. First symbol is used for AGC and not used for</w:t>
              </w:r>
              <w:r>
                <w:rPr>
                  <w:rFonts w:cs="Arial"/>
                  <w:b w:val="0"/>
                  <w:szCs w:val="18"/>
                </w:rPr>
                <w:t xml:space="preserve"> </w:t>
              </w:r>
              <w:r w:rsidRPr="002A34B3">
                <w:rPr>
                  <w:rFonts w:cs="Arial"/>
                  <w:b w:val="0"/>
                  <w:szCs w:val="18"/>
                </w:rPr>
                <w:t>demodulation</w:t>
              </w:r>
            </w:ins>
          </w:p>
        </w:tc>
      </w:tr>
    </w:tbl>
    <w:p w14:paraId="24954ABC" w14:textId="77777777" w:rsidR="00BD2A74" w:rsidRPr="007D047E" w:rsidRDefault="00BD2A74" w:rsidP="00BD2A74">
      <w:pPr>
        <w:rPr>
          <w:ins w:id="104" w:author="Mediatek" w:date="2021-03-30T20:24:00Z"/>
          <w:noProof/>
        </w:rPr>
      </w:pPr>
    </w:p>
    <w:p w14:paraId="0E60E451" w14:textId="29B951B9" w:rsidR="00BD2A74" w:rsidRPr="005B7A7E" w:rsidRDefault="00BD2A74" w:rsidP="00BD2A74">
      <w:pPr>
        <w:rPr>
          <w:ins w:id="105" w:author="Mediatek" w:date="2021-03-30T20:24:00Z"/>
          <w:noProof/>
        </w:rPr>
      </w:pPr>
      <w:ins w:id="106" w:author="Mediatek" w:date="2021-03-30T20:24:00Z">
        <w:r w:rsidRPr="005A07C7">
          <w:t xml:space="preserve">The </w:t>
        </w:r>
        <w:r>
          <w:t>N</w:t>
        </w:r>
        <w:r w:rsidRPr="005A07C7">
          <w:t xml:space="preserve">ACK missed detection probability shall not exceed 1% at the SNR given in </w:t>
        </w:r>
        <w:r w:rsidRPr="005B7A7E">
          <w:t>table 11.1.5.1.1</w:t>
        </w:r>
        <w:del w:id="107" w:author="Mediatek-Xuanbo" w:date="2021-04-15T19:15:00Z">
          <w:r w:rsidRPr="005B7A7E" w:rsidDel="00BC270A">
            <w:delText>.1</w:delText>
          </w:r>
        </w:del>
      </w:ins>
      <w:ins w:id="108" w:author="Xuanbo-MTK" w:date="2021-04-18T16:54:00Z">
        <w:r w:rsidR="00FB2146">
          <w:t>.1</w:t>
        </w:r>
      </w:ins>
      <w:ins w:id="109" w:author="Mediatek" w:date="2021-03-30T20:24:00Z">
        <w:r w:rsidRPr="005B7A7E">
          <w:t>-2.</w:t>
        </w:r>
      </w:ins>
    </w:p>
    <w:p w14:paraId="3623BEFC" w14:textId="7863569B" w:rsidR="00BD2A74" w:rsidRDefault="00BD2A74" w:rsidP="00BD2A74">
      <w:pPr>
        <w:pStyle w:val="TH"/>
        <w:rPr>
          <w:ins w:id="110" w:author="Mediatek" w:date="2021-03-30T20:24:00Z"/>
        </w:rPr>
      </w:pPr>
      <w:ins w:id="111" w:author="Mediatek" w:date="2021-03-30T20:24:00Z">
        <w:r w:rsidRPr="005B7A7E">
          <w:t>Table 11.1.5.1.1</w:t>
        </w:r>
        <w:del w:id="112" w:author="Mediatek-Xuanbo" w:date="2021-04-15T19:15:00Z">
          <w:r w:rsidRPr="005B7A7E" w:rsidDel="00BC270A">
            <w:delText>.1</w:delText>
          </w:r>
        </w:del>
      </w:ins>
      <w:ins w:id="113" w:author="Xuanbo-MTK" w:date="2021-04-18T16:56:00Z">
        <w:r w:rsidR="005D1B61">
          <w:t>.1</w:t>
        </w:r>
      </w:ins>
      <w:ins w:id="114" w:author="Mediatek" w:date="2021-03-30T20:24:00Z">
        <w:r w:rsidRPr="005B7A7E">
          <w:t>-2: Minimum requirements</w:t>
        </w:r>
      </w:ins>
    </w:p>
    <w:tbl>
      <w:tblPr>
        <w:tblW w:w="6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45"/>
        <w:gridCol w:w="1703"/>
        <w:gridCol w:w="1546"/>
        <w:gridCol w:w="1319"/>
      </w:tblGrid>
      <w:tr w:rsidR="00BD2A74" w:rsidRPr="008243F8" w14:paraId="48F2DBC9" w14:textId="77777777" w:rsidTr="000015D3">
        <w:trPr>
          <w:jc w:val="center"/>
          <w:ins w:id="115" w:author="Mediatek" w:date="2021-03-30T20:24:00Z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14628EE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6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17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Test num.</w:t>
              </w:r>
            </w:ins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241221F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8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19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Bandwidth</w:t>
              </w:r>
              <w:r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 xml:space="preserve"> (MHz) / Subcarrier spacing (kHz)</w:t>
              </w:r>
            </w:ins>
          </w:p>
        </w:tc>
        <w:tc>
          <w:tcPr>
            <w:tcW w:w="1703" w:type="dxa"/>
            <w:vMerge w:val="restart"/>
            <w:vAlign w:val="center"/>
          </w:tcPr>
          <w:p w14:paraId="66AD007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0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21" w:author="Mediatek" w:date="2021-03-30T20:24:00Z">
              <w:r w:rsidRPr="002A34B3">
                <w:rPr>
                  <w:rFonts w:ascii="Arial" w:eastAsia="宋体" w:hAnsi="Arial" w:cs="Arial"/>
                  <w:b/>
                  <w:sz w:val="18"/>
                  <w:szCs w:val="18"/>
                  <w:lang w:eastAsia="zh-CN"/>
                </w:rPr>
                <w:t>Propagation condition</w:t>
              </w:r>
            </w:ins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15F73D2E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2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23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Reference value</w:t>
              </w:r>
            </w:ins>
          </w:p>
        </w:tc>
      </w:tr>
      <w:tr w:rsidR="00BD2A74" w:rsidRPr="008243F8" w14:paraId="543B1C81" w14:textId="77777777" w:rsidTr="000015D3">
        <w:trPr>
          <w:trHeight w:val="724"/>
          <w:jc w:val="center"/>
          <w:ins w:id="124" w:author="Mediatek" w:date="2021-03-30T20:24:00Z"/>
        </w:trPr>
        <w:tc>
          <w:tcPr>
            <w:tcW w:w="814" w:type="dxa"/>
            <w:vMerge/>
            <w:shd w:val="clear" w:color="auto" w:fill="auto"/>
            <w:vAlign w:val="center"/>
          </w:tcPr>
          <w:p w14:paraId="27E6923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5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538382B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6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3" w:type="dxa"/>
            <w:vMerge/>
          </w:tcPr>
          <w:p w14:paraId="773BB98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7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948FEE1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8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29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NACK missed detection probability (%)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1066D66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30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31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 xml:space="preserve">SNR (dB) </w:t>
              </w:r>
            </w:ins>
          </w:p>
        </w:tc>
      </w:tr>
      <w:tr w:rsidR="00BD2A74" w:rsidRPr="008243F8" w14:paraId="2A3223AB" w14:textId="77777777" w:rsidTr="000015D3">
        <w:trPr>
          <w:trHeight w:val="204"/>
          <w:jc w:val="center"/>
          <w:ins w:id="132" w:author="Mediatek" w:date="2021-03-30T20:24:00Z"/>
        </w:trPr>
        <w:tc>
          <w:tcPr>
            <w:tcW w:w="814" w:type="dxa"/>
            <w:shd w:val="clear" w:color="auto" w:fill="auto"/>
            <w:vAlign w:val="center"/>
          </w:tcPr>
          <w:p w14:paraId="7AC175D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33" w:author="Mediatek" w:date="2021-03-30T20:24:00Z"/>
                <w:rFonts w:ascii="Arial" w:eastAsia="Calibri" w:hAnsi="Arial" w:cs="Arial"/>
                <w:sz w:val="18"/>
                <w:szCs w:val="18"/>
                <w:lang w:eastAsia="zh-CN"/>
              </w:rPr>
            </w:pPr>
            <w:ins w:id="134" w:author="Mediatek" w:date="2021-03-30T20:24:00Z">
              <w:r w:rsidRPr="002A34B3">
                <w:rPr>
                  <w:rFonts w:ascii="Arial" w:eastAsia="Calibri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1245" w:type="dxa"/>
            <w:shd w:val="clear" w:color="auto" w:fill="auto"/>
            <w:vAlign w:val="center"/>
          </w:tcPr>
          <w:p w14:paraId="6AD20E3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35" w:author="Mediatek" w:date="2021-03-30T20:24:00Z"/>
                <w:rFonts w:ascii="Arial" w:eastAsia="宋体" w:hAnsi="Arial" w:cs="Arial"/>
                <w:sz w:val="18"/>
                <w:szCs w:val="18"/>
                <w:lang w:eastAsia="ko-KR"/>
              </w:rPr>
            </w:pPr>
            <w:ins w:id="136" w:author="Mediatek" w:date="2021-03-30T20:24:00Z">
              <w:r w:rsidRPr="002A34B3">
                <w:rPr>
                  <w:rFonts w:ascii="Arial" w:eastAsia="Calibri" w:hAnsi="Arial" w:cs="Arial"/>
                  <w:sz w:val="18"/>
                  <w:szCs w:val="18"/>
                  <w:lang w:eastAsia="zh-CN"/>
                </w:rPr>
                <w:t xml:space="preserve">20 </w:t>
              </w:r>
              <w:r>
                <w:rPr>
                  <w:rFonts w:ascii="Arial" w:eastAsia="Calibri" w:hAnsi="Arial" w:cs="Arial"/>
                  <w:sz w:val="18"/>
                  <w:szCs w:val="18"/>
                  <w:lang w:eastAsia="zh-CN"/>
                </w:rPr>
                <w:t>/ 30</w:t>
              </w:r>
            </w:ins>
          </w:p>
        </w:tc>
        <w:tc>
          <w:tcPr>
            <w:tcW w:w="1703" w:type="dxa"/>
          </w:tcPr>
          <w:p w14:paraId="177964A0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37" w:author="Mediatek" w:date="2021-03-30T20:24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38" w:author="Mediatek" w:date="2021-03-30T20:24:00Z">
              <w:r w:rsidRPr="002A34B3">
                <w:rPr>
                  <w:rFonts w:ascii="Arial" w:hAnsi="Arial" w:cs="Arial"/>
                  <w:color w:val="000000"/>
                  <w:sz w:val="18"/>
                  <w:szCs w:val="18"/>
                </w:rPr>
                <w:t>TDLA30-180</w:t>
              </w:r>
            </w:ins>
          </w:p>
        </w:tc>
        <w:tc>
          <w:tcPr>
            <w:tcW w:w="1546" w:type="dxa"/>
            <w:shd w:val="clear" w:color="auto" w:fill="auto"/>
            <w:vAlign w:val="center"/>
          </w:tcPr>
          <w:p w14:paraId="27160A98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39" w:author="Mediatek" w:date="2021-03-30T20:24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40" w:author="Mediatek" w:date="2021-03-30T20:24:00Z">
              <w:r w:rsidRPr="002A34B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1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13A1331A" w14:textId="17DB1242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41" w:author="Mediatek" w:date="2021-03-30T20:24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42" w:author="Mediatek" w:date="2021-03-30T20:24:00Z">
              <w:del w:id="143" w:author="Xuanbo-MTK" w:date="2021-04-18T16:54:00Z">
                <w:r w:rsidRPr="002A34B3" w:rsidDel="00FB2146">
                  <w:rPr>
                    <w:rFonts w:ascii="Arial" w:eastAsia="Malgun Gothic" w:hAnsi="Arial" w:cs="Arial"/>
                    <w:sz w:val="18"/>
                    <w:szCs w:val="18"/>
                    <w:lang w:eastAsia="ko-KR"/>
                  </w:rPr>
                  <w:delText>TBD</w:delText>
                </w:r>
              </w:del>
            </w:ins>
            <w:ins w:id="144" w:author="Xuanbo-MTK" w:date="2021-04-18T16:54:00Z">
              <w:r w:rsidR="00FB2146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[</w:t>
              </w:r>
            </w:ins>
            <w:ins w:id="145" w:author="Xuanbo-MTK" w:date="2021-04-18T16:55:00Z">
              <w:r w:rsidR="00FB2146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9.4</w:t>
              </w:r>
            </w:ins>
            <w:ins w:id="146" w:author="Xuanbo-MTK" w:date="2021-04-18T16:54:00Z">
              <w:r w:rsidR="00FB2146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]</w:t>
              </w:r>
            </w:ins>
          </w:p>
        </w:tc>
      </w:tr>
    </w:tbl>
    <w:p w14:paraId="608F2BF0" w14:textId="77777777" w:rsidR="00BD2A74" w:rsidRDefault="00BD2A74" w:rsidP="00BD2A74">
      <w:pPr>
        <w:rPr>
          <w:ins w:id="147" w:author="Mediatek" w:date="2021-03-30T20:24:00Z"/>
          <w:noProof/>
        </w:rPr>
      </w:pPr>
    </w:p>
    <w:p w14:paraId="6F9587B4" w14:textId="77777777" w:rsidR="00BD2A74" w:rsidRPr="000A1784" w:rsidRDefault="00BD2A74" w:rsidP="00BD2A74">
      <w:pPr>
        <w:pStyle w:val="H6"/>
        <w:rPr>
          <w:ins w:id="148" w:author="Mediatek" w:date="2021-03-30T20:24:00Z"/>
        </w:rPr>
      </w:pPr>
      <w:ins w:id="149" w:author="Mediatek" w:date="2021-03-30T20:24:00Z">
        <w:r w:rsidRPr="000A1784">
          <w:t>11</w:t>
        </w:r>
        <w:r w:rsidRPr="005B7A7E">
          <w:t>.1.5</w:t>
        </w:r>
        <w:r w:rsidRPr="000A1784">
          <w:t>.1.1.2</w:t>
        </w:r>
        <w:r>
          <w:tab/>
        </w:r>
        <w:r w:rsidRPr="000A1784">
          <w:t>DTX to NACK requirements</w:t>
        </w:r>
      </w:ins>
    </w:p>
    <w:p w14:paraId="5683E559" w14:textId="77777777" w:rsidR="00BD2A74" w:rsidRPr="00E63986" w:rsidRDefault="00BD2A74" w:rsidP="00BD2A74">
      <w:pPr>
        <w:rPr>
          <w:ins w:id="150" w:author="Mediatek" w:date="2021-03-30T20:24:00Z"/>
        </w:rPr>
      </w:pPr>
      <w:ins w:id="151" w:author="Mediatek" w:date="2021-03-30T20:24:00Z">
        <w:r w:rsidRPr="00E63986">
          <w:t xml:space="preserve">The DTX to </w:t>
        </w:r>
        <w:r>
          <w:t>N</w:t>
        </w:r>
        <w:r w:rsidRPr="00E63986">
          <w:t xml:space="preserve">ACK probability, i.e. the probability that </w:t>
        </w:r>
        <w:r>
          <w:t>N</w:t>
        </w:r>
        <w:r w:rsidRPr="00E63986">
          <w:t>ACK is detected when nothing was sent:</w:t>
        </w:r>
      </w:ins>
    </w:p>
    <w:p w14:paraId="1D0262F9" w14:textId="77777777" w:rsidR="00BD2A74" w:rsidRPr="00E63986" w:rsidRDefault="00BD2A74" w:rsidP="00BD2A74">
      <w:pPr>
        <w:keepLines/>
        <w:tabs>
          <w:tab w:val="center" w:pos="4536"/>
          <w:tab w:val="right" w:pos="9072"/>
        </w:tabs>
        <w:rPr>
          <w:ins w:id="152" w:author="Mediatek" w:date="2021-03-30T20:24:00Z"/>
          <w:noProof/>
        </w:rPr>
      </w:pPr>
      <w:ins w:id="153" w:author="Mediatek" w:date="2021-03-30T20:24:00Z">
        <w:r w:rsidRPr="00E63986">
          <w:rPr>
            <w:noProof/>
          </w:rPr>
          <w:tab/>
        </w:r>
        <m:oMath>
          <m:r>
            <m:rPr>
              <m:sty m:val="p"/>
            </m:rPr>
            <w:rPr>
              <w:rFonts w:ascii="Cambria Math" w:hAnsi="Cambria Math"/>
              <w:noProof/>
            </w:rPr>
            <m:t>Prob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SFCH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 xml:space="preserve"> DTX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NACK bits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#(</m:t>
              </m:r>
              <m:r>
                <w:rPr>
                  <w:rFonts w:ascii="Cambria Math" w:hAnsi="Cambria Math"/>
                  <w:noProof/>
                </w:rPr>
                <m:t>false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N</m:t>
              </m:r>
              <m:r>
                <w:rPr>
                  <w:rFonts w:ascii="Cambria Math" w:hAnsi="Cambria Math"/>
                  <w:noProof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PSFCH DTX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*#(</m:t>
              </m:r>
              <m:r>
                <w:rPr>
                  <w:rFonts w:ascii="Cambria Math" w:hAnsi="Cambria Math"/>
                  <w:noProof/>
                </w:rPr>
                <m:t>NACK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den>
          </m:f>
        </m:oMath>
      </w:ins>
    </w:p>
    <w:p w14:paraId="7F9BA38D" w14:textId="77777777" w:rsidR="00BD2A74" w:rsidRPr="00E63986" w:rsidRDefault="00BD2A74" w:rsidP="00BD2A74">
      <w:pPr>
        <w:rPr>
          <w:ins w:id="154" w:author="Mediatek" w:date="2021-03-30T20:24:00Z"/>
          <w:rFonts w:eastAsia="宋体"/>
        </w:rPr>
      </w:pPr>
      <w:proofErr w:type="gramStart"/>
      <w:ins w:id="155" w:author="Mediatek" w:date="2021-03-30T20:24:00Z">
        <w:r w:rsidRPr="00E63986">
          <w:rPr>
            <w:rFonts w:eastAsia="MS Mincho"/>
            <w:lang w:val="en-US" w:eastAsia="zh-CN"/>
          </w:rPr>
          <w:t>where</w:t>
        </w:r>
        <w:proofErr w:type="gramEnd"/>
        <w:r w:rsidRPr="00E63986">
          <w:rPr>
            <w:rFonts w:eastAsia="MS Mincho"/>
            <w:lang w:val="en-US" w:eastAsia="zh-CN"/>
          </w:rPr>
          <w:t>:</w:t>
        </w:r>
      </w:ins>
    </w:p>
    <w:p w14:paraId="10DE41CD" w14:textId="77777777" w:rsidR="00BD2A74" w:rsidRPr="00E63986" w:rsidRDefault="00BD2A74" w:rsidP="00BD2A74">
      <w:pPr>
        <w:ind w:left="568" w:hanging="284"/>
        <w:rPr>
          <w:ins w:id="156" w:author="Mediatek" w:date="2021-03-30T20:24:00Z"/>
          <w:rFonts w:eastAsia="宋体"/>
        </w:rPr>
      </w:pPr>
      <w:ins w:id="157" w:author="Mediatek" w:date="2021-03-30T20:24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rPr>
            <w:rFonts w:eastAsia="宋体"/>
          </w:rPr>
          <w:t xml:space="preserve">false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 xml:space="preserve">ACK bits) denotes the number of detected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>ACK bits.</w:t>
        </w:r>
      </w:ins>
    </w:p>
    <w:p w14:paraId="398F0667" w14:textId="77777777" w:rsidR="00BD2A74" w:rsidRPr="00E63986" w:rsidRDefault="00BD2A74" w:rsidP="00BD2A74">
      <w:pPr>
        <w:ind w:left="568" w:hanging="284"/>
        <w:rPr>
          <w:ins w:id="158" w:author="Mediatek" w:date="2021-03-30T20:24:00Z"/>
          <w:rFonts w:eastAsia="宋体"/>
        </w:rPr>
      </w:pPr>
      <w:ins w:id="159" w:author="Mediatek" w:date="2021-03-30T20:24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t>NACK</w:t>
        </w:r>
        <w:r w:rsidRPr="00E63986">
          <w:rPr>
            <w:rFonts w:eastAsia="宋体"/>
          </w:rPr>
          <w:t xml:space="preserve"> bits) denotes the number of encoded bits per slot</w:t>
        </w:r>
      </w:ins>
    </w:p>
    <w:p w14:paraId="3EF56859" w14:textId="77777777" w:rsidR="00BD2A74" w:rsidRDefault="00BD2A74" w:rsidP="00BD2A74">
      <w:pPr>
        <w:ind w:left="568" w:hanging="284"/>
        <w:rPr>
          <w:ins w:id="160" w:author="Mediatek" w:date="2021-03-30T20:24:00Z"/>
          <w:rFonts w:eastAsia="宋体"/>
        </w:rPr>
      </w:pPr>
      <w:ins w:id="161" w:author="Mediatek" w:date="2021-03-30T20:24:00Z">
        <w:r>
          <w:rPr>
            <w:rFonts w:eastAsia="宋体"/>
          </w:rPr>
          <w:t>-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#(</w:t>
        </w:r>
        <w:proofErr w:type="gramEnd"/>
        <w:r>
          <w:rPr>
            <w:rFonts w:eastAsia="宋体"/>
          </w:rPr>
          <w:t>PSFCH</w:t>
        </w:r>
        <w:r w:rsidRPr="00E63986">
          <w:rPr>
            <w:rFonts w:eastAsia="宋体"/>
          </w:rPr>
          <w:t xml:space="preserve"> DTX) denotes the number of DTX occasions</w:t>
        </w:r>
      </w:ins>
    </w:p>
    <w:p w14:paraId="67B0EA62" w14:textId="79FBA72D" w:rsidR="00BD2A74" w:rsidRDefault="00BD2A74" w:rsidP="00BD2A74">
      <w:pPr>
        <w:rPr>
          <w:ins w:id="162" w:author="Mediatek" w:date="2021-03-30T20:24:00Z"/>
        </w:rPr>
      </w:pPr>
      <w:ins w:id="163" w:author="Mediatek" w:date="2021-03-30T20:24:00Z">
        <w:r>
          <w:t>The test parameters</w:t>
        </w:r>
        <w:r w:rsidRPr="00D15522">
          <w:t xml:space="preserve"> </w:t>
        </w:r>
        <w:r>
          <w:t>are configured in table 11.5</w:t>
        </w:r>
        <w:bookmarkStart w:id="164" w:name="_GoBack"/>
        <w:bookmarkEnd w:id="164"/>
        <w:r>
          <w:t>.1.1</w:t>
        </w:r>
        <w:del w:id="165" w:author="Mediatek-Xuanbo" w:date="2021-04-15T19:15:00Z">
          <w:r w:rsidDel="00BC270A">
            <w:delText>.1</w:delText>
          </w:r>
        </w:del>
      </w:ins>
      <w:ins w:id="166" w:author="Xuanbo-MTK" w:date="2021-04-18T16:54:00Z">
        <w:r w:rsidR="00FB2146">
          <w:t>.1</w:t>
        </w:r>
      </w:ins>
      <w:ins w:id="167" w:author="Mediatek" w:date="2021-03-30T20:24:00Z">
        <w:r>
          <w:t>-1.</w:t>
        </w:r>
      </w:ins>
    </w:p>
    <w:p w14:paraId="091C9975" w14:textId="77777777" w:rsidR="00BD2A74" w:rsidRPr="00004701" w:rsidRDefault="00BD2A74" w:rsidP="00BD2A74">
      <w:pPr>
        <w:rPr>
          <w:ins w:id="168" w:author="Mediatek" w:date="2021-03-30T20:24:00Z"/>
          <w:rFonts w:eastAsia="Malgun Gothic"/>
        </w:rPr>
      </w:pPr>
      <w:ins w:id="169" w:author="Mediatek" w:date="2021-03-30T20:24:00Z">
        <w:r w:rsidRPr="00004701">
          <w:rPr>
            <w:rFonts w:eastAsia="宋体" w:hint="eastAsia"/>
            <w:lang w:eastAsia="ko-KR"/>
          </w:rPr>
          <w:t>The DTX to NACK probability shall not exceed 1%.</w:t>
        </w:r>
      </w:ins>
    </w:p>
    <w:p w14:paraId="2937C78A" w14:textId="75B3A936" w:rsidR="00BD2A74" w:rsidDel="00BC270A" w:rsidRDefault="00BD2A74" w:rsidP="00BD2A74">
      <w:pPr>
        <w:pStyle w:val="1"/>
        <w:rPr>
          <w:ins w:id="170" w:author="Mediatek" w:date="2021-03-30T20:24:00Z"/>
          <w:del w:id="171" w:author="Mediatek-Xuanbo" w:date="2021-04-15T19:19:00Z"/>
          <w:lang w:eastAsia="zh-CN"/>
        </w:rPr>
      </w:pPr>
      <w:ins w:id="172" w:author="Mediatek" w:date="2021-03-30T20:24:00Z">
        <w:r w:rsidRPr="00C25669">
          <w:rPr>
            <w:lang w:eastAsia="zh-CN"/>
          </w:rPr>
          <w:lastRenderedPageBreak/>
          <w:t>A.</w:t>
        </w:r>
        <w:r>
          <w:rPr>
            <w:lang w:eastAsia="zh-CN"/>
          </w:rPr>
          <w:t>7</w:t>
        </w:r>
        <w:r w:rsidRPr="00A06E00">
          <w:rPr>
            <w:rFonts w:hint="eastAsia"/>
            <w:lang w:eastAsia="zh-CN"/>
          </w:rPr>
          <w:tab/>
        </w:r>
        <w:bookmarkStart w:id="173" w:name="OLE_LINK3"/>
        <w:del w:id="174" w:author="Mediatek-Xuanbo" w:date="2021-04-15T19:19:00Z">
          <w:r w:rsidDel="00BC270A">
            <w:rPr>
              <w:lang w:eastAsia="zh-CN"/>
            </w:rPr>
            <w:delText>SL</w:delText>
          </w:r>
          <w:r w:rsidRPr="00C25669" w:rsidDel="00BC270A">
            <w:rPr>
              <w:lang w:eastAsia="zh-CN"/>
            </w:rPr>
            <w:delText xml:space="preserve"> reference </w:delText>
          </w:r>
          <w:r w:rsidDel="00BC270A">
            <w:rPr>
              <w:lang w:eastAsia="zh-CN"/>
            </w:rPr>
            <w:delText>resource pool configurations</w:delText>
          </w:r>
          <w:bookmarkEnd w:id="173"/>
        </w:del>
      </w:ins>
    </w:p>
    <w:p w14:paraId="5BEECF26" w14:textId="7E226E1A" w:rsidR="00BD2A74" w:rsidRPr="00BA520F" w:rsidRDefault="00BD2A74" w:rsidP="00BD2A74">
      <w:pPr>
        <w:pStyle w:val="af1"/>
        <w:keepNext/>
        <w:jc w:val="center"/>
        <w:rPr>
          <w:ins w:id="175" w:author="Mediatek" w:date="2021-03-30T20:24:00Z"/>
          <w:rFonts w:ascii="Arial" w:hAnsi="Arial" w:cs="Arial"/>
        </w:rPr>
      </w:pPr>
      <w:ins w:id="176" w:author="Mediatek" w:date="2021-03-30T20:24:00Z">
        <w:del w:id="177" w:author="Mediatek-Xuanbo" w:date="2021-04-15T19:19:00Z">
          <w:r w:rsidRPr="00BA520F" w:rsidDel="00BC270A">
            <w:rPr>
              <w:rFonts w:ascii="Arial" w:hAnsi="Arial" w:cs="Arial"/>
            </w:rPr>
            <w:delText xml:space="preserve">Table </w:delText>
          </w:r>
          <w:r w:rsidDel="00BC270A">
            <w:rPr>
              <w:rFonts w:ascii="Arial" w:hAnsi="Arial" w:cs="Arial"/>
            </w:rPr>
            <w:delText>A.7-1</w:delText>
          </w:r>
          <w:r w:rsidRPr="00BA520F" w:rsidDel="00BC270A">
            <w:rPr>
              <w:rFonts w:ascii="Arial" w:hAnsi="Arial" w:cs="Arial"/>
            </w:rPr>
            <w:delText xml:space="preserve"> V2X sidelink communication resource pool for PSSCH</w:delText>
          </w:r>
          <w:r w:rsidDel="00BC270A">
            <w:rPr>
              <w:rFonts w:ascii="Arial" w:hAnsi="Arial" w:cs="Arial"/>
            </w:rPr>
            <w:delText>/PSCCH</w:delText>
          </w:r>
          <w:r w:rsidRPr="00BA520F" w:rsidDel="00BC270A">
            <w:rPr>
              <w:rFonts w:ascii="Arial" w:hAnsi="Arial" w:cs="Arial"/>
            </w:rPr>
            <w:delText xml:space="preserve"> tests (Configuration #1-V2X)</w:delText>
          </w:r>
        </w:del>
      </w:ins>
    </w:p>
    <w:tbl>
      <w:tblPr>
        <w:tblStyle w:val="af2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1559"/>
        <w:gridCol w:w="1701"/>
      </w:tblGrid>
      <w:tr w:rsidR="00FB1EA6" w:rsidRPr="002A34B3" w:rsidDel="00BC270A" w14:paraId="5AA970BA" w14:textId="570A5EF8" w:rsidTr="00FD7677">
        <w:trPr>
          <w:trHeight w:val="144"/>
          <w:jc w:val="center"/>
          <w:ins w:id="178" w:author="Mediatek" w:date="2021-04-02T17:28:00Z"/>
          <w:del w:id="179" w:author="Mediatek-Xuanbo" w:date="2021-04-15T19:18:00Z"/>
        </w:trPr>
        <w:tc>
          <w:tcPr>
            <w:tcW w:w="6658" w:type="dxa"/>
            <w:gridSpan w:val="3"/>
            <w:vAlign w:val="center"/>
          </w:tcPr>
          <w:p w14:paraId="10B68848" w14:textId="5AA5B4D8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80" w:author="Mediatek" w:date="2021-04-02T17:28:00Z"/>
                <w:del w:id="181" w:author="Mediatek-Xuanbo" w:date="2021-04-15T19:18:00Z"/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ins w:id="182" w:author="Mediatek" w:date="2021-04-02T17:28:00Z">
              <w:del w:id="183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ko-KR"/>
                  </w:rPr>
                  <w:delText>Information Element</w:delText>
                </w:r>
              </w:del>
            </w:ins>
          </w:p>
        </w:tc>
        <w:tc>
          <w:tcPr>
            <w:tcW w:w="1559" w:type="dxa"/>
            <w:vAlign w:val="center"/>
          </w:tcPr>
          <w:p w14:paraId="4596E9FA" w14:textId="011EB9FE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84" w:author="Mediatek" w:date="2021-04-02T17:28:00Z"/>
                <w:del w:id="18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186" w:author="Mediatek" w:date="2021-04-02T17:28:00Z">
              <w:del w:id="187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ko-KR"/>
                  </w:rPr>
                  <w:delText>Value</w:delText>
                </w:r>
              </w:del>
            </w:ins>
          </w:p>
        </w:tc>
        <w:tc>
          <w:tcPr>
            <w:tcW w:w="1701" w:type="dxa"/>
          </w:tcPr>
          <w:p w14:paraId="499B0206" w14:textId="1CADEA83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88" w:author="Mediatek" w:date="2021-04-02T17:28:00Z"/>
                <w:del w:id="189" w:author="Mediatek-Xuanbo" w:date="2021-04-15T19:18:00Z"/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ins w:id="190" w:author="Mediatek" w:date="2021-04-02T17:28:00Z">
              <w:del w:id="191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ko-KR"/>
                  </w:rPr>
                  <w:delText>Comment</w:delText>
                </w:r>
              </w:del>
            </w:ins>
          </w:p>
        </w:tc>
      </w:tr>
      <w:tr w:rsidR="00FB1EA6" w:rsidRPr="002A34B3" w:rsidDel="00BC270A" w14:paraId="7C0FEF94" w14:textId="5518DF0F" w:rsidTr="00FD7677">
        <w:trPr>
          <w:jc w:val="center"/>
          <w:ins w:id="192" w:author="Mediatek" w:date="2021-04-02T17:28:00Z"/>
          <w:del w:id="193" w:author="Mediatek-Xuanbo" w:date="2021-04-15T19:18:00Z"/>
        </w:trPr>
        <w:tc>
          <w:tcPr>
            <w:tcW w:w="1980" w:type="dxa"/>
            <w:vAlign w:val="center"/>
          </w:tcPr>
          <w:p w14:paraId="31567387" w14:textId="0BEE19A7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94" w:author="Mediatek" w:date="2021-04-02T17:28:00Z"/>
                <w:del w:id="195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196" w:author="Mediatek" w:date="2021-04-02T17:28:00Z">
              <w:del w:id="197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SL-ResourcePool-r16</w:delText>
                </w:r>
              </w:del>
            </w:ins>
          </w:p>
        </w:tc>
        <w:tc>
          <w:tcPr>
            <w:tcW w:w="1984" w:type="dxa"/>
            <w:vAlign w:val="center"/>
          </w:tcPr>
          <w:p w14:paraId="5C9AC15B" w14:textId="5F92C70F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98" w:author="Mediatek" w:date="2021-04-02T17:28:00Z"/>
                <w:del w:id="199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00" w:author="Mediatek" w:date="2021-04-02T17:28:00Z">
              <w:del w:id="201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sl-PSCCH-Config-r16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37F8AC8E" w14:textId="10251D8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02" w:author="Mediatek" w:date="2021-04-02T17:28:00Z"/>
                <w:del w:id="20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04" w:author="Mediatek" w:date="2021-04-02T17:28:00Z">
              <w:del w:id="205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sl-TimeResourcePSCCH-r16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5A009E06" w14:textId="05A931B7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06" w:author="Mediatek" w:date="2021-04-02T17:28:00Z"/>
                <w:del w:id="207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08" w:author="Mediatek" w:date="2021-04-02T17:28:00Z">
              <w:del w:id="209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n2</w:delText>
                </w:r>
              </w:del>
            </w:ins>
          </w:p>
        </w:tc>
        <w:tc>
          <w:tcPr>
            <w:tcW w:w="1701" w:type="dxa"/>
          </w:tcPr>
          <w:p w14:paraId="64BB2F3C" w14:textId="46E4DDA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10" w:author="Mediatek" w:date="2021-04-02T17:28:00Z"/>
                <w:del w:id="21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3E0DEC5C" w14:textId="18B78F53" w:rsidTr="00FD7677">
        <w:trPr>
          <w:jc w:val="center"/>
          <w:ins w:id="212" w:author="Mediatek" w:date="2021-04-02T17:28:00Z"/>
          <w:del w:id="213" w:author="Mediatek-Xuanbo" w:date="2021-04-15T19:18:00Z"/>
        </w:trPr>
        <w:tc>
          <w:tcPr>
            <w:tcW w:w="1980" w:type="dxa"/>
            <w:vAlign w:val="center"/>
          </w:tcPr>
          <w:p w14:paraId="0A66F85B" w14:textId="3632188B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14" w:author="Mediatek" w:date="2021-04-02T17:28:00Z"/>
                <w:del w:id="21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526AA4" w14:textId="3AE45B06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16" w:author="Mediatek" w:date="2021-04-02T17:28:00Z"/>
                <w:del w:id="217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3D1D62B" w14:textId="2F57EEE9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18" w:author="Mediatek" w:date="2021-04-02T17:28:00Z"/>
                <w:del w:id="219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20" w:author="Mediatek" w:date="2021-04-02T17:28:00Z">
              <w:del w:id="221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sl-FreqResourcePSCCH-r16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7411F91F" w14:textId="36D96C31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22" w:author="Mediatek" w:date="2021-04-02T17:28:00Z"/>
                <w:del w:id="22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24" w:author="Mediatek" w:date="2021-04-02T17:28:00Z">
              <w:del w:id="225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n10</w:delText>
                </w:r>
              </w:del>
            </w:ins>
          </w:p>
        </w:tc>
        <w:tc>
          <w:tcPr>
            <w:tcW w:w="1701" w:type="dxa"/>
          </w:tcPr>
          <w:p w14:paraId="708F21BB" w14:textId="4E1863C0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26" w:author="Mediatek" w:date="2021-04-02T17:28:00Z"/>
                <w:del w:id="22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1F3C7F" w:rsidDel="00BC270A" w14:paraId="30F54482" w14:textId="5E818D0F" w:rsidTr="00FD7677">
        <w:trPr>
          <w:jc w:val="center"/>
          <w:ins w:id="228" w:author="Mediatek" w:date="2021-04-02T17:28:00Z"/>
          <w:del w:id="229" w:author="Mediatek-Xuanbo" w:date="2021-04-15T19:18:00Z"/>
        </w:trPr>
        <w:tc>
          <w:tcPr>
            <w:tcW w:w="1980" w:type="dxa"/>
            <w:vAlign w:val="center"/>
          </w:tcPr>
          <w:p w14:paraId="37314EC7" w14:textId="55021D12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30" w:author="Mediatek" w:date="2021-04-02T17:28:00Z"/>
                <w:del w:id="23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A7FB76" w14:textId="31F3C0E2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32" w:author="Mediatek" w:date="2021-04-02T17:28:00Z"/>
                <w:del w:id="23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34" w:author="Mediatek" w:date="2021-04-02T17:28:00Z">
              <w:del w:id="235" w:author="Mediatek-Xuanbo" w:date="2021-04-15T19:18:00Z"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sl-PSSCH-Config-r16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3C66CF89" w14:textId="2DB19E16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36" w:author="Mediatek" w:date="2021-04-02T17:28:00Z"/>
                <w:del w:id="237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38" w:author="Mediatek" w:date="2021-04-02T17:28:00Z">
              <w:del w:id="239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l-PSSCH-DMRS-TimePatternList-r16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4F348360" w14:textId="4AB5818B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40" w:author="Mediatek" w:date="2021-04-02T17:28:00Z"/>
                <w:del w:id="24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42" w:author="Mediatek" w:date="2021-04-02T17:28:00Z">
              <w:del w:id="243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 xml:space="preserve">et 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2CA0D417" w14:textId="30378F4F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44" w:author="Mediatek" w:date="2021-04-02T17:28:00Z"/>
                <w:del w:id="245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1F3C7F" w:rsidDel="00BC270A" w14:paraId="46456508" w14:textId="2F5F8070" w:rsidTr="00FD7677">
        <w:trPr>
          <w:jc w:val="center"/>
          <w:ins w:id="246" w:author="Mediatek" w:date="2021-04-02T17:28:00Z"/>
          <w:del w:id="247" w:author="Mediatek-Xuanbo" w:date="2021-04-15T19:18:00Z"/>
        </w:trPr>
        <w:tc>
          <w:tcPr>
            <w:tcW w:w="1980" w:type="dxa"/>
            <w:vAlign w:val="center"/>
          </w:tcPr>
          <w:p w14:paraId="4C51F403" w14:textId="2B0D5D9B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48" w:author="Mediatek" w:date="2021-04-02T17:28:00Z"/>
                <w:del w:id="24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0AE72F" w14:textId="3ACCBF07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50" w:author="Mediatek" w:date="2021-04-02T17:28:00Z"/>
                <w:del w:id="25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6053FCF2" w14:textId="696F4BD4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52" w:author="Mediatek" w:date="2021-04-02T17:28:00Z"/>
                <w:del w:id="25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54" w:author="Mediatek" w:date="2021-04-02T17:28:00Z">
              <w:del w:id="255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l-BetaOffsets2ndSCI-r16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111BA7F5" w14:textId="04AB88CD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56" w:author="Mediatek" w:date="2021-04-02T17:28:00Z"/>
                <w:del w:id="25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58" w:author="Mediatek" w:date="2021-04-02T17:28:00Z">
              <w:del w:id="259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SL-BetaOffsets-16</w:delText>
                </w:r>
              </w:del>
            </w:ins>
          </w:p>
        </w:tc>
        <w:tc>
          <w:tcPr>
            <w:tcW w:w="1701" w:type="dxa"/>
          </w:tcPr>
          <w:p w14:paraId="6D0725E3" w14:textId="43ABC2DD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60" w:author="Mediatek" w:date="2021-04-02T17:28:00Z"/>
                <w:del w:id="26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1F3C7F" w:rsidDel="00BC270A" w14:paraId="6A75168F" w14:textId="6A1267D3" w:rsidTr="00FD7677">
        <w:trPr>
          <w:jc w:val="center"/>
          <w:ins w:id="262" w:author="Mediatek" w:date="2021-04-02T17:28:00Z"/>
          <w:del w:id="263" w:author="Mediatek-Xuanbo" w:date="2021-04-15T19:18:00Z"/>
        </w:trPr>
        <w:tc>
          <w:tcPr>
            <w:tcW w:w="1980" w:type="dxa"/>
            <w:vAlign w:val="center"/>
          </w:tcPr>
          <w:p w14:paraId="6F41CF93" w14:textId="7DCF0E98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64" w:author="Mediatek" w:date="2021-04-02T17:28:00Z"/>
                <w:del w:id="26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C53B47" w14:textId="0B6FC91E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66" w:author="Mediatek" w:date="2021-04-02T17:28:00Z"/>
                <w:del w:id="26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0B7FFCD2" w14:textId="7A2C0A4C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68" w:author="Mediatek" w:date="2021-04-02T17:28:00Z"/>
                <w:del w:id="269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70" w:author="Mediatek" w:date="2021-04-02T17:28:00Z">
              <w:del w:id="271" w:author="Mediatek-Xuanbo" w:date="2021-04-15T19:18:00Z"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sl-Scaling-16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4812B897" w14:textId="77FA8AF2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72" w:author="Mediatek" w:date="2021-04-02T17:28:00Z"/>
                <w:del w:id="27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74" w:author="Mediatek" w:date="2021-04-02T17:28:00Z">
              <w:del w:id="275" w:author="Mediatek-Xuanbo" w:date="2021-04-15T19:18:00Z"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f1</w:delText>
                </w:r>
              </w:del>
            </w:ins>
          </w:p>
        </w:tc>
        <w:tc>
          <w:tcPr>
            <w:tcW w:w="1701" w:type="dxa"/>
          </w:tcPr>
          <w:p w14:paraId="11404A75" w14:textId="61B14E36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76" w:author="Mediatek" w:date="2021-04-02T17:28:00Z"/>
                <w:del w:id="27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3B720EC3" w14:textId="7A538559" w:rsidTr="00FD7677">
        <w:trPr>
          <w:jc w:val="center"/>
          <w:ins w:id="278" w:author="Mediatek" w:date="2021-04-02T17:28:00Z"/>
          <w:del w:id="279" w:author="Mediatek-Xuanbo" w:date="2021-04-15T19:18:00Z"/>
        </w:trPr>
        <w:tc>
          <w:tcPr>
            <w:tcW w:w="1980" w:type="dxa"/>
            <w:vAlign w:val="center"/>
          </w:tcPr>
          <w:p w14:paraId="28EF64A9" w14:textId="5F25ED4E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80" w:author="Mediatek" w:date="2021-04-02T17:28:00Z"/>
                <w:del w:id="28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2F572C7" w14:textId="2292607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82" w:author="Mediatek" w:date="2021-04-02T17:28:00Z"/>
                <w:del w:id="283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84" w:author="Mediatek" w:date="2021-04-02T17:28:00Z">
              <w:del w:id="285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sl-PSFCH-Config-r16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1D40E56E" w14:textId="6FD8EFE7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86" w:author="Mediatek" w:date="2021-04-02T17:28:00Z"/>
                <w:del w:id="28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88" w:author="Mediatek" w:date="2021-04-02T17:28:00Z">
              <w:del w:id="289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sl-PSFCH-Period-r16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5DAE7C16" w14:textId="7B7207F1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290" w:author="Mediatek" w:date="2021-04-02T17:28:00Z"/>
                <w:del w:id="291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92" w:author="Mediatek" w:date="2021-04-02T17:28:00Z">
              <w:del w:id="293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 xml:space="preserve">et 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09DB41A5" w14:textId="67A68545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94" w:author="Mediatek" w:date="2021-04-02T17:28:00Z"/>
                <w:del w:id="295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96" w:author="Mediatek" w:date="2021-04-02T17:28:00Z">
              <w:del w:id="297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If not specified, the value is sl4.</w:delText>
                </w:r>
              </w:del>
            </w:ins>
          </w:p>
        </w:tc>
      </w:tr>
      <w:tr w:rsidR="00FB1EA6" w:rsidRPr="002A34B3" w:rsidDel="00BC270A" w14:paraId="32BA6586" w14:textId="25000E36" w:rsidTr="00FD7677">
        <w:trPr>
          <w:jc w:val="center"/>
          <w:ins w:id="298" w:author="Mediatek" w:date="2021-04-02T17:28:00Z"/>
          <w:del w:id="299" w:author="Mediatek-Xuanbo" w:date="2021-04-15T19:18:00Z"/>
        </w:trPr>
        <w:tc>
          <w:tcPr>
            <w:tcW w:w="1980" w:type="dxa"/>
            <w:vAlign w:val="center"/>
          </w:tcPr>
          <w:p w14:paraId="21AD350B" w14:textId="712FAD0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00" w:author="Mediatek" w:date="2021-04-02T17:28:00Z"/>
                <w:del w:id="30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D8B78C" w14:textId="4D0CDB0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02" w:author="Mediatek" w:date="2021-04-02T17:28:00Z"/>
                <w:del w:id="303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71063373" w14:textId="39AF47F3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04" w:author="Mediatek" w:date="2021-04-02T17:28:00Z"/>
                <w:del w:id="305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06" w:author="Mediatek" w:date="2021-04-02T17:28:00Z">
              <w:del w:id="307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sl-PSFCH-RB-Set-r16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15F0A875" w14:textId="76161AA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08" w:author="Mediatek" w:date="2021-04-02T17:28:00Z"/>
                <w:del w:id="309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10" w:author="Mediatek" w:date="2021-04-02T17:28:00Z">
              <w:del w:id="311" w:author="Mediatek-Xuanbo" w:date="2021-04-15T19:18:00Z">
                <w:r w:rsidRPr="002A34B3" w:rsidDel="00BC270A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TBD</w:delText>
                </w:r>
              </w:del>
            </w:ins>
          </w:p>
        </w:tc>
        <w:tc>
          <w:tcPr>
            <w:tcW w:w="1701" w:type="dxa"/>
          </w:tcPr>
          <w:p w14:paraId="4C7B56B6" w14:textId="490A237B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12" w:author="Mediatek" w:date="2021-04-02T17:28:00Z"/>
                <w:del w:id="313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27D614C6" w14:textId="6CA5C846" w:rsidTr="00FD7677">
        <w:trPr>
          <w:jc w:val="center"/>
          <w:ins w:id="314" w:author="Mediatek" w:date="2021-04-02T17:28:00Z"/>
          <w:del w:id="315" w:author="Mediatek-Xuanbo" w:date="2021-04-15T19:18:00Z"/>
        </w:trPr>
        <w:tc>
          <w:tcPr>
            <w:tcW w:w="1980" w:type="dxa"/>
            <w:vAlign w:val="center"/>
          </w:tcPr>
          <w:p w14:paraId="33D5A49D" w14:textId="0E2DF002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16" w:author="Mediatek" w:date="2021-04-02T17:28:00Z"/>
                <w:del w:id="317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18FA32" w14:textId="135D2DA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18" w:author="Mediatek" w:date="2021-04-02T17:28:00Z"/>
                <w:del w:id="319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27431DDE" w14:textId="2C07B96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20" w:author="Mediatek" w:date="2021-04-02T17:28:00Z"/>
                <w:del w:id="32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22" w:author="Mediatek" w:date="2021-04-02T17:28:00Z">
              <w:del w:id="323" w:author="Mediatek-Xuanbo" w:date="2021-04-15T19:18:00Z">
                <w:r w:rsidRPr="002A34B3" w:rsidDel="00BC270A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sl-NumMuxCS-Pair-r16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54DD8EFC" w14:textId="0CF3DA7B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24" w:author="Mediatek" w:date="2021-04-02T17:28:00Z"/>
                <w:del w:id="325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26" w:author="Mediatek" w:date="2021-04-02T17:28:00Z">
              <w:del w:id="327" w:author="Mediatek-Xuanbo" w:date="2021-04-15T19:18:00Z">
                <w:r w:rsidRPr="002A34B3" w:rsidDel="00BC270A">
                  <w:rPr>
                    <w:rFonts w:ascii="Arial" w:hAnsi="Arial" w:cs="Arial"/>
                    <w:sz w:val="18"/>
                    <w:szCs w:val="18"/>
                  </w:rPr>
                  <w:delText>n1</w:delText>
                </w:r>
              </w:del>
            </w:ins>
          </w:p>
        </w:tc>
        <w:tc>
          <w:tcPr>
            <w:tcW w:w="1701" w:type="dxa"/>
          </w:tcPr>
          <w:p w14:paraId="52C3425F" w14:textId="02114C39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28" w:author="Mediatek" w:date="2021-04-02T17:28:00Z"/>
                <w:del w:id="329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D14636" w:rsidDel="00BC270A" w14:paraId="118E0A3A" w14:textId="1C3BD9ED" w:rsidTr="00FD7677">
        <w:trPr>
          <w:jc w:val="center"/>
          <w:ins w:id="330" w:author="Mediatek" w:date="2021-04-02T17:28:00Z"/>
          <w:del w:id="331" w:author="Mediatek-Xuanbo" w:date="2021-04-15T19:18:00Z"/>
        </w:trPr>
        <w:tc>
          <w:tcPr>
            <w:tcW w:w="1980" w:type="dxa"/>
            <w:vAlign w:val="center"/>
          </w:tcPr>
          <w:p w14:paraId="5AE7B6BC" w14:textId="2F010DA9" w:rsidR="00FB1EA6" w:rsidRPr="00D14636" w:rsidDel="00BC270A" w:rsidRDefault="00FB1EA6" w:rsidP="00FD7677">
            <w:pPr>
              <w:keepNext/>
              <w:keepLines/>
              <w:spacing w:after="0"/>
              <w:jc w:val="both"/>
              <w:rPr>
                <w:ins w:id="332" w:author="Mediatek" w:date="2021-04-02T17:28:00Z"/>
                <w:del w:id="333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5A3D17" w14:textId="5675C9E9" w:rsidR="00FB1EA6" w:rsidRPr="00D14636" w:rsidDel="00BC270A" w:rsidRDefault="00FB1EA6" w:rsidP="00FD7677">
            <w:pPr>
              <w:keepNext/>
              <w:keepLines/>
              <w:spacing w:after="0"/>
              <w:jc w:val="both"/>
              <w:rPr>
                <w:ins w:id="334" w:author="Mediatek" w:date="2021-04-02T17:28:00Z"/>
                <w:del w:id="335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4EE65952" w14:textId="622C4350" w:rsidR="00FB1EA6" w:rsidRPr="00D14636" w:rsidDel="00BC270A" w:rsidRDefault="00FB1EA6" w:rsidP="00FD7677">
            <w:pPr>
              <w:keepNext/>
              <w:keepLines/>
              <w:spacing w:after="0"/>
              <w:jc w:val="both"/>
              <w:rPr>
                <w:ins w:id="336" w:author="Mediatek" w:date="2021-04-02T17:28:00Z"/>
                <w:del w:id="33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38" w:author="Mediatek" w:date="2021-04-02T17:28:00Z">
              <w:del w:id="339" w:author="Mediatek-Xuanbo" w:date="2021-04-15T19:18:00Z">
                <w:r w:rsidRPr="00D14636" w:rsidDel="00BC270A">
                  <w:rPr>
                    <w:rFonts w:ascii="Arial" w:hAnsi="Arial" w:cs="Arial"/>
                    <w:sz w:val="18"/>
                    <w:szCs w:val="18"/>
                  </w:rPr>
                  <w:delText>sl-MinTimeGapPSFCH-r16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75FD80F1" w14:textId="623C4812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340" w:author="Mediatek" w:date="2021-04-02T17:28:00Z"/>
                <w:del w:id="341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42" w:author="Mediatek" w:date="2021-04-02T17:28:00Z">
              <w:del w:id="343" w:author="Mediatek-Xuanbo" w:date="2021-04-15T19:18:00Z">
                <w:r w:rsidRPr="00D14636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Set 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19489BCF" w14:textId="3DA5C9CF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344" w:author="Mediatek" w:date="2021-04-02T17:28:00Z"/>
                <w:del w:id="345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7A90DD63" w14:textId="5C9A7001" w:rsidTr="00FD7677">
        <w:trPr>
          <w:jc w:val="center"/>
          <w:ins w:id="346" w:author="Mediatek" w:date="2021-04-02T17:28:00Z"/>
          <w:del w:id="347" w:author="Mediatek-Xuanbo" w:date="2021-04-15T19:18:00Z"/>
        </w:trPr>
        <w:tc>
          <w:tcPr>
            <w:tcW w:w="1980" w:type="dxa"/>
            <w:vAlign w:val="center"/>
          </w:tcPr>
          <w:p w14:paraId="112B0520" w14:textId="3F2416C4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48" w:author="Mediatek" w:date="2021-04-02T17:28:00Z"/>
                <w:del w:id="34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705CFD" w14:textId="668A237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50" w:author="Mediatek" w:date="2021-04-02T17:28:00Z"/>
                <w:del w:id="35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03AC30E1" w14:textId="3D67EE0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52" w:author="Mediatek" w:date="2021-04-02T17:28:00Z"/>
                <w:del w:id="353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54" w:author="Mediatek" w:date="2021-04-02T17:28:00Z">
              <w:del w:id="355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sl-PSFCH-HopID-r16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7FDBC87A" w14:textId="2035185F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56" w:author="Mediatek" w:date="2021-04-02T17:28:00Z"/>
                <w:del w:id="35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58" w:author="Mediatek" w:date="2021-04-02T17:28:00Z">
              <w:del w:id="359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0</w:delText>
                </w:r>
              </w:del>
            </w:ins>
          </w:p>
        </w:tc>
        <w:tc>
          <w:tcPr>
            <w:tcW w:w="1701" w:type="dxa"/>
          </w:tcPr>
          <w:p w14:paraId="2DA6FEFC" w14:textId="2FF4C79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60" w:author="Mediatek" w:date="2021-04-02T17:28:00Z"/>
                <w:del w:id="36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79F12F2A" w14:textId="0344A3D7" w:rsidTr="00FD7677">
        <w:trPr>
          <w:jc w:val="center"/>
          <w:ins w:id="362" w:author="Mediatek" w:date="2021-04-02T17:28:00Z"/>
          <w:del w:id="363" w:author="Mediatek-Xuanbo" w:date="2021-04-15T19:18:00Z"/>
        </w:trPr>
        <w:tc>
          <w:tcPr>
            <w:tcW w:w="1980" w:type="dxa"/>
            <w:vAlign w:val="center"/>
          </w:tcPr>
          <w:p w14:paraId="228A28FC" w14:textId="2BC7C961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64" w:author="Mediatek" w:date="2021-04-02T17:28:00Z"/>
                <w:del w:id="36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531581" w14:textId="2A85611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66" w:author="Mediatek" w:date="2021-04-02T17:28:00Z"/>
                <w:del w:id="36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736CB40D" w14:textId="31C190BF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68" w:author="Mediatek" w:date="2021-04-02T17:28:00Z"/>
                <w:del w:id="369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70" w:author="Mediatek" w:date="2021-04-02T17:28:00Z">
              <w:del w:id="371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sl-PSFCH-CandidateResourceType-r16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2C444DC9" w14:textId="083015B7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72" w:author="Mediatek" w:date="2021-04-02T17:28:00Z"/>
                <w:del w:id="373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74" w:author="Mediatek" w:date="2021-04-02T17:28:00Z">
              <w:del w:id="375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startSubCH</w:delText>
                </w:r>
              </w:del>
            </w:ins>
          </w:p>
        </w:tc>
        <w:tc>
          <w:tcPr>
            <w:tcW w:w="1701" w:type="dxa"/>
          </w:tcPr>
          <w:p w14:paraId="5368E39F" w14:textId="37BDB139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76" w:author="Mediatek" w:date="2021-04-02T17:28:00Z"/>
                <w:del w:id="37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0F2D686F" w14:textId="56FC7EE4" w:rsidTr="00FD7677">
        <w:trPr>
          <w:jc w:val="center"/>
          <w:ins w:id="378" w:author="Mediatek" w:date="2021-04-02T17:28:00Z"/>
          <w:del w:id="379" w:author="Mediatek-Xuanbo" w:date="2021-04-15T19:18:00Z"/>
        </w:trPr>
        <w:tc>
          <w:tcPr>
            <w:tcW w:w="1980" w:type="dxa"/>
            <w:vAlign w:val="center"/>
          </w:tcPr>
          <w:p w14:paraId="34AB4762" w14:textId="7B4E1132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80" w:author="Mediatek" w:date="2021-04-02T17:28:00Z"/>
                <w:del w:id="38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DE4E73" w14:textId="1C10D54F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82" w:author="Mediatek" w:date="2021-04-02T17:28:00Z"/>
                <w:del w:id="38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84" w:author="Mediatek" w:date="2021-04-02T17:28:00Z">
              <w:del w:id="385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sl-SyncAllowed-r16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50744F11" w14:textId="4CD3F9B6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86" w:author="Mediatek" w:date="2021-04-02T17:28:00Z"/>
                <w:del w:id="38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190A2F59" w14:textId="05C7AB00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88" w:author="Mediatek" w:date="2021-04-02T17:28:00Z"/>
                <w:del w:id="389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90" w:author="Mediatek" w:date="2021-04-02T17:28:00Z">
              <w:del w:id="391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gnss-Sync-r16</w:delText>
                </w:r>
              </w:del>
            </w:ins>
          </w:p>
        </w:tc>
        <w:tc>
          <w:tcPr>
            <w:tcW w:w="1701" w:type="dxa"/>
          </w:tcPr>
          <w:p w14:paraId="36C71996" w14:textId="57F7C2E4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92" w:author="Mediatek" w:date="2021-04-02T17:28:00Z"/>
                <w:del w:id="393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3D075FB2" w14:textId="38B2DFA9" w:rsidTr="00FD7677">
        <w:trPr>
          <w:jc w:val="center"/>
          <w:ins w:id="394" w:author="Mediatek" w:date="2021-04-02T17:28:00Z"/>
          <w:del w:id="395" w:author="Mediatek-Xuanbo" w:date="2021-04-15T19:18:00Z"/>
        </w:trPr>
        <w:tc>
          <w:tcPr>
            <w:tcW w:w="1980" w:type="dxa"/>
            <w:vAlign w:val="center"/>
          </w:tcPr>
          <w:p w14:paraId="5C0C351A" w14:textId="2F9CD76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96" w:author="Mediatek" w:date="2021-04-02T17:28:00Z"/>
                <w:del w:id="397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5E0AEC" w14:textId="40E73D8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98" w:author="Mediatek" w:date="2021-04-02T17:28:00Z"/>
                <w:del w:id="39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00" w:author="Mediatek" w:date="2021-04-02T17:28:00Z">
              <w:del w:id="401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sl-SubchannelSize-r16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41D5EFD4" w14:textId="02310B6A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02" w:author="Mediatek" w:date="2021-04-02T17:28:00Z"/>
                <w:del w:id="40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475E67AA" w14:textId="557B9769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04" w:author="Mediatek" w:date="2021-04-02T17:28:00Z"/>
                <w:del w:id="405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06" w:author="Mediatek" w:date="2021-04-02T17:28:00Z">
              <w:del w:id="407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n10</w:delText>
                </w:r>
              </w:del>
            </w:ins>
          </w:p>
        </w:tc>
        <w:tc>
          <w:tcPr>
            <w:tcW w:w="1701" w:type="dxa"/>
          </w:tcPr>
          <w:p w14:paraId="0BBBC1D3" w14:textId="016C7436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08" w:author="Mediatek" w:date="2021-04-02T17:28:00Z"/>
                <w:del w:id="409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294A12A7" w14:textId="0C4D4FCD" w:rsidTr="00FD7677">
        <w:trPr>
          <w:jc w:val="center"/>
          <w:ins w:id="410" w:author="Mediatek" w:date="2021-04-02T17:28:00Z"/>
          <w:del w:id="411" w:author="Mediatek-Xuanbo" w:date="2021-04-15T19:18:00Z"/>
        </w:trPr>
        <w:tc>
          <w:tcPr>
            <w:tcW w:w="1980" w:type="dxa"/>
            <w:vAlign w:val="center"/>
          </w:tcPr>
          <w:p w14:paraId="5EEEF14D" w14:textId="413B180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12" w:author="Mediatek" w:date="2021-04-02T17:28:00Z"/>
                <w:del w:id="413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ABF550" w14:textId="478DE983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14" w:author="Mediatek" w:date="2021-04-02T17:28:00Z"/>
                <w:del w:id="41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16" w:author="Mediatek" w:date="2021-04-02T17:28:00Z">
              <w:del w:id="417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sl-TimeResource-r16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52EEA579" w14:textId="2A44248D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18" w:author="Mediatek" w:date="2021-04-02T17:28:00Z"/>
                <w:del w:id="41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4F01A1" w14:textId="5A75F93A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20" w:author="Mediatek" w:date="2021-04-02T17:28:00Z"/>
                <w:del w:id="421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22" w:author="Mediatek" w:date="2021-04-02T17:28:00Z">
              <w:del w:id="423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160</w:delText>
                </w:r>
              </w:del>
            </w:ins>
          </w:p>
        </w:tc>
        <w:tc>
          <w:tcPr>
            <w:tcW w:w="1701" w:type="dxa"/>
          </w:tcPr>
          <w:p w14:paraId="79FE3BD3" w14:textId="7AE708E6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24" w:author="Mediatek" w:date="2021-04-02T17:28:00Z"/>
                <w:del w:id="425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23AD9F80" w14:textId="0CC5D458" w:rsidTr="00FD7677">
        <w:trPr>
          <w:jc w:val="center"/>
          <w:ins w:id="426" w:author="Mediatek" w:date="2021-04-02T17:28:00Z"/>
          <w:del w:id="427" w:author="Mediatek-Xuanbo" w:date="2021-04-15T19:18:00Z"/>
        </w:trPr>
        <w:tc>
          <w:tcPr>
            <w:tcW w:w="1980" w:type="dxa"/>
            <w:vAlign w:val="center"/>
          </w:tcPr>
          <w:p w14:paraId="19BA5408" w14:textId="0CFB22D9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28" w:author="Mediatek" w:date="2021-04-02T17:28:00Z"/>
                <w:del w:id="42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3675B3" w14:textId="2973C2F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30" w:author="Mediatek" w:date="2021-04-02T17:28:00Z"/>
                <w:del w:id="43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32" w:author="Mediatek" w:date="2021-04-02T17:28:00Z">
              <w:del w:id="433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sl-StartRB-Subchannel-r16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704E0FBE" w14:textId="590BF8E4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34" w:author="Mediatek" w:date="2021-04-02T17:28:00Z"/>
                <w:del w:id="43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BEE34E" w14:textId="3D81A71B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36" w:author="Mediatek" w:date="2021-04-02T17:28:00Z"/>
                <w:del w:id="437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38" w:author="Mediatek" w:date="2021-04-02T17:28:00Z">
              <w:del w:id="439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0</w:delText>
                </w:r>
              </w:del>
            </w:ins>
          </w:p>
        </w:tc>
        <w:tc>
          <w:tcPr>
            <w:tcW w:w="1701" w:type="dxa"/>
          </w:tcPr>
          <w:p w14:paraId="1F232E22" w14:textId="31F48602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40" w:author="Mediatek" w:date="2021-04-02T17:28:00Z"/>
                <w:del w:id="44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687E331D" w14:textId="50A3B2B2" w:rsidTr="00FD7677">
        <w:trPr>
          <w:jc w:val="center"/>
          <w:ins w:id="442" w:author="Mediatek" w:date="2021-04-02T17:28:00Z"/>
          <w:del w:id="443" w:author="Mediatek-Xuanbo" w:date="2021-04-15T19:18:00Z"/>
        </w:trPr>
        <w:tc>
          <w:tcPr>
            <w:tcW w:w="1980" w:type="dxa"/>
            <w:vAlign w:val="center"/>
          </w:tcPr>
          <w:p w14:paraId="56CCC079" w14:textId="1C6FF0BD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44" w:author="Mediatek" w:date="2021-04-02T17:28:00Z"/>
                <w:del w:id="44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00CD09" w14:textId="19B9B9D4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46" w:author="Mediatek" w:date="2021-04-02T17:28:00Z"/>
                <w:del w:id="447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48" w:author="Mediatek" w:date="2021-04-02T17:28:00Z">
              <w:del w:id="449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sl-NumSubchannel-r16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21C6750A" w14:textId="051AA9F9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50" w:author="Mediatek" w:date="2021-04-02T17:28:00Z"/>
                <w:del w:id="45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84BEE6" w14:textId="131455AF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52" w:author="Mediatek" w:date="2021-04-02T17:28:00Z"/>
                <w:del w:id="45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54" w:author="Mediatek" w:date="2021-04-02T17:28:00Z">
              <w:del w:id="455" w:author="Mediatek-Xuanbo" w:date="2021-04-15T19:18:00Z"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et 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609C5538" w14:textId="29E1A5D5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56" w:author="Mediatek" w:date="2021-04-02T17:28:00Z"/>
                <w:del w:id="457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58" w:author="Mediatek" w:date="2021-04-02T17:28:00Z">
              <w:del w:id="459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Depending on allocated resource blocks in A.6</w:delText>
                </w:r>
              </w:del>
            </w:ins>
          </w:p>
        </w:tc>
      </w:tr>
      <w:tr w:rsidR="00FB1EA6" w:rsidRPr="002A34B3" w:rsidDel="00BC270A" w14:paraId="6474ECEB" w14:textId="6F296D24" w:rsidTr="00FD7677">
        <w:trPr>
          <w:jc w:val="center"/>
          <w:ins w:id="460" w:author="Mediatek" w:date="2021-04-02T17:28:00Z"/>
          <w:del w:id="461" w:author="Mediatek-Xuanbo" w:date="2021-04-15T19:18:00Z"/>
        </w:trPr>
        <w:tc>
          <w:tcPr>
            <w:tcW w:w="1980" w:type="dxa"/>
            <w:vAlign w:val="center"/>
          </w:tcPr>
          <w:p w14:paraId="4C7BBD58" w14:textId="330B3A1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62" w:author="Mediatek" w:date="2021-04-02T17:28:00Z"/>
                <w:del w:id="463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21BC2B1" w14:textId="04E0D12B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64" w:author="Mediatek" w:date="2021-04-02T17:28:00Z"/>
                <w:del w:id="465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66" w:author="Mediatek" w:date="2021-04-02T17:28:00Z">
              <w:del w:id="467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sl-Additional-MCS-Table-r16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3E08E574" w14:textId="3FC51013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68" w:author="Mediatek" w:date="2021-04-02T17:28:00Z"/>
                <w:del w:id="46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577538" w14:textId="42260C74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70" w:author="Mediatek" w:date="2021-04-02T17:28:00Z"/>
                <w:del w:id="47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72" w:author="Mediatek" w:date="2021-04-02T17:28:00Z">
              <w:del w:id="473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Not presented</w:delText>
                </w:r>
              </w:del>
            </w:ins>
          </w:p>
        </w:tc>
        <w:tc>
          <w:tcPr>
            <w:tcW w:w="1701" w:type="dxa"/>
          </w:tcPr>
          <w:p w14:paraId="1438DCA2" w14:textId="48B8A89D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74" w:author="Mediatek" w:date="2021-04-02T17:28:00Z"/>
                <w:del w:id="47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FB1EA6" w:rsidRPr="002A34B3" w:rsidDel="00BC270A" w14:paraId="6274243E" w14:textId="453983CD" w:rsidTr="00FD7677">
        <w:trPr>
          <w:jc w:val="center"/>
          <w:ins w:id="476" w:author="Mediatek" w:date="2021-04-02T17:28:00Z"/>
          <w:del w:id="477" w:author="Mediatek-Xuanbo" w:date="2021-04-15T19:18:00Z"/>
        </w:trPr>
        <w:tc>
          <w:tcPr>
            <w:tcW w:w="1980" w:type="dxa"/>
            <w:vAlign w:val="center"/>
          </w:tcPr>
          <w:p w14:paraId="74B1EACE" w14:textId="234D03AD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78" w:author="Mediatek" w:date="2021-04-02T17:28:00Z"/>
                <w:del w:id="47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889CF34" w14:textId="088C036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80" w:author="Mediatek" w:date="2021-04-02T17:28:00Z"/>
                <w:del w:id="48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482" w:author="Mediatek" w:date="2021-04-02T17:28:00Z">
              <w:del w:id="483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zh-CN"/>
                  </w:rPr>
                  <w:delText>sl-PTRS-Config-r16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09DEED2A" w14:textId="7E6B6B7E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84" w:author="Mediatek" w:date="2021-04-02T17:28:00Z"/>
                <w:del w:id="48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3D0D9E" w14:textId="16B3E64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86" w:author="Mediatek" w:date="2021-04-02T17:28:00Z"/>
                <w:del w:id="48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488" w:author="Mediatek" w:date="2021-04-02T17:28:00Z">
              <w:del w:id="489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  <w:lang w:eastAsia="zh-CN"/>
                  </w:rPr>
                  <w:delText>Not presented</w:delText>
                </w:r>
              </w:del>
            </w:ins>
          </w:p>
        </w:tc>
        <w:tc>
          <w:tcPr>
            <w:tcW w:w="1701" w:type="dxa"/>
          </w:tcPr>
          <w:p w14:paraId="69404A6D" w14:textId="0E96AB62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90" w:author="Mediatek" w:date="2021-04-02T17:28:00Z"/>
                <w:del w:id="49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4C1CC2" w:rsidDel="00BC270A" w14:paraId="13DC22F4" w14:textId="752F69FF" w:rsidTr="00FD7677">
        <w:trPr>
          <w:jc w:val="center"/>
          <w:ins w:id="492" w:author="Mediatek" w:date="2021-04-02T17:28:00Z"/>
          <w:del w:id="493" w:author="Mediatek-Xuanbo" w:date="2021-04-15T19:18:00Z"/>
        </w:trPr>
        <w:tc>
          <w:tcPr>
            <w:tcW w:w="1980" w:type="dxa"/>
            <w:vAlign w:val="center"/>
          </w:tcPr>
          <w:p w14:paraId="1C9F46E7" w14:textId="4A8227F6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94" w:author="Mediatek" w:date="2021-04-02T17:28:00Z"/>
                <w:del w:id="49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6FC05F" w14:textId="10439AA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96" w:author="Mediatek" w:date="2021-04-02T17:28:00Z"/>
                <w:del w:id="49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498" w:author="Mediatek" w:date="2021-04-02T17:28:00Z">
              <w:del w:id="499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sl-RB-Number-r16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4B33B5AF" w14:textId="0C90E697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00" w:author="Mediatek" w:date="2021-04-02T17:28:00Z"/>
                <w:del w:id="501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CDC4C2" w14:textId="4680DE7B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502" w:author="Mediatek" w:date="2021-04-02T17:28:00Z"/>
                <w:del w:id="503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504" w:author="Mediatek" w:date="2021-04-02T17:28:00Z">
              <w:del w:id="505" w:author="Mediatek-Xuanbo" w:date="2021-04-15T19:18:00Z">
                <w:r w:rsidRPr="00D14636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51Set 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0601F336" w14:textId="3A309776" w:rsidR="00FB1EA6" w:rsidRPr="004C1CC2" w:rsidDel="00BC270A" w:rsidRDefault="00FB1EA6" w:rsidP="00FD7677">
            <w:pPr>
              <w:keepNext/>
              <w:keepLines/>
              <w:spacing w:after="0"/>
              <w:jc w:val="center"/>
              <w:rPr>
                <w:ins w:id="506" w:author="Mediatek" w:date="2021-04-02T17:28:00Z"/>
                <w:del w:id="507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508" w:author="Mediatek" w:date="2021-04-02T17:28:00Z">
              <w:del w:id="509" w:author="Mediatek-Xuanbo" w:date="2021-04-15T19:18:00Z">
                <w:r w:rsidRPr="007C0CA7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The maximum RB number based on configured cha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</w:delText>
                </w:r>
                <w:r w:rsidRPr="007C0CA7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nel bandwidth and subcarrier spacing</w:delText>
                </w:r>
              </w:del>
            </w:ins>
          </w:p>
        </w:tc>
      </w:tr>
      <w:tr w:rsidR="00FB1EA6" w:rsidRPr="002A34B3" w:rsidDel="00BC270A" w14:paraId="2551CFC0" w14:textId="33CCC752" w:rsidTr="00FD7677">
        <w:trPr>
          <w:jc w:val="center"/>
          <w:ins w:id="510" w:author="Mediatek" w:date="2021-04-02T17:28:00Z"/>
          <w:del w:id="511" w:author="Mediatek-Xuanbo" w:date="2021-04-15T19:18:00Z"/>
        </w:trPr>
        <w:tc>
          <w:tcPr>
            <w:tcW w:w="1980" w:type="dxa"/>
            <w:vAlign w:val="center"/>
          </w:tcPr>
          <w:p w14:paraId="7F35B74A" w14:textId="37025D9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12" w:author="Mediatek" w:date="2021-04-02T17:28:00Z"/>
                <w:del w:id="513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C58B1E" w14:textId="653EA6E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14" w:author="Mediatek" w:date="2021-04-02T17:28:00Z"/>
                <w:del w:id="515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516" w:author="Mediatek" w:date="2021-04-02T17:28:00Z">
              <w:del w:id="517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sl-X-Overhead-r16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1776D3D8" w14:textId="2F96076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18" w:author="Mediatek" w:date="2021-04-02T17:28:00Z"/>
                <w:del w:id="51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A9C60F" w14:textId="741D646A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520" w:author="Mediatek" w:date="2021-04-02T17:28:00Z"/>
                <w:del w:id="521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522" w:author="Mediatek" w:date="2021-04-02T17:28:00Z">
              <w:del w:id="523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n0</w:delText>
                </w:r>
              </w:del>
            </w:ins>
          </w:p>
        </w:tc>
        <w:tc>
          <w:tcPr>
            <w:tcW w:w="1701" w:type="dxa"/>
          </w:tcPr>
          <w:p w14:paraId="401FF6F4" w14:textId="26A21A04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524" w:author="Mediatek" w:date="2021-04-02T17:28:00Z"/>
                <w:del w:id="525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12775B3E" w14:textId="6D487128" w:rsidTr="00FD7677">
        <w:trPr>
          <w:jc w:val="center"/>
          <w:ins w:id="526" w:author="Mediatek" w:date="2021-04-02T17:28:00Z"/>
          <w:del w:id="527" w:author="Mediatek-Xuanbo" w:date="2021-04-15T19:18:00Z"/>
        </w:trPr>
        <w:tc>
          <w:tcPr>
            <w:tcW w:w="1980" w:type="dxa"/>
            <w:vAlign w:val="center"/>
          </w:tcPr>
          <w:p w14:paraId="4E9BBBCF" w14:textId="02EC7F8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28" w:author="Mediatek" w:date="2021-04-02T17:28:00Z"/>
                <w:del w:id="529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530" w:author="Mediatek" w:date="2021-04-02T17:28:00Z">
              <w:del w:id="531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SL-BetaOffsets-16</w:delText>
                </w:r>
              </w:del>
            </w:ins>
          </w:p>
        </w:tc>
        <w:tc>
          <w:tcPr>
            <w:tcW w:w="1984" w:type="dxa"/>
            <w:vAlign w:val="center"/>
          </w:tcPr>
          <w:p w14:paraId="4780E3D8" w14:textId="45E3FCF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32" w:author="Mediatek" w:date="2021-04-02T17:28:00Z"/>
                <w:del w:id="533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36B1A1AC" w14:textId="566C2A5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34" w:author="Mediatek" w:date="2021-04-02T17:28:00Z"/>
                <w:del w:id="535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9412E8" w14:textId="12CE5FB7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536" w:author="Mediatek" w:date="2021-04-02T17:28:00Z"/>
                <w:del w:id="537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538" w:author="Mediatek" w:date="2021-04-02T17:28:00Z">
              <w:del w:id="539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 xml:space="preserve">et 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66A63CCC" w14:textId="123A9A91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540" w:author="Mediatek" w:date="2021-04-02T17:28:00Z"/>
                <w:del w:id="541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</w:tbl>
    <w:p w14:paraId="650253A1" w14:textId="77777777" w:rsidR="003374B0" w:rsidRDefault="003374B0" w:rsidP="00777FD0">
      <w:pPr>
        <w:rPr>
          <w:noProof/>
          <w:color w:val="FF0000"/>
          <w:lang w:eastAsia="zh-CN"/>
        </w:rPr>
      </w:pPr>
    </w:p>
    <w:p w14:paraId="0A78A43C" w14:textId="77777777" w:rsidR="004405B1" w:rsidRDefault="004405B1" w:rsidP="004405B1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t>&lt;&lt; End of Change &gt;&gt;</w:t>
      </w:r>
    </w:p>
    <w:p w14:paraId="51ECF4D0" w14:textId="77777777" w:rsidR="004405B1" w:rsidRDefault="004405B1">
      <w:pPr>
        <w:rPr>
          <w:noProof/>
        </w:rPr>
      </w:pPr>
    </w:p>
    <w:sectPr w:rsidR="004405B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80DC" w14:textId="77777777" w:rsidR="004A6049" w:rsidRDefault="004A6049">
      <w:r>
        <w:separator/>
      </w:r>
    </w:p>
  </w:endnote>
  <w:endnote w:type="continuationSeparator" w:id="0">
    <w:p w14:paraId="1E2B5784" w14:textId="77777777" w:rsidR="004A6049" w:rsidRDefault="004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BE103" w14:textId="77777777" w:rsidR="004A6049" w:rsidRDefault="004A6049">
      <w:r>
        <w:separator/>
      </w:r>
    </w:p>
  </w:footnote>
  <w:footnote w:type="continuationSeparator" w:id="0">
    <w:p w14:paraId="515B533D" w14:textId="77777777" w:rsidR="004A6049" w:rsidRDefault="004A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-Xuanbo">
    <w15:presenceInfo w15:providerId="None" w15:userId="Mediatek-Xuanbo"/>
  </w15:person>
  <w15:person w15:author="Mediatek">
    <w15:presenceInfo w15:providerId="None" w15:userId="Mediatek"/>
  </w15:person>
  <w15:person w15:author="Xuanbo-MTK">
    <w15:presenceInfo w15:providerId="None" w15:userId="Xuanbo-MT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71B"/>
    <w:rsid w:val="00022E4A"/>
    <w:rsid w:val="00044973"/>
    <w:rsid w:val="00064A41"/>
    <w:rsid w:val="000768FE"/>
    <w:rsid w:val="00093EBD"/>
    <w:rsid w:val="000A5B8C"/>
    <w:rsid w:val="000A6394"/>
    <w:rsid w:val="000A672B"/>
    <w:rsid w:val="000B7DC8"/>
    <w:rsid w:val="000B7FED"/>
    <w:rsid w:val="000C038A"/>
    <w:rsid w:val="000C1C6C"/>
    <w:rsid w:val="000C6598"/>
    <w:rsid w:val="000D44B3"/>
    <w:rsid w:val="0010160B"/>
    <w:rsid w:val="00105E38"/>
    <w:rsid w:val="0011212F"/>
    <w:rsid w:val="00131B43"/>
    <w:rsid w:val="0013353A"/>
    <w:rsid w:val="00145D43"/>
    <w:rsid w:val="0015040C"/>
    <w:rsid w:val="001719D8"/>
    <w:rsid w:val="001769E4"/>
    <w:rsid w:val="00184BAE"/>
    <w:rsid w:val="0018650A"/>
    <w:rsid w:val="00192C46"/>
    <w:rsid w:val="001A08B3"/>
    <w:rsid w:val="001A103F"/>
    <w:rsid w:val="001A7B60"/>
    <w:rsid w:val="001B52F0"/>
    <w:rsid w:val="001B7A65"/>
    <w:rsid w:val="001C5409"/>
    <w:rsid w:val="001E41F3"/>
    <w:rsid w:val="001F11A8"/>
    <w:rsid w:val="001F2782"/>
    <w:rsid w:val="00215B54"/>
    <w:rsid w:val="00221182"/>
    <w:rsid w:val="00222E96"/>
    <w:rsid w:val="00243D3E"/>
    <w:rsid w:val="0026004D"/>
    <w:rsid w:val="002640DD"/>
    <w:rsid w:val="00274072"/>
    <w:rsid w:val="00275D12"/>
    <w:rsid w:val="00284FEB"/>
    <w:rsid w:val="002860C4"/>
    <w:rsid w:val="002B5741"/>
    <w:rsid w:val="002C3A53"/>
    <w:rsid w:val="002C48E5"/>
    <w:rsid w:val="002D47BD"/>
    <w:rsid w:val="002E472E"/>
    <w:rsid w:val="00305409"/>
    <w:rsid w:val="00313B50"/>
    <w:rsid w:val="003212BF"/>
    <w:rsid w:val="003374B0"/>
    <w:rsid w:val="00337804"/>
    <w:rsid w:val="003540E3"/>
    <w:rsid w:val="00357D2E"/>
    <w:rsid w:val="003609EF"/>
    <w:rsid w:val="0036231A"/>
    <w:rsid w:val="00370C07"/>
    <w:rsid w:val="00374DD4"/>
    <w:rsid w:val="00381A97"/>
    <w:rsid w:val="0038553D"/>
    <w:rsid w:val="003A31A5"/>
    <w:rsid w:val="003B0AB4"/>
    <w:rsid w:val="003B5C72"/>
    <w:rsid w:val="003D3EB2"/>
    <w:rsid w:val="003E1A36"/>
    <w:rsid w:val="003E610C"/>
    <w:rsid w:val="003E6BB3"/>
    <w:rsid w:val="003F065C"/>
    <w:rsid w:val="003F3742"/>
    <w:rsid w:val="003F6906"/>
    <w:rsid w:val="00410371"/>
    <w:rsid w:val="004242F1"/>
    <w:rsid w:val="004405B1"/>
    <w:rsid w:val="00443C27"/>
    <w:rsid w:val="00446CAA"/>
    <w:rsid w:val="004573E3"/>
    <w:rsid w:val="00471042"/>
    <w:rsid w:val="004875E5"/>
    <w:rsid w:val="004A4524"/>
    <w:rsid w:val="004A6049"/>
    <w:rsid w:val="004B3C38"/>
    <w:rsid w:val="004B75B7"/>
    <w:rsid w:val="004E2251"/>
    <w:rsid w:val="00500F4B"/>
    <w:rsid w:val="00501A52"/>
    <w:rsid w:val="00504503"/>
    <w:rsid w:val="00511F43"/>
    <w:rsid w:val="005156E1"/>
    <w:rsid w:val="0051580D"/>
    <w:rsid w:val="00523EB4"/>
    <w:rsid w:val="00534F8D"/>
    <w:rsid w:val="005354CA"/>
    <w:rsid w:val="00537492"/>
    <w:rsid w:val="00547111"/>
    <w:rsid w:val="00555AB6"/>
    <w:rsid w:val="005561E2"/>
    <w:rsid w:val="00563AD1"/>
    <w:rsid w:val="0058642E"/>
    <w:rsid w:val="00592D74"/>
    <w:rsid w:val="005A48EC"/>
    <w:rsid w:val="005B0FC8"/>
    <w:rsid w:val="005C7DC2"/>
    <w:rsid w:val="005D1745"/>
    <w:rsid w:val="005D1B61"/>
    <w:rsid w:val="005E2C44"/>
    <w:rsid w:val="005E7275"/>
    <w:rsid w:val="005F38E2"/>
    <w:rsid w:val="005F434F"/>
    <w:rsid w:val="00600D79"/>
    <w:rsid w:val="00621188"/>
    <w:rsid w:val="006257ED"/>
    <w:rsid w:val="00625812"/>
    <w:rsid w:val="006366B9"/>
    <w:rsid w:val="00640471"/>
    <w:rsid w:val="00665C47"/>
    <w:rsid w:val="00695808"/>
    <w:rsid w:val="006B3FB1"/>
    <w:rsid w:val="006B46FB"/>
    <w:rsid w:val="006C603F"/>
    <w:rsid w:val="006E21FB"/>
    <w:rsid w:val="006F3505"/>
    <w:rsid w:val="007176FF"/>
    <w:rsid w:val="00723AE2"/>
    <w:rsid w:val="007449DB"/>
    <w:rsid w:val="00777FD0"/>
    <w:rsid w:val="00792342"/>
    <w:rsid w:val="0079309F"/>
    <w:rsid w:val="007977A8"/>
    <w:rsid w:val="007B512A"/>
    <w:rsid w:val="007B7E09"/>
    <w:rsid w:val="007C2097"/>
    <w:rsid w:val="007C68A8"/>
    <w:rsid w:val="007D047E"/>
    <w:rsid w:val="007D6A07"/>
    <w:rsid w:val="007F7259"/>
    <w:rsid w:val="008040A8"/>
    <w:rsid w:val="0081082D"/>
    <w:rsid w:val="008207AF"/>
    <w:rsid w:val="008243F8"/>
    <w:rsid w:val="00827617"/>
    <w:rsid w:val="008279FA"/>
    <w:rsid w:val="008373C2"/>
    <w:rsid w:val="008626E7"/>
    <w:rsid w:val="0086672E"/>
    <w:rsid w:val="00870EE7"/>
    <w:rsid w:val="008863B9"/>
    <w:rsid w:val="008A45A6"/>
    <w:rsid w:val="008B18F2"/>
    <w:rsid w:val="008C1291"/>
    <w:rsid w:val="008D67A4"/>
    <w:rsid w:val="008F3789"/>
    <w:rsid w:val="008F686C"/>
    <w:rsid w:val="0090256F"/>
    <w:rsid w:val="009148DE"/>
    <w:rsid w:val="00920C4C"/>
    <w:rsid w:val="009278B2"/>
    <w:rsid w:val="00941E30"/>
    <w:rsid w:val="00942797"/>
    <w:rsid w:val="00946BFD"/>
    <w:rsid w:val="00955B28"/>
    <w:rsid w:val="009718C4"/>
    <w:rsid w:val="009777D9"/>
    <w:rsid w:val="00980474"/>
    <w:rsid w:val="00991B88"/>
    <w:rsid w:val="00995E37"/>
    <w:rsid w:val="00996F67"/>
    <w:rsid w:val="009A5753"/>
    <w:rsid w:val="009A579D"/>
    <w:rsid w:val="009C6575"/>
    <w:rsid w:val="009E0937"/>
    <w:rsid w:val="009E3297"/>
    <w:rsid w:val="009F734F"/>
    <w:rsid w:val="00A122A2"/>
    <w:rsid w:val="00A246B6"/>
    <w:rsid w:val="00A253E4"/>
    <w:rsid w:val="00A40F7F"/>
    <w:rsid w:val="00A47E70"/>
    <w:rsid w:val="00A50CF0"/>
    <w:rsid w:val="00A71F9F"/>
    <w:rsid w:val="00A7671C"/>
    <w:rsid w:val="00AA1FF5"/>
    <w:rsid w:val="00AA2CBC"/>
    <w:rsid w:val="00AA6008"/>
    <w:rsid w:val="00AB202E"/>
    <w:rsid w:val="00AB682A"/>
    <w:rsid w:val="00AC1DC4"/>
    <w:rsid w:val="00AC27AB"/>
    <w:rsid w:val="00AC5820"/>
    <w:rsid w:val="00AD1CD8"/>
    <w:rsid w:val="00AE0A30"/>
    <w:rsid w:val="00B031D1"/>
    <w:rsid w:val="00B10CFE"/>
    <w:rsid w:val="00B2050B"/>
    <w:rsid w:val="00B24356"/>
    <w:rsid w:val="00B258BB"/>
    <w:rsid w:val="00B46E82"/>
    <w:rsid w:val="00B4745A"/>
    <w:rsid w:val="00B51AFF"/>
    <w:rsid w:val="00B67B97"/>
    <w:rsid w:val="00B8005C"/>
    <w:rsid w:val="00B83EF3"/>
    <w:rsid w:val="00B968C8"/>
    <w:rsid w:val="00BA0DC9"/>
    <w:rsid w:val="00BA3EC5"/>
    <w:rsid w:val="00BA51D9"/>
    <w:rsid w:val="00BB167D"/>
    <w:rsid w:val="00BB41A2"/>
    <w:rsid w:val="00BB5DFC"/>
    <w:rsid w:val="00BC270A"/>
    <w:rsid w:val="00BD279D"/>
    <w:rsid w:val="00BD2A74"/>
    <w:rsid w:val="00BD6BB8"/>
    <w:rsid w:val="00C213CD"/>
    <w:rsid w:val="00C32BE5"/>
    <w:rsid w:val="00C36893"/>
    <w:rsid w:val="00C41B7F"/>
    <w:rsid w:val="00C50D2B"/>
    <w:rsid w:val="00C56E3A"/>
    <w:rsid w:val="00C57B06"/>
    <w:rsid w:val="00C66BA2"/>
    <w:rsid w:val="00C95985"/>
    <w:rsid w:val="00CA0049"/>
    <w:rsid w:val="00CB12EA"/>
    <w:rsid w:val="00CC5026"/>
    <w:rsid w:val="00CC51F9"/>
    <w:rsid w:val="00CC68D0"/>
    <w:rsid w:val="00CD25D3"/>
    <w:rsid w:val="00CD4562"/>
    <w:rsid w:val="00CD46C6"/>
    <w:rsid w:val="00D03F9A"/>
    <w:rsid w:val="00D05248"/>
    <w:rsid w:val="00D065D5"/>
    <w:rsid w:val="00D06D51"/>
    <w:rsid w:val="00D15AA2"/>
    <w:rsid w:val="00D24991"/>
    <w:rsid w:val="00D36972"/>
    <w:rsid w:val="00D44287"/>
    <w:rsid w:val="00D50255"/>
    <w:rsid w:val="00D66520"/>
    <w:rsid w:val="00D74541"/>
    <w:rsid w:val="00D81932"/>
    <w:rsid w:val="00D81F49"/>
    <w:rsid w:val="00D96797"/>
    <w:rsid w:val="00DA7F36"/>
    <w:rsid w:val="00DC4317"/>
    <w:rsid w:val="00DE34CF"/>
    <w:rsid w:val="00DF536F"/>
    <w:rsid w:val="00E03420"/>
    <w:rsid w:val="00E13F3D"/>
    <w:rsid w:val="00E155DE"/>
    <w:rsid w:val="00E34898"/>
    <w:rsid w:val="00E356EB"/>
    <w:rsid w:val="00E36355"/>
    <w:rsid w:val="00E41FEB"/>
    <w:rsid w:val="00E44C04"/>
    <w:rsid w:val="00E63986"/>
    <w:rsid w:val="00E81CCE"/>
    <w:rsid w:val="00EB07B2"/>
    <w:rsid w:val="00EB09B7"/>
    <w:rsid w:val="00EB79AD"/>
    <w:rsid w:val="00EC191C"/>
    <w:rsid w:val="00EE4928"/>
    <w:rsid w:val="00EE7D7C"/>
    <w:rsid w:val="00EF4421"/>
    <w:rsid w:val="00F05324"/>
    <w:rsid w:val="00F14322"/>
    <w:rsid w:val="00F20272"/>
    <w:rsid w:val="00F25D98"/>
    <w:rsid w:val="00F300FB"/>
    <w:rsid w:val="00F431E1"/>
    <w:rsid w:val="00F43C52"/>
    <w:rsid w:val="00F552C1"/>
    <w:rsid w:val="00F619C6"/>
    <w:rsid w:val="00F65183"/>
    <w:rsid w:val="00F84511"/>
    <w:rsid w:val="00F93560"/>
    <w:rsid w:val="00F968B4"/>
    <w:rsid w:val="00F97DC2"/>
    <w:rsid w:val="00FB1EA6"/>
    <w:rsid w:val="00FB2146"/>
    <w:rsid w:val="00FB638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46E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F434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434F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rsid w:val="006366B9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rsid w:val="00BD2A74"/>
    <w:rPr>
      <w:rFonts w:ascii="Arial" w:hAnsi="Arial"/>
      <w:lang w:val="en-GB" w:eastAsia="en-US"/>
    </w:rPr>
  </w:style>
  <w:style w:type="paragraph" w:styleId="af1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"/>
    <w:basedOn w:val="a"/>
    <w:next w:val="a"/>
    <w:link w:val="Char0"/>
    <w:uiPriority w:val="99"/>
    <w:qFormat/>
    <w:rsid w:val="00BD2A74"/>
    <w:pPr>
      <w:spacing w:before="120" w:after="120"/>
    </w:pPr>
    <w:rPr>
      <w:rFonts w:eastAsia="MS Mincho"/>
      <w:b/>
    </w:rPr>
  </w:style>
  <w:style w:type="character" w:customStyle="1" w:styleId="Char0">
    <w:name w:val="题注 Char"/>
    <w:aliases w:val="cap Char1,cap Char Char,Caption Char1 Char Char,cap Char Char1 Char,Caption Char Char1 Char Char,cap Char2 Char,3GPP Caption Table Char,Ca Char,Caption Char C... Char,cap1 Char,cap2 Char,cap11 Char,Légende-figure Char1,Légende-figure Char Char"/>
    <w:link w:val="af1"/>
    <w:uiPriority w:val="99"/>
    <w:locked/>
    <w:rsid w:val="00BD2A74"/>
    <w:rPr>
      <w:rFonts w:ascii="Times New Roman" w:eastAsia="MS Mincho" w:hAnsi="Times New Roman"/>
      <w:b/>
      <w:lang w:val="en-GB" w:eastAsia="en-US"/>
    </w:rPr>
  </w:style>
  <w:style w:type="character" w:customStyle="1" w:styleId="Char">
    <w:name w:val="批注文字 Char"/>
    <w:basedOn w:val="a0"/>
    <w:link w:val="ac"/>
    <w:rsid w:val="00BD2A74"/>
    <w:rPr>
      <w:rFonts w:ascii="Times New Roman" w:hAnsi="Times New Roman"/>
      <w:lang w:val="en-GB" w:eastAsia="en-US"/>
    </w:rPr>
  </w:style>
  <w:style w:type="table" w:styleId="af2">
    <w:name w:val="Table Grid"/>
    <w:basedOn w:val="a1"/>
    <w:qFormat/>
    <w:rsid w:val="00BD2A74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C2B3-7C7F-4B37-B29F-05C81AA8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226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Xuanbo-MTK</cp:lastModifiedBy>
  <cp:revision>213</cp:revision>
  <cp:lastPrinted>1899-12-31T23:00:00Z</cp:lastPrinted>
  <dcterms:created xsi:type="dcterms:W3CDTF">2020-02-03T08:32:00Z</dcterms:created>
  <dcterms:modified xsi:type="dcterms:W3CDTF">2021-04-18T08:57:00Z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