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C11AC" w14:textId="723E5F4E" w:rsidR="00C60BF1" w:rsidRDefault="00C60BF1" w:rsidP="00C60B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="0095408B" w:rsidRPr="008E13EA">
        <w:rPr>
          <w:b/>
          <w:noProof/>
          <w:sz w:val="24"/>
        </w:rPr>
        <w:t>RAN WG4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551E91">
        <w:rPr>
          <w:b/>
          <w:noProof/>
          <w:sz w:val="24"/>
        </w:rPr>
        <w:t>9</w:t>
      </w:r>
      <w:r w:rsidR="001F0CEC">
        <w:rPr>
          <w:b/>
          <w:noProof/>
          <w:sz w:val="24"/>
        </w:rPr>
        <w:t>8</w:t>
      </w:r>
      <w:r w:rsidR="00CB5D2B">
        <w:rPr>
          <w:b/>
          <w:noProof/>
          <w:sz w:val="24"/>
        </w:rPr>
        <w:t>-bis</w:t>
      </w:r>
      <w:r w:rsidR="005D0E48"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="008E0EB1" w:rsidRPr="008E0EB1">
        <w:rPr>
          <w:b/>
          <w:i/>
          <w:noProof/>
          <w:sz w:val="28"/>
        </w:rPr>
        <w:t>R4-210</w:t>
      </w:r>
      <w:r w:rsidR="00D259EB">
        <w:rPr>
          <w:b/>
          <w:i/>
          <w:noProof/>
          <w:sz w:val="28"/>
        </w:rPr>
        <w:t>6416</w:t>
      </w:r>
      <w:r>
        <w:rPr>
          <w:b/>
          <w:i/>
          <w:noProof/>
          <w:sz w:val="28"/>
        </w:rPr>
        <w:fldChar w:fldCharType="end"/>
      </w:r>
    </w:p>
    <w:p w14:paraId="167ED6B2" w14:textId="3781D417" w:rsidR="00C936E0" w:rsidRDefault="00C936E0" w:rsidP="00C936E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5D0E48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0C72F0">
        <w:rPr>
          <w:b/>
          <w:noProof/>
          <w:sz w:val="24"/>
        </w:rPr>
        <w:t>12</w:t>
      </w:r>
      <w:r w:rsidR="00901168" w:rsidRPr="00901168">
        <w:rPr>
          <w:b/>
          <w:noProof/>
          <w:sz w:val="24"/>
          <w:vertAlign w:val="superscript"/>
        </w:rPr>
        <w:t>th</w:t>
      </w:r>
      <w:r w:rsidR="00901168">
        <w:rPr>
          <w:b/>
          <w:noProof/>
          <w:sz w:val="24"/>
        </w:rPr>
        <w:t xml:space="preserve"> </w:t>
      </w:r>
      <w:r w:rsidR="000C72F0">
        <w:rPr>
          <w:b/>
          <w:noProof/>
          <w:sz w:val="24"/>
        </w:rPr>
        <w:t>A</w:t>
      </w:r>
      <w:r w:rsidR="00592DC8">
        <w:rPr>
          <w:b/>
          <w:noProof/>
          <w:sz w:val="24"/>
        </w:rPr>
        <w:t>pril</w:t>
      </w:r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592DC8">
        <w:rPr>
          <w:b/>
          <w:noProof/>
          <w:sz w:val="24"/>
        </w:rPr>
        <w:t>20</w:t>
      </w:r>
      <w:r w:rsidR="0081622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92DC8">
        <w:rPr>
          <w:b/>
          <w:noProof/>
          <w:sz w:val="24"/>
        </w:rPr>
        <w:t>April</w:t>
      </w:r>
      <w:r w:rsidRPr="00DA72E7">
        <w:rPr>
          <w:b/>
          <w:noProof/>
          <w:sz w:val="24"/>
        </w:rPr>
        <w:t xml:space="preserve"> 20</w:t>
      </w:r>
      <w:r w:rsidR="0081622C">
        <w:rPr>
          <w:b/>
          <w:noProof/>
          <w:sz w:val="24"/>
        </w:rPr>
        <w:t>2</w:t>
      </w:r>
      <w:r w:rsidR="00901168">
        <w:rPr>
          <w:b/>
          <w:noProof/>
          <w:sz w:val="24"/>
        </w:rPr>
        <w:t>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60BF1" w14:paraId="48BB36AC" w14:textId="77777777" w:rsidTr="009F667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F21AA" w14:textId="77C2E6E9" w:rsidR="00C60BF1" w:rsidRDefault="00EA157A" w:rsidP="009F667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2B25E4">
              <w:rPr>
                <w:i/>
                <w:noProof/>
                <w:sz w:val="14"/>
              </w:rPr>
              <w:t>1</w:t>
            </w:r>
          </w:p>
        </w:tc>
      </w:tr>
      <w:tr w:rsidR="00C60BF1" w14:paraId="4F63ABD5" w14:textId="77777777" w:rsidTr="009F66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2D3C00" w14:textId="77777777" w:rsidR="00C60BF1" w:rsidRDefault="00C60BF1" w:rsidP="009F66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60BF1" w14:paraId="20EB94F0" w14:textId="77777777" w:rsidTr="009F66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C3F06F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0E14125" w14:textId="77777777" w:rsidTr="009F667C">
        <w:tc>
          <w:tcPr>
            <w:tcW w:w="142" w:type="dxa"/>
            <w:tcBorders>
              <w:left w:val="single" w:sz="4" w:space="0" w:color="auto"/>
            </w:tcBorders>
          </w:tcPr>
          <w:p w14:paraId="08BD8106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90B81BE" w14:textId="4AAABF78" w:rsidR="00C60BF1" w:rsidRPr="00410371" w:rsidRDefault="00C60BF1" w:rsidP="0028658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A72E7">
              <w:rPr>
                <w:b/>
                <w:noProof/>
                <w:sz w:val="28"/>
              </w:rPr>
              <w:t>38</w:t>
            </w:r>
            <w:r w:rsidRPr="00C60BF1">
              <w:rPr>
                <w:b/>
                <w:noProof/>
                <w:sz w:val="28"/>
              </w:rPr>
              <w:t>.10</w:t>
            </w:r>
            <w:r w:rsidR="00DA72E7">
              <w:rPr>
                <w:b/>
                <w:noProof/>
                <w:sz w:val="28"/>
              </w:rPr>
              <w:t>1-</w:t>
            </w:r>
            <w:r w:rsidR="00286588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97D498F" w14:textId="77777777" w:rsidR="00C60BF1" w:rsidRDefault="00C60BF1" w:rsidP="009F66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7BF699" w14:textId="394E2FE1" w:rsidR="00C60BF1" w:rsidRPr="00410371" w:rsidRDefault="001F0CEC" w:rsidP="00DA72E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6CB02AF7" w14:textId="77777777" w:rsidR="00C60BF1" w:rsidRDefault="00C60BF1" w:rsidP="009F667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D6D2856" w14:textId="25574346" w:rsidR="00C60BF1" w:rsidRPr="00410371" w:rsidRDefault="0081622C" w:rsidP="0095408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FB14695" w14:textId="77777777" w:rsidR="00C60BF1" w:rsidRDefault="00C60BF1" w:rsidP="009F667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ED85B6" w14:textId="4FC37810" w:rsidR="00C60BF1" w:rsidRPr="00410371" w:rsidRDefault="00C60BF1" w:rsidP="0028658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A72E7">
              <w:rPr>
                <w:b/>
                <w:noProof/>
                <w:sz w:val="32"/>
                <w:lang w:eastAsia="en-US"/>
              </w:rPr>
              <w:t>1</w:t>
            </w:r>
            <w:r w:rsidR="005D0E48">
              <w:rPr>
                <w:b/>
                <w:noProof/>
                <w:sz w:val="32"/>
                <w:lang w:eastAsia="en-US"/>
              </w:rPr>
              <w:t>6</w:t>
            </w:r>
            <w:r w:rsidRPr="00090E3D">
              <w:rPr>
                <w:b/>
                <w:noProof/>
                <w:sz w:val="32"/>
                <w:lang w:eastAsia="en-US"/>
              </w:rPr>
              <w:t>.</w:t>
            </w:r>
            <w:r w:rsidR="00754C72">
              <w:rPr>
                <w:b/>
                <w:noProof/>
                <w:sz w:val="32"/>
                <w:lang w:eastAsia="en-US"/>
              </w:rPr>
              <w:t>4</w:t>
            </w:r>
            <w:r w:rsidRPr="00090E3D">
              <w:rPr>
                <w:b/>
                <w:noProof/>
                <w:sz w:val="32"/>
                <w:lang w:eastAsia="en-US"/>
              </w:rPr>
              <w:t>.</w:t>
            </w:r>
            <w:r w:rsidR="00DA72E7">
              <w:rPr>
                <w:b/>
                <w:noProof/>
                <w:sz w:val="32"/>
                <w:lang w:eastAsia="en-US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2F912D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</w:tr>
      <w:tr w:rsidR="00C60BF1" w14:paraId="42BDF977" w14:textId="77777777" w:rsidTr="009F66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8CDB17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</w:tr>
      <w:tr w:rsidR="00C60BF1" w14:paraId="73298CD4" w14:textId="77777777" w:rsidTr="009F667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D182AAB" w14:textId="77777777" w:rsidR="00C60BF1" w:rsidRPr="00F25D98" w:rsidRDefault="00C60BF1" w:rsidP="009F667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60BF1" w14:paraId="28E591DF" w14:textId="77777777" w:rsidTr="009F667C">
        <w:tc>
          <w:tcPr>
            <w:tcW w:w="9641" w:type="dxa"/>
            <w:gridSpan w:val="9"/>
          </w:tcPr>
          <w:p w14:paraId="1C0C8F63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A19E7BD" w14:textId="77777777" w:rsidR="00C60BF1" w:rsidRDefault="00C60BF1" w:rsidP="00C60BF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60BF1" w14:paraId="604D1B72" w14:textId="77777777" w:rsidTr="009F667C">
        <w:tc>
          <w:tcPr>
            <w:tcW w:w="2835" w:type="dxa"/>
          </w:tcPr>
          <w:p w14:paraId="1EDBFB54" w14:textId="77777777" w:rsidR="00C60BF1" w:rsidRDefault="00C60BF1" w:rsidP="009F667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8458BCC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10F97D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3FE4EF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3E8B53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173DB93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4BB69DF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4D97730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5BE4AEC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922CAD8" w14:textId="77777777" w:rsidR="00C60BF1" w:rsidRDefault="00C60BF1" w:rsidP="00C60BF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60BF1" w14:paraId="3E46688A" w14:textId="77777777" w:rsidTr="009F667C">
        <w:tc>
          <w:tcPr>
            <w:tcW w:w="9640" w:type="dxa"/>
            <w:gridSpan w:val="11"/>
          </w:tcPr>
          <w:p w14:paraId="16CC7F90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A87BB77" w14:textId="77777777" w:rsidTr="009F667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E255CF0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6B1EC1" w14:textId="11647A53" w:rsidR="00C60BF1" w:rsidRDefault="004B697B" w:rsidP="006C5BA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01168" w:rsidRPr="00901168">
                <w:t>Draft CR on General section of NR V2X requirements</w:t>
              </w:r>
            </w:fldSimple>
          </w:p>
        </w:tc>
      </w:tr>
      <w:tr w:rsidR="00C60BF1" w14:paraId="7DFB1156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342F868B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4952D2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5A5A32C9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23D50249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C56FAE" w14:textId="77777777" w:rsidR="00C60BF1" w:rsidRDefault="00C60BF1" w:rsidP="00C60B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  <w:lang w:eastAsia="en-US"/>
              </w:rPr>
              <w:t>Intel Corporation</w:t>
            </w:r>
            <w:r>
              <w:rPr>
                <w:noProof/>
              </w:rPr>
              <w:fldChar w:fldCharType="end"/>
            </w:r>
          </w:p>
        </w:tc>
      </w:tr>
      <w:tr w:rsidR="00C60BF1" w14:paraId="3AEE2FF7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515B3B49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FE396F" w14:textId="77777777" w:rsidR="00C60BF1" w:rsidRDefault="00C60BF1" w:rsidP="00C60B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  <w:lang w:eastAsia="en-US"/>
              </w:rPr>
              <w:t>RAN4</w:t>
            </w:r>
            <w:r>
              <w:rPr>
                <w:noProof/>
              </w:rPr>
              <w:fldChar w:fldCharType="end"/>
            </w:r>
          </w:p>
        </w:tc>
      </w:tr>
      <w:tr w:rsidR="00C60BF1" w14:paraId="5C15FE2D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5EB2EBFF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148A9A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7A2E7E93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52C4E215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6222262" w14:textId="76186040" w:rsidR="00C60BF1" w:rsidRDefault="0095766A" w:rsidP="00DA72E7">
            <w:pPr>
              <w:pStyle w:val="CRCoverPage"/>
              <w:spacing w:after="0"/>
              <w:ind w:left="100"/>
              <w:rPr>
                <w:noProof/>
              </w:rPr>
            </w:pPr>
            <w:r w:rsidRPr="0095766A">
              <w:rPr>
                <w:noProof/>
                <w:lang w:eastAsia="en-US"/>
              </w:rPr>
              <w:t>5G_V2X_NRSL-Perf</w:t>
            </w:r>
          </w:p>
        </w:tc>
        <w:tc>
          <w:tcPr>
            <w:tcW w:w="567" w:type="dxa"/>
            <w:tcBorders>
              <w:left w:val="nil"/>
            </w:tcBorders>
          </w:tcPr>
          <w:p w14:paraId="468DF2E0" w14:textId="77777777" w:rsidR="00C60BF1" w:rsidRDefault="00C60BF1" w:rsidP="009F667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AB5D15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F1EC313" w14:textId="360E6744" w:rsidR="00C60BF1" w:rsidRDefault="00C60BF1" w:rsidP="004C0E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A72E7">
              <w:rPr>
                <w:noProof/>
                <w:lang w:eastAsia="en-US"/>
              </w:rPr>
              <w:t>20</w:t>
            </w:r>
            <w:r w:rsidR="005D0E48">
              <w:rPr>
                <w:noProof/>
                <w:lang w:eastAsia="en-US"/>
              </w:rPr>
              <w:t>2</w:t>
            </w:r>
            <w:r w:rsidR="0095766A">
              <w:rPr>
                <w:noProof/>
                <w:lang w:eastAsia="en-US"/>
              </w:rPr>
              <w:t>1</w:t>
            </w:r>
            <w:r w:rsidR="00DA72E7">
              <w:rPr>
                <w:noProof/>
                <w:lang w:eastAsia="en-US"/>
              </w:rPr>
              <w:t>-</w:t>
            </w:r>
            <w:r w:rsidR="001942CF">
              <w:rPr>
                <w:noProof/>
                <w:lang w:eastAsia="en-US"/>
              </w:rPr>
              <w:t>0</w:t>
            </w:r>
            <w:r w:rsidR="002A5EB1">
              <w:rPr>
                <w:noProof/>
                <w:lang w:eastAsia="en-US"/>
              </w:rPr>
              <w:t>4</w:t>
            </w:r>
            <w:r w:rsidR="0095408B">
              <w:rPr>
                <w:noProof/>
                <w:lang w:eastAsia="en-US"/>
              </w:rPr>
              <w:t>-</w:t>
            </w:r>
            <w:r w:rsidR="002A5EB1">
              <w:rPr>
                <w:noProof/>
                <w:lang w:eastAsia="en-US"/>
              </w:rPr>
              <w:t>02</w:t>
            </w:r>
            <w:r>
              <w:rPr>
                <w:noProof/>
              </w:rPr>
              <w:fldChar w:fldCharType="end"/>
            </w:r>
          </w:p>
        </w:tc>
      </w:tr>
      <w:tr w:rsidR="00C60BF1" w14:paraId="458BDC28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64BAC2F7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D6576B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E48DF9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32744BA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84610B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1AF8F995" w14:textId="77777777" w:rsidTr="009F667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189B95C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B98B532" w14:textId="0836A491" w:rsidR="00C60BF1" w:rsidRDefault="00857787" w:rsidP="00C60BF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6C1089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C33BA7" w14:textId="77777777" w:rsidR="00C60BF1" w:rsidRDefault="00C60BF1" w:rsidP="009F667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D42E17" w14:textId="46324D04" w:rsidR="00C60BF1" w:rsidRDefault="00C60BF1" w:rsidP="009540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5408B">
              <w:rPr>
                <w:noProof/>
                <w:lang w:eastAsia="en-US"/>
              </w:rPr>
              <w:t>Rel-1</w:t>
            </w:r>
            <w:r w:rsidR="0061254C">
              <w:rPr>
                <w:noProof/>
                <w:lang w:eastAsia="en-US"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C60BF1" w14:paraId="5D8E86EC" w14:textId="77777777" w:rsidTr="009F667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C8B78B5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DA29EB4" w14:textId="77777777" w:rsidR="00C60BF1" w:rsidRDefault="00C60BF1" w:rsidP="009F667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2AF4F43" w14:textId="77777777" w:rsidR="00C60BF1" w:rsidRDefault="00C60BF1" w:rsidP="009F667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807828" w14:textId="331562ED" w:rsidR="00C60BF1" w:rsidRPr="007C2097" w:rsidRDefault="00C60BF1" w:rsidP="009F667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35C5F">
              <w:rPr>
                <w:i/>
                <w:noProof/>
                <w:sz w:val="18"/>
              </w:rPr>
              <w:t>Rel-8</w:t>
            </w:r>
            <w:r w:rsidR="00435C5F">
              <w:rPr>
                <w:i/>
                <w:noProof/>
                <w:sz w:val="18"/>
              </w:rPr>
              <w:tab/>
              <w:t>(Release 8)</w:t>
            </w:r>
            <w:r w:rsidR="00435C5F">
              <w:rPr>
                <w:i/>
                <w:noProof/>
                <w:sz w:val="18"/>
              </w:rPr>
              <w:br/>
              <w:t>Rel-9</w:t>
            </w:r>
            <w:r w:rsidR="00435C5F">
              <w:rPr>
                <w:i/>
                <w:noProof/>
                <w:sz w:val="18"/>
              </w:rPr>
              <w:tab/>
              <w:t>(Release 9)</w:t>
            </w:r>
            <w:r w:rsidR="00435C5F">
              <w:rPr>
                <w:i/>
                <w:noProof/>
                <w:sz w:val="18"/>
              </w:rPr>
              <w:br/>
              <w:t>Rel-10</w:t>
            </w:r>
            <w:r w:rsidR="00435C5F">
              <w:rPr>
                <w:i/>
                <w:noProof/>
                <w:sz w:val="18"/>
              </w:rPr>
              <w:tab/>
              <w:t>(Release 10)</w:t>
            </w:r>
            <w:r w:rsidR="00435C5F">
              <w:rPr>
                <w:i/>
                <w:noProof/>
                <w:sz w:val="18"/>
              </w:rPr>
              <w:br/>
              <w:t>Rel-11</w:t>
            </w:r>
            <w:r w:rsidR="00435C5F">
              <w:rPr>
                <w:i/>
                <w:noProof/>
                <w:sz w:val="18"/>
              </w:rPr>
              <w:tab/>
              <w:t>(Release 11)</w:t>
            </w:r>
            <w:r w:rsidR="00435C5F">
              <w:rPr>
                <w:i/>
                <w:noProof/>
                <w:sz w:val="18"/>
              </w:rPr>
              <w:br/>
              <w:t>…</w:t>
            </w:r>
            <w:r w:rsidR="00435C5F">
              <w:rPr>
                <w:i/>
                <w:noProof/>
                <w:sz w:val="18"/>
              </w:rPr>
              <w:br/>
              <w:t>Rel-15</w:t>
            </w:r>
            <w:r w:rsidR="00435C5F">
              <w:rPr>
                <w:i/>
                <w:noProof/>
                <w:sz w:val="18"/>
              </w:rPr>
              <w:tab/>
              <w:t>(Release 15)</w:t>
            </w:r>
            <w:r w:rsidR="00435C5F">
              <w:rPr>
                <w:i/>
                <w:noProof/>
                <w:sz w:val="18"/>
              </w:rPr>
              <w:br/>
              <w:t>Rel-16</w:t>
            </w:r>
            <w:r w:rsidR="00435C5F">
              <w:rPr>
                <w:i/>
                <w:noProof/>
                <w:sz w:val="18"/>
              </w:rPr>
              <w:tab/>
              <w:t>(Release 16)</w:t>
            </w:r>
            <w:r w:rsidR="00435C5F">
              <w:rPr>
                <w:i/>
                <w:noProof/>
                <w:sz w:val="18"/>
              </w:rPr>
              <w:br/>
              <w:t>Rel-17</w:t>
            </w:r>
            <w:r w:rsidR="00435C5F">
              <w:rPr>
                <w:i/>
                <w:noProof/>
                <w:sz w:val="18"/>
              </w:rPr>
              <w:tab/>
              <w:t>(Release 17)</w:t>
            </w:r>
            <w:r w:rsidR="00435C5F">
              <w:rPr>
                <w:i/>
                <w:noProof/>
                <w:sz w:val="18"/>
              </w:rPr>
              <w:br/>
              <w:t>Rel-18</w:t>
            </w:r>
            <w:r w:rsidR="00435C5F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C60BF1" w14:paraId="64C6F27D" w14:textId="77777777" w:rsidTr="009F667C">
        <w:tc>
          <w:tcPr>
            <w:tcW w:w="1843" w:type="dxa"/>
          </w:tcPr>
          <w:p w14:paraId="3FDAF742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4C6B8D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:rsidRPr="006052C3" w14:paraId="56CA2003" w14:textId="77777777" w:rsidTr="009F66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517F53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8E6BCB" w14:textId="27847A70" w:rsidR="001C2C62" w:rsidRPr="007540F3" w:rsidRDefault="00C954DB" w:rsidP="002E0AFA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Definition of </w:t>
            </w:r>
            <w:r w:rsidR="00901168">
              <w:t>general section for V2X requirements</w:t>
            </w:r>
          </w:p>
        </w:tc>
      </w:tr>
      <w:tr w:rsidR="00C60BF1" w14:paraId="5B280629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3B080E" w14:textId="349DFC46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B0C952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1946B17A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8135A7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3E5F813" w14:textId="77777777" w:rsidR="002E0AFA" w:rsidRDefault="00672540" w:rsidP="00C954D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Changes in comparison to </w:t>
            </w:r>
            <w:r w:rsidR="0032798C" w:rsidRPr="0032798C">
              <w:rPr>
                <w:noProof/>
              </w:rPr>
              <w:t>R4-2103976</w:t>
            </w:r>
          </w:p>
          <w:p w14:paraId="13C5D0E8" w14:textId="77777777" w:rsidR="0032798C" w:rsidRDefault="0032798C" w:rsidP="0032798C">
            <w:pPr>
              <w:pStyle w:val="CRCoverPage"/>
              <w:numPr>
                <w:ilvl w:val="0"/>
                <w:numId w:val="49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of Test list for applicability section</w:t>
            </w:r>
          </w:p>
          <w:p w14:paraId="5CF40A94" w14:textId="215A067C" w:rsidR="003C0F22" w:rsidRDefault="003C0F22" w:rsidP="0032798C">
            <w:pPr>
              <w:pStyle w:val="CRCoverPage"/>
              <w:numPr>
                <w:ilvl w:val="0"/>
                <w:numId w:val="4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Remove </w:t>
            </w:r>
            <w:r w:rsidR="003A2723">
              <w:rPr>
                <w:noProof/>
              </w:rPr>
              <w:t>“</w:t>
            </w:r>
            <w:r w:rsidR="00451F38">
              <w:rPr>
                <w:rFonts w:cs="Arial"/>
                <w:lang w:eastAsia="en-GB"/>
              </w:rPr>
              <w:t xml:space="preserve">Symbols for </w:t>
            </w:r>
            <w:r w:rsidR="00451F38">
              <w:rPr>
                <w:snapToGrid w:val="0"/>
                <w:lang w:eastAsia="en-GB"/>
              </w:rPr>
              <w:t>all unused R</w:t>
            </w:r>
            <w:r w:rsidR="00451F38">
              <w:rPr>
                <w:snapToGrid w:val="0"/>
              </w:rPr>
              <w:t>E</w:t>
            </w:r>
            <w:r w:rsidR="00451F38">
              <w:rPr>
                <w:snapToGrid w:val="0"/>
                <w:lang w:eastAsia="en-GB"/>
              </w:rPr>
              <w:t>s</w:t>
            </w:r>
            <w:r w:rsidR="003A2723">
              <w:rPr>
                <w:noProof/>
              </w:rPr>
              <w:t>”</w:t>
            </w:r>
            <w:r w:rsidR="00451F38">
              <w:rPr>
                <w:noProof/>
              </w:rPr>
              <w:t xml:space="preserve"> from </w:t>
            </w:r>
            <w:r w:rsidR="00451F38" w:rsidRPr="00451F38">
              <w:rPr>
                <w:noProof/>
              </w:rPr>
              <w:t>Table 11.1.1.2-1</w:t>
            </w:r>
            <w:r w:rsidR="00451F38">
              <w:rPr>
                <w:noProof/>
              </w:rPr>
              <w:t xml:space="preserve"> because OCNG is not required for V2X requiremnets.</w:t>
            </w:r>
          </w:p>
        </w:tc>
      </w:tr>
      <w:tr w:rsidR="00C60BF1" w14:paraId="721D88EA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134367" w14:textId="2F1D90F8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0D9518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A9158AD" w14:textId="77777777" w:rsidTr="009F66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1A78FC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A03EAC" w14:textId="03A67620" w:rsidR="00437660" w:rsidRDefault="0095766A" w:rsidP="002717C8">
            <w:pPr>
              <w:pStyle w:val="CRCoverPage"/>
              <w:spacing w:after="0"/>
              <w:rPr>
                <w:noProof/>
              </w:rPr>
            </w:pPr>
            <w:r w:rsidRPr="0095766A">
              <w:t>NR V2X requirements</w:t>
            </w:r>
            <w:r>
              <w:rPr>
                <w:noProof/>
                <w:lang w:val="en-US"/>
              </w:rPr>
              <w:t xml:space="preserve"> </w:t>
            </w:r>
            <w:r w:rsidR="00C954DB">
              <w:rPr>
                <w:noProof/>
                <w:lang w:val="en-US"/>
              </w:rPr>
              <w:t xml:space="preserve">are not </w:t>
            </w:r>
            <w:r>
              <w:rPr>
                <w:noProof/>
                <w:lang w:val="en-US"/>
              </w:rPr>
              <w:t>defined</w:t>
            </w:r>
          </w:p>
        </w:tc>
      </w:tr>
      <w:tr w:rsidR="00C60BF1" w14:paraId="21F5C560" w14:textId="77777777" w:rsidTr="009F667C">
        <w:tc>
          <w:tcPr>
            <w:tcW w:w="2694" w:type="dxa"/>
            <w:gridSpan w:val="2"/>
          </w:tcPr>
          <w:p w14:paraId="2503B8FE" w14:textId="688A2FEB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DCC171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F20E121" w14:textId="77777777" w:rsidTr="009F66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A1A5A0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5BDC58" w14:textId="664C3455" w:rsidR="00C60BF1" w:rsidRDefault="00976B5C" w:rsidP="00933A18">
            <w:pPr>
              <w:pStyle w:val="CRCoverPage"/>
              <w:spacing w:after="0"/>
              <w:ind w:left="100"/>
              <w:rPr>
                <w:noProof/>
              </w:rPr>
            </w:pPr>
            <w:r w:rsidRPr="00976B5C">
              <w:rPr>
                <w:noProof/>
                <w:lang w:eastAsia="en-US"/>
              </w:rPr>
              <w:t>11.1.1.1.2</w:t>
            </w:r>
            <w:r>
              <w:rPr>
                <w:noProof/>
                <w:lang w:eastAsia="en-US"/>
              </w:rPr>
              <w:t xml:space="preserve">, </w:t>
            </w:r>
            <w:r w:rsidRPr="00976B5C">
              <w:rPr>
                <w:noProof/>
                <w:lang w:eastAsia="en-US"/>
              </w:rPr>
              <w:t>11.1.1.2</w:t>
            </w:r>
          </w:p>
        </w:tc>
      </w:tr>
      <w:tr w:rsidR="00C60BF1" w14:paraId="413248AE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697B91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B63594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1C55CF8A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1B13DA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56777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3EF0ED6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518C99D" w14:textId="77777777" w:rsidR="00C60BF1" w:rsidRDefault="00C60BF1" w:rsidP="009F66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FB4369" w14:textId="77777777" w:rsidR="00C60BF1" w:rsidRDefault="00C60BF1" w:rsidP="009F66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0BF1" w14:paraId="2B1B5A0C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07A40C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2D1BB3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8C9CD6" w14:textId="77777777" w:rsidR="00C60BF1" w:rsidRDefault="0095408B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698C7D" w14:textId="77777777" w:rsidR="00C60BF1" w:rsidRDefault="00C60BF1" w:rsidP="009F66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3F93F2" w14:textId="77777777" w:rsidR="00C60BF1" w:rsidRDefault="00C60BF1" w:rsidP="009F66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0BF1" w14:paraId="7570F70D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A3B80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A97FBB" w14:textId="77777777" w:rsidR="00C60BF1" w:rsidRDefault="0095408B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9607CB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2B5CEF0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D09F03" w14:textId="415A987C" w:rsidR="00C60BF1" w:rsidRDefault="0095408B" w:rsidP="00286588">
            <w:pPr>
              <w:pStyle w:val="CRCoverPage"/>
              <w:spacing w:after="0"/>
              <w:ind w:left="99"/>
              <w:rPr>
                <w:noProof/>
              </w:rPr>
            </w:pPr>
            <w:r w:rsidRPr="00E8109A">
              <w:rPr>
                <w:noProof/>
              </w:rPr>
              <w:t>TS 3</w:t>
            </w:r>
            <w:r w:rsidR="00546FB4">
              <w:rPr>
                <w:noProof/>
              </w:rPr>
              <w:t>8</w:t>
            </w:r>
            <w:r w:rsidR="004674E9">
              <w:rPr>
                <w:noProof/>
              </w:rPr>
              <w:t>.521-</w:t>
            </w:r>
            <w:r w:rsidR="00286588">
              <w:rPr>
                <w:noProof/>
              </w:rPr>
              <w:t>4</w:t>
            </w:r>
            <w:r>
              <w:rPr>
                <w:noProof/>
              </w:rPr>
              <w:t xml:space="preserve"> </w:t>
            </w:r>
          </w:p>
        </w:tc>
      </w:tr>
      <w:tr w:rsidR="00C60BF1" w14:paraId="5DD051D1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C29A13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9D7132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0C37AB" w14:textId="77777777" w:rsidR="00C60BF1" w:rsidRDefault="0095408B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C09748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7857E3" w14:textId="77777777" w:rsidR="00C60BF1" w:rsidRDefault="00C60BF1" w:rsidP="009F66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0BF1" w14:paraId="66A7E790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DF9B2B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507BBD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</w:tr>
      <w:tr w:rsidR="00C60BF1" w14:paraId="786EF5BE" w14:textId="77777777" w:rsidTr="009F66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6B5A59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75FCC4" w14:textId="53A5EB02" w:rsidR="00C60BF1" w:rsidRDefault="00C60BF1" w:rsidP="009F66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A157A" w:rsidRPr="008863B9" w14:paraId="73328611" w14:textId="77777777" w:rsidTr="0061254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9D1255" w14:textId="77777777" w:rsidR="00EA157A" w:rsidRPr="008863B9" w:rsidRDefault="00EA157A" w:rsidP="006125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8D51FD3" w14:textId="77777777" w:rsidR="00EA157A" w:rsidRPr="008863B9" w:rsidRDefault="00EA157A" w:rsidP="0061254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A157A" w14:paraId="79F6D46E" w14:textId="77777777" w:rsidTr="0061254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E1EA7" w14:textId="77777777" w:rsidR="00EA157A" w:rsidRDefault="00EA157A" w:rsidP="006125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FADCD5" w14:textId="77777777" w:rsidR="00EA157A" w:rsidRDefault="00EA157A" w:rsidP="006125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B624975" w14:textId="77777777" w:rsidR="00EA157A" w:rsidRDefault="00EA157A" w:rsidP="00C60BF1">
      <w:pPr>
        <w:pStyle w:val="CRCoverPage"/>
        <w:spacing w:after="0"/>
        <w:rPr>
          <w:noProof/>
          <w:sz w:val="8"/>
          <w:szCs w:val="8"/>
        </w:rPr>
      </w:pPr>
    </w:p>
    <w:p w14:paraId="65471E63" w14:textId="77777777" w:rsidR="00AC6C97" w:rsidRDefault="00AC6C97" w:rsidP="00AC6C97">
      <w:pPr>
        <w:rPr>
          <w:noProof/>
        </w:rPr>
        <w:sectPr w:rsidR="00AC6C9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4659A5F" w14:textId="77777777" w:rsidR="008F4C95" w:rsidRPr="00FF1092" w:rsidRDefault="000D73B1" w:rsidP="008F4C95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bookmarkStart w:id="0" w:name="_Toc368026682"/>
      <w:r>
        <w:rPr>
          <w:rFonts w:ascii="Arial" w:hAnsi="Arial" w:cs="Arial"/>
          <w:b/>
          <w:color w:val="0070C0"/>
        </w:rPr>
        <w:lastRenderedPageBreak/>
        <w:t>START OF CHANGE</w:t>
      </w:r>
    </w:p>
    <w:p w14:paraId="74225099" w14:textId="77777777" w:rsidR="004C68DF" w:rsidRDefault="004C68DF" w:rsidP="004C68DF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ins w:id="1" w:author="R4-2103976" w:date="2021-04-02T18:36:00Z"/>
          <w:rFonts w:ascii="Arial" w:hAnsi="Arial"/>
          <w:sz w:val="36"/>
        </w:rPr>
      </w:pPr>
      <w:bookmarkStart w:id="2" w:name="_Toc13090857"/>
      <w:bookmarkStart w:id="3" w:name="_Toc21338160"/>
      <w:bookmarkStart w:id="4" w:name="_Toc29808268"/>
      <w:bookmarkStart w:id="5" w:name="_Toc37068187"/>
      <w:bookmarkStart w:id="6" w:name="_Toc37083730"/>
      <w:bookmarkStart w:id="7" w:name="_Toc37084072"/>
      <w:bookmarkStart w:id="8" w:name="_Toc40209434"/>
      <w:bookmarkStart w:id="9" w:name="_Toc40209776"/>
      <w:bookmarkStart w:id="10" w:name="_Toc45892735"/>
      <w:bookmarkStart w:id="11" w:name="_Toc53176592"/>
      <w:bookmarkStart w:id="12" w:name="_Toc506297208"/>
      <w:ins w:id="13" w:author="R4-2103976" w:date="2021-04-02T18:36:00Z">
        <w:r>
          <w:rPr>
            <w:rFonts w:ascii="Arial" w:hAnsi="Arial"/>
            <w:sz w:val="36"/>
          </w:rPr>
          <w:t>11</w:t>
        </w:r>
        <w:r>
          <w:rPr>
            <w:rFonts w:ascii="Arial" w:hAnsi="Arial"/>
            <w:sz w:val="36"/>
          </w:rPr>
          <w:tab/>
        </w:r>
        <w:r w:rsidRPr="00DE5604">
          <w:rPr>
            <w:rFonts w:ascii="Arial" w:hAnsi="Arial"/>
            <w:sz w:val="36"/>
          </w:rPr>
          <w:t>V2X requirements</w:t>
        </w:r>
      </w:ins>
    </w:p>
    <w:p w14:paraId="637B04E7" w14:textId="77777777" w:rsidR="004C68DF" w:rsidRPr="00353B15" w:rsidRDefault="004C68DF" w:rsidP="004C68DF">
      <w:pPr>
        <w:rPr>
          <w:ins w:id="14" w:author="R4-2103976" w:date="2021-04-02T18:36:00Z"/>
        </w:rPr>
      </w:pPr>
      <w:ins w:id="15" w:author="R4-2103976" w:date="2021-04-02T18:36:00Z">
        <w:r w:rsidRPr="00353B15">
          <w:t xml:space="preserve">This clause contains the performance requirements for the </w:t>
        </w:r>
        <w:proofErr w:type="spellStart"/>
        <w:r w:rsidRPr="00353B15">
          <w:rPr>
            <w:rFonts w:hint="eastAsia"/>
          </w:rPr>
          <w:t>s</w:t>
        </w:r>
        <w:r w:rsidRPr="00353B15">
          <w:t>idelink</w:t>
        </w:r>
        <w:proofErr w:type="spellEnd"/>
        <w:r w:rsidRPr="00353B15">
          <w:t xml:space="preserve"> physical channels specified for V2</w:t>
        </w:r>
        <w:r w:rsidRPr="00353B15">
          <w:rPr>
            <w:rFonts w:hint="eastAsia"/>
          </w:rPr>
          <w:t>X</w:t>
        </w:r>
        <w:r w:rsidRPr="00353B15">
          <w:t xml:space="preserve"> </w:t>
        </w:r>
        <w:proofErr w:type="spellStart"/>
        <w:r w:rsidRPr="00353B15">
          <w:t>Sidelink</w:t>
        </w:r>
        <w:proofErr w:type="spellEnd"/>
        <w:r w:rsidRPr="00353B15">
          <w:t xml:space="preserve"> Communication.</w:t>
        </w:r>
      </w:ins>
    </w:p>
    <w:p w14:paraId="0177ED8F" w14:textId="77777777" w:rsidR="004C68DF" w:rsidRDefault="004C68DF" w:rsidP="004C68DF">
      <w:pPr>
        <w:pStyle w:val="Heading2"/>
        <w:rPr>
          <w:ins w:id="16" w:author="R4-2103976" w:date="2021-04-02T18:36:00Z"/>
        </w:rPr>
      </w:pPr>
      <w:bookmarkStart w:id="17" w:name="_Toc61120866"/>
      <w:bookmarkStart w:id="18" w:name="_Toc53176590"/>
      <w:bookmarkStart w:id="19" w:name="_Toc45892733"/>
      <w:bookmarkStart w:id="20" w:name="_Toc40209774"/>
      <w:bookmarkStart w:id="21" w:name="_Toc40209432"/>
      <w:bookmarkStart w:id="22" w:name="_Toc37084070"/>
      <w:bookmarkStart w:id="23" w:name="_Toc37083728"/>
      <w:bookmarkStart w:id="24" w:name="_Toc37068185"/>
      <w:bookmarkStart w:id="25" w:name="_Toc29808266"/>
      <w:bookmarkStart w:id="26" w:name="_Toc21338158"/>
      <w:ins w:id="27" w:author="R4-2103976" w:date="2021-04-02T18:36:00Z">
        <w:r>
          <w:t>11.1</w:t>
        </w:r>
        <w:r w:rsidRPr="009E46DA">
          <w:rPr>
            <w:lang w:eastAsia="zh-CN"/>
          </w:rPr>
          <w:tab/>
        </w:r>
        <w:r w:rsidRPr="009E46DA">
          <w:t>Demodulation performance requirements (Conducted requirements)</w:t>
        </w:r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</w:ins>
    </w:p>
    <w:p w14:paraId="70E1400B" w14:textId="77777777" w:rsidR="004C68DF" w:rsidRDefault="004C68DF" w:rsidP="004C68DF">
      <w:pPr>
        <w:keepNext/>
        <w:keepLines/>
        <w:spacing w:before="120"/>
        <w:ind w:left="1134" w:hanging="1134"/>
        <w:outlineLvl w:val="2"/>
        <w:rPr>
          <w:ins w:id="28" w:author="R4-2103976" w:date="2021-04-02T18:36:00Z"/>
          <w:rFonts w:ascii="Arial" w:hAnsi="Arial"/>
          <w:sz w:val="28"/>
        </w:rPr>
      </w:pPr>
      <w:ins w:id="29" w:author="R4-2103976" w:date="2021-04-02T18:36:00Z">
        <w:r w:rsidRPr="00DE5604">
          <w:rPr>
            <w:rFonts w:ascii="Arial" w:hAnsi="Arial"/>
            <w:sz w:val="28"/>
          </w:rPr>
          <w:t>11.1.1</w:t>
        </w:r>
        <w:r w:rsidRPr="00DE5604">
          <w:rPr>
            <w:rFonts w:ascii="Arial" w:hAnsi="Arial"/>
            <w:sz w:val="28"/>
          </w:rPr>
          <w:tab/>
          <w:t>General</w:t>
        </w:r>
      </w:ins>
    </w:p>
    <w:p w14:paraId="0C62CF93" w14:textId="77777777" w:rsidR="004C68DF" w:rsidRDefault="004C68DF" w:rsidP="004C68DF">
      <w:pPr>
        <w:pStyle w:val="Heading4"/>
        <w:rPr>
          <w:ins w:id="30" w:author="R4-2103976" w:date="2021-04-02T18:36:00Z"/>
        </w:rPr>
      </w:pPr>
      <w:ins w:id="31" w:author="R4-2103976" w:date="2021-04-02T18:36:00Z">
        <w:r w:rsidRPr="008E1368">
          <w:t>11.1.1.1</w:t>
        </w:r>
        <w:r w:rsidRPr="008E1368">
          <w:tab/>
          <w:t>Applicability of requirements</w:t>
        </w:r>
      </w:ins>
    </w:p>
    <w:p w14:paraId="45C1F6DF" w14:textId="77777777" w:rsidR="004C68DF" w:rsidRPr="003D3858" w:rsidRDefault="004C68DF" w:rsidP="004C68DF">
      <w:pPr>
        <w:pStyle w:val="Heading5"/>
        <w:rPr>
          <w:ins w:id="32" w:author="R4-2103976" w:date="2021-04-02T18:36:00Z"/>
        </w:rPr>
      </w:pPr>
      <w:ins w:id="33" w:author="R4-2103976" w:date="2021-04-02T18:36:00Z">
        <w:r w:rsidRPr="003D3858">
          <w:t>11.1.1.1</w:t>
        </w:r>
        <w:r>
          <w:t>.1</w:t>
        </w:r>
        <w:r w:rsidRPr="003D3858">
          <w:tab/>
        </w:r>
        <w:r>
          <w:t>General</w:t>
        </w:r>
      </w:ins>
    </w:p>
    <w:p w14:paraId="3D2892E4" w14:textId="77777777" w:rsidR="004C68DF" w:rsidRDefault="004C68DF" w:rsidP="004C68DF">
      <w:pPr>
        <w:overflowPunct w:val="0"/>
        <w:autoSpaceDE w:val="0"/>
        <w:autoSpaceDN w:val="0"/>
        <w:adjustRightInd w:val="0"/>
        <w:textAlignment w:val="baseline"/>
        <w:rPr>
          <w:ins w:id="34" w:author="R4-2103976" w:date="2021-04-02T18:36:00Z"/>
        </w:rPr>
      </w:pPr>
      <w:ins w:id="35" w:author="R4-2103976" w:date="2021-04-02T18:36:00Z">
        <w:r>
          <w:t>The minimum performance requirements are applicable to all V2X operating bands defined in TS 38.101-1</w:t>
        </w:r>
        <w:r>
          <w:rPr>
            <w:lang w:eastAsia="zh-CN"/>
          </w:rPr>
          <w:t>[6] Clause 5.2E</w:t>
        </w:r>
        <w:r>
          <w:t>.</w:t>
        </w:r>
      </w:ins>
    </w:p>
    <w:p w14:paraId="5898126A" w14:textId="77777777" w:rsidR="004C68DF" w:rsidRDefault="004C68DF" w:rsidP="004C68DF">
      <w:pPr>
        <w:overflowPunct w:val="0"/>
        <w:autoSpaceDE w:val="0"/>
        <w:autoSpaceDN w:val="0"/>
        <w:adjustRightInd w:val="0"/>
        <w:textAlignment w:val="baseline"/>
        <w:rPr>
          <w:ins w:id="36" w:author="R4-2103976" w:date="2021-04-02T18:36:00Z"/>
        </w:rPr>
      </w:pPr>
      <w:ins w:id="37" w:author="R4-2103976" w:date="2021-04-02T18:36:00Z">
        <w:r w:rsidRPr="00D81B63">
          <w:rPr>
            <w:rFonts w:ascii="Times-Roman" w:hAnsi="Times-Roman"/>
            <w:color w:val="000000"/>
          </w:rPr>
          <w:t xml:space="preserve">The minimum performance requirements in Clause </w:t>
        </w:r>
        <w:r>
          <w:rPr>
            <w:rFonts w:ascii="Times-Roman" w:hAnsi="Times-Roman"/>
            <w:color w:val="000000"/>
          </w:rPr>
          <w:t>11.1</w:t>
        </w:r>
        <w:r w:rsidRPr="00D81B63">
          <w:rPr>
            <w:rFonts w:ascii="Times-Roman" w:hAnsi="Times-Roman"/>
            <w:color w:val="000000"/>
          </w:rPr>
          <w:t xml:space="preserve"> are mandatory for UE supporting NR</w:t>
        </w:r>
        <w:r>
          <w:rPr>
            <w:rFonts w:ascii="Times-Roman" w:hAnsi="Times-Roman"/>
            <w:color w:val="000000"/>
          </w:rPr>
          <w:t xml:space="preserve"> SL</w:t>
        </w:r>
        <w:r w:rsidRPr="00D81B63">
          <w:rPr>
            <w:rFonts w:ascii="Times-Roman" w:hAnsi="Times-Roman"/>
            <w:color w:val="000000"/>
          </w:rPr>
          <w:t xml:space="preserve"> operation</w:t>
        </w:r>
        <w:r>
          <w:rPr>
            <w:rFonts w:ascii="Times-Roman" w:hAnsi="Times-Roman"/>
            <w:color w:val="000000"/>
          </w:rPr>
          <w:t xml:space="preserve"> (</w:t>
        </w:r>
        <w:r w:rsidRPr="00EA6CF2">
          <w:rPr>
            <w:rFonts w:ascii="Times-Roman" w:hAnsi="Times-Roman"/>
            <w:i/>
            <w:iCs/>
            <w:color w:val="000000"/>
          </w:rPr>
          <w:t>sl-Reception-r16</w:t>
        </w:r>
        <w:r>
          <w:rPr>
            <w:rFonts w:ascii="Times-Roman" w:hAnsi="Times-Roman"/>
            <w:color w:val="000000"/>
          </w:rPr>
          <w:t>)</w:t>
        </w:r>
        <w:r w:rsidRPr="00D81B63">
          <w:rPr>
            <w:rFonts w:ascii="Times-Roman" w:hAnsi="Times-Roman"/>
            <w:color w:val="000000"/>
          </w:rPr>
          <w:t>, except test cases</w:t>
        </w:r>
        <w:r>
          <w:rPr>
            <w:rFonts w:ascii="Times-Roman" w:hAnsi="Times-Roman"/>
            <w:color w:val="000000"/>
          </w:rPr>
          <w:t xml:space="preserve"> </w:t>
        </w:r>
        <w:r w:rsidRPr="00D81B63">
          <w:rPr>
            <w:rFonts w:ascii="Times-Roman" w:hAnsi="Times-Roman"/>
            <w:color w:val="000000"/>
          </w:rPr>
          <w:t xml:space="preserve">listed in Clauses </w:t>
        </w:r>
        <w:r>
          <w:rPr>
            <w:rFonts w:ascii="Times-Roman" w:hAnsi="Times-Roman"/>
            <w:color w:val="000000"/>
          </w:rPr>
          <w:t>11</w:t>
        </w:r>
        <w:r w:rsidRPr="00D81B63">
          <w:rPr>
            <w:rFonts w:ascii="Times-Roman" w:hAnsi="Times-Roman"/>
            <w:color w:val="000000"/>
          </w:rPr>
          <w:t>.1.1.</w:t>
        </w:r>
        <w:r>
          <w:rPr>
            <w:rFonts w:ascii="Times-Roman" w:hAnsi="Times-Roman"/>
            <w:color w:val="000000"/>
          </w:rPr>
          <w:t>1.2</w:t>
        </w:r>
        <w:r w:rsidRPr="00D81B63">
          <w:rPr>
            <w:rFonts w:ascii="Times-Roman" w:hAnsi="Times-Roman"/>
            <w:color w:val="000000"/>
          </w:rPr>
          <w:t>.</w:t>
        </w:r>
      </w:ins>
    </w:p>
    <w:p w14:paraId="5D074153" w14:textId="77777777" w:rsidR="004C68DF" w:rsidRDefault="004C68DF" w:rsidP="004C68DF">
      <w:pPr>
        <w:pStyle w:val="Heading5"/>
        <w:rPr>
          <w:ins w:id="38" w:author="R4-2103976" w:date="2021-04-02T18:36:00Z"/>
        </w:rPr>
      </w:pPr>
      <w:ins w:id="39" w:author="R4-2103976" w:date="2021-04-02T18:36:00Z">
        <w:r w:rsidRPr="00DF29B0">
          <w:t>11.1.1.</w:t>
        </w:r>
        <w:r>
          <w:t>1.2</w:t>
        </w:r>
        <w:r w:rsidRPr="00DF29B0">
          <w:tab/>
          <w:t xml:space="preserve">Applicability of requirements </w:t>
        </w:r>
        <w:r w:rsidRPr="009078EE">
          <w:t xml:space="preserve">for mandatory UE </w:t>
        </w:r>
        <w:r>
          <w:t xml:space="preserve">V2X </w:t>
        </w:r>
        <w:r w:rsidRPr="009078EE">
          <w:t>features with capability signalling</w:t>
        </w:r>
      </w:ins>
    </w:p>
    <w:p w14:paraId="7A61FEAA" w14:textId="77777777" w:rsidR="004C68DF" w:rsidRDefault="004C68DF" w:rsidP="004C68DF">
      <w:pPr>
        <w:rPr>
          <w:ins w:id="40" w:author="R4-2103976" w:date="2021-04-02T18:36:00Z"/>
        </w:rPr>
      </w:pPr>
      <w:ins w:id="41" w:author="R4-2103976" w:date="2021-04-02T18:36:00Z">
        <w:r>
          <w:rPr>
            <w:rFonts w:eastAsia="SimSun"/>
          </w:rPr>
          <w:t xml:space="preserve">The performance requirements in Table </w:t>
        </w:r>
        <w:r>
          <w:t>11.1.1.1.2</w:t>
        </w:r>
        <w:r>
          <w:rPr>
            <w:rFonts w:eastAsia="SimSun"/>
          </w:rPr>
          <w:t>-1 shall apply for V2X UEs which support mandatory UE features with capability signalling only.</w:t>
        </w:r>
      </w:ins>
    </w:p>
    <w:p w14:paraId="1C73C715" w14:textId="77777777" w:rsidR="004C68DF" w:rsidRDefault="004C68DF" w:rsidP="004C68DF">
      <w:pPr>
        <w:pStyle w:val="TH"/>
        <w:rPr>
          <w:ins w:id="42" w:author="R4-2103976" w:date="2021-04-02T18:36:00Z"/>
        </w:rPr>
      </w:pPr>
      <w:ins w:id="43" w:author="R4-2103976" w:date="2021-04-02T18:36:00Z">
        <w:r>
          <w:t>Table 11.1.1.1.2-1</w:t>
        </w:r>
        <w:r>
          <w:rPr>
            <w:lang w:eastAsia="zh-CN"/>
          </w:rPr>
          <w:t>:</w:t>
        </w:r>
        <w:r>
          <w:t xml:space="preserve"> Requirements applicability for mandatory features with UE capability signalling</w:t>
        </w:r>
      </w:ins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1146"/>
        <w:gridCol w:w="928"/>
        <w:gridCol w:w="2589"/>
        <w:gridCol w:w="1939"/>
      </w:tblGrid>
      <w:tr w:rsidR="004C68DF" w14:paraId="0FE5D69A" w14:textId="77777777" w:rsidTr="007A00F0">
        <w:trPr>
          <w:trHeight w:val="58"/>
          <w:ins w:id="44" w:author="R4-2103976" w:date="2021-04-02T18:36:00Z"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25E8" w14:textId="77777777" w:rsidR="004C68DF" w:rsidRDefault="004C68DF" w:rsidP="007A00F0">
            <w:pPr>
              <w:pStyle w:val="TAH"/>
              <w:rPr>
                <w:ins w:id="45" w:author="R4-2103976" w:date="2021-04-02T18:36:00Z"/>
                <w:lang w:eastAsia="ko-KR"/>
              </w:rPr>
            </w:pPr>
            <w:ins w:id="46" w:author="R4-2103976" w:date="2021-04-02T18:36:00Z">
              <w:r>
                <w:rPr>
                  <w:lang w:eastAsia="ko-KR"/>
                </w:rPr>
                <w:t>UE feature/capability [14]</w:t>
              </w:r>
            </w:ins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EE61" w14:textId="77777777" w:rsidR="004C68DF" w:rsidRDefault="004C68DF" w:rsidP="007A00F0">
            <w:pPr>
              <w:pStyle w:val="TAH"/>
              <w:rPr>
                <w:ins w:id="47" w:author="R4-2103976" w:date="2021-04-02T18:36:00Z"/>
                <w:lang w:eastAsia="ko-KR"/>
              </w:rPr>
            </w:pPr>
            <w:ins w:id="48" w:author="R4-2103976" w:date="2021-04-02T18:36:00Z">
              <w:r>
                <w:rPr>
                  <w:lang w:eastAsia="ko-KR"/>
                </w:rPr>
                <w:t>Test type</w:t>
              </w:r>
            </w:ins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C273" w14:textId="77777777" w:rsidR="004C68DF" w:rsidRDefault="004C68DF" w:rsidP="007A00F0">
            <w:pPr>
              <w:pStyle w:val="TAH"/>
              <w:rPr>
                <w:ins w:id="49" w:author="R4-2103976" w:date="2021-04-02T18:36:00Z"/>
                <w:lang w:eastAsia="ko-KR"/>
              </w:rPr>
            </w:pPr>
            <w:ins w:id="50" w:author="R4-2103976" w:date="2021-04-02T18:36:00Z">
              <w:r>
                <w:rPr>
                  <w:lang w:eastAsia="ko-KR"/>
                </w:rPr>
                <w:t>Test list</w:t>
              </w:r>
            </w:ins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8CFE" w14:textId="77777777" w:rsidR="004C68DF" w:rsidRDefault="004C68DF" w:rsidP="007A00F0">
            <w:pPr>
              <w:pStyle w:val="TAH"/>
              <w:rPr>
                <w:ins w:id="51" w:author="R4-2103976" w:date="2021-04-02T18:36:00Z"/>
                <w:lang w:eastAsia="ko-KR"/>
              </w:rPr>
            </w:pPr>
            <w:ins w:id="52" w:author="R4-2103976" w:date="2021-04-02T18:36:00Z">
              <w:r>
                <w:rPr>
                  <w:lang w:eastAsia="ko-KR"/>
                </w:rPr>
                <w:t>Applicability notes</w:t>
              </w:r>
            </w:ins>
          </w:p>
        </w:tc>
      </w:tr>
      <w:tr w:rsidR="004C68DF" w14:paraId="081FF660" w14:textId="77777777" w:rsidTr="007A00F0">
        <w:trPr>
          <w:trHeight w:val="58"/>
          <w:ins w:id="53" w:author="R4-2103976" w:date="2021-04-02T18:36:00Z"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7BD4" w14:textId="77777777" w:rsidR="004C68DF" w:rsidRDefault="004C68DF" w:rsidP="007A00F0">
            <w:pPr>
              <w:pStyle w:val="TAL"/>
              <w:rPr>
                <w:ins w:id="54" w:author="R4-2103976" w:date="2021-04-02T18:36:00Z"/>
                <w:lang w:val="en-US" w:eastAsia="zh-CN"/>
              </w:rPr>
            </w:pPr>
            <w:ins w:id="55" w:author="R4-2103976" w:date="2021-04-02T18:36:00Z">
              <w:r>
                <w:t>S</w:t>
              </w:r>
              <w:r w:rsidRPr="00F11278">
                <w:t xml:space="preserve">upport </w:t>
              </w:r>
              <w:r>
                <w:t xml:space="preserve">of </w:t>
              </w:r>
              <w:r w:rsidRPr="00F11278">
                <w:t xml:space="preserve">synchronization sources for NR </w:t>
              </w:r>
              <w:proofErr w:type="spellStart"/>
              <w:r w:rsidRPr="00F11278">
                <w:t>sidelink</w:t>
              </w:r>
              <w:proofErr w:type="spellEnd"/>
              <w:r w:rsidRPr="001D3201">
                <w:rPr>
                  <w:lang w:val="en-US" w:eastAsia="zh-CN"/>
                </w:rPr>
                <w:t xml:space="preserve"> </w:t>
              </w:r>
              <w:r>
                <w:rPr>
                  <w:lang w:val="en-US" w:eastAsia="zh-CN"/>
                </w:rPr>
                <w:t>(</w:t>
              </w:r>
              <w:r w:rsidRPr="00E457AE">
                <w:rPr>
                  <w:i/>
                  <w:iCs/>
                  <w:lang w:val="en-US" w:eastAsia="zh-CN"/>
                </w:rPr>
                <w:t>sync-Sidelink-r16</w:t>
              </w:r>
              <w:r>
                <w:rPr>
                  <w:lang w:val="en-US" w:eastAsia="zh-CN"/>
                </w:rPr>
                <w:t>)</w:t>
              </w:r>
            </w:ins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276" w14:textId="77777777" w:rsidR="004C68DF" w:rsidRDefault="004C68DF" w:rsidP="007A00F0">
            <w:pPr>
              <w:pStyle w:val="TAL"/>
              <w:rPr>
                <w:ins w:id="56" w:author="R4-2103976" w:date="2021-04-02T18:36:00Z"/>
                <w:lang w:val="en-US" w:eastAsia="zh-CN"/>
              </w:rPr>
            </w:pPr>
            <w:ins w:id="57" w:author="R4-2103976" w:date="2021-04-02T18:36:00Z">
              <w:r>
                <w:rPr>
                  <w:lang w:val="en-US" w:eastAsia="zh-CN"/>
                </w:rPr>
                <w:t>FR1</w:t>
              </w:r>
            </w:ins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18D2" w14:textId="77777777" w:rsidR="004C68DF" w:rsidRDefault="004C68DF" w:rsidP="007A00F0">
            <w:pPr>
              <w:pStyle w:val="TAL"/>
              <w:rPr>
                <w:ins w:id="58" w:author="R4-2103976" w:date="2021-04-02T18:36:00Z"/>
                <w:lang w:val="en-US" w:eastAsia="zh-CN"/>
              </w:rPr>
            </w:pPr>
            <w:ins w:id="59" w:author="R4-2103976" w:date="2021-04-02T18:36:00Z">
              <w:r>
                <w:rPr>
                  <w:lang w:val="en-US" w:eastAsia="zh-CN"/>
                </w:rPr>
                <w:t>PSBCH</w:t>
              </w:r>
            </w:ins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DC7F" w14:textId="143F1689" w:rsidR="004C68DF" w:rsidRDefault="00957150" w:rsidP="007A00F0">
            <w:pPr>
              <w:pStyle w:val="TAL"/>
              <w:rPr>
                <w:ins w:id="60" w:author="R4-2103976" w:date="2021-04-02T18:36:00Z"/>
                <w:lang w:val="en-US" w:eastAsia="zh-CN"/>
              </w:rPr>
            </w:pPr>
            <w:ins w:id="61" w:author="Intel RAN4 #98-bis-e" w:date="2021-04-02T18:38:00Z">
              <w:r>
                <w:rPr>
                  <w:lang w:val="en-US" w:eastAsia="zh-CN"/>
                </w:rPr>
                <w:t xml:space="preserve">Clause </w:t>
              </w:r>
            </w:ins>
            <w:ins w:id="62" w:author="Intel RAN4 #98-bis-e" w:date="2021-04-02T18:36:00Z">
              <w:r w:rsidR="001E4A17">
                <w:rPr>
                  <w:lang w:val="en-US" w:eastAsia="zh-CN"/>
                </w:rPr>
                <w:t>11</w:t>
              </w:r>
            </w:ins>
            <w:ins w:id="63" w:author="Intel RAN4 #98-bis-e" w:date="2021-04-02T18:37:00Z">
              <w:r w:rsidR="001E4A17">
                <w:rPr>
                  <w:lang w:val="en-US" w:eastAsia="zh-CN"/>
                </w:rPr>
                <w:t>.</w:t>
              </w:r>
              <w:r w:rsidR="006F560B">
                <w:rPr>
                  <w:lang w:val="en-US" w:eastAsia="zh-CN"/>
                </w:rPr>
                <w:t>1.4.</w:t>
              </w:r>
            </w:ins>
            <w:ins w:id="64" w:author="Intel RAN4 #98-bis-e" w:date="2021-04-02T18:38:00Z">
              <w:r>
                <w:rPr>
                  <w:lang w:val="en-US" w:eastAsia="zh-CN"/>
                </w:rPr>
                <w:t>1.1</w:t>
              </w:r>
            </w:ins>
            <w:ins w:id="65" w:author="R4-2103976" w:date="2021-04-02T18:36:00Z">
              <w:del w:id="66" w:author="Intel RAN4 #98-bis-e" w:date="2021-04-02T18:36:00Z">
                <w:r w:rsidR="004C68DF" w:rsidDel="001E4A17">
                  <w:rPr>
                    <w:lang w:val="en-US" w:eastAsia="zh-CN"/>
                  </w:rPr>
                  <w:delText>TBA</w:delText>
                </w:r>
              </w:del>
            </w:ins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D46B" w14:textId="77777777" w:rsidR="004C68DF" w:rsidRDefault="004C68DF" w:rsidP="007A00F0">
            <w:pPr>
              <w:pStyle w:val="TAL"/>
              <w:rPr>
                <w:ins w:id="67" w:author="R4-2103976" w:date="2021-04-02T18:36:00Z"/>
                <w:lang w:val="en-US" w:eastAsia="zh-CN"/>
              </w:rPr>
            </w:pPr>
          </w:p>
        </w:tc>
      </w:tr>
      <w:tr w:rsidR="004C68DF" w14:paraId="3129BA31" w14:textId="77777777" w:rsidTr="007A00F0">
        <w:trPr>
          <w:trHeight w:val="169"/>
          <w:ins w:id="68" w:author="R4-2103976" w:date="2021-04-02T18:36:00Z"/>
        </w:trPr>
        <w:tc>
          <w:tcPr>
            <w:tcW w:w="1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B6AC2" w14:textId="77777777" w:rsidR="004C68DF" w:rsidRPr="007C6D70" w:rsidRDefault="004C68DF" w:rsidP="007A00F0">
            <w:pPr>
              <w:pStyle w:val="TAL"/>
              <w:rPr>
                <w:ins w:id="69" w:author="R4-2103976" w:date="2021-04-02T18:36:00Z"/>
              </w:rPr>
            </w:pPr>
            <w:ins w:id="70" w:author="R4-2103976" w:date="2021-04-02T18:36:00Z">
              <w:r w:rsidRPr="007C6D70">
                <w:t>S</w:t>
              </w:r>
              <w:r w:rsidRPr="006650B7">
                <w:t>upports</w:t>
              </w:r>
              <w:r>
                <w:t xml:space="preserve"> of</w:t>
              </w:r>
              <w:r w:rsidRPr="006650B7">
                <w:t xml:space="preserve"> PSFCH format 0 (</w:t>
              </w:r>
              <w:r w:rsidRPr="006650B7">
                <w:rPr>
                  <w:i/>
                </w:rPr>
                <w:t>psfch-FormatZeroSidelink-r16)</w:t>
              </w:r>
            </w:ins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B82EB" w14:textId="77777777" w:rsidR="004C68DF" w:rsidRDefault="004C68DF" w:rsidP="007A00F0">
            <w:pPr>
              <w:pStyle w:val="TAL"/>
              <w:rPr>
                <w:ins w:id="71" w:author="R4-2103976" w:date="2021-04-02T18:36:00Z"/>
                <w:lang w:val="en-US" w:eastAsia="zh-CN"/>
              </w:rPr>
            </w:pPr>
            <w:ins w:id="72" w:author="R4-2103976" w:date="2021-04-02T18:36:00Z">
              <w:r>
                <w:rPr>
                  <w:lang w:val="en-US" w:eastAsia="zh-CN"/>
                </w:rPr>
                <w:t>FR1</w:t>
              </w:r>
            </w:ins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6788" w14:textId="77777777" w:rsidR="004C68DF" w:rsidRDefault="004C68DF" w:rsidP="007A00F0">
            <w:pPr>
              <w:pStyle w:val="TAL"/>
              <w:rPr>
                <w:ins w:id="73" w:author="R4-2103976" w:date="2021-04-02T18:36:00Z"/>
                <w:lang w:val="en-US" w:eastAsia="zh-CN"/>
              </w:rPr>
            </w:pPr>
            <w:ins w:id="74" w:author="R4-2103976" w:date="2021-04-02T18:36:00Z">
              <w:r>
                <w:rPr>
                  <w:lang w:val="en-US" w:eastAsia="zh-CN"/>
                </w:rPr>
                <w:t>PSSCH</w:t>
              </w:r>
            </w:ins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48A75" w14:textId="77777777" w:rsidR="004C68DF" w:rsidRDefault="00EC6DC3" w:rsidP="007A00F0">
            <w:pPr>
              <w:pStyle w:val="TAL"/>
              <w:rPr>
                <w:ins w:id="75" w:author="Intel RAN4 #98-bis-e" w:date="2021-04-02T18:39:00Z"/>
                <w:lang w:val="en-US" w:eastAsia="zh-CN"/>
              </w:rPr>
            </w:pPr>
            <w:ins w:id="76" w:author="Intel RAN4 #98-bis-e" w:date="2021-04-02T18:38:00Z">
              <w:r>
                <w:rPr>
                  <w:lang w:val="en-US" w:eastAsia="zh-CN"/>
                </w:rPr>
                <w:t xml:space="preserve">Clause </w:t>
              </w:r>
              <w:r w:rsidRPr="00EC6DC3">
                <w:rPr>
                  <w:lang w:val="en-US" w:eastAsia="zh-CN"/>
                </w:rPr>
                <w:t>11.1.2.1.1</w:t>
              </w:r>
            </w:ins>
            <w:ins w:id="77" w:author="R4-2103976" w:date="2021-04-02T18:36:00Z">
              <w:del w:id="78" w:author="Intel RAN4 #98-bis-e" w:date="2021-04-02T18:38:00Z">
                <w:r w:rsidR="004C68DF" w:rsidDel="00EC6DC3">
                  <w:rPr>
                    <w:lang w:val="en-US" w:eastAsia="zh-CN"/>
                  </w:rPr>
                  <w:delText>TBA</w:delText>
                </w:r>
              </w:del>
            </w:ins>
          </w:p>
          <w:p w14:paraId="5FFDF7D6" w14:textId="77777777" w:rsidR="00FC0C84" w:rsidRDefault="00FC0C84" w:rsidP="007A00F0">
            <w:pPr>
              <w:pStyle w:val="TAL"/>
              <w:rPr>
                <w:ins w:id="79" w:author="Intel RAN4 #98-bis-e" w:date="2021-04-02T18:39:00Z"/>
                <w:lang w:eastAsia="ko-KR"/>
              </w:rPr>
            </w:pPr>
            <w:ins w:id="80" w:author="Intel RAN4 #98-bis-e" w:date="2021-04-02T18:39:00Z">
              <w:r>
                <w:rPr>
                  <w:lang w:val="en-US" w:eastAsia="zh-CN"/>
                </w:rPr>
                <w:t xml:space="preserve">Clause </w:t>
              </w:r>
              <w:r>
                <w:rPr>
                  <w:rFonts w:hint="eastAsia"/>
                  <w:lang w:eastAsia="ko-KR"/>
                </w:rPr>
                <w:t>1</w:t>
              </w:r>
              <w:r>
                <w:rPr>
                  <w:lang w:eastAsia="ko-KR"/>
                </w:rPr>
                <w:t>1</w:t>
              </w:r>
              <w:r w:rsidRPr="00C25669">
                <w:rPr>
                  <w:rFonts w:hint="eastAsia"/>
                  <w:lang w:eastAsia="ko-KR"/>
                </w:rPr>
                <w:t>.1</w:t>
              </w:r>
              <w:r>
                <w:rPr>
                  <w:lang w:eastAsia="ko-KR"/>
                </w:rPr>
                <w:t>.6.1.1</w:t>
              </w:r>
            </w:ins>
          </w:p>
          <w:p w14:paraId="4342B77B" w14:textId="7F5B42A0" w:rsidR="004244F0" w:rsidRDefault="004244F0" w:rsidP="007A00F0">
            <w:pPr>
              <w:pStyle w:val="TAL"/>
              <w:rPr>
                <w:ins w:id="81" w:author="R4-2103976" w:date="2021-04-02T18:36:00Z"/>
                <w:lang w:val="en-US" w:eastAsia="zh-CN"/>
              </w:rPr>
            </w:pPr>
            <w:ins w:id="82" w:author="Intel RAN4 #98-bis-e" w:date="2021-04-02T18:39:00Z">
              <w:r>
                <w:rPr>
                  <w:lang w:eastAsia="ko-KR"/>
                </w:rPr>
                <w:t xml:space="preserve">Clause </w:t>
              </w:r>
              <w:r w:rsidRPr="005B7A7E">
                <w:t>11.1.7.1.1</w:t>
              </w:r>
            </w:ins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5B2D0" w14:textId="77777777" w:rsidR="004C68DF" w:rsidRDefault="004C68DF" w:rsidP="007A00F0">
            <w:pPr>
              <w:pStyle w:val="TAL"/>
              <w:rPr>
                <w:ins w:id="83" w:author="R4-2103976" w:date="2021-04-02T18:36:00Z"/>
                <w:lang w:val="en-US" w:eastAsia="zh-CN"/>
              </w:rPr>
            </w:pPr>
          </w:p>
        </w:tc>
      </w:tr>
      <w:tr w:rsidR="004C68DF" w14:paraId="0FFE3275" w14:textId="77777777" w:rsidTr="007A00F0">
        <w:trPr>
          <w:trHeight w:val="169"/>
          <w:ins w:id="84" w:author="R4-2103976" w:date="2021-04-02T18:36:00Z"/>
        </w:trPr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8C18B" w14:textId="77777777" w:rsidR="004C68DF" w:rsidRPr="007C6D70" w:rsidRDefault="004C68DF" w:rsidP="007A00F0">
            <w:pPr>
              <w:pStyle w:val="TAL"/>
              <w:rPr>
                <w:ins w:id="85" w:author="R4-2103976" w:date="2021-04-02T18:36:00Z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5BFE0" w14:textId="77777777" w:rsidR="004C68DF" w:rsidRDefault="004C68DF" w:rsidP="007A00F0">
            <w:pPr>
              <w:pStyle w:val="TAL"/>
              <w:rPr>
                <w:ins w:id="86" w:author="R4-2103976" w:date="2021-04-02T18:36:00Z"/>
                <w:lang w:val="en-US" w:eastAsia="zh-C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A7B4" w14:textId="77777777" w:rsidR="004C68DF" w:rsidRDefault="004C68DF" w:rsidP="007A00F0">
            <w:pPr>
              <w:pStyle w:val="TAL"/>
              <w:rPr>
                <w:ins w:id="87" w:author="R4-2103976" w:date="2021-04-02T18:36:00Z"/>
                <w:lang w:val="en-US" w:eastAsia="zh-CN"/>
              </w:rPr>
            </w:pPr>
            <w:ins w:id="88" w:author="R4-2103976" w:date="2021-04-02T18:36:00Z">
              <w:r>
                <w:rPr>
                  <w:lang w:val="en-US" w:eastAsia="zh-CN"/>
                </w:rPr>
                <w:t>PSCCH</w:t>
              </w:r>
            </w:ins>
          </w:p>
        </w:tc>
        <w:tc>
          <w:tcPr>
            <w:tcW w:w="1387" w:type="pct"/>
            <w:tcBorders>
              <w:left w:val="single" w:sz="4" w:space="0" w:color="auto"/>
              <w:right w:val="single" w:sz="4" w:space="0" w:color="auto"/>
            </w:tcBorders>
          </w:tcPr>
          <w:p w14:paraId="0F146821" w14:textId="6F3BD86D" w:rsidR="004C68DF" w:rsidRDefault="00F66AB0" w:rsidP="007A00F0">
            <w:pPr>
              <w:pStyle w:val="TAL"/>
              <w:rPr>
                <w:ins w:id="89" w:author="R4-2103976" w:date="2021-04-02T18:36:00Z"/>
                <w:lang w:val="en-US" w:eastAsia="zh-CN"/>
              </w:rPr>
            </w:pPr>
            <w:ins w:id="90" w:author="Intel RAN4 #98-bis-e" w:date="2021-04-02T18:39:00Z">
              <w:r>
                <w:rPr>
                  <w:lang w:val="en-US" w:eastAsia="zh-CN"/>
                </w:rPr>
                <w:t xml:space="preserve">Clause </w:t>
              </w:r>
              <w:r>
                <w:t>11</w:t>
              </w:r>
              <w:r w:rsidRPr="00C25669">
                <w:t>.</w:t>
              </w:r>
              <w:r>
                <w:t>1</w:t>
              </w:r>
              <w:r w:rsidRPr="00C25669">
                <w:t>.</w:t>
              </w:r>
              <w:r>
                <w:t>3</w:t>
              </w:r>
              <w:r w:rsidRPr="00C25669">
                <w:t>.1.1</w:t>
              </w:r>
            </w:ins>
            <w:ins w:id="91" w:author="R4-2103976" w:date="2021-04-02T18:36:00Z">
              <w:del w:id="92" w:author="Intel RAN4 #98-bis-e" w:date="2021-04-02T18:38:00Z">
                <w:r w:rsidR="004C68DF" w:rsidDel="00F66AB0">
                  <w:rPr>
                    <w:lang w:val="en-US" w:eastAsia="zh-CN"/>
                  </w:rPr>
                  <w:delText>TBA</w:delText>
                </w:r>
              </w:del>
            </w:ins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B7542" w14:textId="77777777" w:rsidR="004C68DF" w:rsidRDefault="004C68DF" w:rsidP="007A00F0">
            <w:pPr>
              <w:pStyle w:val="TAL"/>
              <w:rPr>
                <w:ins w:id="93" w:author="R4-2103976" w:date="2021-04-02T18:36:00Z"/>
                <w:lang w:val="en-US" w:eastAsia="zh-CN"/>
              </w:rPr>
            </w:pPr>
          </w:p>
        </w:tc>
      </w:tr>
      <w:tr w:rsidR="004C68DF" w14:paraId="172C8B10" w14:textId="77777777" w:rsidTr="007A00F0">
        <w:trPr>
          <w:trHeight w:val="169"/>
          <w:ins w:id="94" w:author="R4-2103976" w:date="2021-04-02T18:36:00Z"/>
        </w:trPr>
        <w:tc>
          <w:tcPr>
            <w:tcW w:w="1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5EF0" w14:textId="77777777" w:rsidR="004C68DF" w:rsidRPr="007C6D70" w:rsidRDefault="004C68DF" w:rsidP="007A00F0">
            <w:pPr>
              <w:pStyle w:val="TAL"/>
              <w:rPr>
                <w:ins w:id="95" w:author="R4-2103976" w:date="2021-04-02T18:36:00Z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EC02" w14:textId="77777777" w:rsidR="004C68DF" w:rsidRDefault="004C68DF" w:rsidP="007A00F0">
            <w:pPr>
              <w:pStyle w:val="TAL"/>
              <w:rPr>
                <w:ins w:id="96" w:author="R4-2103976" w:date="2021-04-02T18:36:00Z"/>
                <w:lang w:val="en-US" w:eastAsia="zh-C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0C3A" w14:textId="77777777" w:rsidR="004C68DF" w:rsidRDefault="004C68DF" w:rsidP="007A00F0">
            <w:pPr>
              <w:pStyle w:val="TAL"/>
              <w:rPr>
                <w:ins w:id="97" w:author="R4-2103976" w:date="2021-04-02T18:36:00Z"/>
                <w:lang w:val="en-US" w:eastAsia="zh-CN"/>
              </w:rPr>
            </w:pPr>
            <w:ins w:id="98" w:author="R4-2103976" w:date="2021-04-02T18:36:00Z">
              <w:r>
                <w:rPr>
                  <w:lang w:val="en-US" w:eastAsia="zh-CN"/>
                </w:rPr>
                <w:t>PSFCH</w:t>
              </w:r>
            </w:ins>
          </w:p>
        </w:tc>
        <w:tc>
          <w:tcPr>
            <w:tcW w:w="1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33E2" w14:textId="77777777" w:rsidR="004C68DF" w:rsidRDefault="00E6109D" w:rsidP="007A00F0">
            <w:pPr>
              <w:pStyle w:val="TAL"/>
              <w:rPr>
                <w:ins w:id="99" w:author="Intel RAN4 #98-bis-e" w:date="2021-04-02T18:40:00Z"/>
                <w:lang w:val="en-US" w:eastAsia="zh-CN"/>
              </w:rPr>
            </w:pPr>
            <w:ins w:id="100" w:author="Intel RAN4 #98-bis-e" w:date="2021-04-02T18:39:00Z">
              <w:r>
                <w:rPr>
                  <w:lang w:val="en-US" w:eastAsia="zh-CN"/>
                </w:rPr>
                <w:t xml:space="preserve">Clause </w:t>
              </w:r>
              <w:r>
                <w:t>11.1.5.1.1</w:t>
              </w:r>
            </w:ins>
            <w:ins w:id="101" w:author="R4-2103976" w:date="2021-04-02T18:36:00Z">
              <w:del w:id="102" w:author="Intel RAN4 #98-bis-e" w:date="2021-04-02T18:39:00Z">
                <w:r w:rsidR="004C68DF" w:rsidDel="00E6109D">
                  <w:rPr>
                    <w:lang w:val="en-US" w:eastAsia="zh-CN"/>
                  </w:rPr>
                  <w:delText>TBA</w:delText>
                </w:r>
              </w:del>
            </w:ins>
          </w:p>
          <w:p w14:paraId="0F20DE85" w14:textId="61932481" w:rsidR="00A113E6" w:rsidRDefault="00A113E6" w:rsidP="007A00F0">
            <w:pPr>
              <w:pStyle w:val="TAL"/>
              <w:rPr>
                <w:ins w:id="103" w:author="R4-2103976" w:date="2021-04-02T18:36:00Z"/>
                <w:lang w:val="en-US" w:eastAsia="zh-CN"/>
              </w:rPr>
            </w:pPr>
            <w:ins w:id="104" w:author="Intel RAN4 #98-bis-e" w:date="2021-04-02T18:40:00Z">
              <w:r>
                <w:rPr>
                  <w:lang w:val="en-US" w:eastAsia="zh-CN"/>
                </w:rPr>
                <w:t xml:space="preserve">Clause </w:t>
              </w:r>
              <w:r>
                <w:rPr>
                  <w:lang w:eastAsia="ko-KR"/>
                </w:rPr>
                <w:t>11.1.9.1.1</w:t>
              </w:r>
            </w:ins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58CC" w14:textId="77777777" w:rsidR="004C68DF" w:rsidRDefault="004C68DF" w:rsidP="007A00F0">
            <w:pPr>
              <w:pStyle w:val="TAL"/>
              <w:rPr>
                <w:ins w:id="105" w:author="R4-2103976" w:date="2021-04-02T18:36:00Z"/>
                <w:lang w:val="en-US" w:eastAsia="zh-CN"/>
              </w:rPr>
            </w:pPr>
          </w:p>
        </w:tc>
      </w:tr>
    </w:tbl>
    <w:p w14:paraId="22DFAF85" w14:textId="77777777" w:rsidR="004C68DF" w:rsidRDefault="004C68DF" w:rsidP="004C68DF">
      <w:pPr>
        <w:pStyle w:val="Heading4"/>
        <w:rPr>
          <w:ins w:id="106" w:author="R4-2103976" w:date="2021-04-02T18:36:00Z"/>
        </w:rPr>
      </w:pPr>
      <w:ins w:id="107" w:author="R4-2103976" w:date="2021-04-02T18:36:00Z">
        <w:r w:rsidRPr="008E1368">
          <w:t>11.1.1.</w:t>
        </w:r>
        <w:r>
          <w:t>2</w:t>
        </w:r>
        <w:r w:rsidRPr="008E1368">
          <w:tab/>
        </w:r>
        <w:r w:rsidRPr="00E93272">
          <w:t>Common test parameters</w:t>
        </w:r>
      </w:ins>
    </w:p>
    <w:p w14:paraId="7A5D3876" w14:textId="77777777" w:rsidR="004C68DF" w:rsidRDefault="004C68DF" w:rsidP="004C68DF">
      <w:pPr>
        <w:rPr>
          <w:ins w:id="108" w:author="R4-2103976" w:date="2021-04-02T18:36:00Z"/>
          <w:rFonts w:eastAsia="SimSun"/>
          <w:lang w:eastAsia="zh-CN"/>
        </w:rPr>
      </w:pPr>
      <w:ins w:id="109" w:author="R4-2103976" w:date="2021-04-02T18:36:00Z">
        <w:r>
          <w:rPr>
            <w:rFonts w:eastAsia="SimSun"/>
            <w:lang w:eastAsia="zh-CN"/>
          </w:rPr>
          <w:t>Parameters specified in Table 11.1.1.2-1 are applied f</w:t>
        </w:r>
        <w:r>
          <w:rPr>
            <w:rFonts w:eastAsia="SimSun"/>
          </w:rPr>
          <w:t>or all test cases in this clause</w:t>
        </w:r>
        <w:r>
          <w:rPr>
            <w:rFonts w:eastAsia="SimSun"/>
            <w:lang w:eastAsia="zh-CN"/>
          </w:rPr>
          <w:t xml:space="preserve"> unless otherwise stated.</w:t>
        </w:r>
      </w:ins>
    </w:p>
    <w:p w14:paraId="654BFB14" w14:textId="77777777" w:rsidR="004C68DF" w:rsidRDefault="004C68DF" w:rsidP="004C68DF">
      <w:pPr>
        <w:pStyle w:val="TH"/>
        <w:rPr>
          <w:ins w:id="110" w:author="R4-2103976" w:date="2021-04-02T18:36:00Z"/>
        </w:rPr>
      </w:pPr>
      <w:ins w:id="111" w:author="R4-2103976" w:date="2021-04-02T18:36:00Z">
        <w:r>
          <w:lastRenderedPageBreak/>
          <w:t>Table 11.1.1.2-1</w:t>
        </w:r>
        <w:r>
          <w:rPr>
            <w:lang w:eastAsia="zh-CN"/>
          </w:rPr>
          <w:t>:</w:t>
        </w:r>
        <w:r>
          <w:t xml:space="preserve"> Common test parameters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3625"/>
        <w:gridCol w:w="907"/>
        <w:gridCol w:w="3295"/>
      </w:tblGrid>
      <w:tr w:rsidR="004C68DF" w14:paraId="6444078E" w14:textId="77777777" w:rsidTr="007A00F0">
        <w:trPr>
          <w:ins w:id="112" w:author="R4-2103976" w:date="2021-04-02T18:36:00Z"/>
        </w:trPr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23FB" w14:textId="77777777" w:rsidR="004C68DF" w:rsidRDefault="004C68DF" w:rsidP="007A00F0">
            <w:pPr>
              <w:pStyle w:val="TAH"/>
              <w:rPr>
                <w:ins w:id="113" w:author="R4-2103976" w:date="2021-04-02T18:36:00Z"/>
                <w:rFonts w:eastAsia="SimSun"/>
                <w:lang w:eastAsia="en-GB"/>
              </w:rPr>
            </w:pPr>
            <w:ins w:id="114" w:author="R4-2103976" w:date="2021-04-02T18:36:00Z">
              <w:r>
                <w:rPr>
                  <w:rFonts w:eastAsia="SimSun"/>
                  <w:lang w:eastAsia="en-GB"/>
                </w:rPr>
                <w:t>Parameter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155F" w14:textId="77777777" w:rsidR="004C68DF" w:rsidRDefault="004C68DF" w:rsidP="007A00F0">
            <w:pPr>
              <w:pStyle w:val="TAH"/>
              <w:rPr>
                <w:ins w:id="115" w:author="R4-2103976" w:date="2021-04-02T18:36:00Z"/>
                <w:rFonts w:eastAsia="SimSun"/>
                <w:lang w:eastAsia="en-GB"/>
              </w:rPr>
            </w:pPr>
            <w:ins w:id="116" w:author="R4-2103976" w:date="2021-04-02T18:36:00Z">
              <w:r>
                <w:rPr>
                  <w:rFonts w:eastAsia="SimSun"/>
                  <w:lang w:eastAsia="en-GB"/>
                </w:rPr>
                <w:t>Unit</w:t>
              </w:r>
            </w:ins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B866" w14:textId="77777777" w:rsidR="004C68DF" w:rsidRDefault="004C68DF" w:rsidP="007A00F0">
            <w:pPr>
              <w:pStyle w:val="TAH"/>
              <w:rPr>
                <w:ins w:id="117" w:author="R4-2103976" w:date="2021-04-02T18:36:00Z"/>
                <w:rFonts w:eastAsia="SimSun"/>
                <w:lang w:eastAsia="en-GB"/>
              </w:rPr>
            </w:pPr>
            <w:ins w:id="118" w:author="R4-2103976" w:date="2021-04-02T18:36:00Z">
              <w:r>
                <w:rPr>
                  <w:rFonts w:eastAsia="SimSun"/>
                  <w:lang w:eastAsia="en-GB"/>
                </w:rPr>
                <w:t>Value</w:t>
              </w:r>
            </w:ins>
          </w:p>
        </w:tc>
      </w:tr>
      <w:tr w:rsidR="004C68DF" w14:paraId="14B39233" w14:textId="77777777" w:rsidTr="007A00F0">
        <w:trPr>
          <w:ins w:id="119" w:author="R4-2103976" w:date="2021-04-02T18:36:00Z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2BF02" w14:textId="77777777" w:rsidR="004C68DF" w:rsidRDefault="004C68DF" w:rsidP="007A00F0">
            <w:pPr>
              <w:pStyle w:val="TAL"/>
              <w:rPr>
                <w:ins w:id="120" w:author="R4-2103976" w:date="2021-04-02T18:36:00Z"/>
                <w:lang w:eastAsia="ja-JP"/>
              </w:rPr>
            </w:pPr>
            <w:ins w:id="121" w:author="R4-2103976" w:date="2021-04-02T18:36:00Z">
              <w:r>
                <w:rPr>
                  <w:lang w:eastAsia="zh-CN"/>
                </w:rPr>
                <w:t>C</w:t>
              </w:r>
              <w:r>
                <w:rPr>
                  <w:lang w:eastAsia="en-GB"/>
                </w:rPr>
                <w:t>arrier configuration</w:t>
              </w:r>
            </w:ins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8333" w14:textId="77777777" w:rsidR="004C68DF" w:rsidRDefault="004C68DF" w:rsidP="007A00F0">
            <w:pPr>
              <w:pStyle w:val="TAL"/>
              <w:rPr>
                <w:ins w:id="122" w:author="R4-2103976" w:date="2021-04-02T18:36:00Z"/>
                <w:lang w:eastAsia="en-GB"/>
              </w:rPr>
            </w:pPr>
            <w:ins w:id="123" w:author="R4-2103976" w:date="2021-04-02T18:36:00Z">
              <w:r>
                <w:rPr>
                  <w:lang w:eastAsia="en-GB"/>
                </w:rPr>
                <w:t>Offset between Point A and the lowest usable subcarrier on this carrier (Note 1)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FC58" w14:textId="77777777" w:rsidR="004C68DF" w:rsidRDefault="004C68DF" w:rsidP="007A00F0">
            <w:pPr>
              <w:pStyle w:val="TAC"/>
              <w:rPr>
                <w:ins w:id="124" w:author="R4-2103976" w:date="2021-04-02T18:36:00Z"/>
                <w:rFonts w:eastAsia="SimSun"/>
                <w:lang w:eastAsia="en-GB"/>
              </w:rPr>
            </w:pPr>
            <w:ins w:id="125" w:author="R4-2103976" w:date="2021-04-02T18:36:00Z">
              <w:r>
                <w:rPr>
                  <w:rFonts w:eastAsia="SimSun"/>
                  <w:lang w:eastAsia="en-GB"/>
                </w:rPr>
                <w:t>RBs</w:t>
              </w:r>
            </w:ins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7403" w14:textId="77777777" w:rsidR="004C68DF" w:rsidRDefault="004C68DF" w:rsidP="007A00F0">
            <w:pPr>
              <w:pStyle w:val="TAC"/>
              <w:rPr>
                <w:ins w:id="126" w:author="R4-2103976" w:date="2021-04-02T18:36:00Z"/>
                <w:rFonts w:eastAsia="SimSun"/>
                <w:lang w:eastAsia="en-GB"/>
              </w:rPr>
            </w:pPr>
            <w:ins w:id="127" w:author="R4-2103976" w:date="2021-04-02T18:36:00Z">
              <w:r>
                <w:rPr>
                  <w:rFonts w:eastAsia="SimSun"/>
                  <w:lang w:eastAsia="en-GB"/>
                </w:rPr>
                <w:t>0</w:t>
              </w:r>
            </w:ins>
          </w:p>
        </w:tc>
      </w:tr>
      <w:tr w:rsidR="004C68DF" w14:paraId="162B2B2C" w14:textId="77777777" w:rsidTr="007A00F0">
        <w:trPr>
          <w:ins w:id="128" w:author="R4-2103976" w:date="2021-04-02T18:36:00Z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72C9" w14:textId="77777777" w:rsidR="004C68DF" w:rsidRDefault="004C68DF" w:rsidP="007A00F0">
            <w:pPr>
              <w:pStyle w:val="TAL"/>
              <w:rPr>
                <w:ins w:id="129" w:author="R4-2103976" w:date="2021-04-02T18:36:00Z"/>
                <w:lang w:eastAsia="ja-JP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7511" w14:textId="77777777" w:rsidR="004C68DF" w:rsidRDefault="004C68DF" w:rsidP="007A00F0">
            <w:pPr>
              <w:pStyle w:val="TAL"/>
              <w:rPr>
                <w:ins w:id="130" w:author="R4-2103976" w:date="2021-04-02T18:36:00Z"/>
                <w:lang w:eastAsia="en-GB"/>
              </w:rPr>
            </w:pPr>
            <w:ins w:id="131" w:author="R4-2103976" w:date="2021-04-02T18:36:00Z">
              <w:r>
                <w:rPr>
                  <w:lang w:eastAsia="en-GB"/>
                </w:rPr>
                <w:t>Subcarrier spacing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E42B" w14:textId="77777777" w:rsidR="004C68DF" w:rsidRDefault="004C68DF" w:rsidP="007A00F0">
            <w:pPr>
              <w:pStyle w:val="TAC"/>
              <w:rPr>
                <w:ins w:id="132" w:author="R4-2103976" w:date="2021-04-02T18:36:00Z"/>
                <w:rFonts w:eastAsia="SimSun"/>
                <w:lang w:eastAsia="en-GB"/>
              </w:rPr>
            </w:pPr>
            <w:ins w:id="133" w:author="R4-2103976" w:date="2021-04-02T18:36:00Z">
              <w:r>
                <w:rPr>
                  <w:rFonts w:eastAsia="SimSun"/>
                  <w:lang w:eastAsia="en-GB"/>
                </w:rPr>
                <w:t>kHz</w:t>
              </w:r>
            </w:ins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1B0B" w14:textId="77777777" w:rsidR="004C68DF" w:rsidRDefault="004C68DF" w:rsidP="007A00F0">
            <w:pPr>
              <w:pStyle w:val="TAC"/>
              <w:rPr>
                <w:ins w:id="134" w:author="R4-2103976" w:date="2021-04-02T18:36:00Z"/>
                <w:rFonts w:eastAsia="SimSun"/>
                <w:lang w:eastAsia="en-GB"/>
              </w:rPr>
            </w:pPr>
            <w:ins w:id="135" w:author="R4-2103976" w:date="2021-04-02T18:36:00Z">
              <w:r>
                <w:rPr>
                  <w:rFonts w:eastAsia="SimSun"/>
                  <w:lang w:eastAsia="en-GB"/>
                </w:rPr>
                <w:t>30</w:t>
              </w:r>
            </w:ins>
          </w:p>
        </w:tc>
      </w:tr>
      <w:tr w:rsidR="004C68DF" w14:paraId="7EA8B1BA" w14:textId="77777777" w:rsidTr="007A00F0">
        <w:trPr>
          <w:ins w:id="136" w:author="R4-2103976" w:date="2021-04-02T18:36:00Z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23F6FA" w14:textId="77777777" w:rsidR="004C68DF" w:rsidRDefault="004C68DF" w:rsidP="007A00F0">
            <w:pPr>
              <w:pStyle w:val="TAL"/>
              <w:rPr>
                <w:ins w:id="137" w:author="R4-2103976" w:date="2021-04-02T18:36:00Z"/>
                <w:lang w:eastAsia="en-GB"/>
              </w:rPr>
            </w:pPr>
            <w:ins w:id="138" w:author="R4-2103976" w:date="2021-04-02T18:36:00Z">
              <w:r>
                <w:rPr>
                  <w:lang w:eastAsia="en-GB"/>
                </w:rPr>
                <w:t>SL BWP configuration #1</w:t>
              </w:r>
            </w:ins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8CF1" w14:textId="77777777" w:rsidR="004C68DF" w:rsidRDefault="004C68DF" w:rsidP="007A00F0">
            <w:pPr>
              <w:pStyle w:val="TAL"/>
              <w:rPr>
                <w:ins w:id="139" w:author="R4-2103976" w:date="2021-04-02T18:36:00Z"/>
                <w:lang w:eastAsia="en-GB"/>
              </w:rPr>
            </w:pPr>
            <w:ins w:id="140" w:author="R4-2103976" w:date="2021-04-02T18:36:00Z">
              <w:r>
                <w:rPr>
                  <w:lang w:eastAsia="en-GB"/>
                </w:rPr>
                <w:t>Cyclic prefix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D542" w14:textId="77777777" w:rsidR="004C68DF" w:rsidRDefault="004C68DF" w:rsidP="007A00F0">
            <w:pPr>
              <w:pStyle w:val="TAC"/>
              <w:rPr>
                <w:ins w:id="141" w:author="R4-2103976" w:date="2021-04-02T18:36:00Z"/>
                <w:rFonts w:eastAsia="SimSun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51C5" w14:textId="77777777" w:rsidR="004C68DF" w:rsidRDefault="004C68DF" w:rsidP="007A00F0">
            <w:pPr>
              <w:pStyle w:val="TAC"/>
              <w:rPr>
                <w:ins w:id="142" w:author="R4-2103976" w:date="2021-04-02T18:36:00Z"/>
                <w:rFonts w:eastAsia="SimSun"/>
                <w:lang w:eastAsia="en-GB"/>
              </w:rPr>
            </w:pPr>
            <w:ins w:id="143" w:author="R4-2103976" w:date="2021-04-02T18:36:00Z">
              <w:r>
                <w:rPr>
                  <w:rFonts w:eastAsia="SimSun"/>
                  <w:lang w:eastAsia="en-GB"/>
                </w:rPr>
                <w:t>Normal</w:t>
              </w:r>
            </w:ins>
          </w:p>
        </w:tc>
      </w:tr>
      <w:tr w:rsidR="004C68DF" w14:paraId="44D12713" w14:textId="77777777" w:rsidTr="007A00F0">
        <w:trPr>
          <w:ins w:id="144" w:author="R4-2103976" w:date="2021-04-02T18:36:00Z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7317F" w14:textId="77777777" w:rsidR="004C68DF" w:rsidRDefault="004C68DF" w:rsidP="007A00F0">
            <w:pPr>
              <w:pStyle w:val="TAL"/>
              <w:rPr>
                <w:ins w:id="145" w:author="R4-2103976" w:date="2021-04-02T18:36:00Z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919B" w14:textId="77777777" w:rsidR="004C68DF" w:rsidRDefault="004C68DF" w:rsidP="007A00F0">
            <w:pPr>
              <w:pStyle w:val="TAL"/>
              <w:rPr>
                <w:ins w:id="146" w:author="R4-2103976" w:date="2021-04-02T18:36:00Z"/>
                <w:lang w:eastAsia="en-GB"/>
              </w:rPr>
            </w:pPr>
            <w:ins w:id="147" w:author="R4-2103976" w:date="2021-04-02T18:36:00Z">
              <w:r>
                <w:rPr>
                  <w:lang w:eastAsia="en-GB"/>
                </w:rPr>
                <w:t>RB offset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B12F" w14:textId="77777777" w:rsidR="004C68DF" w:rsidRDefault="004C68DF" w:rsidP="007A00F0">
            <w:pPr>
              <w:pStyle w:val="TAC"/>
              <w:rPr>
                <w:ins w:id="148" w:author="R4-2103976" w:date="2021-04-02T18:36:00Z"/>
                <w:rFonts w:eastAsia="SimSun"/>
                <w:lang w:eastAsia="en-GB"/>
              </w:rPr>
            </w:pPr>
            <w:ins w:id="149" w:author="R4-2103976" w:date="2021-04-02T18:36:00Z">
              <w:r>
                <w:rPr>
                  <w:rFonts w:eastAsia="SimSun"/>
                  <w:lang w:eastAsia="en-GB"/>
                </w:rPr>
                <w:t>RBs</w:t>
              </w:r>
            </w:ins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5C07" w14:textId="77777777" w:rsidR="004C68DF" w:rsidRDefault="004C68DF" w:rsidP="007A00F0">
            <w:pPr>
              <w:pStyle w:val="TAC"/>
              <w:rPr>
                <w:ins w:id="150" w:author="R4-2103976" w:date="2021-04-02T18:36:00Z"/>
                <w:rFonts w:eastAsia="SimSun"/>
                <w:lang w:eastAsia="en-GB"/>
              </w:rPr>
            </w:pPr>
            <w:ins w:id="151" w:author="R4-2103976" w:date="2021-04-02T18:36:00Z">
              <w:r>
                <w:rPr>
                  <w:rFonts w:eastAsia="SimSun"/>
                  <w:lang w:eastAsia="en-GB"/>
                </w:rPr>
                <w:t>0</w:t>
              </w:r>
            </w:ins>
          </w:p>
        </w:tc>
      </w:tr>
      <w:tr w:rsidR="004C68DF" w14:paraId="355E21CF" w14:textId="77777777" w:rsidTr="007A00F0">
        <w:trPr>
          <w:ins w:id="152" w:author="R4-2103976" w:date="2021-04-02T18:36:00Z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D607" w14:textId="77777777" w:rsidR="004C68DF" w:rsidRDefault="004C68DF" w:rsidP="007A00F0">
            <w:pPr>
              <w:pStyle w:val="TAL"/>
              <w:rPr>
                <w:ins w:id="153" w:author="R4-2103976" w:date="2021-04-02T18:36:00Z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8104" w14:textId="77777777" w:rsidR="004C68DF" w:rsidRDefault="004C68DF" w:rsidP="007A00F0">
            <w:pPr>
              <w:pStyle w:val="TAL"/>
              <w:rPr>
                <w:ins w:id="154" w:author="R4-2103976" w:date="2021-04-02T18:36:00Z"/>
                <w:lang w:eastAsia="en-GB"/>
              </w:rPr>
            </w:pPr>
            <w:ins w:id="155" w:author="R4-2103976" w:date="2021-04-02T18:36:00Z">
              <w:r>
                <w:rPr>
                  <w:lang w:eastAsia="en-GB"/>
                </w:rPr>
                <w:t>Number of contiguous PRB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5251" w14:textId="77777777" w:rsidR="004C68DF" w:rsidRDefault="004C68DF" w:rsidP="007A00F0">
            <w:pPr>
              <w:pStyle w:val="TAC"/>
              <w:rPr>
                <w:ins w:id="156" w:author="R4-2103976" w:date="2021-04-02T18:36:00Z"/>
                <w:rFonts w:eastAsia="SimSun"/>
                <w:lang w:eastAsia="en-GB"/>
              </w:rPr>
            </w:pPr>
            <w:ins w:id="157" w:author="R4-2103976" w:date="2021-04-02T18:36:00Z">
              <w:r>
                <w:rPr>
                  <w:rFonts w:eastAsia="SimSun"/>
                  <w:lang w:eastAsia="en-GB"/>
                </w:rPr>
                <w:t>PRBs</w:t>
              </w:r>
            </w:ins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BB6D" w14:textId="77777777" w:rsidR="004C68DF" w:rsidRDefault="004C68DF" w:rsidP="007A00F0">
            <w:pPr>
              <w:pStyle w:val="TAC"/>
              <w:rPr>
                <w:ins w:id="158" w:author="R4-2103976" w:date="2021-04-02T18:36:00Z"/>
                <w:rFonts w:eastAsia="SimSun"/>
                <w:lang w:eastAsia="en-GB"/>
              </w:rPr>
            </w:pPr>
            <w:ins w:id="159" w:author="R4-2103976" w:date="2021-04-02T18:36:00Z">
              <w:r>
                <w:rPr>
                  <w:rFonts w:eastAsia="SimSun"/>
                  <w:lang w:eastAsia="en-GB"/>
                </w:rPr>
                <w:t>Maximum transmission bandwidth configuration</w:t>
              </w:r>
              <w:r>
                <w:rPr>
                  <w:rFonts w:eastAsia="SimSun"/>
                  <w:lang w:eastAsia="zh-CN"/>
                </w:rPr>
                <w:t xml:space="preserve"> as specified in clause </w:t>
              </w:r>
              <w:r>
                <w:rPr>
                  <w:rFonts w:eastAsia="SimSun"/>
                  <w:lang w:eastAsia="en-GB"/>
                </w:rPr>
                <w:t xml:space="preserve">5.3.2 of </w:t>
              </w:r>
              <w:r>
                <w:rPr>
                  <w:rFonts w:eastAsia="SimSun"/>
                  <w:lang w:eastAsia="zh-CN"/>
                </w:rPr>
                <w:t>TS 38.101-1</w:t>
              </w:r>
              <w:r>
                <w:rPr>
                  <w:rFonts w:eastAsia="SimSun"/>
                  <w:lang w:eastAsia="en-GB"/>
                </w:rPr>
                <w:t xml:space="preserve"> [</w:t>
              </w:r>
              <w:r>
                <w:rPr>
                  <w:rFonts w:eastAsia="SimSun"/>
                  <w:lang w:eastAsia="zh-CN"/>
                </w:rPr>
                <w:t>6</w:t>
              </w:r>
              <w:r>
                <w:rPr>
                  <w:rFonts w:eastAsia="SimSun"/>
                  <w:lang w:eastAsia="en-GB"/>
                </w:rPr>
                <w:t>] for tested channel bandwidth and subcarrier spacing</w:t>
              </w:r>
            </w:ins>
          </w:p>
        </w:tc>
      </w:tr>
      <w:tr w:rsidR="004C68DF" w14:paraId="40B5D37C" w14:textId="77777777" w:rsidTr="007A00F0">
        <w:trPr>
          <w:ins w:id="160" w:author="R4-2103976" w:date="2021-04-02T18:36:00Z"/>
        </w:trPr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DA89" w14:textId="77777777" w:rsidR="004C68DF" w:rsidRDefault="004C68DF" w:rsidP="007A00F0">
            <w:pPr>
              <w:pStyle w:val="TAL"/>
              <w:rPr>
                <w:ins w:id="161" w:author="R4-2103976" w:date="2021-04-02T18:36:00Z"/>
                <w:lang w:eastAsia="en-GB"/>
              </w:rPr>
            </w:pPr>
            <w:ins w:id="162" w:author="R4-2103976" w:date="2021-04-02T18:36:00Z">
              <w:r>
                <w:rPr>
                  <w:lang w:val="en-US" w:eastAsia="en-GB"/>
                </w:rPr>
                <w:t>PT</w:t>
              </w:r>
              <w:r>
                <w:rPr>
                  <w:lang w:val="en-US" w:eastAsia="zh-CN"/>
                </w:rPr>
                <w:t>-</w:t>
              </w:r>
              <w:r>
                <w:rPr>
                  <w:lang w:val="en-US" w:eastAsia="en-GB"/>
                </w:rPr>
                <w:t>RS configuration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BFE5" w14:textId="77777777" w:rsidR="004C68DF" w:rsidRDefault="004C68DF" w:rsidP="007A00F0">
            <w:pPr>
              <w:pStyle w:val="TAC"/>
              <w:rPr>
                <w:ins w:id="163" w:author="R4-2103976" w:date="2021-04-02T18:36:00Z"/>
                <w:rFonts w:eastAsia="SimSun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6D10" w14:textId="77777777" w:rsidR="004C68DF" w:rsidRDefault="004C68DF" w:rsidP="007A00F0">
            <w:pPr>
              <w:pStyle w:val="TAC"/>
              <w:rPr>
                <w:ins w:id="164" w:author="R4-2103976" w:date="2021-04-02T18:36:00Z"/>
                <w:rFonts w:eastAsia="SimSun"/>
                <w:lang w:eastAsia="en-GB"/>
              </w:rPr>
            </w:pPr>
            <w:ins w:id="165" w:author="R4-2103976" w:date="2021-04-02T18:36:00Z">
              <w:r>
                <w:rPr>
                  <w:rFonts w:eastAsia="SimSun"/>
                  <w:lang w:eastAsia="en-GB"/>
                </w:rPr>
                <w:t>PT</w:t>
              </w:r>
              <w:r>
                <w:rPr>
                  <w:rFonts w:eastAsia="SimSun"/>
                  <w:lang w:eastAsia="zh-CN"/>
                </w:rPr>
                <w:t>-</w:t>
              </w:r>
              <w:r>
                <w:rPr>
                  <w:rFonts w:eastAsia="SimSun"/>
                  <w:lang w:eastAsia="en-GB"/>
                </w:rPr>
                <w:t>RS is not configured</w:t>
              </w:r>
            </w:ins>
          </w:p>
        </w:tc>
      </w:tr>
      <w:tr w:rsidR="004C68DF" w:rsidDel="0068023D" w14:paraId="5E974299" w14:textId="2504F3C9" w:rsidTr="007A00F0">
        <w:trPr>
          <w:trHeight w:val="58"/>
          <w:ins w:id="166" w:author="R4-2103976" w:date="2021-04-02T18:36:00Z"/>
          <w:del w:id="167" w:author="Intel RAN4 #98-bis-e" w:date="2021-04-02T18:43:00Z"/>
        </w:trPr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04BB" w14:textId="5B05C750" w:rsidR="004C68DF" w:rsidDel="0068023D" w:rsidRDefault="004C68DF" w:rsidP="007A00F0">
            <w:pPr>
              <w:pStyle w:val="TAL"/>
              <w:rPr>
                <w:ins w:id="168" w:author="R4-2103976" w:date="2021-04-02T18:36:00Z"/>
                <w:del w:id="169" w:author="Intel RAN4 #98-bis-e" w:date="2021-04-02T18:43:00Z"/>
                <w:lang w:eastAsia="en-GB"/>
              </w:rPr>
            </w:pPr>
            <w:ins w:id="170" w:author="R4-2103976" w:date="2021-04-02T18:36:00Z">
              <w:del w:id="171" w:author="Intel RAN4 #98-bis-e" w:date="2021-04-02T18:43:00Z">
                <w:r w:rsidDel="0068023D">
                  <w:rPr>
                    <w:rFonts w:cs="Arial"/>
                    <w:lang w:eastAsia="en-GB"/>
                  </w:rPr>
                  <w:delText xml:space="preserve">Symbols for </w:delText>
                </w:r>
                <w:r w:rsidDel="0068023D">
                  <w:rPr>
                    <w:snapToGrid w:val="0"/>
                    <w:lang w:eastAsia="en-GB"/>
                  </w:rPr>
                  <w:delText>all unused R</w:delText>
                </w:r>
                <w:r w:rsidDel="0068023D">
                  <w:rPr>
                    <w:snapToGrid w:val="0"/>
                    <w:lang w:eastAsia="zh-CN"/>
                  </w:rPr>
                  <w:delText>E</w:delText>
                </w:r>
                <w:r w:rsidDel="0068023D">
                  <w:rPr>
                    <w:snapToGrid w:val="0"/>
                    <w:lang w:eastAsia="en-GB"/>
                  </w:rPr>
                  <w:delText>s</w:delText>
                </w:r>
              </w:del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34C1" w14:textId="07BC1E75" w:rsidR="004C68DF" w:rsidDel="0068023D" w:rsidRDefault="004C68DF" w:rsidP="007A00F0">
            <w:pPr>
              <w:keepNext/>
              <w:keepLines/>
              <w:spacing w:after="0"/>
              <w:jc w:val="center"/>
              <w:rPr>
                <w:ins w:id="172" w:author="R4-2103976" w:date="2021-04-02T18:36:00Z"/>
                <w:del w:id="173" w:author="Intel RAN4 #98-bis-e" w:date="2021-04-02T18:43:00Z"/>
                <w:rFonts w:ascii="Arial" w:eastAsia="SimSun" w:hAnsi="Arial"/>
                <w:sz w:val="18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9A25" w14:textId="4B44AF46" w:rsidR="004C68DF" w:rsidDel="0068023D" w:rsidRDefault="004C68DF" w:rsidP="007A00F0">
            <w:pPr>
              <w:pStyle w:val="TAC"/>
              <w:rPr>
                <w:ins w:id="174" w:author="R4-2103976" w:date="2021-04-02T18:36:00Z"/>
                <w:del w:id="175" w:author="Intel RAN4 #98-bis-e" w:date="2021-04-02T18:43:00Z"/>
                <w:rFonts w:eastAsia="SimSun"/>
                <w:lang w:eastAsia="en-GB"/>
              </w:rPr>
            </w:pPr>
            <w:ins w:id="176" w:author="R4-2103976" w:date="2021-04-02T18:36:00Z">
              <w:del w:id="177" w:author="Intel RAN4 #98-bis-e" w:date="2021-04-02T18:43:00Z">
                <w:r w:rsidDel="0068023D">
                  <w:rPr>
                    <w:rFonts w:eastAsia="SimSun"/>
                    <w:lang w:eastAsia="en-GB"/>
                  </w:rPr>
                  <w:delText>TBA</w:delText>
                </w:r>
              </w:del>
            </w:ins>
          </w:p>
        </w:tc>
      </w:tr>
      <w:tr w:rsidR="002D5742" w:rsidDel="0068023D" w14:paraId="5D5FB301" w14:textId="77777777" w:rsidTr="00C61C0E">
        <w:trPr>
          <w:trHeight w:val="58"/>
          <w:ins w:id="178" w:author="Intel RAN4 #98-bis-e" w:date="2021-04-14T16:52:00Z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BC7F5" w14:textId="2F6250B5" w:rsidR="002D5742" w:rsidDel="0068023D" w:rsidRDefault="002D5742" w:rsidP="002D5742">
            <w:pPr>
              <w:pStyle w:val="TAL"/>
              <w:rPr>
                <w:ins w:id="179" w:author="Intel RAN4 #98-bis-e" w:date="2021-04-14T16:52:00Z"/>
                <w:rFonts w:cs="Arial"/>
                <w:lang w:eastAsia="en-GB"/>
              </w:rPr>
            </w:pPr>
            <w:ins w:id="180" w:author="Intel RAN4 #98-bis-e" w:date="2021-04-14T16:53:00Z">
              <w:r w:rsidRPr="00C473DF">
                <w:rPr>
                  <w:lang w:eastAsia="en-GB"/>
                </w:rPr>
                <w:t>Resource pool configuration</w:t>
              </w:r>
            </w:ins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351D" w14:textId="32AF5CD0" w:rsidR="002D5742" w:rsidRPr="006A533C" w:rsidDel="0068023D" w:rsidRDefault="002D5742" w:rsidP="002D5742">
            <w:pPr>
              <w:pStyle w:val="TAL"/>
              <w:rPr>
                <w:ins w:id="181" w:author="Intel RAN4 #98-bis-e" w:date="2021-04-14T16:52:00Z"/>
                <w:lang w:eastAsia="en-GB"/>
              </w:rPr>
            </w:pPr>
            <w:ins w:id="182" w:author="Intel RAN4 #98-bis-e" w:date="2021-04-14T16:54:00Z">
              <w:r w:rsidRPr="006A533C">
                <w:rPr>
                  <w:lang w:eastAsia="en-GB"/>
                </w:rPr>
                <w:t>PSCCH Time resource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6476" w14:textId="3D5B361D" w:rsidR="002D5742" w:rsidDel="0068023D" w:rsidRDefault="002D5742" w:rsidP="002D5742">
            <w:pPr>
              <w:pStyle w:val="TAC"/>
              <w:rPr>
                <w:ins w:id="183" w:author="Intel RAN4 #98-bis-e" w:date="2021-04-14T16:52:00Z"/>
                <w:rFonts w:eastAsia="SimSun"/>
                <w:lang w:eastAsia="en-GB"/>
              </w:rPr>
            </w:pPr>
            <w:ins w:id="184" w:author="Intel RAN4 #98-bis-e" w:date="2021-04-14T16:55:00Z">
              <w:r w:rsidRPr="001A61DE">
                <w:rPr>
                  <w:rFonts w:eastAsia="SimSun"/>
                  <w:lang w:eastAsia="en-GB"/>
                </w:rPr>
                <w:t>Symbols</w:t>
              </w:r>
            </w:ins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F548" w14:textId="28D758F1" w:rsidR="002D5742" w:rsidDel="0068023D" w:rsidRDefault="002D5742" w:rsidP="002D5742">
            <w:pPr>
              <w:pStyle w:val="TAC"/>
              <w:rPr>
                <w:ins w:id="185" w:author="Intel RAN4 #98-bis-e" w:date="2021-04-14T16:52:00Z"/>
                <w:rFonts w:eastAsia="SimSun"/>
                <w:lang w:eastAsia="zh-CN"/>
              </w:rPr>
            </w:pPr>
            <w:ins w:id="186" w:author="Intel RAN4 #98-bis-e" w:date="2021-04-14T16:55:00Z">
              <w:r w:rsidRPr="00631062">
                <w:rPr>
                  <w:rFonts w:eastAsia="SimSun"/>
                  <w:lang w:eastAsia="zh-CN"/>
                </w:rPr>
                <w:t>2</w:t>
              </w:r>
            </w:ins>
          </w:p>
        </w:tc>
      </w:tr>
      <w:tr w:rsidR="002D5742" w:rsidDel="0068023D" w14:paraId="4E04CF23" w14:textId="77777777" w:rsidTr="00C61C0E">
        <w:trPr>
          <w:trHeight w:val="58"/>
          <w:ins w:id="187" w:author="Intel RAN4 #98-bis-e" w:date="2021-04-14T16:53:00Z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B6C45" w14:textId="77777777" w:rsidR="002D5742" w:rsidRPr="00C473DF" w:rsidRDefault="002D5742" w:rsidP="002D5742">
            <w:pPr>
              <w:pStyle w:val="TAL"/>
              <w:rPr>
                <w:ins w:id="188" w:author="Intel RAN4 #98-bis-e" w:date="2021-04-14T16:53:00Z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6231" w14:textId="0C88596E" w:rsidR="002D5742" w:rsidRPr="006A533C" w:rsidDel="0068023D" w:rsidRDefault="002D5742" w:rsidP="002D5742">
            <w:pPr>
              <w:pStyle w:val="TAL"/>
              <w:rPr>
                <w:ins w:id="189" w:author="Intel RAN4 #98-bis-e" w:date="2021-04-14T16:53:00Z"/>
                <w:lang w:eastAsia="en-GB"/>
              </w:rPr>
            </w:pPr>
            <w:ins w:id="190" w:author="Intel RAN4 #98-bis-e" w:date="2021-04-14T16:54:00Z">
              <w:r w:rsidRPr="006A533C">
                <w:rPr>
                  <w:lang w:eastAsia="en-GB"/>
                </w:rPr>
                <w:t>PSCCH Frequency resource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C473" w14:textId="6F37BB18" w:rsidR="002D5742" w:rsidDel="0068023D" w:rsidRDefault="002D5742" w:rsidP="002D5742">
            <w:pPr>
              <w:pStyle w:val="TAC"/>
              <w:rPr>
                <w:ins w:id="191" w:author="Intel RAN4 #98-bis-e" w:date="2021-04-14T16:53:00Z"/>
                <w:rFonts w:eastAsia="SimSun"/>
                <w:lang w:eastAsia="en-GB"/>
              </w:rPr>
            </w:pPr>
            <w:ins w:id="192" w:author="Intel RAN4 #98-bis-e" w:date="2021-04-14T16:55:00Z">
              <w:r w:rsidRPr="001A61DE">
                <w:rPr>
                  <w:rFonts w:eastAsia="SimSun"/>
                  <w:lang w:eastAsia="en-GB"/>
                </w:rPr>
                <w:t>PRBs</w:t>
              </w:r>
            </w:ins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30AB" w14:textId="687BDD54" w:rsidR="002D5742" w:rsidDel="0068023D" w:rsidRDefault="002D5742" w:rsidP="002D5742">
            <w:pPr>
              <w:pStyle w:val="TAC"/>
              <w:rPr>
                <w:ins w:id="193" w:author="Intel RAN4 #98-bis-e" w:date="2021-04-14T16:53:00Z"/>
                <w:rFonts w:eastAsia="SimSun"/>
                <w:lang w:eastAsia="zh-CN"/>
              </w:rPr>
            </w:pPr>
            <w:ins w:id="194" w:author="Intel RAN4 #98-bis-e" w:date="2021-04-14T16:55:00Z">
              <w:r w:rsidRPr="00631062">
                <w:rPr>
                  <w:rFonts w:eastAsia="SimSun"/>
                  <w:lang w:eastAsia="zh-CN"/>
                </w:rPr>
                <w:t>10</w:t>
              </w:r>
            </w:ins>
          </w:p>
        </w:tc>
      </w:tr>
      <w:tr w:rsidR="007A4246" w:rsidDel="0068023D" w14:paraId="2BF50DB0" w14:textId="77777777" w:rsidTr="00C61C0E">
        <w:trPr>
          <w:trHeight w:val="58"/>
          <w:ins w:id="195" w:author="Intel RAN4 #98-bis-e" w:date="2021-04-14T17:01:00Z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C6556" w14:textId="77777777" w:rsidR="007A4246" w:rsidRPr="00C473DF" w:rsidRDefault="007A4246" w:rsidP="002D5742">
            <w:pPr>
              <w:pStyle w:val="TAL"/>
              <w:rPr>
                <w:ins w:id="196" w:author="Intel RAN4 #98-bis-e" w:date="2021-04-14T17:01:00Z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35CF" w14:textId="49DCB782" w:rsidR="007A4246" w:rsidRPr="006A533C" w:rsidRDefault="009D6A65" w:rsidP="002D5742">
            <w:pPr>
              <w:pStyle w:val="TAL"/>
              <w:rPr>
                <w:ins w:id="197" w:author="Intel RAN4 #98-bis-e" w:date="2021-04-14T17:01:00Z"/>
                <w:lang w:eastAsia="en-GB"/>
              </w:rPr>
            </w:pPr>
            <w:ins w:id="198" w:author="Intel RAN4 #98-bis-e" w:date="2021-04-14T17:04:00Z">
              <w:r>
                <w:rPr>
                  <w:lang w:eastAsia="en-GB"/>
                </w:rPr>
                <w:t>PSFCH n</w:t>
              </w:r>
              <w:r w:rsidRPr="009D6A65">
                <w:rPr>
                  <w:lang w:eastAsia="en-GB"/>
                </w:rPr>
                <w:t>umber of cyclic shift pairs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2E6C" w14:textId="77777777" w:rsidR="007A4246" w:rsidRPr="001A61DE" w:rsidRDefault="007A4246" w:rsidP="002D5742">
            <w:pPr>
              <w:pStyle w:val="TAC"/>
              <w:rPr>
                <w:ins w:id="199" w:author="Intel RAN4 #98-bis-e" w:date="2021-04-14T17:01:00Z"/>
                <w:rFonts w:eastAsia="SimSun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E417" w14:textId="527A1723" w:rsidR="007A4246" w:rsidRPr="00631062" w:rsidRDefault="009D6A65" w:rsidP="002D5742">
            <w:pPr>
              <w:pStyle w:val="TAC"/>
              <w:rPr>
                <w:ins w:id="200" w:author="Intel RAN4 #98-bis-e" w:date="2021-04-14T17:01:00Z"/>
                <w:rFonts w:eastAsia="SimSun"/>
                <w:lang w:eastAsia="zh-CN"/>
              </w:rPr>
            </w:pPr>
            <w:ins w:id="201" w:author="Intel RAN4 #98-bis-e" w:date="2021-04-14T17:04:00Z">
              <w:r>
                <w:rPr>
                  <w:rFonts w:eastAsia="SimSun"/>
                  <w:lang w:eastAsia="zh-CN"/>
                </w:rPr>
                <w:t>n1</w:t>
              </w:r>
            </w:ins>
          </w:p>
        </w:tc>
      </w:tr>
      <w:tr w:rsidR="007A4246" w:rsidDel="0068023D" w14:paraId="7F1036E0" w14:textId="77777777" w:rsidTr="00C61C0E">
        <w:trPr>
          <w:trHeight w:val="58"/>
          <w:ins w:id="202" w:author="Intel RAN4 #98-bis-e" w:date="2021-04-14T17:01:00Z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0A10E" w14:textId="77777777" w:rsidR="007A4246" w:rsidRPr="00C473DF" w:rsidRDefault="007A4246" w:rsidP="002D5742">
            <w:pPr>
              <w:pStyle w:val="TAL"/>
              <w:rPr>
                <w:ins w:id="203" w:author="Intel RAN4 #98-bis-e" w:date="2021-04-14T17:01:00Z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7146" w14:textId="702EF0CB" w:rsidR="007A4246" w:rsidRPr="006A533C" w:rsidRDefault="00E12DD4" w:rsidP="002D5742">
            <w:pPr>
              <w:pStyle w:val="TAL"/>
              <w:rPr>
                <w:ins w:id="204" w:author="Intel RAN4 #98-bis-e" w:date="2021-04-14T17:01:00Z"/>
                <w:lang w:eastAsia="en-GB"/>
              </w:rPr>
            </w:pPr>
            <w:ins w:id="205" w:author="Intel RAN4 #98-bis-e" w:date="2021-04-14T17:06:00Z">
              <w:r>
                <w:rPr>
                  <w:lang w:eastAsia="en-GB"/>
                </w:rPr>
                <w:t>PSFCH hopping</w:t>
              </w:r>
            </w:ins>
            <w:ins w:id="206" w:author="Intel RAN4 #98-bis-e" w:date="2021-04-14T17:07:00Z">
              <w:r>
                <w:rPr>
                  <w:lang w:eastAsia="en-GB"/>
                </w:rPr>
                <w:t xml:space="preserve"> ID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6671" w14:textId="77777777" w:rsidR="007A4246" w:rsidRPr="001A61DE" w:rsidRDefault="007A4246" w:rsidP="002D5742">
            <w:pPr>
              <w:pStyle w:val="TAC"/>
              <w:rPr>
                <w:ins w:id="207" w:author="Intel RAN4 #98-bis-e" w:date="2021-04-14T17:01:00Z"/>
                <w:rFonts w:eastAsia="SimSun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D8FD" w14:textId="4100F11F" w:rsidR="007A4246" w:rsidRPr="00631062" w:rsidRDefault="00112788" w:rsidP="002D5742">
            <w:pPr>
              <w:pStyle w:val="TAC"/>
              <w:rPr>
                <w:ins w:id="208" w:author="Intel RAN4 #98-bis-e" w:date="2021-04-14T17:01:00Z"/>
                <w:rFonts w:eastAsia="SimSun"/>
                <w:lang w:eastAsia="zh-CN"/>
              </w:rPr>
            </w:pPr>
            <w:ins w:id="209" w:author="Intel RAN4 #98-bis-e" w:date="2021-04-14T17:07:00Z">
              <w:r>
                <w:rPr>
                  <w:rFonts w:eastAsia="SimSun"/>
                  <w:lang w:eastAsia="zh-CN"/>
                </w:rPr>
                <w:t>0</w:t>
              </w:r>
            </w:ins>
          </w:p>
        </w:tc>
      </w:tr>
      <w:tr w:rsidR="007A4246" w:rsidDel="0068023D" w14:paraId="349EE3DB" w14:textId="77777777" w:rsidTr="00C61C0E">
        <w:trPr>
          <w:trHeight w:val="58"/>
          <w:ins w:id="210" w:author="Intel RAN4 #98-bis-e" w:date="2021-04-14T17:01:00Z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99909" w14:textId="77777777" w:rsidR="007A4246" w:rsidRPr="00C473DF" w:rsidRDefault="007A4246" w:rsidP="002D5742">
            <w:pPr>
              <w:pStyle w:val="TAL"/>
              <w:rPr>
                <w:ins w:id="211" w:author="Intel RAN4 #98-bis-e" w:date="2021-04-14T17:01:00Z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EB7A" w14:textId="336F1AB5" w:rsidR="007A4246" w:rsidRPr="006A533C" w:rsidRDefault="0053185C" w:rsidP="002D5742">
            <w:pPr>
              <w:pStyle w:val="TAL"/>
              <w:rPr>
                <w:ins w:id="212" w:author="Intel RAN4 #98-bis-e" w:date="2021-04-14T17:01:00Z"/>
                <w:lang w:eastAsia="en-GB"/>
              </w:rPr>
            </w:pPr>
            <w:ins w:id="213" w:author="Intel RAN4 #98-bis-e" w:date="2021-04-14T17:11:00Z">
              <w:r>
                <w:rPr>
                  <w:lang w:eastAsia="en-GB"/>
                </w:rPr>
                <w:t xml:space="preserve">PSFCH </w:t>
              </w:r>
              <w:r w:rsidR="002B4560">
                <w:rPr>
                  <w:lang w:eastAsia="en-GB"/>
                </w:rPr>
                <w:t>candidate resource t</w:t>
              </w:r>
            </w:ins>
            <w:ins w:id="214" w:author="Intel RAN4 #98-bis-e" w:date="2021-04-14T17:12:00Z">
              <w:r w:rsidR="002B4560">
                <w:rPr>
                  <w:lang w:eastAsia="en-GB"/>
                </w:rPr>
                <w:t>ype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6ECE" w14:textId="77777777" w:rsidR="007A4246" w:rsidRPr="001A61DE" w:rsidRDefault="007A4246" w:rsidP="002D5742">
            <w:pPr>
              <w:pStyle w:val="TAC"/>
              <w:rPr>
                <w:ins w:id="215" w:author="Intel RAN4 #98-bis-e" w:date="2021-04-14T17:01:00Z"/>
                <w:rFonts w:eastAsia="SimSun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9341" w14:textId="510C24B6" w:rsidR="007A4246" w:rsidRPr="00631062" w:rsidRDefault="007514CA" w:rsidP="002D5742">
            <w:pPr>
              <w:pStyle w:val="TAC"/>
              <w:rPr>
                <w:ins w:id="216" w:author="Intel RAN4 #98-bis-e" w:date="2021-04-14T17:01:00Z"/>
                <w:rFonts w:eastAsia="SimSun"/>
                <w:lang w:eastAsia="zh-CN"/>
              </w:rPr>
            </w:pPr>
            <w:proofErr w:type="spellStart"/>
            <w:ins w:id="217" w:author="Intel RAN4 #98-bis-e" w:date="2021-04-16T09:11:00Z">
              <w:r w:rsidRPr="007514CA">
                <w:rPr>
                  <w:rFonts w:eastAsia="SimSun"/>
                  <w:lang w:eastAsia="zh-CN"/>
                </w:rPr>
                <w:t>allocSubCH</w:t>
              </w:r>
            </w:ins>
            <w:proofErr w:type="spellEnd"/>
          </w:p>
        </w:tc>
      </w:tr>
      <w:tr w:rsidR="005C17F1" w:rsidDel="0068023D" w14:paraId="25F76BE3" w14:textId="77777777" w:rsidTr="00C61C0E">
        <w:trPr>
          <w:trHeight w:val="58"/>
          <w:ins w:id="218" w:author="Intel RAN4 #98-bis-e" w:date="2021-04-16T09:11:00Z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C6520" w14:textId="77777777" w:rsidR="005C17F1" w:rsidRPr="00C473DF" w:rsidRDefault="005C17F1" w:rsidP="002D5742">
            <w:pPr>
              <w:pStyle w:val="TAL"/>
              <w:rPr>
                <w:ins w:id="219" w:author="Intel RAN4 #98-bis-e" w:date="2021-04-16T09:11:00Z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2A1B" w14:textId="40E3E302" w:rsidR="005C17F1" w:rsidRDefault="005C17F1" w:rsidP="002D5742">
            <w:pPr>
              <w:pStyle w:val="TAL"/>
              <w:rPr>
                <w:ins w:id="220" w:author="Intel RAN4 #98-bis-e" w:date="2021-04-16T09:11:00Z"/>
                <w:lang w:eastAsia="en-GB"/>
              </w:rPr>
            </w:pPr>
            <w:ins w:id="221" w:author="Intel RAN4 #98-bis-e" w:date="2021-04-16T09:11:00Z">
              <w:r>
                <w:rPr>
                  <w:lang w:eastAsia="en-GB"/>
                </w:rPr>
                <w:t>Set of PRBs for PSFCH transmission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3177" w14:textId="77777777" w:rsidR="005C17F1" w:rsidRPr="001A61DE" w:rsidRDefault="005C17F1" w:rsidP="002D5742">
            <w:pPr>
              <w:pStyle w:val="TAC"/>
              <w:rPr>
                <w:ins w:id="222" w:author="Intel RAN4 #98-bis-e" w:date="2021-04-16T09:11:00Z"/>
                <w:rFonts w:eastAsia="SimSun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6C0A" w14:textId="7A9454FA" w:rsidR="005C17F1" w:rsidRPr="007514CA" w:rsidRDefault="008116AF" w:rsidP="002D5742">
            <w:pPr>
              <w:pStyle w:val="TAC"/>
              <w:rPr>
                <w:ins w:id="223" w:author="Intel RAN4 #98-bis-e" w:date="2021-04-16T09:11:00Z"/>
                <w:rFonts w:eastAsia="SimSun"/>
                <w:lang w:eastAsia="zh-CN"/>
              </w:rPr>
            </w:pPr>
            <w:proofErr w:type="gramStart"/>
            <w:ins w:id="224" w:author="Intel RAN4 #98-bis-e" w:date="2021-04-16T09:12:00Z">
              <w:r w:rsidRPr="008116AF">
                <w:rPr>
                  <w:rFonts w:eastAsia="SimSun"/>
                  <w:lang w:eastAsia="zh-CN"/>
                </w:rPr>
                <w:t>ones(</w:t>
              </w:r>
              <w:proofErr w:type="gramEnd"/>
              <w:r w:rsidRPr="008116AF">
                <w:rPr>
                  <w:rFonts w:eastAsia="SimSun"/>
                  <w:lang w:eastAsia="zh-CN"/>
                </w:rPr>
                <w:t>1,100) for 40 MHz and ones(1,50) for 20 MHz</w:t>
              </w:r>
            </w:ins>
          </w:p>
        </w:tc>
      </w:tr>
      <w:tr w:rsidR="00186023" w:rsidDel="0068023D" w14:paraId="06F3965F" w14:textId="77777777" w:rsidTr="00C61C0E">
        <w:trPr>
          <w:trHeight w:val="58"/>
          <w:ins w:id="225" w:author="Intel RAN4 #98-bis-e" w:date="2021-04-16T09:10:00Z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6C09F" w14:textId="77777777" w:rsidR="00186023" w:rsidRPr="00C473DF" w:rsidRDefault="00186023" w:rsidP="002D5742">
            <w:pPr>
              <w:pStyle w:val="TAL"/>
              <w:rPr>
                <w:ins w:id="226" w:author="Intel RAN4 #98-bis-e" w:date="2021-04-16T09:10:00Z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8FEC" w14:textId="24460069" w:rsidR="00186023" w:rsidRDefault="00186023" w:rsidP="002D5742">
            <w:pPr>
              <w:pStyle w:val="TAL"/>
              <w:rPr>
                <w:ins w:id="227" w:author="Intel RAN4 #98-bis-e" w:date="2021-04-16T09:10:00Z"/>
                <w:lang w:eastAsia="en-GB"/>
              </w:rPr>
            </w:pPr>
            <w:ins w:id="228" w:author="Intel RAN4 #98-bis-e" w:date="2021-04-16T09:10:00Z">
              <w:r w:rsidRPr="00186023">
                <w:rPr>
                  <w:lang w:eastAsia="en-GB"/>
                </w:rPr>
                <w:t>PSSCH RSRP threshold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0375" w14:textId="77777777" w:rsidR="00186023" w:rsidRPr="001A61DE" w:rsidRDefault="00186023" w:rsidP="002D5742">
            <w:pPr>
              <w:pStyle w:val="TAC"/>
              <w:rPr>
                <w:ins w:id="229" w:author="Intel RAN4 #98-bis-e" w:date="2021-04-16T09:10:00Z"/>
                <w:rFonts w:eastAsia="SimSun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9E95" w14:textId="6AB2257B" w:rsidR="00186023" w:rsidRPr="00C11401" w:rsidRDefault="00877721" w:rsidP="002D5742">
            <w:pPr>
              <w:pStyle w:val="TAC"/>
              <w:rPr>
                <w:ins w:id="230" w:author="Intel RAN4 #98-bis-e" w:date="2021-04-16T09:10:00Z"/>
                <w:rFonts w:eastAsia="SimSun"/>
                <w:lang w:eastAsia="zh-CN"/>
              </w:rPr>
            </w:pPr>
            <w:ins w:id="231" w:author="Intel RAN4 #98-bis-e" w:date="2021-04-16T09:10:00Z">
              <w:r w:rsidRPr="00877721">
                <w:rPr>
                  <w:rFonts w:eastAsia="SimSun"/>
                  <w:lang w:eastAsia="zh-CN"/>
                </w:rPr>
                <w:t>66 (infinity dBm)</w:t>
              </w:r>
            </w:ins>
          </w:p>
        </w:tc>
      </w:tr>
      <w:tr w:rsidR="002D5742" w:rsidDel="0068023D" w14:paraId="5EC186F7" w14:textId="77777777" w:rsidTr="00C61C0E">
        <w:trPr>
          <w:trHeight w:val="58"/>
          <w:ins w:id="232" w:author="Intel RAN4 #98-bis-e" w:date="2021-04-14T16:53:00Z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BA550" w14:textId="77777777" w:rsidR="002D5742" w:rsidRPr="00C473DF" w:rsidRDefault="002D5742" w:rsidP="002D5742">
            <w:pPr>
              <w:pStyle w:val="TAL"/>
              <w:rPr>
                <w:ins w:id="233" w:author="Intel RAN4 #98-bis-e" w:date="2021-04-14T16:53:00Z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E9D8" w14:textId="65DB7779" w:rsidR="002D5742" w:rsidRPr="006A533C" w:rsidDel="0068023D" w:rsidRDefault="002D5742" w:rsidP="002D5742">
            <w:pPr>
              <w:pStyle w:val="TAL"/>
              <w:rPr>
                <w:ins w:id="234" w:author="Intel RAN4 #98-bis-e" w:date="2021-04-14T16:53:00Z"/>
                <w:lang w:eastAsia="en-GB"/>
              </w:rPr>
            </w:pPr>
            <w:ins w:id="235" w:author="Intel RAN4 #98-bis-e" w:date="2021-04-14T16:54:00Z">
              <w:r w:rsidRPr="006A533C">
                <w:rPr>
                  <w:lang w:eastAsia="en-GB"/>
                </w:rPr>
                <w:t>Synchronization reference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E002" w14:textId="77777777" w:rsidR="002D5742" w:rsidDel="0068023D" w:rsidRDefault="002D5742" w:rsidP="002D5742">
            <w:pPr>
              <w:pStyle w:val="TAC"/>
              <w:rPr>
                <w:ins w:id="236" w:author="Intel RAN4 #98-bis-e" w:date="2021-04-14T16:53:00Z"/>
                <w:rFonts w:eastAsia="SimSun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6CB7" w14:textId="72E6E02A" w:rsidR="002D5742" w:rsidDel="0068023D" w:rsidRDefault="002D5742" w:rsidP="002D5742">
            <w:pPr>
              <w:pStyle w:val="TAC"/>
              <w:rPr>
                <w:ins w:id="237" w:author="Intel RAN4 #98-bis-e" w:date="2021-04-14T16:53:00Z"/>
                <w:rFonts w:eastAsia="SimSun"/>
                <w:lang w:eastAsia="zh-CN"/>
              </w:rPr>
            </w:pPr>
            <w:ins w:id="238" w:author="Intel RAN4 #98-bis-e" w:date="2021-04-14T16:55:00Z">
              <w:r w:rsidRPr="00631062">
                <w:rPr>
                  <w:rFonts w:eastAsia="SimSun"/>
                  <w:lang w:eastAsia="zh-CN"/>
                </w:rPr>
                <w:t>GNSS</w:t>
              </w:r>
            </w:ins>
          </w:p>
        </w:tc>
      </w:tr>
      <w:tr w:rsidR="002D5742" w:rsidDel="0068023D" w14:paraId="26DE1A90" w14:textId="77777777" w:rsidTr="00C61C0E">
        <w:trPr>
          <w:trHeight w:val="58"/>
          <w:ins w:id="239" w:author="Intel RAN4 #98-bis-e" w:date="2021-04-14T16:53:00Z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60732" w14:textId="77777777" w:rsidR="002D5742" w:rsidRPr="00C473DF" w:rsidRDefault="002D5742" w:rsidP="002D5742">
            <w:pPr>
              <w:pStyle w:val="TAL"/>
              <w:rPr>
                <w:ins w:id="240" w:author="Intel RAN4 #98-bis-e" w:date="2021-04-14T16:53:00Z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CBB4" w14:textId="2F8344BC" w:rsidR="002D5742" w:rsidRPr="006A533C" w:rsidDel="0068023D" w:rsidRDefault="002D5742" w:rsidP="002D5742">
            <w:pPr>
              <w:pStyle w:val="TAL"/>
              <w:rPr>
                <w:ins w:id="241" w:author="Intel RAN4 #98-bis-e" w:date="2021-04-14T16:53:00Z"/>
                <w:lang w:eastAsia="en-GB"/>
              </w:rPr>
            </w:pPr>
            <w:ins w:id="242" w:author="Intel RAN4 #98-bis-e" w:date="2021-04-14T16:54:00Z">
              <w:r w:rsidRPr="006A533C">
                <w:rPr>
                  <w:lang w:eastAsia="en-GB"/>
                </w:rPr>
                <w:t>Subchannel size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7742" w14:textId="48116946" w:rsidR="002D5742" w:rsidDel="0068023D" w:rsidRDefault="002D5742" w:rsidP="002D5742">
            <w:pPr>
              <w:pStyle w:val="TAC"/>
              <w:rPr>
                <w:ins w:id="243" w:author="Intel RAN4 #98-bis-e" w:date="2021-04-14T16:53:00Z"/>
                <w:rFonts w:eastAsia="SimSun"/>
                <w:lang w:eastAsia="en-GB"/>
              </w:rPr>
            </w:pPr>
            <w:ins w:id="244" w:author="Intel RAN4 #98-bis-e" w:date="2021-04-14T16:55:00Z">
              <w:r w:rsidRPr="001A61DE">
                <w:rPr>
                  <w:rFonts w:eastAsia="SimSun"/>
                  <w:lang w:eastAsia="en-GB"/>
                </w:rPr>
                <w:t>PRBs</w:t>
              </w:r>
            </w:ins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E1AA" w14:textId="1E32A6BE" w:rsidR="002D5742" w:rsidDel="0068023D" w:rsidRDefault="002D5742" w:rsidP="002D5742">
            <w:pPr>
              <w:pStyle w:val="TAC"/>
              <w:rPr>
                <w:ins w:id="245" w:author="Intel RAN4 #98-bis-e" w:date="2021-04-14T16:53:00Z"/>
                <w:rFonts w:eastAsia="SimSun"/>
                <w:lang w:eastAsia="zh-CN"/>
              </w:rPr>
            </w:pPr>
            <w:ins w:id="246" w:author="Intel RAN4 #98-bis-e" w:date="2021-04-14T16:55:00Z">
              <w:r w:rsidRPr="00631062">
                <w:rPr>
                  <w:rFonts w:eastAsia="SimSun"/>
                  <w:lang w:eastAsia="zh-CN"/>
                </w:rPr>
                <w:t>10</w:t>
              </w:r>
            </w:ins>
          </w:p>
        </w:tc>
      </w:tr>
      <w:tr w:rsidR="002D5742" w:rsidDel="0068023D" w14:paraId="2651C585" w14:textId="77777777" w:rsidTr="00C61C0E">
        <w:trPr>
          <w:trHeight w:val="58"/>
          <w:ins w:id="247" w:author="Intel RAN4 #98-bis-e" w:date="2021-04-14T16:53:00Z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35114" w14:textId="77777777" w:rsidR="002D5742" w:rsidRPr="00C473DF" w:rsidRDefault="002D5742" w:rsidP="002D5742">
            <w:pPr>
              <w:pStyle w:val="TAL"/>
              <w:rPr>
                <w:ins w:id="248" w:author="Intel RAN4 #98-bis-e" w:date="2021-04-14T16:53:00Z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359F" w14:textId="59F0A9BA" w:rsidR="002D5742" w:rsidRPr="006A533C" w:rsidDel="0068023D" w:rsidRDefault="002D5742" w:rsidP="002D5742">
            <w:pPr>
              <w:pStyle w:val="TAL"/>
              <w:rPr>
                <w:ins w:id="249" w:author="Intel RAN4 #98-bis-e" w:date="2021-04-14T16:53:00Z"/>
                <w:lang w:eastAsia="en-GB"/>
              </w:rPr>
            </w:pPr>
            <w:ins w:id="250" w:author="Intel RAN4 #98-bis-e" w:date="2021-04-14T16:54:00Z">
              <w:r w:rsidRPr="006A533C">
                <w:rPr>
                  <w:lang w:eastAsia="en-GB"/>
                </w:rPr>
                <w:t>Number of sub-channels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E7EE" w14:textId="77777777" w:rsidR="002D5742" w:rsidDel="0068023D" w:rsidRDefault="002D5742" w:rsidP="002D5742">
            <w:pPr>
              <w:keepNext/>
              <w:keepLines/>
              <w:spacing w:after="0"/>
              <w:jc w:val="center"/>
              <w:rPr>
                <w:ins w:id="251" w:author="Intel RAN4 #98-bis-e" w:date="2021-04-14T16:53:00Z"/>
                <w:rFonts w:ascii="Arial" w:eastAsia="SimSun" w:hAnsi="Arial"/>
                <w:sz w:val="18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8721" w14:textId="183387B0" w:rsidR="002D5742" w:rsidDel="0068023D" w:rsidRDefault="002D5742" w:rsidP="002D5742">
            <w:pPr>
              <w:pStyle w:val="TAC"/>
              <w:rPr>
                <w:ins w:id="252" w:author="Intel RAN4 #98-bis-e" w:date="2021-04-14T16:53:00Z"/>
                <w:rFonts w:eastAsia="SimSun"/>
                <w:lang w:eastAsia="zh-CN"/>
              </w:rPr>
            </w:pPr>
            <w:ins w:id="253" w:author="Intel RAN4 #98-bis-e" w:date="2021-04-14T16:55:00Z">
              <w:r w:rsidRPr="00631062">
                <w:rPr>
                  <w:rFonts w:eastAsia="SimSun"/>
                  <w:lang w:eastAsia="zh-CN"/>
                </w:rPr>
                <w:t>5 for 20 MHz and 10 for 40 MHz</w:t>
              </w:r>
            </w:ins>
          </w:p>
        </w:tc>
      </w:tr>
      <w:tr w:rsidR="00631062" w:rsidDel="0068023D" w14:paraId="3A47337F" w14:textId="77777777" w:rsidTr="00C61C0E">
        <w:trPr>
          <w:trHeight w:val="58"/>
          <w:ins w:id="254" w:author="Intel RAN4 #98-bis-e" w:date="2021-04-14T16:54:00Z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5A65E" w14:textId="77777777" w:rsidR="00631062" w:rsidRPr="00C473DF" w:rsidRDefault="00631062" w:rsidP="00631062">
            <w:pPr>
              <w:pStyle w:val="TAL"/>
              <w:rPr>
                <w:ins w:id="255" w:author="Intel RAN4 #98-bis-e" w:date="2021-04-14T16:54:00Z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4794" w14:textId="23C6373D" w:rsidR="00631062" w:rsidRPr="006A533C" w:rsidRDefault="00631062" w:rsidP="00631062">
            <w:pPr>
              <w:pStyle w:val="TAL"/>
              <w:rPr>
                <w:ins w:id="256" w:author="Intel RAN4 #98-bis-e" w:date="2021-04-14T16:54:00Z"/>
                <w:lang w:eastAsia="en-GB"/>
              </w:rPr>
            </w:pPr>
            <w:ins w:id="257" w:author="Intel RAN4 #98-bis-e" w:date="2021-04-14T16:56:00Z">
              <w:r w:rsidRPr="00631062">
                <w:rPr>
                  <w:lang w:eastAsia="en-GB"/>
                </w:rPr>
                <w:t>Start PRB for first sub-channel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D407" w14:textId="77777777" w:rsidR="00631062" w:rsidDel="0068023D" w:rsidRDefault="00631062" w:rsidP="00631062">
            <w:pPr>
              <w:keepNext/>
              <w:keepLines/>
              <w:spacing w:after="0"/>
              <w:jc w:val="center"/>
              <w:rPr>
                <w:ins w:id="258" w:author="Intel RAN4 #98-bis-e" w:date="2021-04-14T16:54:00Z"/>
                <w:rFonts w:ascii="Arial" w:eastAsia="SimSun" w:hAnsi="Arial"/>
                <w:sz w:val="18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F386" w14:textId="0BE93B6A" w:rsidR="00631062" w:rsidDel="0068023D" w:rsidRDefault="00631062" w:rsidP="00631062">
            <w:pPr>
              <w:pStyle w:val="TAC"/>
              <w:rPr>
                <w:ins w:id="259" w:author="Intel RAN4 #98-bis-e" w:date="2021-04-14T16:54:00Z"/>
                <w:rFonts w:eastAsia="SimSun"/>
                <w:lang w:eastAsia="zh-CN"/>
              </w:rPr>
            </w:pPr>
            <w:ins w:id="260" w:author="Intel RAN4 #98-bis-e" w:date="2021-04-14T16:55:00Z">
              <w:r w:rsidRPr="00631062">
                <w:rPr>
                  <w:rFonts w:eastAsia="SimSun"/>
                  <w:lang w:eastAsia="zh-CN"/>
                </w:rPr>
                <w:t>0</w:t>
              </w:r>
            </w:ins>
          </w:p>
        </w:tc>
      </w:tr>
      <w:tr w:rsidR="00631062" w:rsidDel="0068023D" w14:paraId="2FF2DDC8" w14:textId="77777777" w:rsidTr="00631062">
        <w:trPr>
          <w:trHeight w:val="58"/>
          <w:ins w:id="261" w:author="Intel RAN4 #98-bis-e" w:date="2021-04-14T16:54:00Z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31EA9" w14:textId="77777777" w:rsidR="00631062" w:rsidRPr="00C473DF" w:rsidRDefault="00631062" w:rsidP="00631062">
            <w:pPr>
              <w:pStyle w:val="TAL"/>
              <w:rPr>
                <w:ins w:id="262" w:author="Intel RAN4 #98-bis-e" w:date="2021-04-14T16:54:00Z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0E11" w14:textId="2800B474" w:rsidR="00631062" w:rsidRPr="006A533C" w:rsidRDefault="00631062" w:rsidP="00631062">
            <w:pPr>
              <w:pStyle w:val="TAL"/>
              <w:rPr>
                <w:ins w:id="263" w:author="Intel RAN4 #98-bis-e" w:date="2021-04-14T16:54:00Z"/>
                <w:lang w:eastAsia="en-GB"/>
              </w:rPr>
            </w:pPr>
            <w:ins w:id="264" w:author="Intel RAN4 #98-bis-e" w:date="2021-04-14T16:56:00Z">
              <w:r w:rsidRPr="00631062">
                <w:rPr>
                  <w:lang w:eastAsia="en-GB"/>
                </w:rPr>
                <w:t>Time resource bitmap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5F64" w14:textId="77777777" w:rsidR="00631062" w:rsidDel="0068023D" w:rsidRDefault="00631062" w:rsidP="00631062">
            <w:pPr>
              <w:keepNext/>
              <w:keepLines/>
              <w:spacing w:after="0"/>
              <w:jc w:val="center"/>
              <w:rPr>
                <w:ins w:id="265" w:author="Intel RAN4 #98-bis-e" w:date="2021-04-14T16:54:00Z"/>
                <w:rFonts w:ascii="Arial" w:eastAsia="SimSun" w:hAnsi="Arial"/>
                <w:sz w:val="18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6887" w14:textId="0D990822" w:rsidR="00631062" w:rsidDel="0068023D" w:rsidRDefault="00631062" w:rsidP="00631062">
            <w:pPr>
              <w:pStyle w:val="TAC"/>
              <w:rPr>
                <w:ins w:id="266" w:author="Intel RAN4 #98-bis-e" w:date="2021-04-14T16:54:00Z"/>
                <w:rFonts w:eastAsia="SimSun"/>
                <w:lang w:eastAsia="zh-CN"/>
              </w:rPr>
            </w:pPr>
            <w:proofErr w:type="gramStart"/>
            <w:ins w:id="267" w:author="Intel RAN4 #98-bis-e" w:date="2021-04-14T16:55:00Z">
              <w:r w:rsidRPr="00631062">
                <w:rPr>
                  <w:rFonts w:eastAsia="SimSun"/>
                  <w:lang w:eastAsia="zh-CN"/>
                </w:rPr>
                <w:t>ones(</w:t>
              </w:r>
              <w:proofErr w:type="gramEnd"/>
              <w:r w:rsidRPr="00631062">
                <w:rPr>
                  <w:rFonts w:eastAsia="SimSun"/>
                  <w:lang w:eastAsia="zh-CN"/>
                </w:rPr>
                <w:t>1, 160)</w:t>
              </w:r>
            </w:ins>
          </w:p>
        </w:tc>
      </w:tr>
      <w:tr w:rsidR="001A61DE" w14:paraId="78E61294" w14:textId="77777777" w:rsidTr="007A00F0">
        <w:trPr>
          <w:trHeight w:val="58"/>
          <w:ins w:id="268" w:author="R4-2103976" w:date="2021-04-02T18:36:00Z"/>
        </w:trPr>
        <w:tc>
          <w:tcPr>
            <w:tcW w:w="9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DA85" w14:textId="77777777" w:rsidR="001A61DE" w:rsidRDefault="001A61DE" w:rsidP="001A61DE">
            <w:pPr>
              <w:pStyle w:val="TAN"/>
              <w:rPr>
                <w:ins w:id="269" w:author="R4-2103976" w:date="2021-04-02T18:36:00Z"/>
                <w:lang w:eastAsia="zh-CN"/>
              </w:rPr>
            </w:pPr>
            <w:ins w:id="270" w:author="R4-2103976" w:date="2021-04-02T18:36:00Z">
              <w:r>
                <w:rPr>
                  <w:lang w:eastAsia="en-GB"/>
                </w:rPr>
                <w:t>Note 1:</w:t>
              </w:r>
              <w:r>
                <w:rPr>
                  <w:lang w:eastAsia="en-GB"/>
                </w:rPr>
                <w:tab/>
                <w:t>Point A coincides with minimum guard band as specified in Table 5.3.3-1 from TS 38.101-1 [6] for tested channel bandwidth and subcarrier spacing.</w:t>
              </w:r>
            </w:ins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14:paraId="638D788C" w14:textId="77777777" w:rsidR="009C28BC" w:rsidRPr="009C28BC" w:rsidRDefault="009C28BC" w:rsidP="009C28BC"/>
    <w:bookmarkEnd w:id="12"/>
    <w:p w14:paraId="00719D0A" w14:textId="77777777" w:rsidR="009764F9" w:rsidRPr="000D73B1" w:rsidRDefault="009764F9" w:rsidP="009764F9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END OF CHANGE</w:t>
      </w:r>
      <w:bookmarkEnd w:id="0"/>
    </w:p>
    <w:sectPr w:rsidR="009764F9" w:rsidRPr="000D73B1" w:rsidSect="002D187C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1" w:right="1138" w:bottom="1138" w:left="1138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16C13" w14:textId="77777777" w:rsidR="004809B5" w:rsidRDefault="004809B5">
      <w:pPr>
        <w:spacing w:after="0"/>
      </w:pPr>
      <w:r>
        <w:separator/>
      </w:r>
    </w:p>
  </w:endnote>
  <w:endnote w:type="continuationSeparator" w:id="0">
    <w:p w14:paraId="21DF0747" w14:textId="77777777" w:rsidR="004809B5" w:rsidRDefault="004809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623CE" w14:textId="77777777" w:rsidR="007C38B8" w:rsidRDefault="007C38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BBF80" w14:textId="77777777" w:rsidR="007C38B8" w:rsidRDefault="007C38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7AB87" w14:textId="77777777" w:rsidR="007C38B8" w:rsidRDefault="007C3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90529" w14:textId="77777777" w:rsidR="004809B5" w:rsidRDefault="004809B5">
      <w:pPr>
        <w:spacing w:after="0"/>
      </w:pPr>
      <w:r>
        <w:separator/>
      </w:r>
    </w:p>
  </w:footnote>
  <w:footnote w:type="continuationSeparator" w:id="0">
    <w:p w14:paraId="68D682C2" w14:textId="77777777" w:rsidR="004809B5" w:rsidRDefault="004809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1079A" w14:textId="77777777" w:rsidR="005D0E48" w:rsidRDefault="005D0E4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58ACA" w14:textId="77777777" w:rsidR="007C38B8" w:rsidRDefault="007C38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CA7B5" w14:textId="77777777" w:rsidR="007C38B8" w:rsidRDefault="007C38B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A55E2" w14:textId="77777777" w:rsidR="005D0E48" w:rsidRDefault="005D0E4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0AAD7" w14:textId="77777777" w:rsidR="005D0E48" w:rsidRDefault="005D0E4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BAB5" w14:textId="77777777" w:rsidR="005D0E48" w:rsidRDefault="005D0E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D99E36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7A1620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958456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F91C3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70C7C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6147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7A5EC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5220B52"/>
    <w:multiLevelType w:val="hybridMultilevel"/>
    <w:tmpl w:val="E998309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FB46C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A60354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132B10"/>
    <w:multiLevelType w:val="hybridMultilevel"/>
    <w:tmpl w:val="257C6AB8"/>
    <w:lvl w:ilvl="0" w:tplc="6AE8CC68">
      <w:start w:val="5"/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11D43323"/>
    <w:multiLevelType w:val="hybridMultilevel"/>
    <w:tmpl w:val="0BA4DBD2"/>
    <w:lvl w:ilvl="0" w:tplc="1B12DA8E">
      <w:start w:val="1"/>
      <w:numFmt w:val="decimal"/>
      <w:lvlText w:val="%1)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A0156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A5A270E"/>
    <w:multiLevelType w:val="multilevel"/>
    <w:tmpl w:val="3C7E08DA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681"/>
        </w:tabs>
        <w:ind w:left="284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51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17" w15:restartNumberingAfterBreak="0">
    <w:nsid w:val="1B25121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B3A27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16A26D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8E33994"/>
    <w:multiLevelType w:val="hybridMultilevel"/>
    <w:tmpl w:val="CD6EA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D33D2A"/>
    <w:multiLevelType w:val="hybridMultilevel"/>
    <w:tmpl w:val="FE745772"/>
    <w:lvl w:ilvl="0" w:tplc="62803E4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FE5F7C"/>
    <w:multiLevelType w:val="hybridMultilevel"/>
    <w:tmpl w:val="B6021BA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EC6838"/>
    <w:multiLevelType w:val="hybridMultilevel"/>
    <w:tmpl w:val="255E11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A4621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2569F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93144CE"/>
    <w:multiLevelType w:val="hybridMultilevel"/>
    <w:tmpl w:val="730859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1565D1"/>
    <w:multiLevelType w:val="hybridMultilevel"/>
    <w:tmpl w:val="1A7C6D6E"/>
    <w:lvl w:ilvl="0" w:tplc="7DFA5E24">
      <w:start w:val="1"/>
      <w:numFmt w:val="lowerLetter"/>
      <w:lvlText w:val="%1."/>
      <w:lvlJc w:val="left"/>
      <w:pPr>
        <w:ind w:left="1213" w:hanging="360"/>
      </w:pPr>
      <w:rPr>
        <w:rFonts w:ascii="Arial" w:eastAsia="MS Mincho" w:hAnsi="Arial" w:cs="Times New Roman"/>
      </w:rPr>
    </w:lvl>
    <w:lvl w:ilvl="1" w:tplc="041D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30" w15:restartNumberingAfterBreak="0">
    <w:nsid w:val="3BFD20C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3F09716B"/>
    <w:multiLevelType w:val="hybridMultilevel"/>
    <w:tmpl w:val="37D09504"/>
    <w:lvl w:ilvl="0" w:tplc="DADE2EE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2" w15:restartNumberingAfterBreak="0">
    <w:nsid w:val="3F73609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3FA60D4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1743A4D"/>
    <w:multiLevelType w:val="hybridMultilevel"/>
    <w:tmpl w:val="E8908560"/>
    <w:lvl w:ilvl="0" w:tplc="CFA0ADD2">
      <w:start w:val="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B42D9C"/>
    <w:multiLevelType w:val="hybridMultilevel"/>
    <w:tmpl w:val="D99A9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C82BE5"/>
    <w:multiLevelType w:val="hybridMultilevel"/>
    <w:tmpl w:val="EC368666"/>
    <w:lvl w:ilvl="0" w:tplc="7C08C2F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2641B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5CBC5302"/>
    <w:multiLevelType w:val="hybridMultilevel"/>
    <w:tmpl w:val="1A7C6D6E"/>
    <w:lvl w:ilvl="0" w:tplc="7DFA5E24">
      <w:start w:val="1"/>
      <w:numFmt w:val="lowerLetter"/>
      <w:lvlText w:val="%1."/>
      <w:lvlJc w:val="left"/>
      <w:pPr>
        <w:ind w:left="1213" w:hanging="360"/>
      </w:pPr>
      <w:rPr>
        <w:rFonts w:ascii="Arial" w:eastAsia="MS Mincho" w:hAnsi="Arial" w:cs="Times New Roman"/>
      </w:rPr>
    </w:lvl>
    <w:lvl w:ilvl="1" w:tplc="041D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40" w15:restartNumberingAfterBreak="0">
    <w:nsid w:val="63185F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771357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B9A3E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6DD60C08"/>
    <w:multiLevelType w:val="hybridMultilevel"/>
    <w:tmpl w:val="8CC4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A365F8"/>
    <w:multiLevelType w:val="hybridMultilevel"/>
    <w:tmpl w:val="5670647C"/>
    <w:lvl w:ilvl="0" w:tplc="88440B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6"/>
  </w:num>
  <w:num w:numId="3">
    <w:abstractNumId w:val="12"/>
  </w:num>
  <w:num w:numId="4">
    <w:abstractNumId w:val="37"/>
  </w:num>
  <w:num w:numId="5">
    <w:abstractNumId w:val="26"/>
  </w:num>
  <w:num w:numId="6">
    <w:abstractNumId w:val="44"/>
  </w:num>
  <w:num w:numId="7">
    <w:abstractNumId w:val="47"/>
  </w:num>
  <w:num w:numId="8">
    <w:abstractNumId w:val="31"/>
  </w:num>
  <w:num w:numId="9">
    <w:abstractNumId w:val="21"/>
  </w:num>
  <w:num w:numId="10">
    <w:abstractNumId w:val="36"/>
  </w:num>
  <w:num w:numId="1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3">
    <w:abstractNumId w:val="8"/>
  </w:num>
  <w:num w:numId="14">
    <w:abstractNumId w:val="45"/>
  </w:num>
  <w:num w:numId="15">
    <w:abstractNumId w:val="39"/>
  </w:num>
  <w:num w:numId="16">
    <w:abstractNumId w:val="29"/>
  </w:num>
  <w:num w:numId="17">
    <w:abstractNumId w:val="13"/>
  </w:num>
  <w:num w:numId="18">
    <w:abstractNumId w:val="6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5"/>
  </w:num>
  <w:num w:numId="24">
    <w:abstractNumId w:val="0"/>
  </w:num>
  <w:num w:numId="25">
    <w:abstractNumId w:val="19"/>
  </w:num>
  <w:num w:numId="26">
    <w:abstractNumId w:val="40"/>
  </w:num>
  <w:num w:numId="27">
    <w:abstractNumId w:val="32"/>
  </w:num>
  <w:num w:numId="28">
    <w:abstractNumId w:val="38"/>
  </w:num>
  <w:num w:numId="29">
    <w:abstractNumId w:val="18"/>
  </w:num>
  <w:num w:numId="30">
    <w:abstractNumId w:val="11"/>
  </w:num>
  <w:num w:numId="31">
    <w:abstractNumId w:val="15"/>
  </w:num>
  <w:num w:numId="32">
    <w:abstractNumId w:val="33"/>
  </w:num>
  <w:num w:numId="33">
    <w:abstractNumId w:val="42"/>
  </w:num>
  <w:num w:numId="34">
    <w:abstractNumId w:val="27"/>
  </w:num>
  <w:num w:numId="35">
    <w:abstractNumId w:val="10"/>
  </w:num>
  <w:num w:numId="36">
    <w:abstractNumId w:val="30"/>
  </w:num>
  <w:num w:numId="37">
    <w:abstractNumId w:val="17"/>
  </w:num>
  <w:num w:numId="38">
    <w:abstractNumId w:val="25"/>
  </w:num>
  <w:num w:numId="39">
    <w:abstractNumId w:val="41"/>
  </w:num>
  <w:num w:numId="40">
    <w:abstractNumId w:val="16"/>
  </w:num>
  <w:num w:numId="41">
    <w:abstractNumId w:val="34"/>
  </w:num>
  <w:num w:numId="42">
    <w:abstractNumId w:val="35"/>
  </w:num>
  <w:num w:numId="43">
    <w:abstractNumId w:val="9"/>
  </w:num>
  <w:num w:numId="44">
    <w:abstractNumId w:val="23"/>
  </w:num>
  <w:num w:numId="45">
    <w:abstractNumId w:val="24"/>
  </w:num>
  <w:num w:numId="46">
    <w:abstractNumId w:val="14"/>
  </w:num>
  <w:num w:numId="47">
    <w:abstractNumId w:val="28"/>
  </w:num>
  <w:num w:numId="48">
    <w:abstractNumId w:val="20"/>
  </w:num>
  <w:num w:numId="49">
    <w:abstractNumId w:val="43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4-2103976">
    <w15:presenceInfo w15:providerId="None" w15:userId="R4-2103976"/>
  </w15:person>
  <w15:person w15:author="Intel RAN4 #98-bis-e">
    <w15:presenceInfo w15:providerId="None" w15:userId="Intel RAN4 #98-bis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97"/>
    <w:rsid w:val="00003A1E"/>
    <w:rsid w:val="00003E6D"/>
    <w:rsid w:val="00004DCB"/>
    <w:rsid w:val="00012231"/>
    <w:rsid w:val="000136BF"/>
    <w:rsid w:val="00023661"/>
    <w:rsid w:val="000239B3"/>
    <w:rsid w:val="00024B7D"/>
    <w:rsid w:val="00025A7A"/>
    <w:rsid w:val="00032467"/>
    <w:rsid w:val="00036490"/>
    <w:rsid w:val="00041C0D"/>
    <w:rsid w:val="00042B95"/>
    <w:rsid w:val="00044AAA"/>
    <w:rsid w:val="000463B1"/>
    <w:rsid w:val="000544D4"/>
    <w:rsid w:val="000551BA"/>
    <w:rsid w:val="00055D22"/>
    <w:rsid w:val="00066DDB"/>
    <w:rsid w:val="00082036"/>
    <w:rsid w:val="00084508"/>
    <w:rsid w:val="00090E3D"/>
    <w:rsid w:val="00096DEB"/>
    <w:rsid w:val="000A2035"/>
    <w:rsid w:val="000B4496"/>
    <w:rsid w:val="000C033C"/>
    <w:rsid w:val="000C6604"/>
    <w:rsid w:val="000C6FCA"/>
    <w:rsid w:val="000C72F0"/>
    <w:rsid w:val="000D2953"/>
    <w:rsid w:val="000D2AAD"/>
    <w:rsid w:val="000D73B1"/>
    <w:rsid w:val="000F0062"/>
    <w:rsid w:val="001022D5"/>
    <w:rsid w:val="00102715"/>
    <w:rsid w:val="00112233"/>
    <w:rsid w:val="001125B8"/>
    <w:rsid w:val="00112788"/>
    <w:rsid w:val="00113A68"/>
    <w:rsid w:val="00113EAF"/>
    <w:rsid w:val="001162B2"/>
    <w:rsid w:val="00116D57"/>
    <w:rsid w:val="001172DE"/>
    <w:rsid w:val="001207AE"/>
    <w:rsid w:val="00123E29"/>
    <w:rsid w:val="001245AD"/>
    <w:rsid w:val="00136C75"/>
    <w:rsid w:val="0014411C"/>
    <w:rsid w:val="0014695F"/>
    <w:rsid w:val="00152675"/>
    <w:rsid w:val="0015325B"/>
    <w:rsid w:val="0016004A"/>
    <w:rsid w:val="001659FF"/>
    <w:rsid w:val="00165B8C"/>
    <w:rsid w:val="00170DAA"/>
    <w:rsid w:val="00172B51"/>
    <w:rsid w:val="00173893"/>
    <w:rsid w:val="00175218"/>
    <w:rsid w:val="001768EC"/>
    <w:rsid w:val="00185A44"/>
    <w:rsid w:val="00186023"/>
    <w:rsid w:val="001942CF"/>
    <w:rsid w:val="00195B8E"/>
    <w:rsid w:val="00195EEC"/>
    <w:rsid w:val="0019650C"/>
    <w:rsid w:val="001A14BB"/>
    <w:rsid w:val="001A1F2D"/>
    <w:rsid w:val="001A61DE"/>
    <w:rsid w:val="001B6664"/>
    <w:rsid w:val="001B6DFC"/>
    <w:rsid w:val="001C0091"/>
    <w:rsid w:val="001C06D5"/>
    <w:rsid w:val="001C2C62"/>
    <w:rsid w:val="001C3F70"/>
    <w:rsid w:val="001C6495"/>
    <w:rsid w:val="001C7D2E"/>
    <w:rsid w:val="001D3064"/>
    <w:rsid w:val="001D3201"/>
    <w:rsid w:val="001D4659"/>
    <w:rsid w:val="001E26A7"/>
    <w:rsid w:val="001E30EC"/>
    <w:rsid w:val="001E3BA0"/>
    <w:rsid w:val="001E4A17"/>
    <w:rsid w:val="001E7DE1"/>
    <w:rsid w:val="001F0CEC"/>
    <w:rsid w:val="001F1C34"/>
    <w:rsid w:val="001F424B"/>
    <w:rsid w:val="00201A80"/>
    <w:rsid w:val="002048C6"/>
    <w:rsid w:val="00210F69"/>
    <w:rsid w:val="002203E1"/>
    <w:rsid w:val="00223B42"/>
    <w:rsid w:val="00235B26"/>
    <w:rsid w:val="002447AD"/>
    <w:rsid w:val="0024704C"/>
    <w:rsid w:val="00257FA7"/>
    <w:rsid w:val="00264A1B"/>
    <w:rsid w:val="002657DE"/>
    <w:rsid w:val="0026752B"/>
    <w:rsid w:val="002717C8"/>
    <w:rsid w:val="00283B54"/>
    <w:rsid w:val="0028441A"/>
    <w:rsid w:val="00286588"/>
    <w:rsid w:val="002920AF"/>
    <w:rsid w:val="002944F3"/>
    <w:rsid w:val="00295214"/>
    <w:rsid w:val="002958FC"/>
    <w:rsid w:val="00297352"/>
    <w:rsid w:val="002A0F83"/>
    <w:rsid w:val="002A5EB1"/>
    <w:rsid w:val="002B1BFF"/>
    <w:rsid w:val="002B25E4"/>
    <w:rsid w:val="002B4560"/>
    <w:rsid w:val="002B46E6"/>
    <w:rsid w:val="002C265A"/>
    <w:rsid w:val="002C59EA"/>
    <w:rsid w:val="002D07B5"/>
    <w:rsid w:val="002D187C"/>
    <w:rsid w:val="002D22F8"/>
    <w:rsid w:val="002D3A03"/>
    <w:rsid w:val="002D5742"/>
    <w:rsid w:val="002E0AFA"/>
    <w:rsid w:val="002E24F2"/>
    <w:rsid w:val="002E3FCC"/>
    <w:rsid w:val="002E7012"/>
    <w:rsid w:val="002F13E6"/>
    <w:rsid w:val="002F39F8"/>
    <w:rsid w:val="002F50C6"/>
    <w:rsid w:val="00305725"/>
    <w:rsid w:val="00315A42"/>
    <w:rsid w:val="00317C3F"/>
    <w:rsid w:val="00320FDC"/>
    <w:rsid w:val="00322EA8"/>
    <w:rsid w:val="0032428F"/>
    <w:rsid w:val="00326394"/>
    <w:rsid w:val="0032798C"/>
    <w:rsid w:val="00330327"/>
    <w:rsid w:val="00341836"/>
    <w:rsid w:val="00347935"/>
    <w:rsid w:val="0035497C"/>
    <w:rsid w:val="00360872"/>
    <w:rsid w:val="00361AC9"/>
    <w:rsid w:val="00363C23"/>
    <w:rsid w:val="00364016"/>
    <w:rsid w:val="003641D3"/>
    <w:rsid w:val="0037161F"/>
    <w:rsid w:val="003757EB"/>
    <w:rsid w:val="00381FF7"/>
    <w:rsid w:val="0038267D"/>
    <w:rsid w:val="00397C8D"/>
    <w:rsid w:val="003A0A59"/>
    <w:rsid w:val="003A25A7"/>
    <w:rsid w:val="003A2723"/>
    <w:rsid w:val="003A386B"/>
    <w:rsid w:val="003A5365"/>
    <w:rsid w:val="003A54EA"/>
    <w:rsid w:val="003A55EE"/>
    <w:rsid w:val="003A661A"/>
    <w:rsid w:val="003B02F0"/>
    <w:rsid w:val="003B11A6"/>
    <w:rsid w:val="003B54C8"/>
    <w:rsid w:val="003B7CCC"/>
    <w:rsid w:val="003C0F22"/>
    <w:rsid w:val="003C149E"/>
    <w:rsid w:val="003C3FB1"/>
    <w:rsid w:val="003D165D"/>
    <w:rsid w:val="003D3858"/>
    <w:rsid w:val="003D44CB"/>
    <w:rsid w:val="003D52E0"/>
    <w:rsid w:val="003E587B"/>
    <w:rsid w:val="003E708B"/>
    <w:rsid w:val="003E7CD9"/>
    <w:rsid w:val="003F13BD"/>
    <w:rsid w:val="003F3645"/>
    <w:rsid w:val="003F59A1"/>
    <w:rsid w:val="00401C8F"/>
    <w:rsid w:val="0040388C"/>
    <w:rsid w:val="00405F73"/>
    <w:rsid w:val="00406A5D"/>
    <w:rsid w:val="00411E5B"/>
    <w:rsid w:val="00422151"/>
    <w:rsid w:val="0042418E"/>
    <w:rsid w:val="004244F0"/>
    <w:rsid w:val="00430585"/>
    <w:rsid w:val="00434380"/>
    <w:rsid w:val="00435C5F"/>
    <w:rsid w:val="00437660"/>
    <w:rsid w:val="00441906"/>
    <w:rsid w:val="00442350"/>
    <w:rsid w:val="00447639"/>
    <w:rsid w:val="00451F38"/>
    <w:rsid w:val="0045515F"/>
    <w:rsid w:val="00456550"/>
    <w:rsid w:val="004574AC"/>
    <w:rsid w:val="00460004"/>
    <w:rsid w:val="00460E52"/>
    <w:rsid w:val="004659F1"/>
    <w:rsid w:val="004662A9"/>
    <w:rsid w:val="004674E9"/>
    <w:rsid w:val="00471E3F"/>
    <w:rsid w:val="004751B6"/>
    <w:rsid w:val="004772F4"/>
    <w:rsid w:val="004809B5"/>
    <w:rsid w:val="004845B6"/>
    <w:rsid w:val="0049467B"/>
    <w:rsid w:val="004A0473"/>
    <w:rsid w:val="004A287B"/>
    <w:rsid w:val="004A7A2C"/>
    <w:rsid w:val="004B3A72"/>
    <w:rsid w:val="004B4150"/>
    <w:rsid w:val="004B4442"/>
    <w:rsid w:val="004B4F10"/>
    <w:rsid w:val="004B51A2"/>
    <w:rsid w:val="004B656A"/>
    <w:rsid w:val="004B697B"/>
    <w:rsid w:val="004B760C"/>
    <w:rsid w:val="004C0ED4"/>
    <w:rsid w:val="004C3B6C"/>
    <w:rsid w:val="004C68DF"/>
    <w:rsid w:val="004D0DEE"/>
    <w:rsid w:val="004E00F8"/>
    <w:rsid w:val="004E362B"/>
    <w:rsid w:val="004E5117"/>
    <w:rsid w:val="004E64DE"/>
    <w:rsid w:val="004E7045"/>
    <w:rsid w:val="004F0540"/>
    <w:rsid w:val="004F6C6E"/>
    <w:rsid w:val="004F7200"/>
    <w:rsid w:val="00507B99"/>
    <w:rsid w:val="005116B7"/>
    <w:rsid w:val="00514DD7"/>
    <w:rsid w:val="00517A8D"/>
    <w:rsid w:val="00525CA9"/>
    <w:rsid w:val="00526604"/>
    <w:rsid w:val="00527B56"/>
    <w:rsid w:val="0053110E"/>
    <w:rsid w:val="0053185C"/>
    <w:rsid w:val="00537266"/>
    <w:rsid w:val="00537713"/>
    <w:rsid w:val="0054195E"/>
    <w:rsid w:val="00541A41"/>
    <w:rsid w:val="005445EF"/>
    <w:rsid w:val="00546FB4"/>
    <w:rsid w:val="00551E91"/>
    <w:rsid w:val="00555CA5"/>
    <w:rsid w:val="005572F9"/>
    <w:rsid w:val="00564998"/>
    <w:rsid w:val="005663CA"/>
    <w:rsid w:val="00567A54"/>
    <w:rsid w:val="00574933"/>
    <w:rsid w:val="00582094"/>
    <w:rsid w:val="005837EA"/>
    <w:rsid w:val="00584132"/>
    <w:rsid w:val="00584E5B"/>
    <w:rsid w:val="0058592E"/>
    <w:rsid w:val="00586F7B"/>
    <w:rsid w:val="00590D74"/>
    <w:rsid w:val="00592DC8"/>
    <w:rsid w:val="00597DC3"/>
    <w:rsid w:val="005A06AA"/>
    <w:rsid w:val="005A2B63"/>
    <w:rsid w:val="005A2E57"/>
    <w:rsid w:val="005B098A"/>
    <w:rsid w:val="005B2129"/>
    <w:rsid w:val="005B5B33"/>
    <w:rsid w:val="005B6EE4"/>
    <w:rsid w:val="005C17F1"/>
    <w:rsid w:val="005D01DD"/>
    <w:rsid w:val="005D077B"/>
    <w:rsid w:val="005D0E48"/>
    <w:rsid w:val="005D38A2"/>
    <w:rsid w:val="005D7265"/>
    <w:rsid w:val="00600AA6"/>
    <w:rsid w:val="006030BB"/>
    <w:rsid w:val="006040BA"/>
    <w:rsid w:val="006052C3"/>
    <w:rsid w:val="00606546"/>
    <w:rsid w:val="0061254C"/>
    <w:rsid w:val="00614A5E"/>
    <w:rsid w:val="00617040"/>
    <w:rsid w:val="006170E2"/>
    <w:rsid w:val="006201DB"/>
    <w:rsid w:val="00624831"/>
    <w:rsid w:val="006248C0"/>
    <w:rsid w:val="00624A12"/>
    <w:rsid w:val="00631062"/>
    <w:rsid w:val="00631954"/>
    <w:rsid w:val="006356FF"/>
    <w:rsid w:val="00636E65"/>
    <w:rsid w:val="00640076"/>
    <w:rsid w:val="00650BE8"/>
    <w:rsid w:val="00651A89"/>
    <w:rsid w:val="0065391D"/>
    <w:rsid w:val="00654600"/>
    <w:rsid w:val="00654C76"/>
    <w:rsid w:val="00663679"/>
    <w:rsid w:val="00663F27"/>
    <w:rsid w:val="006650B7"/>
    <w:rsid w:val="00666AEC"/>
    <w:rsid w:val="00670FA8"/>
    <w:rsid w:val="00672540"/>
    <w:rsid w:val="00674BF5"/>
    <w:rsid w:val="006779B6"/>
    <w:rsid w:val="0068023D"/>
    <w:rsid w:val="00681A81"/>
    <w:rsid w:val="00682801"/>
    <w:rsid w:val="00685E5A"/>
    <w:rsid w:val="006961F7"/>
    <w:rsid w:val="006A076C"/>
    <w:rsid w:val="006A248E"/>
    <w:rsid w:val="006A32F6"/>
    <w:rsid w:val="006A3B6B"/>
    <w:rsid w:val="006A533C"/>
    <w:rsid w:val="006A744D"/>
    <w:rsid w:val="006B0D04"/>
    <w:rsid w:val="006B2BCD"/>
    <w:rsid w:val="006B5298"/>
    <w:rsid w:val="006B67AA"/>
    <w:rsid w:val="006C38A1"/>
    <w:rsid w:val="006C3B74"/>
    <w:rsid w:val="006C4897"/>
    <w:rsid w:val="006C5176"/>
    <w:rsid w:val="006C53F7"/>
    <w:rsid w:val="006C5BA3"/>
    <w:rsid w:val="006D4540"/>
    <w:rsid w:val="006D47BA"/>
    <w:rsid w:val="006D71B2"/>
    <w:rsid w:val="006D778D"/>
    <w:rsid w:val="006E03F8"/>
    <w:rsid w:val="006E1D3D"/>
    <w:rsid w:val="006E3E07"/>
    <w:rsid w:val="006E526C"/>
    <w:rsid w:val="006E6154"/>
    <w:rsid w:val="006F0011"/>
    <w:rsid w:val="006F0DCD"/>
    <w:rsid w:val="006F560B"/>
    <w:rsid w:val="00701449"/>
    <w:rsid w:val="007048B5"/>
    <w:rsid w:val="00712DB2"/>
    <w:rsid w:val="00720B8F"/>
    <w:rsid w:val="0072377F"/>
    <w:rsid w:val="00730890"/>
    <w:rsid w:val="00730A59"/>
    <w:rsid w:val="00732BBF"/>
    <w:rsid w:val="00740F17"/>
    <w:rsid w:val="00742733"/>
    <w:rsid w:val="007433E3"/>
    <w:rsid w:val="007445A1"/>
    <w:rsid w:val="007471BC"/>
    <w:rsid w:val="007514CA"/>
    <w:rsid w:val="00753B5B"/>
    <w:rsid w:val="007540F3"/>
    <w:rsid w:val="00754C72"/>
    <w:rsid w:val="0075596B"/>
    <w:rsid w:val="00761898"/>
    <w:rsid w:val="00766505"/>
    <w:rsid w:val="0077018A"/>
    <w:rsid w:val="0077453F"/>
    <w:rsid w:val="00781066"/>
    <w:rsid w:val="007858CD"/>
    <w:rsid w:val="007A0979"/>
    <w:rsid w:val="007A3988"/>
    <w:rsid w:val="007A4246"/>
    <w:rsid w:val="007B2A7D"/>
    <w:rsid w:val="007B2CDE"/>
    <w:rsid w:val="007C186F"/>
    <w:rsid w:val="007C21BB"/>
    <w:rsid w:val="007C3481"/>
    <w:rsid w:val="007C38B8"/>
    <w:rsid w:val="007C6D70"/>
    <w:rsid w:val="007D3EB4"/>
    <w:rsid w:val="007D5D7C"/>
    <w:rsid w:val="007E0428"/>
    <w:rsid w:val="007E0805"/>
    <w:rsid w:val="007E2FCD"/>
    <w:rsid w:val="007F1616"/>
    <w:rsid w:val="007F2951"/>
    <w:rsid w:val="007F690A"/>
    <w:rsid w:val="007F79FC"/>
    <w:rsid w:val="0080288E"/>
    <w:rsid w:val="00803C6E"/>
    <w:rsid w:val="00804A8E"/>
    <w:rsid w:val="00805DAC"/>
    <w:rsid w:val="008073C3"/>
    <w:rsid w:val="008116AF"/>
    <w:rsid w:val="00812E73"/>
    <w:rsid w:val="0081622C"/>
    <w:rsid w:val="00831CCE"/>
    <w:rsid w:val="00834C1C"/>
    <w:rsid w:val="00844196"/>
    <w:rsid w:val="00846935"/>
    <w:rsid w:val="00857787"/>
    <w:rsid w:val="00864A86"/>
    <w:rsid w:val="00864DE5"/>
    <w:rsid w:val="00867C1B"/>
    <w:rsid w:val="00873D18"/>
    <w:rsid w:val="00877721"/>
    <w:rsid w:val="00880105"/>
    <w:rsid w:val="0088313E"/>
    <w:rsid w:val="00893913"/>
    <w:rsid w:val="008A001B"/>
    <w:rsid w:val="008B3B68"/>
    <w:rsid w:val="008B3EBB"/>
    <w:rsid w:val="008B4202"/>
    <w:rsid w:val="008B5453"/>
    <w:rsid w:val="008C1A7C"/>
    <w:rsid w:val="008D1ED3"/>
    <w:rsid w:val="008D27B5"/>
    <w:rsid w:val="008D3124"/>
    <w:rsid w:val="008D3944"/>
    <w:rsid w:val="008D494B"/>
    <w:rsid w:val="008E0EB1"/>
    <w:rsid w:val="008E1368"/>
    <w:rsid w:val="008E13EA"/>
    <w:rsid w:val="008E17EF"/>
    <w:rsid w:val="008E3618"/>
    <w:rsid w:val="008E44E4"/>
    <w:rsid w:val="008E59A6"/>
    <w:rsid w:val="008E642A"/>
    <w:rsid w:val="008F04B2"/>
    <w:rsid w:val="008F37CF"/>
    <w:rsid w:val="008F4C95"/>
    <w:rsid w:val="008F5BB2"/>
    <w:rsid w:val="008F6543"/>
    <w:rsid w:val="00901168"/>
    <w:rsid w:val="009078EE"/>
    <w:rsid w:val="00910AFF"/>
    <w:rsid w:val="0091692A"/>
    <w:rsid w:val="0092291C"/>
    <w:rsid w:val="00923D09"/>
    <w:rsid w:val="0092786A"/>
    <w:rsid w:val="00933A18"/>
    <w:rsid w:val="00934BAC"/>
    <w:rsid w:val="00935BD1"/>
    <w:rsid w:val="0094002E"/>
    <w:rsid w:val="009466DE"/>
    <w:rsid w:val="00954011"/>
    <w:rsid w:val="0095408B"/>
    <w:rsid w:val="009553F2"/>
    <w:rsid w:val="009559BA"/>
    <w:rsid w:val="00957150"/>
    <w:rsid w:val="0095766A"/>
    <w:rsid w:val="00961584"/>
    <w:rsid w:val="00966352"/>
    <w:rsid w:val="00971B94"/>
    <w:rsid w:val="00975EB9"/>
    <w:rsid w:val="009764F9"/>
    <w:rsid w:val="00976B5C"/>
    <w:rsid w:val="009777A0"/>
    <w:rsid w:val="00984B3A"/>
    <w:rsid w:val="009864C1"/>
    <w:rsid w:val="00987D53"/>
    <w:rsid w:val="00992A0C"/>
    <w:rsid w:val="009B212C"/>
    <w:rsid w:val="009B2DF1"/>
    <w:rsid w:val="009B52A2"/>
    <w:rsid w:val="009B5769"/>
    <w:rsid w:val="009B76B3"/>
    <w:rsid w:val="009C1EE5"/>
    <w:rsid w:val="009C28BC"/>
    <w:rsid w:val="009C6C94"/>
    <w:rsid w:val="009C71BC"/>
    <w:rsid w:val="009D0E30"/>
    <w:rsid w:val="009D2948"/>
    <w:rsid w:val="009D4B10"/>
    <w:rsid w:val="009D6A65"/>
    <w:rsid w:val="009E1027"/>
    <w:rsid w:val="009E46DA"/>
    <w:rsid w:val="009E7506"/>
    <w:rsid w:val="009E7853"/>
    <w:rsid w:val="009E7F00"/>
    <w:rsid w:val="009F0C38"/>
    <w:rsid w:val="009F54F3"/>
    <w:rsid w:val="009F667C"/>
    <w:rsid w:val="009F73BC"/>
    <w:rsid w:val="00A053DC"/>
    <w:rsid w:val="00A054C4"/>
    <w:rsid w:val="00A113E6"/>
    <w:rsid w:val="00A120B4"/>
    <w:rsid w:val="00A15538"/>
    <w:rsid w:val="00A22355"/>
    <w:rsid w:val="00A25586"/>
    <w:rsid w:val="00A2680D"/>
    <w:rsid w:val="00A31A0A"/>
    <w:rsid w:val="00A31DE8"/>
    <w:rsid w:val="00A36CB7"/>
    <w:rsid w:val="00A41EC5"/>
    <w:rsid w:val="00A43733"/>
    <w:rsid w:val="00A4450F"/>
    <w:rsid w:val="00A457AE"/>
    <w:rsid w:val="00A5220A"/>
    <w:rsid w:val="00A56D73"/>
    <w:rsid w:val="00A63B4C"/>
    <w:rsid w:val="00A70EF6"/>
    <w:rsid w:val="00A77399"/>
    <w:rsid w:val="00AA0159"/>
    <w:rsid w:val="00AA06BF"/>
    <w:rsid w:val="00AA2227"/>
    <w:rsid w:val="00AA2EEC"/>
    <w:rsid w:val="00AB2BC5"/>
    <w:rsid w:val="00AB5370"/>
    <w:rsid w:val="00AB7DBD"/>
    <w:rsid w:val="00AC250E"/>
    <w:rsid w:val="00AC6C97"/>
    <w:rsid w:val="00AC7F3D"/>
    <w:rsid w:val="00AD32BA"/>
    <w:rsid w:val="00AD3E84"/>
    <w:rsid w:val="00AD4813"/>
    <w:rsid w:val="00AD755E"/>
    <w:rsid w:val="00B00242"/>
    <w:rsid w:val="00B00904"/>
    <w:rsid w:val="00B01049"/>
    <w:rsid w:val="00B04359"/>
    <w:rsid w:val="00B049B7"/>
    <w:rsid w:val="00B075F5"/>
    <w:rsid w:val="00B11E9C"/>
    <w:rsid w:val="00B148E8"/>
    <w:rsid w:val="00B176E1"/>
    <w:rsid w:val="00B20525"/>
    <w:rsid w:val="00B22D8C"/>
    <w:rsid w:val="00B26175"/>
    <w:rsid w:val="00B30F4C"/>
    <w:rsid w:val="00B46A85"/>
    <w:rsid w:val="00B4759C"/>
    <w:rsid w:val="00B47CE1"/>
    <w:rsid w:val="00B604CC"/>
    <w:rsid w:val="00B607AE"/>
    <w:rsid w:val="00B62C7A"/>
    <w:rsid w:val="00B6391B"/>
    <w:rsid w:val="00B74639"/>
    <w:rsid w:val="00B76027"/>
    <w:rsid w:val="00B762C6"/>
    <w:rsid w:val="00B76927"/>
    <w:rsid w:val="00B821F7"/>
    <w:rsid w:val="00B826D4"/>
    <w:rsid w:val="00B919ED"/>
    <w:rsid w:val="00B976FA"/>
    <w:rsid w:val="00B97768"/>
    <w:rsid w:val="00BA498B"/>
    <w:rsid w:val="00BB163C"/>
    <w:rsid w:val="00BB3A3E"/>
    <w:rsid w:val="00BB508E"/>
    <w:rsid w:val="00BC47CC"/>
    <w:rsid w:val="00BC627A"/>
    <w:rsid w:val="00BD02E2"/>
    <w:rsid w:val="00BD093F"/>
    <w:rsid w:val="00BD09E2"/>
    <w:rsid w:val="00BD6428"/>
    <w:rsid w:val="00BD67F3"/>
    <w:rsid w:val="00BE039E"/>
    <w:rsid w:val="00BE0BD0"/>
    <w:rsid w:val="00BF027A"/>
    <w:rsid w:val="00BF2ED5"/>
    <w:rsid w:val="00BF54F2"/>
    <w:rsid w:val="00C00BE2"/>
    <w:rsid w:val="00C05F11"/>
    <w:rsid w:val="00C06C17"/>
    <w:rsid w:val="00C1060A"/>
    <w:rsid w:val="00C11401"/>
    <w:rsid w:val="00C135F5"/>
    <w:rsid w:val="00C233DD"/>
    <w:rsid w:val="00C31F14"/>
    <w:rsid w:val="00C32976"/>
    <w:rsid w:val="00C32E47"/>
    <w:rsid w:val="00C46285"/>
    <w:rsid w:val="00C473DF"/>
    <w:rsid w:val="00C50BC5"/>
    <w:rsid w:val="00C54A4D"/>
    <w:rsid w:val="00C551F2"/>
    <w:rsid w:val="00C576FF"/>
    <w:rsid w:val="00C60BF1"/>
    <w:rsid w:val="00C61C0E"/>
    <w:rsid w:val="00C64782"/>
    <w:rsid w:val="00C658E5"/>
    <w:rsid w:val="00C70A85"/>
    <w:rsid w:val="00C85D13"/>
    <w:rsid w:val="00C87B3F"/>
    <w:rsid w:val="00C914F7"/>
    <w:rsid w:val="00C9269A"/>
    <w:rsid w:val="00C936E0"/>
    <w:rsid w:val="00C9376B"/>
    <w:rsid w:val="00C954DB"/>
    <w:rsid w:val="00C97329"/>
    <w:rsid w:val="00CA39A4"/>
    <w:rsid w:val="00CB178F"/>
    <w:rsid w:val="00CB5D2B"/>
    <w:rsid w:val="00CC2895"/>
    <w:rsid w:val="00CD5BD9"/>
    <w:rsid w:val="00CE39B3"/>
    <w:rsid w:val="00CF0763"/>
    <w:rsid w:val="00CF1512"/>
    <w:rsid w:val="00CF2890"/>
    <w:rsid w:val="00D0007C"/>
    <w:rsid w:val="00D01597"/>
    <w:rsid w:val="00D03D67"/>
    <w:rsid w:val="00D10EA2"/>
    <w:rsid w:val="00D12992"/>
    <w:rsid w:val="00D14486"/>
    <w:rsid w:val="00D259EB"/>
    <w:rsid w:val="00D2681D"/>
    <w:rsid w:val="00D26A23"/>
    <w:rsid w:val="00D33573"/>
    <w:rsid w:val="00D3656A"/>
    <w:rsid w:val="00D369D2"/>
    <w:rsid w:val="00D4060A"/>
    <w:rsid w:val="00D453DE"/>
    <w:rsid w:val="00D46BC5"/>
    <w:rsid w:val="00D5336C"/>
    <w:rsid w:val="00D56054"/>
    <w:rsid w:val="00D6596D"/>
    <w:rsid w:val="00D7236F"/>
    <w:rsid w:val="00D81B63"/>
    <w:rsid w:val="00D81C16"/>
    <w:rsid w:val="00D83EB4"/>
    <w:rsid w:val="00D84357"/>
    <w:rsid w:val="00D9549C"/>
    <w:rsid w:val="00D96A31"/>
    <w:rsid w:val="00DA0217"/>
    <w:rsid w:val="00DA191E"/>
    <w:rsid w:val="00DA3EC5"/>
    <w:rsid w:val="00DA4650"/>
    <w:rsid w:val="00DA49B8"/>
    <w:rsid w:val="00DA72E7"/>
    <w:rsid w:val="00DB6009"/>
    <w:rsid w:val="00DB6C05"/>
    <w:rsid w:val="00DB772B"/>
    <w:rsid w:val="00DB7DAF"/>
    <w:rsid w:val="00DC364B"/>
    <w:rsid w:val="00DD2857"/>
    <w:rsid w:val="00DD538B"/>
    <w:rsid w:val="00DE03CB"/>
    <w:rsid w:val="00DE47D0"/>
    <w:rsid w:val="00DE5604"/>
    <w:rsid w:val="00DE6446"/>
    <w:rsid w:val="00DE713E"/>
    <w:rsid w:val="00DF10D9"/>
    <w:rsid w:val="00DF29B0"/>
    <w:rsid w:val="00DF7604"/>
    <w:rsid w:val="00E01BEE"/>
    <w:rsid w:val="00E02B9C"/>
    <w:rsid w:val="00E12DD4"/>
    <w:rsid w:val="00E131BA"/>
    <w:rsid w:val="00E141A5"/>
    <w:rsid w:val="00E205A0"/>
    <w:rsid w:val="00E20E75"/>
    <w:rsid w:val="00E212C1"/>
    <w:rsid w:val="00E23CEB"/>
    <w:rsid w:val="00E25DD0"/>
    <w:rsid w:val="00E2783D"/>
    <w:rsid w:val="00E32F39"/>
    <w:rsid w:val="00E330E0"/>
    <w:rsid w:val="00E350AA"/>
    <w:rsid w:val="00E43985"/>
    <w:rsid w:val="00E4455F"/>
    <w:rsid w:val="00E457AE"/>
    <w:rsid w:val="00E457E5"/>
    <w:rsid w:val="00E6109D"/>
    <w:rsid w:val="00E7468E"/>
    <w:rsid w:val="00E75553"/>
    <w:rsid w:val="00E7660D"/>
    <w:rsid w:val="00E8109A"/>
    <w:rsid w:val="00E82868"/>
    <w:rsid w:val="00E83E3F"/>
    <w:rsid w:val="00E8587F"/>
    <w:rsid w:val="00E85B5F"/>
    <w:rsid w:val="00E86E5C"/>
    <w:rsid w:val="00E91B01"/>
    <w:rsid w:val="00E92EAF"/>
    <w:rsid w:val="00E93272"/>
    <w:rsid w:val="00E94129"/>
    <w:rsid w:val="00EA0591"/>
    <w:rsid w:val="00EA157A"/>
    <w:rsid w:val="00EA248A"/>
    <w:rsid w:val="00EA3694"/>
    <w:rsid w:val="00EA6CF2"/>
    <w:rsid w:val="00EB1C2D"/>
    <w:rsid w:val="00EB4934"/>
    <w:rsid w:val="00EB5F8E"/>
    <w:rsid w:val="00EB6078"/>
    <w:rsid w:val="00EC3AC3"/>
    <w:rsid w:val="00EC55FC"/>
    <w:rsid w:val="00EC6DC3"/>
    <w:rsid w:val="00ED446D"/>
    <w:rsid w:val="00ED4A59"/>
    <w:rsid w:val="00EF2196"/>
    <w:rsid w:val="00EF48B7"/>
    <w:rsid w:val="00F05953"/>
    <w:rsid w:val="00F06CE6"/>
    <w:rsid w:val="00F143F2"/>
    <w:rsid w:val="00F36331"/>
    <w:rsid w:val="00F411DF"/>
    <w:rsid w:val="00F4272F"/>
    <w:rsid w:val="00F51CFC"/>
    <w:rsid w:val="00F6018C"/>
    <w:rsid w:val="00F62828"/>
    <w:rsid w:val="00F62958"/>
    <w:rsid w:val="00F6623A"/>
    <w:rsid w:val="00F66460"/>
    <w:rsid w:val="00F66AB0"/>
    <w:rsid w:val="00F701C2"/>
    <w:rsid w:val="00F76FA1"/>
    <w:rsid w:val="00F8258F"/>
    <w:rsid w:val="00F82A22"/>
    <w:rsid w:val="00F84154"/>
    <w:rsid w:val="00F868C6"/>
    <w:rsid w:val="00F94588"/>
    <w:rsid w:val="00F95F4C"/>
    <w:rsid w:val="00F97C41"/>
    <w:rsid w:val="00FA7A32"/>
    <w:rsid w:val="00FB3136"/>
    <w:rsid w:val="00FB435B"/>
    <w:rsid w:val="00FB572E"/>
    <w:rsid w:val="00FB5C0A"/>
    <w:rsid w:val="00FB793F"/>
    <w:rsid w:val="00FC0C84"/>
    <w:rsid w:val="00FD0EF9"/>
    <w:rsid w:val="00FE181C"/>
    <w:rsid w:val="00FE262C"/>
    <w:rsid w:val="00FE757A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D35120"/>
  <w15:chartTrackingRefBased/>
  <w15:docId w15:val="{80DA616F-CA07-4514-B63F-38FAEB9C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350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basedOn w:val="Normal"/>
    <w:next w:val="Normal"/>
    <w:link w:val="Heading1Char"/>
    <w:qFormat/>
    <w:rsid w:val="00AC6C97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Heading1"/>
    <w:next w:val="Normal"/>
    <w:link w:val="Heading2Char"/>
    <w:qFormat/>
    <w:rsid w:val="00AC6C97"/>
    <w:pPr>
      <w:spacing w:before="180" w:after="180"/>
      <w:ind w:left="1134" w:hanging="1134"/>
      <w:outlineLvl w:val="1"/>
    </w:pPr>
    <w:rPr>
      <w:rFonts w:ascii="Arial" w:hAnsi="Arial"/>
      <w:color w:val="auto"/>
      <w:szCs w:val="20"/>
    </w:rPr>
  </w:style>
  <w:style w:type="paragraph" w:styleId="Heading3">
    <w:name w:val="heading 3"/>
    <w:aliases w:val="Underrubrik2,H3,h3,Memo Heading 3,no break,0H,l3,list 3,Head 3,1.1.1,3rd level,Major Section Sub Section,PA Minor Section,Head3,Level 3 Head,31,32,33,311,321,34,312,322,35,313,323,36,314,324,37,315,325,38,316,326,39,317,327,310,318,328,1.1,331"/>
    <w:basedOn w:val="Normal"/>
    <w:next w:val="Normal"/>
    <w:link w:val="Heading3Char"/>
    <w:unhideWhenUsed/>
    <w:qFormat/>
    <w:rsid w:val="00AC6C97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AC6C97"/>
    <w:pPr>
      <w:spacing w:before="120" w:after="180"/>
      <w:ind w:left="1418" w:hanging="1418"/>
      <w:outlineLvl w:val="3"/>
    </w:pPr>
    <w:rPr>
      <w:rFonts w:ascii="Arial" w:hAnsi="Arial"/>
      <w:color w:val="auto"/>
      <w:szCs w:val="20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AC6C97"/>
    <w:pPr>
      <w:ind w:left="1701" w:hanging="1701"/>
      <w:outlineLvl w:val="4"/>
    </w:pPr>
    <w:rPr>
      <w:sz w:val="22"/>
    </w:rPr>
  </w:style>
  <w:style w:type="paragraph" w:styleId="Heading6">
    <w:name w:val="heading 6"/>
    <w:aliases w:val="T1,Header 6"/>
    <w:basedOn w:val="Normal"/>
    <w:next w:val="Normal"/>
    <w:link w:val="Heading6Char"/>
    <w:unhideWhenUsed/>
    <w:qFormat/>
    <w:rsid w:val="0088313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H6"/>
    <w:next w:val="Normal"/>
    <w:link w:val="Heading7Char"/>
    <w:qFormat/>
    <w:rsid w:val="002D187C"/>
    <w:pPr>
      <w:outlineLvl w:val="6"/>
    </w:pPr>
    <w:rPr>
      <w:lang w:eastAsia="en-US"/>
    </w:rPr>
  </w:style>
  <w:style w:type="paragraph" w:styleId="Heading8">
    <w:name w:val="heading 8"/>
    <w:basedOn w:val="Heading1"/>
    <w:next w:val="Normal"/>
    <w:link w:val="Heading8Char"/>
    <w:qFormat/>
    <w:rsid w:val="002D187C"/>
    <w:pPr>
      <w:pBdr>
        <w:top w:val="single" w:sz="12" w:space="3" w:color="auto"/>
      </w:pBdr>
      <w:overflowPunct w:val="0"/>
      <w:autoSpaceDE w:val="0"/>
      <w:autoSpaceDN w:val="0"/>
      <w:adjustRightInd w:val="0"/>
      <w:spacing w:after="180"/>
      <w:textAlignment w:val="baseline"/>
      <w:outlineLvl w:val="7"/>
    </w:pPr>
    <w:rPr>
      <w:rFonts w:ascii="Arial" w:hAnsi="Arial"/>
      <w:color w:val="auto"/>
      <w:sz w:val="36"/>
      <w:szCs w:val="20"/>
    </w:rPr>
  </w:style>
  <w:style w:type="paragraph" w:styleId="Heading9">
    <w:name w:val="heading 9"/>
    <w:basedOn w:val="Heading8"/>
    <w:next w:val="Normal"/>
    <w:link w:val="Heading9Char"/>
    <w:qFormat/>
    <w:rsid w:val="002D18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rsid w:val="00AC6C97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AC6C97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link w:val="Heading5"/>
    <w:rsid w:val="00AC6C97"/>
    <w:rPr>
      <w:rFonts w:ascii="Arial" w:eastAsia="Times New Roman" w:hAnsi="Arial" w:cs="Times New Roman"/>
      <w:szCs w:val="20"/>
      <w:lang w:val="en-GB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AC6C97"/>
    <w:pPr>
      <w:widowControl w:val="0"/>
    </w:pPr>
    <w:rPr>
      <w:rFonts w:ascii="Arial" w:eastAsia="Times New Roman" w:hAnsi="Arial"/>
      <w:b/>
      <w:noProof/>
      <w:sz w:val="18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AC6C97"/>
    <w:rPr>
      <w:rFonts w:ascii="Arial" w:eastAsia="Times New Roman" w:hAnsi="Arial" w:cs="Times New Roman"/>
      <w:b/>
      <w:noProof/>
      <w:sz w:val="18"/>
      <w:szCs w:val="20"/>
      <w:lang w:val="en-GB"/>
    </w:rPr>
  </w:style>
  <w:style w:type="paragraph" w:customStyle="1" w:styleId="TAH">
    <w:name w:val="TAH"/>
    <w:basedOn w:val="TAC"/>
    <w:link w:val="TAHCar"/>
    <w:qFormat/>
    <w:rsid w:val="00AC6C97"/>
    <w:rPr>
      <w:b/>
    </w:rPr>
  </w:style>
  <w:style w:type="paragraph" w:customStyle="1" w:styleId="TAC">
    <w:name w:val="TAC"/>
    <w:basedOn w:val="Normal"/>
    <w:link w:val="TACChar"/>
    <w:qFormat/>
    <w:rsid w:val="00AC6C97"/>
    <w:pPr>
      <w:keepNext/>
      <w:keepLines/>
      <w:spacing w:after="0"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qFormat/>
    <w:rsid w:val="00AC6C9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Normal"/>
    <w:link w:val="TANChar"/>
    <w:qFormat/>
    <w:rsid w:val="00AC6C97"/>
    <w:pPr>
      <w:keepNext/>
      <w:keepLines/>
      <w:spacing w:after="0"/>
      <w:ind w:left="851" w:hanging="851"/>
    </w:pPr>
    <w:rPr>
      <w:rFonts w:ascii="Arial" w:hAnsi="Arial"/>
      <w:sz w:val="18"/>
    </w:rPr>
  </w:style>
  <w:style w:type="paragraph" w:customStyle="1" w:styleId="CRCoverPage">
    <w:name w:val="CR Cover Page"/>
    <w:link w:val="CRCoverPageChar"/>
    <w:rsid w:val="00AC6C97"/>
    <w:pPr>
      <w:spacing w:after="120"/>
    </w:pPr>
    <w:rPr>
      <w:rFonts w:ascii="Arial" w:eastAsia="Times New Roman" w:hAnsi="Arial"/>
      <w:lang w:val="en-GB" w:eastAsia="zh-CN"/>
    </w:rPr>
  </w:style>
  <w:style w:type="character" w:styleId="Hyperlink">
    <w:name w:val="Hyperlink"/>
    <w:rsid w:val="00AC6C97"/>
    <w:rPr>
      <w:color w:val="0000FF"/>
      <w:u w:val="single"/>
    </w:rPr>
  </w:style>
  <w:style w:type="character" w:customStyle="1" w:styleId="TACChar">
    <w:name w:val="TAC Char"/>
    <w:link w:val="TAC"/>
    <w:qFormat/>
    <w:rsid w:val="00AC6C97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HChar">
    <w:name w:val="TH Char"/>
    <w:link w:val="TH"/>
    <w:qFormat/>
    <w:rsid w:val="00AC6C97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HCar">
    <w:name w:val="TAH Car"/>
    <w:link w:val="TAH"/>
    <w:qFormat/>
    <w:rsid w:val="00AC6C97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ANChar">
    <w:name w:val="TAN Char"/>
    <w:link w:val="TAN"/>
    <w:qFormat/>
    <w:rsid w:val="00AC6C97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CRCoverPageChar">
    <w:name w:val="CR Cover Page Char"/>
    <w:link w:val="CRCoverPage"/>
    <w:rsid w:val="00AC6C97"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Heading1Char">
    <w:name w:val="Heading 1 Char"/>
    <w:aliases w:val="Char Char,NMP Heading 1 Char,H1 Char,h1 Char,app heading 1 Char,l1 Char,Memo Heading 1 Char,h11 Char,h12 Char,h13 Char,h14 Char,h15 Char,h16 Char,h17 Char,h111 Char,h121 Char,h131 Char,h141 Char,h151 Char,h161 Char,h18 Char,h112 Char"/>
    <w:link w:val="Heading1"/>
    <w:uiPriority w:val="9"/>
    <w:rsid w:val="00AC6C97"/>
    <w:rPr>
      <w:rFonts w:ascii="Calibri Light" w:eastAsia="Times New Roman" w:hAnsi="Calibri Light" w:cs="Times New Roman"/>
      <w:color w:val="2E74B5"/>
      <w:sz w:val="32"/>
      <w:szCs w:val="32"/>
      <w:lang w:val="en-GB"/>
    </w:rPr>
  </w:style>
  <w:style w:type="character" w:customStyle="1" w:styleId="Heading3Char">
    <w:name w:val="Heading 3 Char"/>
    <w:aliases w:val="Underrubrik2 Char,H3 Char,h3 Char,Memo Heading 3 Char,no break Char,0H Char,l3 Char,list 3 Char,Head 3 Char,1.1.1 Char,3rd level Char,Major Section Sub Section Char,PA Minor Section Char,Head3 Char,Level 3 Head Char,31 Char,32 Char"/>
    <w:link w:val="Heading3"/>
    <w:rsid w:val="00AC6C97"/>
    <w:rPr>
      <w:rFonts w:ascii="Calibri Light" w:eastAsia="Times New Roman" w:hAnsi="Calibri Light" w:cs="Times New Roman"/>
      <w:color w:val="1F4D78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nhideWhenUsed/>
    <w:rsid w:val="006319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31954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TAL">
    <w:name w:val="TAL"/>
    <w:basedOn w:val="Normal"/>
    <w:link w:val="TALCar"/>
    <w:qFormat/>
    <w:rsid w:val="001B6DFC"/>
    <w:pPr>
      <w:keepNext/>
      <w:keepLines/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eastAsia="SimSun" w:hAnsi="Arial"/>
      <w:sz w:val="18"/>
    </w:rPr>
  </w:style>
  <w:style w:type="character" w:customStyle="1" w:styleId="TALCar">
    <w:name w:val="TAL Car"/>
    <w:link w:val="TAL"/>
    <w:qFormat/>
    <w:rsid w:val="001B6DFC"/>
    <w:rPr>
      <w:rFonts w:ascii="Arial" w:eastAsia="SimSun" w:hAnsi="Arial"/>
      <w:sz w:val="18"/>
      <w:lang w:eastAsia="en-US"/>
    </w:rPr>
  </w:style>
  <w:style w:type="paragraph" w:styleId="Caption">
    <w:name w:val="caption"/>
    <w:aliases w:val="cap,cap Char,Caption Char1 Char,cap Char Char1,Caption Char Char1 Char,cap Char2,3GPP Caption Table"/>
    <w:basedOn w:val="Normal"/>
    <w:next w:val="Normal"/>
    <w:link w:val="CaptionChar"/>
    <w:qFormat/>
    <w:rsid w:val="00112233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Symbol"/>
      <w:b/>
      <w:bCs/>
      <w:sz w:val="16"/>
    </w:rPr>
  </w:style>
  <w:style w:type="character" w:customStyle="1" w:styleId="CaptionChar">
    <w:name w:val="Caption Char"/>
    <w:aliases w:val="cap Char1,cap Char Char,Caption Char1 Char Char,cap Char Char1 Char,Caption Char Char1 Char Char,cap Char2 Char,3GPP Caption Table Char"/>
    <w:link w:val="Caption"/>
    <w:locked/>
    <w:rsid w:val="00112233"/>
    <w:rPr>
      <w:rFonts w:ascii="Times New Roman" w:eastAsia="Symbol" w:hAnsi="Times New Roman"/>
      <w:b/>
      <w:bCs/>
      <w:sz w:val="16"/>
      <w:lang w:eastAsia="en-US"/>
    </w:rPr>
  </w:style>
  <w:style w:type="paragraph" w:styleId="Index2">
    <w:name w:val="index 2"/>
    <w:basedOn w:val="Index1"/>
    <w:rsid w:val="007F1616"/>
    <w:pPr>
      <w:keepLines/>
      <w:overflowPunct w:val="0"/>
      <w:autoSpaceDE w:val="0"/>
      <w:autoSpaceDN w:val="0"/>
      <w:adjustRightInd w:val="0"/>
      <w:spacing w:after="0"/>
      <w:ind w:left="284" w:firstLine="0"/>
      <w:textAlignment w:val="baseline"/>
    </w:pPr>
    <w:rPr>
      <w:lang w:eastAsia="ko-KR"/>
    </w:rPr>
  </w:style>
  <w:style w:type="paragraph" w:styleId="Index1">
    <w:name w:val="index 1"/>
    <w:basedOn w:val="Normal"/>
    <w:next w:val="Normal"/>
    <w:autoRedefine/>
    <w:unhideWhenUsed/>
    <w:rsid w:val="007F1616"/>
    <w:pPr>
      <w:ind w:left="200" w:hanging="200"/>
    </w:pPr>
  </w:style>
  <w:style w:type="paragraph" w:customStyle="1" w:styleId="H6">
    <w:name w:val="H6"/>
    <w:basedOn w:val="Heading5"/>
    <w:next w:val="Normal"/>
    <w:link w:val="H6Char"/>
    <w:rsid w:val="007F1616"/>
    <w:pPr>
      <w:overflowPunct w:val="0"/>
      <w:autoSpaceDE w:val="0"/>
      <w:autoSpaceDN w:val="0"/>
      <w:adjustRightInd w:val="0"/>
      <w:ind w:left="1985" w:hanging="1985"/>
      <w:textAlignment w:val="baseline"/>
      <w:outlineLvl w:val="9"/>
    </w:pPr>
    <w:rPr>
      <w:sz w:val="20"/>
      <w:lang w:eastAsia="x-none"/>
    </w:rPr>
  </w:style>
  <w:style w:type="character" w:customStyle="1" w:styleId="H6Char">
    <w:name w:val="H6 Char"/>
    <w:link w:val="H6"/>
    <w:rsid w:val="007F1616"/>
    <w:rPr>
      <w:rFonts w:ascii="Arial" w:eastAsia="Times New Roman" w:hAnsi="Arial"/>
      <w:lang w:eastAsia="x-none"/>
    </w:rPr>
  </w:style>
  <w:style w:type="paragraph" w:customStyle="1" w:styleId="B10">
    <w:name w:val="B1"/>
    <w:basedOn w:val="List"/>
    <w:link w:val="B1Char"/>
    <w:rsid w:val="000D73B1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  <w:rPr>
      <w:lang w:eastAsia="x-none"/>
    </w:rPr>
  </w:style>
  <w:style w:type="character" w:customStyle="1" w:styleId="B1Char">
    <w:name w:val="B1 Char"/>
    <w:link w:val="B10"/>
    <w:rsid w:val="000D73B1"/>
    <w:rPr>
      <w:rFonts w:ascii="Times New Roman" w:eastAsia="Times New Roman" w:hAnsi="Times New Roman"/>
      <w:lang w:val="en-GB" w:eastAsia="x-none"/>
    </w:rPr>
  </w:style>
  <w:style w:type="paragraph" w:customStyle="1" w:styleId="B20">
    <w:name w:val="B2"/>
    <w:basedOn w:val="List2"/>
    <w:link w:val="B2Char"/>
    <w:qFormat/>
    <w:rsid w:val="000D73B1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  <w:rPr>
      <w:lang w:eastAsia="ko-KR"/>
    </w:rPr>
  </w:style>
  <w:style w:type="character" w:customStyle="1" w:styleId="B2Char">
    <w:name w:val="B2 Char"/>
    <w:link w:val="B20"/>
    <w:qFormat/>
    <w:rsid w:val="000D73B1"/>
    <w:rPr>
      <w:rFonts w:ascii="Times New Roman" w:eastAsia="Times New Roman" w:hAnsi="Times New Roman"/>
      <w:lang w:val="en-GB" w:eastAsia="ko-KR"/>
    </w:rPr>
  </w:style>
  <w:style w:type="paragraph" w:styleId="List">
    <w:name w:val="List"/>
    <w:basedOn w:val="Normal"/>
    <w:unhideWhenUsed/>
    <w:rsid w:val="000D73B1"/>
    <w:pPr>
      <w:ind w:left="360" w:hanging="360"/>
      <w:contextualSpacing/>
    </w:pPr>
  </w:style>
  <w:style w:type="paragraph" w:styleId="List2">
    <w:name w:val="List 2"/>
    <w:basedOn w:val="Normal"/>
    <w:unhideWhenUsed/>
    <w:rsid w:val="000D73B1"/>
    <w:pPr>
      <w:ind w:left="720" w:hanging="360"/>
      <w:contextualSpacing/>
    </w:pPr>
  </w:style>
  <w:style w:type="paragraph" w:styleId="TOC2">
    <w:name w:val="toc 2"/>
    <w:basedOn w:val="Normal"/>
    <w:next w:val="Normal"/>
    <w:autoRedefine/>
    <w:unhideWhenUsed/>
    <w:rsid w:val="0088313E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88313E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88313E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88313E"/>
    <w:pPr>
      <w:ind w:left="800"/>
    </w:pPr>
  </w:style>
  <w:style w:type="character" w:customStyle="1" w:styleId="Heading6Char">
    <w:name w:val="Heading 6 Char"/>
    <w:aliases w:val="T1 Char,Header 6 Char"/>
    <w:link w:val="Heading6"/>
    <w:uiPriority w:val="9"/>
    <w:rsid w:val="0088313E"/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670FA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ntstyle01">
    <w:name w:val="fontstyle01"/>
    <w:rsid w:val="00F84154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382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Header"/>
    <w:link w:val="FooterChar"/>
    <w:rsid w:val="00341836"/>
    <w:pPr>
      <w:jc w:val="center"/>
    </w:pPr>
    <w:rPr>
      <w:i/>
    </w:rPr>
  </w:style>
  <w:style w:type="character" w:customStyle="1" w:styleId="FooterChar">
    <w:name w:val="Footer Char"/>
    <w:link w:val="Footer"/>
    <w:rsid w:val="00341836"/>
    <w:rPr>
      <w:rFonts w:ascii="Arial" w:eastAsia="Times New Roman" w:hAnsi="Arial"/>
      <w:b/>
      <w:i/>
      <w:noProof/>
      <w:sz w:val="18"/>
      <w:lang w:val="en-GB"/>
    </w:rPr>
  </w:style>
  <w:style w:type="paragraph" w:styleId="Revision">
    <w:name w:val="Revision"/>
    <w:hidden/>
    <w:uiPriority w:val="99"/>
    <w:semiHidden/>
    <w:rsid w:val="00867C1B"/>
    <w:rPr>
      <w:rFonts w:ascii="Times New Roman" w:eastAsia="Times New Roman" w:hAnsi="Times New Roman"/>
      <w:lang w:val="en-GB"/>
    </w:rPr>
  </w:style>
  <w:style w:type="character" w:customStyle="1" w:styleId="Heading7Char">
    <w:name w:val="Heading 7 Char"/>
    <w:link w:val="Heading7"/>
    <w:rsid w:val="002D187C"/>
    <w:rPr>
      <w:rFonts w:ascii="Arial" w:eastAsia="Times New Roman" w:hAnsi="Arial"/>
      <w:lang w:val="en-GB"/>
    </w:rPr>
  </w:style>
  <w:style w:type="character" w:customStyle="1" w:styleId="Heading8Char">
    <w:name w:val="Heading 8 Char"/>
    <w:link w:val="Heading8"/>
    <w:rsid w:val="002D187C"/>
    <w:rPr>
      <w:rFonts w:ascii="Arial" w:eastAsia="Times New Roman" w:hAnsi="Arial"/>
      <w:sz w:val="36"/>
      <w:lang w:val="en-GB"/>
    </w:rPr>
  </w:style>
  <w:style w:type="character" w:customStyle="1" w:styleId="Heading9Char">
    <w:name w:val="Heading 9 Char"/>
    <w:link w:val="Heading9"/>
    <w:rsid w:val="002D187C"/>
    <w:rPr>
      <w:rFonts w:ascii="Arial" w:eastAsia="Times New Roman" w:hAnsi="Arial"/>
      <w:sz w:val="36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2D187C"/>
  </w:style>
  <w:style w:type="paragraph" w:styleId="TOC8">
    <w:name w:val="toc 8"/>
    <w:basedOn w:val="TOC1"/>
    <w:uiPriority w:val="39"/>
    <w:rsid w:val="002D187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187C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/>
    </w:rPr>
  </w:style>
  <w:style w:type="paragraph" w:customStyle="1" w:styleId="ZT">
    <w:name w:val="ZT"/>
    <w:rsid w:val="002D187C"/>
    <w:pPr>
      <w:framePr w:wrap="notBeside" w:vAnchor="page" w:hAnchor="margin" w:yAlign="center" w:anchorLock="1"/>
      <w:widowControl w:val="0"/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H">
    <w:name w:val="ZH"/>
    <w:rsid w:val="002D187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TT">
    <w:name w:val="TT"/>
    <w:basedOn w:val="Heading1"/>
    <w:next w:val="Normal"/>
    <w:rsid w:val="002D187C"/>
    <w:pPr>
      <w:pBdr>
        <w:top w:val="single" w:sz="12" w:space="3" w:color="auto"/>
      </w:pBdr>
      <w:overflowPunct w:val="0"/>
      <w:autoSpaceDE w:val="0"/>
      <w:autoSpaceDN w:val="0"/>
      <w:adjustRightInd w:val="0"/>
      <w:spacing w:after="180"/>
      <w:ind w:left="1134" w:hanging="1134"/>
      <w:textAlignment w:val="baseline"/>
      <w:outlineLvl w:val="9"/>
    </w:pPr>
    <w:rPr>
      <w:rFonts w:ascii="Arial" w:hAnsi="Arial"/>
      <w:color w:val="auto"/>
      <w:sz w:val="36"/>
      <w:szCs w:val="20"/>
    </w:rPr>
  </w:style>
  <w:style w:type="paragraph" w:styleId="ListNumber2">
    <w:name w:val="List Number 2"/>
    <w:basedOn w:val="ListNumber"/>
    <w:rsid w:val="002D187C"/>
    <w:pPr>
      <w:ind w:left="851"/>
    </w:pPr>
  </w:style>
  <w:style w:type="character" w:styleId="FootnoteReference">
    <w:name w:val="footnote reference"/>
    <w:rsid w:val="002D187C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2D187C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link w:val="FootnoteText"/>
    <w:rsid w:val="002D187C"/>
    <w:rPr>
      <w:rFonts w:ascii="Times New Roman" w:eastAsia="Times New Roman" w:hAnsi="Times New Roman"/>
      <w:sz w:val="16"/>
      <w:lang w:val="en-GB"/>
    </w:rPr>
  </w:style>
  <w:style w:type="paragraph" w:customStyle="1" w:styleId="TF">
    <w:name w:val="TF"/>
    <w:aliases w:val="left"/>
    <w:basedOn w:val="FL"/>
    <w:link w:val="TFChar"/>
    <w:rsid w:val="002D187C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2D187C"/>
    <w:pPr>
      <w:keepLines/>
      <w:overflowPunct w:val="0"/>
      <w:autoSpaceDE w:val="0"/>
      <w:autoSpaceDN w:val="0"/>
      <w:adjustRightInd w:val="0"/>
      <w:ind w:left="1135" w:hanging="851"/>
      <w:textAlignment w:val="baseline"/>
    </w:pPr>
  </w:style>
  <w:style w:type="paragraph" w:styleId="TOC9">
    <w:name w:val="toc 9"/>
    <w:basedOn w:val="TOC8"/>
    <w:uiPriority w:val="39"/>
    <w:rsid w:val="002D187C"/>
    <w:pPr>
      <w:ind w:left="1418" w:hanging="1418"/>
    </w:pPr>
  </w:style>
  <w:style w:type="paragraph" w:customStyle="1" w:styleId="EX">
    <w:name w:val="EX"/>
    <w:basedOn w:val="Normal"/>
    <w:link w:val="EXChar"/>
    <w:rsid w:val="002D187C"/>
    <w:pPr>
      <w:keepLines/>
      <w:overflowPunct w:val="0"/>
      <w:autoSpaceDE w:val="0"/>
      <w:autoSpaceDN w:val="0"/>
      <w:adjustRightInd w:val="0"/>
      <w:ind w:left="1702" w:hanging="1418"/>
      <w:textAlignment w:val="baseline"/>
    </w:pPr>
  </w:style>
  <w:style w:type="paragraph" w:customStyle="1" w:styleId="FP">
    <w:name w:val="FP"/>
    <w:basedOn w:val="Normal"/>
    <w:rsid w:val="002D187C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customStyle="1" w:styleId="LD">
    <w:name w:val="LD"/>
    <w:rsid w:val="002D187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2D187C"/>
    <w:pPr>
      <w:spacing w:after="0"/>
    </w:pPr>
  </w:style>
  <w:style w:type="paragraph" w:customStyle="1" w:styleId="EW">
    <w:name w:val="EW"/>
    <w:basedOn w:val="EX"/>
    <w:rsid w:val="002D187C"/>
    <w:pPr>
      <w:spacing w:after="0"/>
    </w:pPr>
  </w:style>
  <w:style w:type="paragraph" w:styleId="TOC6">
    <w:name w:val="toc 6"/>
    <w:basedOn w:val="TOC5"/>
    <w:next w:val="Normal"/>
    <w:uiPriority w:val="39"/>
    <w:rsid w:val="002D187C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985" w:right="425" w:hanging="1985"/>
      <w:textAlignment w:val="baseline"/>
    </w:pPr>
    <w:rPr>
      <w:noProof/>
    </w:rPr>
  </w:style>
  <w:style w:type="paragraph" w:styleId="TOC7">
    <w:name w:val="toc 7"/>
    <w:basedOn w:val="TOC6"/>
    <w:next w:val="Normal"/>
    <w:uiPriority w:val="39"/>
    <w:rsid w:val="002D187C"/>
    <w:pPr>
      <w:ind w:left="2268" w:hanging="2268"/>
    </w:pPr>
  </w:style>
  <w:style w:type="paragraph" w:styleId="ListBullet2">
    <w:name w:val="List Bullet 2"/>
    <w:basedOn w:val="ListBullet"/>
    <w:rsid w:val="002D187C"/>
    <w:pPr>
      <w:ind w:left="851"/>
    </w:pPr>
  </w:style>
  <w:style w:type="paragraph" w:styleId="ListBullet3">
    <w:name w:val="List Bullet 3"/>
    <w:basedOn w:val="ListBullet2"/>
    <w:rsid w:val="002D187C"/>
    <w:pPr>
      <w:ind w:left="1135"/>
    </w:pPr>
  </w:style>
  <w:style w:type="paragraph" w:styleId="ListNumber">
    <w:name w:val="List Number"/>
    <w:basedOn w:val="List"/>
    <w:rsid w:val="002D187C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</w:style>
  <w:style w:type="paragraph" w:customStyle="1" w:styleId="EQ">
    <w:name w:val="EQ"/>
    <w:basedOn w:val="Normal"/>
    <w:next w:val="Normal"/>
    <w:link w:val="EQChar"/>
    <w:rsid w:val="002D187C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customStyle="1" w:styleId="NF">
    <w:name w:val="NF"/>
    <w:basedOn w:val="NO"/>
    <w:rsid w:val="002D187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D187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2D187C"/>
    <w:pPr>
      <w:spacing w:before="0"/>
      <w:jc w:val="right"/>
    </w:pPr>
    <w:rPr>
      <w:rFonts w:eastAsia="Times New Roman"/>
    </w:rPr>
  </w:style>
  <w:style w:type="paragraph" w:customStyle="1" w:styleId="ZA">
    <w:name w:val="ZA"/>
    <w:rsid w:val="002D187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2D187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2D187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2D187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2D187C"/>
    <w:pPr>
      <w:framePr w:wrap="notBeside" w:y="16161"/>
    </w:pPr>
  </w:style>
  <w:style w:type="character" w:customStyle="1" w:styleId="ZGSM">
    <w:name w:val="ZGSM"/>
    <w:rsid w:val="002D187C"/>
  </w:style>
  <w:style w:type="paragraph" w:customStyle="1" w:styleId="ZG">
    <w:name w:val="ZG"/>
    <w:rsid w:val="002D187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rsid w:val="002D187C"/>
    <w:pPr>
      <w:overflowPunct w:val="0"/>
      <w:autoSpaceDE w:val="0"/>
      <w:autoSpaceDN w:val="0"/>
      <w:adjustRightInd w:val="0"/>
      <w:ind w:left="1135" w:hanging="284"/>
      <w:contextualSpacing w:val="0"/>
      <w:textAlignment w:val="baseline"/>
    </w:pPr>
  </w:style>
  <w:style w:type="paragraph" w:styleId="List4">
    <w:name w:val="List 4"/>
    <w:basedOn w:val="List3"/>
    <w:rsid w:val="002D187C"/>
    <w:pPr>
      <w:ind w:left="1418"/>
    </w:pPr>
  </w:style>
  <w:style w:type="paragraph" w:styleId="List5">
    <w:name w:val="List 5"/>
    <w:basedOn w:val="List4"/>
    <w:rsid w:val="002D187C"/>
    <w:pPr>
      <w:ind w:left="1702"/>
    </w:pPr>
  </w:style>
  <w:style w:type="paragraph" w:customStyle="1" w:styleId="EditorsNote">
    <w:name w:val="Editor's Note"/>
    <w:basedOn w:val="NO"/>
    <w:rsid w:val="002D187C"/>
    <w:rPr>
      <w:color w:val="FF0000"/>
    </w:rPr>
  </w:style>
  <w:style w:type="paragraph" w:styleId="ListBullet">
    <w:name w:val="List Bullet"/>
    <w:basedOn w:val="List"/>
    <w:rsid w:val="002D187C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</w:style>
  <w:style w:type="paragraph" w:styleId="ListBullet4">
    <w:name w:val="List Bullet 4"/>
    <w:basedOn w:val="ListBullet3"/>
    <w:rsid w:val="002D187C"/>
    <w:pPr>
      <w:ind w:left="1418"/>
    </w:pPr>
  </w:style>
  <w:style w:type="paragraph" w:styleId="ListBullet5">
    <w:name w:val="List Bullet 5"/>
    <w:basedOn w:val="ListBullet4"/>
    <w:rsid w:val="002D187C"/>
    <w:pPr>
      <w:ind w:left="1702"/>
    </w:pPr>
  </w:style>
  <w:style w:type="paragraph" w:customStyle="1" w:styleId="B30">
    <w:name w:val="B3"/>
    <w:basedOn w:val="List3"/>
    <w:rsid w:val="002D187C"/>
    <w:pPr>
      <w:ind w:left="1645" w:hanging="454"/>
    </w:pPr>
  </w:style>
  <w:style w:type="paragraph" w:customStyle="1" w:styleId="B4">
    <w:name w:val="B4"/>
    <w:basedOn w:val="List4"/>
    <w:rsid w:val="002D187C"/>
    <w:pPr>
      <w:ind w:left="2098" w:hanging="454"/>
    </w:pPr>
  </w:style>
  <w:style w:type="paragraph" w:customStyle="1" w:styleId="B5">
    <w:name w:val="B5"/>
    <w:basedOn w:val="List5"/>
    <w:rsid w:val="002D187C"/>
    <w:pPr>
      <w:ind w:left="2552" w:hanging="454"/>
    </w:pPr>
  </w:style>
  <w:style w:type="paragraph" w:customStyle="1" w:styleId="ZTD">
    <w:name w:val="ZTD"/>
    <w:basedOn w:val="ZB"/>
    <w:rsid w:val="002D187C"/>
    <w:pPr>
      <w:framePr w:hRule="auto" w:wrap="notBeside" w:y="852"/>
    </w:pPr>
    <w:rPr>
      <w:i w:val="0"/>
      <w:sz w:val="40"/>
    </w:rPr>
  </w:style>
  <w:style w:type="paragraph" w:customStyle="1" w:styleId="tdoc-header">
    <w:name w:val="tdoc-header"/>
    <w:rsid w:val="002D187C"/>
    <w:rPr>
      <w:rFonts w:ascii="Arial" w:eastAsia="Malgun Gothic" w:hAnsi="Arial"/>
      <w:noProof/>
      <w:sz w:val="24"/>
      <w:lang w:val="en-GB"/>
    </w:rPr>
  </w:style>
  <w:style w:type="character" w:styleId="CommentReference">
    <w:name w:val="annotation reference"/>
    <w:uiPriority w:val="99"/>
    <w:rsid w:val="002D187C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187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mmentTextChar">
    <w:name w:val="Comment Text Char"/>
    <w:link w:val="CommentText"/>
    <w:uiPriority w:val="99"/>
    <w:rsid w:val="002D187C"/>
    <w:rPr>
      <w:rFonts w:ascii="Times New Roman" w:eastAsia="Times New Roman" w:hAnsi="Times New Roman"/>
      <w:lang w:val="en-GB"/>
    </w:rPr>
  </w:style>
  <w:style w:type="character" w:styleId="FollowedHyperlink">
    <w:name w:val="FollowedHyperlink"/>
    <w:rsid w:val="002D187C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2D187C"/>
    <w:rPr>
      <w:b/>
      <w:bCs/>
    </w:rPr>
  </w:style>
  <w:style w:type="character" w:customStyle="1" w:styleId="CommentSubjectChar">
    <w:name w:val="Comment Subject Char"/>
    <w:link w:val="CommentSubject"/>
    <w:rsid w:val="002D187C"/>
    <w:rPr>
      <w:rFonts w:ascii="Times New Roman" w:eastAsia="Times New Roman" w:hAnsi="Times New Roman"/>
      <w:b/>
      <w:bCs/>
      <w:lang w:val="en-GB"/>
    </w:rPr>
  </w:style>
  <w:style w:type="paragraph" w:styleId="DocumentMap">
    <w:name w:val="Document Map"/>
    <w:basedOn w:val="Normal"/>
    <w:link w:val="DocumentMapChar"/>
    <w:rsid w:val="002D187C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</w:rPr>
  </w:style>
  <w:style w:type="character" w:customStyle="1" w:styleId="DocumentMapChar">
    <w:name w:val="Document Map Char"/>
    <w:link w:val="DocumentMap"/>
    <w:rsid w:val="002D187C"/>
    <w:rPr>
      <w:rFonts w:ascii="Tahoma" w:eastAsia="Times New Roman" w:hAnsi="Tahoma"/>
      <w:shd w:val="clear" w:color="auto" w:fill="000080"/>
      <w:lang w:val="en-GB"/>
    </w:rPr>
  </w:style>
  <w:style w:type="character" w:customStyle="1" w:styleId="UnresolvedMention1">
    <w:name w:val="Unresolved Mention1"/>
    <w:uiPriority w:val="99"/>
    <w:semiHidden/>
    <w:unhideWhenUsed/>
    <w:rsid w:val="002D187C"/>
    <w:rPr>
      <w:color w:val="808080"/>
      <w:shd w:val="clear" w:color="auto" w:fill="E6E6E6"/>
    </w:rPr>
  </w:style>
  <w:style w:type="paragraph" w:customStyle="1" w:styleId="TAJ">
    <w:name w:val="TAJ"/>
    <w:basedOn w:val="Normal"/>
    <w:rsid w:val="002D187C"/>
    <w:pPr>
      <w:keepNext/>
      <w:keepLines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18"/>
    </w:rPr>
  </w:style>
  <w:style w:type="paragraph" w:customStyle="1" w:styleId="B1">
    <w:name w:val="B1+"/>
    <w:basedOn w:val="B10"/>
    <w:rsid w:val="002D187C"/>
    <w:pPr>
      <w:numPr>
        <w:numId w:val="1"/>
      </w:numPr>
    </w:pPr>
    <w:rPr>
      <w:lang w:eastAsia="en-US"/>
    </w:rPr>
  </w:style>
  <w:style w:type="character" w:customStyle="1" w:styleId="NOChar">
    <w:name w:val="NO Char"/>
    <w:link w:val="NO"/>
    <w:qFormat/>
    <w:rsid w:val="002D187C"/>
    <w:rPr>
      <w:rFonts w:ascii="Times New Roman" w:eastAsia="Times New Roman" w:hAnsi="Times New Roman"/>
      <w:lang w:val="en-GB"/>
    </w:rPr>
  </w:style>
  <w:style w:type="character" w:styleId="SubtleReference">
    <w:name w:val="Subtle Reference"/>
    <w:uiPriority w:val="31"/>
    <w:qFormat/>
    <w:rsid w:val="002D187C"/>
    <w:rPr>
      <w:smallCaps/>
      <w:color w:val="5A5A5A"/>
    </w:rPr>
  </w:style>
  <w:style w:type="character" w:customStyle="1" w:styleId="TFChar">
    <w:name w:val="TF Char"/>
    <w:link w:val="TF"/>
    <w:qFormat/>
    <w:rsid w:val="002D187C"/>
    <w:rPr>
      <w:rFonts w:ascii="Arial" w:eastAsia="Times New Roman" w:hAnsi="Arial"/>
      <w:b/>
      <w:lang w:val="en-GB"/>
    </w:rPr>
  </w:style>
  <w:style w:type="character" w:customStyle="1" w:styleId="TALChar">
    <w:name w:val="TAL Char"/>
    <w:locked/>
    <w:rsid w:val="002D187C"/>
    <w:rPr>
      <w:rFonts w:ascii="Arial" w:hAnsi="Arial" w:cs="Arial"/>
      <w:sz w:val="18"/>
      <w:lang w:val="en-GB"/>
    </w:rPr>
  </w:style>
  <w:style w:type="paragraph" w:customStyle="1" w:styleId="TableText">
    <w:name w:val="TableText"/>
    <w:basedOn w:val="BodyTextIndent"/>
    <w:rsid w:val="002D187C"/>
    <w:pPr>
      <w:keepNext/>
      <w:keepLines/>
      <w:snapToGrid w:val="0"/>
      <w:spacing w:after="180"/>
      <w:ind w:left="0"/>
      <w:jc w:val="center"/>
    </w:pPr>
    <w:rPr>
      <w:kern w:val="2"/>
    </w:rPr>
  </w:style>
  <w:style w:type="paragraph" w:styleId="BodyTextIndent">
    <w:name w:val="Body Text Indent"/>
    <w:basedOn w:val="Normal"/>
    <w:link w:val="BodyTextIndentChar"/>
    <w:rsid w:val="002D187C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eastAsia="SimSun"/>
    </w:rPr>
  </w:style>
  <w:style w:type="character" w:customStyle="1" w:styleId="BodyTextIndentChar">
    <w:name w:val="Body Text Indent Char"/>
    <w:link w:val="BodyTextIndent"/>
    <w:rsid w:val="002D187C"/>
    <w:rPr>
      <w:rFonts w:ascii="Times New Roman" w:eastAsia="SimSun" w:hAnsi="Times New Roman"/>
      <w:lang w:val="en-GB"/>
    </w:rPr>
  </w:style>
  <w:style w:type="character" w:customStyle="1" w:styleId="EXChar">
    <w:name w:val="EX Char"/>
    <w:link w:val="EX"/>
    <w:locked/>
    <w:rsid w:val="002D187C"/>
    <w:rPr>
      <w:rFonts w:ascii="Times New Roman" w:eastAsia="Times New Roman" w:hAnsi="Times New Roman"/>
      <w:lang w:val="en-GB"/>
    </w:rPr>
  </w:style>
  <w:style w:type="paragraph" w:customStyle="1" w:styleId="B2">
    <w:name w:val="B2+"/>
    <w:basedOn w:val="B20"/>
    <w:rsid w:val="002D187C"/>
    <w:pPr>
      <w:numPr>
        <w:numId w:val="2"/>
      </w:numPr>
    </w:pPr>
    <w:rPr>
      <w:lang w:eastAsia="en-US"/>
    </w:rPr>
  </w:style>
  <w:style w:type="paragraph" w:customStyle="1" w:styleId="B3">
    <w:name w:val="B3+"/>
    <w:basedOn w:val="B30"/>
    <w:rsid w:val="002D187C"/>
    <w:pPr>
      <w:numPr>
        <w:numId w:val="3"/>
      </w:numPr>
      <w:tabs>
        <w:tab w:val="left" w:pos="1134"/>
      </w:tabs>
    </w:pPr>
  </w:style>
  <w:style w:type="paragraph" w:customStyle="1" w:styleId="BL">
    <w:name w:val="BL"/>
    <w:basedOn w:val="Normal"/>
    <w:rsid w:val="002D187C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N">
    <w:name w:val="BN"/>
    <w:basedOn w:val="Normal"/>
    <w:rsid w:val="002D187C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FL">
    <w:name w:val="FL"/>
    <w:basedOn w:val="Normal"/>
    <w:rsid w:val="002D18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TB1">
    <w:name w:val="TB1"/>
    <w:basedOn w:val="Normal"/>
    <w:qFormat/>
    <w:rsid w:val="002D187C"/>
    <w:pPr>
      <w:keepNext/>
      <w:keepLines/>
      <w:numPr>
        <w:numId w:val="6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2D187C"/>
    <w:pPr>
      <w:keepNext/>
      <w:keepLines/>
      <w:numPr>
        <w:numId w:val="7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rsid w:val="002D187C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ance">
    <w:name w:val="Guidance"/>
    <w:basedOn w:val="Normal"/>
    <w:link w:val="GuidanceChar"/>
    <w:rsid w:val="002D187C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TOCHeading">
    <w:name w:val="TOC Heading"/>
    <w:basedOn w:val="Heading1"/>
    <w:next w:val="Normal"/>
    <w:uiPriority w:val="39"/>
    <w:unhideWhenUsed/>
    <w:qFormat/>
    <w:rsid w:val="002D187C"/>
    <w:pPr>
      <w:overflowPunct w:val="0"/>
      <w:autoSpaceDE w:val="0"/>
      <w:autoSpaceDN w:val="0"/>
      <w:adjustRightInd w:val="0"/>
      <w:spacing w:line="259" w:lineRule="auto"/>
      <w:textAlignment w:val="baseline"/>
      <w:outlineLvl w:val="9"/>
    </w:pPr>
    <w:rPr>
      <w:color w:val="2F5496"/>
      <w:lang w:val="en-US"/>
    </w:rPr>
  </w:style>
  <w:style w:type="character" w:customStyle="1" w:styleId="EQChar">
    <w:name w:val="EQ Char"/>
    <w:link w:val="EQ"/>
    <w:qFormat/>
    <w:rsid w:val="002D187C"/>
    <w:rPr>
      <w:rFonts w:ascii="Times New Roman" w:eastAsia="Times New Roman" w:hAnsi="Times New Roman"/>
      <w:noProof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2D187C"/>
  </w:style>
  <w:style w:type="numbering" w:customStyle="1" w:styleId="NoList2">
    <w:name w:val="No List2"/>
    <w:next w:val="NoList"/>
    <w:uiPriority w:val="99"/>
    <w:semiHidden/>
    <w:unhideWhenUsed/>
    <w:rsid w:val="002D187C"/>
  </w:style>
  <w:style w:type="numbering" w:customStyle="1" w:styleId="NoList3">
    <w:name w:val="No List3"/>
    <w:next w:val="NoList"/>
    <w:uiPriority w:val="99"/>
    <w:semiHidden/>
    <w:unhideWhenUsed/>
    <w:rsid w:val="002D187C"/>
  </w:style>
  <w:style w:type="numbering" w:customStyle="1" w:styleId="NoList4">
    <w:name w:val="No List4"/>
    <w:next w:val="NoList"/>
    <w:uiPriority w:val="99"/>
    <w:semiHidden/>
    <w:unhideWhenUsed/>
    <w:rsid w:val="002D187C"/>
  </w:style>
  <w:style w:type="table" w:customStyle="1" w:styleId="TableGrid11">
    <w:name w:val="Table Grid11"/>
    <w:basedOn w:val="TableNormal"/>
    <w:next w:val="TableGrid"/>
    <w:uiPriority w:val="39"/>
    <w:rsid w:val="002D1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2D187C"/>
  </w:style>
  <w:style w:type="table" w:customStyle="1" w:styleId="TableGrid2">
    <w:name w:val="Table Grid2"/>
    <w:basedOn w:val="TableNormal"/>
    <w:next w:val="TableGrid"/>
    <w:rsid w:val="002D187C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D187C"/>
  </w:style>
  <w:style w:type="numbering" w:customStyle="1" w:styleId="NoList21">
    <w:name w:val="No List21"/>
    <w:next w:val="NoList"/>
    <w:uiPriority w:val="99"/>
    <w:semiHidden/>
    <w:unhideWhenUsed/>
    <w:rsid w:val="002D187C"/>
  </w:style>
  <w:style w:type="numbering" w:customStyle="1" w:styleId="NoList31">
    <w:name w:val="No List31"/>
    <w:next w:val="NoList"/>
    <w:uiPriority w:val="99"/>
    <w:semiHidden/>
    <w:unhideWhenUsed/>
    <w:rsid w:val="002D187C"/>
  </w:style>
  <w:style w:type="numbering" w:customStyle="1" w:styleId="NoList41">
    <w:name w:val="No List41"/>
    <w:next w:val="NoList"/>
    <w:uiPriority w:val="99"/>
    <w:semiHidden/>
    <w:unhideWhenUsed/>
    <w:rsid w:val="002D187C"/>
  </w:style>
  <w:style w:type="numbering" w:customStyle="1" w:styleId="NoList6">
    <w:name w:val="No List6"/>
    <w:next w:val="NoList"/>
    <w:uiPriority w:val="99"/>
    <w:semiHidden/>
    <w:unhideWhenUsed/>
    <w:rsid w:val="00A31DE8"/>
  </w:style>
  <w:style w:type="table" w:customStyle="1" w:styleId="TableGrid3">
    <w:name w:val="Table Grid3"/>
    <w:basedOn w:val="TableNormal"/>
    <w:next w:val="TableGrid"/>
    <w:uiPriority w:val="39"/>
    <w:rsid w:val="00A31DE8"/>
    <w:rPr>
      <w:rFonts w:eastAsia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DE8"/>
    <w:pPr>
      <w:spacing w:after="0"/>
      <w:ind w:left="720"/>
      <w:contextualSpacing/>
    </w:pPr>
    <w:rPr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rsid w:val="00A31DE8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A31DE8"/>
    <w:rPr>
      <w:rFonts w:ascii="Times New Roman" w:hAnsi="Times New Roman"/>
      <w:lang w:val="en-GB"/>
    </w:rPr>
  </w:style>
  <w:style w:type="numbering" w:customStyle="1" w:styleId="NoList7">
    <w:name w:val="No List7"/>
    <w:next w:val="NoList"/>
    <w:uiPriority w:val="99"/>
    <w:semiHidden/>
    <w:unhideWhenUsed/>
    <w:rsid w:val="00A63B4C"/>
  </w:style>
  <w:style w:type="table" w:customStyle="1" w:styleId="TableGrid4">
    <w:name w:val="Table Grid4"/>
    <w:basedOn w:val="TableNormal"/>
    <w:next w:val="TableGrid"/>
    <w:uiPriority w:val="39"/>
    <w:rsid w:val="00A63B4C"/>
    <w:rPr>
      <w:rFonts w:eastAsia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N">
    <w:name w:val="TN"/>
    <w:basedOn w:val="Normal"/>
    <w:qFormat/>
    <w:rsid w:val="006961F7"/>
    <w:pPr>
      <w:keepNext/>
      <w:keepLines/>
      <w:spacing w:after="0"/>
      <w:ind w:left="851" w:hanging="851"/>
    </w:pPr>
    <w:rPr>
      <w:rFonts w:ascii="Arial" w:eastAsia="SimSun" w:hAnsi="Arial"/>
      <w:sz w:val="18"/>
    </w:rPr>
  </w:style>
  <w:style w:type="numbering" w:customStyle="1" w:styleId="NoList8">
    <w:name w:val="No List8"/>
    <w:next w:val="NoList"/>
    <w:uiPriority w:val="99"/>
    <w:semiHidden/>
    <w:unhideWhenUsed/>
    <w:rsid w:val="00526604"/>
  </w:style>
  <w:style w:type="table" w:customStyle="1" w:styleId="TableGrid5">
    <w:name w:val="Table Grid5"/>
    <w:basedOn w:val="TableNormal"/>
    <w:next w:val="TableGrid"/>
    <w:rsid w:val="00526604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26604"/>
  </w:style>
  <w:style w:type="numbering" w:customStyle="1" w:styleId="NoList22">
    <w:name w:val="No List22"/>
    <w:next w:val="NoList"/>
    <w:uiPriority w:val="99"/>
    <w:semiHidden/>
    <w:unhideWhenUsed/>
    <w:rsid w:val="00526604"/>
  </w:style>
  <w:style w:type="numbering" w:customStyle="1" w:styleId="NoList32">
    <w:name w:val="No List32"/>
    <w:next w:val="NoList"/>
    <w:uiPriority w:val="99"/>
    <w:semiHidden/>
    <w:unhideWhenUsed/>
    <w:rsid w:val="00526604"/>
  </w:style>
  <w:style w:type="numbering" w:customStyle="1" w:styleId="NoList42">
    <w:name w:val="No List42"/>
    <w:next w:val="NoList"/>
    <w:uiPriority w:val="99"/>
    <w:semiHidden/>
    <w:unhideWhenUsed/>
    <w:rsid w:val="00526604"/>
  </w:style>
  <w:style w:type="table" w:customStyle="1" w:styleId="TableGrid12">
    <w:name w:val="Table Grid12"/>
    <w:basedOn w:val="TableNormal"/>
    <w:next w:val="TableGrid"/>
    <w:uiPriority w:val="39"/>
    <w:rsid w:val="0052660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526604"/>
  </w:style>
  <w:style w:type="table" w:customStyle="1" w:styleId="TableGrid21">
    <w:name w:val="Table Grid21"/>
    <w:basedOn w:val="TableNormal"/>
    <w:next w:val="TableGrid"/>
    <w:rsid w:val="00526604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526604"/>
  </w:style>
  <w:style w:type="numbering" w:customStyle="1" w:styleId="NoList211">
    <w:name w:val="No List211"/>
    <w:next w:val="NoList"/>
    <w:uiPriority w:val="99"/>
    <w:semiHidden/>
    <w:unhideWhenUsed/>
    <w:rsid w:val="00526604"/>
  </w:style>
  <w:style w:type="numbering" w:customStyle="1" w:styleId="NoList311">
    <w:name w:val="No List311"/>
    <w:next w:val="NoList"/>
    <w:uiPriority w:val="99"/>
    <w:semiHidden/>
    <w:unhideWhenUsed/>
    <w:rsid w:val="00526604"/>
  </w:style>
  <w:style w:type="numbering" w:customStyle="1" w:styleId="NoList411">
    <w:name w:val="No List411"/>
    <w:next w:val="NoList"/>
    <w:uiPriority w:val="99"/>
    <w:semiHidden/>
    <w:unhideWhenUsed/>
    <w:rsid w:val="00526604"/>
  </w:style>
  <w:style w:type="table" w:customStyle="1" w:styleId="TableGrid111">
    <w:name w:val="Table Grid111"/>
    <w:basedOn w:val="TableNormal"/>
    <w:next w:val="TableGrid"/>
    <w:uiPriority w:val="39"/>
    <w:rsid w:val="0052660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526604"/>
  </w:style>
  <w:style w:type="table" w:customStyle="1" w:styleId="TableGrid31">
    <w:name w:val="Table Grid31"/>
    <w:basedOn w:val="TableNormal"/>
    <w:next w:val="TableGrid"/>
    <w:rsid w:val="00526604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526604"/>
    <w:rPr>
      <w:i/>
      <w:iCs/>
    </w:rPr>
  </w:style>
  <w:style w:type="numbering" w:customStyle="1" w:styleId="NoList9">
    <w:name w:val="No List9"/>
    <w:next w:val="NoList"/>
    <w:uiPriority w:val="99"/>
    <w:semiHidden/>
    <w:unhideWhenUsed/>
    <w:rsid w:val="004674E9"/>
  </w:style>
  <w:style w:type="table" w:customStyle="1" w:styleId="TableGrid6">
    <w:name w:val="Table Grid6"/>
    <w:basedOn w:val="TableNormal"/>
    <w:next w:val="TableGrid"/>
    <w:uiPriority w:val="39"/>
    <w:rsid w:val="004674E9"/>
    <w:rPr>
      <w:rFonts w:eastAsia="Calibri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uidanceChar">
    <w:name w:val="Guidance Char"/>
    <w:link w:val="Guidance"/>
    <w:rsid w:val="004674E9"/>
    <w:rPr>
      <w:rFonts w:ascii="Times New Roman" w:eastAsia="Times New Roman" w:hAnsi="Times New Roman"/>
      <w:i/>
      <w:color w:val="0000FF"/>
      <w:lang w:val="en-GB"/>
    </w:rPr>
  </w:style>
  <w:style w:type="character" w:customStyle="1" w:styleId="msoins0">
    <w:name w:val="msoins0"/>
    <w:rsid w:val="004674E9"/>
  </w:style>
  <w:style w:type="character" w:customStyle="1" w:styleId="apple-converted-space">
    <w:name w:val="apple-converted-space"/>
    <w:rsid w:val="004674E9"/>
  </w:style>
  <w:style w:type="table" w:customStyle="1" w:styleId="TableGrid7">
    <w:name w:val="Table Grid7"/>
    <w:basedOn w:val="TableNormal"/>
    <w:next w:val="TableGrid"/>
    <w:uiPriority w:val="39"/>
    <w:rsid w:val="00AD755E"/>
    <w:rPr>
      <w:rFonts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5AE73D3C80D4584FE298A5AB42D97" ma:contentTypeVersion="6" ma:contentTypeDescription="Create a new document." ma:contentTypeScope="" ma:versionID="0218ba80185af4ffc532da3193178dec">
  <xsd:schema xmlns:xsd="http://www.w3.org/2001/XMLSchema" xmlns:xs="http://www.w3.org/2001/XMLSchema" xmlns:p="http://schemas.microsoft.com/office/2006/metadata/properties" xmlns:ns2="6f30b71e-bcaf-4bc3-8acb-e44453a8cc7d" xmlns:ns3="fec27805-09a8-40a2-bd80-053a1fed723f" targetNamespace="http://schemas.microsoft.com/office/2006/metadata/properties" ma:root="true" ma:fieldsID="0245353ec81728d22a34b46b49b47554" ns2:_="" ns3:_="">
    <xsd:import namespace="6f30b71e-bcaf-4bc3-8acb-e44453a8cc7d"/>
    <xsd:import namespace="fec27805-09a8-40a2-bd80-053a1fed7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b71e-bcaf-4bc3-8acb-e44453a8c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27805-09a8-40a2-bd80-053a1fed72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21BA03-2D99-4767-89D7-CEAE21622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0b71e-bcaf-4bc3-8acb-e44453a8cc7d"/>
    <ds:schemaRef ds:uri="fec27805-09a8-40a2-bd80-053a1fed7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F4346B-33A9-4B03-BAB2-15E0F3FA23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E52440-DBE0-463C-99ED-86891702EE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042A5A-6BF8-422F-9EFD-24D329A59F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5041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>CTPClassification=CTP_PUBLIC:VisualMarkings=, CTPClassification=CTP_NT</cp:keywords>
  <dc:description/>
  <cp:lastModifiedBy>Intel RAN4 #98-bis-e</cp:lastModifiedBy>
  <cp:revision>255</cp:revision>
  <dcterms:created xsi:type="dcterms:W3CDTF">2019-05-03T13:23:00Z</dcterms:created>
  <dcterms:modified xsi:type="dcterms:W3CDTF">2021-04-16T06:12:00Z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ae34e1fa-81ec-4539-9199-138e7c7877f5</vt:lpwstr>
  </property>
  <property fmtid="{D5CDD505-2E9C-101B-9397-08002B2CF9AE}" pid="3" name="CTP_TimeStamp">
    <vt:lpwstr>2019-11-08 16:10:23Z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0x010100A6C5AE73D3C80D4584FE298A5AB42D97</vt:lpwstr>
  </property>
</Properties>
</file>