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723E5F4E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1F0CEC">
        <w:rPr>
          <w:b/>
          <w:noProof/>
          <w:sz w:val="24"/>
        </w:rPr>
        <w:t>8</w:t>
      </w:r>
      <w:r w:rsidR="00CB5D2B">
        <w:rPr>
          <w:b/>
          <w:noProof/>
          <w:sz w:val="24"/>
        </w:rPr>
        <w:t>-bis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8E0EB1" w:rsidRPr="008E0EB1">
        <w:rPr>
          <w:b/>
          <w:i/>
          <w:noProof/>
          <w:sz w:val="28"/>
        </w:rPr>
        <w:t>R4-210</w:t>
      </w:r>
      <w:r w:rsidR="00D259EB">
        <w:rPr>
          <w:b/>
          <w:i/>
          <w:noProof/>
          <w:sz w:val="28"/>
        </w:rPr>
        <w:t>6416</w:t>
      </w:r>
      <w:r>
        <w:rPr>
          <w:b/>
          <w:i/>
          <w:noProof/>
          <w:sz w:val="28"/>
        </w:rPr>
        <w:fldChar w:fldCharType="end"/>
      </w:r>
    </w:p>
    <w:p w14:paraId="167ED6B2" w14:textId="3781D417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0C72F0">
        <w:rPr>
          <w:b/>
          <w:noProof/>
          <w:sz w:val="24"/>
        </w:rPr>
        <w:t>12</w:t>
      </w:r>
      <w:r w:rsidR="00901168" w:rsidRPr="00901168">
        <w:rPr>
          <w:b/>
          <w:noProof/>
          <w:sz w:val="24"/>
          <w:vertAlign w:val="superscript"/>
        </w:rPr>
        <w:t>th</w:t>
      </w:r>
      <w:r w:rsidR="00901168">
        <w:rPr>
          <w:b/>
          <w:noProof/>
          <w:sz w:val="24"/>
        </w:rPr>
        <w:t xml:space="preserve"> </w:t>
      </w:r>
      <w:r w:rsidR="000C72F0">
        <w:rPr>
          <w:b/>
          <w:noProof/>
          <w:sz w:val="24"/>
        </w:rPr>
        <w:t>A</w:t>
      </w:r>
      <w:r w:rsidR="00592DC8">
        <w:rPr>
          <w:b/>
          <w:noProof/>
          <w:sz w:val="24"/>
        </w:rPr>
        <w:t>pril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592DC8">
        <w:rPr>
          <w:b/>
          <w:noProof/>
          <w:sz w:val="24"/>
        </w:rPr>
        <w:t>20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92DC8">
        <w:rPr>
          <w:b/>
          <w:noProof/>
          <w:sz w:val="24"/>
        </w:rPr>
        <w:t>April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901168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394E2FE1" w:rsidR="00C60BF1" w:rsidRPr="00410371" w:rsidRDefault="001F0CEC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4FC37810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5D0E48">
              <w:rPr>
                <w:b/>
                <w:noProof/>
                <w:sz w:val="32"/>
                <w:lang w:eastAsia="en-US"/>
              </w:rPr>
              <w:t>6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754C72">
              <w:rPr>
                <w:b/>
                <w:noProof/>
                <w:sz w:val="32"/>
                <w:lang w:eastAsia="en-US"/>
              </w:rPr>
              <w:t>4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11647A53" w:rsidR="00C60BF1" w:rsidRDefault="004B697B" w:rsidP="006C5B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01168" w:rsidRPr="00901168">
              <w:t>Draft CR on General section of NR V2X requirements</w:t>
            </w:r>
            <w:r>
              <w:fldChar w:fldCharType="end"/>
            </w:r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76186040" w:rsidR="00C60BF1" w:rsidRDefault="0095766A" w:rsidP="00DA72E7">
            <w:pPr>
              <w:pStyle w:val="CRCoverPage"/>
              <w:spacing w:after="0"/>
              <w:ind w:left="100"/>
              <w:rPr>
                <w:noProof/>
              </w:rPr>
            </w:pPr>
            <w:r w:rsidRPr="0095766A">
              <w:rPr>
                <w:noProof/>
                <w:lang w:eastAsia="en-US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360E6744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95766A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1942CF">
              <w:rPr>
                <w:noProof/>
                <w:lang w:eastAsia="en-US"/>
              </w:rPr>
              <w:t>0</w:t>
            </w:r>
            <w:r w:rsidR="002A5EB1">
              <w:rPr>
                <w:noProof/>
                <w:lang w:eastAsia="en-US"/>
              </w:rPr>
              <w:t>4</w:t>
            </w:r>
            <w:r w:rsidR="0095408B">
              <w:rPr>
                <w:noProof/>
                <w:lang w:eastAsia="en-US"/>
              </w:rPr>
              <w:t>-</w:t>
            </w:r>
            <w:r w:rsidR="002A5EB1">
              <w:rPr>
                <w:noProof/>
                <w:lang w:eastAsia="en-US"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0836A491" w:rsidR="00C60BF1" w:rsidRDefault="00857787" w:rsidP="00C60B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46324D04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61254C">
              <w:rPr>
                <w:noProof/>
                <w:lang w:eastAsia="en-US"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27847A70" w:rsidR="001C2C62" w:rsidRPr="007540F3" w:rsidRDefault="00C954DB" w:rsidP="002E0AF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Definition of </w:t>
            </w:r>
            <w:r w:rsidR="00901168">
              <w:t>general section for V2X requirements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E5F813" w14:textId="77777777" w:rsidR="002E0AFA" w:rsidRDefault="00672540" w:rsidP="00C954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Changes in comparison to </w:t>
            </w:r>
            <w:r w:rsidR="0032798C" w:rsidRPr="0032798C">
              <w:rPr>
                <w:noProof/>
              </w:rPr>
              <w:t>R4-2103976</w:t>
            </w:r>
          </w:p>
          <w:p w14:paraId="13C5D0E8" w14:textId="77777777" w:rsidR="0032798C" w:rsidRDefault="0032798C" w:rsidP="0032798C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of Test list for applicability section</w:t>
            </w:r>
          </w:p>
          <w:p w14:paraId="5CF40A94" w14:textId="215A067C" w:rsidR="003C0F22" w:rsidRDefault="003C0F22" w:rsidP="0032798C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</w:t>
            </w:r>
            <w:r w:rsidR="003A2723">
              <w:rPr>
                <w:noProof/>
              </w:rPr>
              <w:t>“</w:t>
            </w:r>
            <w:r w:rsidR="00451F38">
              <w:rPr>
                <w:rFonts w:cs="Arial"/>
                <w:lang w:eastAsia="en-GB"/>
              </w:rPr>
              <w:t xml:space="preserve">Symbols for </w:t>
            </w:r>
            <w:r w:rsidR="00451F38">
              <w:rPr>
                <w:snapToGrid w:val="0"/>
                <w:lang w:eastAsia="en-GB"/>
              </w:rPr>
              <w:t>all unused R</w:t>
            </w:r>
            <w:r w:rsidR="00451F38">
              <w:rPr>
                <w:snapToGrid w:val="0"/>
              </w:rPr>
              <w:t>E</w:t>
            </w:r>
            <w:r w:rsidR="00451F38">
              <w:rPr>
                <w:snapToGrid w:val="0"/>
                <w:lang w:eastAsia="en-GB"/>
              </w:rPr>
              <w:t>s</w:t>
            </w:r>
            <w:r w:rsidR="003A2723">
              <w:rPr>
                <w:noProof/>
              </w:rPr>
              <w:t>”</w:t>
            </w:r>
            <w:r w:rsidR="00451F38">
              <w:rPr>
                <w:noProof/>
              </w:rPr>
              <w:t xml:space="preserve"> from </w:t>
            </w:r>
            <w:r w:rsidR="00451F38" w:rsidRPr="00451F38">
              <w:rPr>
                <w:noProof/>
              </w:rPr>
              <w:t>Table 11.1.1.2-1</w:t>
            </w:r>
            <w:r w:rsidR="00451F38">
              <w:rPr>
                <w:noProof/>
              </w:rPr>
              <w:t xml:space="preserve"> because OCNG is not required for V2X requiremnets.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03A67620" w:rsidR="00437660" w:rsidRDefault="0095766A" w:rsidP="002717C8">
            <w:pPr>
              <w:pStyle w:val="CRCoverPage"/>
              <w:spacing w:after="0"/>
              <w:rPr>
                <w:noProof/>
              </w:rPr>
            </w:pPr>
            <w:r w:rsidRPr="0095766A">
              <w:t>NR V2X requirements</w:t>
            </w:r>
            <w:r>
              <w:rPr>
                <w:noProof/>
                <w:lang w:val="en-US"/>
              </w:rPr>
              <w:t xml:space="preserve"> </w:t>
            </w:r>
            <w:r w:rsidR="00C954DB">
              <w:rPr>
                <w:noProof/>
                <w:lang w:val="en-US"/>
              </w:rPr>
              <w:t xml:space="preserve">are not </w:t>
            </w:r>
            <w:r>
              <w:rPr>
                <w:noProof/>
                <w:lang w:val="en-US"/>
              </w:rPr>
              <w:t>defined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664C3455" w:rsidR="00C60BF1" w:rsidRDefault="00976B5C" w:rsidP="00933A18">
            <w:pPr>
              <w:pStyle w:val="CRCoverPage"/>
              <w:spacing w:after="0"/>
              <w:ind w:left="100"/>
              <w:rPr>
                <w:noProof/>
              </w:rPr>
            </w:pPr>
            <w:r w:rsidRPr="00976B5C">
              <w:rPr>
                <w:noProof/>
                <w:lang w:eastAsia="en-US"/>
              </w:rPr>
              <w:t>11.1.1.1.2</w:t>
            </w:r>
            <w:r>
              <w:rPr>
                <w:noProof/>
                <w:lang w:eastAsia="en-US"/>
              </w:rPr>
              <w:t xml:space="preserve">, </w:t>
            </w:r>
            <w:r w:rsidRPr="00976B5C">
              <w:rPr>
                <w:noProof/>
                <w:lang w:eastAsia="en-US"/>
              </w:rPr>
              <w:t>11.1.1.2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74225099" w14:textId="77777777" w:rsidR="004C68DF" w:rsidRDefault="004C68DF" w:rsidP="004C68D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" w:author="R4-2103976" w:date="2021-04-02T18:36:00Z"/>
          <w:rFonts w:ascii="Arial" w:hAnsi="Arial"/>
          <w:sz w:val="36"/>
        </w:rPr>
      </w:pPr>
      <w:bookmarkStart w:id="2" w:name="_Toc13090857"/>
      <w:bookmarkStart w:id="3" w:name="_Toc21338160"/>
      <w:bookmarkStart w:id="4" w:name="_Toc29808268"/>
      <w:bookmarkStart w:id="5" w:name="_Toc37068187"/>
      <w:bookmarkStart w:id="6" w:name="_Toc37083730"/>
      <w:bookmarkStart w:id="7" w:name="_Toc37084072"/>
      <w:bookmarkStart w:id="8" w:name="_Toc40209434"/>
      <w:bookmarkStart w:id="9" w:name="_Toc40209776"/>
      <w:bookmarkStart w:id="10" w:name="_Toc45892735"/>
      <w:bookmarkStart w:id="11" w:name="_Toc53176592"/>
      <w:bookmarkStart w:id="12" w:name="_Toc506297208"/>
      <w:ins w:id="13" w:author="R4-2103976" w:date="2021-04-02T18:36:00Z">
        <w:r>
          <w:rPr>
            <w:rFonts w:ascii="Arial" w:hAnsi="Arial"/>
            <w:sz w:val="36"/>
          </w:rPr>
          <w:t>11</w:t>
        </w:r>
        <w:r>
          <w:rPr>
            <w:rFonts w:ascii="Arial" w:hAnsi="Arial"/>
            <w:sz w:val="36"/>
          </w:rPr>
          <w:tab/>
        </w:r>
        <w:r w:rsidRPr="00DE5604">
          <w:rPr>
            <w:rFonts w:ascii="Arial" w:hAnsi="Arial"/>
            <w:sz w:val="36"/>
          </w:rPr>
          <w:t>V2X requirements</w:t>
        </w:r>
      </w:ins>
    </w:p>
    <w:p w14:paraId="637B04E7" w14:textId="77777777" w:rsidR="004C68DF" w:rsidRPr="00353B15" w:rsidRDefault="004C68DF" w:rsidP="004C68DF">
      <w:pPr>
        <w:rPr>
          <w:ins w:id="14" w:author="R4-2103976" w:date="2021-04-02T18:36:00Z"/>
        </w:rPr>
      </w:pPr>
      <w:ins w:id="15" w:author="R4-2103976" w:date="2021-04-02T18:36:00Z">
        <w:r w:rsidRPr="00353B15">
          <w:t xml:space="preserve">This clause contains the performance requirements for the </w:t>
        </w:r>
        <w:proofErr w:type="spellStart"/>
        <w:r w:rsidRPr="00353B15">
          <w:rPr>
            <w:rFonts w:hint="eastAsia"/>
          </w:rPr>
          <w:t>s</w:t>
        </w:r>
        <w:r w:rsidRPr="00353B15">
          <w:t>idelink</w:t>
        </w:r>
        <w:proofErr w:type="spellEnd"/>
        <w:r w:rsidRPr="00353B15">
          <w:t xml:space="preserve"> physical channels specified for V2</w:t>
        </w:r>
        <w:r w:rsidRPr="00353B15">
          <w:rPr>
            <w:rFonts w:hint="eastAsia"/>
          </w:rPr>
          <w:t>X</w:t>
        </w:r>
        <w:r w:rsidRPr="00353B15">
          <w:t xml:space="preserve"> </w:t>
        </w:r>
        <w:proofErr w:type="spellStart"/>
        <w:r w:rsidRPr="00353B15">
          <w:t>Sidelink</w:t>
        </w:r>
        <w:proofErr w:type="spellEnd"/>
        <w:r w:rsidRPr="00353B15">
          <w:t xml:space="preserve"> Communication.</w:t>
        </w:r>
      </w:ins>
    </w:p>
    <w:p w14:paraId="0177ED8F" w14:textId="77777777" w:rsidR="004C68DF" w:rsidRDefault="004C68DF" w:rsidP="004C68DF">
      <w:pPr>
        <w:pStyle w:val="Heading2"/>
        <w:rPr>
          <w:ins w:id="16" w:author="R4-2103976" w:date="2021-04-02T18:36:00Z"/>
        </w:rPr>
      </w:pPr>
      <w:bookmarkStart w:id="17" w:name="_Toc61120866"/>
      <w:bookmarkStart w:id="18" w:name="_Toc53176590"/>
      <w:bookmarkStart w:id="19" w:name="_Toc45892733"/>
      <w:bookmarkStart w:id="20" w:name="_Toc40209774"/>
      <w:bookmarkStart w:id="21" w:name="_Toc40209432"/>
      <w:bookmarkStart w:id="22" w:name="_Toc37084070"/>
      <w:bookmarkStart w:id="23" w:name="_Toc37083728"/>
      <w:bookmarkStart w:id="24" w:name="_Toc37068185"/>
      <w:bookmarkStart w:id="25" w:name="_Toc29808266"/>
      <w:bookmarkStart w:id="26" w:name="_Toc21338158"/>
      <w:ins w:id="27" w:author="R4-2103976" w:date="2021-04-02T18:36:00Z">
        <w:r>
          <w:t>11.1</w:t>
        </w:r>
        <w:r w:rsidRPr="009E46DA">
          <w:rPr>
            <w:lang w:eastAsia="zh-CN"/>
          </w:rPr>
          <w:tab/>
        </w:r>
        <w:r w:rsidRPr="009E46DA">
          <w:t>Demodulation performance requirements (Conducted requirements)</w: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</w:p>
    <w:p w14:paraId="70E1400B" w14:textId="77777777" w:rsidR="004C68DF" w:rsidRDefault="004C68DF" w:rsidP="004C68DF">
      <w:pPr>
        <w:keepNext/>
        <w:keepLines/>
        <w:spacing w:before="120"/>
        <w:ind w:left="1134" w:hanging="1134"/>
        <w:outlineLvl w:val="2"/>
        <w:rPr>
          <w:ins w:id="28" w:author="R4-2103976" w:date="2021-04-02T18:36:00Z"/>
          <w:rFonts w:ascii="Arial" w:hAnsi="Arial"/>
          <w:sz w:val="28"/>
        </w:rPr>
      </w:pPr>
      <w:ins w:id="29" w:author="R4-2103976" w:date="2021-04-02T18:36:00Z">
        <w:r w:rsidRPr="00DE5604">
          <w:rPr>
            <w:rFonts w:ascii="Arial" w:hAnsi="Arial"/>
            <w:sz w:val="28"/>
          </w:rPr>
          <w:t>11.1.1</w:t>
        </w:r>
        <w:r w:rsidRPr="00DE5604">
          <w:rPr>
            <w:rFonts w:ascii="Arial" w:hAnsi="Arial"/>
            <w:sz w:val="28"/>
          </w:rPr>
          <w:tab/>
          <w:t>General</w:t>
        </w:r>
      </w:ins>
    </w:p>
    <w:p w14:paraId="0C62CF93" w14:textId="77777777" w:rsidR="004C68DF" w:rsidRDefault="004C68DF" w:rsidP="004C68DF">
      <w:pPr>
        <w:pStyle w:val="Heading4"/>
        <w:rPr>
          <w:ins w:id="30" w:author="R4-2103976" w:date="2021-04-02T18:36:00Z"/>
        </w:rPr>
      </w:pPr>
      <w:ins w:id="31" w:author="R4-2103976" w:date="2021-04-02T18:36:00Z">
        <w:r w:rsidRPr="008E1368">
          <w:t>11.1.1.1</w:t>
        </w:r>
        <w:r w:rsidRPr="008E1368">
          <w:tab/>
          <w:t>Applicability of requirements</w:t>
        </w:r>
      </w:ins>
    </w:p>
    <w:p w14:paraId="45C1F6DF" w14:textId="77777777" w:rsidR="004C68DF" w:rsidRPr="003D3858" w:rsidRDefault="004C68DF" w:rsidP="004C68DF">
      <w:pPr>
        <w:pStyle w:val="Heading5"/>
        <w:rPr>
          <w:ins w:id="32" w:author="R4-2103976" w:date="2021-04-02T18:36:00Z"/>
        </w:rPr>
      </w:pPr>
      <w:ins w:id="33" w:author="R4-2103976" w:date="2021-04-02T18:36:00Z">
        <w:r w:rsidRPr="003D3858">
          <w:t>11.1.1.1</w:t>
        </w:r>
        <w:r>
          <w:t>.1</w:t>
        </w:r>
        <w:r w:rsidRPr="003D3858">
          <w:tab/>
        </w:r>
        <w:r>
          <w:t>General</w:t>
        </w:r>
      </w:ins>
    </w:p>
    <w:p w14:paraId="3D2892E4" w14:textId="77777777" w:rsidR="004C68DF" w:rsidRDefault="004C68DF" w:rsidP="004C68DF">
      <w:pPr>
        <w:overflowPunct w:val="0"/>
        <w:autoSpaceDE w:val="0"/>
        <w:autoSpaceDN w:val="0"/>
        <w:adjustRightInd w:val="0"/>
        <w:textAlignment w:val="baseline"/>
        <w:rPr>
          <w:ins w:id="34" w:author="R4-2103976" w:date="2021-04-02T18:36:00Z"/>
        </w:rPr>
      </w:pPr>
      <w:ins w:id="35" w:author="R4-2103976" w:date="2021-04-02T18:36:00Z">
        <w:r>
          <w:t>The minimum performance requirements are applicable to all V2X operating bands defined in TS 38.101-1</w:t>
        </w:r>
        <w:r>
          <w:rPr>
            <w:lang w:eastAsia="zh-CN"/>
          </w:rPr>
          <w:t>[6] Clause 5.2E</w:t>
        </w:r>
        <w:r>
          <w:t>.</w:t>
        </w:r>
      </w:ins>
    </w:p>
    <w:p w14:paraId="5898126A" w14:textId="77777777" w:rsidR="004C68DF" w:rsidRDefault="004C68DF" w:rsidP="004C68DF">
      <w:pPr>
        <w:overflowPunct w:val="0"/>
        <w:autoSpaceDE w:val="0"/>
        <w:autoSpaceDN w:val="0"/>
        <w:adjustRightInd w:val="0"/>
        <w:textAlignment w:val="baseline"/>
        <w:rPr>
          <w:ins w:id="36" w:author="R4-2103976" w:date="2021-04-02T18:36:00Z"/>
        </w:rPr>
      </w:pPr>
      <w:ins w:id="37" w:author="R4-2103976" w:date="2021-04-02T18:36:00Z">
        <w:r w:rsidRPr="00D81B63">
          <w:rPr>
            <w:rFonts w:ascii="Times-Roman" w:hAnsi="Times-Roman"/>
            <w:color w:val="000000"/>
          </w:rPr>
          <w:t xml:space="preserve">The minimum performance requirements in Clause </w:t>
        </w:r>
        <w:r>
          <w:rPr>
            <w:rFonts w:ascii="Times-Roman" w:hAnsi="Times-Roman"/>
            <w:color w:val="000000"/>
          </w:rPr>
          <w:t>11.1</w:t>
        </w:r>
        <w:r w:rsidRPr="00D81B63">
          <w:rPr>
            <w:rFonts w:ascii="Times-Roman" w:hAnsi="Times-Roman"/>
            <w:color w:val="000000"/>
          </w:rPr>
          <w:t xml:space="preserve"> are mandatory for UE supporting NR</w:t>
        </w:r>
        <w:r>
          <w:rPr>
            <w:rFonts w:ascii="Times-Roman" w:hAnsi="Times-Roman"/>
            <w:color w:val="000000"/>
          </w:rPr>
          <w:t xml:space="preserve"> SL</w:t>
        </w:r>
        <w:r w:rsidRPr="00D81B63">
          <w:rPr>
            <w:rFonts w:ascii="Times-Roman" w:hAnsi="Times-Roman"/>
            <w:color w:val="000000"/>
          </w:rPr>
          <w:t xml:space="preserve"> operation</w:t>
        </w:r>
        <w:r>
          <w:rPr>
            <w:rFonts w:ascii="Times-Roman" w:hAnsi="Times-Roman"/>
            <w:color w:val="000000"/>
          </w:rPr>
          <w:t xml:space="preserve"> (</w:t>
        </w:r>
        <w:r w:rsidRPr="00EA6CF2">
          <w:rPr>
            <w:rFonts w:ascii="Times-Roman" w:hAnsi="Times-Roman"/>
            <w:i/>
            <w:iCs/>
            <w:color w:val="000000"/>
          </w:rPr>
          <w:t>sl-Reception-r16</w:t>
        </w:r>
        <w:r>
          <w:rPr>
            <w:rFonts w:ascii="Times-Roman" w:hAnsi="Times-Roman"/>
            <w:color w:val="000000"/>
          </w:rPr>
          <w:t>)</w:t>
        </w:r>
        <w:r w:rsidRPr="00D81B63">
          <w:rPr>
            <w:rFonts w:ascii="Times-Roman" w:hAnsi="Times-Roman"/>
            <w:color w:val="000000"/>
          </w:rPr>
          <w:t>, except test cases</w:t>
        </w:r>
        <w:r>
          <w:rPr>
            <w:rFonts w:ascii="Times-Roman" w:hAnsi="Times-Roman"/>
            <w:color w:val="000000"/>
          </w:rPr>
          <w:t xml:space="preserve"> </w:t>
        </w:r>
        <w:r w:rsidRPr="00D81B63">
          <w:rPr>
            <w:rFonts w:ascii="Times-Roman" w:hAnsi="Times-Roman"/>
            <w:color w:val="000000"/>
          </w:rPr>
          <w:t xml:space="preserve">listed in Clauses </w:t>
        </w:r>
        <w:r>
          <w:rPr>
            <w:rFonts w:ascii="Times-Roman" w:hAnsi="Times-Roman"/>
            <w:color w:val="000000"/>
          </w:rPr>
          <w:t>11</w:t>
        </w:r>
        <w:r w:rsidRPr="00D81B63">
          <w:rPr>
            <w:rFonts w:ascii="Times-Roman" w:hAnsi="Times-Roman"/>
            <w:color w:val="000000"/>
          </w:rPr>
          <w:t>.1.1.</w:t>
        </w:r>
        <w:r>
          <w:rPr>
            <w:rFonts w:ascii="Times-Roman" w:hAnsi="Times-Roman"/>
            <w:color w:val="000000"/>
          </w:rPr>
          <w:t>1.2</w:t>
        </w:r>
        <w:r w:rsidRPr="00D81B63">
          <w:rPr>
            <w:rFonts w:ascii="Times-Roman" w:hAnsi="Times-Roman"/>
            <w:color w:val="000000"/>
          </w:rPr>
          <w:t>.</w:t>
        </w:r>
      </w:ins>
    </w:p>
    <w:p w14:paraId="5D074153" w14:textId="77777777" w:rsidR="004C68DF" w:rsidRDefault="004C68DF" w:rsidP="004C68DF">
      <w:pPr>
        <w:pStyle w:val="Heading5"/>
        <w:rPr>
          <w:ins w:id="38" w:author="R4-2103976" w:date="2021-04-02T18:36:00Z"/>
        </w:rPr>
      </w:pPr>
      <w:ins w:id="39" w:author="R4-2103976" w:date="2021-04-02T18:36:00Z">
        <w:r w:rsidRPr="00DF29B0">
          <w:t>11.1.1.</w:t>
        </w:r>
        <w:r>
          <w:t>1.2</w:t>
        </w:r>
        <w:r w:rsidRPr="00DF29B0">
          <w:tab/>
          <w:t xml:space="preserve">Applicability of requirements </w:t>
        </w:r>
        <w:r w:rsidRPr="009078EE">
          <w:t xml:space="preserve">for mandatory UE </w:t>
        </w:r>
        <w:r>
          <w:t xml:space="preserve">V2X </w:t>
        </w:r>
        <w:r w:rsidRPr="009078EE">
          <w:t>features with capability signalling</w:t>
        </w:r>
      </w:ins>
    </w:p>
    <w:p w14:paraId="7A61FEAA" w14:textId="77777777" w:rsidR="004C68DF" w:rsidRDefault="004C68DF" w:rsidP="004C68DF">
      <w:pPr>
        <w:rPr>
          <w:ins w:id="40" w:author="R4-2103976" w:date="2021-04-02T18:36:00Z"/>
        </w:rPr>
      </w:pPr>
      <w:ins w:id="41" w:author="R4-2103976" w:date="2021-04-02T18:36:00Z">
        <w:r>
          <w:rPr>
            <w:rFonts w:eastAsia="SimSun"/>
          </w:rPr>
          <w:t xml:space="preserve">The performance requirements in Table </w:t>
        </w:r>
        <w:r>
          <w:t>11.1.1.1.2</w:t>
        </w:r>
        <w:r>
          <w:rPr>
            <w:rFonts w:eastAsia="SimSun"/>
          </w:rPr>
          <w:t>-1 shall apply for V2X UEs which support mandatory UE features with capability signalling only.</w:t>
        </w:r>
      </w:ins>
    </w:p>
    <w:p w14:paraId="1C73C715" w14:textId="77777777" w:rsidR="004C68DF" w:rsidRDefault="004C68DF" w:rsidP="004C68DF">
      <w:pPr>
        <w:pStyle w:val="TH"/>
        <w:rPr>
          <w:ins w:id="42" w:author="R4-2103976" w:date="2021-04-02T18:36:00Z"/>
        </w:rPr>
      </w:pPr>
      <w:ins w:id="43" w:author="R4-2103976" w:date="2021-04-02T18:36:00Z">
        <w:r>
          <w:t>Table 11.1.1.1.2-1</w:t>
        </w:r>
        <w:r>
          <w:rPr>
            <w:lang w:eastAsia="zh-CN"/>
          </w:rPr>
          <w:t>:</w:t>
        </w:r>
        <w:r>
          <w:t xml:space="preserve"> Requirements applicability for mandatory features with UE capability signalling</w:t>
        </w:r>
      </w:ins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1146"/>
        <w:gridCol w:w="928"/>
        <w:gridCol w:w="2589"/>
        <w:gridCol w:w="1939"/>
      </w:tblGrid>
      <w:tr w:rsidR="004C68DF" w14:paraId="0FE5D69A" w14:textId="77777777" w:rsidTr="007A00F0">
        <w:trPr>
          <w:trHeight w:val="58"/>
          <w:ins w:id="44" w:author="R4-2103976" w:date="2021-04-02T18:36:00Z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25E8" w14:textId="77777777" w:rsidR="004C68DF" w:rsidRDefault="004C68DF" w:rsidP="007A00F0">
            <w:pPr>
              <w:pStyle w:val="TAH"/>
              <w:rPr>
                <w:ins w:id="45" w:author="R4-2103976" w:date="2021-04-02T18:36:00Z"/>
                <w:lang w:eastAsia="ko-KR"/>
              </w:rPr>
            </w:pPr>
            <w:ins w:id="46" w:author="R4-2103976" w:date="2021-04-02T18:36:00Z">
              <w:r>
                <w:rPr>
                  <w:lang w:eastAsia="ko-KR"/>
                </w:rPr>
                <w:t>UE feature/capability [14]</w:t>
              </w:r>
            </w:ins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E61" w14:textId="77777777" w:rsidR="004C68DF" w:rsidRDefault="004C68DF" w:rsidP="007A00F0">
            <w:pPr>
              <w:pStyle w:val="TAH"/>
              <w:rPr>
                <w:ins w:id="47" w:author="R4-2103976" w:date="2021-04-02T18:36:00Z"/>
                <w:lang w:eastAsia="ko-KR"/>
              </w:rPr>
            </w:pPr>
            <w:ins w:id="48" w:author="R4-2103976" w:date="2021-04-02T18:36:00Z">
              <w:r>
                <w:rPr>
                  <w:lang w:eastAsia="ko-KR"/>
                </w:rPr>
                <w:t>Test type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C273" w14:textId="77777777" w:rsidR="004C68DF" w:rsidRDefault="004C68DF" w:rsidP="007A00F0">
            <w:pPr>
              <w:pStyle w:val="TAH"/>
              <w:rPr>
                <w:ins w:id="49" w:author="R4-2103976" w:date="2021-04-02T18:36:00Z"/>
                <w:lang w:eastAsia="ko-KR"/>
              </w:rPr>
            </w:pPr>
            <w:ins w:id="50" w:author="R4-2103976" w:date="2021-04-02T18:36:00Z">
              <w:r>
                <w:rPr>
                  <w:lang w:eastAsia="ko-KR"/>
                </w:rPr>
                <w:t>Test list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8CFE" w14:textId="77777777" w:rsidR="004C68DF" w:rsidRDefault="004C68DF" w:rsidP="007A00F0">
            <w:pPr>
              <w:pStyle w:val="TAH"/>
              <w:rPr>
                <w:ins w:id="51" w:author="R4-2103976" w:date="2021-04-02T18:36:00Z"/>
                <w:lang w:eastAsia="ko-KR"/>
              </w:rPr>
            </w:pPr>
            <w:ins w:id="52" w:author="R4-2103976" w:date="2021-04-02T18:36:00Z">
              <w:r>
                <w:rPr>
                  <w:lang w:eastAsia="ko-KR"/>
                </w:rPr>
                <w:t>Applicability notes</w:t>
              </w:r>
            </w:ins>
          </w:p>
        </w:tc>
      </w:tr>
      <w:tr w:rsidR="004C68DF" w14:paraId="081FF660" w14:textId="77777777" w:rsidTr="007A00F0">
        <w:trPr>
          <w:trHeight w:val="58"/>
          <w:ins w:id="53" w:author="R4-2103976" w:date="2021-04-02T18:36:00Z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BD4" w14:textId="77777777" w:rsidR="004C68DF" w:rsidRDefault="004C68DF" w:rsidP="007A00F0">
            <w:pPr>
              <w:pStyle w:val="TAL"/>
              <w:rPr>
                <w:ins w:id="54" w:author="R4-2103976" w:date="2021-04-02T18:36:00Z"/>
                <w:lang w:val="en-US" w:eastAsia="zh-CN"/>
              </w:rPr>
            </w:pPr>
            <w:ins w:id="55" w:author="R4-2103976" w:date="2021-04-02T18:36:00Z">
              <w:r>
                <w:t>S</w:t>
              </w:r>
              <w:r w:rsidRPr="00F11278">
                <w:t xml:space="preserve">upport </w:t>
              </w:r>
              <w:r>
                <w:t xml:space="preserve">of </w:t>
              </w:r>
              <w:r w:rsidRPr="00F11278">
                <w:t xml:space="preserve">synchronization sources for NR </w:t>
              </w:r>
              <w:proofErr w:type="spellStart"/>
              <w:r w:rsidRPr="00F11278">
                <w:t>sidelink</w:t>
              </w:r>
              <w:proofErr w:type="spellEnd"/>
              <w:r w:rsidRPr="001D3201"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(</w:t>
              </w:r>
              <w:r w:rsidRPr="00E457AE">
                <w:rPr>
                  <w:i/>
                  <w:iCs/>
                  <w:lang w:val="en-US" w:eastAsia="zh-CN"/>
                </w:rPr>
                <w:t>sync-Sidelink-r16</w:t>
              </w:r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276" w14:textId="77777777" w:rsidR="004C68DF" w:rsidRDefault="004C68DF" w:rsidP="007A00F0">
            <w:pPr>
              <w:pStyle w:val="TAL"/>
              <w:rPr>
                <w:ins w:id="56" w:author="R4-2103976" w:date="2021-04-02T18:36:00Z"/>
                <w:lang w:val="en-US" w:eastAsia="zh-CN"/>
              </w:rPr>
            </w:pPr>
            <w:ins w:id="57" w:author="R4-2103976" w:date="2021-04-02T18:36:00Z">
              <w:r>
                <w:rPr>
                  <w:lang w:val="en-US" w:eastAsia="zh-CN"/>
                </w:rPr>
                <w:t>FR1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8D2" w14:textId="77777777" w:rsidR="004C68DF" w:rsidRDefault="004C68DF" w:rsidP="007A00F0">
            <w:pPr>
              <w:pStyle w:val="TAL"/>
              <w:rPr>
                <w:ins w:id="58" w:author="R4-2103976" w:date="2021-04-02T18:36:00Z"/>
                <w:lang w:val="en-US" w:eastAsia="zh-CN"/>
              </w:rPr>
            </w:pPr>
            <w:ins w:id="59" w:author="R4-2103976" w:date="2021-04-02T18:36:00Z">
              <w:r>
                <w:rPr>
                  <w:lang w:val="en-US" w:eastAsia="zh-CN"/>
                </w:rPr>
                <w:t>PSBCH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C7F" w14:textId="143F1689" w:rsidR="004C68DF" w:rsidRDefault="00957150" w:rsidP="007A00F0">
            <w:pPr>
              <w:pStyle w:val="TAL"/>
              <w:rPr>
                <w:ins w:id="60" w:author="R4-2103976" w:date="2021-04-02T18:36:00Z"/>
                <w:lang w:val="en-US" w:eastAsia="zh-CN"/>
              </w:rPr>
            </w:pPr>
            <w:ins w:id="61" w:author="Intel RAN4 #98-bis-e" w:date="2021-04-02T18:38:00Z">
              <w:r>
                <w:rPr>
                  <w:lang w:val="en-US" w:eastAsia="zh-CN"/>
                </w:rPr>
                <w:t xml:space="preserve">Clause </w:t>
              </w:r>
            </w:ins>
            <w:ins w:id="62" w:author="Intel RAN4 #98-bis-e" w:date="2021-04-02T18:36:00Z">
              <w:r w:rsidR="001E4A17">
                <w:rPr>
                  <w:lang w:val="en-US" w:eastAsia="zh-CN"/>
                </w:rPr>
                <w:t>11</w:t>
              </w:r>
            </w:ins>
            <w:ins w:id="63" w:author="Intel RAN4 #98-bis-e" w:date="2021-04-02T18:37:00Z">
              <w:r w:rsidR="001E4A17">
                <w:rPr>
                  <w:lang w:val="en-US" w:eastAsia="zh-CN"/>
                </w:rPr>
                <w:t>.</w:t>
              </w:r>
              <w:r w:rsidR="006F560B">
                <w:rPr>
                  <w:lang w:val="en-US" w:eastAsia="zh-CN"/>
                </w:rPr>
                <w:t>1.4.</w:t>
              </w:r>
            </w:ins>
            <w:ins w:id="64" w:author="Intel RAN4 #98-bis-e" w:date="2021-04-02T18:38:00Z">
              <w:r>
                <w:rPr>
                  <w:lang w:val="en-US" w:eastAsia="zh-CN"/>
                </w:rPr>
                <w:t>1.1</w:t>
              </w:r>
            </w:ins>
            <w:ins w:id="65" w:author="R4-2103976" w:date="2021-04-02T18:36:00Z">
              <w:del w:id="66" w:author="Intel RAN4 #98-bis-e" w:date="2021-04-02T18:36:00Z">
                <w:r w:rsidR="004C68DF" w:rsidDel="001E4A17">
                  <w:rPr>
                    <w:lang w:val="en-US" w:eastAsia="zh-CN"/>
                  </w:rPr>
                  <w:delText>TBA</w:delText>
                </w:r>
              </w:del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46B" w14:textId="77777777" w:rsidR="004C68DF" w:rsidRDefault="004C68DF" w:rsidP="007A00F0">
            <w:pPr>
              <w:pStyle w:val="TAL"/>
              <w:rPr>
                <w:ins w:id="67" w:author="R4-2103976" w:date="2021-04-02T18:36:00Z"/>
                <w:lang w:val="en-US" w:eastAsia="zh-CN"/>
              </w:rPr>
            </w:pPr>
          </w:p>
        </w:tc>
      </w:tr>
      <w:tr w:rsidR="004C68DF" w14:paraId="3129BA31" w14:textId="77777777" w:rsidTr="007A00F0">
        <w:trPr>
          <w:trHeight w:val="169"/>
          <w:ins w:id="68" w:author="R4-2103976" w:date="2021-04-02T18:36:00Z"/>
        </w:trPr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6AC2" w14:textId="77777777" w:rsidR="004C68DF" w:rsidRPr="007C6D70" w:rsidRDefault="004C68DF" w:rsidP="007A00F0">
            <w:pPr>
              <w:pStyle w:val="TAL"/>
              <w:rPr>
                <w:ins w:id="69" w:author="R4-2103976" w:date="2021-04-02T18:36:00Z"/>
              </w:rPr>
            </w:pPr>
            <w:ins w:id="70" w:author="R4-2103976" w:date="2021-04-02T18:36:00Z">
              <w:r w:rsidRPr="007C6D70">
                <w:t>S</w:t>
              </w:r>
              <w:r w:rsidRPr="006650B7">
                <w:t>upports</w:t>
              </w:r>
              <w:r>
                <w:t xml:space="preserve"> of</w:t>
              </w:r>
              <w:r w:rsidRPr="006650B7">
                <w:t xml:space="preserve"> PSFCH format 0 (</w:t>
              </w:r>
              <w:r w:rsidRPr="006650B7">
                <w:rPr>
                  <w:i/>
                </w:rPr>
                <w:t>psfch-FormatZeroSidelink-r16)</w:t>
              </w:r>
            </w:ins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B82EB" w14:textId="77777777" w:rsidR="004C68DF" w:rsidRDefault="004C68DF" w:rsidP="007A00F0">
            <w:pPr>
              <w:pStyle w:val="TAL"/>
              <w:rPr>
                <w:ins w:id="71" w:author="R4-2103976" w:date="2021-04-02T18:36:00Z"/>
                <w:lang w:val="en-US" w:eastAsia="zh-CN"/>
              </w:rPr>
            </w:pPr>
            <w:ins w:id="72" w:author="R4-2103976" w:date="2021-04-02T18:36:00Z">
              <w:r>
                <w:rPr>
                  <w:lang w:val="en-US" w:eastAsia="zh-CN"/>
                </w:rPr>
                <w:t>FR1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788" w14:textId="77777777" w:rsidR="004C68DF" w:rsidRDefault="004C68DF" w:rsidP="007A00F0">
            <w:pPr>
              <w:pStyle w:val="TAL"/>
              <w:rPr>
                <w:ins w:id="73" w:author="R4-2103976" w:date="2021-04-02T18:36:00Z"/>
                <w:lang w:val="en-US" w:eastAsia="zh-CN"/>
              </w:rPr>
            </w:pPr>
            <w:ins w:id="74" w:author="R4-2103976" w:date="2021-04-02T18:36:00Z">
              <w:r>
                <w:rPr>
                  <w:lang w:val="en-US" w:eastAsia="zh-CN"/>
                </w:rPr>
                <w:t>PSSCH</w:t>
              </w:r>
            </w:ins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8A75" w14:textId="77777777" w:rsidR="004C68DF" w:rsidRDefault="00EC6DC3" w:rsidP="007A00F0">
            <w:pPr>
              <w:pStyle w:val="TAL"/>
              <w:rPr>
                <w:ins w:id="75" w:author="Intel RAN4 #98-bis-e" w:date="2021-04-02T18:39:00Z"/>
                <w:lang w:val="en-US" w:eastAsia="zh-CN"/>
              </w:rPr>
            </w:pPr>
            <w:ins w:id="76" w:author="Intel RAN4 #98-bis-e" w:date="2021-04-02T18:38:00Z">
              <w:r>
                <w:rPr>
                  <w:lang w:val="en-US" w:eastAsia="zh-CN"/>
                </w:rPr>
                <w:t xml:space="preserve">Clause </w:t>
              </w:r>
              <w:r w:rsidRPr="00EC6DC3">
                <w:rPr>
                  <w:lang w:val="en-US" w:eastAsia="zh-CN"/>
                </w:rPr>
                <w:t>11.1.2.1.1</w:t>
              </w:r>
            </w:ins>
            <w:ins w:id="77" w:author="R4-2103976" w:date="2021-04-02T18:36:00Z">
              <w:del w:id="78" w:author="Intel RAN4 #98-bis-e" w:date="2021-04-02T18:38:00Z">
                <w:r w:rsidR="004C68DF" w:rsidDel="00EC6DC3">
                  <w:rPr>
                    <w:lang w:val="en-US" w:eastAsia="zh-CN"/>
                  </w:rPr>
                  <w:delText>TBA</w:delText>
                </w:r>
              </w:del>
            </w:ins>
          </w:p>
          <w:p w14:paraId="5FFDF7D6" w14:textId="77777777" w:rsidR="00FC0C84" w:rsidRDefault="00FC0C84" w:rsidP="007A00F0">
            <w:pPr>
              <w:pStyle w:val="TAL"/>
              <w:rPr>
                <w:ins w:id="79" w:author="Intel RAN4 #98-bis-e" w:date="2021-04-02T18:39:00Z"/>
                <w:lang w:eastAsia="ko-KR"/>
              </w:rPr>
            </w:pPr>
            <w:ins w:id="80" w:author="Intel RAN4 #98-bis-e" w:date="2021-04-02T18:39:00Z">
              <w:r>
                <w:rPr>
                  <w:lang w:val="en-US" w:eastAsia="zh-CN"/>
                </w:rPr>
                <w:t xml:space="preserve">Clause </w:t>
              </w:r>
              <w:r>
                <w:rPr>
                  <w:rFonts w:hint="eastAsia"/>
                  <w:lang w:eastAsia="ko-KR"/>
                </w:rPr>
                <w:t>1</w:t>
              </w:r>
              <w:r>
                <w:rPr>
                  <w:lang w:eastAsia="ko-KR"/>
                </w:rPr>
                <w:t>1</w:t>
              </w:r>
              <w:r w:rsidRPr="00C25669">
                <w:rPr>
                  <w:rFonts w:hint="eastAsia"/>
                  <w:lang w:eastAsia="ko-KR"/>
                </w:rPr>
                <w:t>.1</w:t>
              </w:r>
              <w:r>
                <w:rPr>
                  <w:lang w:eastAsia="ko-KR"/>
                </w:rPr>
                <w:t>.6.1.1</w:t>
              </w:r>
            </w:ins>
          </w:p>
          <w:p w14:paraId="4342B77B" w14:textId="7F5B42A0" w:rsidR="004244F0" w:rsidRDefault="004244F0" w:rsidP="007A00F0">
            <w:pPr>
              <w:pStyle w:val="TAL"/>
              <w:rPr>
                <w:ins w:id="81" w:author="R4-2103976" w:date="2021-04-02T18:36:00Z"/>
                <w:lang w:val="en-US" w:eastAsia="zh-CN"/>
              </w:rPr>
            </w:pPr>
            <w:ins w:id="82" w:author="Intel RAN4 #98-bis-e" w:date="2021-04-02T18:39:00Z">
              <w:r>
                <w:rPr>
                  <w:lang w:eastAsia="ko-KR"/>
                </w:rPr>
                <w:t xml:space="preserve">Clause </w:t>
              </w:r>
              <w:r w:rsidRPr="005B7A7E">
                <w:t>11.1.7.1.1</w:t>
              </w:r>
            </w:ins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5B2D0" w14:textId="77777777" w:rsidR="004C68DF" w:rsidRDefault="004C68DF" w:rsidP="007A00F0">
            <w:pPr>
              <w:pStyle w:val="TAL"/>
              <w:rPr>
                <w:ins w:id="83" w:author="R4-2103976" w:date="2021-04-02T18:36:00Z"/>
                <w:lang w:val="en-US" w:eastAsia="zh-CN"/>
              </w:rPr>
            </w:pPr>
          </w:p>
        </w:tc>
      </w:tr>
      <w:tr w:rsidR="004C68DF" w14:paraId="0FFE3275" w14:textId="77777777" w:rsidTr="007A00F0">
        <w:trPr>
          <w:trHeight w:val="169"/>
          <w:ins w:id="84" w:author="R4-2103976" w:date="2021-04-02T18:36:00Z"/>
        </w:trPr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8C18B" w14:textId="77777777" w:rsidR="004C68DF" w:rsidRPr="007C6D70" w:rsidRDefault="004C68DF" w:rsidP="007A00F0">
            <w:pPr>
              <w:pStyle w:val="TAL"/>
              <w:rPr>
                <w:ins w:id="85" w:author="R4-2103976" w:date="2021-04-02T18:36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BFE0" w14:textId="77777777" w:rsidR="004C68DF" w:rsidRDefault="004C68DF" w:rsidP="007A00F0">
            <w:pPr>
              <w:pStyle w:val="TAL"/>
              <w:rPr>
                <w:ins w:id="86" w:author="R4-2103976" w:date="2021-04-02T18:36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7B4" w14:textId="77777777" w:rsidR="004C68DF" w:rsidRDefault="004C68DF" w:rsidP="007A00F0">
            <w:pPr>
              <w:pStyle w:val="TAL"/>
              <w:rPr>
                <w:ins w:id="87" w:author="R4-2103976" w:date="2021-04-02T18:36:00Z"/>
                <w:lang w:val="en-US" w:eastAsia="zh-CN"/>
              </w:rPr>
            </w:pPr>
            <w:ins w:id="88" w:author="R4-2103976" w:date="2021-04-02T18:36:00Z">
              <w:r>
                <w:rPr>
                  <w:lang w:val="en-US" w:eastAsia="zh-CN"/>
                </w:rPr>
                <w:t>PSCCH</w:t>
              </w:r>
            </w:ins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</w:tcPr>
          <w:p w14:paraId="0F146821" w14:textId="6F3BD86D" w:rsidR="004C68DF" w:rsidRDefault="00F66AB0" w:rsidP="007A00F0">
            <w:pPr>
              <w:pStyle w:val="TAL"/>
              <w:rPr>
                <w:ins w:id="89" w:author="R4-2103976" w:date="2021-04-02T18:36:00Z"/>
                <w:lang w:val="en-US" w:eastAsia="zh-CN"/>
              </w:rPr>
            </w:pPr>
            <w:ins w:id="90" w:author="Intel RAN4 #98-bis-e" w:date="2021-04-02T18:39:00Z">
              <w:r>
                <w:rPr>
                  <w:lang w:val="en-US" w:eastAsia="zh-CN"/>
                </w:rPr>
                <w:t xml:space="preserve">Clause </w:t>
              </w:r>
              <w:r>
                <w:t>11</w:t>
              </w:r>
              <w:r w:rsidRPr="00C25669">
                <w:t>.</w:t>
              </w:r>
              <w:r>
                <w:t>1</w:t>
              </w:r>
              <w:r w:rsidRPr="00C25669">
                <w:t>.</w:t>
              </w:r>
              <w:r>
                <w:t>3</w:t>
              </w:r>
              <w:r w:rsidRPr="00C25669">
                <w:t>.1.1</w:t>
              </w:r>
            </w:ins>
            <w:ins w:id="91" w:author="R4-2103976" w:date="2021-04-02T18:36:00Z">
              <w:del w:id="92" w:author="Intel RAN4 #98-bis-e" w:date="2021-04-02T18:38:00Z">
                <w:r w:rsidR="004C68DF" w:rsidDel="00F66AB0">
                  <w:rPr>
                    <w:lang w:val="en-US" w:eastAsia="zh-CN"/>
                  </w:rPr>
                  <w:delText>TBA</w:delText>
                </w:r>
              </w:del>
            </w:ins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7542" w14:textId="77777777" w:rsidR="004C68DF" w:rsidRDefault="004C68DF" w:rsidP="007A00F0">
            <w:pPr>
              <w:pStyle w:val="TAL"/>
              <w:rPr>
                <w:ins w:id="93" w:author="R4-2103976" w:date="2021-04-02T18:36:00Z"/>
                <w:lang w:val="en-US" w:eastAsia="zh-CN"/>
              </w:rPr>
            </w:pPr>
          </w:p>
        </w:tc>
      </w:tr>
      <w:tr w:rsidR="004C68DF" w14:paraId="172C8B10" w14:textId="77777777" w:rsidTr="007A00F0">
        <w:trPr>
          <w:trHeight w:val="169"/>
          <w:ins w:id="94" w:author="R4-2103976" w:date="2021-04-02T18:36:00Z"/>
        </w:trPr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EF0" w14:textId="77777777" w:rsidR="004C68DF" w:rsidRPr="007C6D70" w:rsidRDefault="004C68DF" w:rsidP="007A00F0">
            <w:pPr>
              <w:pStyle w:val="TAL"/>
              <w:rPr>
                <w:ins w:id="95" w:author="R4-2103976" w:date="2021-04-02T18:36:00Z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C02" w14:textId="77777777" w:rsidR="004C68DF" w:rsidRDefault="004C68DF" w:rsidP="007A00F0">
            <w:pPr>
              <w:pStyle w:val="TAL"/>
              <w:rPr>
                <w:ins w:id="96" w:author="R4-2103976" w:date="2021-04-02T18:36:00Z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C3A" w14:textId="77777777" w:rsidR="004C68DF" w:rsidRDefault="004C68DF" w:rsidP="007A00F0">
            <w:pPr>
              <w:pStyle w:val="TAL"/>
              <w:rPr>
                <w:ins w:id="97" w:author="R4-2103976" w:date="2021-04-02T18:36:00Z"/>
                <w:lang w:val="en-US" w:eastAsia="zh-CN"/>
              </w:rPr>
            </w:pPr>
            <w:ins w:id="98" w:author="R4-2103976" w:date="2021-04-02T18:36:00Z">
              <w:r>
                <w:rPr>
                  <w:lang w:val="en-US" w:eastAsia="zh-CN"/>
                </w:rPr>
                <w:t>PSFCH</w:t>
              </w:r>
            </w:ins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3E2" w14:textId="77777777" w:rsidR="004C68DF" w:rsidRDefault="00E6109D" w:rsidP="007A00F0">
            <w:pPr>
              <w:pStyle w:val="TAL"/>
              <w:rPr>
                <w:ins w:id="99" w:author="Intel RAN4 #98-bis-e" w:date="2021-04-02T18:40:00Z"/>
                <w:lang w:val="en-US" w:eastAsia="zh-CN"/>
              </w:rPr>
            </w:pPr>
            <w:ins w:id="100" w:author="Intel RAN4 #98-bis-e" w:date="2021-04-02T18:39:00Z">
              <w:r>
                <w:rPr>
                  <w:lang w:val="en-US" w:eastAsia="zh-CN"/>
                </w:rPr>
                <w:t xml:space="preserve">Clause </w:t>
              </w:r>
              <w:r>
                <w:t>11.1.5.1.1</w:t>
              </w:r>
            </w:ins>
            <w:ins w:id="101" w:author="R4-2103976" w:date="2021-04-02T18:36:00Z">
              <w:del w:id="102" w:author="Intel RAN4 #98-bis-e" w:date="2021-04-02T18:39:00Z">
                <w:r w:rsidR="004C68DF" w:rsidDel="00E6109D">
                  <w:rPr>
                    <w:lang w:val="en-US" w:eastAsia="zh-CN"/>
                  </w:rPr>
                  <w:delText>TBA</w:delText>
                </w:r>
              </w:del>
            </w:ins>
          </w:p>
          <w:p w14:paraId="0F20DE85" w14:textId="61932481" w:rsidR="00A113E6" w:rsidRDefault="00A113E6" w:rsidP="007A00F0">
            <w:pPr>
              <w:pStyle w:val="TAL"/>
              <w:rPr>
                <w:ins w:id="103" w:author="R4-2103976" w:date="2021-04-02T18:36:00Z"/>
                <w:lang w:val="en-US" w:eastAsia="zh-CN"/>
              </w:rPr>
            </w:pPr>
            <w:ins w:id="104" w:author="Intel RAN4 #98-bis-e" w:date="2021-04-02T18:40:00Z">
              <w:r>
                <w:rPr>
                  <w:lang w:val="en-US" w:eastAsia="zh-CN"/>
                </w:rPr>
                <w:t xml:space="preserve">Clause </w:t>
              </w:r>
              <w:r>
                <w:rPr>
                  <w:lang w:eastAsia="ko-KR"/>
                </w:rPr>
                <w:t>11.1.9.1.1</w:t>
              </w:r>
            </w:ins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8CC" w14:textId="77777777" w:rsidR="004C68DF" w:rsidRDefault="004C68DF" w:rsidP="007A00F0">
            <w:pPr>
              <w:pStyle w:val="TAL"/>
              <w:rPr>
                <w:ins w:id="105" w:author="R4-2103976" w:date="2021-04-02T18:36:00Z"/>
                <w:lang w:val="en-US" w:eastAsia="zh-CN"/>
              </w:rPr>
            </w:pPr>
          </w:p>
        </w:tc>
      </w:tr>
    </w:tbl>
    <w:p w14:paraId="22DFAF85" w14:textId="77777777" w:rsidR="004C68DF" w:rsidRDefault="004C68DF" w:rsidP="004C68DF">
      <w:pPr>
        <w:pStyle w:val="Heading4"/>
        <w:rPr>
          <w:ins w:id="106" w:author="R4-2103976" w:date="2021-04-02T18:36:00Z"/>
        </w:rPr>
      </w:pPr>
      <w:ins w:id="107" w:author="R4-2103976" w:date="2021-04-02T18:36:00Z">
        <w:r w:rsidRPr="008E1368">
          <w:t>11.1.1.</w:t>
        </w:r>
        <w:r>
          <w:t>2</w:t>
        </w:r>
        <w:r w:rsidRPr="008E1368">
          <w:tab/>
        </w:r>
        <w:r w:rsidRPr="00E93272">
          <w:t>Common test parameters</w:t>
        </w:r>
      </w:ins>
    </w:p>
    <w:p w14:paraId="7A5D3876" w14:textId="77777777" w:rsidR="004C68DF" w:rsidRDefault="004C68DF" w:rsidP="004C68DF">
      <w:pPr>
        <w:rPr>
          <w:ins w:id="108" w:author="R4-2103976" w:date="2021-04-02T18:36:00Z"/>
          <w:rFonts w:eastAsia="SimSun"/>
          <w:lang w:eastAsia="zh-CN"/>
        </w:rPr>
      </w:pPr>
      <w:ins w:id="109" w:author="R4-2103976" w:date="2021-04-02T18:36:00Z">
        <w:r>
          <w:rPr>
            <w:rFonts w:eastAsia="SimSun"/>
            <w:lang w:eastAsia="zh-CN"/>
          </w:rPr>
          <w:t>Parameters specified in Table 11.1.1.2-1 are applied f</w:t>
        </w:r>
        <w:r>
          <w:rPr>
            <w:rFonts w:eastAsia="SimSun"/>
          </w:rPr>
          <w:t>or all test cases in this clause</w:t>
        </w:r>
        <w:r>
          <w:rPr>
            <w:rFonts w:eastAsia="SimSun"/>
            <w:lang w:eastAsia="zh-CN"/>
          </w:rPr>
          <w:t xml:space="preserve"> unless otherwise stated.</w:t>
        </w:r>
      </w:ins>
    </w:p>
    <w:p w14:paraId="654BFB14" w14:textId="77777777" w:rsidR="004C68DF" w:rsidRDefault="004C68DF" w:rsidP="004C68DF">
      <w:pPr>
        <w:pStyle w:val="TH"/>
        <w:rPr>
          <w:ins w:id="110" w:author="R4-2103976" w:date="2021-04-02T18:36:00Z"/>
        </w:rPr>
      </w:pPr>
      <w:ins w:id="111" w:author="R4-2103976" w:date="2021-04-02T18:36:00Z">
        <w:r>
          <w:lastRenderedPageBreak/>
          <w:t>Table 11.1.1.2-1</w:t>
        </w:r>
        <w:r>
          <w:rPr>
            <w:lang w:eastAsia="zh-CN"/>
          </w:rPr>
          <w:t>:</w:t>
        </w:r>
        <w:r>
          <w:t xml:space="preserve"> Common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625"/>
        <w:gridCol w:w="907"/>
        <w:gridCol w:w="3295"/>
      </w:tblGrid>
      <w:tr w:rsidR="004C68DF" w14:paraId="6444078E" w14:textId="77777777" w:rsidTr="007A00F0">
        <w:trPr>
          <w:ins w:id="112" w:author="R4-2103976" w:date="2021-04-02T18:36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3FB" w14:textId="77777777" w:rsidR="004C68DF" w:rsidRDefault="004C68DF" w:rsidP="007A00F0">
            <w:pPr>
              <w:pStyle w:val="TAH"/>
              <w:rPr>
                <w:ins w:id="113" w:author="R4-2103976" w:date="2021-04-02T18:36:00Z"/>
                <w:rFonts w:eastAsia="SimSun"/>
                <w:lang w:eastAsia="en-GB"/>
              </w:rPr>
            </w:pPr>
            <w:ins w:id="114" w:author="R4-2103976" w:date="2021-04-02T18:36:00Z">
              <w:r>
                <w:rPr>
                  <w:rFonts w:eastAsia="SimSun"/>
                  <w:lang w:eastAsia="en-GB"/>
                </w:rPr>
                <w:t>Parameter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155F" w14:textId="77777777" w:rsidR="004C68DF" w:rsidRDefault="004C68DF" w:rsidP="007A00F0">
            <w:pPr>
              <w:pStyle w:val="TAH"/>
              <w:rPr>
                <w:ins w:id="115" w:author="R4-2103976" w:date="2021-04-02T18:36:00Z"/>
                <w:rFonts w:eastAsia="SimSun"/>
                <w:lang w:eastAsia="en-GB"/>
              </w:rPr>
            </w:pPr>
            <w:ins w:id="116" w:author="R4-2103976" w:date="2021-04-02T18:36:00Z">
              <w:r>
                <w:rPr>
                  <w:rFonts w:eastAsia="SimSun"/>
                  <w:lang w:eastAsia="en-GB"/>
                </w:rPr>
                <w:t>Unit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B866" w14:textId="77777777" w:rsidR="004C68DF" w:rsidRDefault="004C68DF" w:rsidP="007A00F0">
            <w:pPr>
              <w:pStyle w:val="TAH"/>
              <w:rPr>
                <w:ins w:id="117" w:author="R4-2103976" w:date="2021-04-02T18:36:00Z"/>
                <w:rFonts w:eastAsia="SimSun"/>
                <w:lang w:eastAsia="en-GB"/>
              </w:rPr>
            </w:pPr>
            <w:ins w:id="118" w:author="R4-2103976" w:date="2021-04-02T18:36:00Z">
              <w:r>
                <w:rPr>
                  <w:rFonts w:eastAsia="SimSun"/>
                  <w:lang w:eastAsia="en-GB"/>
                </w:rPr>
                <w:t>Value</w:t>
              </w:r>
            </w:ins>
          </w:p>
        </w:tc>
      </w:tr>
      <w:tr w:rsidR="004C68DF" w14:paraId="14B39233" w14:textId="77777777" w:rsidTr="007A00F0">
        <w:trPr>
          <w:ins w:id="119" w:author="R4-2103976" w:date="2021-04-02T18:36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2BF02" w14:textId="77777777" w:rsidR="004C68DF" w:rsidRDefault="004C68DF" w:rsidP="007A00F0">
            <w:pPr>
              <w:pStyle w:val="TAL"/>
              <w:rPr>
                <w:ins w:id="120" w:author="R4-2103976" w:date="2021-04-02T18:36:00Z"/>
                <w:lang w:eastAsia="ja-JP"/>
              </w:rPr>
            </w:pPr>
            <w:ins w:id="121" w:author="R4-2103976" w:date="2021-04-02T18:36:00Z">
              <w:r>
                <w:rPr>
                  <w:lang w:eastAsia="zh-CN"/>
                </w:rPr>
                <w:t>C</w:t>
              </w:r>
              <w:r>
                <w:rPr>
                  <w:lang w:eastAsia="en-GB"/>
                </w:rPr>
                <w:t>arrier configuration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8333" w14:textId="77777777" w:rsidR="004C68DF" w:rsidRDefault="004C68DF" w:rsidP="007A00F0">
            <w:pPr>
              <w:pStyle w:val="TAL"/>
              <w:rPr>
                <w:ins w:id="122" w:author="R4-2103976" w:date="2021-04-02T18:36:00Z"/>
                <w:lang w:eastAsia="en-GB"/>
              </w:rPr>
            </w:pPr>
            <w:ins w:id="123" w:author="R4-2103976" w:date="2021-04-02T18:36:00Z">
              <w:r>
                <w:rPr>
                  <w:lang w:eastAsia="en-GB"/>
                </w:rPr>
                <w:t>Offset between Point A and the lowest usable subcarrier on this carrier (Note 1)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FC58" w14:textId="77777777" w:rsidR="004C68DF" w:rsidRDefault="004C68DF" w:rsidP="007A00F0">
            <w:pPr>
              <w:pStyle w:val="TAC"/>
              <w:rPr>
                <w:ins w:id="124" w:author="R4-2103976" w:date="2021-04-02T18:36:00Z"/>
                <w:rFonts w:eastAsia="SimSun"/>
                <w:lang w:eastAsia="en-GB"/>
              </w:rPr>
            </w:pPr>
            <w:ins w:id="125" w:author="R4-2103976" w:date="2021-04-02T18:36:00Z">
              <w:r>
                <w:rPr>
                  <w:rFonts w:eastAsia="SimSun"/>
                  <w:lang w:eastAsia="en-GB"/>
                </w:rPr>
                <w:t>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403" w14:textId="77777777" w:rsidR="004C68DF" w:rsidRDefault="004C68DF" w:rsidP="007A00F0">
            <w:pPr>
              <w:pStyle w:val="TAC"/>
              <w:rPr>
                <w:ins w:id="126" w:author="R4-2103976" w:date="2021-04-02T18:36:00Z"/>
                <w:rFonts w:eastAsia="SimSun"/>
                <w:lang w:eastAsia="en-GB"/>
              </w:rPr>
            </w:pPr>
            <w:ins w:id="127" w:author="R4-2103976" w:date="2021-04-02T18:36:00Z">
              <w:r>
                <w:rPr>
                  <w:rFonts w:eastAsia="SimSun"/>
                  <w:lang w:eastAsia="en-GB"/>
                </w:rPr>
                <w:t>0</w:t>
              </w:r>
            </w:ins>
          </w:p>
        </w:tc>
      </w:tr>
      <w:tr w:rsidR="004C68DF" w14:paraId="162B2B2C" w14:textId="77777777" w:rsidTr="007A00F0">
        <w:trPr>
          <w:ins w:id="128" w:author="R4-2103976" w:date="2021-04-02T18:36:00Z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2C9" w14:textId="77777777" w:rsidR="004C68DF" w:rsidRDefault="004C68DF" w:rsidP="007A00F0">
            <w:pPr>
              <w:pStyle w:val="TAL"/>
              <w:rPr>
                <w:ins w:id="129" w:author="R4-2103976" w:date="2021-04-02T18:36:00Z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511" w14:textId="77777777" w:rsidR="004C68DF" w:rsidRDefault="004C68DF" w:rsidP="007A00F0">
            <w:pPr>
              <w:pStyle w:val="TAL"/>
              <w:rPr>
                <w:ins w:id="130" w:author="R4-2103976" w:date="2021-04-02T18:36:00Z"/>
                <w:lang w:eastAsia="en-GB"/>
              </w:rPr>
            </w:pPr>
            <w:ins w:id="131" w:author="R4-2103976" w:date="2021-04-02T18:36:00Z">
              <w:r>
                <w:rPr>
                  <w:lang w:eastAsia="en-GB"/>
                </w:rPr>
                <w:t>Subcarrier spacing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E42B" w14:textId="77777777" w:rsidR="004C68DF" w:rsidRDefault="004C68DF" w:rsidP="007A00F0">
            <w:pPr>
              <w:pStyle w:val="TAC"/>
              <w:rPr>
                <w:ins w:id="132" w:author="R4-2103976" w:date="2021-04-02T18:36:00Z"/>
                <w:rFonts w:eastAsia="SimSun"/>
                <w:lang w:eastAsia="en-GB"/>
              </w:rPr>
            </w:pPr>
            <w:ins w:id="133" w:author="R4-2103976" w:date="2021-04-02T18:36:00Z">
              <w:r>
                <w:rPr>
                  <w:rFonts w:eastAsia="SimSun"/>
                  <w:lang w:eastAsia="en-GB"/>
                </w:rPr>
                <w:t>kHz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1B0B" w14:textId="77777777" w:rsidR="004C68DF" w:rsidRDefault="004C68DF" w:rsidP="007A00F0">
            <w:pPr>
              <w:pStyle w:val="TAC"/>
              <w:rPr>
                <w:ins w:id="134" w:author="R4-2103976" w:date="2021-04-02T18:36:00Z"/>
                <w:rFonts w:eastAsia="SimSun"/>
                <w:lang w:eastAsia="en-GB"/>
              </w:rPr>
            </w:pPr>
            <w:ins w:id="135" w:author="R4-2103976" w:date="2021-04-02T18:36:00Z">
              <w:r>
                <w:rPr>
                  <w:rFonts w:eastAsia="SimSun"/>
                  <w:lang w:eastAsia="en-GB"/>
                </w:rPr>
                <w:t>30</w:t>
              </w:r>
            </w:ins>
          </w:p>
        </w:tc>
      </w:tr>
      <w:tr w:rsidR="004C68DF" w14:paraId="7EA8B1BA" w14:textId="77777777" w:rsidTr="007A00F0">
        <w:trPr>
          <w:ins w:id="136" w:author="R4-2103976" w:date="2021-04-02T18:36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3F6FA" w14:textId="77777777" w:rsidR="004C68DF" w:rsidRDefault="004C68DF" w:rsidP="007A00F0">
            <w:pPr>
              <w:pStyle w:val="TAL"/>
              <w:rPr>
                <w:ins w:id="137" w:author="R4-2103976" w:date="2021-04-02T18:36:00Z"/>
                <w:lang w:eastAsia="en-GB"/>
              </w:rPr>
            </w:pPr>
            <w:ins w:id="138" w:author="R4-2103976" w:date="2021-04-02T18:36:00Z">
              <w:r>
                <w:rPr>
                  <w:lang w:eastAsia="en-GB"/>
                </w:rPr>
                <w:t>SL BWP configuration #1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8CF1" w14:textId="77777777" w:rsidR="004C68DF" w:rsidRDefault="004C68DF" w:rsidP="007A00F0">
            <w:pPr>
              <w:pStyle w:val="TAL"/>
              <w:rPr>
                <w:ins w:id="139" w:author="R4-2103976" w:date="2021-04-02T18:36:00Z"/>
                <w:lang w:eastAsia="en-GB"/>
              </w:rPr>
            </w:pPr>
            <w:ins w:id="140" w:author="R4-2103976" w:date="2021-04-02T18:36:00Z">
              <w:r>
                <w:rPr>
                  <w:lang w:eastAsia="en-GB"/>
                </w:rPr>
                <w:t>Cyclic prefix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542" w14:textId="77777777" w:rsidR="004C68DF" w:rsidRDefault="004C68DF" w:rsidP="007A00F0">
            <w:pPr>
              <w:pStyle w:val="TAC"/>
              <w:rPr>
                <w:ins w:id="141" w:author="R4-2103976" w:date="2021-04-02T18:36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51C5" w14:textId="77777777" w:rsidR="004C68DF" w:rsidRDefault="004C68DF" w:rsidP="007A00F0">
            <w:pPr>
              <w:pStyle w:val="TAC"/>
              <w:rPr>
                <w:ins w:id="142" w:author="R4-2103976" w:date="2021-04-02T18:36:00Z"/>
                <w:rFonts w:eastAsia="SimSun"/>
                <w:lang w:eastAsia="en-GB"/>
              </w:rPr>
            </w:pPr>
            <w:ins w:id="143" w:author="R4-2103976" w:date="2021-04-02T18:36:00Z">
              <w:r>
                <w:rPr>
                  <w:rFonts w:eastAsia="SimSun"/>
                  <w:lang w:eastAsia="en-GB"/>
                </w:rPr>
                <w:t>Normal</w:t>
              </w:r>
            </w:ins>
          </w:p>
        </w:tc>
      </w:tr>
      <w:tr w:rsidR="004C68DF" w14:paraId="44D12713" w14:textId="77777777" w:rsidTr="007A00F0">
        <w:trPr>
          <w:ins w:id="144" w:author="R4-2103976" w:date="2021-04-02T18:36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7317F" w14:textId="77777777" w:rsidR="004C68DF" w:rsidRDefault="004C68DF" w:rsidP="007A00F0">
            <w:pPr>
              <w:pStyle w:val="TAL"/>
              <w:rPr>
                <w:ins w:id="145" w:author="R4-2103976" w:date="2021-04-02T18:36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19B" w14:textId="77777777" w:rsidR="004C68DF" w:rsidRDefault="004C68DF" w:rsidP="007A00F0">
            <w:pPr>
              <w:pStyle w:val="TAL"/>
              <w:rPr>
                <w:ins w:id="146" w:author="R4-2103976" w:date="2021-04-02T18:36:00Z"/>
                <w:lang w:eastAsia="en-GB"/>
              </w:rPr>
            </w:pPr>
            <w:ins w:id="147" w:author="R4-2103976" w:date="2021-04-02T18:36:00Z">
              <w:r>
                <w:rPr>
                  <w:lang w:eastAsia="en-GB"/>
                </w:rPr>
                <w:t>RB offset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B12F" w14:textId="77777777" w:rsidR="004C68DF" w:rsidRDefault="004C68DF" w:rsidP="007A00F0">
            <w:pPr>
              <w:pStyle w:val="TAC"/>
              <w:rPr>
                <w:ins w:id="148" w:author="R4-2103976" w:date="2021-04-02T18:36:00Z"/>
                <w:rFonts w:eastAsia="SimSun"/>
                <w:lang w:eastAsia="en-GB"/>
              </w:rPr>
            </w:pPr>
            <w:ins w:id="149" w:author="R4-2103976" w:date="2021-04-02T18:36:00Z">
              <w:r>
                <w:rPr>
                  <w:rFonts w:eastAsia="SimSun"/>
                  <w:lang w:eastAsia="en-GB"/>
                </w:rPr>
                <w:t>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5C07" w14:textId="77777777" w:rsidR="004C68DF" w:rsidRDefault="004C68DF" w:rsidP="007A00F0">
            <w:pPr>
              <w:pStyle w:val="TAC"/>
              <w:rPr>
                <w:ins w:id="150" w:author="R4-2103976" w:date="2021-04-02T18:36:00Z"/>
                <w:rFonts w:eastAsia="SimSun"/>
                <w:lang w:eastAsia="en-GB"/>
              </w:rPr>
            </w:pPr>
            <w:ins w:id="151" w:author="R4-2103976" w:date="2021-04-02T18:36:00Z">
              <w:r>
                <w:rPr>
                  <w:rFonts w:eastAsia="SimSun"/>
                  <w:lang w:eastAsia="en-GB"/>
                </w:rPr>
                <w:t>0</w:t>
              </w:r>
            </w:ins>
          </w:p>
        </w:tc>
      </w:tr>
      <w:tr w:rsidR="004C68DF" w14:paraId="355E21CF" w14:textId="77777777" w:rsidTr="007A00F0">
        <w:trPr>
          <w:ins w:id="152" w:author="R4-2103976" w:date="2021-04-02T18:36:00Z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607" w14:textId="77777777" w:rsidR="004C68DF" w:rsidRDefault="004C68DF" w:rsidP="007A00F0">
            <w:pPr>
              <w:pStyle w:val="TAL"/>
              <w:rPr>
                <w:ins w:id="153" w:author="R4-2103976" w:date="2021-04-02T18:36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8104" w14:textId="77777777" w:rsidR="004C68DF" w:rsidRDefault="004C68DF" w:rsidP="007A00F0">
            <w:pPr>
              <w:pStyle w:val="TAL"/>
              <w:rPr>
                <w:ins w:id="154" w:author="R4-2103976" w:date="2021-04-02T18:36:00Z"/>
                <w:lang w:eastAsia="en-GB"/>
              </w:rPr>
            </w:pPr>
            <w:ins w:id="155" w:author="R4-2103976" w:date="2021-04-02T18:36:00Z">
              <w:r>
                <w:rPr>
                  <w:lang w:eastAsia="en-GB"/>
                </w:rPr>
                <w:t>Number of contiguous PRB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5251" w14:textId="77777777" w:rsidR="004C68DF" w:rsidRDefault="004C68DF" w:rsidP="007A00F0">
            <w:pPr>
              <w:pStyle w:val="TAC"/>
              <w:rPr>
                <w:ins w:id="156" w:author="R4-2103976" w:date="2021-04-02T18:36:00Z"/>
                <w:rFonts w:eastAsia="SimSun"/>
                <w:lang w:eastAsia="en-GB"/>
              </w:rPr>
            </w:pPr>
            <w:ins w:id="157" w:author="R4-2103976" w:date="2021-04-02T18:36:00Z">
              <w:r>
                <w:rPr>
                  <w:rFonts w:eastAsia="SimSun"/>
                  <w:lang w:eastAsia="en-GB"/>
                </w:rPr>
                <w:t>PRBs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BB6D" w14:textId="77777777" w:rsidR="004C68DF" w:rsidRDefault="004C68DF" w:rsidP="007A00F0">
            <w:pPr>
              <w:pStyle w:val="TAC"/>
              <w:rPr>
                <w:ins w:id="158" w:author="R4-2103976" w:date="2021-04-02T18:36:00Z"/>
                <w:rFonts w:eastAsia="SimSun"/>
                <w:lang w:eastAsia="en-GB"/>
              </w:rPr>
            </w:pPr>
            <w:ins w:id="159" w:author="R4-2103976" w:date="2021-04-02T18:36:00Z">
              <w:r>
                <w:rPr>
                  <w:rFonts w:eastAsia="SimSun"/>
                  <w:lang w:eastAsia="en-GB"/>
                </w:rPr>
                <w:t>Maximum transmission bandwidth configuration</w:t>
              </w:r>
              <w:r>
                <w:rPr>
                  <w:rFonts w:eastAsia="SimSun"/>
                  <w:lang w:eastAsia="zh-CN"/>
                </w:rPr>
                <w:t xml:space="preserve"> as specified in clause </w:t>
              </w:r>
              <w:r>
                <w:rPr>
                  <w:rFonts w:eastAsia="SimSun"/>
                  <w:lang w:eastAsia="en-GB"/>
                </w:rPr>
                <w:t xml:space="preserve">5.3.2 of </w:t>
              </w:r>
              <w:r>
                <w:rPr>
                  <w:rFonts w:eastAsia="SimSun"/>
                  <w:lang w:eastAsia="zh-CN"/>
                </w:rPr>
                <w:t>TS 38.101-1</w:t>
              </w:r>
              <w:r>
                <w:rPr>
                  <w:rFonts w:eastAsia="SimSun"/>
                  <w:lang w:eastAsia="en-GB"/>
                </w:rPr>
                <w:t xml:space="preserve"> [</w:t>
              </w:r>
              <w:r>
                <w:rPr>
                  <w:rFonts w:eastAsia="SimSun"/>
                  <w:lang w:eastAsia="zh-CN"/>
                </w:rPr>
                <w:t>6</w:t>
              </w:r>
              <w:r>
                <w:rPr>
                  <w:rFonts w:eastAsia="SimSun"/>
                  <w:lang w:eastAsia="en-GB"/>
                </w:rPr>
                <w:t>] for tested channel bandwidth and subcarrier spacing</w:t>
              </w:r>
            </w:ins>
          </w:p>
        </w:tc>
      </w:tr>
      <w:tr w:rsidR="004C68DF" w14:paraId="40B5D37C" w14:textId="77777777" w:rsidTr="007A00F0">
        <w:trPr>
          <w:ins w:id="160" w:author="R4-2103976" w:date="2021-04-02T18:36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DA89" w14:textId="77777777" w:rsidR="004C68DF" w:rsidRDefault="004C68DF" w:rsidP="007A00F0">
            <w:pPr>
              <w:pStyle w:val="TAL"/>
              <w:rPr>
                <w:ins w:id="161" w:author="R4-2103976" w:date="2021-04-02T18:36:00Z"/>
                <w:lang w:eastAsia="en-GB"/>
              </w:rPr>
            </w:pPr>
            <w:ins w:id="162" w:author="R4-2103976" w:date="2021-04-02T18:36:00Z">
              <w:r>
                <w:rPr>
                  <w:lang w:val="en-US" w:eastAsia="en-GB"/>
                </w:rPr>
                <w:t>PT</w:t>
              </w:r>
              <w:r>
                <w:rPr>
                  <w:lang w:val="en-US" w:eastAsia="zh-CN"/>
                </w:rPr>
                <w:t>-</w:t>
              </w:r>
              <w:r>
                <w:rPr>
                  <w:lang w:val="en-US" w:eastAsia="en-GB"/>
                </w:rPr>
                <w:t>RS configuration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FE5" w14:textId="77777777" w:rsidR="004C68DF" w:rsidRDefault="004C68DF" w:rsidP="007A00F0">
            <w:pPr>
              <w:pStyle w:val="TAC"/>
              <w:rPr>
                <w:ins w:id="163" w:author="R4-2103976" w:date="2021-04-02T18:36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6D10" w14:textId="77777777" w:rsidR="004C68DF" w:rsidRDefault="004C68DF" w:rsidP="007A00F0">
            <w:pPr>
              <w:pStyle w:val="TAC"/>
              <w:rPr>
                <w:ins w:id="164" w:author="R4-2103976" w:date="2021-04-02T18:36:00Z"/>
                <w:rFonts w:eastAsia="SimSun"/>
                <w:lang w:eastAsia="en-GB"/>
              </w:rPr>
            </w:pPr>
            <w:ins w:id="165" w:author="R4-2103976" w:date="2021-04-02T18:36:00Z">
              <w:r>
                <w:rPr>
                  <w:rFonts w:eastAsia="SimSun"/>
                  <w:lang w:eastAsia="en-GB"/>
                </w:rPr>
                <w:t>PT</w:t>
              </w:r>
              <w:r>
                <w:rPr>
                  <w:rFonts w:eastAsia="SimSun"/>
                  <w:lang w:eastAsia="zh-CN"/>
                </w:rPr>
                <w:t>-</w:t>
              </w:r>
              <w:r>
                <w:rPr>
                  <w:rFonts w:eastAsia="SimSun"/>
                  <w:lang w:eastAsia="en-GB"/>
                </w:rPr>
                <w:t>RS is not configured</w:t>
              </w:r>
            </w:ins>
          </w:p>
        </w:tc>
      </w:tr>
      <w:tr w:rsidR="004C68DF" w:rsidDel="0068023D" w14:paraId="5E974299" w14:textId="2504F3C9" w:rsidTr="007A00F0">
        <w:trPr>
          <w:trHeight w:val="58"/>
          <w:ins w:id="166" w:author="R4-2103976" w:date="2021-04-02T18:36:00Z"/>
          <w:del w:id="167" w:author="Intel RAN4 #98-bis-e" w:date="2021-04-02T18:43:00Z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04BB" w14:textId="5B05C750" w:rsidR="004C68DF" w:rsidDel="0068023D" w:rsidRDefault="004C68DF" w:rsidP="007A00F0">
            <w:pPr>
              <w:pStyle w:val="TAL"/>
              <w:rPr>
                <w:ins w:id="168" w:author="R4-2103976" w:date="2021-04-02T18:36:00Z"/>
                <w:del w:id="169" w:author="Intel RAN4 #98-bis-e" w:date="2021-04-02T18:43:00Z"/>
                <w:lang w:eastAsia="en-GB"/>
              </w:rPr>
            </w:pPr>
            <w:ins w:id="170" w:author="R4-2103976" w:date="2021-04-02T18:36:00Z">
              <w:del w:id="171" w:author="Intel RAN4 #98-bis-e" w:date="2021-04-02T18:43:00Z">
                <w:r w:rsidDel="0068023D">
                  <w:rPr>
                    <w:rFonts w:cs="Arial"/>
                    <w:lang w:eastAsia="en-GB"/>
                  </w:rPr>
                  <w:delText xml:space="preserve">Symbols for </w:delText>
                </w:r>
                <w:r w:rsidDel="0068023D">
                  <w:rPr>
                    <w:snapToGrid w:val="0"/>
                    <w:lang w:eastAsia="en-GB"/>
                  </w:rPr>
                  <w:delText>all unused R</w:delText>
                </w:r>
                <w:r w:rsidDel="0068023D">
                  <w:rPr>
                    <w:snapToGrid w:val="0"/>
                    <w:lang w:eastAsia="zh-CN"/>
                  </w:rPr>
                  <w:delText>E</w:delText>
                </w:r>
                <w:r w:rsidDel="0068023D">
                  <w:rPr>
                    <w:snapToGrid w:val="0"/>
                    <w:lang w:eastAsia="en-GB"/>
                  </w:rPr>
                  <w:delText>s</w:delText>
                </w:r>
              </w:del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4C1" w14:textId="07BC1E75" w:rsidR="004C68DF" w:rsidDel="0068023D" w:rsidRDefault="004C68DF" w:rsidP="007A00F0">
            <w:pPr>
              <w:keepNext/>
              <w:keepLines/>
              <w:spacing w:after="0"/>
              <w:jc w:val="center"/>
              <w:rPr>
                <w:ins w:id="172" w:author="R4-2103976" w:date="2021-04-02T18:36:00Z"/>
                <w:del w:id="173" w:author="Intel RAN4 #98-bis-e" w:date="2021-04-02T18:43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9A25" w14:textId="4B44AF46" w:rsidR="004C68DF" w:rsidDel="0068023D" w:rsidRDefault="004C68DF" w:rsidP="007A00F0">
            <w:pPr>
              <w:pStyle w:val="TAC"/>
              <w:rPr>
                <w:ins w:id="174" w:author="R4-2103976" w:date="2021-04-02T18:36:00Z"/>
                <w:del w:id="175" w:author="Intel RAN4 #98-bis-e" w:date="2021-04-02T18:43:00Z"/>
                <w:rFonts w:eastAsia="SimSun"/>
                <w:lang w:eastAsia="en-GB"/>
              </w:rPr>
            </w:pPr>
            <w:ins w:id="176" w:author="R4-2103976" w:date="2021-04-02T18:36:00Z">
              <w:del w:id="177" w:author="Intel RAN4 #98-bis-e" w:date="2021-04-02T18:43:00Z">
                <w:r w:rsidDel="0068023D">
                  <w:rPr>
                    <w:rFonts w:eastAsia="SimSun"/>
                    <w:lang w:eastAsia="en-GB"/>
                  </w:rPr>
                  <w:delText>TBA</w:delText>
                </w:r>
              </w:del>
            </w:ins>
          </w:p>
        </w:tc>
      </w:tr>
      <w:tr w:rsidR="002D5742" w:rsidDel="0068023D" w14:paraId="5D5FB301" w14:textId="77777777" w:rsidTr="00C61C0E">
        <w:trPr>
          <w:trHeight w:val="58"/>
          <w:ins w:id="178" w:author="Intel RAN4 #98-bis-e" w:date="2021-04-14T16:52:00Z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BC7F5" w14:textId="2F6250B5" w:rsidR="002D5742" w:rsidDel="0068023D" w:rsidRDefault="002D5742" w:rsidP="002D5742">
            <w:pPr>
              <w:pStyle w:val="TAL"/>
              <w:rPr>
                <w:ins w:id="179" w:author="Intel RAN4 #98-bis-e" w:date="2021-04-14T16:52:00Z"/>
                <w:rFonts w:cs="Arial"/>
                <w:lang w:eastAsia="en-GB"/>
              </w:rPr>
            </w:pPr>
            <w:ins w:id="180" w:author="Intel RAN4 #98-bis-e" w:date="2021-04-14T16:53:00Z">
              <w:r w:rsidRPr="00C473DF">
                <w:rPr>
                  <w:lang w:eastAsia="en-GB"/>
                </w:rPr>
                <w:t>Resource pool configuration</w:t>
              </w:r>
            </w:ins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51D" w14:textId="32AF5CD0" w:rsidR="002D5742" w:rsidRPr="006A533C" w:rsidDel="0068023D" w:rsidRDefault="002D5742" w:rsidP="002D5742">
            <w:pPr>
              <w:pStyle w:val="TAL"/>
              <w:rPr>
                <w:ins w:id="181" w:author="Intel RAN4 #98-bis-e" w:date="2021-04-14T16:52:00Z"/>
                <w:lang w:eastAsia="en-GB"/>
              </w:rPr>
            </w:pPr>
            <w:ins w:id="182" w:author="Intel RAN4 #98-bis-e" w:date="2021-04-14T16:54:00Z">
              <w:r w:rsidRPr="006A533C">
                <w:rPr>
                  <w:lang w:eastAsia="en-GB"/>
                </w:rPr>
                <w:t>PSCCH Time resource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476" w14:textId="3D5B361D" w:rsidR="002D5742" w:rsidDel="0068023D" w:rsidRDefault="002D5742" w:rsidP="002D5742">
            <w:pPr>
              <w:pStyle w:val="TAC"/>
              <w:rPr>
                <w:ins w:id="183" w:author="Intel RAN4 #98-bis-e" w:date="2021-04-14T16:52:00Z"/>
                <w:rFonts w:eastAsia="SimSun"/>
                <w:lang w:eastAsia="en-GB"/>
              </w:rPr>
            </w:pPr>
            <w:ins w:id="184" w:author="Intel RAN4 #98-bis-e" w:date="2021-04-14T16:55:00Z">
              <w:r w:rsidRPr="001A61DE">
                <w:rPr>
                  <w:rFonts w:eastAsia="SimSun"/>
                  <w:lang w:eastAsia="en-GB"/>
                </w:rPr>
                <w:t>Symbols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548" w14:textId="28D758F1" w:rsidR="002D5742" w:rsidDel="0068023D" w:rsidRDefault="002D5742" w:rsidP="002D5742">
            <w:pPr>
              <w:pStyle w:val="TAC"/>
              <w:rPr>
                <w:ins w:id="185" w:author="Intel RAN4 #98-bis-e" w:date="2021-04-14T16:52:00Z"/>
                <w:rFonts w:eastAsia="SimSun"/>
                <w:lang w:eastAsia="zh-CN"/>
              </w:rPr>
            </w:pPr>
            <w:ins w:id="186" w:author="Intel RAN4 #98-bis-e" w:date="2021-04-14T16:55:00Z">
              <w:r w:rsidRPr="00631062">
                <w:rPr>
                  <w:rFonts w:eastAsia="SimSun"/>
                  <w:lang w:eastAsia="zh-CN"/>
                </w:rPr>
                <w:t>2</w:t>
              </w:r>
            </w:ins>
          </w:p>
        </w:tc>
      </w:tr>
      <w:tr w:rsidR="002D5742" w:rsidDel="0068023D" w14:paraId="4E04CF23" w14:textId="77777777" w:rsidTr="00C61C0E">
        <w:trPr>
          <w:trHeight w:val="58"/>
          <w:ins w:id="187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B6C45" w14:textId="77777777" w:rsidR="002D5742" w:rsidRPr="00C473DF" w:rsidRDefault="002D5742" w:rsidP="002D5742">
            <w:pPr>
              <w:pStyle w:val="TAL"/>
              <w:rPr>
                <w:ins w:id="188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231" w14:textId="0C88596E" w:rsidR="002D5742" w:rsidRPr="006A533C" w:rsidDel="0068023D" w:rsidRDefault="002D5742" w:rsidP="002D5742">
            <w:pPr>
              <w:pStyle w:val="TAL"/>
              <w:rPr>
                <w:ins w:id="189" w:author="Intel RAN4 #98-bis-e" w:date="2021-04-14T16:53:00Z"/>
                <w:lang w:eastAsia="en-GB"/>
              </w:rPr>
            </w:pPr>
            <w:ins w:id="190" w:author="Intel RAN4 #98-bis-e" w:date="2021-04-14T16:54:00Z">
              <w:r w:rsidRPr="006A533C">
                <w:rPr>
                  <w:lang w:eastAsia="en-GB"/>
                </w:rPr>
                <w:t>PSCCH Frequency resource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473" w14:textId="6F37BB18" w:rsidR="002D5742" w:rsidDel="0068023D" w:rsidRDefault="002D5742" w:rsidP="002D5742">
            <w:pPr>
              <w:pStyle w:val="TAC"/>
              <w:rPr>
                <w:ins w:id="191" w:author="Intel RAN4 #98-bis-e" w:date="2021-04-14T16:53:00Z"/>
                <w:rFonts w:eastAsia="SimSun"/>
                <w:lang w:eastAsia="en-GB"/>
              </w:rPr>
            </w:pPr>
            <w:ins w:id="192" w:author="Intel RAN4 #98-bis-e" w:date="2021-04-14T16:55:00Z">
              <w:r w:rsidRPr="001A61DE">
                <w:rPr>
                  <w:rFonts w:eastAsia="SimSun"/>
                  <w:lang w:eastAsia="en-GB"/>
                </w:rPr>
                <w:t>PRBs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0AB" w14:textId="687BDD54" w:rsidR="002D5742" w:rsidDel="0068023D" w:rsidRDefault="002D5742" w:rsidP="002D5742">
            <w:pPr>
              <w:pStyle w:val="TAC"/>
              <w:rPr>
                <w:ins w:id="193" w:author="Intel RAN4 #98-bis-e" w:date="2021-04-14T16:53:00Z"/>
                <w:rFonts w:eastAsia="SimSun"/>
                <w:lang w:eastAsia="zh-CN"/>
              </w:rPr>
            </w:pPr>
            <w:ins w:id="194" w:author="Intel RAN4 #98-bis-e" w:date="2021-04-14T16:55:00Z">
              <w:r w:rsidRPr="00631062">
                <w:rPr>
                  <w:rFonts w:eastAsia="SimSun"/>
                  <w:lang w:eastAsia="zh-CN"/>
                </w:rPr>
                <w:t>10</w:t>
              </w:r>
            </w:ins>
          </w:p>
        </w:tc>
      </w:tr>
      <w:tr w:rsidR="007A4246" w:rsidDel="0068023D" w14:paraId="2BF50DB0" w14:textId="77777777" w:rsidTr="00C61C0E">
        <w:trPr>
          <w:trHeight w:val="58"/>
          <w:ins w:id="195" w:author="Intel RAN4 #98-bis-e" w:date="2021-04-14T17:0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6556" w14:textId="77777777" w:rsidR="007A4246" w:rsidRPr="00C473DF" w:rsidRDefault="007A4246" w:rsidP="002D5742">
            <w:pPr>
              <w:pStyle w:val="TAL"/>
              <w:rPr>
                <w:ins w:id="196" w:author="Intel RAN4 #98-bis-e" w:date="2021-04-14T17:0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5CF" w14:textId="49DCB782" w:rsidR="007A4246" w:rsidRPr="006A533C" w:rsidRDefault="009D6A65" w:rsidP="002D5742">
            <w:pPr>
              <w:pStyle w:val="TAL"/>
              <w:rPr>
                <w:ins w:id="197" w:author="Intel RAN4 #98-bis-e" w:date="2021-04-14T17:01:00Z"/>
                <w:lang w:eastAsia="en-GB"/>
              </w:rPr>
            </w:pPr>
            <w:ins w:id="198" w:author="Intel RAN4 #98-bis-e" w:date="2021-04-14T17:04:00Z">
              <w:r>
                <w:rPr>
                  <w:lang w:eastAsia="en-GB"/>
                </w:rPr>
                <w:t>PSFCH n</w:t>
              </w:r>
              <w:r w:rsidRPr="009D6A65">
                <w:rPr>
                  <w:lang w:eastAsia="en-GB"/>
                </w:rPr>
                <w:t>umber of cyclic shift pairs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E6C" w14:textId="77777777" w:rsidR="007A4246" w:rsidRPr="001A61DE" w:rsidRDefault="007A4246" w:rsidP="002D5742">
            <w:pPr>
              <w:pStyle w:val="TAC"/>
              <w:rPr>
                <w:ins w:id="199" w:author="Intel RAN4 #98-bis-e" w:date="2021-04-14T17:0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417" w14:textId="527A1723" w:rsidR="007A4246" w:rsidRPr="00631062" w:rsidRDefault="009D6A65" w:rsidP="002D5742">
            <w:pPr>
              <w:pStyle w:val="TAC"/>
              <w:rPr>
                <w:ins w:id="200" w:author="Intel RAN4 #98-bis-e" w:date="2021-04-14T17:01:00Z"/>
                <w:rFonts w:eastAsia="SimSun"/>
                <w:lang w:eastAsia="zh-CN"/>
              </w:rPr>
            </w:pPr>
            <w:ins w:id="201" w:author="Intel RAN4 #98-bis-e" w:date="2021-04-14T17:04:00Z">
              <w:r>
                <w:rPr>
                  <w:rFonts w:eastAsia="SimSun"/>
                  <w:lang w:eastAsia="zh-CN"/>
                </w:rPr>
                <w:t>n1</w:t>
              </w:r>
            </w:ins>
          </w:p>
        </w:tc>
      </w:tr>
      <w:tr w:rsidR="007A4246" w:rsidDel="0068023D" w14:paraId="7F1036E0" w14:textId="77777777" w:rsidTr="00C61C0E">
        <w:trPr>
          <w:trHeight w:val="58"/>
          <w:ins w:id="202" w:author="Intel RAN4 #98-bis-e" w:date="2021-04-14T17:0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A10E" w14:textId="77777777" w:rsidR="007A4246" w:rsidRPr="00C473DF" w:rsidRDefault="007A4246" w:rsidP="002D5742">
            <w:pPr>
              <w:pStyle w:val="TAL"/>
              <w:rPr>
                <w:ins w:id="203" w:author="Intel RAN4 #98-bis-e" w:date="2021-04-14T17:0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146" w14:textId="702EF0CB" w:rsidR="007A4246" w:rsidRPr="006A533C" w:rsidRDefault="00E12DD4" w:rsidP="002D5742">
            <w:pPr>
              <w:pStyle w:val="TAL"/>
              <w:rPr>
                <w:ins w:id="204" w:author="Intel RAN4 #98-bis-e" w:date="2021-04-14T17:01:00Z"/>
                <w:lang w:eastAsia="en-GB"/>
              </w:rPr>
            </w:pPr>
            <w:ins w:id="205" w:author="Intel RAN4 #98-bis-e" w:date="2021-04-14T17:06:00Z">
              <w:r>
                <w:rPr>
                  <w:lang w:eastAsia="en-GB"/>
                </w:rPr>
                <w:t>PSFCH hopping</w:t>
              </w:r>
            </w:ins>
            <w:ins w:id="206" w:author="Intel RAN4 #98-bis-e" w:date="2021-04-14T17:07:00Z">
              <w:r>
                <w:rPr>
                  <w:lang w:eastAsia="en-GB"/>
                </w:rPr>
                <w:t xml:space="preserve"> ID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671" w14:textId="77777777" w:rsidR="007A4246" w:rsidRPr="001A61DE" w:rsidRDefault="007A4246" w:rsidP="002D5742">
            <w:pPr>
              <w:pStyle w:val="TAC"/>
              <w:rPr>
                <w:ins w:id="207" w:author="Intel RAN4 #98-bis-e" w:date="2021-04-14T17:0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8FD" w14:textId="4100F11F" w:rsidR="007A4246" w:rsidRPr="00631062" w:rsidRDefault="00112788" w:rsidP="002D5742">
            <w:pPr>
              <w:pStyle w:val="TAC"/>
              <w:rPr>
                <w:ins w:id="208" w:author="Intel RAN4 #98-bis-e" w:date="2021-04-14T17:01:00Z"/>
                <w:rFonts w:eastAsia="SimSun"/>
                <w:lang w:eastAsia="zh-CN"/>
              </w:rPr>
            </w:pPr>
            <w:ins w:id="209" w:author="Intel RAN4 #98-bis-e" w:date="2021-04-14T17:07:00Z">
              <w:r>
                <w:rPr>
                  <w:rFonts w:eastAsia="SimSun"/>
                  <w:lang w:eastAsia="zh-CN"/>
                </w:rPr>
                <w:t>0</w:t>
              </w:r>
            </w:ins>
          </w:p>
        </w:tc>
      </w:tr>
      <w:tr w:rsidR="007A4246" w:rsidDel="0068023D" w14:paraId="349EE3DB" w14:textId="77777777" w:rsidTr="00C61C0E">
        <w:trPr>
          <w:trHeight w:val="58"/>
          <w:ins w:id="210" w:author="Intel RAN4 #98-bis-e" w:date="2021-04-14T17:01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99909" w14:textId="77777777" w:rsidR="007A4246" w:rsidRPr="00C473DF" w:rsidRDefault="007A4246" w:rsidP="002D5742">
            <w:pPr>
              <w:pStyle w:val="TAL"/>
              <w:rPr>
                <w:ins w:id="211" w:author="Intel RAN4 #98-bis-e" w:date="2021-04-14T17:01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B7A" w14:textId="336F1AB5" w:rsidR="007A4246" w:rsidRPr="006A533C" w:rsidRDefault="0053185C" w:rsidP="002D5742">
            <w:pPr>
              <w:pStyle w:val="TAL"/>
              <w:rPr>
                <w:ins w:id="212" w:author="Intel RAN4 #98-bis-e" w:date="2021-04-14T17:01:00Z"/>
                <w:lang w:eastAsia="en-GB"/>
              </w:rPr>
            </w:pPr>
            <w:ins w:id="213" w:author="Intel RAN4 #98-bis-e" w:date="2021-04-14T17:11:00Z">
              <w:r>
                <w:rPr>
                  <w:lang w:eastAsia="en-GB"/>
                </w:rPr>
                <w:t xml:space="preserve">PSFCH </w:t>
              </w:r>
              <w:r w:rsidR="002B4560">
                <w:rPr>
                  <w:lang w:eastAsia="en-GB"/>
                </w:rPr>
                <w:t>candidate resource t</w:t>
              </w:r>
            </w:ins>
            <w:ins w:id="214" w:author="Intel RAN4 #98-bis-e" w:date="2021-04-14T17:12:00Z">
              <w:r w:rsidR="002B4560">
                <w:rPr>
                  <w:lang w:eastAsia="en-GB"/>
                </w:rPr>
                <w:t>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ECE" w14:textId="77777777" w:rsidR="007A4246" w:rsidRPr="001A61DE" w:rsidRDefault="007A4246" w:rsidP="002D5742">
            <w:pPr>
              <w:pStyle w:val="TAC"/>
              <w:rPr>
                <w:ins w:id="215" w:author="Intel RAN4 #98-bis-e" w:date="2021-04-14T17:01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341" w14:textId="3AD4074C" w:rsidR="007A4246" w:rsidRPr="00631062" w:rsidRDefault="003F59A1" w:rsidP="002D5742">
            <w:pPr>
              <w:pStyle w:val="TAC"/>
              <w:rPr>
                <w:ins w:id="216" w:author="Intel RAN4 #98-bis-e" w:date="2021-04-14T17:01:00Z"/>
                <w:rFonts w:eastAsia="SimSun"/>
                <w:lang w:eastAsia="zh-CN"/>
              </w:rPr>
            </w:pPr>
            <w:proofErr w:type="spellStart"/>
            <w:ins w:id="217" w:author="Intel RAN4 #98-bis-e" w:date="2021-04-14T17:12:00Z">
              <w:r w:rsidRPr="00C11401">
                <w:rPr>
                  <w:rFonts w:eastAsia="SimSun"/>
                  <w:lang w:eastAsia="zh-CN"/>
                </w:rPr>
                <w:t>startSubCh</w:t>
              </w:r>
            </w:ins>
            <w:proofErr w:type="spellEnd"/>
          </w:p>
        </w:tc>
      </w:tr>
      <w:tr w:rsidR="002D5742" w:rsidDel="0068023D" w14:paraId="5EC186F7" w14:textId="77777777" w:rsidTr="00C61C0E">
        <w:trPr>
          <w:trHeight w:val="58"/>
          <w:ins w:id="218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BA550" w14:textId="77777777" w:rsidR="002D5742" w:rsidRPr="00C473DF" w:rsidRDefault="002D5742" w:rsidP="002D5742">
            <w:pPr>
              <w:pStyle w:val="TAL"/>
              <w:rPr>
                <w:ins w:id="219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9D8" w14:textId="65DB7779" w:rsidR="002D5742" w:rsidRPr="006A533C" w:rsidDel="0068023D" w:rsidRDefault="002D5742" w:rsidP="002D5742">
            <w:pPr>
              <w:pStyle w:val="TAL"/>
              <w:rPr>
                <w:ins w:id="220" w:author="Intel RAN4 #98-bis-e" w:date="2021-04-14T16:53:00Z"/>
                <w:lang w:eastAsia="en-GB"/>
              </w:rPr>
            </w:pPr>
            <w:ins w:id="221" w:author="Intel RAN4 #98-bis-e" w:date="2021-04-14T16:54:00Z">
              <w:r w:rsidRPr="006A533C">
                <w:rPr>
                  <w:lang w:eastAsia="en-GB"/>
                </w:rPr>
                <w:t>Synchronization reference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002" w14:textId="77777777" w:rsidR="002D5742" w:rsidDel="0068023D" w:rsidRDefault="002D5742" w:rsidP="002D5742">
            <w:pPr>
              <w:pStyle w:val="TAC"/>
              <w:rPr>
                <w:ins w:id="222" w:author="Intel RAN4 #98-bis-e" w:date="2021-04-14T16:53:00Z"/>
                <w:rFonts w:eastAsia="SimSu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CB7" w14:textId="72E6E02A" w:rsidR="002D5742" w:rsidDel="0068023D" w:rsidRDefault="002D5742" w:rsidP="002D5742">
            <w:pPr>
              <w:pStyle w:val="TAC"/>
              <w:rPr>
                <w:ins w:id="223" w:author="Intel RAN4 #98-bis-e" w:date="2021-04-14T16:53:00Z"/>
                <w:rFonts w:eastAsia="SimSun"/>
                <w:lang w:eastAsia="zh-CN"/>
              </w:rPr>
            </w:pPr>
            <w:ins w:id="224" w:author="Intel RAN4 #98-bis-e" w:date="2021-04-14T16:55:00Z">
              <w:r w:rsidRPr="00631062">
                <w:rPr>
                  <w:rFonts w:eastAsia="SimSun"/>
                  <w:lang w:eastAsia="zh-CN"/>
                </w:rPr>
                <w:t>GNSS</w:t>
              </w:r>
            </w:ins>
          </w:p>
        </w:tc>
      </w:tr>
      <w:tr w:rsidR="002D5742" w:rsidDel="0068023D" w14:paraId="26DE1A90" w14:textId="77777777" w:rsidTr="00C61C0E">
        <w:trPr>
          <w:trHeight w:val="58"/>
          <w:ins w:id="225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0732" w14:textId="77777777" w:rsidR="002D5742" w:rsidRPr="00C473DF" w:rsidRDefault="002D5742" w:rsidP="002D5742">
            <w:pPr>
              <w:pStyle w:val="TAL"/>
              <w:rPr>
                <w:ins w:id="226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BB4" w14:textId="2F8344BC" w:rsidR="002D5742" w:rsidRPr="006A533C" w:rsidDel="0068023D" w:rsidRDefault="002D5742" w:rsidP="002D5742">
            <w:pPr>
              <w:pStyle w:val="TAL"/>
              <w:rPr>
                <w:ins w:id="227" w:author="Intel RAN4 #98-bis-e" w:date="2021-04-14T16:53:00Z"/>
                <w:lang w:eastAsia="en-GB"/>
              </w:rPr>
            </w:pPr>
            <w:ins w:id="228" w:author="Intel RAN4 #98-bis-e" w:date="2021-04-14T16:54:00Z">
              <w:r w:rsidRPr="006A533C">
                <w:rPr>
                  <w:lang w:eastAsia="en-GB"/>
                </w:rPr>
                <w:t>Subchannel size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742" w14:textId="48116946" w:rsidR="002D5742" w:rsidDel="0068023D" w:rsidRDefault="002D5742" w:rsidP="002D5742">
            <w:pPr>
              <w:pStyle w:val="TAC"/>
              <w:rPr>
                <w:ins w:id="229" w:author="Intel RAN4 #98-bis-e" w:date="2021-04-14T16:53:00Z"/>
                <w:rFonts w:eastAsia="SimSun"/>
                <w:lang w:eastAsia="en-GB"/>
              </w:rPr>
            </w:pPr>
            <w:ins w:id="230" w:author="Intel RAN4 #98-bis-e" w:date="2021-04-14T16:55:00Z">
              <w:r w:rsidRPr="001A61DE">
                <w:rPr>
                  <w:rFonts w:eastAsia="SimSun"/>
                  <w:lang w:eastAsia="en-GB"/>
                </w:rPr>
                <w:t>PRBs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1AA" w14:textId="1E32A6BE" w:rsidR="002D5742" w:rsidDel="0068023D" w:rsidRDefault="002D5742" w:rsidP="002D5742">
            <w:pPr>
              <w:pStyle w:val="TAC"/>
              <w:rPr>
                <w:ins w:id="231" w:author="Intel RAN4 #98-bis-e" w:date="2021-04-14T16:53:00Z"/>
                <w:rFonts w:eastAsia="SimSun"/>
                <w:lang w:eastAsia="zh-CN"/>
              </w:rPr>
            </w:pPr>
            <w:ins w:id="232" w:author="Intel RAN4 #98-bis-e" w:date="2021-04-14T16:55:00Z">
              <w:r w:rsidRPr="00631062">
                <w:rPr>
                  <w:rFonts w:eastAsia="SimSun"/>
                  <w:lang w:eastAsia="zh-CN"/>
                </w:rPr>
                <w:t>10</w:t>
              </w:r>
            </w:ins>
          </w:p>
        </w:tc>
      </w:tr>
      <w:tr w:rsidR="002D5742" w:rsidDel="0068023D" w14:paraId="2651C585" w14:textId="77777777" w:rsidTr="00C61C0E">
        <w:trPr>
          <w:trHeight w:val="58"/>
          <w:ins w:id="233" w:author="Intel RAN4 #98-bis-e" w:date="2021-04-14T16:53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35114" w14:textId="77777777" w:rsidR="002D5742" w:rsidRPr="00C473DF" w:rsidRDefault="002D5742" w:rsidP="002D5742">
            <w:pPr>
              <w:pStyle w:val="TAL"/>
              <w:rPr>
                <w:ins w:id="234" w:author="Intel RAN4 #98-bis-e" w:date="2021-04-14T16:53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59F" w14:textId="59F0A9BA" w:rsidR="002D5742" w:rsidRPr="006A533C" w:rsidDel="0068023D" w:rsidRDefault="002D5742" w:rsidP="002D5742">
            <w:pPr>
              <w:pStyle w:val="TAL"/>
              <w:rPr>
                <w:ins w:id="235" w:author="Intel RAN4 #98-bis-e" w:date="2021-04-14T16:53:00Z"/>
                <w:lang w:eastAsia="en-GB"/>
              </w:rPr>
            </w:pPr>
            <w:ins w:id="236" w:author="Intel RAN4 #98-bis-e" w:date="2021-04-14T16:54:00Z">
              <w:r w:rsidRPr="006A533C">
                <w:rPr>
                  <w:lang w:eastAsia="en-GB"/>
                </w:rPr>
                <w:t>Number of sub-channels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7EE" w14:textId="77777777" w:rsidR="002D5742" w:rsidDel="0068023D" w:rsidRDefault="002D5742" w:rsidP="002D5742">
            <w:pPr>
              <w:keepNext/>
              <w:keepLines/>
              <w:spacing w:after="0"/>
              <w:jc w:val="center"/>
              <w:rPr>
                <w:ins w:id="237" w:author="Intel RAN4 #98-bis-e" w:date="2021-04-14T16:53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721" w14:textId="183387B0" w:rsidR="002D5742" w:rsidDel="0068023D" w:rsidRDefault="002D5742" w:rsidP="002D5742">
            <w:pPr>
              <w:pStyle w:val="TAC"/>
              <w:rPr>
                <w:ins w:id="238" w:author="Intel RAN4 #98-bis-e" w:date="2021-04-14T16:53:00Z"/>
                <w:rFonts w:eastAsia="SimSun"/>
                <w:lang w:eastAsia="zh-CN"/>
              </w:rPr>
            </w:pPr>
            <w:ins w:id="239" w:author="Intel RAN4 #98-bis-e" w:date="2021-04-14T16:55:00Z">
              <w:r w:rsidRPr="00631062">
                <w:rPr>
                  <w:rFonts w:eastAsia="SimSun"/>
                  <w:lang w:eastAsia="zh-CN"/>
                </w:rPr>
                <w:t>5 for 20 MHz and 10 for 40 MHz</w:t>
              </w:r>
            </w:ins>
          </w:p>
        </w:tc>
      </w:tr>
      <w:tr w:rsidR="00631062" w:rsidDel="0068023D" w14:paraId="3A47337F" w14:textId="77777777" w:rsidTr="00C61C0E">
        <w:trPr>
          <w:trHeight w:val="58"/>
          <w:ins w:id="240" w:author="Intel RAN4 #98-bis-e" w:date="2021-04-14T16:54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5A65E" w14:textId="77777777" w:rsidR="00631062" w:rsidRPr="00C473DF" w:rsidRDefault="00631062" w:rsidP="00631062">
            <w:pPr>
              <w:pStyle w:val="TAL"/>
              <w:rPr>
                <w:ins w:id="241" w:author="Intel RAN4 #98-bis-e" w:date="2021-04-14T16:54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794" w14:textId="23C6373D" w:rsidR="00631062" w:rsidRPr="006A533C" w:rsidRDefault="00631062" w:rsidP="00631062">
            <w:pPr>
              <w:pStyle w:val="TAL"/>
              <w:rPr>
                <w:ins w:id="242" w:author="Intel RAN4 #98-bis-e" w:date="2021-04-14T16:54:00Z"/>
                <w:lang w:eastAsia="en-GB"/>
              </w:rPr>
            </w:pPr>
            <w:ins w:id="243" w:author="Intel RAN4 #98-bis-e" w:date="2021-04-14T16:56:00Z">
              <w:r w:rsidRPr="00631062">
                <w:rPr>
                  <w:lang w:eastAsia="en-GB"/>
                </w:rPr>
                <w:t>Start PRB for first sub-channel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407" w14:textId="77777777" w:rsidR="00631062" w:rsidDel="0068023D" w:rsidRDefault="00631062" w:rsidP="00631062">
            <w:pPr>
              <w:keepNext/>
              <w:keepLines/>
              <w:spacing w:after="0"/>
              <w:jc w:val="center"/>
              <w:rPr>
                <w:ins w:id="244" w:author="Intel RAN4 #98-bis-e" w:date="2021-04-14T16:54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386" w14:textId="0BE93B6A" w:rsidR="00631062" w:rsidDel="0068023D" w:rsidRDefault="00631062" w:rsidP="00631062">
            <w:pPr>
              <w:pStyle w:val="TAC"/>
              <w:rPr>
                <w:ins w:id="245" w:author="Intel RAN4 #98-bis-e" w:date="2021-04-14T16:54:00Z"/>
                <w:rFonts w:eastAsia="SimSun"/>
                <w:lang w:eastAsia="zh-CN"/>
              </w:rPr>
            </w:pPr>
            <w:ins w:id="246" w:author="Intel RAN4 #98-bis-e" w:date="2021-04-14T16:55:00Z">
              <w:r w:rsidRPr="00631062">
                <w:rPr>
                  <w:rFonts w:eastAsia="SimSun"/>
                  <w:lang w:eastAsia="zh-CN"/>
                </w:rPr>
                <w:t>0</w:t>
              </w:r>
            </w:ins>
          </w:p>
        </w:tc>
      </w:tr>
      <w:tr w:rsidR="00631062" w:rsidDel="0068023D" w14:paraId="2FF2DDC8" w14:textId="77777777" w:rsidTr="00631062">
        <w:trPr>
          <w:trHeight w:val="58"/>
          <w:ins w:id="247" w:author="Intel RAN4 #98-bis-e" w:date="2021-04-14T16:54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1EA9" w14:textId="77777777" w:rsidR="00631062" w:rsidRPr="00C473DF" w:rsidRDefault="00631062" w:rsidP="00631062">
            <w:pPr>
              <w:pStyle w:val="TAL"/>
              <w:rPr>
                <w:ins w:id="248" w:author="Intel RAN4 #98-bis-e" w:date="2021-04-14T16:54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E11" w14:textId="2800B474" w:rsidR="00631062" w:rsidRPr="006A533C" w:rsidRDefault="00631062" w:rsidP="00631062">
            <w:pPr>
              <w:pStyle w:val="TAL"/>
              <w:rPr>
                <w:ins w:id="249" w:author="Intel RAN4 #98-bis-e" w:date="2021-04-14T16:54:00Z"/>
                <w:lang w:eastAsia="en-GB"/>
              </w:rPr>
            </w:pPr>
            <w:ins w:id="250" w:author="Intel RAN4 #98-bis-e" w:date="2021-04-14T16:56:00Z">
              <w:r w:rsidRPr="00631062">
                <w:rPr>
                  <w:lang w:eastAsia="en-GB"/>
                </w:rPr>
                <w:t>Time resource bitmap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F64" w14:textId="77777777" w:rsidR="00631062" w:rsidDel="0068023D" w:rsidRDefault="00631062" w:rsidP="00631062">
            <w:pPr>
              <w:keepNext/>
              <w:keepLines/>
              <w:spacing w:after="0"/>
              <w:jc w:val="center"/>
              <w:rPr>
                <w:ins w:id="251" w:author="Intel RAN4 #98-bis-e" w:date="2021-04-14T16:54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887" w14:textId="0D990822" w:rsidR="00631062" w:rsidDel="0068023D" w:rsidRDefault="00631062" w:rsidP="00631062">
            <w:pPr>
              <w:pStyle w:val="TAC"/>
              <w:rPr>
                <w:ins w:id="252" w:author="Intel RAN4 #98-bis-e" w:date="2021-04-14T16:54:00Z"/>
                <w:rFonts w:eastAsia="SimSun"/>
                <w:lang w:eastAsia="zh-CN"/>
              </w:rPr>
            </w:pPr>
            <w:proofErr w:type="gramStart"/>
            <w:ins w:id="253" w:author="Intel RAN4 #98-bis-e" w:date="2021-04-14T16:55:00Z">
              <w:r w:rsidRPr="00631062">
                <w:rPr>
                  <w:rFonts w:eastAsia="SimSun"/>
                  <w:lang w:eastAsia="zh-CN"/>
                </w:rPr>
                <w:t>ones(</w:t>
              </w:r>
              <w:proofErr w:type="gramEnd"/>
              <w:r w:rsidRPr="00631062">
                <w:rPr>
                  <w:rFonts w:eastAsia="SimSun"/>
                  <w:lang w:eastAsia="zh-CN"/>
                </w:rPr>
                <w:t>1, 160)</w:t>
              </w:r>
            </w:ins>
          </w:p>
        </w:tc>
      </w:tr>
      <w:tr w:rsidR="00631062" w:rsidDel="0068023D" w14:paraId="725DF4BB" w14:textId="77777777" w:rsidTr="00C61C0E">
        <w:trPr>
          <w:trHeight w:val="58"/>
          <w:ins w:id="254" w:author="Intel RAN4 #98-bis-e" w:date="2021-04-14T16:54:00Z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F8D1D" w14:textId="77777777" w:rsidR="00631062" w:rsidRPr="00C473DF" w:rsidRDefault="00631062" w:rsidP="00631062">
            <w:pPr>
              <w:pStyle w:val="TAL"/>
              <w:rPr>
                <w:ins w:id="255" w:author="Intel RAN4 #98-bis-e" w:date="2021-04-14T16:54:00Z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C2B" w14:textId="3E17A094" w:rsidR="00631062" w:rsidRPr="006A533C" w:rsidRDefault="00631062" w:rsidP="00631062">
            <w:pPr>
              <w:pStyle w:val="TAL"/>
              <w:rPr>
                <w:ins w:id="256" w:author="Intel RAN4 #98-bis-e" w:date="2021-04-14T16:54:00Z"/>
                <w:lang w:eastAsia="en-GB"/>
              </w:rPr>
            </w:pPr>
            <w:ins w:id="257" w:author="Intel RAN4 #98-bis-e" w:date="2021-04-14T16:56:00Z">
              <w:r w:rsidRPr="00631062">
                <w:rPr>
                  <w:lang w:eastAsia="en-GB"/>
                </w:rPr>
                <w:t>Number of PRBs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505" w14:textId="77777777" w:rsidR="00631062" w:rsidDel="0068023D" w:rsidRDefault="00631062" w:rsidP="00631062">
            <w:pPr>
              <w:keepNext/>
              <w:keepLines/>
              <w:spacing w:after="0"/>
              <w:jc w:val="center"/>
              <w:rPr>
                <w:ins w:id="258" w:author="Intel RAN4 #98-bis-e" w:date="2021-04-14T16:54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421" w14:textId="15329ABC" w:rsidR="00631062" w:rsidDel="0068023D" w:rsidRDefault="002920AF" w:rsidP="00631062">
            <w:pPr>
              <w:pStyle w:val="TAC"/>
              <w:rPr>
                <w:ins w:id="259" w:author="Intel RAN4 #98-bis-e" w:date="2021-04-14T16:54:00Z"/>
                <w:rFonts w:eastAsia="SimSun"/>
                <w:lang w:eastAsia="zh-CN"/>
              </w:rPr>
            </w:pPr>
            <w:ins w:id="260" w:author="Intel RAN4 #98-bis-e" w:date="2021-04-14T16:56:00Z">
              <w:r w:rsidRPr="002920AF">
                <w:rPr>
                  <w:rFonts w:eastAsia="SimSun"/>
                  <w:lang w:eastAsia="zh-CN"/>
                </w:rPr>
                <w:t>51 for 20 MHz and 106 for 40 MHz</w:t>
              </w:r>
            </w:ins>
          </w:p>
        </w:tc>
      </w:tr>
      <w:tr w:rsidR="001A61DE" w14:paraId="78E61294" w14:textId="77777777" w:rsidTr="007A00F0">
        <w:trPr>
          <w:trHeight w:val="58"/>
          <w:ins w:id="261" w:author="R4-2103976" w:date="2021-04-02T18:36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DA85" w14:textId="77777777" w:rsidR="001A61DE" w:rsidRDefault="001A61DE" w:rsidP="001A61DE">
            <w:pPr>
              <w:pStyle w:val="TAN"/>
              <w:rPr>
                <w:ins w:id="262" w:author="R4-2103976" w:date="2021-04-02T18:36:00Z"/>
                <w:lang w:eastAsia="zh-CN"/>
              </w:rPr>
            </w:pPr>
            <w:ins w:id="263" w:author="R4-2103976" w:date="2021-04-02T18:36:00Z">
              <w:r>
                <w:rPr>
                  <w:lang w:eastAsia="en-GB"/>
                </w:rPr>
                <w:t>Note 1:</w:t>
              </w:r>
              <w:r>
                <w:rPr>
                  <w:lang w:eastAsia="en-GB"/>
                </w:rPr>
                <w:tab/>
                <w:t>Point A coincides with minimum guard band as specified in Table 5.3.3-1 from TS 38.101-1 [6] for tested channel bandwidth and subcarrier spacing.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638D788C" w14:textId="77777777" w:rsidR="009C28BC" w:rsidRPr="009C28BC" w:rsidRDefault="009C28BC" w:rsidP="009C28BC"/>
    <w:bookmarkEnd w:id="12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16C13" w14:textId="77777777" w:rsidR="004809B5" w:rsidRDefault="004809B5">
      <w:pPr>
        <w:spacing w:after="0"/>
      </w:pPr>
      <w:r>
        <w:separator/>
      </w:r>
    </w:p>
  </w:endnote>
  <w:endnote w:type="continuationSeparator" w:id="0">
    <w:p w14:paraId="21DF0747" w14:textId="77777777" w:rsidR="004809B5" w:rsidRDefault="00480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0529" w14:textId="77777777" w:rsidR="004809B5" w:rsidRDefault="004809B5">
      <w:pPr>
        <w:spacing w:after="0"/>
      </w:pPr>
      <w:r>
        <w:separator/>
      </w:r>
    </w:p>
  </w:footnote>
  <w:footnote w:type="continuationSeparator" w:id="0">
    <w:p w14:paraId="68D682C2" w14:textId="77777777" w:rsidR="004809B5" w:rsidRDefault="004809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220B52"/>
    <w:multiLevelType w:val="hybridMultilevel"/>
    <w:tmpl w:val="E99830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2B10"/>
    <w:multiLevelType w:val="hybridMultilevel"/>
    <w:tmpl w:val="257C6AB8"/>
    <w:lvl w:ilvl="0" w:tplc="6AE8CC68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D43323"/>
    <w:multiLevelType w:val="hybridMultilevel"/>
    <w:tmpl w:val="0BA4DBD2"/>
    <w:lvl w:ilvl="0" w:tplc="1B12DA8E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5A270E"/>
    <w:multiLevelType w:val="multilevel"/>
    <w:tmpl w:val="3C7E08DA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7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33994"/>
    <w:multiLevelType w:val="hybridMultilevel"/>
    <w:tmpl w:val="CD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33D2A"/>
    <w:multiLevelType w:val="hybridMultilevel"/>
    <w:tmpl w:val="FE745772"/>
    <w:lvl w:ilvl="0" w:tplc="62803E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E5F7C"/>
    <w:multiLevelType w:val="hybridMultilevel"/>
    <w:tmpl w:val="B6021B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EC6838"/>
    <w:multiLevelType w:val="hybridMultilevel"/>
    <w:tmpl w:val="255E1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93144CE"/>
    <w:multiLevelType w:val="hybridMultilevel"/>
    <w:tmpl w:val="73085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565D1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F09716B"/>
    <w:multiLevelType w:val="hybridMultilevel"/>
    <w:tmpl w:val="37D09504"/>
    <w:lvl w:ilvl="0" w:tplc="DADE2E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1743A4D"/>
    <w:multiLevelType w:val="hybridMultilevel"/>
    <w:tmpl w:val="E8908560"/>
    <w:lvl w:ilvl="0" w:tplc="CFA0ADD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42D9C"/>
    <w:multiLevelType w:val="hybridMultilevel"/>
    <w:tmpl w:val="D99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BE5"/>
    <w:multiLevelType w:val="hybridMultilevel"/>
    <w:tmpl w:val="EC368666"/>
    <w:lvl w:ilvl="0" w:tplc="7C08C2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BC5302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DD60C08"/>
    <w:multiLevelType w:val="hybridMultilevel"/>
    <w:tmpl w:val="8CC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365F8"/>
    <w:multiLevelType w:val="hybridMultilevel"/>
    <w:tmpl w:val="5670647C"/>
    <w:lvl w:ilvl="0" w:tplc="88440B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12"/>
  </w:num>
  <w:num w:numId="4">
    <w:abstractNumId w:val="37"/>
  </w:num>
  <w:num w:numId="5">
    <w:abstractNumId w:val="26"/>
  </w:num>
  <w:num w:numId="6">
    <w:abstractNumId w:val="44"/>
  </w:num>
  <w:num w:numId="7">
    <w:abstractNumId w:val="47"/>
  </w:num>
  <w:num w:numId="8">
    <w:abstractNumId w:val="31"/>
  </w:num>
  <w:num w:numId="9">
    <w:abstractNumId w:val="21"/>
  </w:num>
  <w:num w:numId="10">
    <w:abstractNumId w:val="36"/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45"/>
  </w:num>
  <w:num w:numId="15">
    <w:abstractNumId w:val="39"/>
  </w:num>
  <w:num w:numId="16">
    <w:abstractNumId w:val="29"/>
  </w:num>
  <w:num w:numId="17">
    <w:abstractNumId w:val="13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9"/>
  </w:num>
  <w:num w:numId="26">
    <w:abstractNumId w:val="40"/>
  </w:num>
  <w:num w:numId="27">
    <w:abstractNumId w:val="32"/>
  </w:num>
  <w:num w:numId="28">
    <w:abstractNumId w:val="38"/>
  </w:num>
  <w:num w:numId="29">
    <w:abstractNumId w:val="18"/>
  </w:num>
  <w:num w:numId="30">
    <w:abstractNumId w:val="11"/>
  </w:num>
  <w:num w:numId="31">
    <w:abstractNumId w:val="15"/>
  </w:num>
  <w:num w:numId="32">
    <w:abstractNumId w:val="33"/>
  </w:num>
  <w:num w:numId="33">
    <w:abstractNumId w:val="42"/>
  </w:num>
  <w:num w:numId="34">
    <w:abstractNumId w:val="27"/>
  </w:num>
  <w:num w:numId="35">
    <w:abstractNumId w:val="10"/>
  </w:num>
  <w:num w:numId="36">
    <w:abstractNumId w:val="30"/>
  </w:num>
  <w:num w:numId="37">
    <w:abstractNumId w:val="17"/>
  </w:num>
  <w:num w:numId="38">
    <w:abstractNumId w:val="25"/>
  </w:num>
  <w:num w:numId="39">
    <w:abstractNumId w:val="41"/>
  </w:num>
  <w:num w:numId="40">
    <w:abstractNumId w:val="16"/>
  </w:num>
  <w:num w:numId="41">
    <w:abstractNumId w:val="34"/>
  </w:num>
  <w:num w:numId="42">
    <w:abstractNumId w:val="35"/>
  </w:num>
  <w:num w:numId="43">
    <w:abstractNumId w:val="9"/>
  </w:num>
  <w:num w:numId="44">
    <w:abstractNumId w:val="23"/>
  </w:num>
  <w:num w:numId="45">
    <w:abstractNumId w:val="24"/>
  </w:num>
  <w:num w:numId="46">
    <w:abstractNumId w:val="14"/>
  </w:num>
  <w:num w:numId="47">
    <w:abstractNumId w:val="28"/>
  </w:num>
  <w:num w:numId="48">
    <w:abstractNumId w:val="20"/>
  </w:num>
  <w:num w:numId="49">
    <w:abstractNumId w:val="4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4-2103976">
    <w15:presenceInfo w15:providerId="None" w15:userId="R4-2103976"/>
  </w15:person>
  <w15:person w15:author="Intel RAN4 #98-bis-e">
    <w15:presenceInfo w15:providerId="None" w15:userId="Intel RAN4 #98-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3A1E"/>
    <w:rsid w:val="00003E6D"/>
    <w:rsid w:val="00004DCB"/>
    <w:rsid w:val="00012231"/>
    <w:rsid w:val="000136BF"/>
    <w:rsid w:val="00023661"/>
    <w:rsid w:val="000239B3"/>
    <w:rsid w:val="00024B7D"/>
    <w:rsid w:val="00025A7A"/>
    <w:rsid w:val="00032467"/>
    <w:rsid w:val="00036490"/>
    <w:rsid w:val="00041C0D"/>
    <w:rsid w:val="00042B95"/>
    <w:rsid w:val="00044AAA"/>
    <w:rsid w:val="000463B1"/>
    <w:rsid w:val="000544D4"/>
    <w:rsid w:val="000551BA"/>
    <w:rsid w:val="00055D22"/>
    <w:rsid w:val="00066DDB"/>
    <w:rsid w:val="00082036"/>
    <w:rsid w:val="00084508"/>
    <w:rsid w:val="00090E3D"/>
    <w:rsid w:val="00096DEB"/>
    <w:rsid w:val="000A2035"/>
    <w:rsid w:val="000B4496"/>
    <w:rsid w:val="000C033C"/>
    <w:rsid w:val="000C6604"/>
    <w:rsid w:val="000C6FCA"/>
    <w:rsid w:val="000C72F0"/>
    <w:rsid w:val="000D2953"/>
    <w:rsid w:val="000D2AAD"/>
    <w:rsid w:val="000D73B1"/>
    <w:rsid w:val="000F0062"/>
    <w:rsid w:val="001022D5"/>
    <w:rsid w:val="00102715"/>
    <w:rsid w:val="00112233"/>
    <w:rsid w:val="001125B8"/>
    <w:rsid w:val="00112788"/>
    <w:rsid w:val="00113A68"/>
    <w:rsid w:val="00113EAF"/>
    <w:rsid w:val="001162B2"/>
    <w:rsid w:val="00116D57"/>
    <w:rsid w:val="001172DE"/>
    <w:rsid w:val="001207AE"/>
    <w:rsid w:val="00123E29"/>
    <w:rsid w:val="001245AD"/>
    <w:rsid w:val="00136C75"/>
    <w:rsid w:val="0014411C"/>
    <w:rsid w:val="0014695F"/>
    <w:rsid w:val="00152675"/>
    <w:rsid w:val="0015325B"/>
    <w:rsid w:val="0016004A"/>
    <w:rsid w:val="001659FF"/>
    <w:rsid w:val="00165B8C"/>
    <w:rsid w:val="00170DAA"/>
    <w:rsid w:val="00172B51"/>
    <w:rsid w:val="00173893"/>
    <w:rsid w:val="00175218"/>
    <w:rsid w:val="001768EC"/>
    <w:rsid w:val="00185A44"/>
    <w:rsid w:val="001942CF"/>
    <w:rsid w:val="00195B8E"/>
    <w:rsid w:val="00195EEC"/>
    <w:rsid w:val="0019650C"/>
    <w:rsid w:val="001A14BB"/>
    <w:rsid w:val="001A1F2D"/>
    <w:rsid w:val="001A61DE"/>
    <w:rsid w:val="001B6664"/>
    <w:rsid w:val="001B6DFC"/>
    <w:rsid w:val="001C0091"/>
    <w:rsid w:val="001C06D5"/>
    <w:rsid w:val="001C2C62"/>
    <w:rsid w:val="001C3F70"/>
    <w:rsid w:val="001C6495"/>
    <w:rsid w:val="001C7D2E"/>
    <w:rsid w:val="001D3064"/>
    <w:rsid w:val="001D3201"/>
    <w:rsid w:val="001D4659"/>
    <w:rsid w:val="001E26A7"/>
    <w:rsid w:val="001E30EC"/>
    <w:rsid w:val="001E3BA0"/>
    <w:rsid w:val="001E4A17"/>
    <w:rsid w:val="001E7DE1"/>
    <w:rsid w:val="001F0CEC"/>
    <w:rsid w:val="001F1C34"/>
    <w:rsid w:val="001F424B"/>
    <w:rsid w:val="00201A80"/>
    <w:rsid w:val="002048C6"/>
    <w:rsid w:val="00210F69"/>
    <w:rsid w:val="002203E1"/>
    <w:rsid w:val="00223B42"/>
    <w:rsid w:val="00235B26"/>
    <w:rsid w:val="002447AD"/>
    <w:rsid w:val="0024704C"/>
    <w:rsid w:val="00257FA7"/>
    <w:rsid w:val="00264A1B"/>
    <w:rsid w:val="002657DE"/>
    <w:rsid w:val="0026752B"/>
    <w:rsid w:val="002717C8"/>
    <w:rsid w:val="00283B54"/>
    <w:rsid w:val="0028441A"/>
    <w:rsid w:val="00286588"/>
    <w:rsid w:val="002920AF"/>
    <w:rsid w:val="002944F3"/>
    <w:rsid w:val="00295214"/>
    <w:rsid w:val="002958FC"/>
    <w:rsid w:val="00297352"/>
    <w:rsid w:val="002A0F83"/>
    <w:rsid w:val="002A5EB1"/>
    <w:rsid w:val="002B1BFF"/>
    <w:rsid w:val="002B25E4"/>
    <w:rsid w:val="002B4560"/>
    <w:rsid w:val="002B46E6"/>
    <w:rsid w:val="002C265A"/>
    <w:rsid w:val="002C59EA"/>
    <w:rsid w:val="002D07B5"/>
    <w:rsid w:val="002D187C"/>
    <w:rsid w:val="002D3A03"/>
    <w:rsid w:val="002D5742"/>
    <w:rsid w:val="002E0AFA"/>
    <w:rsid w:val="002E24F2"/>
    <w:rsid w:val="002E3FCC"/>
    <w:rsid w:val="002E7012"/>
    <w:rsid w:val="002F13E6"/>
    <w:rsid w:val="002F39F8"/>
    <w:rsid w:val="002F50C6"/>
    <w:rsid w:val="00305725"/>
    <w:rsid w:val="00315A42"/>
    <w:rsid w:val="00317C3F"/>
    <w:rsid w:val="00320FDC"/>
    <w:rsid w:val="00322EA8"/>
    <w:rsid w:val="0032428F"/>
    <w:rsid w:val="00326394"/>
    <w:rsid w:val="0032798C"/>
    <w:rsid w:val="00330327"/>
    <w:rsid w:val="00341836"/>
    <w:rsid w:val="00347935"/>
    <w:rsid w:val="0035497C"/>
    <w:rsid w:val="00360872"/>
    <w:rsid w:val="00361AC9"/>
    <w:rsid w:val="00363C23"/>
    <w:rsid w:val="00364016"/>
    <w:rsid w:val="003641D3"/>
    <w:rsid w:val="0037161F"/>
    <w:rsid w:val="003757EB"/>
    <w:rsid w:val="00381FF7"/>
    <w:rsid w:val="0038267D"/>
    <w:rsid w:val="00397C8D"/>
    <w:rsid w:val="003A0A59"/>
    <w:rsid w:val="003A25A7"/>
    <w:rsid w:val="003A2723"/>
    <w:rsid w:val="003A386B"/>
    <w:rsid w:val="003A5365"/>
    <w:rsid w:val="003A54EA"/>
    <w:rsid w:val="003A55EE"/>
    <w:rsid w:val="003A661A"/>
    <w:rsid w:val="003B02F0"/>
    <w:rsid w:val="003B11A6"/>
    <w:rsid w:val="003B54C8"/>
    <w:rsid w:val="003B7CCC"/>
    <w:rsid w:val="003C0F22"/>
    <w:rsid w:val="003C149E"/>
    <w:rsid w:val="003C3FB1"/>
    <w:rsid w:val="003D165D"/>
    <w:rsid w:val="003D3858"/>
    <w:rsid w:val="003D44CB"/>
    <w:rsid w:val="003D52E0"/>
    <w:rsid w:val="003E587B"/>
    <w:rsid w:val="003E708B"/>
    <w:rsid w:val="003E7CD9"/>
    <w:rsid w:val="003F13BD"/>
    <w:rsid w:val="003F3645"/>
    <w:rsid w:val="003F59A1"/>
    <w:rsid w:val="00401C8F"/>
    <w:rsid w:val="0040388C"/>
    <w:rsid w:val="00405F73"/>
    <w:rsid w:val="00406A5D"/>
    <w:rsid w:val="00411E5B"/>
    <w:rsid w:val="00422151"/>
    <w:rsid w:val="0042418E"/>
    <w:rsid w:val="004244F0"/>
    <w:rsid w:val="00430585"/>
    <w:rsid w:val="00434380"/>
    <w:rsid w:val="00435C5F"/>
    <w:rsid w:val="00437660"/>
    <w:rsid w:val="00441906"/>
    <w:rsid w:val="00442350"/>
    <w:rsid w:val="00447639"/>
    <w:rsid w:val="00451F38"/>
    <w:rsid w:val="0045515F"/>
    <w:rsid w:val="00456550"/>
    <w:rsid w:val="004574AC"/>
    <w:rsid w:val="00460004"/>
    <w:rsid w:val="00460E52"/>
    <w:rsid w:val="004659F1"/>
    <w:rsid w:val="004662A9"/>
    <w:rsid w:val="004674E9"/>
    <w:rsid w:val="00471E3F"/>
    <w:rsid w:val="004751B6"/>
    <w:rsid w:val="004772F4"/>
    <w:rsid w:val="004809B5"/>
    <w:rsid w:val="004845B6"/>
    <w:rsid w:val="0049467B"/>
    <w:rsid w:val="004A0473"/>
    <w:rsid w:val="004A287B"/>
    <w:rsid w:val="004A7A2C"/>
    <w:rsid w:val="004B3A72"/>
    <w:rsid w:val="004B4150"/>
    <w:rsid w:val="004B4442"/>
    <w:rsid w:val="004B4F10"/>
    <w:rsid w:val="004B51A2"/>
    <w:rsid w:val="004B656A"/>
    <w:rsid w:val="004B697B"/>
    <w:rsid w:val="004B760C"/>
    <w:rsid w:val="004C0ED4"/>
    <w:rsid w:val="004C3B6C"/>
    <w:rsid w:val="004C68DF"/>
    <w:rsid w:val="004D0DEE"/>
    <w:rsid w:val="004E00F8"/>
    <w:rsid w:val="004E362B"/>
    <w:rsid w:val="004E5117"/>
    <w:rsid w:val="004E64DE"/>
    <w:rsid w:val="004E7045"/>
    <w:rsid w:val="004F0540"/>
    <w:rsid w:val="004F6C6E"/>
    <w:rsid w:val="004F7200"/>
    <w:rsid w:val="00507B99"/>
    <w:rsid w:val="005116B7"/>
    <w:rsid w:val="00514DD7"/>
    <w:rsid w:val="00517A8D"/>
    <w:rsid w:val="00525CA9"/>
    <w:rsid w:val="00526604"/>
    <w:rsid w:val="00527B56"/>
    <w:rsid w:val="0053110E"/>
    <w:rsid w:val="0053185C"/>
    <w:rsid w:val="00537266"/>
    <w:rsid w:val="00537713"/>
    <w:rsid w:val="0054195E"/>
    <w:rsid w:val="00541A41"/>
    <w:rsid w:val="005445EF"/>
    <w:rsid w:val="00546FB4"/>
    <w:rsid w:val="00551E91"/>
    <w:rsid w:val="00555CA5"/>
    <w:rsid w:val="005572F9"/>
    <w:rsid w:val="00564998"/>
    <w:rsid w:val="005663CA"/>
    <w:rsid w:val="00567A54"/>
    <w:rsid w:val="00574933"/>
    <w:rsid w:val="00582094"/>
    <w:rsid w:val="005837EA"/>
    <w:rsid w:val="00584132"/>
    <w:rsid w:val="00584E5B"/>
    <w:rsid w:val="0058592E"/>
    <w:rsid w:val="00586F7B"/>
    <w:rsid w:val="00590D74"/>
    <w:rsid w:val="00592DC8"/>
    <w:rsid w:val="00597DC3"/>
    <w:rsid w:val="005A06AA"/>
    <w:rsid w:val="005A2B63"/>
    <w:rsid w:val="005A2E57"/>
    <w:rsid w:val="005B098A"/>
    <w:rsid w:val="005B2129"/>
    <w:rsid w:val="005B5B33"/>
    <w:rsid w:val="005B6EE4"/>
    <w:rsid w:val="005D01DD"/>
    <w:rsid w:val="005D077B"/>
    <w:rsid w:val="005D0E48"/>
    <w:rsid w:val="005D38A2"/>
    <w:rsid w:val="005D7265"/>
    <w:rsid w:val="00600AA6"/>
    <w:rsid w:val="006030BB"/>
    <w:rsid w:val="006040BA"/>
    <w:rsid w:val="006052C3"/>
    <w:rsid w:val="00606546"/>
    <w:rsid w:val="0061254C"/>
    <w:rsid w:val="00614A5E"/>
    <w:rsid w:val="00617040"/>
    <w:rsid w:val="006170E2"/>
    <w:rsid w:val="006201DB"/>
    <w:rsid w:val="00624831"/>
    <w:rsid w:val="006248C0"/>
    <w:rsid w:val="00624A12"/>
    <w:rsid w:val="0063106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63679"/>
    <w:rsid w:val="00663F27"/>
    <w:rsid w:val="006650B7"/>
    <w:rsid w:val="00666AEC"/>
    <w:rsid w:val="00670FA8"/>
    <w:rsid w:val="00672540"/>
    <w:rsid w:val="00674BF5"/>
    <w:rsid w:val="006779B6"/>
    <w:rsid w:val="0068023D"/>
    <w:rsid w:val="00681A81"/>
    <w:rsid w:val="00682801"/>
    <w:rsid w:val="00685E5A"/>
    <w:rsid w:val="006961F7"/>
    <w:rsid w:val="006A076C"/>
    <w:rsid w:val="006A248E"/>
    <w:rsid w:val="006A32F6"/>
    <w:rsid w:val="006A3B6B"/>
    <w:rsid w:val="006A533C"/>
    <w:rsid w:val="006A744D"/>
    <w:rsid w:val="006B0D04"/>
    <w:rsid w:val="006B2BCD"/>
    <w:rsid w:val="006B5298"/>
    <w:rsid w:val="006B67AA"/>
    <w:rsid w:val="006C38A1"/>
    <w:rsid w:val="006C3B74"/>
    <w:rsid w:val="006C4897"/>
    <w:rsid w:val="006C5176"/>
    <w:rsid w:val="006C53F7"/>
    <w:rsid w:val="006C5BA3"/>
    <w:rsid w:val="006D4540"/>
    <w:rsid w:val="006D47BA"/>
    <w:rsid w:val="006D71B2"/>
    <w:rsid w:val="006D778D"/>
    <w:rsid w:val="006E03F8"/>
    <w:rsid w:val="006E1D3D"/>
    <w:rsid w:val="006E3E07"/>
    <w:rsid w:val="006E526C"/>
    <w:rsid w:val="006E6154"/>
    <w:rsid w:val="006F0011"/>
    <w:rsid w:val="006F0DCD"/>
    <w:rsid w:val="006F560B"/>
    <w:rsid w:val="00701449"/>
    <w:rsid w:val="007048B5"/>
    <w:rsid w:val="00712DB2"/>
    <w:rsid w:val="00720B8F"/>
    <w:rsid w:val="0072377F"/>
    <w:rsid w:val="00730890"/>
    <w:rsid w:val="00730A59"/>
    <w:rsid w:val="00732BBF"/>
    <w:rsid w:val="00740F17"/>
    <w:rsid w:val="00742733"/>
    <w:rsid w:val="007433E3"/>
    <w:rsid w:val="007445A1"/>
    <w:rsid w:val="007471BC"/>
    <w:rsid w:val="00753B5B"/>
    <w:rsid w:val="007540F3"/>
    <w:rsid w:val="00754C72"/>
    <w:rsid w:val="0075596B"/>
    <w:rsid w:val="00761898"/>
    <w:rsid w:val="00766505"/>
    <w:rsid w:val="0077018A"/>
    <w:rsid w:val="0077453F"/>
    <w:rsid w:val="00781066"/>
    <w:rsid w:val="007858CD"/>
    <w:rsid w:val="007A0979"/>
    <w:rsid w:val="007A3988"/>
    <w:rsid w:val="007A4246"/>
    <w:rsid w:val="007B2A7D"/>
    <w:rsid w:val="007B2CDE"/>
    <w:rsid w:val="007C186F"/>
    <w:rsid w:val="007C21BB"/>
    <w:rsid w:val="007C3481"/>
    <w:rsid w:val="007C38B8"/>
    <w:rsid w:val="007C6D70"/>
    <w:rsid w:val="007D3EB4"/>
    <w:rsid w:val="007D5D7C"/>
    <w:rsid w:val="007E0428"/>
    <w:rsid w:val="007E0805"/>
    <w:rsid w:val="007E2FCD"/>
    <w:rsid w:val="007F1616"/>
    <w:rsid w:val="007F2951"/>
    <w:rsid w:val="007F690A"/>
    <w:rsid w:val="007F79FC"/>
    <w:rsid w:val="0080288E"/>
    <w:rsid w:val="00803C6E"/>
    <w:rsid w:val="00804A8E"/>
    <w:rsid w:val="00805DAC"/>
    <w:rsid w:val="008073C3"/>
    <w:rsid w:val="00812E73"/>
    <w:rsid w:val="0081622C"/>
    <w:rsid w:val="00831CCE"/>
    <w:rsid w:val="00834C1C"/>
    <w:rsid w:val="00844196"/>
    <w:rsid w:val="00846935"/>
    <w:rsid w:val="00857787"/>
    <w:rsid w:val="00864A86"/>
    <w:rsid w:val="00864DE5"/>
    <w:rsid w:val="00867C1B"/>
    <w:rsid w:val="00873D18"/>
    <w:rsid w:val="00880105"/>
    <w:rsid w:val="0088313E"/>
    <w:rsid w:val="00893913"/>
    <w:rsid w:val="008A001B"/>
    <w:rsid w:val="008B3B68"/>
    <w:rsid w:val="008B3EBB"/>
    <w:rsid w:val="008B4202"/>
    <w:rsid w:val="008B5453"/>
    <w:rsid w:val="008C1A7C"/>
    <w:rsid w:val="008D1ED3"/>
    <w:rsid w:val="008D27B5"/>
    <w:rsid w:val="008D3124"/>
    <w:rsid w:val="008D3944"/>
    <w:rsid w:val="008D494B"/>
    <w:rsid w:val="008E0EB1"/>
    <w:rsid w:val="008E1368"/>
    <w:rsid w:val="008E13EA"/>
    <w:rsid w:val="008E17EF"/>
    <w:rsid w:val="008E3618"/>
    <w:rsid w:val="008E44E4"/>
    <w:rsid w:val="008E59A6"/>
    <w:rsid w:val="008E642A"/>
    <w:rsid w:val="008F04B2"/>
    <w:rsid w:val="008F37CF"/>
    <w:rsid w:val="008F4C95"/>
    <w:rsid w:val="008F5BB2"/>
    <w:rsid w:val="008F6543"/>
    <w:rsid w:val="00901168"/>
    <w:rsid w:val="009078EE"/>
    <w:rsid w:val="00910AFF"/>
    <w:rsid w:val="0091692A"/>
    <w:rsid w:val="0092291C"/>
    <w:rsid w:val="00923D09"/>
    <w:rsid w:val="0092786A"/>
    <w:rsid w:val="00933A18"/>
    <w:rsid w:val="00934BAC"/>
    <w:rsid w:val="00935BD1"/>
    <w:rsid w:val="0094002E"/>
    <w:rsid w:val="009466DE"/>
    <w:rsid w:val="00954011"/>
    <w:rsid w:val="0095408B"/>
    <w:rsid w:val="009553F2"/>
    <w:rsid w:val="009559BA"/>
    <w:rsid w:val="00957150"/>
    <w:rsid w:val="0095766A"/>
    <w:rsid w:val="00961584"/>
    <w:rsid w:val="00966352"/>
    <w:rsid w:val="00971B94"/>
    <w:rsid w:val="00975EB9"/>
    <w:rsid w:val="009764F9"/>
    <w:rsid w:val="00976B5C"/>
    <w:rsid w:val="009777A0"/>
    <w:rsid w:val="00984B3A"/>
    <w:rsid w:val="009864C1"/>
    <w:rsid w:val="00987D53"/>
    <w:rsid w:val="00992A0C"/>
    <w:rsid w:val="009B212C"/>
    <w:rsid w:val="009B2DF1"/>
    <w:rsid w:val="009B52A2"/>
    <w:rsid w:val="009B5769"/>
    <w:rsid w:val="009B76B3"/>
    <w:rsid w:val="009C1EE5"/>
    <w:rsid w:val="009C28BC"/>
    <w:rsid w:val="009C6C94"/>
    <w:rsid w:val="009C71BC"/>
    <w:rsid w:val="009D0E30"/>
    <w:rsid w:val="009D2948"/>
    <w:rsid w:val="009D4B10"/>
    <w:rsid w:val="009D6A65"/>
    <w:rsid w:val="009E1027"/>
    <w:rsid w:val="009E46DA"/>
    <w:rsid w:val="009E7506"/>
    <w:rsid w:val="009E7853"/>
    <w:rsid w:val="009E7F00"/>
    <w:rsid w:val="009F0C38"/>
    <w:rsid w:val="009F54F3"/>
    <w:rsid w:val="009F667C"/>
    <w:rsid w:val="009F73BC"/>
    <w:rsid w:val="00A053DC"/>
    <w:rsid w:val="00A054C4"/>
    <w:rsid w:val="00A113E6"/>
    <w:rsid w:val="00A120B4"/>
    <w:rsid w:val="00A15538"/>
    <w:rsid w:val="00A22355"/>
    <w:rsid w:val="00A25586"/>
    <w:rsid w:val="00A2680D"/>
    <w:rsid w:val="00A31A0A"/>
    <w:rsid w:val="00A31DE8"/>
    <w:rsid w:val="00A36CB7"/>
    <w:rsid w:val="00A41EC5"/>
    <w:rsid w:val="00A43733"/>
    <w:rsid w:val="00A4450F"/>
    <w:rsid w:val="00A457AE"/>
    <w:rsid w:val="00A5220A"/>
    <w:rsid w:val="00A56D73"/>
    <w:rsid w:val="00A63B4C"/>
    <w:rsid w:val="00A70EF6"/>
    <w:rsid w:val="00A77399"/>
    <w:rsid w:val="00AA0159"/>
    <w:rsid w:val="00AA06BF"/>
    <w:rsid w:val="00AA2227"/>
    <w:rsid w:val="00AA2EEC"/>
    <w:rsid w:val="00AB2BC5"/>
    <w:rsid w:val="00AB5370"/>
    <w:rsid w:val="00AB7DBD"/>
    <w:rsid w:val="00AC250E"/>
    <w:rsid w:val="00AC6C97"/>
    <w:rsid w:val="00AC7F3D"/>
    <w:rsid w:val="00AD32BA"/>
    <w:rsid w:val="00AD3E84"/>
    <w:rsid w:val="00AD4813"/>
    <w:rsid w:val="00AD755E"/>
    <w:rsid w:val="00B00242"/>
    <w:rsid w:val="00B00904"/>
    <w:rsid w:val="00B01049"/>
    <w:rsid w:val="00B04359"/>
    <w:rsid w:val="00B049B7"/>
    <w:rsid w:val="00B075F5"/>
    <w:rsid w:val="00B11E9C"/>
    <w:rsid w:val="00B148E8"/>
    <w:rsid w:val="00B176E1"/>
    <w:rsid w:val="00B20525"/>
    <w:rsid w:val="00B22D8C"/>
    <w:rsid w:val="00B26175"/>
    <w:rsid w:val="00B30F4C"/>
    <w:rsid w:val="00B46A85"/>
    <w:rsid w:val="00B4759C"/>
    <w:rsid w:val="00B47CE1"/>
    <w:rsid w:val="00B604CC"/>
    <w:rsid w:val="00B607AE"/>
    <w:rsid w:val="00B62C7A"/>
    <w:rsid w:val="00B6391B"/>
    <w:rsid w:val="00B74639"/>
    <w:rsid w:val="00B76027"/>
    <w:rsid w:val="00B762C6"/>
    <w:rsid w:val="00B76927"/>
    <w:rsid w:val="00B821F7"/>
    <w:rsid w:val="00B826D4"/>
    <w:rsid w:val="00B919ED"/>
    <w:rsid w:val="00B976FA"/>
    <w:rsid w:val="00B97768"/>
    <w:rsid w:val="00BA498B"/>
    <w:rsid w:val="00BB163C"/>
    <w:rsid w:val="00BB3A3E"/>
    <w:rsid w:val="00BB508E"/>
    <w:rsid w:val="00BC47CC"/>
    <w:rsid w:val="00BC627A"/>
    <w:rsid w:val="00BD02E2"/>
    <w:rsid w:val="00BD093F"/>
    <w:rsid w:val="00BD09E2"/>
    <w:rsid w:val="00BD6428"/>
    <w:rsid w:val="00BD67F3"/>
    <w:rsid w:val="00BE039E"/>
    <w:rsid w:val="00BE0BD0"/>
    <w:rsid w:val="00BF027A"/>
    <w:rsid w:val="00BF2ED5"/>
    <w:rsid w:val="00BF54F2"/>
    <w:rsid w:val="00C00BE2"/>
    <w:rsid w:val="00C05F11"/>
    <w:rsid w:val="00C06C17"/>
    <w:rsid w:val="00C1060A"/>
    <w:rsid w:val="00C11401"/>
    <w:rsid w:val="00C135F5"/>
    <w:rsid w:val="00C233DD"/>
    <w:rsid w:val="00C31F14"/>
    <w:rsid w:val="00C32976"/>
    <w:rsid w:val="00C32E47"/>
    <w:rsid w:val="00C46285"/>
    <w:rsid w:val="00C473DF"/>
    <w:rsid w:val="00C50BC5"/>
    <w:rsid w:val="00C54A4D"/>
    <w:rsid w:val="00C551F2"/>
    <w:rsid w:val="00C576FF"/>
    <w:rsid w:val="00C60BF1"/>
    <w:rsid w:val="00C61C0E"/>
    <w:rsid w:val="00C64782"/>
    <w:rsid w:val="00C658E5"/>
    <w:rsid w:val="00C70A85"/>
    <w:rsid w:val="00C85D13"/>
    <w:rsid w:val="00C87B3F"/>
    <w:rsid w:val="00C914F7"/>
    <w:rsid w:val="00C9269A"/>
    <w:rsid w:val="00C936E0"/>
    <w:rsid w:val="00C9376B"/>
    <w:rsid w:val="00C954DB"/>
    <w:rsid w:val="00C97329"/>
    <w:rsid w:val="00CA39A4"/>
    <w:rsid w:val="00CB178F"/>
    <w:rsid w:val="00CB5D2B"/>
    <w:rsid w:val="00CC2895"/>
    <w:rsid w:val="00CD5BD9"/>
    <w:rsid w:val="00CE39B3"/>
    <w:rsid w:val="00CF0763"/>
    <w:rsid w:val="00CF1512"/>
    <w:rsid w:val="00CF2890"/>
    <w:rsid w:val="00D0007C"/>
    <w:rsid w:val="00D01597"/>
    <w:rsid w:val="00D03D67"/>
    <w:rsid w:val="00D10EA2"/>
    <w:rsid w:val="00D12992"/>
    <w:rsid w:val="00D14486"/>
    <w:rsid w:val="00D259EB"/>
    <w:rsid w:val="00D2681D"/>
    <w:rsid w:val="00D26A23"/>
    <w:rsid w:val="00D33573"/>
    <w:rsid w:val="00D3656A"/>
    <w:rsid w:val="00D369D2"/>
    <w:rsid w:val="00D4060A"/>
    <w:rsid w:val="00D453DE"/>
    <w:rsid w:val="00D46BC5"/>
    <w:rsid w:val="00D5336C"/>
    <w:rsid w:val="00D56054"/>
    <w:rsid w:val="00D6596D"/>
    <w:rsid w:val="00D7236F"/>
    <w:rsid w:val="00D81B63"/>
    <w:rsid w:val="00D81C16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6009"/>
    <w:rsid w:val="00DB6C05"/>
    <w:rsid w:val="00DB772B"/>
    <w:rsid w:val="00DB7DAF"/>
    <w:rsid w:val="00DC364B"/>
    <w:rsid w:val="00DD2857"/>
    <w:rsid w:val="00DD538B"/>
    <w:rsid w:val="00DE03CB"/>
    <w:rsid w:val="00DE47D0"/>
    <w:rsid w:val="00DE5604"/>
    <w:rsid w:val="00DE6446"/>
    <w:rsid w:val="00DE713E"/>
    <w:rsid w:val="00DF10D9"/>
    <w:rsid w:val="00DF29B0"/>
    <w:rsid w:val="00DF7604"/>
    <w:rsid w:val="00E01BEE"/>
    <w:rsid w:val="00E02B9C"/>
    <w:rsid w:val="00E12DD4"/>
    <w:rsid w:val="00E131BA"/>
    <w:rsid w:val="00E141A5"/>
    <w:rsid w:val="00E205A0"/>
    <w:rsid w:val="00E20E75"/>
    <w:rsid w:val="00E212C1"/>
    <w:rsid w:val="00E23CEB"/>
    <w:rsid w:val="00E25DD0"/>
    <w:rsid w:val="00E2783D"/>
    <w:rsid w:val="00E32F39"/>
    <w:rsid w:val="00E330E0"/>
    <w:rsid w:val="00E350AA"/>
    <w:rsid w:val="00E43985"/>
    <w:rsid w:val="00E4455F"/>
    <w:rsid w:val="00E457AE"/>
    <w:rsid w:val="00E457E5"/>
    <w:rsid w:val="00E6109D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3272"/>
    <w:rsid w:val="00E94129"/>
    <w:rsid w:val="00EA0591"/>
    <w:rsid w:val="00EA157A"/>
    <w:rsid w:val="00EA248A"/>
    <w:rsid w:val="00EA3694"/>
    <w:rsid w:val="00EA6CF2"/>
    <w:rsid w:val="00EB1C2D"/>
    <w:rsid w:val="00EB4934"/>
    <w:rsid w:val="00EB5F8E"/>
    <w:rsid w:val="00EB6078"/>
    <w:rsid w:val="00EC3AC3"/>
    <w:rsid w:val="00EC55FC"/>
    <w:rsid w:val="00EC6DC3"/>
    <w:rsid w:val="00ED446D"/>
    <w:rsid w:val="00ED4A59"/>
    <w:rsid w:val="00EF2196"/>
    <w:rsid w:val="00EF48B7"/>
    <w:rsid w:val="00F05953"/>
    <w:rsid w:val="00F06CE6"/>
    <w:rsid w:val="00F143F2"/>
    <w:rsid w:val="00F36331"/>
    <w:rsid w:val="00F411DF"/>
    <w:rsid w:val="00F4272F"/>
    <w:rsid w:val="00F51CFC"/>
    <w:rsid w:val="00F6018C"/>
    <w:rsid w:val="00F62828"/>
    <w:rsid w:val="00F62958"/>
    <w:rsid w:val="00F6623A"/>
    <w:rsid w:val="00F66460"/>
    <w:rsid w:val="00F66AB0"/>
    <w:rsid w:val="00F701C2"/>
    <w:rsid w:val="00F76FA1"/>
    <w:rsid w:val="00F8258F"/>
    <w:rsid w:val="00F82A22"/>
    <w:rsid w:val="00F84154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C0C84"/>
    <w:rsid w:val="00FD0EF9"/>
    <w:rsid w:val="00FE181C"/>
    <w:rsid w:val="00FE262C"/>
    <w:rsid w:val="00FE757A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uiPriority w:val="9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uiPriority w:val="9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52440-DBE0-463C-99ED-86891702E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4346B-33A9-4B03-BAB2-15E0F3FA2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1BA03-2D99-4767-89D7-CEAE21622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42A5A-6BF8-422F-9EFD-24D329A5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RAN4 #98-bis-e</cp:lastModifiedBy>
  <cp:revision>249</cp:revision>
  <dcterms:created xsi:type="dcterms:W3CDTF">2019-05-03T13:23:00Z</dcterms:created>
  <dcterms:modified xsi:type="dcterms:W3CDTF">2021-04-14T14:13:00Z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0x010100A6C5AE73D3C80D4584FE298A5AB42D97</vt:lpwstr>
  </property>
</Properties>
</file>