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94ADD" w14:textId="137EF1A0" w:rsidR="00113F94" w:rsidRPr="00113F94" w:rsidRDefault="00113F94" w:rsidP="00113F94">
      <w:pPr>
        <w:tabs>
          <w:tab w:val="right" w:pos="9639"/>
        </w:tabs>
        <w:spacing w:after="0"/>
        <w:rPr>
          <w:rFonts w:ascii="Arial" w:eastAsia="宋体" w:hAnsi="Arial"/>
          <w:b/>
          <w:noProof/>
          <w:sz w:val="24"/>
          <w:lang w:eastAsia="zh-CN"/>
        </w:rPr>
      </w:pPr>
      <w:bookmarkStart w:id="0" w:name="historyclause"/>
      <w:bookmarkStart w:id="1" w:name="_Toc21102963"/>
      <w:bookmarkStart w:id="2" w:name="_Toc29810812"/>
      <w:r w:rsidRPr="00113F94">
        <w:rPr>
          <w:rFonts w:ascii="Arial" w:eastAsia="宋体" w:hAnsi="Arial"/>
          <w:b/>
          <w:noProof/>
          <w:sz w:val="24"/>
        </w:rPr>
        <w:t>3GPP TSG-RAN WG4 Meeting # 98-bis-e</w:t>
      </w:r>
      <w:r w:rsidRPr="00113F94" w:rsidDel="00277FAB">
        <w:rPr>
          <w:rFonts w:ascii="Arial" w:eastAsia="宋体" w:hAnsi="Arial"/>
          <w:b/>
          <w:noProof/>
          <w:sz w:val="24"/>
        </w:rPr>
        <w:t xml:space="preserve"> </w:t>
      </w:r>
      <w:r w:rsidRPr="00113F94">
        <w:rPr>
          <w:rFonts w:ascii="Arial" w:eastAsia="宋体" w:hAnsi="Arial"/>
          <w:b/>
          <w:noProof/>
          <w:sz w:val="24"/>
        </w:rPr>
        <w:tab/>
      </w:r>
      <w:r>
        <w:rPr>
          <w:rFonts w:ascii="Arial" w:eastAsia="宋体" w:hAnsi="Arial"/>
          <w:b/>
          <w:noProof/>
          <w:sz w:val="24"/>
        </w:rPr>
        <w:t>R4-21</w:t>
      </w:r>
      <w:r>
        <w:rPr>
          <w:rFonts w:ascii="Arial" w:eastAsia="宋体" w:hAnsi="Arial" w:hint="eastAsia"/>
          <w:b/>
          <w:noProof/>
          <w:sz w:val="24"/>
          <w:lang w:eastAsia="zh-CN"/>
        </w:rPr>
        <w:t>xxxxx</w:t>
      </w:r>
    </w:p>
    <w:p w14:paraId="4529C572" w14:textId="77777777" w:rsidR="00113F94" w:rsidRPr="00113F94" w:rsidRDefault="00113F94" w:rsidP="00113F94">
      <w:pPr>
        <w:tabs>
          <w:tab w:val="right" w:pos="9639"/>
        </w:tabs>
        <w:spacing w:after="0"/>
        <w:rPr>
          <w:rFonts w:ascii="Arial" w:eastAsia="宋体" w:hAnsi="Arial"/>
          <w:b/>
          <w:noProof/>
          <w:sz w:val="24"/>
        </w:rPr>
      </w:pPr>
      <w:r w:rsidRPr="00113F94">
        <w:rPr>
          <w:rFonts w:ascii="Arial" w:eastAsia="宋体" w:hAnsi="Arial"/>
          <w:b/>
          <w:noProof/>
          <w:sz w:val="24"/>
        </w:rPr>
        <w:t>Electronic Meeting, Apr. 12-20, 2021</w:t>
      </w:r>
    </w:p>
    <w:p w14:paraId="0DB3C680" w14:textId="77777777" w:rsidR="006A13B4" w:rsidRPr="002750EF" w:rsidRDefault="006A13B4" w:rsidP="002750EF">
      <w:pPr>
        <w:spacing w:after="120"/>
        <w:outlineLvl w:val="0"/>
        <w:rPr>
          <w:rFonts w:ascii="Arial" w:eastAsia="宋体" w:hAnsi="Arial"/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50EF" w:rsidRPr="002750EF" w14:paraId="2E241C83" w14:textId="77777777" w:rsidTr="00B5744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E20E" w14:textId="283812DC" w:rsidR="002750EF" w:rsidRPr="002750EF" w:rsidRDefault="002750EF" w:rsidP="00C55C2E">
            <w:pPr>
              <w:spacing w:after="0"/>
              <w:jc w:val="right"/>
              <w:rPr>
                <w:rFonts w:ascii="Arial" w:eastAsia="宋体" w:hAnsi="Arial"/>
                <w:i/>
                <w:noProof/>
                <w:lang w:eastAsia="zh-CN"/>
              </w:rPr>
            </w:pPr>
            <w:r w:rsidRPr="002750EF">
              <w:rPr>
                <w:rFonts w:ascii="Arial" w:eastAsia="宋体" w:hAnsi="Arial"/>
                <w:i/>
                <w:noProof/>
                <w:sz w:val="14"/>
              </w:rPr>
              <w:t>CR-Form-v12.</w:t>
            </w:r>
            <w:r w:rsidR="00C55C2E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1</w:t>
            </w:r>
          </w:p>
        </w:tc>
      </w:tr>
      <w:tr w:rsidR="002750EF" w:rsidRPr="002750EF" w14:paraId="0CB6B538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6696DF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2750EF" w:rsidRPr="002750EF" w14:paraId="7BC533EF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52CE67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3DB79879" w14:textId="77777777" w:rsidTr="00B5744F">
        <w:tc>
          <w:tcPr>
            <w:tcW w:w="142" w:type="dxa"/>
            <w:tcBorders>
              <w:left w:val="single" w:sz="4" w:space="0" w:color="auto"/>
            </w:tcBorders>
          </w:tcPr>
          <w:p w14:paraId="576654F4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D5FB85" w14:textId="017AC51B" w:rsidR="002750EF" w:rsidRPr="002750EF" w:rsidRDefault="002750EF" w:rsidP="007E7D96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Spec#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914D7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38.10</w:t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1-</w:t>
            </w:r>
            <w:r w:rsidR="007E7D96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4</w:t>
            </w:r>
            <w:r w:rsidRPr="002750EF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2B1EDFDB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7E936C" w14:textId="676C1BF1" w:rsidR="002750EF" w:rsidRPr="00D236E1" w:rsidRDefault="00C20F93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44EA7F49" w14:textId="77777777" w:rsidR="002750EF" w:rsidRPr="002750EF" w:rsidRDefault="002750EF" w:rsidP="002750EF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21E051" w14:textId="6E98651E" w:rsidR="002750EF" w:rsidRPr="00D236E1" w:rsidRDefault="00C20F93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5A78A98" w14:textId="77777777" w:rsidR="002750EF" w:rsidRPr="002750EF" w:rsidRDefault="002750EF" w:rsidP="002750EF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  <w:bookmarkStart w:id="3" w:name="_GoBack"/>
            <w:bookmarkEnd w:id="3"/>
          </w:p>
        </w:tc>
        <w:tc>
          <w:tcPr>
            <w:tcW w:w="1701" w:type="dxa"/>
            <w:shd w:val="pct30" w:color="FFFF00" w:fill="auto"/>
          </w:tcPr>
          <w:p w14:paraId="377CDD22" w14:textId="0FE48DF8" w:rsidR="002750EF" w:rsidRPr="002750EF" w:rsidRDefault="002750EF" w:rsidP="00F8771C">
            <w:pPr>
              <w:spacing w:after="0"/>
              <w:jc w:val="center"/>
              <w:rPr>
                <w:rFonts w:ascii="Arial" w:eastAsia="宋体" w:hAnsi="Arial"/>
                <w:noProof/>
                <w:sz w:val="28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Version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16.</w:t>
            </w:r>
            <w:r w:rsidR="00F8771C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4</w:t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2750EF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3C3B3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76FBAB8E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61335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58E4BD71" w14:textId="77777777" w:rsidTr="00B5744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F158B4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2750EF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4" w:name="_Hlt497126619"/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4"/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2750EF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2750EF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2750EF">
              <w:rPr>
                <w:rFonts w:ascii="Arial" w:eastAsia="宋体" w:hAnsi="Arial" w:cs="Arial"/>
                <w:i/>
                <w:noProof/>
              </w:rPr>
              <w:br/>
            </w:r>
            <w:hyperlink r:id="rId11" w:history="1">
              <w:r w:rsidRPr="002750EF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2750EF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2750EF" w:rsidRPr="002750EF" w14:paraId="10EB9152" w14:textId="77777777" w:rsidTr="00B5744F">
        <w:tc>
          <w:tcPr>
            <w:tcW w:w="9641" w:type="dxa"/>
            <w:gridSpan w:val="9"/>
          </w:tcPr>
          <w:p w14:paraId="5A447FE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3832A672" w14:textId="77777777" w:rsidR="002750EF" w:rsidRPr="002750EF" w:rsidRDefault="002750EF" w:rsidP="002750EF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50EF" w:rsidRPr="002750EF" w14:paraId="54755B4E" w14:textId="77777777" w:rsidTr="00B5744F">
        <w:tc>
          <w:tcPr>
            <w:tcW w:w="2835" w:type="dxa"/>
          </w:tcPr>
          <w:p w14:paraId="0A282AF9" w14:textId="77777777" w:rsidR="002750EF" w:rsidRPr="002750EF" w:rsidRDefault="002750EF" w:rsidP="002750EF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20557D7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07B496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A7C465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2750EF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2631BB" w14:textId="28D4E6F2" w:rsidR="002750EF" w:rsidRPr="002750EF" w:rsidRDefault="006A13B4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734EA102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2750EF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83ADE8" w14:textId="5C64F9ED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B37194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18FB81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14:paraId="353C9834" w14:textId="77777777" w:rsidR="002750EF" w:rsidRPr="002750EF" w:rsidRDefault="002750EF" w:rsidP="002750EF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50EF" w:rsidRPr="002750EF" w14:paraId="6F7EA9A0" w14:textId="77777777" w:rsidTr="00B5744F">
        <w:tc>
          <w:tcPr>
            <w:tcW w:w="9640" w:type="dxa"/>
            <w:gridSpan w:val="11"/>
          </w:tcPr>
          <w:p w14:paraId="70A7C6B3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C0295" w14:paraId="035A49C1" w14:textId="77777777" w:rsidTr="00B5744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E4ED7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2750EF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6387B8" w14:textId="08083DD4" w:rsidR="002750EF" w:rsidRPr="002750EF" w:rsidRDefault="00113F94" w:rsidP="006A13B4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Draft </w:t>
            </w:r>
            <w:r w:rsidR="002750EF" w:rsidRPr="002750EF">
              <w:rPr>
                <w:rFonts w:ascii="Arial" w:eastAsia="宋体" w:hAnsi="Arial"/>
              </w:rPr>
              <w:fldChar w:fldCharType="begin"/>
            </w:r>
            <w:r w:rsidR="002750EF" w:rsidRPr="002750EF">
              <w:rPr>
                <w:rFonts w:ascii="Arial" w:eastAsia="宋体" w:hAnsi="Arial"/>
              </w:rPr>
              <w:instrText xml:space="preserve"> DOCPROPERTY  CrTitle  \* MERGEFORMAT </w:instrText>
            </w:r>
            <w:r w:rsidR="002750EF" w:rsidRPr="002750EF">
              <w:rPr>
                <w:rFonts w:ascii="Arial" w:eastAsia="宋体" w:hAnsi="Arial"/>
              </w:rPr>
              <w:fldChar w:fldCharType="separate"/>
            </w:r>
            <w:r w:rsidR="00914D74">
              <w:rPr>
                <w:rFonts w:ascii="Arial" w:eastAsia="宋体" w:hAnsi="Arial" w:hint="eastAsia"/>
                <w:lang w:eastAsia="zh-CN"/>
              </w:rPr>
              <w:t>CR for 38.101-</w:t>
            </w:r>
            <w:r w:rsidR="006A13B4">
              <w:rPr>
                <w:rFonts w:ascii="Arial" w:eastAsia="宋体" w:hAnsi="Arial" w:hint="eastAsia"/>
                <w:lang w:eastAsia="zh-CN"/>
              </w:rPr>
              <w:t>4</w:t>
            </w:r>
            <w:r w:rsidR="002750EF" w:rsidRPr="002750EF">
              <w:rPr>
                <w:rFonts w:ascii="Arial" w:eastAsia="宋体" w:hAnsi="Arial" w:hint="eastAsia"/>
                <w:lang w:eastAsia="zh-CN"/>
              </w:rPr>
              <w:t xml:space="preserve">: </w:t>
            </w:r>
            <w:r w:rsidR="00914D74">
              <w:rPr>
                <w:rFonts w:ascii="Arial" w:eastAsia="宋体" w:hAnsi="Arial"/>
                <w:lang w:eastAsia="zh-CN"/>
              </w:rPr>
              <w:t>Introduc</w:t>
            </w:r>
            <w:r w:rsidR="00914D74">
              <w:rPr>
                <w:rFonts w:ascii="Arial" w:eastAsia="宋体" w:hAnsi="Arial" w:hint="eastAsia"/>
                <w:lang w:eastAsia="zh-CN"/>
              </w:rPr>
              <w:t xml:space="preserve">e PSBCH performance requirements for NR </w:t>
            </w:r>
            <w:r w:rsidR="00B25B8F">
              <w:rPr>
                <w:rFonts w:ascii="Arial" w:eastAsia="宋体" w:hAnsi="Arial" w:hint="eastAsia"/>
                <w:lang w:eastAsia="zh-CN"/>
              </w:rPr>
              <w:t>V2X</w:t>
            </w:r>
            <w:r w:rsidR="002750EF" w:rsidRPr="002750EF">
              <w:rPr>
                <w:rFonts w:ascii="Arial" w:eastAsia="宋体" w:hAnsi="Arial"/>
                <w:lang w:eastAsia="zh-CN"/>
              </w:rPr>
              <w:fldChar w:fldCharType="end"/>
            </w:r>
          </w:p>
        </w:tc>
      </w:tr>
      <w:tr w:rsidR="002750EF" w:rsidRPr="002750EF" w14:paraId="07F33DBA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39CC358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2E294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6A21C9A7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1993B861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15105E" w14:textId="046D36F2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SourceIfWg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CATT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  <w:r w:rsidR="001945A3">
              <w:rPr>
                <w:rFonts w:ascii="Arial" w:eastAsia="宋体" w:hAnsi="Arial" w:hint="eastAsia"/>
                <w:noProof/>
                <w:lang w:eastAsia="zh-CN"/>
              </w:rPr>
              <w:t>, GOHIGH</w:t>
            </w:r>
          </w:p>
        </w:tc>
      </w:tr>
      <w:tr w:rsidR="002750EF" w:rsidRPr="002750EF" w14:paraId="09CF0DB4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2D41EDE7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506F6A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begin"/>
            </w:r>
            <w:r w:rsidRPr="002750EF">
              <w:rPr>
                <w:rFonts w:ascii="Arial" w:eastAsia="宋体" w:hAnsi="Arial"/>
                <w:noProof/>
                <w:lang w:eastAsia="zh-CN"/>
              </w:rPr>
              <w:instrText xml:space="preserve"> DOCPROPERTY  SourceIfTsg  \* MERGEFORMAT </w:instrTex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R4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55022BE0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674D5DD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16352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10518AC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4F5A233D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06C675" w14:textId="76EF25E9" w:rsidR="002750EF" w:rsidRPr="002750EF" w:rsidRDefault="008A0167" w:rsidP="00AA040D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6A13B4">
              <w:rPr>
                <w:rFonts w:ascii="Arial" w:eastAsia="宋体" w:hAnsi="Arial"/>
                <w:noProof/>
                <w:lang w:eastAsia="zh-CN"/>
              </w:rPr>
              <w:t>5G_V2X_NRSL-Perf</w:t>
            </w:r>
          </w:p>
        </w:tc>
        <w:tc>
          <w:tcPr>
            <w:tcW w:w="567" w:type="dxa"/>
            <w:tcBorders>
              <w:left w:val="nil"/>
            </w:tcBorders>
          </w:tcPr>
          <w:p w14:paraId="2EF8548A" w14:textId="77777777" w:rsidR="002750EF" w:rsidRPr="002750EF" w:rsidRDefault="002750EF" w:rsidP="002750EF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D00A67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2BC3D8" w14:textId="47822973" w:rsidR="002750EF" w:rsidRPr="002750EF" w:rsidRDefault="002750EF" w:rsidP="00C55C2E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ResDate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C55C2E">
              <w:rPr>
                <w:rFonts w:ascii="Arial" w:eastAsia="宋体" w:hAnsi="Arial" w:hint="eastAsia"/>
                <w:noProof/>
                <w:lang w:eastAsia="zh-CN"/>
              </w:rPr>
              <w:t>2021-01</w:t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-</w:t>
            </w:r>
            <w:r w:rsidR="00C55C2E">
              <w:rPr>
                <w:rFonts w:ascii="Arial" w:eastAsia="宋体" w:hAnsi="Arial" w:hint="eastAsia"/>
                <w:noProof/>
                <w:lang w:eastAsia="zh-CN"/>
              </w:rPr>
              <w:t>05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2134F429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4B906B34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E6D993B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9C697D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487C06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ECB05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1A8E8219" w14:textId="77777777" w:rsidTr="00B5744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878F7B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981934" w14:textId="2DB14447" w:rsidR="002750EF" w:rsidRPr="002750EF" w:rsidRDefault="00FA38AA" w:rsidP="002750EF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0BD095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4DC52A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91985B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Release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Rel-16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5BD12371" w14:textId="77777777" w:rsidTr="00B5744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821C4E8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8BF196" w14:textId="77777777" w:rsidR="002750EF" w:rsidRPr="002750EF" w:rsidRDefault="002750EF" w:rsidP="002750EF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2750EF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7DC00A9D" w14:textId="77777777" w:rsidR="002750EF" w:rsidRPr="002750EF" w:rsidRDefault="002750EF" w:rsidP="002750EF">
            <w:pPr>
              <w:spacing w:after="12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2750EF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2750EF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2750EF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64244B" w14:textId="77777777" w:rsidR="002750EF" w:rsidRPr="002750EF" w:rsidRDefault="002750EF" w:rsidP="002750EF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2750EF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bookmarkStart w:id="5" w:name="OLE_LINK1"/>
            <w:r w:rsidRPr="002750EF">
              <w:rPr>
                <w:rFonts w:ascii="Arial" w:eastAsia="宋体" w:hAnsi="Arial"/>
                <w:i/>
                <w:noProof/>
                <w:sz w:val="18"/>
              </w:rPr>
              <w:t>Rel-13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bookmarkEnd w:id="5"/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2750EF" w:rsidRPr="002750EF" w14:paraId="45A64E59" w14:textId="77777777" w:rsidTr="00B5744F">
        <w:tc>
          <w:tcPr>
            <w:tcW w:w="1843" w:type="dxa"/>
          </w:tcPr>
          <w:p w14:paraId="014989D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3A6E4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4CC740CD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189190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50401" w14:textId="06541DB4" w:rsidR="002750EF" w:rsidRPr="00DE1B6D" w:rsidRDefault="00B25B8F" w:rsidP="00DE1B6D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Introduce PSBCH performance requirements for NR V2X</w:t>
            </w:r>
          </w:p>
        </w:tc>
      </w:tr>
      <w:tr w:rsidR="002750EF" w:rsidRPr="002750EF" w14:paraId="0AF001BC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0DD94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55782D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2D416ED3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F434B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FEDD2D" w14:textId="5C0759D1" w:rsidR="005B28E5" w:rsidRDefault="00AB0F01" w:rsidP="00DE1B6D">
            <w:pPr>
              <w:spacing w:after="0"/>
              <w:ind w:leftChars="50" w:left="100"/>
              <w:rPr>
                <w:rFonts w:ascii="Arial" w:eastAsia="宋体" w:hAnsi="Arial"/>
                <w:noProof/>
                <w:lang w:eastAsia="zh-CN"/>
              </w:rPr>
            </w:pPr>
            <w:r w:rsidRPr="00AB0F01">
              <w:rPr>
                <w:rFonts w:ascii="Arial" w:eastAsia="宋体" w:hAnsi="Arial" w:hint="eastAsia"/>
                <w:noProof/>
                <w:lang w:eastAsia="zh-CN"/>
              </w:rPr>
              <w:t>Add the subsection for PSBCH performance</w:t>
            </w:r>
            <w:r w:rsidR="00DB5F7E">
              <w:rPr>
                <w:rFonts w:ascii="Arial" w:eastAsia="宋体" w:hAnsi="Arial" w:hint="eastAsia"/>
                <w:noProof/>
                <w:lang w:eastAsia="zh-CN"/>
              </w:rPr>
              <w:t xml:space="preserve"> requirements</w:t>
            </w:r>
            <w:r w:rsidR="00035708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  <w:p w14:paraId="11455E5A" w14:textId="09B34259" w:rsidR="00DB5F7E" w:rsidRPr="00AB0F01" w:rsidRDefault="00DB5F7E" w:rsidP="00DE1B6D">
            <w:pPr>
              <w:spacing w:after="0"/>
              <w:ind w:leftChars="50"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Add the RMC for PSBCH performance requirements</w:t>
            </w:r>
            <w:r w:rsidR="00035708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750EF" w:rsidRPr="002750EF" w14:paraId="171D5D2C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455D1C" w14:textId="6150995F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11C772" w14:textId="77777777" w:rsidR="002750EF" w:rsidRPr="00AB0F01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1E058F40" w14:textId="77777777" w:rsidTr="00B574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8C2518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7E7D5" w14:textId="063059B3" w:rsidR="0092785A" w:rsidRPr="007E7D96" w:rsidRDefault="005B28E5" w:rsidP="007E7D96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92785A" w:rsidRPr="0092785A">
              <w:rPr>
                <w:rFonts w:ascii="Arial" w:eastAsia="宋体" w:hAnsi="Arial"/>
                <w:noProof/>
                <w:lang w:eastAsia="zh-CN"/>
              </w:rPr>
              <w:t xml:space="preserve">performance requirements </w:t>
            </w:r>
            <w:r w:rsidR="00035708">
              <w:rPr>
                <w:rFonts w:ascii="Arial" w:eastAsia="宋体" w:hAnsi="Arial" w:hint="eastAsia"/>
                <w:noProof/>
                <w:lang w:eastAsia="zh-CN"/>
              </w:rPr>
              <w:t xml:space="preserve">and RMC </w:t>
            </w:r>
            <w:r w:rsidR="0092785A" w:rsidRPr="0092785A">
              <w:rPr>
                <w:rFonts w:ascii="Arial" w:eastAsia="宋体" w:hAnsi="Arial"/>
                <w:noProof/>
                <w:lang w:eastAsia="zh-CN"/>
              </w:rPr>
              <w:t xml:space="preserve">for </w:t>
            </w:r>
            <w:r w:rsidR="00B25B8F">
              <w:rPr>
                <w:rFonts w:ascii="Arial" w:eastAsia="宋体" w:hAnsi="Arial" w:hint="eastAsia"/>
                <w:noProof/>
                <w:lang w:eastAsia="zh-CN"/>
              </w:rPr>
              <w:t xml:space="preserve">NR V2X PSBCH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would be missing</w:t>
            </w:r>
            <w:r w:rsidR="0092785A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750EF" w:rsidRPr="002750EF" w14:paraId="10F3937B" w14:textId="77777777" w:rsidTr="00B5744F">
        <w:tc>
          <w:tcPr>
            <w:tcW w:w="2694" w:type="dxa"/>
            <w:gridSpan w:val="2"/>
          </w:tcPr>
          <w:p w14:paraId="56555EEB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2740F4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AFC79C0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6D8A0E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563A03" w14:textId="68436086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</w:tc>
      </w:tr>
      <w:tr w:rsidR="002750EF" w:rsidRPr="002750EF" w14:paraId="4A272ED7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D7B3D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AE09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DCFF115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3CBF1A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2FD9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4464C9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DB3B67" w14:textId="77777777" w:rsidR="002750EF" w:rsidRPr="002750EF" w:rsidRDefault="002750EF" w:rsidP="002750EF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82A3B9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2EBE93E4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09CA8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668D55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48C77A" w14:textId="677D01BC" w:rsidR="002750EF" w:rsidRPr="002750EF" w:rsidRDefault="00C55C2E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61965BE" w14:textId="77777777" w:rsidR="002750EF" w:rsidRPr="002750EF" w:rsidRDefault="002750EF" w:rsidP="002750EF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Other core specifications</w:t>
            </w:r>
            <w:r w:rsidRPr="002750EF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60FC60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2750EF" w:rsidRPr="002750EF" w14:paraId="66772539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C6153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6EA2A5" w14:textId="1204292B" w:rsidR="002750EF" w:rsidRPr="002750EF" w:rsidRDefault="00A51B47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62403A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646B1F5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25E962" w14:textId="3C32F091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TS</w:t>
            </w:r>
            <w:r w:rsidR="00A51B47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A51B47" w:rsidRPr="00A51B47">
              <w:rPr>
                <w:rFonts w:ascii="Arial" w:eastAsia="宋体" w:hAnsi="Arial"/>
                <w:noProof/>
              </w:rPr>
              <w:t>38.521-4</w:t>
            </w:r>
          </w:p>
        </w:tc>
      </w:tr>
      <w:tr w:rsidR="002750EF" w:rsidRPr="002750EF" w14:paraId="0CEF0E49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DBE6A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2B900C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1E2DD" w14:textId="41B864C9" w:rsidR="002750EF" w:rsidRPr="002750EF" w:rsidRDefault="00C55C2E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AA9359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78CA20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2750EF" w:rsidRPr="002750EF" w14:paraId="3BE2DB60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03C62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D4E85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1A6EC0ED" w14:textId="77777777" w:rsidTr="00B574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06D66F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D0AA8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14C2510C" w14:textId="77777777" w:rsidTr="00B5744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BFB2C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0F8DDD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6EB6A7AD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BF333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DF46C" w14:textId="3F38920E" w:rsidR="002750EF" w:rsidRPr="002750EF" w:rsidRDefault="002750EF" w:rsidP="00113F94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</w:p>
        </w:tc>
      </w:tr>
    </w:tbl>
    <w:p w14:paraId="704B8CE2" w14:textId="77777777" w:rsidR="002750EF" w:rsidRPr="002750EF" w:rsidRDefault="002750EF" w:rsidP="002750EF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02C3B9DA" w14:textId="77777777" w:rsidR="005827A1" w:rsidRDefault="005827A1" w:rsidP="005827A1">
      <w:pPr>
        <w:rPr>
          <w:lang w:eastAsia="zh-CN"/>
        </w:rPr>
      </w:pPr>
    </w:p>
    <w:p w14:paraId="59FF448A" w14:textId="77777777" w:rsidR="00C55C2E" w:rsidRDefault="00C55C2E" w:rsidP="005827A1">
      <w:pPr>
        <w:rPr>
          <w:lang w:eastAsia="zh-CN"/>
        </w:rPr>
      </w:pPr>
    </w:p>
    <w:p w14:paraId="30F553F3" w14:textId="77777777" w:rsidR="00C55C2E" w:rsidRDefault="00C55C2E" w:rsidP="005827A1">
      <w:pPr>
        <w:rPr>
          <w:lang w:eastAsia="zh-CN"/>
        </w:rPr>
      </w:pPr>
    </w:p>
    <w:p w14:paraId="4EA267BE" w14:textId="77777777" w:rsidR="00C55C2E" w:rsidRDefault="00C55C2E" w:rsidP="005827A1">
      <w:pPr>
        <w:rPr>
          <w:lang w:eastAsia="zh-CN"/>
        </w:rPr>
      </w:pPr>
    </w:p>
    <w:p w14:paraId="1B71305A" w14:textId="77777777" w:rsidR="00C55C2E" w:rsidRPr="005827A1" w:rsidRDefault="00C55C2E" w:rsidP="005827A1">
      <w:pPr>
        <w:rPr>
          <w:lang w:eastAsia="zh-CN"/>
        </w:rPr>
      </w:pPr>
    </w:p>
    <w:p w14:paraId="29BD982B" w14:textId="6FC307ED" w:rsidR="005827A1" w:rsidRDefault="006B330C" w:rsidP="00DA00AD">
      <w:pPr>
        <w:pStyle w:val="2"/>
        <w:rPr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lastRenderedPageBreak/>
        <w:t>&lt;Start of Change 1&gt;</w:t>
      </w:r>
    </w:p>
    <w:p w14:paraId="2361A029" w14:textId="26438580" w:rsidR="00DE019B" w:rsidRDefault="00953DCD" w:rsidP="00DE019B">
      <w:pPr>
        <w:pStyle w:val="2"/>
        <w:rPr>
          <w:lang w:eastAsia="zh-CN"/>
        </w:rPr>
      </w:pPr>
      <w:r>
        <w:rPr>
          <w:rFonts w:eastAsia="宋体" w:hint="eastAsia"/>
          <w:lang w:eastAsia="zh-CN"/>
        </w:rPr>
        <w:t>11</w:t>
      </w:r>
      <w:r w:rsidR="00DE019B">
        <w:rPr>
          <w:rFonts w:eastAsia="Malgun Gothic"/>
        </w:rPr>
        <w:t>.</w:t>
      </w:r>
      <w:r>
        <w:rPr>
          <w:rFonts w:hint="eastAsia"/>
          <w:lang w:eastAsia="zh-CN"/>
        </w:rPr>
        <w:t>1</w:t>
      </w:r>
      <w:r>
        <w:rPr>
          <w:rFonts w:eastAsia="宋体" w:hint="eastAsia"/>
          <w:lang w:eastAsia="zh-CN"/>
        </w:rPr>
        <w:t>.4</w:t>
      </w:r>
      <w:r w:rsidR="00DE019B">
        <w:rPr>
          <w:rFonts w:eastAsia="Malgun Gothic"/>
        </w:rPr>
        <w:tab/>
        <w:t>PSBCH</w:t>
      </w:r>
      <w:r>
        <w:rPr>
          <w:rFonts w:hint="eastAsia"/>
          <w:lang w:eastAsia="zh-CN"/>
        </w:rPr>
        <w:t xml:space="preserve"> demodulation requirements</w:t>
      </w:r>
    </w:p>
    <w:p w14:paraId="1B506D02" w14:textId="6C9E8A5B" w:rsidR="00F961F5" w:rsidRDefault="00F961F5" w:rsidP="002B79DB">
      <w:pPr>
        <w:pStyle w:val="4"/>
        <w:rPr>
          <w:lang w:eastAsia="zh-CN"/>
        </w:rPr>
      </w:pPr>
      <w:r>
        <w:rPr>
          <w:rFonts w:eastAsia="Times New Roman"/>
        </w:rPr>
        <w:t>11.1.</w:t>
      </w:r>
      <w:r w:rsidRPr="002B79DB">
        <w:rPr>
          <w:rFonts w:eastAsia="Times New Roman"/>
        </w:rPr>
        <w:t>4</w:t>
      </w:r>
      <w:r w:rsidRPr="00B91B67">
        <w:rPr>
          <w:rFonts w:eastAsia="Times New Roman"/>
        </w:rPr>
        <w:t>.1</w:t>
      </w:r>
      <w:r w:rsidRPr="00B91B67">
        <w:rPr>
          <w:rFonts w:eastAsia="Times New Roman" w:hint="eastAsia"/>
        </w:rPr>
        <w:tab/>
      </w:r>
      <w:r>
        <w:rPr>
          <w:rFonts w:eastAsia="Times New Roman"/>
        </w:rPr>
        <w:t>2Rx requirements</w:t>
      </w:r>
    </w:p>
    <w:p w14:paraId="192EBCDF" w14:textId="5CFCD1FE" w:rsidR="002D53BA" w:rsidRPr="002B79DB" w:rsidRDefault="002D53BA" w:rsidP="002B79DB">
      <w:pPr>
        <w:pStyle w:val="5"/>
      </w:pPr>
      <w:bookmarkStart w:id="6" w:name="_Toc21338169"/>
      <w:bookmarkStart w:id="7" w:name="_Toc29808277"/>
      <w:bookmarkStart w:id="8" w:name="_Toc37068196"/>
      <w:bookmarkStart w:id="9" w:name="_Toc37083739"/>
      <w:bookmarkStart w:id="10" w:name="_Toc37084081"/>
      <w:bookmarkStart w:id="11" w:name="_Toc40209443"/>
      <w:bookmarkStart w:id="12" w:name="_Toc40209785"/>
      <w:bookmarkStart w:id="13" w:name="_Toc45892744"/>
      <w:bookmarkStart w:id="14" w:name="_Toc53176601"/>
      <w:bookmarkStart w:id="15" w:name="_Toc61120883"/>
      <w:r>
        <w:t>11</w:t>
      </w:r>
      <w:r w:rsidRPr="00C25669">
        <w:t>.</w:t>
      </w:r>
      <w:r>
        <w:t>1</w:t>
      </w:r>
      <w:r w:rsidRPr="00C25669">
        <w:t>.</w:t>
      </w:r>
      <w:r>
        <w:rPr>
          <w:rFonts w:hint="eastAsia"/>
          <w:lang w:eastAsia="zh-CN"/>
        </w:rPr>
        <w:t>4</w:t>
      </w:r>
      <w:r w:rsidRPr="00C25669">
        <w:t>.1.1</w:t>
      </w:r>
      <w:r w:rsidRPr="00C25669">
        <w:rPr>
          <w:rFonts w:hint="eastAsia"/>
        </w:rPr>
        <w:tab/>
      </w:r>
      <w:r w:rsidRPr="00C25669">
        <w:t>Minimum requirements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349FB4A" w14:textId="77777777" w:rsidR="00DE019B" w:rsidRDefault="00DE019B" w:rsidP="00DE019B">
      <w:pPr>
        <w:rPr>
          <w:rFonts w:eastAsia="Malgun Gothic"/>
        </w:rPr>
      </w:pPr>
      <w:r w:rsidRPr="003B775D">
        <w:rPr>
          <w:rFonts w:eastAsia="Malgun Gothic"/>
        </w:rPr>
        <w:t xml:space="preserve">The purpose of the requirements in this </w:t>
      </w:r>
      <w:proofErr w:type="spellStart"/>
      <w:r w:rsidRPr="003B775D">
        <w:rPr>
          <w:rFonts w:eastAsia="Malgun Gothic"/>
        </w:rPr>
        <w:t>subclause</w:t>
      </w:r>
      <w:proofErr w:type="spellEnd"/>
      <w:r w:rsidRPr="003B775D">
        <w:rPr>
          <w:rFonts w:eastAsia="Malgun Gothic"/>
        </w:rPr>
        <w:t xml:space="preserve"> is to verify the PSBCH demodulation performance with a single active link.</w:t>
      </w:r>
    </w:p>
    <w:p w14:paraId="783A4123" w14:textId="25AE6777" w:rsidR="00DE019B" w:rsidRDefault="00DE019B" w:rsidP="00DE019B">
      <w:pPr>
        <w:rPr>
          <w:rFonts w:eastAsia="Malgun Gothic"/>
        </w:rPr>
      </w:pPr>
      <w:r>
        <w:rPr>
          <w:rFonts w:eastAsia="Malgun Gothic"/>
        </w:rPr>
        <w:t xml:space="preserve">The minimum requirements are specified in Table </w:t>
      </w:r>
      <w:r w:rsidR="00AD3946">
        <w:rPr>
          <w:rFonts w:eastAsia="宋体" w:hint="eastAsia"/>
          <w:lang w:eastAsia="zh-CN"/>
        </w:rPr>
        <w:t>11</w:t>
      </w:r>
      <w:r w:rsidR="007E7D96">
        <w:rPr>
          <w:rFonts w:eastAsia="宋体" w:hint="eastAsia"/>
          <w:lang w:eastAsia="zh-CN"/>
        </w:rPr>
        <w:t>.</w:t>
      </w:r>
      <w:r w:rsidR="00AD3946">
        <w:rPr>
          <w:rFonts w:eastAsia="宋体" w:hint="eastAsia"/>
          <w:lang w:eastAsia="zh-CN"/>
        </w:rPr>
        <w:t>1.4</w:t>
      </w:r>
      <w:r w:rsidR="006325E7">
        <w:rPr>
          <w:rFonts w:eastAsia="宋体" w:hint="eastAsia"/>
          <w:lang w:eastAsia="zh-CN"/>
        </w:rPr>
        <w:t>.</w:t>
      </w:r>
      <w:r w:rsidR="002D53BA">
        <w:rPr>
          <w:rFonts w:eastAsia="宋体" w:hint="eastAsia"/>
          <w:lang w:eastAsia="zh-CN"/>
        </w:rPr>
        <w:t>1.</w:t>
      </w:r>
      <w:r w:rsidR="006325E7">
        <w:rPr>
          <w:rFonts w:eastAsia="宋体" w:hint="eastAsia"/>
          <w:lang w:eastAsia="zh-CN"/>
        </w:rPr>
        <w:t>1</w:t>
      </w:r>
      <w:r>
        <w:rPr>
          <w:rFonts w:eastAsia="Malgun Gothic"/>
        </w:rPr>
        <w:t xml:space="preserve">-2 with the test parameters specified in Table </w:t>
      </w:r>
      <w:r w:rsidR="00AD3946"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 w:rsidR="00AD3946">
        <w:rPr>
          <w:rFonts w:eastAsia="宋体" w:hint="eastAsia"/>
          <w:lang w:eastAsia="zh-CN"/>
        </w:rPr>
        <w:t>1.4</w:t>
      </w:r>
      <w:r w:rsidR="002D53BA">
        <w:rPr>
          <w:rFonts w:eastAsia="宋体" w:hint="eastAsia"/>
          <w:lang w:eastAsia="zh-CN"/>
        </w:rPr>
        <w:t>.1</w:t>
      </w:r>
      <w:r w:rsidR="006325E7">
        <w:rPr>
          <w:rFonts w:eastAsia="宋体" w:hint="eastAsia"/>
          <w:lang w:eastAsia="zh-CN"/>
        </w:rPr>
        <w:t>.1</w:t>
      </w:r>
      <w:r>
        <w:rPr>
          <w:rFonts w:eastAsia="Malgun Gothic"/>
        </w:rPr>
        <w:t xml:space="preserve">-1. The </w:t>
      </w:r>
      <w:proofErr w:type="spellStart"/>
      <w:r>
        <w:rPr>
          <w:rFonts w:eastAsia="Malgun Gothic"/>
        </w:rPr>
        <w:t>Sidelink</w:t>
      </w:r>
      <w:proofErr w:type="spellEnd"/>
      <w:r>
        <w:rPr>
          <w:rFonts w:eastAsia="Malgun Gothic"/>
        </w:rPr>
        <w:t xml:space="preserve"> UE 1 is synchronized to SLSS as synchronization reference.</w:t>
      </w:r>
    </w:p>
    <w:p w14:paraId="6DE1D446" w14:textId="300725CE" w:rsidR="00DE019B" w:rsidRDefault="00DE019B" w:rsidP="00DE019B">
      <w:pPr>
        <w:pStyle w:val="TH"/>
        <w:rPr>
          <w:rFonts w:eastAsia="Malgun Gothic"/>
        </w:rPr>
      </w:pPr>
      <w:r>
        <w:rPr>
          <w:rFonts w:eastAsia="Malgun Gothic"/>
        </w:rPr>
        <w:t xml:space="preserve">Table </w:t>
      </w:r>
      <w:r w:rsidR="00AD3946"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 w:rsidR="00AD3946">
        <w:rPr>
          <w:rFonts w:eastAsia="宋体" w:hint="eastAsia"/>
          <w:lang w:eastAsia="zh-CN"/>
        </w:rPr>
        <w:t>1.4</w:t>
      </w:r>
      <w:r w:rsidR="006325E7">
        <w:rPr>
          <w:rFonts w:eastAsia="宋体" w:hint="eastAsia"/>
          <w:lang w:eastAsia="zh-CN"/>
        </w:rPr>
        <w:t>.</w:t>
      </w:r>
      <w:r w:rsidR="002D53BA">
        <w:rPr>
          <w:rFonts w:eastAsia="宋体" w:hint="eastAsia"/>
          <w:lang w:eastAsia="zh-CN"/>
        </w:rPr>
        <w:t>1.</w:t>
      </w:r>
      <w:r w:rsidR="006325E7">
        <w:rPr>
          <w:rFonts w:eastAsia="宋体" w:hint="eastAsia"/>
          <w:lang w:eastAsia="zh-CN"/>
        </w:rPr>
        <w:t>1</w:t>
      </w:r>
      <w:r>
        <w:rPr>
          <w:rFonts w:eastAsia="Malgun Gothic"/>
        </w:rPr>
        <w:t>-1: Test Parameters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577"/>
        <w:gridCol w:w="1147"/>
        <w:gridCol w:w="3884"/>
      </w:tblGrid>
      <w:tr w:rsidR="00DE019B" w14:paraId="7D915101" w14:textId="77777777" w:rsidTr="0038697E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6550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Parameter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667D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Unit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7445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Test 1</w:t>
            </w:r>
          </w:p>
        </w:tc>
      </w:tr>
      <w:tr w:rsidR="00DE019B" w14:paraId="402C58A7" w14:textId="77777777" w:rsidTr="0038697E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A0AD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Communication resource pool configuration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FCB7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38EB" w14:textId="009CAFF8" w:rsidR="00DE019B" w:rsidRPr="002B79DB" w:rsidRDefault="00DE019B" w:rsidP="009D1555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Malgun Gothic"/>
              </w:rPr>
              <w:t xml:space="preserve">As specified in Table </w:t>
            </w:r>
            <w:r w:rsidR="00360F2C">
              <w:rPr>
                <w:rFonts w:eastAsia="宋体" w:hint="eastAsia"/>
                <w:lang w:eastAsia="zh-CN"/>
              </w:rPr>
              <w:t>A.7-1</w:t>
            </w:r>
          </w:p>
        </w:tc>
      </w:tr>
      <w:tr w:rsidR="00DE019B" w14:paraId="3F3A0ECE" w14:textId="77777777" w:rsidTr="0038697E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8D8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Active cell(s)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B778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37A2" w14:textId="3985D4FD" w:rsidR="00DE019B" w:rsidRPr="002B79DB" w:rsidRDefault="00AB0F01" w:rsidP="0038697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 w:rsidR="00DE019B" w14:paraId="31169FF6" w14:textId="77777777" w:rsidTr="0038697E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BD38" w14:textId="77777777" w:rsidR="00DE019B" w:rsidRDefault="00DE019B" w:rsidP="003869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Malgun Gothic" w:hAnsi="Arial" w:cs="Arial"/>
                <w:sz w:val="18"/>
                <w:szCs w:val="18"/>
              </w:rPr>
              <w:t>Sidelink</w:t>
            </w:r>
            <w:proofErr w:type="spellEnd"/>
            <w:r>
              <w:rPr>
                <w:rFonts w:ascii="Arial" w:eastAsia="Malgun Gothic" w:hAnsi="Arial" w:cs="Arial"/>
                <w:sz w:val="18"/>
                <w:szCs w:val="18"/>
              </w:rPr>
              <w:t xml:space="preserve"> UE 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D2A6" w14:textId="77777777" w:rsidR="00DE019B" w:rsidRDefault="00DE019B" w:rsidP="0038697E">
            <w:pPr>
              <w:pStyle w:val="TAL"/>
              <w:rPr>
                <w:lang w:eastAsia="en-GB"/>
              </w:rPr>
            </w:pP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Transmissions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B2E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DBD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SLSS+PSBCH (Note 3)</w:t>
            </w:r>
          </w:p>
        </w:tc>
      </w:tr>
      <w:tr w:rsidR="00DE019B" w14:paraId="1559DC61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71F7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E327" w14:textId="77777777" w:rsidR="00DE019B" w:rsidRDefault="00DE019B" w:rsidP="0038697E">
            <w:pPr>
              <w:pStyle w:val="TAL"/>
              <w:rPr>
                <w:lang w:eastAsia="en-GB"/>
              </w:rPr>
            </w:pPr>
            <w:proofErr w:type="spellStart"/>
            <w:r>
              <w:rPr>
                <w:rFonts w:eastAsia="Malgun Gothic"/>
              </w:rPr>
              <w:t>slssid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2183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9054" w14:textId="2B7FDC8A" w:rsidR="00DE019B" w:rsidRPr="002B79DB" w:rsidRDefault="00AC4163" w:rsidP="0038697E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</w:tr>
      <w:tr w:rsidR="00DE019B" w14:paraId="28F59C56" w14:textId="77777777" w:rsidTr="0038697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445D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766E" w14:textId="77777777" w:rsidR="00DE019B" w:rsidRDefault="00DE019B" w:rsidP="0038697E">
            <w:pPr>
              <w:pStyle w:val="TAL"/>
              <w:rPr>
                <w:rFonts w:eastAsia="Times New Roman"/>
                <w:lang w:eastAsia="zh-CN"/>
              </w:rPr>
            </w:pPr>
            <w:r>
              <w:rPr>
                <w:rFonts w:eastAsia="Malgun Gothic"/>
              </w:rPr>
              <w:t>Time offset (Note 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135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?? ??"/>
              </w:rPr>
              <w:sym w:font="Symbol" w:char="F06D"/>
            </w:r>
            <w:r>
              <w:rPr>
                <w:rFonts w:eastAsia="?? ??"/>
              </w:rPr>
              <w:t>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99FF" w14:textId="77777777" w:rsidR="00DE019B" w:rsidRDefault="00DE019B" w:rsidP="0038697E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Malgun Gothic"/>
              </w:rPr>
              <w:t>0</w:t>
            </w:r>
          </w:p>
        </w:tc>
      </w:tr>
      <w:tr w:rsidR="00DE019B" w14:paraId="0EC24642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5AC4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1501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Frequency offset (Note 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8E53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Hz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BA28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0</w:t>
            </w:r>
          </w:p>
        </w:tc>
      </w:tr>
      <w:tr w:rsidR="00DE019B" w14:paraId="687E3A1F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0E85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D52B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Synchronization source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85B8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DF66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SLSS</w:t>
            </w:r>
          </w:p>
        </w:tc>
      </w:tr>
      <w:tr w:rsidR="00DE019B" w14:paraId="0079C6C0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B0F2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0D28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Antenna configuration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77D1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8748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1x2 Low</w:t>
            </w:r>
          </w:p>
        </w:tc>
      </w:tr>
      <w:tr w:rsidR="00DE019B" w14:paraId="77574210" w14:textId="77777777" w:rsidTr="0038697E"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7550" w14:textId="77777777" w:rsidR="00DE019B" w:rsidRDefault="00DE019B" w:rsidP="0038697E">
            <w:pPr>
              <w:pStyle w:val="TAN"/>
              <w:rPr>
                <w:rFonts w:eastAsia="Malgun Gothic"/>
              </w:rPr>
            </w:pPr>
            <w:r>
              <w:rPr>
                <w:rFonts w:eastAsia="Malgun Gothic"/>
              </w:rPr>
              <w:t>Note 1:</w:t>
            </w:r>
            <w:r>
              <w:rPr>
                <w:rFonts w:eastAsia="Malgun Gothic"/>
              </w:rPr>
              <w:tab/>
              <w:t xml:space="preserve">Time offset of </w:t>
            </w: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UE receive signal with respect to GNSS reference timing.</w:t>
            </w:r>
          </w:p>
          <w:p w14:paraId="2403556F" w14:textId="77777777" w:rsidR="00DE019B" w:rsidRDefault="00DE019B" w:rsidP="0038697E">
            <w:pPr>
              <w:pStyle w:val="TAN"/>
              <w:rPr>
                <w:rFonts w:eastAsia="Malgun Gothic"/>
              </w:rPr>
            </w:pPr>
            <w:r>
              <w:rPr>
                <w:rFonts w:eastAsia="Malgun Gothic"/>
              </w:rPr>
              <w:t>Note 2:</w:t>
            </w:r>
            <w:r>
              <w:rPr>
                <w:rFonts w:eastAsia="Malgun Gothic"/>
              </w:rPr>
              <w:tab/>
              <w:t xml:space="preserve">Frequency offset of </w:t>
            </w: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UE with respect to GNSS reference frequency.</w:t>
            </w:r>
          </w:p>
          <w:p w14:paraId="2EF13A53" w14:textId="0C32E2EF" w:rsidR="00DE019B" w:rsidRDefault="00DE019B">
            <w:pPr>
              <w:pStyle w:val="TAN"/>
              <w:rPr>
                <w:lang w:eastAsia="en-GB"/>
              </w:rPr>
            </w:pPr>
            <w:r>
              <w:rPr>
                <w:rFonts w:eastAsia="Malgun Gothic"/>
              </w:rPr>
              <w:t xml:space="preserve">Note 3: </w:t>
            </w:r>
            <w:r>
              <w:rPr>
                <w:rFonts w:eastAsia="Malgun Gothic"/>
              </w:rPr>
              <w:tab/>
              <w:t xml:space="preserve">PSBCH transmits together with corresponding SLSS in the same </w:t>
            </w:r>
            <w:r w:rsidR="007E7D96">
              <w:rPr>
                <w:rFonts w:eastAsia="宋体" w:hint="eastAsia"/>
                <w:lang w:eastAsia="zh-CN"/>
              </w:rPr>
              <w:t>slot</w:t>
            </w:r>
            <w:r>
              <w:rPr>
                <w:rFonts w:eastAsia="Malgun Gothic"/>
              </w:rPr>
              <w:t>.</w:t>
            </w:r>
          </w:p>
        </w:tc>
      </w:tr>
    </w:tbl>
    <w:p w14:paraId="698E5DB1" w14:textId="77777777" w:rsidR="00DE019B" w:rsidRDefault="00DE019B" w:rsidP="00DE019B">
      <w:pPr>
        <w:rPr>
          <w:rFonts w:eastAsia="Malgun Gothic"/>
          <w:noProof/>
          <w:lang w:eastAsia="en-GB"/>
        </w:rPr>
      </w:pPr>
    </w:p>
    <w:p w14:paraId="15AD2F23" w14:textId="1D42173F" w:rsidR="00DE019B" w:rsidRDefault="00DE019B" w:rsidP="00DE019B">
      <w:pPr>
        <w:pStyle w:val="TH"/>
        <w:rPr>
          <w:rFonts w:eastAsia="Malgun Gothic"/>
        </w:rPr>
      </w:pPr>
      <w:r>
        <w:rPr>
          <w:rFonts w:eastAsia="Malgun Gothic"/>
        </w:rPr>
        <w:t xml:space="preserve">Table </w:t>
      </w:r>
      <w:r w:rsidR="00AD3946"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 w:rsidR="00AD3946">
        <w:rPr>
          <w:rFonts w:eastAsia="宋体" w:hint="eastAsia"/>
          <w:lang w:eastAsia="zh-CN"/>
        </w:rPr>
        <w:t>1.4</w:t>
      </w:r>
      <w:r w:rsidR="006325E7">
        <w:rPr>
          <w:rFonts w:eastAsia="宋体" w:hint="eastAsia"/>
          <w:lang w:eastAsia="zh-CN"/>
        </w:rPr>
        <w:t>.</w:t>
      </w:r>
      <w:r w:rsidR="002D53BA">
        <w:rPr>
          <w:rFonts w:eastAsia="宋体" w:hint="eastAsia"/>
          <w:lang w:eastAsia="zh-CN"/>
        </w:rPr>
        <w:t>1.</w:t>
      </w:r>
      <w:r w:rsidR="006325E7">
        <w:rPr>
          <w:rFonts w:eastAsia="宋体" w:hint="eastAsia"/>
          <w:lang w:eastAsia="zh-CN"/>
        </w:rPr>
        <w:t>1</w:t>
      </w:r>
      <w:r>
        <w:rPr>
          <w:rFonts w:eastAsia="Malgun Gothic"/>
        </w:rPr>
        <w:t>-2: Minimum performance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36"/>
        <w:gridCol w:w="1842"/>
        <w:gridCol w:w="1842"/>
        <w:gridCol w:w="2315"/>
        <w:gridCol w:w="1843"/>
      </w:tblGrid>
      <w:tr w:rsidR="00DE019B" w14:paraId="0159591F" w14:textId="77777777" w:rsidTr="0038697E">
        <w:trPr>
          <w:jc w:val="center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1168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Calibri"/>
              </w:rPr>
              <w:t>Test num</w:t>
            </w:r>
            <w:r>
              <w:rPr>
                <w:rFonts w:eastAsia="Malgun Gothic"/>
              </w:rPr>
              <w:t>ber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8565" w14:textId="59CEC213" w:rsidR="00DE019B" w:rsidRPr="002B79DB" w:rsidRDefault="00DE019B" w:rsidP="0038697E">
            <w:pPr>
              <w:pStyle w:val="TAH"/>
              <w:rPr>
                <w:rFonts w:hint="eastAsia"/>
                <w:lang w:eastAsia="zh-CN"/>
                <w:rPrChange w:id="16" w:author="CATT" w:date="2021-04-14T14:11:00Z">
                  <w:rPr>
                    <w:rFonts w:eastAsia="Calibri"/>
                    <w:lang w:eastAsia="en-GB"/>
                  </w:rPr>
                </w:rPrChange>
              </w:rPr>
            </w:pPr>
            <w:r>
              <w:rPr>
                <w:rFonts w:eastAsia="Calibri"/>
              </w:rPr>
              <w:t>Bandwidth</w:t>
            </w:r>
            <w:ins w:id="17" w:author="CATT" w:date="2021-04-14T14:11:00Z">
              <w:r w:rsidR="002B79DB">
                <w:rPr>
                  <w:rFonts w:hint="eastAsia"/>
                  <w:lang w:eastAsia="zh-CN"/>
                </w:rPr>
                <w:t xml:space="preserve"> (MHz) / Subcarrier spacing (kHz)</w:t>
              </w:r>
            </w:ins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3987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PS</w:t>
            </w:r>
            <w:r>
              <w:rPr>
                <w:rFonts w:eastAsia="Malgun Gothic"/>
              </w:rPr>
              <w:t>B</w:t>
            </w:r>
            <w:r>
              <w:rPr>
                <w:rFonts w:eastAsia="Calibri"/>
              </w:rPr>
              <w:t>CH Reference</w:t>
            </w:r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</w:rPr>
              <w:t>channel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AE9C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Propagation condition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63D9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Reference value</w:t>
            </w:r>
          </w:p>
        </w:tc>
      </w:tr>
      <w:tr w:rsidR="00DE019B" w14:paraId="4E38CC87" w14:textId="77777777" w:rsidTr="003869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335" w14:textId="77777777" w:rsidR="00DE019B" w:rsidRDefault="00DE019B" w:rsidP="0038697E">
            <w:pPr>
              <w:spacing w:after="0"/>
              <w:rPr>
                <w:rFonts w:ascii="Arial" w:eastAsia="Malgun Gothic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D3E4" w14:textId="77777777" w:rsidR="00DE019B" w:rsidRDefault="00DE019B" w:rsidP="0038697E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BCC0" w14:textId="77777777" w:rsidR="00DE019B" w:rsidRDefault="00DE019B" w:rsidP="0038697E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F363" w14:textId="77777777" w:rsidR="00DE019B" w:rsidRDefault="00DE019B" w:rsidP="0038697E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C428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t>Probability of missed PSBCH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E5EE" w14:textId="33AA8DE3" w:rsidR="00DE019B" w:rsidRDefault="00DE019B" w:rsidP="002B79DB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SNR (dB)</w:t>
            </w:r>
            <w:del w:id="18" w:author="CATT" w:date="2021-04-14T14:10:00Z">
              <w:r w:rsidDel="002B79DB">
                <w:rPr>
                  <w:rFonts w:eastAsia="Calibri"/>
                </w:rPr>
                <w:delText xml:space="preserve"> of PSBCH</w:delText>
              </w:r>
            </w:del>
          </w:p>
        </w:tc>
      </w:tr>
      <w:tr w:rsidR="00DE019B" w14:paraId="2366463E" w14:textId="77777777" w:rsidTr="0038697E">
        <w:trPr>
          <w:trHeight w:val="302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34A0" w14:textId="77777777" w:rsidR="00DE019B" w:rsidRDefault="00DE019B" w:rsidP="0038697E">
            <w:pPr>
              <w:pStyle w:val="TAC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D94E" w14:textId="6BF84876" w:rsidR="00DE019B" w:rsidRPr="002B79DB" w:rsidRDefault="00DE019B" w:rsidP="0038697E">
            <w:pPr>
              <w:pStyle w:val="TAC"/>
              <w:rPr>
                <w:rFonts w:hint="eastAsia"/>
                <w:lang w:eastAsia="zh-CN"/>
                <w:rPrChange w:id="19" w:author="CATT" w:date="2021-04-14T14:11:00Z">
                  <w:rPr>
                    <w:rFonts w:hint="eastAsia"/>
                    <w:lang w:eastAsia="zh-CN"/>
                  </w:rPr>
                </w:rPrChange>
              </w:rPr>
            </w:pPr>
            <w:r>
              <w:rPr>
                <w:rFonts w:eastAsia="Calibri"/>
              </w:rPr>
              <w:t xml:space="preserve">20 </w:t>
            </w:r>
            <w:ins w:id="20" w:author="CATT" w:date="2021-04-14T14:11:00Z">
              <w:r w:rsidR="002B79DB">
                <w:rPr>
                  <w:rFonts w:hint="eastAsia"/>
                  <w:lang w:eastAsia="zh-CN"/>
                </w:rPr>
                <w:t>/ 30</w:t>
              </w:r>
            </w:ins>
            <w:del w:id="21" w:author="CATT" w:date="2021-04-14T14:11:00Z">
              <w:r w:rsidDel="002B79DB">
                <w:rPr>
                  <w:rFonts w:eastAsia="Calibri"/>
                </w:rPr>
                <w:delText>MHz</w:delText>
              </w:r>
            </w:del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76DB" w14:textId="38894B2E" w:rsidR="00DE019B" w:rsidRPr="002B79DB" w:rsidRDefault="002D53BA" w:rsidP="0038697E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hint="eastAsia"/>
                <w:color w:val="1F497D"/>
                <w:lang w:eastAsia="ko-KR"/>
              </w:rPr>
              <w:t>R.PSBCH.2-</w:t>
            </w:r>
            <w:r>
              <w:rPr>
                <w:rFonts w:hint="eastAsia"/>
                <w:color w:val="1F497D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6A3A" w14:textId="77777777" w:rsidR="00DE019B" w:rsidRPr="00DE019B" w:rsidRDefault="00DE019B" w:rsidP="0038697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TDLA30-180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1586" w14:textId="77777777" w:rsidR="00DE019B" w:rsidRDefault="00DE019B" w:rsidP="0038697E">
            <w:pPr>
              <w:pStyle w:val="TAC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A972" w14:textId="77777777" w:rsidR="00DE019B" w:rsidRPr="00DE019B" w:rsidRDefault="00DE019B" w:rsidP="0038697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TBD</w:t>
            </w:r>
          </w:p>
        </w:tc>
      </w:tr>
    </w:tbl>
    <w:p w14:paraId="74F17963" w14:textId="77777777" w:rsidR="00DE019B" w:rsidRPr="00DE019B" w:rsidRDefault="00DE019B" w:rsidP="00DE019B">
      <w:pPr>
        <w:rPr>
          <w:lang w:eastAsia="zh-CN"/>
        </w:rPr>
      </w:pPr>
    </w:p>
    <w:p w14:paraId="70AB5C3D" w14:textId="0E86EECC" w:rsidR="00BD7459" w:rsidRPr="00C20F93" w:rsidRDefault="006B330C" w:rsidP="00C20F93">
      <w:pPr>
        <w:pStyle w:val="2"/>
        <w:rPr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t>&lt;End of Change 1&gt;</w:t>
      </w:r>
      <w:bookmarkEnd w:id="0"/>
      <w:bookmarkEnd w:id="1"/>
      <w:bookmarkEnd w:id="2"/>
    </w:p>
    <w:sectPr w:rsidR="00BD7459" w:rsidRPr="00C20F9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68F2F" w14:textId="77777777" w:rsidR="005153B6" w:rsidRDefault="005153B6">
      <w:r>
        <w:separator/>
      </w:r>
    </w:p>
  </w:endnote>
  <w:endnote w:type="continuationSeparator" w:id="0">
    <w:p w14:paraId="0BACB323" w14:textId="77777777" w:rsidR="005153B6" w:rsidRDefault="0051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Calibri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??">
    <w:altName w:val="MS Mincho"/>
    <w:charset w:val="80"/>
    <w:family w:val="roman"/>
    <w:pitch w:val="default"/>
    <w:sig w:usb0="00000000" w:usb1="00000000" w:usb2="00000010" w:usb3="00000000" w:csb0="00020000" w:csb1="00000000"/>
  </w:font>
  <w:font w:name="?? ??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DE83E" w14:textId="77777777" w:rsidR="005153B6" w:rsidRDefault="005153B6">
      <w:r>
        <w:separator/>
      </w:r>
    </w:p>
  </w:footnote>
  <w:footnote w:type="continuationSeparator" w:id="0">
    <w:p w14:paraId="52015EE1" w14:textId="77777777" w:rsidR="005153B6" w:rsidRDefault="0051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208D4"/>
    <w:multiLevelType w:val="hybridMultilevel"/>
    <w:tmpl w:val="01B6DAC6"/>
    <w:lvl w:ilvl="0" w:tplc="72DCEE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2">
    <w:nsid w:val="45144D66"/>
    <w:multiLevelType w:val="hybridMultilevel"/>
    <w:tmpl w:val="CF3CEA78"/>
    <w:lvl w:ilvl="0" w:tplc="D4B4A85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695152B"/>
    <w:multiLevelType w:val="hybridMultilevel"/>
    <w:tmpl w:val="B64CF472"/>
    <w:lvl w:ilvl="0" w:tplc="18A6EBC8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6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1"/>
  </w:num>
  <w:num w:numId="4">
    <w:abstractNumId w:val="10"/>
  </w:num>
  <w:num w:numId="5">
    <w:abstractNumId w:val="14"/>
  </w:num>
  <w:num w:numId="6">
    <w:abstractNumId w:val="21"/>
  </w:num>
  <w:num w:numId="7">
    <w:abstractNumId w:val="19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18"/>
  </w:num>
  <w:num w:numId="15">
    <w:abstractNumId w:val="1"/>
  </w:num>
  <w:num w:numId="16">
    <w:abstractNumId w:val="4"/>
  </w:num>
  <w:num w:numId="17">
    <w:abstractNumId w:val="17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</w:num>
  <w:num w:numId="30">
    <w:abstractNumId w:val="23"/>
  </w:num>
  <w:num w:numId="31">
    <w:abstractNumId w:val="12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13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21EC"/>
    <w:rsid w:val="000112D5"/>
    <w:rsid w:val="000147C3"/>
    <w:rsid w:val="00021F8A"/>
    <w:rsid w:val="00023E35"/>
    <w:rsid w:val="00032A6E"/>
    <w:rsid w:val="00033397"/>
    <w:rsid w:val="00033DC2"/>
    <w:rsid w:val="00035708"/>
    <w:rsid w:val="0003601A"/>
    <w:rsid w:val="00036AF6"/>
    <w:rsid w:val="00037800"/>
    <w:rsid w:val="00040095"/>
    <w:rsid w:val="00042A99"/>
    <w:rsid w:val="00044A99"/>
    <w:rsid w:val="0004507F"/>
    <w:rsid w:val="00051834"/>
    <w:rsid w:val="00054A22"/>
    <w:rsid w:val="0005655B"/>
    <w:rsid w:val="000600DB"/>
    <w:rsid w:val="00061491"/>
    <w:rsid w:val="00062023"/>
    <w:rsid w:val="000655A6"/>
    <w:rsid w:val="0006664D"/>
    <w:rsid w:val="000671AC"/>
    <w:rsid w:val="00080512"/>
    <w:rsid w:val="00081572"/>
    <w:rsid w:val="0008405B"/>
    <w:rsid w:val="000A147A"/>
    <w:rsid w:val="000A4E4B"/>
    <w:rsid w:val="000C47C3"/>
    <w:rsid w:val="000C572E"/>
    <w:rsid w:val="000D2480"/>
    <w:rsid w:val="000D24C3"/>
    <w:rsid w:val="000D4F50"/>
    <w:rsid w:val="000D55D2"/>
    <w:rsid w:val="000D58AB"/>
    <w:rsid w:val="000E0422"/>
    <w:rsid w:val="000E0E61"/>
    <w:rsid w:val="000E2F6E"/>
    <w:rsid w:val="000F3455"/>
    <w:rsid w:val="000F5CC9"/>
    <w:rsid w:val="00105A50"/>
    <w:rsid w:val="0010672C"/>
    <w:rsid w:val="00113F94"/>
    <w:rsid w:val="00113FC0"/>
    <w:rsid w:val="00133525"/>
    <w:rsid w:val="00133A54"/>
    <w:rsid w:val="001360FC"/>
    <w:rsid w:val="00147908"/>
    <w:rsid w:val="00147E50"/>
    <w:rsid w:val="00154160"/>
    <w:rsid w:val="00160DD3"/>
    <w:rsid w:val="0017614F"/>
    <w:rsid w:val="001945A3"/>
    <w:rsid w:val="001A4C42"/>
    <w:rsid w:val="001A6D89"/>
    <w:rsid w:val="001A7420"/>
    <w:rsid w:val="001B1636"/>
    <w:rsid w:val="001B6637"/>
    <w:rsid w:val="001C21C3"/>
    <w:rsid w:val="001C3A72"/>
    <w:rsid w:val="001D02C2"/>
    <w:rsid w:val="001D6DF8"/>
    <w:rsid w:val="001E007B"/>
    <w:rsid w:val="001E3401"/>
    <w:rsid w:val="001F0C1D"/>
    <w:rsid w:val="001F1132"/>
    <w:rsid w:val="001F12E6"/>
    <w:rsid w:val="001F168B"/>
    <w:rsid w:val="00201806"/>
    <w:rsid w:val="002042D9"/>
    <w:rsid w:val="0022437A"/>
    <w:rsid w:val="00225B63"/>
    <w:rsid w:val="002347A2"/>
    <w:rsid w:val="002366C4"/>
    <w:rsid w:val="00237101"/>
    <w:rsid w:val="00245181"/>
    <w:rsid w:val="00246E60"/>
    <w:rsid w:val="00253274"/>
    <w:rsid w:val="0025411E"/>
    <w:rsid w:val="002675F0"/>
    <w:rsid w:val="00271879"/>
    <w:rsid w:val="00274AE7"/>
    <w:rsid w:val="002750EF"/>
    <w:rsid w:val="002A5564"/>
    <w:rsid w:val="002B6339"/>
    <w:rsid w:val="002B79DB"/>
    <w:rsid w:val="002C0295"/>
    <w:rsid w:val="002C0692"/>
    <w:rsid w:val="002C36E7"/>
    <w:rsid w:val="002D1F5F"/>
    <w:rsid w:val="002D21CB"/>
    <w:rsid w:val="002D47CB"/>
    <w:rsid w:val="002D53BA"/>
    <w:rsid w:val="002E00EE"/>
    <w:rsid w:val="002E6051"/>
    <w:rsid w:val="002F1C84"/>
    <w:rsid w:val="003075F3"/>
    <w:rsid w:val="00310FFD"/>
    <w:rsid w:val="00311046"/>
    <w:rsid w:val="003142C7"/>
    <w:rsid w:val="0031725B"/>
    <w:rsid w:val="003172DC"/>
    <w:rsid w:val="00320A95"/>
    <w:rsid w:val="00331564"/>
    <w:rsid w:val="00332B26"/>
    <w:rsid w:val="003376D3"/>
    <w:rsid w:val="0034261D"/>
    <w:rsid w:val="0034471E"/>
    <w:rsid w:val="00345EA3"/>
    <w:rsid w:val="00347AD1"/>
    <w:rsid w:val="00350431"/>
    <w:rsid w:val="00352535"/>
    <w:rsid w:val="003526C8"/>
    <w:rsid w:val="00352E7E"/>
    <w:rsid w:val="0035462D"/>
    <w:rsid w:val="00360F2C"/>
    <w:rsid w:val="003765B8"/>
    <w:rsid w:val="00380FCC"/>
    <w:rsid w:val="0038501A"/>
    <w:rsid w:val="00394B9C"/>
    <w:rsid w:val="00394FBF"/>
    <w:rsid w:val="003B06AC"/>
    <w:rsid w:val="003B2087"/>
    <w:rsid w:val="003B775D"/>
    <w:rsid w:val="003C3971"/>
    <w:rsid w:val="003C67CA"/>
    <w:rsid w:val="003C75FB"/>
    <w:rsid w:val="003D7565"/>
    <w:rsid w:val="003E6082"/>
    <w:rsid w:val="003E69D4"/>
    <w:rsid w:val="003F0955"/>
    <w:rsid w:val="00402A5F"/>
    <w:rsid w:val="00423334"/>
    <w:rsid w:val="004312FA"/>
    <w:rsid w:val="004345EC"/>
    <w:rsid w:val="00435568"/>
    <w:rsid w:val="0044191A"/>
    <w:rsid w:val="00445ED7"/>
    <w:rsid w:val="00447786"/>
    <w:rsid w:val="004540A8"/>
    <w:rsid w:val="004565D4"/>
    <w:rsid w:val="00463521"/>
    <w:rsid w:val="00465515"/>
    <w:rsid w:val="00475407"/>
    <w:rsid w:val="00481912"/>
    <w:rsid w:val="00486C7B"/>
    <w:rsid w:val="00495CB9"/>
    <w:rsid w:val="0049615D"/>
    <w:rsid w:val="004A2998"/>
    <w:rsid w:val="004B3D74"/>
    <w:rsid w:val="004C2EA2"/>
    <w:rsid w:val="004D3563"/>
    <w:rsid w:val="004D3578"/>
    <w:rsid w:val="004E213A"/>
    <w:rsid w:val="004E6165"/>
    <w:rsid w:val="004F0988"/>
    <w:rsid w:val="004F0BC8"/>
    <w:rsid w:val="004F3340"/>
    <w:rsid w:val="004F3543"/>
    <w:rsid w:val="00501103"/>
    <w:rsid w:val="00506ADA"/>
    <w:rsid w:val="005153B6"/>
    <w:rsid w:val="00517F88"/>
    <w:rsid w:val="00522E5F"/>
    <w:rsid w:val="0052552E"/>
    <w:rsid w:val="00525F29"/>
    <w:rsid w:val="00532500"/>
    <w:rsid w:val="0053388B"/>
    <w:rsid w:val="00535773"/>
    <w:rsid w:val="00543E6C"/>
    <w:rsid w:val="00547530"/>
    <w:rsid w:val="005529B2"/>
    <w:rsid w:val="005614C8"/>
    <w:rsid w:val="005631DC"/>
    <w:rsid w:val="00563F1A"/>
    <w:rsid w:val="00565087"/>
    <w:rsid w:val="0057176C"/>
    <w:rsid w:val="0057195B"/>
    <w:rsid w:val="00573C25"/>
    <w:rsid w:val="005744DA"/>
    <w:rsid w:val="00576041"/>
    <w:rsid w:val="005827A1"/>
    <w:rsid w:val="00583202"/>
    <w:rsid w:val="005879C8"/>
    <w:rsid w:val="00591ED5"/>
    <w:rsid w:val="0059402D"/>
    <w:rsid w:val="00597B11"/>
    <w:rsid w:val="005A38B4"/>
    <w:rsid w:val="005B28E5"/>
    <w:rsid w:val="005B3469"/>
    <w:rsid w:val="005B5DA1"/>
    <w:rsid w:val="005D2E01"/>
    <w:rsid w:val="005D626A"/>
    <w:rsid w:val="005D635E"/>
    <w:rsid w:val="005D7526"/>
    <w:rsid w:val="005E2A33"/>
    <w:rsid w:val="005E4BB2"/>
    <w:rsid w:val="005E53D9"/>
    <w:rsid w:val="005E5C08"/>
    <w:rsid w:val="005E6D96"/>
    <w:rsid w:val="005F0AD6"/>
    <w:rsid w:val="005F7778"/>
    <w:rsid w:val="006006B6"/>
    <w:rsid w:val="00602AEA"/>
    <w:rsid w:val="00611DAB"/>
    <w:rsid w:val="00613C5B"/>
    <w:rsid w:val="00614FDF"/>
    <w:rsid w:val="006220E7"/>
    <w:rsid w:val="00625275"/>
    <w:rsid w:val="006307A0"/>
    <w:rsid w:val="00632532"/>
    <w:rsid w:val="006325E7"/>
    <w:rsid w:val="0063543D"/>
    <w:rsid w:val="00635720"/>
    <w:rsid w:val="0063657A"/>
    <w:rsid w:val="00641479"/>
    <w:rsid w:val="00643AC2"/>
    <w:rsid w:val="00647114"/>
    <w:rsid w:val="00655A0B"/>
    <w:rsid w:val="00655DD0"/>
    <w:rsid w:val="006707A1"/>
    <w:rsid w:val="00670AFA"/>
    <w:rsid w:val="00673207"/>
    <w:rsid w:val="00675471"/>
    <w:rsid w:val="006776BB"/>
    <w:rsid w:val="00687E32"/>
    <w:rsid w:val="006A13B4"/>
    <w:rsid w:val="006A323F"/>
    <w:rsid w:val="006A75BD"/>
    <w:rsid w:val="006B105E"/>
    <w:rsid w:val="006B30D0"/>
    <w:rsid w:val="006B330C"/>
    <w:rsid w:val="006B3328"/>
    <w:rsid w:val="006B37F6"/>
    <w:rsid w:val="006C3D95"/>
    <w:rsid w:val="006C6623"/>
    <w:rsid w:val="006D18FA"/>
    <w:rsid w:val="006D4434"/>
    <w:rsid w:val="006D6307"/>
    <w:rsid w:val="006E24A1"/>
    <w:rsid w:val="006E5C86"/>
    <w:rsid w:val="006F2D4E"/>
    <w:rsid w:val="00700C1B"/>
    <w:rsid w:val="00701116"/>
    <w:rsid w:val="00701C9F"/>
    <w:rsid w:val="00711392"/>
    <w:rsid w:val="00713C44"/>
    <w:rsid w:val="00723396"/>
    <w:rsid w:val="00730ED2"/>
    <w:rsid w:val="00731555"/>
    <w:rsid w:val="00734A5B"/>
    <w:rsid w:val="0074026F"/>
    <w:rsid w:val="007429F6"/>
    <w:rsid w:val="00744E76"/>
    <w:rsid w:val="0074783C"/>
    <w:rsid w:val="0075661D"/>
    <w:rsid w:val="00757CDB"/>
    <w:rsid w:val="007616D0"/>
    <w:rsid w:val="00773E90"/>
    <w:rsid w:val="00774DA4"/>
    <w:rsid w:val="00781F0F"/>
    <w:rsid w:val="007939E9"/>
    <w:rsid w:val="0079513E"/>
    <w:rsid w:val="00795969"/>
    <w:rsid w:val="007A1AB8"/>
    <w:rsid w:val="007B24EF"/>
    <w:rsid w:val="007B600E"/>
    <w:rsid w:val="007B7F0F"/>
    <w:rsid w:val="007C6465"/>
    <w:rsid w:val="007D56C3"/>
    <w:rsid w:val="007E10F8"/>
    <w:rsid w:val="007E5354"/>
    <w:rsid w:val="007E7D96"/>
    <w:rsid w:val="007F0F4A"/>
    <w:rsid w:val="007F54B8"/>
    <w:rsid w:val="007F7369"/>
    <w:rsid w:val="00801871"/>
    <w:rsid w:val="008028A4"/>
    <w:rsid w:val="00805C39"/>
    <w:rsid w:val="00811164"/>
    <w:rsid w:val="008112DB"/>
    <w:rsid w:val="00816BE6"/>
    <w:rsid w:val="00822DDC"/>
    <w:rsid w:val="00822FB0"/>
    <w:rsid w:val="0082707E"/>
    <w:rsid w:val="00830747"/>
    <w:rsid w:val="008456DD"/>
    <w:rsid w:val="00860FB8"/>
    <w:rsid w:val="00867AF3"/>
    <w:rsid w:val="0087302A"/>
    <w:rsid w:val="008768CA"/>
    <w:rsid w:val="0089017E"/>
    <w:rsid w:val="00895D1F"/>
    <w:rsid w:val="008A0167"/>
    <w:rsid w:val="008A4997"/>
    <w:rsid w:val="008B0133"/>
    <w:rsid w:val="008B2EE7"/>
    <w:rsid w:val="008B6B53"/>
    <w:rsid w:val="008C384C"/>
    <w:rsid w:val="008D66B5"/>
    <w:rsid w:val="008E119B"/>
    <w:rsid w:val="008E5B01"/>
    <w:rsid w:val="008E6F26"/>
    <w:rsid w:val="00900C89"/>
    <w:rsid w:val="0090271F"/>
    <w:rsid w:val="00902E23"/>
    <w:rsid w:val="009114D7"/>
    <w:rsid w:val="0091348E"/>
    <w:rsid w:val="00914D74"/>
    <w:rsid w:val="00916147"/>
    <w:rsid w:val="00917CCB"/>
    <w:rsid w:val="0092785A"/>
    <w:rsid w:val="00930E45"/>
    <w:rsid w:val="00942EC2"/>
    <w:rsid w:val="00945F3D"/>
    <w:rsid w:val="00953DCD"/>
    <w:rsid w:val="009545E2"/>
    <w:rsid w:val="00954A58"/>
    <w:rsid w:val="00955ACA"/>
    <w:rsid w:val="0096131C"/>
    <w:rsid w:val="009639AD"/>
    <w:rsid w:val="009647A9"/>
    <w:rsid w:val="00975519"/>
    <w:rsid w:val="00980991"/>
    <w:rsid w:val="00981C90"/>
    <w:rsid w:val="00983393"/>
    <w:rsid w:val="00985853"/>
    <w:rsid w:val="009905C5"/>
    <w:rsid w:val="009A79C0"/>
    <w:rsid w:val="009B00C1"/>
    <w:rsid w:val="009C0F66"/>
    <w:rsid w:val="009D0ED3"/>
    <w:rsid w:val="009D1555"/>
    <w:rsid w:val="009D194F"/>
    <w:rsid w:val="009D631F"/>
    <w:rsid w:val="009E21BD"/>
    <w:rsid w:val="009E63ED"/>
    <w:rsid w:val="009F3346"/>
    <w:rsid w:val="009F37B7"/>
    <w:rsid w:val="009F5E3F"/>
    <w:rsid w:val="00A00A51"/>
    <w:rsid w:val="00A10F02"/>
    <w:rsid w:val="00A11D39"/>
    <w:rsid w:val="00A1210C"/>
    <w:rsid w:val="00A155EB"/>
    <w:rsid w:val="00A164B4"/>
    <w:rsid w:val="00A17DFB"/>
    <w:rsid w:val="00A259C3"/>
    <w:rsid w:val="00A26956"/>
    <w:rsid w:val="00A27486"/>
    <w:rsid w:val="00A40B28"/>
    <w:rsid w:val="00A51B47"/>
    <w:rsid w:val="00A51F27"/>
    <w:rsid w:val="00A53724"/>
    <w:rsid w:val="00A56066"/>
    <w:rsid w:val="00A571CF"/>
    <w:rsid w:val="00A717A9"/>
    <w:rsid w:val="00A71C17"/>
    <w:rsid w:val="00A73129"/>
    <w:rsid w:val="00A73B8C"/>
    <w:rsid w:val="00A7572E"/>
    <w:rsid w:val="00A7683B"/>
    <w:rsid w:val="00A77608"/>
    <w:rsid w:val="00A81026"/>
    <w:rsid w:val="00A82346"/>
    <w:rsid w:val="00A87623"/>
    <w:rsid w:val="00A9154E"/>
    <w:rsid w:val="00A92BA1"/>
    <w:rsid w:val="00A92FAB"/>
    <w:rsid w:val="00AA040D"/>
    <w:rsid w:val="00AA35A4"/>
    <w:rsid w:val="00AA55B4"/>
    <w:rsid w:val="00AB0F01"/>
    <w:rsid w:val="00AB4C79"/>
    <w:rsid w:val="00AB7345"/>
    <w:rsid w:val="00AC4163"/>
    <w:rsid w:val="00AC6BC6"/>
    <w:rsid w:val="00AC6C70"/>
    <w:rsid w:val="00AD0587"/>
    <w:rsid w:val="00AD3946"/>
    <w:rsid w:val="00AE1357"/>
    <w:rsid w:val="00AE65E2"/>
    <w:rsid w:val="00AF1075"/>
    <w:rsid w:val="00AF57BA"/>
    <w:rsid w:val="00AF77B0"/>
    <w:rsid w:val="00B04FEF"/>
    <w:rsid w:val="00B13A82"/>
    <w:rsid w:val="00B15449"/>
    <w:rsid w:val="00B16BBE"/>
    <w:rsid w:val="00B25B8F"/>
    <w:rsid w:val="00B37E85"/>
    <w:rsid w:val="00B405DD"/>
    <w:rsid w:val="00B41757"/>
    <w:rsid w:val="00B43062"/>
    <w:rsid w:val="00B4594C"/>
    <w:rsid w:val="00B52BE7"/>
    <w:rsid w:val="00B5744F"/>
    <w:rsid w:val="00B60987"/>
    <w:rsid w:val="00B71CC5"/>
    <w:rsid w:val="00B72DC2"/>
    <w:rsid w:val="00B7552D"/>
    <w:rsid w:val="00B7742F"/>
    <w:rsid w:val="00B82E7F"/>
    <w:rsid w:val="00B86251"/>
    <w:rsid w:val="00B90D7C"/>
    <w:rsid w:val="00B920A7"/>
    <w:rsid w:val="00B93086"/>
    <w:rsid w:val="00B93B81"/>
    <w:rsid w:val="00B94F1B"/>
    <w:rsid w:val="00B9516C"/>
    <w:rsid w:val="00BA19ED"/>
    <w:rsid w:val="00BA4B8D"/>
    <w:rsid w:val="00BA5E31"/>
    <w:rsid w:val="00BA6979"/>
    <w:rsid w:val="00BB161A"/>
    <w:rsid w:val="00BB3F9D"/>
    <w:rsid w:val="00BB4012"/>
    <w:rsid w:val="00BB6B8B"/>
    <w:rsid w:val="00BC002C"/>
    <w:rsid w:val="00BC0F7D"/>
    <w:rsid w:val="00BC5054"/>
    <w:rsid w:val="00BD1B0D"/>
    <w:rsid w:val="00BD7459"/>
    <w:rsid w:val="00BD7515"/>
    <w:rsid w:val="00BD77A3"/>
    <w:rsid w:val="00BD7D31"/>
    <w:rsid w:val="00BE2ADE"/>
    <w:rsid w:val="00BE3255"/>
    <w:rsid w:val="00BE3AD1"/>
    <w:rsid w:val="00BE7CE2"/>
    <w:rsid w:val="00BF128E"/>
    <w:rsid w:val="00BF285A"/>
    <w:rsid w:val="00C05C30"/>
    <w:rsid w:val="00C074DD"/>
    <w:rsid w:val="00C07D17"/>
    <w:rsid w:val="00C1414D"/>
    <w:rsid w:val="00C1496A"/>
    <w:rsid w:val="00C20F93"/>
    <w:rsid w:val="00C21A05"/>
    <w:rsid w:val="00C22E85"/>
    <w:rsid w:val="00C278CD"/>
    <w:rsid w:val="00C33079"/>
    <w:rsid w:val="00C34BFC"/>
    <w:rsid w:val="00C412BD"/>
    <w:rsid w:val="00C43A1D"/>
    <w:rsid w:val="00C45231"/>
    <w:rsid w:val="00C45907"/>
    <w:rsid w:val="00C45C77"/>
    <w:rsid w:val="00C462E5"/>
    <w:rsid w:val="00C50206"/>
    <w:rsid w:val="00C55C2E"/>
    <w:rsid w:val="00C65C4A"/>
    <w:rsid w:val="00C72295"/>
    <w:rsid w:val="00C72833"/>
    <w:rsid w:val="00C73281"/>
    <w:rsid w:val="00C73581"/>
    <w:rsid w:val="00C73C6A"/>
    <w:rsid w:val="00C80F1D"/>
    <w:rsid w:val="00C83519"/>
    <w:rsid w:val="00C83DD4"/>
    <w:rsid w:val="00C8447A"/>
    <w:rsid w:val="00C9330A"/>
    <w:rsid w:val="00C93F40"/>
    <w:rsid w:val="00C976E3"/>
    <w:rsid w:val="00CA3D0C"/>
    <w:rsid w:val="00CB0CA0"/>
    <w:rsid w:val="00CD2043"/>
    <w:rsid w:val="00CD430A"/>
    <w:rsid w:val="00CD5FBA"/>
    <w:rsid w:val="00CD7180"/>
    <w:rsid w:val="00CD7422"/>
    <w:rsid w:val="00CE3128"/>
    <w:rsid w:val="00CE77BA"/>
    <w:rsid w:val="00D002D6"/>
    <w:rsid w:val="00D01630"/>
    <w:rsid w:val="00D17C9D"/>
    <w:rsid w:val="00D236E1"/>
    <w:rsid w:val="00D34B71"/>
    <w:rsid w:val="00D35DA3"/>
    <w:rsid w:val="00D55134"/>
    <w:rsid w:val="00D56394"/>
    <w:rsid w:val="00D564D2"/>
    <w:rsid w:val="00D57972"/>
    <w:rsid w:val="00D613C8"/>
    <w:rsid w:val="00D63842"/>
    <w:rsid w:val="00D675A9"/>
    <w:rsid w:val="00D70DA5"/>
    <w:rsid w:val="00D738D6"/>
    <w:rsid w:val="00D755EB"/>
    <w:rsid w:val="00D76048"/>
    <w:rsid w:val="00D7660E"/>
    <w:rsid w:val="00D876D2"/>
    <w:rsid w:val="00D87E00"/>
    <w:rsid w:val="00D9134D"/>
    <w:rsid w:val="00D939C6"/>
    <w:rsid w:val="00D96262"/>
    <w:rsid w:val="00DA00AD"/>
    <w:rsid w:val="00DA6B4F"/>
    <w:rsid w:val="00DA7A03"/>
    <w:rsid w:val="00DB07F5"/>
    <w:rsid w:val="00DB1818"/>
    <w:rsid w:val="00DB51F3"/>
    <w:rsid w:val="00DB5F7E"/>
    <w:rsid w:val="00DC1E41"/>
    <w:rsid w:val="00DC309B"/>
    <w:rsid w:val="00DC4DA2"/>
    <w:rsid w:val="00DD0374"/>
    <w:rsid w:val="00DD4C17"/>
    <w:rsid w:val="00DD74A5"/>
    <w:rsid w:val="00DE019B"/>
    <w:rsid w:val="00DE1B6D"/>
    <w:rsid w:val="00DE22E0"/>
    <w:rsid w:val="00DE3133"/>
    <w:rsid w:val="00DF2854"/>
    <w:rsid w:val="00DF2B1F"/>
    <w:rsid w:val="00DF31A3"/>
    <w:rsid w:val="00DF62CD"/>
    <w:rsid w:val="00DF7759"/>
    <w:rsid w:val="00E00145"/>
    <w:rsid w:val="00E03DDF"/>
    <w:rsid w:val="00E16509"/>
    <w:rsid w:val="00E179F8"/>
    <w:rsid w:val="00E23C62"/>
    <w:rsid w:val="00E2437E"/>
    <w:rsid w:val="00E25B82"/>
    <w:rsid w:val="00E346C7"/>
    <w:rsid w:val="00E3658B"/>
    <w:rsid w:val="00E42FA1"/>
    <w:rsid w:val="00E44582"/>
    <w:rsid w:val="00E44746"/>
    <w:rsid w:val="00E67AC6"/>
    <w:rsid w:val="00E67DF2"/>
    <w:rsid w:val="00E70644"/>
    <w:rsid w:val="00E72F69"/>
    <w:rsid w:val="00E73599"/>
    <w:rsid w:val="00E74710"/>
    <w:rsid w:val="00E77645"/>
    <w:rsid w:val="00EA15B0"/>
    <w:rsid w:val="00EA5AC7"/>
    <w:rsid w:val="00EA5EA7"/>
    <w:rsid w:val="00EA6792"/>
    <w:rsid w:val="00EB1C45"/>
    <w:rsid w:val="00EB35A7"/>
    <w:rsid w:val="00EC4A25"/>
    <w:rsid w:val="00EC6DA7"/>
    <w:rsid w:val="00ED1CC3"/>
    <w:rsid w:val="00EE5060"/>
    <w:rsid w:val="00EF1E82"/>
    <w:rsid w:val="00EF375C"/>
    <w:rsid w:val="00F025A2"/>
    <w:rsid w:val="00F04712"/>
    <w:rsid w:val="00F108CE"/>
    <w:rsid w:val="00F13360"/>
    <w:rsid w:val="00F22EC7"/>
    <w:rsid w:val="00F23A70"/>
    <w:rsid w:val="00F271D9"/>
    <w:rsid w:val="00F325C8"/>
    <w:rsid w:val="00F33E7A"/>
    <w:rsid w:val="00F35793"/>
    <w:rsid w:val="00F50B92"/>
    <w:rsid w:val="00F54A42"/>
    <w:rsid w:val="00F55173"/>
    <w:rsid w:val="00F561D8"/>
    <w:rsid w:val="00F57EFA"/>
    <w:rsid w:val="00F60987"/>
    <w:rsid w:val="00F6476C"/>
    <w:rsid w:val="00F653B8"/>
    <w:rsid w:val="00F66508"/>
    <w:rsid w:val="00F66BF1"/>
    <w:rsid w:val="00F76F7D"/>
    <w:rsid w:val="00F77334"/>
    <w:rsid w:val="00F8771C"/>
    <w:rsid w:val="00F9008D"/>
    <w:rsid w:val="00F911B9"/>
    <w:rsid w:val="00F961F5"/>
    <w:rsid w:val="00F97EF9"/>
    <w:rsid w:val="00FA1266"/>
    <w:rsid w:val="00FA2D5F"/>
    <w:rsid w:val="00FA38AA"/>
    <w:rsid w:val="00FA3CD1"/>
    <w:rsid w:val="00FA5751"/>
    <w:rsid w:val="00FB1B46"/>
    <w:rsid w:val="00FB1BE0"/>
    <w:rsid w:val="00FB57D9"/>
    <w:rsid w:val="00FC1192"/>
    <w:rsid w:val="00FC361D"/>
    <w:rsid w:val="00FD1D7C"/>
    <w:rsid w:val="00FD77C3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883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4,Memo,5,heading 4,3,break,Head4,41,42,43,411,421,44,412,42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,标题 81,Heading 811,Heading 8111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aliases w:val="h5 Char1,Heading5 Char1,H5 Char1,Head5 Char1,M5 Char1,mh2 Char1,Module heading 2 Char1,heading 8 Char1,Numbered Sub-list Char1,Heading 81 Char,标题 81 Char,Heading 811 Char,Heading 8111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qFormat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4,Memo,5,heading 4,3,break,Head4,41,42,43,411,421,44,412,42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,标题 81,Heading 811,Heading 8111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aliases w:val="h5 Char1,Heading5 Char1,H5 Char1,Head5 Char1,M5 Char1,mh2 Char1,Module heading 2 Char1,heading 8 Char1,Numbered Sub-list Char1,Heading 81 Char,标题 81 Char,Heading 811 Char,Heading 8111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qFormat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2AB5A-B849-4DD7-B507-FB04A350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3430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CATT</cp:lastModifiedBy>
  <cp:revision>95</cp:revision>
  <cp:lastPrinted>2019-02-25T14:05:00Z</cp:lastPrinted>
  <dcterms:created xsi:type="dcterms:W3CDTF">2020-07-16T09:59:00Z</dcterms:created>
  <dcterms:modified xsi:type="dcterms:W3CDTF">2021-04-14T06:16:00Z</dcterms:modified>
</cp:coreProperties>
</file>