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4ADD" w14:textId="438753C1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eastAsia="zh-CN"/>
        </w:rPr>
      </w:pPr>
      <w:bookmarkStart w:id="0" w:name="historyclause"/>
      <w:bookmarkStart w:id="1" w:name="_Toc21102963"/>
      <w:bookmarkStart w:id="2" w:name="_Toc29810812"/>
      <w:r w:rsidRPr="00113F94">
        <w:rPr>
          <w:rFonts w:ascii="Arial" w:eastAsia="宋体" w:hAnsi="Arial"/>
          <w:b/>
          <w:noProof/>
          <w:sz w:val="24"/>
        </w:rPr>
        <w:t>3GPP TSG-RAN WG4 Meeting # 98-bis-e</w:t>
      </w:r>
      <w:r w:rsidRPr="00113F94" w:rsidDel="00277FAB">
        <w:rPr>
          <w:rFonts w:ascii="Arial" w:eastAsia="宋体" w:hAnsi="Arial"/>
          <w:b/>
          <w:noProof/>
          <w:sz w:val="24"/>
        </w:rPr>
        <w:t xml:space="preserve"> </w:t>
      </w:r>
      <w:r w:rsidRPr="00113F94">
        <w:rPr>
          <w:rFonts w:ascii="Arial" w:eastAsia="宋体" w:hAnsi="Arial"/>
          <w:b/>
          <w:noProof/>
          <w:sz w:val="24"/>
        </w:rPr>
        <w:tab/>
      </w:r>
      <w:r>
        <w:rPr>
          <w:rFonts w:ascii="Arial" w:eastAsia="宋体" w:hAnsi="Arial"/>
          <w:b/>
          <w:noProof/>
          <w:sz w:val="24"/>
        </w:rPr>
        <w:t>R4-21</w:t>
      </w:r>
      <w:r w:rsidR="00706E76">
        <w:rPr>
          <w:rFonts w:ascii="Arial" w:eastAsia="宋体" w:hAnsi="Arial" w:hint="eastAsia"/>
          <w:b/>
          <w:noProof/>
          <w:sz w:val="24"/>
          <w:lang w:eastAsia="zh-CN"/>
        </w:rPr>
        <w:t>06029</w:t>
      </w:r>
    </w:p>
    <w:p w14:paraId="4529C572" w14:textId="77777777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r w:rsidRPr="00113F94">
        <w:rPr>
          <w:rFonts w:ascii="Arial" w:eastAsia="宋体" w:hAnsi="Arial"/>
          <w:b/>
          <w:noProof/>
          <w:sz w:val="24"/>
        </w:rPr>
        <w:t>Electronic Meeting, Apr. 12-20, 2021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676C1BF1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6E98651E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0FE48DF8" w:rsidR="002750EF" w:rsidRPr="002750EF" w:rsidRDefault="002750EF" w:rsidP="00F8771C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F8771C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08083DD4" w:rsidR="002750EF" w:rsidRPr="002750EF" w:rsidRDefault="00113F94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Draft </w:t>
            </w:r>
            <w:r w:rsidR="002750EF" w:rsidRPr="002750EF">
              <w:rPr>
                <w:rFonts w:ascii="Arial" w:eastAsia="宋体" w:hAnsi="Arial"/>
              </w:rPr>
              <w:fldChar w:fldCharType="begin"/>
            </w:r>
            <w:r w:rsidR="002750EF"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="002750EF"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="002750EF"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="002750EF"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3533063C" w:rsidR="002750EF" w:rsidRPr="002750EF" w:rsidRDefault="002750EF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13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455E5A" w14:textId="1A84AF80" w:rsidR="00DB5F7E" w:rsidRPr="00AB0F01" w:rsidRDefault="00AB0F01" w:rsidP="008F11FB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>Add the subsection 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2BFFB7E9" w:rsidR="0092785A" w:rsidRPr="007E7D96" w:rsidRDefault="005B28E5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F11FB">
              <w:rPr>
                <w:rFonts w:ascii="Arial" w:eastAsia="宋体" w:hAnsi="Arial"/>
                <w:noProof/>
                <w:lang w:eastAsia="zh-CN"/>
              </w:rPr>
              <w:t>performance requirements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3F38920E" w:rsidR="002750EF" w:rsidRPr="002750EF" w:rsidRDefault="002750EF" w:rsidP="00113F94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>11</w:t>
      </w:r>
      <w:r w:rsidR="00DE019B">
        <w:rPr>
          <w:rFonts w:eastAsia="Malgun Gothic"/>
        </w:rPr>
        <w:t>.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.4</w:t>
      </w:r>
      <w:r w:rsidR="00DE019B">
        <w:rPr>
          <w:rFonts w:eastAsia="Malgun Gothic"/>
        </w:rPr>
        <w:tab/>
        <w:t>PSBCH</w:t>
      </w:r>
      <w:r>
        <w:rPr>
          <w:rFonts w:hint="eastAsia"/>
          <w:lang w:eastAsia="zh-CN"/>
        </w:rPr>
        <w:t xml:space="preserve"> demodulation requirements</w:t>
      </w:r>
    </w:p>
    <w:p w14:paraId="1B506D02" w14:textId="6C9E8A5B" w:rsidR="00F961F5" w:rsidRDefault="00F961F5" w:rsidP="002B79DB">
      <w:pPr>
        <w:pStyle w:val="4"/>
        <w:rPr>
          <w:lang w:eastAsia="zh-CN"/>
        </w:rPr>
      </w:pPr>
      <w:r>
        <w:rPr>
          <w:rFonts w:eastAsia="Times New Roman"/>
        </w:rPr>
        <w:t>11.1.</w:t>
      </w:r>
      <w:r w:rsidRPr="002B79DB">
        <w:rPr>
          <w:rFonts w:eastAsia="Times New Roman"/>
        </w:rPr>
        <w:t>4</w:t>
      </w:r>
      <w:r w:rsidRPr="00B91B67">
        <w:rPr>
          <w:rFonts w:eastAsia="Times New Roman"/>
        </w:rPr>
        <w:t>.1</w:t>
      </w:r>
      <w:r w:rsidRPr="00B91B67">
        <w:rPr>
          <w:rFonts w:eastAsia="Times New Roman" w:hint="eastAsia"/>
        </w:rPr>
        <w:tab/>
      </w:r>
      <w:r>
        <w:rPr>
          <w:rFonts w:eastAsia="Times New Roman"/>
        </w:rPr>
        <w:t>2Rx requirements</w:t>
      </w:r>
    </w:p>
    <w:p w14:paraId="192EBCDF" w14:textId="5CFCD1FE" w:rsidR="002D53BA" w:rsidRPr="002B79DB" w:rsidRDefault="002D53BA" w:rsidP="002B79DB">
      <w:pPr>
        <w:pStyle w:val="5"/>
      </w:pPr>
      <w:bookmarkStart w:id="5" w:name="_Toc21338169"/>
      <w:bookmarkStart w:id="6" w:name="_Toc29808277"/>
      <w:bookmarkStart w:id="7" w:name="_Toc37068196"/>
      <w:bookmarkStart w:id="8" w:name="_Toc37083739"/>
      <w:bookmarkStart w:id="9" w:name="_Toc37084081"/>
      <w:bookmarkStart w:id="10" w:name="_Toc40209443"/>
      <w:bookmarkStart w:id="11" w:name="_Toc40209785"/>
      <w:bookmarkStart w:id="12" w:name="_Toc45892744"/>
      <w:bookmarkStart w:id="13" w:name="_Toc53176601"/>
      <w:bookmarkStart w:id="14" w:name="_Toc61120883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  <w:lang w:eastAsia="zh-CN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49FB4A" w14:textId="77777777" w:rsidR="00DE019B" w:rsidRDefault="00DE019B" w:rsidP="00DE019B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783A4123" w14:textId="25AE6777" w:rsidR="00DE019B" w:rsidRDefault="00DE019B" w:rsidP="00DE019B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 w:rsidR="00AD3946">
        <w:rPr>
          <w:rFonts w:eastAsia="宋体" w:hint="eastAsia"/>
          <w:lang w:eastAsia="zh-CN"/>
        </w:rPr>
        <w:t>11</w:t>
      </w:r>
      <w:r w:rsidR="007E7D96">
        <w:rPr>
          <w:rFonts w:eastAsia="宋体" w:hint="eastAsia"/>
          <w:lang w:eastAsia="zh-CN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 xml:space="preserve">-2 with the test parameters specified in 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2D53BA">
        <w:rPr>
          <w:rFonts w:eastAsia="宋体" w:hint="eastAsia"/>
          <w:lang w:eastAsia="zh-CN"/>
        </w:rPr>
        <w:t>.1</w:t>
      </w:r>
      <w:r w:rsidR="006325E7">
        <w:rPr>
          <w:rFonts w:eastAsia="宋体" w:hint="eastAsia"/>
          <w:lang w:eastAsia="zh-CN"/>
        </w:rPr>
        <w:t>.1</w:t>
      </w:r>
      <w:r>
        <w:rPr>
          <w:rFonts w:eastAsia="Malgun Gothic"/>
        </w:rPr>
        <w:t xml:space="preserve">-1. The </w:t>
      </w:r>
      <w:proofErr w:type="spellStart"/>
      <w:r>
        <w:rPr>
          <w:rFonts w:eastAsia="Malgun Gothic"/>
        </w:rPr>
        <w:t>Sidelink</w:t>
      </w:r>
      <w:proofErr w:type="spellEnd"/>
      <w:r>
        <w:rPr>
          <w:rFonts w:eastAsia="Malgun Gothic"/>
        </w:rPr>
        <w:t xml:space="preserve"> UE 1 is synchronized to SLSS as synchronization reference.</w:t>
      </w:r>
    </w:p>
    <w:p w14:paraId="6DE1D446" w14:textId="300725CE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-1: Test Parameters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DE019B" w14:paraId="402C58A7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Communication resource pool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8EB" w14:textId="009CAFF8" w:rsidR="00DE019B" w:rsidRPr="002B79DB" w:rsidRDefault="00DE019B" w:rsidP="009D155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Malgun Gothic"/>
              </w:rPr>
              <w:t xml:space="preserve">As specified in Table </w:t>
            </w:r>
            <w:r w:rsidR="00360F2C">
              <w:rPr>
                <w:rFonts w:eastAsia="宋体" w:hint="eastAsia"/>
                <w:lang w:eastAsia="zh-CN"/>
              </w:rPr>
              <w:t>A.7-1</w:t>
            </w:r>
          </w:p>
        </w:tc>
      </w:tr>
      <w:tr w:rsidR="00DE019B" w14:paraId="3F3A0ECE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2B79DB" w:rsidRDefault="00AB0F01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DE019B" w14:paraId="31169FF6" w14:textId="77777777" w:rsidTr="003869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DE019B" w14:paraId="1559DC61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2B79DB" w:rsidRDefault="00AC4163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DE019B" w14:paraId="28F59C56" w14:textId="77777777" w:rsidTr="0038697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0EC24642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687E3A1F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</w:t>
            </w:r>
          </w:p>
        </w:tc>
      </w:tr>
      <w:tr w:rsidR="00DE019B" w14:paraId="0079C6C0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DE019B" w14:paraId="77574210" w14:textId="77777777" w:rsidTr="0038697E"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  <w:t xml:space="preserve">Time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receive signal with respect to GNSS reference timing.</w:t>
            </w:r>
          </w:p>
          <w:p w14:paraId="2403556F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  <w:t xml:space="preserve">Frequency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with respect to GNSS reference frequency.</w:t>
            </w:r>
          </w:p>
          <w:p w14:paraId="2EF13A53" w14:textId="0C32E2EF" w:rsidR="00DE019B" w:rsidRDefault="00DE019B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 w:rsidR="007E7D96"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98E5DB1" w14:textId="77777777" w:rsidR="00DE019B" w:rsidRDefault="00DE019B" w:rsidP="00DE019B">
      <w:pPr>
        <w:rPr>
          <w:rFonts w:eastAsia="Malgun Gothic"/>
          <w:noProof/>
          <w:lang w:eastAsia="en-GB"/>
        </w:rPr>
      </w:pPr>
    </w:p>
    <w:p w14:paraId="15AD2F23" w14:textId="1D42173F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-2: Minimum performance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59CEC213" w:rsidR="00DE019B" w:rsidRPr="002B79DB" w:rsidRDefault="00DE019B" w:rsidP="0038697E">
            <w:pPr>
              <w:pStyle w:val="TAH"/>
              <w:rPr>
                <w:lang w:eastAsia="zh-CN"/>
                <w:rPrChange w:id="15" w:author="CATT" w:date="2021-04-14T14:11:00Z">
                  <w:rPr>
                    <w:rFonts w:eastAsia="Calibri"/>
                    <w:lang w:eastAsia="en-GB"/>
                  </w:rPr>
                </w:rPrChange>
              </w:rPr>
            </w:pPr>
            <w:r>
              <w:rPr>
                <w:rFonts w:eastAsia="Calibri"/>
              </w:rPr>
              <w:t>Bandwidth</w:t>
            </w:r>
            <w:ins w:id="16" w:author="CATT" w:date="2021-04-14T14:11:00Z">
              <w:r w:rsidR="002B79DB">
                <w:rPr>
                  <w:rFonts w:hint="eastAsia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DE019B" w14:paraId="4E38CC87" w14:textId="77777777" w:rsidTr="00386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33AA8DE3" w:rsidR="00DE019B" w:rsidRDefault="00DE019B" w:rsidP="002B79DB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SNR (dB)</w:t>
            </w:r>
            <w:del w:id="17" w:author="CATT" w:date="2021-04-14T14:10:00Z">
              <w:r w:rsidDel="002B79DB">
                <w:rPr>
                  <w:rFonts w:eastAsia="Calibri"/>
                </w:rPr>
                <w:delText xml:space="preserve"> of PSBCH</w:delText>
              </w:r>
            </w:del>
          </w:p>
        </w:tc>
      </w:tr>
      <w:tr w:rsidR="00DE019B" w14:paraId="2366463E" w14:textId="77777777" w:rsidTr="0038697E">
        <w:trPr>
          <w:trHeight w:val="30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6BF84876" w:rsidR="00DE019B" w:rsidRPr="002B79D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eastAsia="Calibri"/>
              </w:rPr>
              <w:t xml:space="preserve">20 </w:t>
            </w:r>
            <w:ins w:id="18" w:author="CATT" w:date="2021-04-14T14:11:00Z">
              <w:r w:rsidR="002B79DB">
                <w:rPr>
                  <w:rFonts w:hint="eastAsia"/>
                  <w:lang w:eastAsia="zh-CN"/>
                </w:rPr>
                <w:t>/ 30</w:t>
              </w:r>
            </w:ins>
            <w:del w:id="19" w:author="CATT" w:date="2021-04-14T14:11:00Z">
              <w:r w:rsidDel="002B79DB">
                <w:rPr>
                  <w:rFonts w:eastAsia="Calibri"/>
                </w:rPr>
                <w:delText>MHz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38894B2E" w:rsidR="00DE019B" w:rsidRPr="002B79DB" w:rsidRDefault="002D53BA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hint="eastAsia"/>
                <w:color w:val="1F497D"/>
                <w:lang w:eastAsia="ko-KR"/>
              </w:rPr>
              <w:t>R.PSBCH.2-</w:t>
            </w:r>
            <w:r>
              <w:rPr>
                <w:rFonts w:hint="eastAsia"/>
                <w:color w:val="1F497D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54473103" w:rsidR="00DE019B" w:rsidRPr="00DE019B" w:rsidRDefault="00645D27" w:rsidP="0038697E">
            <w:pPr>
              <w:pStyle w:val="TAC"/>
              <w:rPr>
                <w:lang w:eastAsia="zh-CN"/>
              </w:rPr>
            </w:pPr>
            <w:ins w:id="20" w:author="CATT" w:date="2021-04-16T16:48:00Z">
              <w:r>
                <w:rPr>
                  <w:rFonts w:hint="eastAsia"/>
                  <w:lang w:eastAsia="zh-CN"/>
                </w:rPr>
                <w:t>[</w:t>
              </w:r>
            </w:ins>
            <w:ins w:id="21" w:author="CATT" w:date="2021-04-16T22:20:00Z">
              <w:r w:rsidR="006F5FCB">
                <w:rPr>
                  <w:rFonts w:hint="eastAsia"/>
                  <w:lang w:eastAsia="zh-CN"/>
                </w:rPr>
                <w:t>-</w:t>
              </w:r>
            </w:ins>
            <w:ins w:id="22" w:author="CATT" w:date="2021-04-16T16:48:00Z">
              <w:r w:rsidR="006F5FCB">
                <w:rPr>
                  <w:rFonts w:hint="eastAsia"/>
                  <w:lang w:eastAsia="zh-CN"/>
                </w:rPr>
                <w:t>0.</w:t>
              </w:r>
            </w:ins>
            <w:ins w:id="23" w:author="CATT" w:date="2021-04-16T22:20:00Z">
              <w:r w:rsidR="006F5FCB">
                <w:rPr>
                  <w:rFonts w:hint="eastAsia"/>
                  <w:lang w:eastAsia="zh-CN"/>
                </w:rPr>
                <w:t>5</w:t>
              </w:r>
            </w:ins>
            <w:bookmarkStart w:id="24" w:name="_GoBack"/>
            <w:bookmarkEnd w:id="24"/>
            <w:ins w:id="25" w:author="CATT" w:date="2021-04-16T16:48:00Z">
              <w:r>
                <w:rPr>
                  <w:rFonts w:hint="eastAsia"/>
                  <w:lang w:eastAsia="zh-CN"/>
                </w:rPr>
                <w:t>]</w:t>
              </w:r>
            </w:ins>
            <w:del w:id="26" w:author="CATT" w:date="2021-04-16T16:48:00Z">
              <w:r w:rsidR="00DE019B" w:rsidDel="00645D27">
                <w:rPr>
                  <w:rFonts w:hint="eastAsia"/>
                  <w:lang w:eastAsia="zh-CN"/>
                </w:rPr>
                <w:delText>TBD</w:delText>
              </w:r>
            </w:del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0AB5C3D" w14:textId="0E86EECC" w:rsidR="00BD7459" w:rsidRPr="00C20F93" w:rsidRDefault="006B330C" w:rsidP="00C20F93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sectPr w:rsidR="00BD7459" w:rsidRPr="00C20F9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CD383" w14:textId="77777777" w:rsidR="00D46C85" w:rsidRDefault="00D46C85">
      <w:r>
        <w:separator/>
      </w:r>
    </w:p>
  </w:endnote>
  <w:endnote w:type="continuationSeparator" w:id="0">
    <w:p w14:paraId="04213AD5" w14:textId="77777777" w:rsidR="00D46C85" w:rsidRDefault="00D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D21E9" w14:textId="77777777" w:rsidR="00D46C85" w:rsidRDefault="00D46C85">
      <w:r>
        <w:separator/>
      </w:r>
    </w:p>
  </w:footnote>
  <w:footnote w:type="continuationSeparator" w:id="0">
    <w:p w14:paraId="760C025A" w14:textId="77777777" w:rsidR="00D46C85" w:rsidRDefault="00D4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23E35"/>
    <w:rsid w:val="00032A6E"/>
    <w:rsid w:val="00033397"/>
    <w:rsid w:val="00033DC2"/>
    <w:rsid w:val="00035708"/>
    <w:rsid w:val="0003601A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13F94"/>
    <w:rsid w:val="00113FC0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B79DB"/>
    <w:rsid w:val="002C0295"/>
    <w:rsid w:val="002C0692"/>
    <w:rsid w:val="002C36E7"/>
    <w:rsid w:val="002D1F5F"/>
    <w:rsid w:val="002D21CB"/>
    <w:rsid w:val="002D47CB"/>
    <w:rsid w:val="002D53BA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53B6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5D27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6F5FCB"/>
    <w:rsid w:val="00700C1B"/>
    <w:rsid w:val="00701116"/>
    <w:rsid w:val="00701C9F"/>
    <w:rsid w:val="00706E7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A58DB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8F11FB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3DCD"/>
    <w:rsid w:val="009545E2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555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07692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2BE7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0F93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2043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46C85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6F7D"/>
    <w:rsid w:val="00F77334"/>
    <w:rsid w:val="00F8771C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6AEC-F0CA-4A2A-A6CA-AFA19B2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3380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99</cp:revision>
  <cp:lastPrinted>2019-02-25T14:05:00Z</cp:lastPrinted>
  <dcterms:created xsi:type="dcterms:W3CDTF">2020-07-16T09:59:00Z</dcterms:created>
  <dcterms:modified xsi:type="dcterms:W3CDTF">2021-04-16T14:20:00Z</dcterms:modified>
</cp:coreProperties>
</file>