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294ADD" w14:textId="438753C1" w:rsidR="00113F94" w:rsidRPr="00113F94" w:rsidRDefault="00113F94" w:rsidP="00113F94">
      <w:pPr>
        <w:tabs>
          <w:tab w:val="right" w:pos="9639"/>
        </w:tabs>
        <w:spacing w:after="0"/>
        <w:rPr>
          <w:rFonts w:ascii="Arial" w:eastAsia="宋体" w:hAnsi="Arial"/>
          <w:b/>
          <w:noProof/>
          <w:sz w:val="24"/>
          <w:lang w:eastAsia="zh-CN"/>
        </w:rPr>
      </w:pPr>
      <w:bookmarkStart w:id="0" w:name="historyclause"/>
      <w:bookmarkStart w:id="1" w:name="_Toc21102963"/>
      <w:bookmarkStart w:id="2" w:name="_Toc29810812"/>
      <w:r w:rsidRPr="00113F94">
        <w:rPr>
          <w:rFonts w:ascii="Arial" w:eastAsia="宋体" w:hAnsi="Arial"/>
          <w:b/>
          <w:noProof/>
          <w:sz w:val="24"/>
        </w:rPr>
        <w:t>3GPP TSG-RAN WG4 Meeting # 98-bis-e</w:t>
      </w:r>
      <w:r w:rsidRPr="00113F94" w:rsidDel="00277FAB">
        <w:rPr>
          <w:rFonts w:ascii="Arial" w:eastAsia="宋体" w:hAnsi="Arial"/>
          <w:b/>
          <w:noProof/>
          <w:sz w:val="24"/>
        </w:rPr>
        <w:t xml:space="preserve"> </w:t>
      </w:r>
      <w:r w:rsidRPr="00113F94">
        <w:rPr>
          <w:rFonts w:ascii="Arial" w:eastAsia="宋体" w:hAnsi="Arial"/>
          <w:b/>
          <w:noProof/>
          <w:sz w:val="24"/>
        </w:rPr>
        <w:tab/>
      </w:r>
      <w:r>
        <w:rPr>
          <w:rFonts w:ascii="Arial" w:eastAsia="宋体" w:hAnsi="Arial"/>
          <w:b/>
          <w:noProof/>
          <w:sz w:val="24"/>
        </w:rPr>
        <w:t>R4-21</w:t>
      </w:r>
      <w:r w:rsidR="00706E76">
        <w:rPr>
          <w:rFonts w:ascii="Arial" w:eastAsia="宋体" w:hAnsi="Arial" w:hint="eastAsia"/>
          <w:b/>
          <w:noProof/>
          <w:sz w:val="24"/>
          <w:lang w:eastAsia="zh-CN"/>
        </w:rPr>
        <w:t>06029</w:t>
      </w:r>
    </w:p>
    <w:p w14:paraId="4529C572" w14:textId="77777777" w:rsidR="00113F94" w:rsidRPr="00113F94" w:rsidRDefault="00113F94" w:rsidP="00113F94">
      <w:pPr>
        <w:tabs>
          <w:tab w:val="right" w:pos="9639"/>
        </w:tabs>
        <w:spacing w:after="0"/>
        <w:rPr>
          <w:rFonts w:ascii="Arial" w:eastAsia="宋体" w:hAnsi="Arial"/>
          <w:b/>
          <w:noProof/>
          <w:sz w:val="24"/>
        </w:rPr>
      </w:pPr>
      <w:r w:rsidRPr="00113F94">
        <w:rPr>
          <w:rFonts w:ascii="Arial" w:eastAsia="宋体" w:hAnsi="Arial"/>
          <w:b/>
          <w:noProof/>
          <w:sz w:val="24"/>
        </w:rPr>
        <w:t>Electronic Meeting, Apr. 12-20, 2021</w:t>
      </w:r>
    </w:p>
    <w:p w14:paraId="0DB3C680" w14:textId="77777777" w:rsidR="006A13B4" w:rsidRPr="002750EF" w:rsidRDefault="006A13B4" w:rsidP="002750EF">
      <w:pPr>
        <w:spacing w:after="120"/>
        <w:outlineLvl w:val="0"/>
        <w:rPr>
          <w:rFonts w:ascii="Arial" w:eastAsia="宋体" w:hAnsi="Arial"/>
          <w:b/>
          <w:noProof/>
          <w:sz w:val="24"/>
          <w:lang w:eastAsia="zh-CN"/>
        </w:rPr>
      </w:pP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2750EF" w:rsidRPr="002750EF" w14:paraId="2E241C83" w14:textId="77777777" w:rsidTr="00B5744F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A3E20E" w14:textId="283812DC" w:rsidR="002750EF" w:rsidRPr="002750EF" w:rsidRDefault="002750EF" w:rsidP="00C55C2E">
            <w:pPr>
              <w:spacing w:after="0"/>
              <w:jc w:val="right"/>
              <w:rPr>
                <w:rFonts w:ascii="Arial" w:eastAsia="宋体" w:hAnsi="Arial"/>
                <w:i/>
                <w:noProof/>
                <w:lang w:eastAsia="zh-CN"/>
              </w:rPr>
            </w:pPr>
            <w:r w:rsidRPr="002750EF">
              <w:rPr>
                <w:rFonts w:ascii="Arial" w:eastAsia="宋体" w:hAnsi="Arial"/>
                <w:i/>
                <w:noProof/>
                <w:sz w:val="14"/>
              </w:rPr>
              <w:t>CR-Form-v12.</w:t>
            </w:r>
            <w:r w:rsidR="00C55C2E">
              <w:rPr>
                <w:rFonts w:ascii="Arial" w:eastAsia="宋体" w:hAnsi="Arial" w:hint="eastAsia"/>
                <w:i/>
                <w:noProof/>
                <w:sz w:val="14"/>
                <w:lang w:eastAsia="zh-CN"/>
              </w:rPr>
              <w:t>1</w:t>
            </w:r>
          </w:p>
        </w:tc>
      </w:tr>
      <w:tr w:rsidR="002750EF" w:rsidRPr="002750EF" w14:paraId="0CB6B538" w14:textId="77777777" w:rsidTr="00B5744F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A6696DF" w14:textId="77777777" w:rsidR="002750EF" w:rsidRPr="002750EF" w:rsidRDefault="002750EF" w:rsidP="002750EF">
            <w:pPr>
              <w:spacing w:after="0"/>
              <w:jc w:val="center"/>
              <w:rPr>
                <w:rFonts w:ascii="Arial" w:eastAsia="宋体" w:hAnsi="Arial"/>
                <w:noProof/>
              </w:rPr>
            </w:pPr>
            <w:r w:rsidRPr="002750EF">
              <w:rPr>
                <w:rFonts w:ascii="Arial" w:eastAsia="宋体" w:hAnsi="Arial"/>
                <w:b/>
                <w:noProof/>
                <w:sz w:val="32"/>
              </w:rPr>
              <w:t>CHANGE REQUEST</w:t>
            </w:r>
          </w:p>
        </w:tc>
      </w:tr>
      <w:tr w:rsidR="002750EF" w:rsidRPr="002750EF" w14:paraId="7BC533EF" w14:textId="77777777" w:rsidTr="00B5744F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852CE67" w14:textId="77777777" w:rsidR="002750EF" w:rsidRPr="002750EF" w:rsidRDefault="002750EF" w:rsidP="002750EF">
            <w:pPr>
              <w:spacing w:after="0"/>
              <w:rPr>
                <w:rFonts w:ascii="Arial" w:eastAsia="宋体" w:hAnsi="Arial"/>
                <w:noProof/>
                <w:sz w:val="8"/>
                <w:szCs w:val="8"/>
              </w:rPr>
            </w:pPr>
          </w:p>
        </w:tc>
      </w:tr>
      <w:tr w:rsidR="002750EF" w:rsidRPr="002750EF" w14:paraId="3DB79879" w14:textId="77777777" w:rsidTr="00B5744F">
        <w:tc>
          <w:tcPr>
            <w:tcW w:w="142" w:type="dxa"/>
            <w:tcBorders>
              <w:left w:val="single" w:sz="4" w:space="0" w:color="auto"/>
            </w:tcBorders>
          </w:tcPr>
          <w:p w14:paraId="576654F4" w14:textId="77777777" w:rsidR="002750EF" w:rsidRPr="002750EF" w:rsidRDefault="002750EF" w:rsidP="002750EF">
            <w:pPr>
              <w:spacing w:after="0"/>
              <w:jc w:val="right"/>
              <w:rPr>
                <w:rFonts w:ascii="Arial" w:eastAsia="宋体" w:hAnsi="Arial"/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BD5FB85" w14:textId="017AC51B" w:rsidR="002750EF" w:rsidRPr="002750EF" w:rsidRDefault="002750EF" w:rsidP="007E7D96">
            <w:pPr>
              <w:spacing w:after="0"/>
              <w:jc w:val="center"/>
              <w:rPr>
                <w:rFonts w:ascii="Arial" w:eastAsia="宋体" w:hAnsi="Arial"/>
                <w:b/>
                <w:noProof/>
                <w:sz w:val="28"/>
                <w:lang w:eastAsia="zh-CN"/>
              </w:rPr>
            </w:pPr>
            <w:r w:rsidRPr="002750EF">
              <w:rPr>
                <w:rFonts w:ascii="Arial" w:eastAsia="宋体" w:hAnsi="Arial"/>
              </w:rPr>
              <w:fldChar w:fldCharType="begin"/>
            </w:r>
            <w:r w:rsidRPr="002750EF">
              <w:rPr>
                <w:rFonts w:ascii="Arial" w:eastAsia="宋体" w:hAnsi="Arial"/>
              </w:rPr>
              <w:instrText xml:space="preserve"> DOCPROPERTY  Spec#  \* MERGEFORMAT </w:instrText>
            </w:r>
            <w:r w:rsidRPr="002750EF">
              <w:rPr>
                <w:rFonts w:ascii="Arial" w:eastAsia="宋体" w:hAnsi="Arial"/>
              </w:rPr>
              <w:fldChar w:fldCharType="separate"/>
            </w:r>
            <w:r w:rsidR="00914D74">
              <w:rPr>
                <w:rFonts w:ascii="Arial" w:eastAsia="宋体" w:hAnsi="Arial" w:hint="eastAsia"/>
                <w:b/>
                <w:noProof/>
                <w:sz w:val="28"/>
                <w:lang w:eastAsia="zh-CN"/>
              </w:rPr>
              <w:t>38.10</w:t>
            </w:r>
            <w:r w:rsidRPr="002750EF">
              <w:rPr>
                <w:rFonts w:ascii="Arial" w:eastAsia="宋体" w:hAnsi="Arial" w:hint="eastAsia"/>
                <w:b/>
                <w:noProof/>
                <w:sz w:val="28"/>
                <w:lang w:eastAsia="zh-CN"/>
              </w:rPr>
              <w:t>1-</w:t>
            </w:r>
            <w:r w:rsidR="007E7D96">
              <w:rPr>
                <w:rFonts w:ascii="Arial" w:eastAsia="宋体" w:hAnsi="Arial" w:hint="eastAsia"/>
                <w:b/>
                <w:noProof/>
                <w:sz w:val="28"/>
                <w:lang w:eastAsia="zh-CN"/>
              </w:rPr>
              <w:t>4</w:t>
            </w:r>
            <w:r w:rsidRPr="002750EF">
              <w:rPr>
                <w:rFonts w:ascii="Arial" w:eastAsia="宋体" w:hAnsi="Arial"/>
                <w:b/>
                <w:noProof/>
                <w:sz w:val="28"/>
                <w:lang w:eastAsia="zh-CN"/>
              </w:rPr>
              <w:fldChar w:fldCharType="end"/>
            </w:r>
          </w:p>
        </w:tc>
        <w:tc>
          <w:tcPr>
            <w:tcW w:w="709" w:type="dxa"/>
          </w:tcPr>
          <w:p w14:paraId="2B1EDFDB" w14:textId="77777777" w:rsidR="002750EF" w:rsidRPr="002750EF" w:rsidRDefault="002750EF" w:rsidP="002750EF">
            <w:pPr>
              <w:spacing w:after="0"/>
              <w:jc w:val="center"/>
              <w:rPr>
                <w:rFonts w:ascii="Arial" w:eastAsia="宋体" w:hAnsi="Arial"/>
                <w:noProof/>
              </w:rPr>
            </w:pPr>
            <w:r w:rsidRPr="002750EF">
              <w:rPr>
                <w:rFonts w:ascii="Arial" w:eastAsia="宋体" w:hAnsi="Arial"/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5A7E936C" w14:textId="676C1BF1" w:rsidR="002750EF" w:rsidRPr="00D236E1" w:rsidRDefault="00C20F93" w:rsidP="00D236E1">
            <w:pPr>
              <w:spacing w:after="0"/>
              <w:jc w:val="center"/>
              <w:rPr>
                <w:rFonts w:ascii="Arial" w:eastAsia="宋体" w:hAnsi="Arial"/>
                <w:b/>
                <w:noProof/>
                <w:sz w:val="28"/>
                <w:lang w:eastAsia="zh-CN"/>
              </w:rPr>
            </w:pPr>
            <w:r>
              <w:rPr>
                <w:rFonts w:ascii="Arial" w:eastAsia="宋体" w:hAnsi="Arial" w:hint="eastAsia"/>
                <w:b/>
                <w:noProof/>
                <w:sz w:val="28"/>
                <w:lang w:eastAsia="zh-CN"/>
              </w:rPr>
              <w:t>-</w:t>
            </w:r>
          </w:p>
        </w:tc>
        <w:tc>
          <w:tcPr>
            <w:tcW w:w="709" w:type="dxa"/>
          </w:tcPr>
          <w:p w14:paraId="44EA7F49" w14:textId="77777777" w:rsidR="002750EF" w:rsidRPr="002750EF" w:rsidRDefault="002750EF" w:rsidP="002750EF">
            <w:pPr>
              <w:tabs>
                <w:tab w:val="right" w:pos="625"/>
              </w:tabs>
              <w:spacing w:after="0"/>
              <w:jc w:val="center"/>
              <w:rPr>
                <w:rFonts w:ascii="Arial" w:eastAsia="宋体" w:hAnsi="Arial"/>
                <w:noProof/>
              </w:rPr>
            </w:pPr>
            <w:r w:rsidRPr="002750EF">
              <w:rPr>
                <w:rFonts w:ascii="Arial" w:eastAsia="宋体" w:hAnsi="Arial"/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321E051" w14:textId="6E98651E" w:rsidR="002750EF" w:rsidRPr="00D236E1" w:rsidRDefault="00C20F93" w:rsidP="00D236E1">
            <w:pPr>
              <w:spacing w:after="0"/>
              <w:jc w:val="center"/>
              <w:rPr>
                <w:rFonts w:ascii="Arial" w:eastAsia="宋体" w:hAnsi="Arial"/>
                <w:b/>
                <w:noProof/>
                <w:sz w:val="28"/>
                <w:lang w:eastAsia="zh-CN"/>
              </w:rPr>
            </w:pPr>
            <w:r>
              <w:rPr>
                <w:rFonts w:ascii="Arial" w:eastAsia="宋体" w:hAnsi="Arial" w:hint="eastAsia"/>
                <w:b/>
                <w:noProof/>
                <w:sz w:val="28"/>
                <w:lang w:eastAsia="zh-CN"/>
              </w:rPr>
              <w:t>-</w:t>
            </w:r>
          </w:p>
        </w:tc>
        <w:tc>
          <w:tcPr>
            <w:tcW w:w="2410" w:type="dxa"/>
          </w:tcPr>
          <w:p w14:paraId="75A78A98" w14:textId="77777777" w:rsidR="002750EF" w:rsidRPr="002750EF" w:rsidRDefault="002750EF" w:rsidP="002750EF">
            <w:pPr>
              <w:tabs>
                <w:tab w:val="right" w:pos="1825"/>
              </w:tabs>
              <w:spacing w:after="0"/>
              <w:jc w:val="center"/>
              <w:rPr>
                <w:rFonts w:ascii="Arial" w:eastAsia="宋体" w:hAnsi="Arial"/>
                <w:noProof/>
              </w:rPr>
            </w:pPr>
            <w:r w:rsidRPr="002750EF">
              <w:rPr>
                <w:rFonts w:ascii="Arial" w:eastAsia="宋体" w:hAnsi="Arial"/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377CDD22" w14:textId="0FE48DF8" w:rsidR="002750EF" w:rsidRPr="002750EF" w:rsidRDefault="002750EF" w:rsidP="00F8771C">
            <w:pPr>
              <w:spacing w:after="0"/>
              <w:jc w:val="center"/>
              <w:rPr>
                <w:rFonts w:ascii="Arial" w:eastAsia="宋体" w:hAnsi="Arial"/>
                <w:noProof/>
                <w:sz w:val="28"/>
              </w:rPr>
            </w:pPr>
            <w:r w:rsidRPr="002750EF">
              <w:rPr>
                <w:rFonts w:ascii="Arial" w:eastAsia="宋体" w:hAnsi="Arial"/>
              </w:rPr>
              <w:fldChar w:fldCharType="begin"/>
            </w:r>
            <w:r w:rsidRPr="002750EF">
              <w:rPr>
                <w:rFonts w:ascii="Arial" w:eastAsia="宋体" w:hAnsi="Arial"/>
              </w:rPr>
              <w:instrText xml:space="preserve"> DOCPROPERTY  Version  \* MERGEFORMAT </w:instrText>
            </w:r>
            <w:r w:rsidRPr="002750EF">
              <w:rPr>
                <w:rFonts w:ascii="Arial" w:eastAsia="宋体" w:hAnsi="Arial"/>
              </w:rPr>
              <w:fldChar w:fldCharType="separate"/>
            </w:r>
            <w:r w:rsidRPr="002750EF">
              <w:rPr>
                <w:rFonts w:ascii="Arial" w:eastAsia="宋体" w:hAnsi="Arial" w:hint="eastAsia"/>
                <w:b/>
                <w:noProof/>
                <w:sz w:val="28"/>
                <w:lang w:eastAsia="zh-CN"/>
              </w:rPr>
              <w:t>16.</w:t>
            </w:r>
            <w:r w:rsidR="00F8771C">
              <w:rPr>
                <w:rFonts w:ascii="Arial" w:eastAsia="宋体" w:hAnsi="Arial" w:hint="eastAsia"/>
                <w:b/>
                <w:noProof/>
                <w:sz w:val="28"/>
                <w:lang w:eastAsia="zh-CN"/>
              </w:rPr>
              <w:t>4</w:t>
            </w:r>
            <w:r w:rsidRPr="002750EF">
              <w:rPr>
                <w:rFonts w:ascii="Arial" w:eastAsia="宋体" w:hAnsi="Arial" w:hint="eastAsia"/>
                <w:b/>
                <w:noProof/>
                <w:sz w:val="28"/>
                <w:lang w:eastAsia="zh-CN"/>
              </w:rPr>
              <w:t>.0</w:t>
            </w:r>
            <w:r w:rsidRPr="002750EF">
              <w:rPr>
                <w:rFonts w:ascii="Arial" w:eastAsia="宋体" w:hAnsi="Arial"/>
                <w:b/>
                <w:noProof/>
                <w:sz w:val="28"/>
                <w:lang w:eastAsia="zh-CN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4C3C3B31" w14:textId="77777777" w:rsidR="002750EF" w:rsidRPr="002750EF" w:rsidRDefault="002750EF" w:rsidP="002750EF">
            <w:pPr>
              <w:spacing w:after="0"/>
              <w:rPr>
                <w:rFonts w:ascii="Arial" w:eastAsia="宋体" w:hAnsi="Arial"/>
                <w:noProof/>
              </w:rPr>
            </w:pPr>
          </w:p>
        </w:tc>
      </w:tr>
      <w:tr w:rsidR="002750EF" w:rsidRPr="002750EF" w14:paraId="76FBAB8E" w14:textId="77777777" w:rsidTr="00B5744F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7613359" w14:textId="77777777" w:rsidR="002750EF" w:rsidRPr="002750EF" w:rsidRDefault="002750EF" w:rsidP="002750EF">
            <w:pPr>
              <w:spacing w:after="0"/>
              <w:rPr>
                <w:rFonts w:ascii="Arial" w:eastAsia="宋体" w:hAnsi="Arial"/>
                <w:noProof/>
              </w:rPr>
            </w:pPr>
          </w:p>
        </w:tc>
      </w:tr>
      <w:tr w:rsidR="002750EF" w:rsidRPr="002750EF" w14:paraId="58E4BD71" w14:textId="77777777" w:rsidTr="00B5744F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2FF158B4" w14:textId="77777777" w:rsidR="002750EF" w:rsidRPr="002750EF" w:rsidRDefault="002750EF" w:rsidP="002750EF">
            <w:pPr>
              <w:spacing w:after="0"/>
              <w:jc w:val="center"/>
              <w:rPr>
                <w:rFonts w:ascii="Arial" w:eastAsia="宋体" w:hAnsi="Arial" w:cs="Arial"/>
                <w:i/>
                <w:noProof/>
              </w:rPr>
            </w:pPr>
            <w:r w:rsidRPr="002750EF">
              <w:rPr>
                <w:rFonts w:ascii="Arial" w:eastAsia="宋体" w:hAnsi="Arial" w:cs="Arial"/>
                <w:i/>
                <w:noProof/>
              </w:rPr>
              <w:t xml:space="preserve">For </w:t>
            </w:r>
            <w:hyperlink r:id="rId10" w:anchor="_blank" w:history="1">
              <w:r w:rsidRPr="002750EF">
                <w:rPr>
                  <w:rFonts w:ascii="Arial" w:eastAsia="宋体" w:hAnsi="Arial" w:cs="Arial"/>
                  <w:b/>
                  <w:i/>
                  <w:noProof/>
                  <w:color w:val="FF0000"/>
                  <w:u w:val="single"/>
                </w:rPr>
                <w:t>HE</w:t>
              </w:r>
              <w:bookmarkStart w:id="3" w:name="_Hlt497126619"/>
              <w:r w:rsidRPr="002750EF">
                <w:rPr>
                  <w:rFonts w:ascii="Arial" w:eastAsia="宋体" w:hAnsi="Arial" w:cs="Arial"/>
                  <w:b/>
                  <w:i/>
                  <w:noProof/>
                  <w:color w:val="FF0000"/>
                  <w:u w:val="single"/>
                </w:rPr>
                <w:t>L</w:t>
              </w:r>
              <w:bookmarkEnd w:id="3"/>
              <w:r w:rsidRPr="002750EF">
                <w:rPr>
                  <w:rFonts w:ascii="Arial" w:eastAsia="宋体" w:hAnsi="Arial" w:cs="Arial"/>
                  <w:b/>
                  <w:i/>
                  <w:noProof/>
                  <w:color w:val="FF0000"/>
                  <w:u w:val="single"/>
                </w:rPr>
                <w:t>P</w:t>
              </w:r>
            </w:hyperlink>
            <w:r w:rsidRPr="002750EF">
              <w:rPr>
                <w:rFonts w:ascii="Arial" w:eastAsia="宋体" w:hAnsi="Arial" w:cs="Arial"/>
                <w:b/>
                <w:i/>
                <w:noProof/>
                <w:color w:val="FF0000"/>
              </w:rPr>
              <w:t xml:space="preserve"> </w:t>
            </w:r>
            <w:r w:rsidRPr="002750EF">
              <w:rPr>
                <w:rFonts w:ascii="Arial" w:eastAsia="宋体" w:hAnsi="Arial" w:cs="Arial"/>
                <w:i/>
                <w:noProof/>
              </w:rPr>
              <w:t xml:space="preserve">on using this form: comprehensive instructions can be found at </w:t>
            </w:r>
            <w:r w:rsidRPr="002750EF">
              <w:rPr>
                <w:rFonts w:ascii="Arial" w:eastAsia="宋体" w:hAnsi="Arial" w:cs="Arial"/>
                <w:i/>
                <w:noProof/>
              </w:rPr>
              <w:br/>
            </w:r>
            <w:hyperlink r:id="rId11" w:history="1">
              <w:r w:rsidRPr="002750EF">
                <w:rPr>
                  <w:rFonts w:ascii="Arial" w:eastAsia="宋体" w:hAnsi="Arial" w:cs="Arial"/>
                  <w:i/>
                  <w:noProof/>
                  <w:color w:val="0000FF"/>
                  <w:u w:val="single"/>
                </w:rPr>
                <w:t>http://www.3gpp.org/Change-Requests</w:t>
              </w:r>
            </w:hyperlink>
            <w:r w:rsidRPr="002750EF">
              <w:rPr>
                <w:rFonts w:ascii="Arial" w:eastAsia="宋体" w:hAnsi="Arial" w:cs="Arial"/>
                <w:i/>
                <w:noProof/>
              </w:rPr>
              <w:t>.</w:t>
            </w:r>
          </w:p>
        </w:tc>
      </w:tr>
      <w:tr w:rsidR="002750EF" w:rsidRPr="002750EF" w14:paraId="10EB9152" w14:textId="77777777" w:rsidTr="00B5744F">
        <w:tc>
          <w:tcPr>
            <w:tcW w:w="9641" w:type="dxa"/>
            <w:gridSpan w:val="9"/>
          </w:tcPr>
          <w:p w14:paraId="5A447FE6" w14:textId="77777777" w:rsidR="002750EF" w:rsidRPr="002750EF" w:rsidRDefault="002750EF" w:rsidP="002750EF">
            <w:pPr>
              <w:spacing w:after="0"/>
              <w:rPr>
                <w:rFonts w:ascii="Arial" w:eastAsia="宋体" w:hAnsi="Arial"/>
                <w:noProof/>
                <w:sz w:val="8"/>
                <w:szCs w:val="8"/>
              </w:rPr>
            </w:pPr>
          </w:p>
        </w:tc>
      </w:tr>
    </w:tbl>
    <w:p w14:paraId="3832A672" w14:textId="77777777" w:rsidR="002750EF" w:rsidRPr="002750EF" w:rsidRDefault="002750EF" w:rsidP="002750EF">
      <w:pPr>
        <w:rPr>
          <w:rFonts w:eastAsia="宋体"/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2750EF" w:rsidRPr="002750EF" w14:paraId="54755B4E" w14:textId="77777777" w:rsidTr="00B5744F">
        <w:tc>
          <w:tcPr>
            <w:tcW w:w="2835" w:type="dxa"/>
          </w:tcPr>
          <w:p w14:paraId="0A282AF9" w14:textId="77777777" w:rsidR="002750EF" w:rsidRPr="002750EF" w:rsidRDefault="002750EF" w:rsidP="002750EF">
            <w:pPr>
              <w:tabs>
                <w:tab w:val="right" w:pos="2751"/>
              </w:tabs>
              <w:spacing w:after="0"/>
              <w:rPr>
                <w:rFonts w:ascii="Arial" w:eastAsia="宋体" w:hAnsi="Arial"/>
                <w:b/>
                <w:i/>
                <w:noProof/>
              </w:rPr>
            </w:pPr>
            <w:r w:rsidRPr="002750EF">
              <w:rPr>
                <w:rFonts w:ascii="Arial" w:eastAsia="宋体" w:hAnsi="Arial"/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420557D7" w14:textId="77777777" w:rsidR="002750EF" w:rsidRPr="002750EF" w:rsidRDefault="002750EF" w:rsidP="002750EF">
            <w:pPr>
              <w:spacing w:after="0"/>
              <w:jc w:val="right"/>
              <w:rPr>
                <w:rFonts w:ascii="Arial" w:eastAsia="宋体" w:hAnsi="Arial"/>
                <w:noProof/>
              </w:rPr>
            </w:pPr>
            <w:r w:rsidRPr="002750EF">
              <w:rPr>
                <w:rFonts w:ascii="Arial" w:eastAsia="宋体" w:hAnsi="Arial"/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207B496" w14:textId="77777777" w:rsidR="002750EF" w:rsidRPr="002750EF" w:rsidRDefault="002750EF" w:rsidP="002750EF">
            <w:pPr>
              <w:spacing w:after="0"/>
              <w:jc w:val="center"/>
              <w:rPr>
                <w:rFonts w:ascii="Arial" w:eastAsia="宋体" w:hAnsi="Arial"/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5CA7C465" w14:textId="77777777" w:rsidR="002750EF" w:rsidRPr="002750EF" w:rsidRDefault="002750EF" w:rsidP="002750EF">
            <w:pPr>
              <w:spacing w:after="0"/>
              <w:jc w:val="right"/>
              <w:rPr>
                <w:rFonts w:ascii="Arial" w:eastAsia="宋体" w:hAnsi="Arial"/>
                <w:noProof/>
                <w:u w:val="single"/>
              </w:rPr>
            </w:pPr>
            <w:r w:rsidRPr="002750EF">
              <w:rPr>
                <w:rFonts w:ascii="Arial" w:eastAsia="宋体" w:hAnsi="Arial"/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B2631BB" w14:textId="28D4E6F2" w:rsidR="002750EF" w:rsidRPr="002750EF" w:rsidRDefault="006A13B4" w:rsidP="002750EF">
            <w:pPr>
              <w:spacing w:after="0"/>
              <w:jc w:val="center"/>
              <w:rPr>
                <w:rFonts w:ascii="Arial" w:eastAsia="宋体" w:hAnsi="Arial"/>
                <w:b/>
                <w:caps/>
                <w:noProof/>
              </w:rPr>
            </w:pPr>
            <w:r w:rsidRPr="002750EF">
              <w:rPr>
                <w:rFonts w:ascii="Arial" w:eastAsia="宋体" w:hAnsi="Arial"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14:paraId="734EA102" w14:textId="77777777" w:rsidR="002750EF" w:rsidRPr="002750EF" w:rsidRDefault="002750EF" w:rsidP="002750EF">
            <w:pPr>
              <w:spacing w:after="0"/>
              <w:jc w:val="right"/>
              <w:rPr>
                <w:rFonts w:ascii="Arial" w:eastAsia="宋体" w:hAnsi="Arial"/>
                <w:noProof/>
                <w:u w:val="single"/>
              </w:rPr>
            </w:pPr>
            <w:r w:rsidRPr="002750EF">
              <w:rPr>
                <w:rFonts w:ascii="Arial" w:eastAsia="宋体" w:hAnsi="Arial"/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2A83ADE8" w14:textId="5C64F9ED" w:rsidR="002750EF" w:rsidRPr="002750EF" w:rsidRDefault="002750EF" w:rsidP="002750EF">
            <w:pPr>
              <w:spacing w:after="0"/>
              <w:jc w:val="center"/>
              <w:rPr>
                <w:rFonts w:ascii="Arial" w:eastAsia="宋体" w:hAnsi="Arial"/>
                <w:b/>
                <w:caps/>
                <w:noProof/>
                <w:lang w:eastAsia="zh-CN"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18B37194" w14:textId="77777777" w:rsidR="002750EF" w:rsidRPr="002750EF" w:rsidRDefault="002750EF" w:rsidP="002750EF">
            <w:pPr>
              <w:spacing w:after="0"/>
              <w:jc w:val="right"/>
              <w:rPr>
                <w:rFonts w:ascii="Arial" w:eastAsia="宋体" w:hAnsi="Arial"/>
                <w:noProof/>
              </w:rPr>
            </w:pPr>
            <w:r w:rsidRPr="002750EF">
              <w:rPr>
                <w:rFonts w:ascii="Arial" w:eastAsia="宋体" w:hAnsi="Arial"/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718FB81" w14:textId="77777777" w:rsidR="002750EF" w:rsidRPr="002750EF" w:rsidRDefault="002750EF" w:rsidP="002750EF">
            <w:pPr>
              <w:spacing w:after="0"/>
              <w:jc w:val="center"/>
              <w:rPr>
                <w:rFonts w:ascii="Arial" w:eastAsia="宋体" w:hAnsi="Arial"/>
                <w:b/>
                <w:bCs/>
                <w:caps/>
                <w:noProof/>
              </w:rPr>
            </w:pPr>
          </w:p>
        </w:tc>
      </w:tr>
    </w:tbl>
    <w:p w14:paraId="353C9834" w14:textId="77777777" w:rsidR="002750EF" w:rsidRPr="002750EF" w:rsidRDefault="002750EF" w:rsidP="002750EF">
      <w:pPr>
        <w:rPr>
          <w:rFonts w:eastAsia="宋体"/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2750EF" w:rsidRPr="002750EF" w14:paraId="6F7EA9A0" w14:textId="77777777" w:rsidTr="00B5744F">
        <w:tc>
          <w:tcPr>
            <w:tcW w:w="9640" w:type="dxa"/>
            <w:gridSpan w:val="11"/>
          </w:tcPr>
          <w:p w14:paraId="70A7C6B3" w14:textId="77777777" w:rsidR="002750EF" w:rsidRPr="002750EF" w:rsidRDefault="002750EF" w:rsidP="002750EF">
            <w:pPr>
              <w:spacing w:after="0"/>
              <w:rPr>
                <w:rFonts w:ascii="Arial" w:eastAsia="宋体" w:hAnsi="Arial"/>
                <w:noProof/>
                <w:sz w:val="8"/>
                <w:szCs w:val="8"/>
              </w:rPr>
            </w:pPr>
          </w:p>
        </w:tc>
      </w:tr>
      <w:tr w:rsidR="002750EF" w:rsidRPr="002C0295" w14:paraId="035A49C1" w14:textId="77777777" w:rsidTr="00B5744F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693E4ED7" w14:textId="77777777" w:rsidR="002750EF" w:rsidRPr="002750EF" w:rsidRDefault="002750EF" w:rsidP="002750EF">
            <w:pPr>
              <w:tabs>
                <w:tab w:val="right" w:pos="1759"/>
              </w:tabs>
              <w:spacing w:after="0"/>
              <w:rPr>
                <w:rFonts w:ascii="Arial" w:eastAsia="宋体" w:hAnsi="Arial"/>
                <w:b/>
                <w:i/>
                <w:noProof/>
              </w:rPr>
            </w:pPr>
            <w:r w:rsidRPr="002750EF">
              <w:rPr>
                <w:rFonts w:ascii="Arial" w:eastAsia="宋体" w:hAnsi="Arial"/>
                <w:b/>
                <w:i/>
                <w:noProof/>
              </w:rPr>
              <w:t>Title:</w:t>
            </w:r>
            <w:r w:rsidRPr="002750EF">
              <w:rPr>
                <w:rFonts w:ascii="Arial" w:eastAsia="宋体" w:hAnsi="Arial"/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66387B8" w14:textId="08083DD4" w:rsidR="002750EF" w:rsidRPr="002750EF" w:rsidRDefault="00113F94" w:rsidP="006A13B4">
            <w:pPr>
              <w:spacing w:after="0"/>
              <w:ind w:left="100"/>
              <w:rPr>
                <w:rFonts w:ascii="Arial" w:eastAsia="宋体" w:hAnsi="Arial"/>
                <w:noProof/>
                <w:lang w:eastAsia="zh-CN"/>
              </w:rPr>
            </w:pPr>
            <w:r>
              <w:rPr>
                <w:rFonts w:ascii="Arial" w:eastAsia="宋体" w:hAnsi="Arial" w:hint="eastAsia"/>
                <w:lang w:eastAsia="zh-CN"/>
              </w:rPr>
              <w:t xml:space="preserve">Draft </w:t>
            </w:r>
            <w:r w:rsidR="002750EF" w:rsidRPr="002750EF">
              <w:rPr>
                <w:rFonts w:ascii="Arial" w:eastAsia="宋体" w:hAnsi="Arial"/>
              </w:rPr>
              <w:fldChar w:fldCharType="begin"/>
            </w:r>
            <w:r w:rsidR="002750EF" w:rsidRPr="002750EF">
              <w:rPr>
                <w:rFonts w:ascii="Arial" w:eastAsia="宋体" w:hAnsi="Arial"/>
              </w:rPr>
              <w:instrText xml:space="preserve"> DOCPROPERTY  CrTitle  \* MERGEFORMAT </w:instrText>
            </w:r>
            <w:r w:rsidR="002750EF" w:rsidRPr="002750EF">
              <w:rPr>
                <w:rFonts w:ascii="Arial" w:eastAsia="宋体" w:hAnsi="Arial"/>
              </w:rPr>
              <w:fldChar w:fldCharType="separate"/>
            </w:r>
            <w:r w:rsidR="00914D74">
              <w:rPr>
                <w:rFonts w:ascii="Arial" w:eastAsia="宋体" w:hAnsi="Arial" w:hint="eastAsia"/>
                <w:lang w:eastAsia="zh-CN"/>
              </w:rPr>
              <w:t>CR for 38.101-</w:t>
            </w:r>
            <w:r w:rsidR="006A13B4">
              <w:rPr>
                <w:rFonts w:ascii="Arial" w:eastAsia="宋体" w:hAnsi="Arial" w:hint="eastAsia"/>
                <w:lang w:eastAsia="zh-CN"/>
              </w:rPr>
              <w:t>4</w:t>
            </w:r>
            <w:r w:rsidR="002750EF" w:rsidRPr="002750EF">
              <w:rPr>
                <w:rFonts w:ascii="Arial" w:eastAsia="宋体" w:hAnsi="Arial" w:hint="eastAsia"/>
                <w:lang w:eastAsia="zh-CN"/>
              </w:rPr>
              <w:t xml:space="preserve">: </w:t>
            </w:r>
            <w:r w:rsidR="00914D74">
              <w:rPr>
                <w:rFonts w:ascii="Arial" w:eastAsia="宋体" w:hAnsi="Arial"/>
                <w:lang w:eastAsia="zh-CN"/>
              </w:rPr>
              <w:t>Introduc</w:t>
            </w:r>
            <w:r w:rsidR="00914D74">
              <w:rPr>
                <w:rFonts w:ascii="Arial" w:eastAsia="宋体" w:hAnsi="Arial" w:hint="eastAsia"/>
                <w:lang w:eastAsia="zh-CN"/>
              </w:rPr>
              <w:t xml:space="preserve">e PSBCH performance requirements for NR </w:t>
            </w:r>
            <w:r w:rsidR="00B25B8F">
              <w:rPr>
                <w:rFonts w:ascii="Arial" w:eastAsia="宋体" w:hAnsi="Arial" w:hint="eastAsia"/>
                <w:lang w:eastAsia="zh-CN"/>
              </w:rPr>
              <w:t>V2X</w:t>
            </w:r>
            <w:r w:rsidR="002750EF" w:rsidRPr="002750EF">
              <w:rPr>
                <w:rFonts w:ascii="Arial" w:eastAsia="宋体" w:hAnsi="Arial"/>
                <w:lang w:eastAsia="zh-CN"/>
              </w:rPr>
              <w:fldChar w:fldCharType="end"/>
            </w:r>
          </w:p>
        </w:tc>
      </w:tr>
      <w:tr w:rsidR="002750EF" w:rsidRPr="002750EF" w14:paraId="07F33DBA" w14:textId="77777777" w:rsidTr="00B5744F">
        <w:tc>
          <w:tcPr>
            <w:tcW w:w="1843" w:type="dxa"/>
            <w:tcBorders>
              <w:left w:val="single" w:sz="4" w:space="0" w:color="auto"/>
            </w:tcBorders>
          </w:tcPr>
          <w:p w14:paraId="39CC3586" w14:textId="77777777" w:rsidR="002750EF" w:rsidRPr="002750EF" w:rsidRDefault="002750EF" w:rsidP="002750EF">
            <w:pPr>
              <w:spacing w:after="0"/>
              <w:rPr>
                <w:rFonts w:ascii="Arial" w:eastAsia="宋体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A2E294C" w14:textId="77777777" w:rsidR="002750EF" w:rsidRPr="002750EF" w:rsidRDefault="002750EF" w:rsidP="002750EF">
            <w:pPr>
              <w:spacing w:after="0"/>
              <w:rPr>
                <w:rFonts w:ascii="Arial" w:eastAsia="宋体" w:hAnsi="Arial"/>
                <w:noProof/>
                <w:sz w:val="8"/>
                <w:szCs w:val="8"/>
              </w:rPr>
            </w:pPr>
          </w:p>
        </w:tc>
      </w:tr>
      <w:tr w:rsidR="002750EF" w:rsidRPr="002750EF" w14:paraId="6A21C9A7" w14:textId="77777777" w:rsidTr="00B5744F">
        <w:tc>
          <w:tcPr>
            <w:tcW w:w="1843" w:type="dxa"/>
            <w:tcBorders>
              <w:left w:val="single" w:sz="4" w:space="0" w:color="auto"/>
            </w:tcBorders>
          </w:tcPr>
          <w:p w14:paraId="1993B861" w14:textId="77777777" w:rsidR="002750EF" w:rsidRPr="002750EF" w:rsidRDefault="002750EF" w:rsidP="002750EF">
            <w:pPr>
              <w:tabs>
                <w:tab w:val="right" w:pos="1759"/>
              </w:tabs>
              <w:spacing w:after="0"/>
              <w:rPr>
                <w:rFonts w:ascii="Arial" w:eastAsia="宋体" w:hAnsi="Arial"/>
                <w:b/>
                <w:i/>
                <w:noProof/>
              </w:rPr>
            </w:pPr>
            <w:r w:rsidRPr="002750EF">
              <w:rPr>
                <w:rFonts w:ascii="Arial" w:eastAsia="宋体" w:hAnsi="Arial"/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315105E" w14:textId="046D36F2" w:rsidR="002750EF" w:rsidRPr="002750EF" w:rsidRDefault="002750EF" w:rsidP="002750EF">
            <w:pPr>
              <w:spacing w:after="0"/>
              <w:ind w:left="100"/>
              <w:rPr>
                <w:rFonts w:ascii="Arial" w:eastAsia="宋体" w:hAnsi="Arial"/>
                <w:noProof/>
              </w:rPr>
            </w:pPr>
            <w:r w:rsidRPr="002750EF">
              <w:rPr>
                <w:rFonts w:ascii="Arial" w:eastAsia="宋体" w:hAnsi="Arial"/>
              </w:rPr>
              <w:fldChar w:fldCharType="begin"/>
            </w:r>
            <w:r w:rsidRPr="002750EF">
              <w:rPr>
                <w:rFonts w:ascii="Arial" w:eastAsia="宋体" w:hAnsi="Arial"/>
              </w:rPr>
              <w:instrText xml:space="preserve"> DOCPROPERTY  SourceIfWg  \* MERGEFORMAT </w:instrText>
            </w:r>
            <w:r w:rsidRPr="002750EF">
              <w:rPr>
                <w:rFonts w:ascii="Arial" w:eastAsia="宋体" w:hAnsi="Arial"/>
              </w:rPr>
              <w:fldChar w:fldCharType="separate"/>
            </w:r>
            <w:r w:rsidRPr="002750EF">
              <w:rPr>
                <w:rFonts w:ascii="Arial" w:eastAsia="宋体" w:hAnsi="Arial" w:hint="eastAsia"/>
                <w:noProof/>
                <w:lang w:eastAsia="zh-CN"/>
              </w:rPr>
              <w:t>CATT</w:t>
            </w:r>
            <w:r w:rsidRPr="002750EF">
              <w:rPr>
                <w:rFonts w:ascii="Arial" w:eastAsia="宋体" w:hAnsi="Arial"/>
                <w:noProof/>
                <w:lang w:eastAsia="zh-CN"/>
              </w:rPr>
              <w:fldChar w:fldCharType="end"/>
            </w:r>
            <w:r w:rsidR="001945A3">
              <w:rPr>
                <w:rFonts w:ascii="Arial" w:eastAsia="宋体" w:hAnsi="Arial" w:hint="eastAsia"/>
                <w:noProof/>
                <w:lang w:eastAsia="zh-CN"/>
              </w:rPr>
              <w:t>, GOHIGH</w:t>
            </w:r>
          </w:p>
        </w:tc>
      </w:tr>
      <w:tr w:rsidR="002750EF" w:rsidRPr="002750EF" w14:paraId="09CF0DB4" w14:textId="77777777" w:rsidTr="00B5744F">
        <w:tc>
          <w:tcPr>
            <w:tcW w:w="1843" w:type="dxa"/>
            <w:tcBorders>
              <w:left w:val="single" w:sz="4" w:space="0" w:color="auto"/>
            </w:tcBorders>
          </w:tcPr>
          <w:p w14:paraId="2D41EDE7" w14:textId="77777777" w:rsidR="002750EF" w:rsidRPr="002750EF" w:rsidRDefault="002750EF" w:rsidP="002750EF">
            <w:pPr>
              <w:tabs>
                <w:tab w:val="right" w:pos="1759"/>
              </w:tabs>
              <w:spacing w:after="0"/>
              <w:rPr>
                <w:rFonts w:ascii="Arial" w:eastAsia="宋体" w:hAnsi="Arial"/>
                <w:b/>
                <w:i/>
                <w:noProof/>
              </w:rPr>
            </w:pPr>
            <w:r w:rsidRPr="002750EF">
              <w:rPr>
                <w:rFonts w:ascii="Arial" w:eastAsia="宋体" w:hAnsi="Arial"/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5506F6A" w14:textId="77777777" w:rsidR="002750EF" w:rsidRPr="002750EF" w:rsidRDefault="002750EF" w:rsidP="002750EF">
            <w:pPr>
              <w:spacing w:after="0"/>
              <w:ind w:left="100"/>
              <w:rPr>
                <w:rFonts w:ascii="Arial" w:eastAsia="宋体" w:hAnsi="Arial"/>
                <w:noProof/>
              </w:rPr>
            </w:pPr>
            <w:r w:rsidRPr="002750EF">
              <w:rPr>
                <w:rFonts w:ascii="Arial" w:eastAsia="宋体" w:hAnsi="Arial"/>
                <w:noProof/>
                <w:lang w:eastAsia="zh-CN"/>
              </w:rPr>
              <w:fldChar w:fldCharType="begin"/>
            </w:r>
            <w:r w:rsidRPr="002750EF">
              <w:rPr>
                <w:rFonts w:ascii="Arial" w:eastAsia="宋体" w:hAnsi="Arial"/>
                <w:noProof/>
                <w:lang w:eastAsia="zh-CN"/>
              </w:rPr>
              <w:instrText xml:space="preserve"> DOCPROPERTY  SourceIfTsg  \* MERGEFORMAT </w:instrText>
            </w:r>
            <w:r w:rsidRPr="002750EF">
              <w:rPr>
                <w:rFonts w:ascii="Arial" w:eastAsia="宋体" w:hAnsi="Arial"/>
                <w:noProof/>
                <w:lang w:eastAsia="zh-CN"/>
              </w:rPr>
              <w:fldChar w:fldCharType="separate"/>
            </w:r>
            <w:r w:rsidRPr="002750EF">
              <w:rPr>
                <w:rFonts w:ascii="Arial" w:eastAsia="宋体" w:hAnsi="Arial" w:hint="eastAsia"/>
                <w:noProof/>
                <w:lang w:eastAsia="zh-CN"/>
              </w:rPr>
              <w:t>R4</w:t>
            </w:r>
            <w:r w:rsidRPr="002750EF">
              <w:rPr>
                <w:rFonts w:ascii="Arial" w:eastAsia="宋体" w:hAnsi="Arial"/>
                <w:noProof/>
                <w:lang w:eastAsia="zh-CN"/>
              </w:rPr>
              <w:fldChar w:fldCharType="end"/>
            </w:r>
          </w:p>
        </w:tc>
      </w:tr>
      <w:tr w:rsidR="002750EF" w:rsidRPr="002750EF" w14:paraId="55022BE0" w14:textId="77777777" w:rsidTr="00B5744F">
        <w:tc>
          <w:tcPr>
            <w:tcW w:w="1843" w:type="dxa"/>
            <w:tcBorders>
              <w:left w:val="single" w:sz="4" w:space="0" w:color="auto"/>
            </w:tcBorders>
          </w:tcPr>
          <w:p w14:paraId="674D5DD9" w14:textId="77777777" w:rsidR="002750EF" w:rsidRPr="002750EF" w:rsidRDefault="002750EF" w:rsidP="002750EF">
            <w:pPr>
              <w:spacing w:after="0"/>
              <w:rPr>
                <w:rFonts w:ascii="Arial" w:eastAsia="宋体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E163529" w14:textId="77777777" w:rsidR="002750EF" w:rsidRPr="002750EF" w:rsidRDefault="002750EF" w:rsidP="002750EF">
            <w:pPr>
              <w:spacing w:after="0"/>
              <w:rPr>
                <w:rFonts w:ascii="Arial" w:eastAsia="宋体" w:hAnsi="Arial"/>
                <w:noProof/>
                <w:sz w:val="8"/>
                <w:szCs w:val="8"/>
              </w:rPr>
            </w:pPr>
          </w:p>
        </w:tc>
      </w:tr>
      <w:tr w:rsidR="002750EF" w:rsidRPr="002750EF" w14:paraId="510518AC" w14:textId="77777777" w:rsidTr="00B5744F">
        <w:tc>
          <w:tcPr>
            <w:tcW w:w="1843" w:type="dxa"/>
            <w:tcBorders>
              <w:left w:val="single" w:sz="4" w:space="0" w:color="auto"/>
            </w:tcBorders>
          </w:tcPr>
          <w:p w14:paraId="4F5A233D" w14:textId="77777777" w:rsidR="002750EF" w:rsidRPr="002750EF" w:rsidRDefault="002750EF" w:rsidP="002750EF">
            <w:pPr>
              <w:tabs>
                <w:tab w:val="right" w:pos="1759"/>
              </w:tabs>
              <w:spacing w:after="0"/>
              <w:rPr>
                <w:rFonts w:ascii="Arial" w:eastAsia="宋体" w:hAnsi="Arial"/>
                <w:b/>
                <w:i/>
                <w:noProof/>
              </w:rPr>
            </w:pPr>
            <w:r w:rsidRPr="002750EF">
              <w:rPr>
                <w:rFonts w:ascii="Arial" w:eastAsia="宋体" w:hAnsi="Arial"/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5006C675" w14:textId="76EF25E9" w:rsidR="002750EF" w:rsidRPr="002750EF" w:rsidRDefault="008A0167" w:rsidP="00AA040D">
            <w:pPr>
              <w:spacing w:after="0"/>
              <w:ind w:left="100"/>
              <w:rPr>
                <w:rFonts w:ascii="Arial" w:eastAsia="宋体" w:hAnsi="Arial"/>
                <w:noProof/>
              </w:rPr>
            </w:pPr>
            <w:r w:rsidRPr="006A13B4">
              <w:rPr>
                <w:rFonts w:ascii="Arial" w:eastAsia="宋体" w:hAnsi="Arial"/>
                <w:noProof/>
                <w:lang w:eastAsia="zh-CN"/>
              </w:rPr>
              <w:t>5G_V2X_NRSL-Perf</w:t>
            </w:r>
          </w:p>
        </w:tc>
        <w:tc>
          <w:tcPr>
            <w:tcW w:w="567" w:type="dxa"/>
            <w:tcBorders>
              <w:left w:val="nil"/>
            </w:tcBorders>
          </w:tcPr>
          <w:p w14:paraId="2EF8548A" w14:textId="77777777" w:rsidR="002750EF" w:rsidRPr="002750EF" w:rsidRDefault="002750EF" w:rsidP="002750EF">
            <w:pPr>
              <w:spacing w:after="0"/>
              <w:ind w:right="100"/>
              <w:rPr>
                <w:rFonts w:ascii="Arial" w:eastAsia="宋体" w:hAnsi="Arial"/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7D00A67" w14:textId="77777777" w:rsidR="002750EF" w:rsidRPr="002750EF" w:rsidRDefault="002750EF" w:rsidP="002750EF">
            <w:pPr>
              <w:spacing w:after="0"/>
              <w:jc w:val="right"/>
              <w:rPr>
                <w:rFonts w:ascii="Arial" w:eastAsia="宋体" w:hAnsi="Arial"/>
                <w:noProof/>
              </w:rPr>
            </w:pPr>
            <w:r w:rsidRPr="002750EF">
              <w:rPr>
                <w:rFonts w:ascii="Arial" w:eastAsia="宋体" w:hAnsi="Arial"/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32BC3D8" w14:textId="3533063C" w:rsidR="002750EF" w:rsidRPr="002750EF" w:rsidRDefault="002750EF" w:rsidP="008F11FB">
            <w:pPr>
              <w:spacing w:after="0"/>
              <w:ind w:left="100"/>
              <w:rPr>
                <w:rFonts w:ascii="Arial" w:eastAsia="宋体" w:hAnsi="Arial"/>
                <w:noProof/>
                <w:lang w:eastAsia="zh-CN"/>
              </w:rPr>
            </w:pPr>
            <w:r w:rsidRPr="002750EF">
              <w:rPr>
                <w:rFonts w:ascii="Arial" w:eastAsia="宋体" w:hAnsi="Arial"/>
              </w:rPr>
              <w:fldChar w:fldCharType="begin"/>
            </w:r>
            <w:r w:rsidRPr="002750EF">
              <w:rPr>
                <w:rFonts w:ascii="Arial" w:eastAsia="宋体" w:hAnsi="Arial"/>
              </w:rPr>
              <w:instrText xml:space="preserve"> DOCPROPERTY  ResDate  \* MERGEFORMAT </w:instrText>
            </w:r>
            <w:r w:rsidRPr="002750EF">
              <w:rPr>
                <w:rFonts w:ascii="Arial" w:eastAsia="宋体" w:hAnsi="Arial"/>
              </w:rPr>
              <w:fldChar w:fldCharType="separate"/>
            </w:r>
            <w:r w:rsidR="00C55C2E">
              <w:rPr>
                <w:rFonts w:ascii="Arial" w:eastAsia="宋体" w:hAnsi="Arial" w:hint="eastAsia"/>
                <w:noProof/>
                <w:lang w:eastAsia="zh-CN"/>
              </w:rPr>
              <w:t>2021-0</w:t>
            </w:r>
            <w:r w:rsidR="008F11FB">
              <w:rPr>
                <w:rFonts w:ascii="Arial" w:eastAsia="宋体" w:hAnsi="Arial" w:hint="eastAsia"/>
                <w:noProof/>
                <w:lang w:eastAsia="zh-CN"/>
              </w:rPr>
              <w:t>4</w:t>
            </w:r>
            <w:r w:rsidRPr="002750EF">
              <w:rPr>
                <w:rFonts w:ascii="Arial" w:eastAsia="宋体" w:hAnsi="Arial" w:hint="eastAsia"/>
                <w:noProof/>
                <w:lang w:eastAsia="zh-CN"/>
              </w:rPr>
              <w:t>-</w:t>
            </w:r>
            <w:r w:rsidR="008F11FB">
              <w:rPr>
                <w:rFonts w:ascii="Arial" w:eastAsia="宋体" w:hAnsi="Arial" w:hint="eastAsia"/>
                <w:noProof/>
                <w:lang w:eastAsia="zh-CN"/>
              </w:rPr>
              <w:t>13</w:t>
            </w:r>
            <w:r w:rsidRPr="002750EF">
              <w:rPr>
                <w:rFonts w:ascii="Arial" w:eastAsia="宋体" w:hAnsi="Arial"/>
                <w:noProof/>
                <w:lang w:eastAsia="zh-CN"/>
              </w:rPr>
              <w:fldChar w:fldCharType="end"/>
            </w:r>
          </w:p>
        </w:tc>
      </w:tr>
      <w:tr w:rsidR="002750EF" w:rsidRPr="002750EF" w14:paraId="2134F429" w14:textId="77777777" w:rsidTr="00B5744F">
        <w:tc>
          <w:tcPr>
            <w:tcW w:w="1843" w:type="dxa"/>
            <w:tcBorders>
              <w:left w:val="single" w:sz="4" w:space="0" w:color="auto"/>
            </w:tcBorders>
          </w:tcPr>
          <w:p w14:paraId="4B906B34" w14:textId="77777777" w:rsidR="002750EF" w:rsidRPr="002750EF" w:rsidRDefault="002750EF" w:rsidP="002750EF">
            <w:pPr>
              <w:spacing w:after="0"/>
              <w:rPr>
                <w:rFonts w:ascii="Arial" w:eastAsia="宋体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7E6D993B" w14:textId="77777777" w:rsidR="002750EF" w:rsidRPr="002750EF" w:rsidRDefault="002750EF" w:rsidP="002750EF">
            <w:pPr>
              <w:spacing w:after="0"/>
              <w:rPr>
                <w:rFonts w:ascii="Arial" w:eastAsia="宋体" w:hAnsi="Arial"/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4D9C697D" w14:textId="77777777" w:rsidR="002750EF" w:rsidRPr="002750EF" w:rsidRDefault="002750EF" w:rsidP="002750EF">
            <w:pPr>
              <w:spacing w:after="0"/>
              <w:rPr>
                <w:rFonts w:ascii="Arial" w:eastAsia="宋体" w:hAnsi="Arial"/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0487C066" w14:textId="77777777" w:rsidR="002750EF" w:rsidRPr="002750EF" w:rsidRDefault="002750EF" w:rsidP="002750EF">
            <w:pPr>
              <w:spacing w:after="0"/>
              <w:rPr>
                <w:rFonts w:ascii="Arial" w:eastAsia="宋体" w:hAnsi="Arial"/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6ECB051" w14:textId="77777777" w:rsidR="002750EF" w:rsidRPr="002750EF" w:rsidRDefault="002750EF" w:rsidP="002750EF">
            <w:pPr>
              <w:spacing w:after="0"/>
              <w:rPr>
                <w:rFonts w:ascii="Arial" w:eastAsia="宋体" w:hAnsi="Arial"/>
                <w:noProof/>
                <w:sz w:val="8"/>
                <w:szCs w:val="8"/>
              </w:rPr>
            </w:pPr>
          </w:p>
        </w:tc>
      </w:tr>
      <w:tr w:rsidR="002750EF" w:rsidRPr="002750EF" w14:paraId="1A8E8219" w14:textId="77777777" w:rsidTr="00B5744F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07878F7B" w14:textId="77777777" w:rsidR="002750EF" w:rsidRPr="002750EF" w:rsidRDefault="002750EF" w:rsidP="002750EF">
            <w:pPr>
              <w:tabs>
                <w:tab w:val="right" w:pos="1759"/>
              </w:tabs>
              <w:spacing w:after="0"/>
              <w:rPr>
                <w:rFonts w:ascii="Arial" w:eastAsia="宋体" w:hAnsi="Arial"/>
                <w:b/>
                <w:i/>
                <w:noProof/>
              </w:rPr>
            </w:pPr>
            <w:r w:rsidRPr="002750EF">
              <w:rPr>
                <w:rFonts w:ascii="Arial" w:eastAsia="宋体" w:hAnsi="Arial"/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6981934" w14:textId="2DB14447" w:rsidR="002750EF" w:rsidRPr="002750EF" w:rsidRDefault="00FA38AA" w:rsidP="002750EF">
            <w:pPr>
              <w:spacing w:after="0"/>
              <w:ind w:left="100" w:right="-609"/>
              <w:rPr>
                <w:rFonts w:ascii="Arial" w:eastAsia="宋体" w:hAnsi="Arial"/>
                <w:b/>
                <w:noProof/>
                <w:lang w:eastAsia="zh-CN"/>
              </w:rPr>
            </w:pPr>
            <w:r>
              <w:rPr>
                <w:rFonts w:ascii="Arial" w:eastAsia="宋体" w:hAnsi="Arial" w:hint="eastAsia"/>
                <w:lang w:eastAsia="zh-CN"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440BD095" w14:textId="77777777" w:rsidR="002750EF" w:rsidRPr="002750EF" w:rsidRDefault="002750EF" w:rsidP="002750EF">
            <w:pPr>
              <w:spacing w:after="0"/>
              <w:rPr>
                <w:rFonts w:ascii="Arial" w:eastAsia="宋体" w:hAnsi="Arial"/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44DC52A" w14:textId="77777777" w:rsidR="002750EF" w:rsidRPr="002750EF" w:rsidRDefault="002750EF" w:rsidP="002750EF">
            <w:pPr>
              <w:spacing w:after="0"/>
              <w:jc w:val="right"/>
              <w:rPr>
                <w:rFonts w:ascii="Arial" w:eastAsia="宋体" w:hAnsi="Arial"/>
                <w:b/>
                <w:i/>
                <w:noProof/>
              </w:rPr>
            </w:pPr>
            <w:r w:rsidRPr="002750EF">
              <w:rPr>
                <w:rFonts w:ascii="Arial" w:eastAsia="宋体" w:hAnsi="Arial"/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691985B" w14:textId="77777777" w:rsidR="002750EF" w:rsidRPr="002750EF" w:rsidRDefault="002750EF" w:rsidP="002750EF">
            <w:pPr>
              <w:spacing w:after="0"/>
              <w:ind w:left="100"/>
              <w:rPr>
                <w:rFonts w:ascii="Arial" w:eastAsia="宋体" w:hAnsi="Arial"/>
                <w:noProof/>
              </w:rPr>
            </w:pPr>
            <w:r w:rsidRPr="002750EF">
              <w:rPr>
                <w:rFonts w:ascii="Arial" w:eastAsia="宋体" w:hAnsi="Arial"/>
              </w:rPr>
              <w:fldChar w:fldCharType="begin"/>
            </w:r>
            <w:r w:rsidRPr="002750EF">
              <w:rPr>
                <w:rFonts w:ascii="Arial" w:eastAsia="宋体" w:hAnsi="Arial"/>
              </w:rPr>
              <w:instrText xml:space="preserve"> DOCPROPERTY  Release  \* MERGEFORMAT </w:instrText>
            </w:r>
            <w:r w:rsidRPr="002750EF">
              <w:rPr>
                <w:rFonts w:ascii="Arial" w:eastAsia="宋体" w:hAnsi="Arial"/>
              </w:rPr>
              <w:fldChar w:fldCharType="separate"/>
            </w:r>
            <w:r w:rsidRPr="002750EF">
              <w:rPr>
                <w:rFonts w:ascii="Arial" w:eastAsia="宋体" w:hAnsi="Arial" w:hint="eastAsia"/>
                <w:noProof/>
                <w:lang w:eastAsia="zh-CN"/>
              </w:rPr>
              <w:t>Rel-16</w:t>
            </w:r>
            <w:r w:rsidRPr="002750EF">
              <w:rPr>
                <w:rFonts w:ascii="Arial" w:eastAsia="宋体" w:hAnsi="Arial"/>
                <w:noProof/>
                <w:lang w:eastAsia="zh-CN"/>
              </w:rPr>
              <w:fldChar w:fldCharType="end"/>
            </w:r>
          </w:p>
        </w:tc>
      </w:tr>
      <w:tr w:rsidR="002750EF" w:rsidRPr="002750EF" w14:paraId="5BD12371" w14:textId="77777777" w:rsidTr="00B5744F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821C4E8" w14:textId="77777777" w:rsidR="002750EF" w:rsidRPr="002750EF" w:rsidRDefault="002750EF" w:rsidP="002750EF">
            <w:pPr>
              <w:spacing w:after="0"/>
              <w:rPr>
                <w:rFonts w:ascii="Arial" w:eastAsia="宋体" w:hAnsi="Arial"/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28BF196" w14:textId="77777777" w:rsidR="002750EF" w:rsidRPr="002750EF" w:rsidRDefault="002750EF" w:rsidP="002750EF">
            <w:pPr>
              <w:spacing w:after="0"/>
              <w:ind w:left="383" w:hanging="383"/>
              <w:rPr>
                <w:rFonts w:ascii="Arial" w:eastAsia="宋体" w:hAnsi="Arial"/>
                <w:i/>
                <w:noProof/>
                <w:sz w:val="18"/>
              </w:rPr>
            </w:pPr>
            <w:r w:rsidRPr="002750EF">
              <w:rPr>
                <w:rFonts w:ascii="Arial" w:eastAsia="宋体" w:hAnsi="Arial"/>
                <w:i/>
                <w:noProof/>
                <w:sz w:val="18"/>
              </w:rPr>
              <w:t xml:space="preserve">Use </w:t>
            </w:r>
            <w:r w:rsidRPr="002750EF">
              <w:rPr>
                <w:rFonts w:ascii="Arial" w:eastAsia="宋体" w:hAnsi="Arial"/>
                <w:i/>
                <w:noProof/>
                <w:sz w:val="18"/>
                <w:u w:val="single"/>
              </w:rPr>
              <w:t>one</w:t>
            </w:r>
            <w:r w:rsidRPr="002750EF">
              <w:rPr>
                <w:rFonts w:ascii="Arial" w:eastAsia="宋体" w:hAnsi="Arial"/>
                <w:i/>
                <w:noProof/>
                <w:sz w:val="18"/>
              </w:rPr>
              <w:t xml:space="preserve"> of the following categories:</w:t>
            </w:r>
            <w:r w:rsidRPr="002750EF">
              <w:rPr>
                <w:rFonts w:ascii="Arial" w:eastAsia="宋体" w:hAnsi="Arial"/>
                <w:b/>
                <w:i/>
                <w:noProof/>
                <w:sz w:val="18"/>
              </w:rPr>
              <w:br/>
              <w:t>F</w:t>
            </w:r>
            <w:r w:rsidRPr="002750EF">
              <w:rPr>
                <w:rFonts w:ascii="Arial" w:eastAsia="宋体" w:hAnsi="Arial"/>
                <w:i/>
                <w:noProof/>
                <w:sz w:val="18"/>
              </w:rPr>
              <w:t xml:space="preserve">  (correction)</w:t>
            </w:r>
            <w:r w:rsidRPr="002750EF">
              <w:rPr>
                <w:rFonts w:ascii="Arial" w:eastAsia="宋体" w:hAnsi="Arial"/>
                <w:i/>
                <w:noProof/>
                <w:sz w:val="18"/>
              </w:rPr>
              <w:br/>
            </w:r>
            <w:r w:rsidRPr="002750EF">
              <w:rPr>
                <w:rFonts w:ascii="Arial" w:eastAsia="宋体" w:hAnsi="Arial"/>
                <w:b/>
                <w:i/>
                <w:noProof/>
                <w:sz w:val="18"/>
              </w:rPr>
              <w:t>A</w:t>
            </w:r>
            <w:r w:rsidRPr="002750EF">
              <w:rPr>
                <w:rFonts w:ascii="Arial" w:eastAsia="宋体" w:hAnsi="Arial"/>
                <w:i/>
                <w:noProof/>
                <w:sz w:val="18"/>
              </w:rPr>
              <w:t xml:space="preserve">  (mirror corresponding to a change in an earlier release)</w:t>
            </w:r>
            <w:r w:rsidRPr="002750EF">
              <w:rPr>
                <w:rFonts w:ascii="Arial" w:eastAsia="宋体" w:hAnsi="Arial"/>
                <w:i/>
                <w:noProof/>
                <w:sz w:val="18"/>
              </w:rPr>
              <w:br/>
            </w:r>
            <w:r w:rsidRPr="002750EF">
              <w:rPr>
                <w:rFonts w:ascii="Arial" w:eastAsia="宋体" w:hAnsi="Arial"/>
                <w:b/>
                <w:i/>
                <w:noProof/>
                <w:sz w:val="18"/>
              </w:rPr>
              <w:t>B</w:t>
            </w:r>
            <w:r w:rsidRPr="002750EF">
              <w:rPr>
                <w:rFonts w:ascii="Arial" w:eastAsia="宋体" w:hAnsi="Arial"/>
                <w:i/>
                <w:noProof/>
                <w:sz w:val="18"/>
              </w:rPr>
              <w:t xml:space="preserve">  (addition of feature), </w:t>
            </w:r>
            <w:r w:rsidRPr="002750EF">
              <w:rPr>
                <w:rFonts w:ascii="Arial" w:eastAsia="宋体" w:hAnsi="Arial"/>
                <w:i/>
                <w:noProof/>
                <w:sz w:val="18"/>
              </w:rPr>
              <w:br/>
            </w:r>
            <w:r w:rsidRPr="002750EF">
              <w:rPr>
                <w:rFonts w:ascii="Arial" w:eastAsia="宋体" w:hAnsi="Arial"/>
                <w:b/>
                <w:i/>
                <w:noProof/>
                <w:sz w:val="18"/>
              </w:rPr>
              <w:t>C</w:t>
            </w:r>
            <w:r w:rsidRPr="002750EF">
              <w:rPr>
                <w:rFonts w:ascii="Arial" w:eastAsia="宋体" w:hAnsi="Arial"/>
                <w:i/>
                <w:noProof/>
                <w:sz w:val="18"/>
              </w:rPr>
              <w:t xml:space="preserve">  (functional modification of feature)</w:t>
            </w:r>
            <w:r w:rsidRPr="002750EF">
              <w:rPr>
                <w:rFonts w:ascii="Arial" w:eastAsia="宋体" w:hAnsi="Arial"/>
                <w:i/>
                <w:noProof/>
                <w:sz w:val="18"/>
              </w:rPr>
              <w:br/>
            </w:r>
            <w:r w:rsidRPr="002750EF">
              <w:rPr>
                <w:rFonts w:ascii="Arial" w:eastAsia="宋体" w:hAnsi="Arial"/>
                <w:b/>
                <w:i/>
                <w:noProof/>
                <w:sz w:val="18"/>
              </w:rPr>
              <w:t>D</w:t>
            </w:r>
            <w:r w:rsidRPr="002750EF">
              <w:rPr>
                <w:rFonts w:ascii="Arial" w:eastAsia="宋体" w:hAnsi="Arial"/>
                <w:i/>
                <w:noProof/>
                <w:sz w:val="18"/>
              </w:rPr>
              <w:t xml:space="preserve">  (editorial modification)</w:t>
            </w:r>
          </w:p>
          <w:p w14:paraId="7DC00A9D" w14:textId="77777777" w:rsidR="002750EF" w:rsidRPr="002750EF" w:rsidRDefault="002750EF" w:rsidP="002750EF">
            <w:pPr>
              <w:spacing w:after="120"/>
              <w:rPr>
                <w:rFonts w:ascii="Arial" w:eastAsia="宋体" w:hAnsi="Arial"/>
                <w:noProof/>
              </w:rPr>
            </w:pPr>
            <w:r w:rsidRPr="002750EF">
              <w:rPr>
                <w:rFonts w:ascii="Arial" w:eastAsia="宋体" w:hAnsi="Arial"/>
                <w:noProof/>
                <w:sz w:val="18"/>
              </w:rPr>
              <w:t>Detailed explanations of the above categories can</w:t>
            </w:r>
            <w:r w:rsidRPr="002750EF">
              <w:rPr>
                <w:rFonts w:ascii="Arial" w:eastAsia="宋体" w:hAnsi="Arial"/>
                <w:noProof/>
                <w:sz w:val="18"/>
              </w:rPr>
              <w:br/>
              <w:t xml:space="preserve">be found in 3GPP </w:t>
            </w:r>
            <w:hyperlink r:id="rId12" w:history="1">
              <w:r w:rsidRPr="002750EF">
                <w:rPr>
                  <w:rFonts w:ascii="Arial" w:eastAsia="宋体" w:hAnsi="Arial"/>
                  <w:noProof/>
                  <w:color w:val="0000FF"/>
                  <w:sz w:val="18"/>
                  <w:u w:val="single"/>
                </w:rPr>
                <w:t>TR 21.900</w:t>
              </w:r>
            </w:hyperlink>
            <w:r w:rsidRPr="002750EF">
              <w:rPr>
                <w:rFonts w:ascii="Arial" w:eastAsia="宋体" w:hAnsi="Arial"/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B64244B" w14:textId="77777777" w:rsidR="002750EF" w:rsidRPr="002750EF" w:rsidRDefault="002750EF" w:rsidP="002750EF">
            <w:pPr>
              <w:tabs>
                <w:tab w:val="left" w:pos="950"/>
              </w:tabs>
              <w:spacing w:after="0"/>
              <w:ind w:left="241" w:hanging="241"/>
              <w:rPr>
                <w:rFonts w:ascii="Arial" w:eastAsia="宋体" w:hAnsi="Arial"/>
                <w:i/>
                <w:noProof/>
                <w:sz w:val="18"/>
              </w:rPr>
            </w:pPr>
            <w:r w:rsidRPr="002750EF">
              <w:rPr>
                <w:rFonts w:ascii="Arial" w:eastAsia="宋体" w:hAnsi="Arial"/>
                <w:i/>
                <w:noProof/>
                <w:sz w:val="18"/>
              </w:rPr>
              <w:t xml:space="preserve">Use </w:t>
            </w:r>
            <w:r w:rsidRPr="002750EF">
              <w:rPr>
                <w:rFonts w:ascii="Arial" w:eastAsia="宋体" w:hAnsi="Arial"/>
                <w:i/>
                <w:noProof/>
                <w:sz w:val="18"/>
                <w:u w:val="single"/>
              </w:rPr>
              <w:t>one</w:t>
            </w:r>
            <w:r w:rsidRPr="002750EF">
              <w:rPr>
                <w:rFonts w:ascii="Arial" w:eastAsia="宋体" w:hAnsi="Arial"/>
                <w:i/>
                <w:noProof/>
                <w:sz w:val="18"/>
              </w:rPr>
              <w:t xml:space="preserve"> of the following releases:</w:t>
            </w:r>
            <w:r w:rsidRPr="002750EF">
              <w:rPr>
                <w:rFonts w:ascii="Arial" w:eastAsia="宋体" w:hAnsi="Arial"/>
                <w:i/>
                <w:noProof/>
                <w:sz w:val="18"/>
              </w:rPr>
              <w:br/>
              <w:t>Rel-8</w:t>
            </w:r>
            <w:r w:rsidRPr="002750EF">
              <w:rPr>
                <w:rFonts w:ascii="Arial" w:eastAsia="宋体" w:hAnsi="Arial"/>
                <w:i/>
                <w:noProof/>
                <w:sz w:val="18"/>
              </w:rPr>
              <w:tab/>
              <w:t>(Release 8)</w:t>
            </w:r>
            <w:r w:rsidRPr="002750EF">
              <w:rPr>
                <w:rFonts w:ascii="Arial" w:eastAsia="宋体" w:hAnsi="Arial"/>
                <w:i/>
                <w:noProof/>
                <w:sz w:val="18"/>
              </w:rPr>
              <w:br/>
              <w:t>Rel-9</w:t>
            </w:r>
            <w:r w:rsidRPr="002750EF">
              <w:rPr>
                <w:rFonts w:ascii="Arial" w:eastAsia="宋体" w:hAnsi="Arial"/>
                <w:i/>
                <w:noProof/>
                <w:sz w:val="18"/>
              </w:rPr>
              <w:tab/>
              <w:t>(Release 9)</w:t>
            </w:r>
            <w:r w:rsidRPr="002750EF">
              <w:rPr>
                <w:rFonts w:ascii="Arial" w:eastAsia="宋体" w:hAnsi="Arial"/>
                <w:i/>
                <w:noProof/>
                <w:sz w:val="18"/>
              </w:rPr>
              <w:br/>
              <w:t>Rel-10</w:t>
            </w:r>
            <w:r w:rsidRPr="002750EF">
              <w:rPr>
                <w:rFonts w:ascii="Arial" w:eastAsia="宋体" w:hAnsi="Arial"/>
                <w:i/>
                <w:noProof/>
                <w:sz w:val="18"/>
              </w:rPr>
              <w:tab/>
              <w:t>(Release 10)</w:t>
            </w:r>
            <w:r w:rsidRPr="002750EF">
              <w:rPr>
                <w:rFonts w:ascii="Arial" w:eastAsia="宋体" w:hAnsi="Arial"/>
                <w:i/>
                <w:noProof/>
                <w:sz w:val="18"/>
              </w:rPr>
              <w:br/>
              <w:t>Rel-11</w:t>
            </w:r>
            <w:r w:rsidRPr="002750EF">
              <w:rPr>
                <w:rFonts w:ascii="Arial" w:eastAsia="宋体" w:hAnsi="Arial"/>
                <w:i/>
                <w:noProof/>
                <w:sz w:val="18"/>
              </w:rPr>
              <w:tab/>
              <w:t>(Release 11)</w:t>
            </w:r>
            <w:r w:rsidRPr="002750EF">
              <w:rPr>
                <w:rFonts w:ascii="Arial" w:eastAsia="宋体" w:hAnsi="Arial"/>
                <w:i/>
                <w:noProof/>
                <w:sz w:val="18"/>
              </w:rPr>
              <w:br/>
              <w:t>Rel-12</w:t>
            </w:r>
            <w:r w:rsidRPr="002750EF">
              <w:rPr>
                <w:rFonts w:ascii="Arial" w:eastAsia="宋体" w:hAnsi="Arial"/>
                <w:i/>
                <w:noProof/>
                <w:sz w:val="18"/>
              </w:rPr>
              <w:tab/>
              <w:t>(Release 12)</w:t>
            </w:r>
            <w:r w:rsidRPr="002750EF">
              <w:rPr>
                <w:rFonts w:ascii="Arial" w:eastAsia="宋体" w:hAnsi="Arial"/>
                <w:i/>
                <w:noProof/>
                <w:sz w:val="18"/>
              </w:rPr>
              <w:br/>
            </w:r>
            <w:bookmarkStart w:id="4" w:name="OLE_LINK1"/>
            <w:r w:rsidRPr="002750EF">
              <w:rPr>
                <w:rFonts w:ascii="Arial" w:eastAsia="宋体" w:hAnsi="Arial"/>
                <w:i/>
                <w:noProof/>
                <w:sz w:val="18"/>
              </w:rPr>
              <w:t>Rel-13</w:t>
            </w:r>
            <w:r w:rsidRPr="002750EF">
              <w:rPr>
                <w:rFonts w:ascii="Arial" w:eastAsia="宋体" w:hAnsi="Arial"/>
                <w:i/>
                <w:noProof/>
                <w:sz w:val="18"/>
              </w:rPr>
              <w:tab/>
              <w:t>(Release 13)</w:t>
            </w:r>
            <w:bookmarkEnd w:id="4"/>
            <w:r w:rsidRPr="002750EF">
              <w:rPr>
                <w:rFonts w:ascii="Arial" w:eastAsia="宋体" w:hAnsi="Arial"/>
                <w:i/>
                <w:noProof/>
                <w:sz w:val="18"/>
              </w:rPr>
              <w:br/>
              <w:t>Rel-14</w:t>
            </w:r>
            <w:r w:rsidRPr="002750EF">
              <w:rPr>
                <w:rFonts w:ascii="Arial" w:eastAsia="宋体" w:hAnsi="Arial"/>
                <w:i/>
                <w:noProof/>
                <w:sz w:val="18"/>
              </w:rPr>
              <w:tab/>
              <w:t>(Release 14)</w:t>
            </w:r>
            <w:r w:rsidRPr="002750EF">
              <w:rPr>
                <w:rFonts w:ascii="Arial" w:eastAsia="宋体" w:hAnsi="Arial"/>
                <w:i/>
                <w:noProof/>
                <w:sz w:val="18"/>
              </w:rPr>
              <w:br/>
              <w:t>Rel-15</w:t>
            </w:r>
            <w:r w:rsidRPr="002750EF">
              <w:rPr>
                <w:rFonts w:ascii="Arial" w:eastAsia="宋体" w:hAnsi="Arial"/>
                <w:i/>
                <w:noProof/>
                <w:sz w:val="18"/>
              </w:rPr>
              <w:tab/>
              <w:t>(Release 15)</w:t>
            </w:r>
            <w:r w:rsidRPr="002750EF">
              <w:rPr>
                <w:rFonts w:ascii="Arial" w:eastAsia="宋体" w:hAnsi="Arial"/>
                <w:i/>
                <w:noProof/>
                <w:sz w:val="18"/>
              </w:rPr>
              <w:br/>
              <w:t>Rel-16</w:t>
            </w:r>
            <w:r w:rsidRPr="002750EF">
              <w:rPr>
                <w:rFonts w:ascii="Arial" w:eastAsia="宋体" w:hAnsi="Arial"/>
                <w:i/>
                <w:noProof/>
                <w:sz w:val="18"/>
              </w:rPr>
              <w:tab/>
              <w:t>(Release 16)</w:t>
            </w:r>
          </w:p>
        </w:tc>
      </w:tr>
      <w:tr w:rsidR="002750EF" w:rsidRPr="002750EF" w14:paraId="45A64E59" w14:textId="77777777" w:rsidTr="00B5744F">
        <w:tc>
          <w:tcPr>
            <w:tcW w:w="1843" w:type="dxa"/>
          </w:tcPr>
          <w:p w14:paraId="014989DC" w14:textId="77777777" w:rsidR="002750EF" w:rsidRPr="002750EF" w:rsidRDefault="002750EF" w:rsidP="002750EF">
            <w:pPr>
              <w:spacing w:after="0"/>
              <w:rPr>
                <w:rFonts w:ascii="Arial" w:eastAsia="宋体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D3A6E4C" w14:textId="77777777" w:rsidR="002750EF" w:rsidRPr="002750EF" w:rsidRDefault="002750EF" w:rsidP="002750EF">
            <w:pPr>
              <w:spacing w:after="0"/>
              <w:rPr>
                <w:rFonts w:ascii="Arial" w:eastAsia="宋体" w:hAnsi="Arial"/>
                <w:noProof/>
                <w:sz w:val="8"/>
                <w:szCs w:val="8"/>
              </w:rPr>
            </w:pPr>
          </w:p>
        </w:tc>
      </w:tr>
      <w:tr w:rsidR="002750EF" w:rsidRPr="002750EF" w14:paraId="4CC740CD" w14:textId="77777777" w:rsidTr="00B5744F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8189190" w14:textId="77777777" w:rsidR="002750EF" w:rsidRPr="002750EF" w:rsidRDefault="002750EF" w:rsidP="002750EF">
            <w:pPr>
              <w:tabs>
                <w:tab w:val="right" w:pos="2184"/>
              </w:tabs>
              <w:spacing w:after="0"/>
              <w:rPr>
                <w:rFonts w:ascii="Arial" w:eastAsia="宋体" w:hAnsi="Arial"/>
                <w:b/>
                <w:i/>
                <w:noProof/>
              </w:rPr>
            </w:pPr>
            <w:r w:rsidRPr="002750EF">
              <w:rPr>
                <w:rFonts w:ascii="Arial" w:eastAsia="宋体" w:hAnsi="Arial"/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1950401" w14:textId="06541DB4" w:rsidR="002750EF" w:rsidRPr="00DE1B6D" w:rsidRDefault="00B25B8F" w:rsidP="00DE1B6D">
            <w:pPr>
              <w:spacing w:after="0"/>
              <w:ind w:left="100"/>
              <w:rPr>
                <w:rFonts w:ascii="Arial" w:eastAsia="宋体" w:hAnsi="Arial"/>
                <w:noProof/>
                <w:lang w:eastAsia="zh-CN"/>
              </w:rPr>
            </w:pPr>
            <w:r>
              <w:rPr>
                <w:rFonts w:ascii="Arial" w:eastAsia="宋体" w:hAnsi="Arial" w:hint="eastAsia"/>
                <w:noProof/>
                <w:lang w:eastAsia="zh-CN"/>
              </w:rPr>
              <w:t>Introduce PSBCH performance requirements for NR V2X</w:t>
            </w:r>
          </w:p>
        </w:tc>
      </w:tr>
      <w:tr w:rsidR="002750EF" w:rsidRPr="002750EF" w14:paraId="0AF001BC" w14:textId="77777777" w:rsidTr="00B5744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30DD949" w14:textId="77777777" w:rsidR="002750EF" w:rsidRPr="002750EF" w:rsidRDefault="002750EF" w:rsidP="002750EF">
            <w:pPr>
              <w:spacing w:after="0"/>
              <w:rPr>
                <w:rFonts w:ascii="Arial" w:eastAsia="宋体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555782D" w14:textId="77777777" w:rsidR="002750EF" w:rsidRPr="002750EF" w:rsidRDefault="002750EF" w:rsidP="002750EF">
            <w:pPr>
              <w:spacing w:after="0"/>
              <w:rPr>
                <w:rFonts w:ascii="Arial" w:eastAsia="宋体" w:hAnsi="Arial"/>
                <w:noProof/>
                <w:sz w:val="8"/>
                <w:szCs w:val="8"/>
              </w:rPr>
            </w:pPr>
          </w:p>
        </w:tc>
      </w:tr>
      <w:tr w:rsidR="002750EF" w:rsidRPr="002750EF" w14:paraId="2D416ED3" w14:textId="77777777" w:rsidTr="00B5744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47F434B" w14:textId="77777777" w:rsidR="002750EF" w:rsidRPr="002750EF" w:rsidRDefault="002750EF" w:rsidP="002750EF">
            <w:pPr>
              <w:tabs>
                <w:tab w:val="right" w:pos="2184"/>
              </w:tabs>
              <w:spacing w:after="0"/>
              <w:rPr>
                <w:rFonts w:ascii="Arial" w:eastAsia="宋体" w:hAnsi="Arial"/>
                <w:b/>
                <w:i/>
                <w:noProof/>
              </w:rPr>
            </w:pPr>
            <w:r w:rsidRPr="002750EF">
              <w:rPr>
                <w:rFonts w:ascii="Arial" w:eastAsia="宋体" w:hAnsi="Arial"/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11455E5A" w14:textId="1A84AF80" w:rsidR="00DB5F7E" w:rsidRPr="00AB0F01" w:rsidRDefault="00AB0F01" w:rsidP="008F11FB">
            <w:pPr>
              <w:spacing w:after="0"/>
              <w:ind w:leftChars="50" w:left="100"/>
              <w:rPr>
                <w:rFonts w:ascii="Arial" w:eastAsia="宋体" w:hAnsi="Arial"/>
                <w:noProof/>
                <w:lang w:eastAsia="zh-CN"/>
              </w:rPr>
            </w:pPr>
            <w:r w:rsidRPr="00AB0F01">
              <w:rPr>
                <w:rFonts w:ascii="Arial" w:eastAsia="宋体" w:hAnsi="Arial" w:hint="eastAsia"/>
                <w:noProof/>
                <w:lang w:eastAsia="zh-CN"/>
              </w:rPr>
              <w:t>Add the subsection for PSBCH performance</w:t>
            </w:r>
            <w:r w:rsidR="00DB5F7E">
              <w:rPr>
                <w:rFonts w:ascii="Arial" w:eastAsia="宋体" w:hAnsi="Arial" w:hint="eastAsia"/>
                <w:noProof/>
                <w:lang w:eastAsia="zh-CN"/>
              </w:rPr>
              <w:t xml:space="preserve"> requirements</w:t>
            </w:r>
            <w:r w:rsidR="00035708">
              <w:rPr>
                <w:rFonts w:ascii="Arial" w:eastAsia="宋体" w:hAnsi="Arial" w:hint="eastAsia"/>
                <w:noProof/>
                <w:lang w:eastAsia="zh-CN"/>
              </w:rPr>
              <w:t>.</w:t>
            </w:r>
          </w:p>
        </w:tc>
      </w:tr>
      <w:tr w:rsidR="002750EF" w:rsidRPr="002750EF" w14:paraId="171D5D2C" w14:textId="77777777" w:rsidTr="00B5744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2455D1C" w14:textId="6150995F" w:rsidR="002750EF" w:rsidRPr="002750EF" w:rsidRDefault="002750EF" w:rsidP="002750EF">
            <w:pPr>
              <w:spacing w:after="0"/>
              <w:rPr>
                <w:rFonts w:ascii="Arial" w:eastAsia="宋体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A11C772" w14:textId="77777777" w:rsidR="002750EF" w:rsidRPr="00AB0F01" w:rsidRDefault="002750EF" w:rsidP="002750EF">
            <w:pPr>
              <w:spacing w:after="0"/>
              <w:rPr>
                <w:rFonts w:ascii="Arial" w:eastAsia="宋体" w:hAnsi="Arial"/>
                <w:noProof/>
                <w:sz w:val="8"/>
                <w:szCs w:val="8"/>
              </w:rPr>
            </w:pPr>
          </w:p>
        </w:tc>
      </w:tr>
      <w:tr w:rsidR="002750EF" w:rsidRPr="002750EF" w14:paraId="1E058F40" w14:textId="77777777" w:rsidTr="00B5744F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C8C2518" w14:textId="77777777" w:rsidR="002750EF" w:rsidRPr="002750EF" w:rsidRDefault="002750EF" w:rsidP="002750EF">
            <w:pPr>
              <w:tabs>
                <w:tab w:val="right" w:pos="2184"/>
              </w:tabs>
              <w:spacing w:after="0"/>
              <w:rPr>
                <w:rFonts w:ascii="Arial" w:eastAsia="宋体" w:hAnsi="Arial"/>
                <w:b/>
                <w:i/>
                <w:noProof/>
              </w:rPr>
            </w:pPr>
            <w:r w:rsidRPr="002750EF">
              <w:rPr>
                <w:rFonts w:ascii="Arial" w:eastAsia="宋体" w:hAnsi="Arial"/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777E7D5" w14:textId="2BFFB7E9" w:rsidR="0092785A" w:rsidRPr="007E7D96" w:rsidRDefault="005B28E5" w:rsidP="008F11FB">
            <w:pPr>
              <w:spacing w:after="0"/>
              <w:ind w:left="100"/>
              <w:rPr>
                <w:rFonts w:ascii="Arial" w:eastAsia="宋体" w:hAnsi="Arial"/>
                <w:noProof/>
                <w:lang w:eastAsia="zh-CN"/>
              </w:rPr>
            </w:pPr>
            <w:r>
              <w:rPr>
                <w:rFonts w:ascii="Arial" w:eastAsia="宋体" w:hAnsi="Arial" w:hint="eastAsia"/>
                <w:noProof/>
                <w:lang w:eastAsia="zh-CN"/>
              </w:rPr>
              <w:t xml:space="preserve">The </w:t>
            </w:r>
            <w:r w:rsidR="008F11FB">
              <w:rPr>
                <w:rFonts w:ascii="Arial" w:eastAsia="宋体" w:hAnsi="Arial"/>
                <w:noProof/>
                <w:lang w:eastAsia="zh-CN"/>
              </w:rPr>
              <w:t>performance requirements</w:t>
            </w:r>
            <w:r w:rsidR="008F11FB">
              <w:rPr>
                <w:rFonts w:ascii="Arial" w:eastAsia="宋体" w:hAnsi="Arial" w:hint="eastAsia"/>
                <w:noProof/>
                <w:lang w:eastAsia="zh-CN"/>
              </w:rPr>
              <w:t xml:space="preserve"> </w:t>
            </w:r>
            <w:r w:rsidR="0092785A" w:rsidRPr="0092785A">
              <w:rPr>
                <w:rFonts w:ascii="Arial" w:eastAsia="宋体" w:hAnsi="Arial"/>
                <w:noProof/>
                <w:lang w:eastAsia="zh-CN"/>
              </w:rPr>
              <w:t xml:space="preserve">for </w:t>
            </w:r>
            <w:r w:rsidR="00B25B8F">
              <w:rPr>
                <w:rFonts w:ascii="Arial" w:eastAsia="宋体" w:hAnsi="Arial" w:hint="eastAsia"/>
                <w:noProof/>
                <w:lang w:eastAsia="zh-CN"/>
              </w:rPr>
              <w:t xml:space="preserve">NR V2X PSBCH </w:t>
            </w:r>
            <w:r>
              <w:rPr>
                <w:rFonts w:ascii="Arial" w:eastAsia="宋体" w:hAnsi="Arial" w:hint="eastAsia"/>
                <w:noProof/>
                <w:lang w:eastAsia="zh-CN"/>
              </w:rPr>
              <w:t>would be missing</w:t>
            </w:r>
            <w:r w:rsidR="0092785A">
              <w:rPr>
                <w:rFonts w:ascii="Arial" w:eastAsia="宋体" w:hAnsi="Arial" w:hint="eastAsia"/>
                <w:noProof/>
                <w:lang w:eastAsia="zh-CN"/>
              </w:rPr>
              <w:t>.</w:t>
            </w:r>
          </w:p>
        </w:tc>
      </w:tr>
      <w:tr w:rsidR="002750EF" w:rsidRPr="002750EF" w14:paraId="10F3937B" w14:textId="77777777" w:rsidTr="00B5744F">
        <w:tc>
          <w:tcPr>
            <w:tcW w:w="2694" w:type="dxa"/>
            <w:gridSpan w:val="2"/>
          </w:tcPr>
          <w:p w14:paraId="56555EEB" w14:textId="77777777" w:rsidR="002750EF" w:rsidRPr="002750EF" w:rsidRDefault="002750EF" w:rsidP="002750EF">
            <w:pPr>
              <w:spacing w:after="0"/>
              <w:rPr>
                <w:rFonts w:ascii="Arial" w:eastAsia="宋体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242740F4" w14:textId="77777777" w:rsidR="002750EF" w:rsidRPr="002750EF" w:rsidRDefault="002750EF" w:rsidP="002750EF">
            <w:pPr>
              <w:spacing w:after="0"/>
              <w:rPr>
                <w:rFonts w:ascii="Arial" w:eastAsia="宋体" w:hAnsi="Arial"/>
                <w:noProof/>
                <w:sz w:val="8"/>
                <w:szCs w:val="8"/>
              </w:rPr>
            </w:pPr>
          </w:p>
        </w:tc>
      </w:tr>
      <w:tr w:rsidR="002750EF" w:rsidRPr="002750EF" w14:paraId="5AFC79C0" w14:textId="77777777" w:rsidTr="00B5744F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B6D8A0E" w14:textId="77777777" w:rsidR="002750EF" w:rsidRPr="002750EF" w:rsidRDefault="002750EF" w:rsidP="002750EF">
            <w:pPr>
              <w:tabs>
                <w:tab w:val="right" w:pos="2184"/>
              </w:tabs>
              <w:spacing w:after="0"/>
              <w:rPr>
                <w:rFonts w:ascii="Arial" w:eastAsia="宋体" w:hAnsi="Arial"/>
                <w:b/>
                <w:i/>
                <w:noProof/>
              </w:rPr>
            </w:pPr>
            <w:r w:rsidRPr="002750EF">
              <w:rPr>
                <w:rFonts w:ascii="Arial" w:eastAsia="宋体" w:hAnsi="Arial"/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4563A03" w14:textId="68436086" w:rsidR="002750EF" w:rsidRPr="002750EF" w:rsidRDefault="002750EF" w:rsidP="002750EF">
            <w:pPr>
              <w:spacing w:after="0"/>
              <w:ind w:left="100"/>
              <w:rPr>
                <w:rFonts w:ascii="Arial" w:eastAsia="宋体" w:hAnsi="Arial"/>
                <w:noProof/>
                <w:lang w:eastAsia="zh-CN"/>
              </w:rPr>
            </w:pPr>
          </w:p>
        </w:tc>
      </w:tr>
      <w:tr w:rsidR="002750EF" w:rsidRPr="002750EF" w14:paraId="4A272ED7" w14:textId="77777777" w:rsidTr="00B5744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2D7B3D6" w14:textId="77777777" w:rsidR="002750EF" w:rsidRPr="002750EF" w:rsidRDefault="002750EF" w:rsidP="002750EF">
            <w:pPr>
              <w:spacing w:after="0"/>
              <w:rPr>
                <w:rFonts w:ascii="Arial" w:eastAsia="宋体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81AE099" w14:textId="77777777" w:rsidR="002750EF" w:rsidRPr="002750EF" w:rsidRDefault="002750EF" w:rsidP="002750EF">
            <w:pPr>
              <w:spacing w:after="0"/>
              <w:rPr>
                <w:rFonts w:ascii="Arial" w:eastAsia="宋体" w:hAnsi="Arial"/>
                <w:noProof/>
                <w:sz w:val="8"/>
                <w:szCs w:val="8"/>
              </w:rPr>
            </w:pPr>
          </w:p>
        </w:tc>
      </w:tr>
      <w:tr w:rsidR="002750EF" w:rsidRPr="002750EF" w14:paraId="5DCFF115" w14:textId="77777777" w:rsidTr="00B5744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C3CBF1A" w14:textId="77777777" w:rsidR="002750EF" w:rsidRPr="002750EF" w:rsidRDefault="002750EF" w:rsidP="002750EF">
            <w:pPr>
              <w:tabs>
                <w:tab w:val="right" w:pos="2184"/>
              </w:tabs>
              <w:spacing w:after="0"/>
              <w:rPr>
                <w:rFonts w:ascii="Arial" w:eastAsia="宋体" w:hAnsi="Arial"/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7C2FD9" w14:textId="77777777" w:rsidR="002750EF" w:rsidRPr="002750EF" w:rsidRDefault="002750EF" w:rsidP="002750EF">
            <w:pPr>
              <w:spacing w:after="0"/>
              <w:jc w:val="center"/>
              <w:rPr>
                <w:rFonts w:ascii="Arial" w:eastAsia="宋体" w:hAnsi="Arial"/>
                <w:b/>
                <w:caps/>
                <w:noProof/>
              </w:rPr>
            </w:pPr>
            <w:r w:rsidRPr="002750EF">
              <w:rPr>
                <w:rFonts w:ascii="Arial" w:eastAsia="宋体" w:hAnsi="Arial"/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344464C9" w14:textId="77777777" w:rsidR="002750EF" w:rsidRPr="002750EF" w:rsidRDefault="002750EF" w:rsidP="002750EF">
            <w:pPr>
              <w:spacing w:after="0"/>
              <w:jc w:val="center"/>
              <w:rPr>
                <w:rFonts w:ascii="Arial" w:eastAsia="宋体" w:hAnsi="Arial"/>
                <w:b/>
                <w:caps/>
                <w:noProof/>
              </w:rPr>
            </w:pPr>
            <w:r w:rsidRPr="002750EF">
              <w:rPr>
                <w:rFonts w:ascii="Arial" w:eastAsia="宋体" w:hAnsi="Arial"/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EDB3B67" w14:textId="77777777" w:rsidR="002750EF" w:rsidRPr="002750EF" w:rsidRDefault="002750EF" w:rsidP="002750EF">
            <w:pPr>
              <w:tabs>
                <w:tab w:val="right" w:pos="2893"/>
              </w:tabs>
              <w:spacing w:after="0"/>
              <w:rPr>
                <w:rFonts w:ascii="Arial" w:eastAsia="宋体" w:hAnsi="Arial"/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7B82A3B9" w14:textId="77777777" w:rsidR="002750EF" w:rsidRPr="002750EF" w:rsidRDefault="002750EF" w:rsidP="002750EF">
            <w:pPr>
              <w:spacing w:after="0"/>
              <w:ind w:left="99"/>
              <w:rPr>
                <w:rFonts w:ascii="Arial" w:eastAsia="宋体" w:hAnsi="Arial"/>
                <w:noProof/>
              </w:rPr>
            </w:pPr>
          </w:p>
        </w:tc>
      </w:tr>
      <w:tr w:rsidR="002750EF" w:rsidRPr="002750EF" w14:paraId="2EBE93E4" w14:textId="77777777" w:rsidTr="00B5744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D609CA8" w14:textId="77777777" w:rsidR="002750EF" w:rsidRPr="002750EF" w:rsidRDefault="002750EF" w:rsidP="002750EF">
            <w:pPr>
              <w:tabs>
                <w:tab w:val="right" w:pos="2184"/>
              </w:tabs>
              <w:spacing w:after="0"/>
              <w:rPr>
                <w:rFonts w:ascii="Arial" w:eastAsia="宋体" w:hAnsi="Arial"/>
                <w:b/>
                <w:i/>
                <w:noProof/>
              </w:rPr>
            </w:pPr>
            <w:r w:rsidRPr="002750EF">
              <w:rPr>
                <w:rFonts w:ascii="Arial" w:eastAsia="宋体" w:hAnsi="Arial"/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E668D55" w14:textId="77777777" w:rsidR="002750EF" w:rsidRPr="002750EF" w:rsidRDefault="002750EF" w:rsidP="002750EF">
            <w:pPr>
              <w:spacing w:after="0"/>
              <w:jc w:val="center"/>
              <w:rPr>
                <w:rFonts w:ascii="Arial" w:eastAsia="宋体" w:hAnsi="Arial"/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F48C77A" w14:textId="677D01BC" w:rsidR="002750EF" w:rsidRPr="002750EF" w:rsidRDefault="00C55C2E" w:rsidP="002750EF">
            <w:pPr>
              <w:spacing w:after="0"/>
              <w:jc w:val="center"/>
              <w:rPr>
                <w:rFonts w:ascii="Arial" w:eastAsia="宋体" w:hAnsi="Arial"/>
                <w:b/>
                <w:caps/>
                <w:noProof/>
                <w:lang w:eastAsia="zh-CN"/>
              </w:rPr>
            </w:pPr>
            <w:r>
              <w:rPr>
                <w:rFonts w:ascii="Arial" w:eastAsia="宋体" w:hAnsi="Arial"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361965BE" w14:textId="77777777" w:rsidR="002750EF" w:rsidRPr="002750EF" w:rsidRDefault="002750EF" w:rsidP="002750EF">
            <w:pPr>
              <w:tabs>
                <w:tab w:val="right" w:pos="2893"/>
              </w:tabs>
              <w:spacing w:after="0"/>
              <w:rPr>
                <w:rFonts w:ascii="Arial" w:eastAsia="宋体" w:hAnsi="Arial"/>
                <w:noProof/>
              </w:rPr>
            </w:pPr>
            <w:r w:rsidRPr="002750EF">
              <w:rPr>
                <w:rFonts w:ascii="Arial" w:eastAsia="宋体" w:hAnsi="Arial"/>
                <w:noProof/>
              </w:rPr>
              <w:t xml:space="preserve"> Other core specifications</w:t>
            </w:r>
            <w:r w:rsidRPr="002750EF">
              <w:rPr>
                <w:rFonts w:ascii="Arial" w:eastAsia="宋体" w:hAnsi="Arial"/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760FC60" w14:textId="77777777" w:rsidR="002750EF" w:rsidRPr="002750EF" w:rsidRDefault="002750EF" w:rsidP="002750EF">
            <w:pPr>
              <w:spacing w:after="0"/>
              <w:ind w:left="99"/>
              <w:rPr>
                <w:rFonts w:ascii="Arial" w:eastAsia="宋体" w:hAnsi="Arial"/>
                <w:noProof/>
              </w:rPr>
            </w:pPr>
            <w:r w:rsidRPr="002750EF">
              <w:rPr>
                <w:rFonts w:ascii="Arial" w:eastAsia="宋体" w:hAnsi="Arial"/>
                <w:noProof/>
              </w:rPr>
              <w:t xml:space="preserve">TS/TR ... CR ... </w:t>
            </w:r>
          </w:p>
        </w:tc>
      </w:tr>
      <w:tr w:rsidR="002750EF" w:rsidRPr="002750EF" w14:paraId="66772539" w14:textId="77777777" w:rsidTr="00B5744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3C6153" w14:textId="77777777" w:rsidR="002750EF" w:rsidRPr="002750EF" w:rsidRDefault="002750EF" w:rsidP="002750EF">
            <w:pPr>
              <w:spacing w:after="0"/>
              <w:rPr>
                <w:rFonts w:ascii="Arial" w:eastAsia="宋体" w:hAnsi="Arial"/>
                <w:b/>
                <w:i/>
                <w:noProof/>
              </w:rPr>
            </w:pPr>
            <w:r w:rsidRPr="002750EF">
              <w:rPr>
                <w:rFonts w:ascii="Arial" w:eastAsia="宋体" w:hAnsi="Arial"/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76EA2A5" w14:textId="1204292B" w:rsidR="002750EF" w:rsidRPr="002750EF" w:rsidRDefault="00A51B47" w:rsidP="002750EF">
            <w:pPr>
              <w:spacing w:after="0"/>
              <w:jc w:val="center"/>
              <w:rPr>
                <w:rFonts w:ascii="Arial" w:eastAsia="宋体" w:hAnsi="Arial"/>
                <w:b/>
                <w:caps/>
                <w:noProof/>
                <w:lang w:eastAsia="zh-CN"/>
              </w:rPr>
            </w:pPr>
            <w:r>
              <w:rPr>
                <w:rFonts w:ascii="Arial" w:eastAsia="宋体" w:hAnsi="Arial"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A62403A" w14:textId="77777777" w:rsidR="002750EF" w:rsidRPr="002750EF" w:rsidRDefault="002750EF" w:rsidP="002750EF">
            <w:pPr>
              <w:spacing w:after="0"/>
              <w:jc w:val="center"/>
              <w:rPr>
                <w:rFonts w:ascii="Arial" w:eastAsia="宋体" w:hAnsi="Arial"/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6646B1F5" w14:textId="77777777" w:rsidR="002750EF" w:rsidRPr="002750EF" w:rsidRDefault="002750EF" w:rsidP="002750EF">
            <w:pPr>
              <w:spacing w:after="0"/>
              <w:rPr>
                <w:rFonts w:ascii="Arial" w:eastAsia="宋体" w:hAnsi="Arial"/>
                <w:noProof/>
              </w:rPr>
            </w:pPr>
            <w:r w:rsidRPr="002750EF">
              <w:rPr>
                <w:rFonts w:ascii="Arial" w:eastAsia="宋体" w:hAnsi="Arial"/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125E962" w14:textId="3C32F091" w:rsidR="002750EF" w:rsidRPr="002750EF" w:rsidRDefault="002750EF" w:rsidP="002750EF">
            <w:pPr>
              <w:spacing w:after="0"/>
              <w:ind w:left="99"/>
              <w:rPr>
                <w:rFonts w:ascii="Arial" w:eastAsia="宋体" w:hAnsi="Arial"/>
                <w:noProof/>
              </w:rPr>
            </w:pPr>
            <w:r w:rsidRPr="002750EF">
              <w:rPr>
                <w:rFonts w:ascii="Arial" w:eastAsia="宋体" w:hAnsi="Arial"/>
                <w:noProof/>
              </w:rPr>
              <w:t>TS</w:t>
            </w:r>
            <w:r w:rsidR="00A51B47">
              <w:rPr>
                <w:rFonts w:ascii="Arial" w:eastAsia="宋体" w:hAnsi="Arial" w:hint="eastAsia"/>
                <w:noProof/>
                <w:lang w:eastAsia="zh-CN"/>
              </w:rPr>
              <w:t xml:space="preserve"> </w:t>
            </w:r>
            <w:r w:rsidR="00A51B47" w:rsidRPr="00A51B47">
              <w:rPr>
                <w:rFonts w:ascii="Arial" w:eastAsia="宋体" w:hAnsi="Arial"/>
                <w:noProof/>
              </w:rPr>
              <w:t>38.521-4</w:t>
            </w:r>
          </w:p>
        </w:tc>
      </w:tr>
      <w:tr w:rsidR="002750EF" w:rsidRPr="002750EF" w14:paraId="0CEF0E49" w14:textId="77777777" w:rsidTr="00B5744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3DBE6A2" w14:textId="77777777" w:rsidR="002750EF" w:rsidRPr="002750EF" w:rsidRDefault="002750EF" w:rsidP="002750EF">
            <w:pPr>
              <w:spacing w:after="0"/>
              <w:rPr>
                <w:rFonts w:ascii="Arial" w:eastAsia="宋体" w:hAnsi="Arial"/>
                <w:b/>
                <w:i/>
                <w:noProof/>
              </w:rPr>
            </w:pPr>
            <w:r w:rsidRPr="002750EF">
              <w:rPr>
                <w:rFonts w:ascii="Arial" w:eastAsia="宋体" w:hAnsi="Arial"/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62B900C" w14:textId="77777777" w:rsidR="002750EF" w:rsidRPr="002750EF" w:rsidRDefault="002750EF" w:rsidP="002750EF">
            <w:pPr>
              <w:spacing w:after="0"/>
              <w:jc w:val="center"/>
              <w:rPr>
                <w:rFonts w:ascii="Arial" w:eastAsia="宋体" w:hAnsi="Arial"/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041E2DD" w14:textId="41B864C9" w:rsidR="002750EF" w:rsidRPr="002750EF" w:rsidRDefault="00C55C2E" w:rsidP="002750EF">
            <w:pPr>
              <w:spacing w:after="0"/>
              <w:jc w:val="center"/>
              <w:rPr>
                <w:rFonts w:ascii="Arial" w:eastAsia="宋体" w:hAnsi="Arial"/>
                <w:b/>
                <w:caps/>
                <w:noProof/>
                <w:lang w:eastAsia="zh-CN"/>
              </w:rPr>
            </w:pPr>
            <w:r>
              <w:rPr>
                <w:rFonts w:ascii="Arial" w:eastAsia="宋体" w:hAnsi="Arial"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2AA93591" w14:textId="77777777" w:rsidR="002750EF" w:rsidRPr="002750EF" w:rsidRDefault="002750EF" w:rsidP="002750EF">
            <w:pPr>
              <w:spacing w:after="0"/>
              <w:rPr>
                <w:rFonts w:ascii="Arial" w:eastAsia="宋体" w:hAnsi="Arial"/>
                <w:noProof/>
              </w:rPr>
            </w:pPr>
            <w:r w:rsidRPr="002750EF">
              <w:rPr>
                <w:rFonts w:ascii="Arial" w:eastAsia="宋体" w:hAnsi="Arial"/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878CA20" w14:textId="77777777" w:rsidR="002750EF" w:rsidRPr="002750EF" w:rsidRDefault="002750EF" w:rsidP="002750EF">
            <w:pPr>
              <w:spacing w:after="0"/>
              <w:ind w:left="99"/>
              <w:rPr>
                <w:rFonts w:ascii="Arial" w:eastAsia="宋体" w:hAnsi="Arial"/>
                <w:noProof/>
              </w:rPr>
            </w:pPr>
            <w:r w:rsidRPr="002750EF">
              <w:rPr>
                <w:rFonts w:ascii="Arial" w:eastAsia="宋体" w:hAnsi="Arial"/>
                <w:noProof/>
              </w:rPr>
              <w:t xml:space="preserve">TS/TR ... CR ... </w:t>
            </w:r>
          </w:p>
        </w:tc>
      </w:tr>
      <w:tr w:rsidR="002750EF" w:rsidRPr="002750EF" w14:paraId="3BE2DB60" w14:textId="77777777" w:rsidTr="00B5744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03C622" w14:textId="77777777" w:rsidR="002750EF" w:rsidRPr="002750EF" w:rsidRDefault="002750EF" w:rsidP="002750EF">
            <w:pPr>
              <w:spacing w:after="0"/>
              <w:rPr>
                <w:rFonts w:ascii="Arial" w:eastAsia="宋体" w:hAnsi="Arial"/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DD4E85C" w14:textId="77777777" w:rsidR="002750EF" w:rsidRPr="002750EF" w:rsidRDefault="002750EF" w:rsidP="002750EF">
            <w:pPr>
              <w:spacing w:after="0"/>
              <w:rPr>
                <w:rFonts w:ascii="Arial" w:eastAsia="宋体" w:hAnsi="Arial"/>
                <w:noProof/>
              </w:rPr>
            </w:pPr>
          </w:p>
        </w:tc>
      </w:tr>
      <w:tr w:rsidR="002750EF" w:rsidRPr="002750EF" w14:paraId="1A6EC0ED" w14:textId="77777777" w:rsidTr="00B5744F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906D66F" w14:textId="77777777" w:rsidR="002750EF" w:rsidRPr="002750EF" w:rsidRDefault="002750EF" w:rsidP="002750EF">
            <w:pPr>
              <w:tabs>
                <w:tab w:val="right" w:pos="2184"/>
              </w:tabs>
              <w:spacing w:after="0"/>
              <w:rPr>
                <w:rFonts w:ascii="Arial" w:eastAsia="宋体" w:hAnsi="Arial"/>
                <w:b/>
                <w:i/>
                <w:noProof/>
              </w:rPr>
            </w:pPr>
            <w:r w:rsidRPr="002750EF">
              <w:rPr>
                <w:rFonts w:ascii="Arial" w:eastAsia="宋体" w:hAnsi="Arial"/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65D0AA8" w14:textId="77777777" w:rsidR="002750EF" w:rsidRPr="002750EF" w:rsidRDefault="002750EF" w:rsidP="002750EF">
            <w:pPr>
              <w:spacing w:after="0"/>
              <w:ind w:left="100"/>
              <w:rPr>
                <w:rFonts w:ascii="Arial" w:eastAsia="宋体" w:hAnsi="Arial"/>
                <w:noProof/>
              </w:rPr>
            </w:pPr>
          </w:p>
        </w:tc>
      </w:tr>
      <w:tr w:rsidR="002750EF" w:rsidRPr="002750EF" w14:paraId="14C2510C" w14:textId="77777777" w:rsidTr="00B5744F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5EBFB2C" w14:textId="77777777" w:rsidR="002750EF" w:rsidRPr="002750EF" w:rsidRDefault="002750EF" w:rsidP="002750EF">
            <w:pPr>
              <w:tabs>
                <w:tab w:val="right" w:pos="2184"/>
              </w:tabs>
              <w:spacing w:after="0"/>
              <w:rPr>
                <w:rFonts w:ascii="Arial" w:eastAsia="宋体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90F8DDD" w14:textId="77777777" w:rsidR="002750EF" w:rsidRPr="002750EF" w:rsidRDefault="002750EF" w:rsidP="002750EF">
            <w:pPr>
              <w:spacing w:after="0"/>
              <w:ind w:left="100"/>
              <w:rPr>
                <w:rFonts w:ascii="Arial" w:eastAsia="宋体" w:hAnsi="Arial"/>
                <w:noProof/>
                <w:sz w:val="8"/>
                <w:szCs w:val="8"/>
              </w:rPr>
            </w:pPr>
          </w:p>
        </w:tc>
      </w:tr>
      <w:tr w:rsidR="002750EF" w:rsidRPr="002750EF" w14:paraId="6EB6A7AD" w14:textId="77777777" w:rsidTr="00B5744F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ABF333" w14:textId="77777777" w:rsidR="002750EF" w:rsidRPr="002750EF" w:rsidRDefault="002750EF" w:rsidP="002750EF">
            <w:pPr>
              <w:tabs>
                <w:tab w:val="right" w:pos="2184"/>
              </w:tabs>
              <w:spacing w:after="0"/>
              <w:rPr>
                <w:rFonts w:ascii="Arial" w:eastAsia="宋体" w:hAnsi="Arial"/>
                <w:b/>
                <w:i/>
                <w:noProof/>
              </w:rPr>
            </w:pPr>
            <w:r w:rsidRPr="002750EF">
              <w:rPr>
                <w:rFonts w:ascii="Arial" w:eastAsia="宋体" w:hAnsi="Arial"/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89DF46C" w14:textId="3F38920E" w:rsidR="002750EF" w:rsidRPr="002750EF" w:rsidRDefault="002750EF" w:rsidP="00113F94">
            <w:pPr>
              <w:spacing w:after="0"/>
              <w:rPr>
                <w:rFonts w:ascii="Arial" w:eastAsia="宋体" w:hAnsi="Arial"/>
                <w:noProof/>
                <w:lang w:eastAsia="zh-CN"/>
              </w:rPr>
            </w:pPr>
          </w:p>
        </w:tc>
      </w:tr>
    </w:tbl>
    <w:p w14:paraId="704B8CE2" w14:textId="77777777" w:rsidR="002750EF" w:rsidRPr="002750EF" w:rsidRDefault="002750EF" w:rsidP="002750EF">
      <w:pPr>
        <w:spacing w:after="0"/>
        <w:rPr>
          <w:rFonts w:ascii="Arial" w:eastAsia="宋体" w:hAnsi="Arial"/>
          <w:noProof/>
          <w:sz w:val="8"/>
          <w:szCs w:val="8"/>
        </w:rPr>
      </w:pPr>
    </w:p>
    <w:p w14:paraId="02C3B9DA" w14:textId="77777777" w:rsidR="005827A1" w:rsidRDefault="005827A1" w:rsidP="005827A1">
      <w:pPr>
        <w:rPr>
          <w:lang w:eastAsia="zh-CN"/>
        </w:rPr>
      </w:pPr>
    </w:p>
    <w:p w14:paraId="59FF448A" w14:textId="77777777" w:rsidR="00C55C2E" w:rsidRDefault="00C55C2E" w:rsidP="005827A1">
      <w:pPr>
        <w:rPr>
          <w:lang w:eastAsia="zh-CN"/>
        </w:rPr>
      </w:pPr>
    </w:p>
    <w:p w14:paraId="30F553F3" w14:textId="77777777" w:rsidR="00C55C2E" w:rsidRDefault="00C55C2E" w:rsidP="005827A1">
      <w:pPr>
        <w:rPr>
          <w:lang w:eastAsia="zh-CN"/>
        </w:rPr>
      </w:pPr>
    </w:p>
    <w:p w14:paraId="4EA267BE" w14:textId="77777777" w:rsidR="00C55C2E" w:rsidRDefault="00C55C2E" w:rsidP="005827A1">
      <w:pPr>
        <w:rPr>
          <w:lang w:eastAsia="zh-CN"/>
        </w:rPr>
      </w:pPr>
    </w:p>
    <w:p w14:paraId="1B71305A" w14:textId="77777777" w:rsidR="00C55C2E" w:rsidRPr="005827A1" w:rsidRDefault="00C55C2E" w:rsidP="005827A1">
      <w:pPr>
        <w:rPr>
          <w:lang w:eastAsia="zh-CN"/>
        </w:rPr>
      </w:pPr>
    </w:p>
    <w:p w14:paraId="29BD982B" w14:textId="6FC307ED" w:rsidR="005827A1" w:rsidRDefault="006B330C" w:rsidP="00DA00AD">
      <w:pPr>
        <w:pStyle w:val="2"/>
        <w:rPr>
          <w:i/>
          <w:color w:val="FF0000"/>
          <w:szCs w:val="32"/>
          <w:lang w:eastAsia="zh-CN"/>
        </w:rPr>
      </w:pPr>
      <w:r w:rsidRPr="00DA00AD">
        <w:rPr>
          <w:rFonts w:eastAsia="??" w:hint="eastAsia"/>
          <w:i/>
          <w:color w:val="FF0000"/>
          <w:szCs w:val="32"/>
        </w:rPr>
        <w:lastRenderedPageBreak/>
        <w:t>&lt;Start of Change 1&gt;</w:t>
      </w:r>
    </w:p>
    <w:p w14:paraId="2361A029" w14:textId="26438580" w:rsidR="00DE019B" w:rsidRDefault="00953DCD" w:rsidP="00DE019B">
      <w:pPr>
        <w:pStyle w:val="2"/>
        <w:rPr>
          <w:lang w:eastAsia="zh-CN"/>
        </w:rPr>
      </w:pPr>
      <w:r>
        <w:rPr>
          <w:rFonts w:eastAsia="宋体" w:hint="eastAsia"/>
          <w:lang w:eastAsia="zh-CN"/>
        </w:rPr>
        <w:t>11</w:t>
      </w:r>
      <w:r w:rsidR="00DE019B">
        <w:rPr>
          <w:rFonts w:eastAsia="Malgun Gothic"/>
        </w:rPr>
        <w:t>.</w:t>
      </w:r>
      <w:r>
        <w:rPr>
          <w:rFonts w:hint="eastAsia"/>
          <w:lang w:eastAsia="zh-CN"/>
        </w:rPr>
        <w:t>1</w:t>
      </w:r>
      <w:r>
        <w:rPr>
          <w:rFonts w:eastAsia="宋体" w:hint="eastAsia"/>
          <w:lang w:eastAsia="zh-CN"/>
        </w:rPr>
        <w:t>.4</w:t>
      </w:r>
      <w:r w:rsidR="00DE019B">
        <w:rPr>
          <w:rFonts w:eastAsia="Malgun Gothic"/>
        </w:rPr>
        <w:tab/>
        <w:t>PSBCH</w:t>
      </w:r>
      <w:r>
        <w:rPr>
          <w:rFonts w:hint="eastAsia"/>
          <w:lang w:eastAsia="zh-CN"/>
        </w:rPr>
        <w:t xml:space="preserve"> demodulation requirements</w:t>
      </w:r>
    </w:p>
    <w:p w14:paraId="1B506D02" w14:textId="6C9E8A5B" w:rsidR="00F961F5" w:rsidRDefault="00F961F5" w:rsidP="002B79DB">
      <w:pPr>
        <w:pStyle w:val="4"/>
        <w:rPr>
          <w:lang w:eastAsia="zh-CN"/>
        </w:rPr>
      </w:pPr>
      <w:r>
        <w:rPr>
          <w:rFonts w:eastAsia="Times New Roman"/>
        </w:rPr>
        <w:t>11.1.</w:t>
      </w:r>
      <w:r w:rsidRPr="002B79DB">
        <w:rPr>
          <w:rFonts w:eastAsia="Times New Roman"/>
        </w:rPr>
        <w:t>4</w:t>
      </w:r>
      <w:r w:rsidRPr="00B91B67">
        <w:rPr>
          <w:rFonts w:eastAsia="Times New Roman"/>
        </w:rPr>
        <w:t>.1</w:t>
      </w:r>
      <w:r w:rsidRPr="00B91B67">
        <w:rPr>
          <w:rFonts w:eastAsia="Times New Roman" w:hint="eastAsia"/>
        </w:rPr>
        <w:tab/>
      </w:r>
      <w:r>
        <w:rPr>
          <w:rFonts w:eastAsia="Times New Roman"/>
        </w:rPr>
        <w:t>2Rx requirements</w:t>
      </w:r>
    </w:p>
    <w:p w14:paraId="192EBCDF" w14:textId="5CFCD1FE" w:rsidR="002D53BA" w:rsidRPr="002B79DB" w:rsidRDefault="002D53BA" w:rsidP="002B79DB">
      <w:pPr>
        <w:pStyle w:val="5"/>
      </w:pPr>
      <w:bookmarkStart w:id="5" w:name="_Toc21338169"/>
      <w:bookmarkStart w:id="6" w:name="_Toc29808277"/>
      <w:bookmarkStart w:id="7" w:name="_Toc37068196"/>
      <w:bookmarkStart w:id="8" w:name="_Toc37083739"/>
      <w:bookmarkStart w:id="9" w:name="_Toc37084081"/>
      <w:bookmarkStart w:id="10" w:name="_Toc40209443"/>
      <w:bookmarkStart w:id="11" w:name="_Toc40209785"/>
      <w:bookmarkStart w:id="12" w:name="_Toc45892744"/>
      <w:bookmarkStart w:id="13" w:name="_Toc53176601"/>
      <w:bookmarkStart w:id="14" w:name="_Toc61120883"/>
      <w:r>
        <w:t>11</w:t>
      </w:r>
      <w:r w:rsidRPr="00C25669">
        <w:t>.</w:t>
      </w:r>
      <w:r>
        <w:t>1</w:t>
      </w:r>
      <w:r w:rsidRPr="00C25669">
        <w:t>.</w:t>
      </w:r>
      <w:r>
        <w:rPr>
          <w:rFonts w:hint="eastAsia"/>
          <w:lang w:eastAsia="zh-CN"/>
        </w:rPr>
        <w:t>4</w:t>
      </w:r>
      <w:r w:rsidRPr="00C25669">
        <w:t>.1.1</w:t>
      </w:r>
      <w:r w:rsidRPr="00C25669">
        <w:rPr>
          <w:rFonts w:hint="eastAsia"/>
        </w:rPr>
        <w:tab/>
      </w:r>
      <w:r w:rsidRPr="00C25669">
        <w:t>Minimum requirements</w:t>
      </w:r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</w:p>
    <w:p w14:paraId="7349FB4A" w14:textId="77777777" w:rsidR="00DE019B" w:rsidRDefault="00DE019B" w:rsidP="00DE019B">
      <w:pPr>
        <w:rPr>
          <w:rFonts w:eastAsia="Malgun Gothic"/>
        </w:rPr>
      </w:pPr>
      <w:r w:rsidRPr="003B775D">
        <w:rPr>
          <w:rFonts w:eastAsia="Malgun Gothic"/>
        </w:rPr>
        <w:t xml:space="preserve">The purpose of the requirements in this </w:t>
      </w:r>
      <w:proofErr w:type="spellStart"/>
      <w:r w:rsidRPr="003B775D">
        <w:rPr>
          <w:rFonts w:eastAsia="Malgun Gothic"/>
        </w:rPr>
        <w:t>subclause</w:t>
      </w:r>
      <w:proofErr w:type="spellEnd"/>
      <w:r w:rsidRPr="003B775D">
        <w:rPr>
          <w:rFonts w:eastAsia="Malgun Gothic"/>
        </w:rPr>
        <w:t xml:space="preserve"> is to verify the PSBCH demodulation performance with a single active link.</w:t>
      </w:r>
    </w:p>
    <w:p w14:paraId="783A4123" w14:textId="25AE6777" w:rsidR="00DE019B" w:rsidRDefault="00DE019B" w:rsidP="00DE019B">
      <w:pPr>
        <w:rPr>
          <w:rFonts w:eastAsia="Malgun Gothic"/>
        </w:rPr>
      </w:pPr>
      <w:r>
        <w:rPr>
          <w:rFonts w:eastAsia="Malgun Gothic"/>
        </w:rPr>
        <w:t xml:space="preserve">The minimum requirements are specified in Table </w:t>
      </w:r>
      <w:r w:rsidR="00AD3946">
        <w:rPr>
          <w:rFonts w:eastAsia="宋体" w:hint="eastAsia"/>
          <w:lang w:eastAsia="zh-CN"/>
        </w:rPr>
        <w:t>11</w:t>
      </w:r>
      <w:r w:rsidR="007E7D96">
        <w:rPr>
          <w:rFonts w:eastAsia="宋体" w:hint="eastAsia"/>
          <w:lang w:eastAsia="zh-CN"/>
        </w:rPr>
        <w:t>.</w:t>
      </w:r>
      <w:r w:rsidR="00AD3946">
        <w:rPr>
          <w:rFonts w:eastAsia="宋体" w:hint="eastAsia"/>
          <w:lang w:eastAsia="zh-CN"/>
        </w:rPr>
        <w:t>1.4</w:t>
      </w:r>
      <w:r w:rsidR="006325E7">
        <w:rPr>
          <w:rFonts w:eastAsia="宋体" w:hint="eastAsia"/>
          <w:lang w:eastAsia="zh-CN"/>
        </w:rPr>
        <w:t>.</w:t>
      </w:r>
      <w:r w:rsidR="002D53BA">
        <w:rPr>
          <w:rFonts w:eastAsia="宋体" w:hint="eastAsia"/>
          <w:lang w:eastAsia="zh-CN"/>
        </w:rPr>
        <w:t>1.</w:t>
      </w:r>
      <w:r w:rsidR="006325E7">
        <w:rPr>
          <w:rFonts w:eastAsia="宋体" w:hint="eastAsia"/>
          <w:lang w:eastAsia="zh-CN"/>
        </w:rPr>
        <w:t>1</w:t>
      </w:r>
      <w:r>
        <w:rPr>
          <w:rFonts w:eastAsia="Malgun Gothic"/>
        </w:rPr>
        <w:t xml:space="preserve">-2 with the test parameters specified in Table </w:t>
      </w:r>
      <w:r w:rsidR="00AD3946">
        <w:rPr>
          <w:rFonts w:eastAsia="宋体" w:hint="eastAsia"/>
          <w:lang w:eastAsia="zh-CN"/>
        </w:rPr>
        <w:t>11</w:t>
      </w:r>
      <w:r>
        <w:rPr>
          <w:rFonts w:eastAsia="Malgun Gothic"/>
        </w:rPr>
        <w:t>.</w:t>
      </w:r>
      <w:r w:rsidR="00AD3946">
        <w:rPr>
          <w:rFonts w:eastAsia="宋体" w:hint="eastAsia"/>
          <w:lang w:eastAsia="zh-CN"/>
        </w:rPr>
        <w:t>1.4</w:t>
      </w:r>
      <w:r w:rsidR="002D53BA">
        <w:rPr>
          <w:rFonts w:eastAsia="宋体" w:hint="eastAsia"/>
          <w:lang w:eastAsia="zh-CN"/>
        </w:rPr>
        <w:t>.1</w:t>
      </w:r>
      <w:r w:rsidR="006325E7">
        <w:rPr>
          <w:rFonts w:eastAsia="宋体" w:hint="eastAsia"/>
          <w:lang w:eastAsia="zh-CN"/>
        </w:rPr>
        <w:t>.1</w:t>
      </w:r>
      <w:r>
        <w:rPr>
          <w:rFonts w:eastAsia="Malgun Gothic"/>
        </w:rPr>
        <w:t xml:space="preserve">-1. The </w:t>
      </w:r>
      <w:proofErr w:type="spellStart"/>
      <w:r>
        <w:rPr>
          <w:rFonts w:eastAsia="Malgun Gothic"/>
        </w:rPr>
        <w:t>Sidelink</w:t>
      </w:r>
      <w:proofErr w:type="spellEnd"/>
      <w:r>
        <w:rPr>
          <w:rFonts w:eastAsia="Malgun Gothic"/>
        </w:rPr>
        <w:t xml:space="preserve"> UE 1 is synchronized to SLSS as synchronization reference.</w:t>
      </w:r>
    </w:p>
    <w:p w14:paraId="6DE1D446" w14:textId="300725CE" w:rsidR="00DE019B" w:rsidRDefault="00DE019B" w:rsidP="00DE019B">
      <w:pPr>
        <w:pStyle w:val="TH"/>
        <w:rPr>
          <w:rFonts w:eastAsia="Malgun Gothic"/>
        </w:rPr>
      </w:pPr>
      <w:r>
        <w:rPr>
          <w:rFonts w:eastAsia="Malgun Gothic"/>
        </w:rPr>
        <w:t xml:space="preserve">Table </w:t>
      </w:r>
      <w:r w:rsidR="00AD3946">
        <w:rPr>
          <w:rFonts w:eastAsia="宋体" w:hint="eastAsia"/>
          <w:lang w:eastAsia="zh-CN"/>
        </w:rPr>
        <w:t>11</w:t>
      </w:r>
      <w:r>
        <w:rPr>
          <w:rFonts w:eastAsia="Malgun Gothic"/>
        </w:rPr>
        <w:t>.</w:t>
      </w:r>
      <w:r w:rsidR="00AD3946">
        <w:rPr>
          <w:rFonts w:eastAsia="宋体" w:hint="eastAsia"/>
          <w:lang w:eastAsia="zh-CN"/>
        </w:rPr>
        <w:t>1.4</w:t>
      </w:r>
      <w:r w:rsidR="006325E7">
        <w:rPr>
          <w:rFonts w:eastAsia="宋体" w:hint="eastAsia"/>
          <w:lang w:eastAsia="zh-CN"/>
        </w:rPr>
        <w:t>.</w:t>
      </w:r>
      <w:r w:rsidR="002D53BA">
        <w:rPr>
          <w:rFonts w:eastAsia="宋体" w:hint="eastAsia"/>
          <w:lang w:eastAsia="zh-CN"/>
        </w:rPr>
        <w:t>1.</w:t>
      </w:r>
      <w:r w:rsidR="006325E7">
        <w:rPr>
          <w:rFonts w:eastAsia="宋体" w:hint="eastAsia"/>
          <w:lang w:eastAsia="zh-CN"/>
        </w:rPr>
        <w:t>1</w:t>
      </w:r>
      <w:r>
        <w:rPr>
          <w:rFonts w:eastAsia="Malgun Gothic"/>
        </w:rPr>
        <w:t>-1: Test Parameters</w:t>
      </w:r>
    </w:p>
    <w:tbl>
      <w:tblPr>
        <w:tblW w:w="9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4"/>
        <w:gridCol w:w="2577"/>
        <w:gridCol w:w="1147"/>
        <w:gridCol w:w="3884"/>
      </w:tblGrid>
      <w:tr w:rsidR="00DE019B" w14:paraId="7D915101" w14:textId="77777777" w:rsidTr="0038697E">
        <w:tc>
          <w:tcPr>
            <w:tcW w:w="4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96550" w14:textId="77777777" w:rsidR="00DE019B" w:rsidRDefault="00DE019B" w:rsidP="0038697E">
            <w:pPr>
              <w:pStyle w:val="TAH"/>
              <w:rPr>
                <w:lang w:eastAsia="en-GB"/>
              </w:rPr>
            </w:pPr>
            <w:r>
              <w:rPr>
                <w:rFonts w:eastAsia="Malgun Gothic"/>
              </w:rPr>
              <w:t>Parameter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0667D" w14:textId="77777777" w:rsidR="00DE019B" w:rsidRDefault="00DE019B" w:rsidP="0038697E">
            <w:pPr>
              <w:pStyle w:val="TAH"/>
              <w:rPr>
                <w:lang w:eastAsia="en-GB"/>
              </w:rPr>
            </w:pPr>
            <w:r>
              <w:rPr>
                <w:rFonts w:eastAsia="Malgun Gothic"/>
              </w:rPr>
              <w:t>Unit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87445" w14:textId="77777777" w:rsidR="00DE019B" w:rsidRDefault="00DE019B" w:rsidP="0038697E">
            <w:pPr>
              <w:pStyle w:val="TAH"/>
              <w:rPr>
                <w:lang w:eastAsia="en-GB"/>
              </w:rPr>
            </w:pPr>
            <w:r>
              <w:rPr>
                <w:rFonts w:eastAsia="Malgun Gothic"/>
              </w:rPr>
              <w:t>Test 1</w:t>
            </w:r>
          </w:p>
        </w:tc>
      </w:tr>
      <w:tr w:rsidR="00DE019B" w14:paraId="402C58A7" w14:textId="77777777" w:rsidTr="0038697E">
        <w:tc>
          <w:tcPr>
            <w:tcW w:w="4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DA0AD" w14:textId="77777777" w:rsidR="00DE019B" w:rsidRDefault="00DE019B" w:rsidP="0038697E">
            <w:pPr>
              <w:pStyle w:val="TAL"/>
              <w:rPr>
                <w:lang w:eastAsia="en-GB"/>
              </w:rPr>
            </w:pPr>
            <w:r>
              <w:rPr>
                <w:rFonts w:eastAsia="Malgun Gothic"/>
              </w:rPr>
              <w:t>Communication resource pool configuration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9FCB7" w14:textId="77777777" w:rsidR="00DE019B" w:rsidRDefault="00DE019B" w:rsidP="0038697E">
            <w:pPr>
              <w:pStyle w:val="TAC"/>
              <w:rPr>
                <w:lang w:eastAsia="en-GB"/>
              </w:rPr>
            </w:pP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838EB" w14:textId="009CAFF8" w:rsidR="00DE019B" w:rsidRPr="002B79DB" w:rsidRDefault="00DE019B" w:rsidP="009D1555">
            <w:pPr>
              <w:pStyle w:val="TAC"/>
              <w:rPr>
                <w:rFonts w:eastAsia="宋体"/>
                <w:lang w:eastAsia="zh-CN"/>
              </w:rPr>
            </w:pPr>
            <w:r>
              <w:rPr>
                <w:rFonts w:eastAsia="Malgun Gothic"/>
              </w:rPr>
              <w:t xml:space="preserve">As specified in Table </w:t>
            </w:r>
            <w:r w:rsidR="00360F2C">
              <w:rPr>
                <w:rFonts w:eastAsia="宋体" w:hint="eastAsia"/>
                <w:lang w:eastAsia="zh-CN"/>
              </w:rPr>
              <w:t>A.7-1</w:t>
            </w:r>
          </w:p>
        </w:tc>
      </w:tr>
      <w:tr w:rsidR="00DE019B" w14:paraId="3F3A0ECE" w14:textId="77777777" w:rsidTr="0038697E">
        <w:tc>
          <w:tcPr>
            <w:tcW w:w="4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128D8" w14:textId="77777777" w:rsidR="00DE019B" w:rsidRDefault="00DE019B" w:rsidP="0038697E">
            <w:pPr>
              <w:pStyle w:val="TAL"/>
              <w:rPr>
                <w:lang w:eastAsia="en-GB"/>
              </w:rPr>
            </w:pPr>
            <w:r>
              <w:rPr>
                <w:rFonts w:eastAsia="Malgun Gothic"/>
              </w:rPr>
              <w:t>Active cell(s)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8B778" w14:textId="77777777" w:rsidR="00DE019B" w:rsidRDefault="00DE019B" w:rsidP="0038697E">
            <w:pPr>
              <w:pStyle w:val="TAC"/>
              <w:rPr>
                <w:lang w:eastAsia="en-GB"/>
              </w:rPr>
            </w:pP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337A2" w14:textId="3985D4FD" w:rsidR="00DE019B" w:rsidRPr="002B79DB" w:rsidRDefault="00AB0F01" w:rsidP="0038697E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</w:p>
        </w:tc>
      </w:tr>
      <w:tr w:rsidR="00DE019B" w14:paraId="31169FF6" w14:textId="77777777" w:rsidTr="0038697E"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6BD38" w14:textId="77777777" w:rsidR="00DE019B" w:rsidRDefault="00DE019B" w:rsidP="0038697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="Malgun Gothic" w:hAnsi="Arial" w:cs="Arial"/>
                <w:sz w:val="18"/>
                <w:szCs w:val="18"/>
                <w:lang w:eastAsia="en-GB"/>
              </w:rPr>
            </w:pPr>
            <w:proofErr w:type="spellStart"/>
            <w:r>
              <w:rPr>
                <w:rFonts w:ascii="Arial" w:eastAsia="Malgun Gothic" w:hAnsi="Arial" w:cs="Arial"/>
                <w:sz w:val="18"/>
                <w:szCs w:val="18"/>
              </w:rPr>
              <w:t>Sidelink</w:t>
            </w:r>
            <w:proofErr w:type="spellEnd"/>
            <w:r>
              <w:rPr>
                <w:rFonts w:ascii="Arial" w:eastAsia="Malgun Gothic" w:hAnsi="Arial" w:cs="Arial"/>
                <w:sz w:val="18"/>
                <w:szCs w:val="18"/>
              </w:rPr>
              <w:t xml:space="preserve"> UE 1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5D2A6" w14:textId="77777777" w:rsidR="00DE019B" w:rsidRDefault="00DE019B" w:rsidP="0038697E">
            <w:pPr>
              <w:pStyle w:val="TAL"/>
              <w:rPr>
                <w:lang w:eastAsia="en-GB"/>
              </w:rPr>
            </w:pPr>
            <w:proofErr w:type="spellStart"/>
            <w:r>
              <w:rPr>
                <w:rFonts w:eastAsia="Malgun Gothic"/>
              </w:rPr>
              <w:t>Sidelink</w:t>
            </w:r>
            <w:proofErr w:type="spellEnd"/>
            <w:r>
              <w:rPr>
                <w:rFonts w:eastAsia="Malgun Gothic"/>
              </w:rPr>
              <w:t xml:space="preserve"> Transmissions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F2B2E" w14:textId="77777777" w:rsidR="00DE019B" w:rsidRDefault="00DE019B" w:rsidP="0038697E">
            <w:pPr>
              <w:pStyle w:val="TAC"/>
              <w:rPr>
                <w:lang w:eastAsia="en-GB"/>
              </w:rPr>
            </w:pP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86DBD" w14:textId="77777777" w:rsidR="00DE019B" w:rsidRDefault="00DE019B" w:rsidP="0038697E">
            <w:pPr>
              <w:pStyle w:val="TAC"/>
              <w:rPr>
                <w:lang w:eastAsia="en-GB"/>
              </w:rPr>
            </w:pPr>
            <w:r>
              <w:rPr>
                <w:rFonts w:eastAsia="Malgun Gothic"/>
              </w:rPr>
              <w:t>SLSS+PSBCH (Note 3)</w:t>
            </w:r>
          </w:p>
        </w:tc>
      </w:tr>
      <w:tr w:rsidR="00DE019B" w14:paraId="1559DC61" w14:textId="77777777" w:rsidTr="0038697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371F7" w14:textId="77777777" w:rsidR="00DE019B" w:rsidRDefault="00DE019B" w:rsidP="0038697E">
            <w:pPr>
              <w:spacing w:after="0"/>
              <w:rPr>
                <w:rFonts w:ascii="Arial" w:eastAsia="Malgun Gothic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7E327" w14:textId="77777777" w:rsidR="00DE019B" w:rsidRDefault="00DE019B" w:rsidP="0038697E">
            <w:pPr>
              <w:pStyle w:val="TAL"/>
              <w:rPr>
                <w:lang w:eastAsia="en-GB"/>
              </w:rPr>
            </w:pPr>
            <w:proofErr w:type="spellStart"/>
            <w:r>
              <w:rPr>
                <w:rFonts w:eastAsia="Malgun Gothic"/>
              </w:rPr>
              <w:t>slssid</w:t>
            </w:r>
            <w:proofErr w:type="spellEnd"/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22183" w14:textId="77777777" w:rsidR="00DE019B" w:rsidRDefault="00DE019B" w:rsidP="0038697E">
            <w:pPr>
              <w:pStyle w:val="TAC"/>
              <w:rPr>
                <w:lang w:eastAsia="en-GB"/>
              </w:rPr>
            </w:pP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C9054" w14:textId="2B7FDC8A" w:rsidR="00DE019B" w:rsidRPr="002B79DB" w:rsidRDefault="00AC4163" w:rsidP="0038697E">
            <w:pPr>
              <w:pStyle w:val="TAC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0</w:t>
            </w:r>
          </w:p>
        </w:tc>
      </w:tr>
      <w:tr w:rsidR="00DE019B" w14:paraId="28F59C56" w14:textId="77777777" w:rsidTr="0038697E">
        <w:trPr>
          <w:trHeight w:val="1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8445D" w14:textId="77777777" w:rsidR="00DE019B" w:rsidRDefault="00DE019B" w:rsidP="0038697E">
            <w:pPr>
              <w:spacing w:after="0"/>
              <w:rPr>
                <w:rFonts w:ascii="Arial" w:eastAsia="Malgun Gothic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3766E" w14:textId="77777777" w:rsidR="00DE019B" w:rsidRDefault="00DE019B" w:rsidP="0038697E">
            <w:pPr>
              <w:pStyle w:val="TAL"/>
              <w:rPr>
                <w:rFonts w:eastAsia="Times New Roman"/>
                <w:lang w:eastAsia="zh-CN"/>
              </w:rPr>
            </w:pPr>
            <w:r>
              <w:rPr>
                <w:rFonts w:eastAsia="Malgun Gothic"/>
              </w:rPr>
              <w:t>Time offset (Note 1)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34135" w14:textId="77777777" w:rsidR="00DE019B" w:rsidRDefault="00DE019B" w:rsidP="0038697E">
            <w:pPr>
              <w:pStyle w:val="TAC"/>
              <w:rPr>
                <w:lang w:eastAsia="en-GB"/>
              </w:rPr>
            </w:pPr>
            <w:r>
              <w:rPr>
                <w:rFonts w:eastAsia="?? ??"/>
              </w:rPr>
              <w:sym w:font="Symbol" w:char="F06D"/>
            </w:r>
            <w:r>
              <w:rPr>
                <w:rFonts w:eastAsia="?? ??"/>
              </w:rPr>
              <w:t>s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999FF" w14:textId="77777777" w:rsidR="00DE019B" w:rsidRDefault="00DE019B" w:rsidP="0038697E">
            <w:pPr>
              <w:pStyle w:val="TAC"/>
              <w:rPr>
                <w:rFonts w:eastAsia="Times New Roman"/>
                <w:lang w:eastAsia="zh-CN"/>
              </w:rPr>
            </w:pPr>
            <w:r>
              <w:rPr>
                <w:rFonts w:eastAsia="Malgun Gothic"/>
              </w:rPr>
              <w:t>0</w:t>
            </w:r>
          </w:p>
        </w:tc>
      </w:tr>
      <w:tr w:rsidR="00DE019B" w14:paraId="0EC24642" w14:textId="77777777" w:rsidTr="0038697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B5AC4" w14:textId="77777777" w:rsidR="00DE019B" w:rsidRDefault="00DE019B" w:rsidP="0038697E">
            <w:pPr>
              <w:spacing w:after="0"/>
              <w:rPr>
                <w:rFonts w:ascii="Arial" w:eastAsia="Malgun Gothic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61501" w14:textId="77777777" w:rsidR="00DE019B" w:rsidRDefault="00DE019B" w:rsidP="0038697E">
            <w:pPr>
              <w:pStyle w:val="TAL"/>
              <w:rPr>
                <w:lang w:eastAsia="en-GB"/>
              </w:rPr>
            </w:pPr>
            <w:r>
              <w:rPr>
                <w:rFonts w:eastAsia="Malgun Gothic"/>
              </w:rPr>
              <w:t>Frequency offset (Note 2)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08E53" w14:textId="77777777" w:rsidR="00DE019B" w:rsidRDefault="00DE019B" w:rsidP="0038697E">
            <w:pPr>
              <w:pStyle w:val="TAC"/>
              <w:rPr>
                <w:lang w:eastAsia="en-GB"/>
              </w:rPr>
            </w:pPr>
            <w:r>
              <w:rPr>
                <w:rFonts w:eastAsia="Malgun Gothic"/>
              </w:rPr>
              <w:t>Hz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0BA28" w14:textId="77777777" w:rsidR="00DE019B" w:rsidRDefault="00DE019B" w:rsidP="0038697E">
            <w:pPr>
              <w:pStyle w:val="TAC"/>
              <w:rPr>
                <w:lang w:eastAsia="en-GB"/>
              </w:rPr>
            </w:pPr>
            <w:r>
              <w:rPr>
                <w:rFonts w:eastAsia="Malgun Gothic"/>
              </w:rPr>
              <w:t>0</w:t>
            </w:r>
          </w:p>
        </w:tc>
      </w:tr>
      <w:tr w:rsidR="00DE019B" w14:paraId="687E3A1F" w14:textId="77777777" w:rsidTr="0038697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E0E85" w14:textId="77777777" w:rsidR="00DE019B" w:rsidRDefault="00DE019B" w:rsidP="0038697E">
            <w:pPr>
              <w:spacing w:after="0"/>
              <w:rPr>
                <w:rFonts w:ascii="Arial" w:eastAsia="Malgun Gothic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FD52B" w14:textId="77777777" w:rsidR="00DE019B" w:rsidRDefault="00DE019B" w:rsidP="0038697E">
            <w:pPr>
              <w:pStyle w:val="TAL"/>
              <w:rPr>
                <w:lang w:eastAsia="en-GB"/>
              </w:rPr>
            </w:pPr>
            <w:r>
              <w:rPr>
                <w:rFonts w:eastAsia="Malgun Gothic"/>
              </w:rPr>
              <w:t>Synchronization source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185B8" w14:textId="77777777" w:rsidR="00DE019B" w:rsidRDefault="00DE019B" w:rsidP="0038697E">
            <w:pPr>
              <w:pStyle w:val="TAC"/>
              <w:rPr>
                <w:lang w:eastAsia="en-GB"/>
              </w:rPr>
            </w:pP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3DF66" w14:textId="77777777" w:rsidR="00DE019B" w:rsidRDefault="00DE019B" w:rsidP="0038697E">
            <w:pPr>
              <w:pStyle w:val="TAC"/>
              <w:rPr>
                <w:lang w:eastAsia="en-GB"/>
              </w:rPr>
            </w:pPr>
            <w:r>
              <w:rPr>
                <w:rFonts w:eastAsia="Malgun Gothic"/>
              </w:rPr>
              <w:t>SLSS</w:t>
            </w:r>
          </w:p>
        </w:tc>
      </w:tr>
      <w:tr w:rsidR="00DE019B" w14:paraId="0079C6C0" w14:textId="77777777" w:rsidTr="0038697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8B0F2" w14:textId="77777777" w:rsidR="00DE019B" w:rsidRDefault="00DE019B" w:rsidP="0038697E">
            <w:pPr>
              <w:spacing w:after="0"/>
              <w:rPr>
                <w:rFonts w:ascii="Arial" w:eastAsia="Malgun Gothic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90D28" w14:textId="77777777" w:rsidR="00DE019B" w:rsidRDefault="00DE019B" w:rsidP="0038697E">
            <w:pPr>
              <w:pStyle w:val="TAL"/>
              <w:rPr>
                <w:lang w:eastAsia="en-GB"/>
              </w:rPr>
            </w:pPr>
            <w:r>
              <w:rPr>
                <w:rFonts w:eastAsia="Malgun Gothic"/>
              </w:rPr>
              <w:t>Antenna configuration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A77D1" w14:textId="77777777" w:rsidR="00DE019B" w:rsidRDefault="00DE019B" w:rsidP="0038697E">
            <w:pPr>
              <w:pStyle w:val="TAC"/>
              <w:rPr>
                <w:lang w:eastAsia="en-GB"/>
              </w:rPr>
            </w:pP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38748" w14:textId="77777777" w:rsidR="00DE019B" w:rsidRDefault="00DE019B" w:rsidP="0038697E">
            <w:pPr>
              <w:pStyle w:val="TAC"/>
              <w:rPr>
                <w:lang w:eastAsia="en-GB"/>
              </w:rPr>
            </w:pPr>
            <w:r>
              <w:rPr>
                <w:rFonts w:eastAsia="Malgun Gothic"/>
              </w:rPr>
              <w:t>1x2 Low</w:t>
            </w:r>
          </w:p>
        </w:tc>
      </w:tr>
      <w:tr w:rsidR="00DE019B" w14:paraId="77574210" w14:textId="77777777" w:rsidTr="0038697E">
        <w:tc>
          <w:tcPr>
            <w:tcW w:w="9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A7550" w14:textId="77777777" w:rsidR="00DE019B" w:rsidRDefault="00DE019B" w:rsidP="0038697E">
            <w:pPr>
              <w:pStyle w:val="TAN"/>
              <w:rPr>
                <w:rFonts w:eastAsia="Malgun Gothic"/>
              </w:rPr>
            </w:pPr>
            <w:r>
              <w:rPr>
                <w:rFonts w:eastAsia="Malgun Gothic"/>
              </w:rPr>
              <w:t>Note 1:</w:t>
            </w:r>
            <w:r>
              <w:rPr>
                <w:rFonts w:eastAsia="Malgun Gothic"/>
              </w:rPr>
              <w:tab/>
              <w:t xml:space="preserve">Time offset of </w:t>
            </w:r>
            <w:proofErr w:type="spellStart"/>
            <w:r>
              <w:rPr>
                <w:rFonts w:eastAsia="Malgun Gothic"/>
              </w:rPr>
              <w:t>Sidelink</w:t>
            </w:r>
            <w:proofErr w:type="spellEnd"/>
            <w:r>
              <w:rPr>
                <w:rFonts w:eastAsia="Malgun Gothic"/>
              </w:rPr>
              <w:t xml:space="preserve"> UE receive signal with respect to GNSS reference timing.</w:t>
            </w:r>
          </w:p>
          <w:p w14:paraId="2403556F" w14:textId="77777777" w:rsidR="00DE019B" w:rsidRDefault="00DE019B" w:rsidP="0038697E">
            <w:pPr>
              <w:pStyle w:val="TAN"/>
              <w:rPr>
                <w:rFonts w:eastAsia="Malgun Gothic"/>
              </w:rPr>
            </w:pPr>
            <w:r>
              <w:rPr>
                <w:rFonts w:eastAsia="Malgun Gothic"/>
              </w:rPr>
              <w:t>Note 2:</w:t>
            </w:r>
            <w:r>
              <w:rPr>
                <w:rFonts w:eastAsia="Malgun Gothic"/>
              </w:rPr>
              <w:tab/>
              <w:t xml:space="preserve">Frequency offset of </w:t>
            </w:r>
            <w:proofErr w:type="spellStart"/>
            <w:r>
              <w:rPr>
                <w:rFonts w:eastAsia="Malgun Gothic"/>
              </w:rPr>
              <w:t>Sidelink</w:t>
            </w:r>
            <w:proofErr w:type="spellEnd"/>
            <w:r>
              <w:rPr>
                <w:rFonts w:eastAsia="Malgun Gothic"/>
              </w:rPr>
              <w:t xml:space="preserve"> UE with respect to GNSS reference frequency.</w:t>
            </w:r>
          </w:p>
          <w:p w14:paraId="2EF13A53" w14:textId="0C32E2EF" w:rsidR="00DE019B" w:rsidRDefault="00DE019B">
            <w:pPr>
              <w:pStyle w:val="TAN"/>
              <w:rPr>
                <w:lang w:eastAsia="en-GB"/>
              </w:rPr>
            </w:pPr>
            <w:r>
              <w:rPr>
                <w:rFonts w:eastAsia="Malgun Gothic"/>
              </w:rPr>
              <w:t xml:space="preserve">Note 3: </w:t>
            </w:r>
            <w:r>
              <w:rPr>
                <w:rFonts w:eastAsia="Malgun Gothic"/>
              </w:rPr>
              <w:tab/>
              <w:t xml:space="preserve">PSBCH transmits together with corresponding SLSS in the same </w:t>
            </w:r>
            <w:r w:rsidR="007E7D96">
              <w:rPr>
                <w:rFonts w:eastAsia="宋体" w:hint="eastAsia"/>
                <w:lang w:eastAsia="zh-CN"/>
              </w:rPr>
              <w:t>slot</w:t>
            </w:r>
            <w:r>
              <w:rPr>
                <w:rFonts w:eastAsia="Malgun Gothic"/>
              </w:rPr>
              <w:t>.</w:t>
            </w:r>
          </w:p>
        </w:tc>
      </w:tr>
    </w:tbl>
    <w:p w14:paraId="698E5DB1" w14:textId="77777777" w:rsidR="00DE019B" w:rsidRDefault="00DE019B" w:rsidP="00DE019B">
      <w:pPr>
        <w:rPr>
          <w:rFonts w:eastAsia="Malgun Gothic"/>
          <w:noProof/>
          <w:lang w:eastAsia="en-GB"/>
        </w:rPr>
      </w:pPr>
    </w:p>
    <w:p w14:paraId="15AD2F23" w14:textId="1D42173F" w:rsidR="00DE019B" w:rsidRDefault="00DE019B" w:rsidP="00DE019B">
      <w:pPr>
        <w:pStyle w:val="TH"/>
        <w:rPr>
          <w:rFonts w:eastAsia="Malgun Gothic"/>
        </w:rPr>
      </w:pPr>
      <w:r>
        <w:rPr>
          <w:rFonts w:eastAsia="Malgun Gothic"/>
        </w:rPr>
        <w:t xml:space="preserve">Table </w:t>
      </w:r>
      <w:r w:rsidR="00AD3946">
        <w:rPr>
          <w:rFonts w:eastAsia="宋体" w:hint="eastAsia"/>
          <w:lang w:eastAsia="zh-CN"/>
        </w:rPr>
        <w:t>11</w:t>
      </w:r>
      <w:r>
        <w:rPr>
          <w:rFonts w:eastAsia="Malgun Gothic"/>
        </w:rPr>
        <w:t>.</w:t>
      </w:r>
      <w:r w:rsidR="00AD3946">
        <w:rPr>
          <w:rFonts w:eastAsia="宋体" w:hint="eastAsia"/>
          <w:lang w:eastAsia="zh-CN"/>
        </w:rPr>
        <w:t>1.4</w:t>
      </w:r>
      <w:r w:rsidR="006325E7">
        <w:rPr>
          <w:rFonts w:eastAsia="宋体" w:hint="eastAsia"/>
          <w:lang w:eastAsia="zh-CN"/>
        </w:rPr>
        <w:t>.</w:t>
      </w:r>
      <w:r w:rsidR="002D53BA">
        <w:rPr>
          <w:rFonts w:eastAsia="宋体" w:hint="eastAsia"/>
          <w:lang w:eastAsia="zh-CN"/>
        </w:rPr>
        <w:t>1.</w:t>
      </w:r>
      <w:r w:rsidR="006325E7">
        <w:rPr>
          <w:rFonts w:eastAsia="宋体" w:hint="eastAsia"/>
          <w:lang w:eastAsia="zh-CN"/>
        </w:rPr>
        <w:t>1</w:t>
      </w:r>
      <w:r>
        <w:rPr>
          <w:rFonts w:eastAsia="Malgun Gothic"/>
        </w:rPr>
        <w:t>-2: Minimum performance</w:t>
      </w: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3"/>
        <w:gridCol w:w="1136"/>
        <w:gridCol w:w="1842"/>
        <w:gridCol w:w="1842"/>
        <w:gridCol w:w="2315"/>
        <w:gridCol w:w="1843"/>
      </w:tblGrid>
      <w:tr w:rsidR="00DE019B" w14:paraId="0159591F" w14:textId="77777777" w:rsidTr="0038697E">
        <w:trPr>
          <w:jc w:val="center"/>
        </w:trPr>
        <w:tc>
          <w:tcPr>
            <w:tcW w:w="10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61168" w14:textId="77777777" w:rsidR="00DE019B" w:rsidRDefault="00DE019B" w:rsidP="0038697E">
            <w:pPr>
              <w:pStyle w:val="TAH"/>
              <w:rPr>
                <w:lang w:eastAsia="en-GB"/>
              </w:rPr>
            </w:pPr>
            <w:r>
              <w:rPr>
                <w:rFonts w:eastAsia="Calibri"/>
              </w:rPr>
              <w:t>Test num</w:t>
            </w:r>
            <w:r>
              <w:rPr>
                <w:rFonts w:eastAsia="Malgun Gothic"/>
              </w:rPr>
              <w:t>ber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68565" w14:textId="59CEC213" w:rsidR="00DE019B" w:rsidRPr="002B79DB" w:rsidRDefault="00DE019B" w:rsidP="0038697E">
            <w:pPr>
              <w:pStyle w:val="TAH"/>
              <w:rPr>
                <w:lang w:eastAsia="zh-CN"/>
                <w:rPrChange w:id="15" w:author="CATT" w:date="2021-04-14T14:11:00Z">
                  <w:rPr>
                    <w:rFonts w:eastAsia="Calibri"/>
                    <w:lang w:eastAsia="en-GB"/>
                  </w:rPr>
                </w:rPrChange>
              </w:rPr>
            </w:pPr>
            <w:r>
              <w:rPr>
                <w:rFonts w:eastAsia="Calibri"/>
              </w:rPr>
              <w:t>Bandwidth</w:t>
            </w:r>
            <w:ins w:id="16" w:author="CATT" w:date="2021-04-14T14:11:00Z">
              <w:r w:rsidR="002B79DB">
                <w:rPr>
                  <w:rFonts w:hint="eastAsia"/>
                  <w:lang w:eastAsia="zh-CN"/>
                </w:rPr>
                <w:t xml:space="preserve"> (MHz) / Subcarrier spacing (kHz)</w:t>
              </w:r>
            </w:ins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83987" w14:textId="77777777" w:rsidR="00DE019B" w:rsidRDefault="00DE019B" w:rsidP="0038697E">
            <w:pPr>
              <w:pStyle w:val="TAH"/>
              <w:rPr>
                <w:rFonts w:eastAsia="Calibri"/>
                <w:lang w:eastAsia="en-GB"/>
              </w:rPr>
            </w:pPr>
            <w:r>
              <w:rPr>
                <w:rFonts w:eastAsia="Calibri"/>
              </w:rPr>
              <w:t>PS</w:t>
            </w:r>
            <w:r>
              <w:rPr>
                <w:rFonts w:eastAsia="Malgun Gothic"/>
              </w:rPr>
              <w:t>B</w:t>
            </w:r>
            <w:r>
              <w:rPr>
                <w:rFonts w:eastAsia="Calibri"/>
              </w:rPr>
              <w:t>CH Reference</w:t>
            </w:r>
            <w:r>
              <w:rPr>
                <w:rFonts w:eastAsia="Calibri"/>
                <w:lang w:eastAsia="zh-CN"/>
              </w:rPr>
              <w:t xml:space="preserve"> </w:t>
            </w:r>
            <w:r>
              <w:rPr>
                <w:rFonts w:eastAsia="Calibri"/>
              </w:rPr>
              <w:t>channel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3AE9C" w14:textId="77777777" w:rsidR="00DE019B" w:rsidRDefault="00DE019B" w:rsidP="0038697E">
            <w:pPr>
              <w:pStyle w:val="TAH"/>
              <w:rPr>
                <w:rFonts w:eastAsia="Calibri"/>
                <w:lang w:eastAsia="en-GB"/>
              </w:rPr>
            </w:pPr>
            <w:r>
              <w:rPr>
                <w:rFonts w:eastAsia="Calibri"/>
              </w:rPr>
              <w:t>Propagation condition</w:t>
            </w:r>
          </w:p>
        </w:tc>
        <w:tc>
          <w:tcPr>
            <w:tcW w:w="4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E63D9" w14:textId="77777777" w:rsidR="00DE019B" w:rsidRDefault="00DE019B" w:rsidP="0038697E">
            <w:pPr>
              <w:pStyle w:val="TAH"/>
              <w:rPr>
                <w:rFonts w:eastAsia="Calibri"/>
                <w:lang w:eastAsia="en-GB"/>
              </w:rPr>
            </w:pPr>
            <w:r>
              <w:rPr>
                <w:rFonts w:eastAsia="Calibri"/>
              </w:rPr>
              <w:t>Reference value</w:t>
            </w:r>
          </w:p>
        </w:tc>
      </w:tr>
      <w:tr w:rsidR="00DE019B" w14:paraId="4E38CC87" w14:textId="77777777" w:rsidTr="0038697E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CB335" w14:textId="77777777" w:rsidR="00DE019B" w:rsidRDefault="00DE019B" w:rsidP="0038697E">
            <w:pPr>
              <w:spacing w:after="0"/>
              <w:rPr>
                <w:rFonts w:ascii="Arial" w:eastAsia="Malgun Gothic" w:hAnsi="Arial"/>
                <w:b/>
                <w:sz w:val="18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3D3E4" w14:textId="77777777" w:rsidR="00DE019B" w:rsidRDefault="00DE019B" w:rsidP="0038697E">
            <w:pPr>
              <w:spacing w:after="0"/>
              <w:rPr>
                <w:rFonts w:ascii="Arial" w:eastAsia="Calibri" w:hAnsi="Arial"/>
                <w:b/>
                <w:sz w:val="18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4BCC0" w14:textId="77777777" w:rsidR="00DE019B" w:rsidRDefault="00DE019B" w:rsidP="0038697E">
            <w:pPr>
              <w:spacing w:after="0"/>
              <w:rPr>
                <w:rFonts w:ascii="Arial" w:eastAsia="Calibri" w:hAnsi="Arial"/>
                <w:b/>
                <w:sz w:val="18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9F363" w14:textId="77777777" w:rsidR="00DE019B" w:rsidRDefault="00DE019B" w:rsidP="0038697E">
            <w:pPr>
              <w:spacing w:after="0"/>
              <w:rPr>
                <w:rFonts w:ascii="Arial" w:eastAsia="Calibri" w:hAnsi="Arial"/>
                <w:b/>
                <w:sz w:val="18"/>
                <w:lang w:eastAsia="en-GB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AC428" w14:textId="77777777" w:rsidR="00DE019B" w:rsidRDefault="00DE019B" w:rsidP="0038697E">
            <w:pPr>
              <w:pStyle w:val="TAH"/>
              <w:rPr>
                <w:rFonts w:eastAsia="Calibri"/>
                <w:lang w:eastAsia="en-GB"/>
              </w:rPr>
            </w:pPr>
            <w:r>
              <w:t>Probability of missed PSBCH (%)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3E5EE" w14:textId="33AA8DE3" w:rsidR="00DE019B" w:rsidRDefault="00DE019B" w:rsidP="002B79DB">
            <w:pPr>
              <w:pStyle w:val="TAH"/>
              <w:rPr>
                <w:rFonts w:eastAsia="Calibri"/>
                <w:lang w:eastAsia="en-GB"/>
              </w:rPr>
            </w:pPr>
            <w:r>
              <w:rPr>
                <w:rFonts w:eastAsia="Calibri"/>
              </w:rPr>
              <w:t>SNR (dB)</w:t>
            </w:r>
            <w:del w:id="17" w:author="CATT" w:date="2021-04-14T14:10:00Z">
              <w:r w:rsidDel="002B79DB">
                <w:rPr>
                  <w:rFonts w:eastAsia="Calibri"/>
                </w:rPr>
                <w:delText xml:space="preserve"> of PSBCH</w:delText>
              </w:r>
            </w:del>
          </w:p>
        </w:tc>
      </w:tr>
      <w:tr w:rsidR="00DE019B" w14:paraId="2366463E" w14:textId="77777777" w:rsidTr="0038697E">
        <w:trPr>
          <w:trHeight w:val="302"/>
          <w:jc w:val="center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B34A0" w14:textId="77777777" w:rsidR="00DE019B" w:rsidRDefault="00DE019B" w:rsidP="0038697E">
            <w:pPr>
              <w:pStyle w:val="TAC"/>
              <w:rPr>
                <w:rFonts w:eastAsia="Calibri"/>
                <w:lang w:eastAsia="en-GB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ED94E" w14:textId="6BF84876" w:rsidR="00DE019B" w:rsidRPr="002B79DB" w:rsidRDefault="00DE019B" w:rsidP="0038697E">
            <w:pPr>
              <w:pStyle w:val="TAC"/>
              <w:rPr>
                <w:lang w:eastAsia="zh-CN"/>
              </w:rPr>
            </w:pPr>
            <w:r>
              <w:rPr>
                <w:rFonts w:eastAsia="Calibri"/>
              </w:rPr>
              <w:t xml:space="preserve">20 </w:t>
            </w:r>
            <w:ins w:id="18" w:author="CATT" w:date="2021-04-14T14:11:00Z">
              <w:r w:rsidR="002B79DB">
                <w:rPr>
                  <w:rFonts w:hint="eastAsia"/>
                  <w:lang w:eastAsia="zh-CN"/>
                </w:rPr>
                <w:t>/ 30</w:t>
              </w:r>
            </w:ins>
            <w:del w:id="19" w:author="CATT" w:date="2021-04-14T14:11:00Z">
              <w:r w:rsidDel="002B79DB">
                <w:rPr>
                  <w:rFonts w:eastAsia="Calibri"/>
                </w:rPr>
                <w:delText>MHz</w:delText>
              </w:r>
            </w:del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376DB" w14:textId="38894B2E" w:rsidR="00DE019B" w:rsidRPr="002B79DB" w:rsidRDefault="002D53BA" w:rsidP="0038697E">
            <w:pPr>
              <w:pStyle w:val="TAC"/>
              <w:rPr>
                <w:rFonts w:eastAsia="宋体"/>
                <w:lang w:eastAsia="zh-CN"/>
              </w:rPr>
            </w:pPr>
            <w:r>
              <w:rPr>
                <w:rFonts w:hint="eastAsia"/>
                <w:color w:val="1F497D"/>
                <w:lang w:eastAsia="ko-KR"/>
              </w:rPr>
              <w:t>R.PSBCH.2-</w:t>
            </w:r>
            <w:r>
              <w:rPr>
                <w:rFonts w:hint="eastAsia"/>
                <w:color w:val="1F497D"/>
                <w:lang w:eastAsia="zh-C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36A3A" w14:textId="77777777" w:rsidR="00DE019B" w:rsidRPr="00DE019B" w:rsidRDefault="00DE019B" w:rsidP="0038697E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TDLA30-180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F1586" w14:textId="77777777" w:rsidR="00DE019B" w:rsidRDefault="00DE019B" w:rsidP="0038697E">
            <w:pPr>
              <w:pStyle w:val="TAC"/>
              <w:rPr>
                <w:rFonts w:eastAsia="Calibri"/>
                <w:lang w:eastAsia="en-GB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9A972" w14:textId="4ABDAB72" w:rsidR="00DE019B" w:rsidRPr="00DE019B" w:rsidRDefault="00645D27" w:rsidP="0038697E">
            <w:pPr>
              <w:pStyle w:val="TAC"/>
              <w:rPr>
                <w:lang w:eastAsia="zh-CN"/>
              </w:rPr>
            </w:pPr>
            <w:bookmarkStart w:id="20" w:name="_GoBack"/>
            <w:bookmarkEnd w:id="20"/>
            <w:ins w:id="21" w:author="CATT" w:date="2021-04-16T16:48:00Z">
              <w:r>
                <w:rPr>
                  <w:rFonts w:hint="eastAsia"/>
                  <w:lang w:eastAsia="zh-CN"/>
                </w:rPr>
                <w:t>[0.0]</w:t>
              </w:r>
            </w:ins>
            <w:del w:id="22" w:author="CATT" w:date="2021-04-16T16:48:00Z">
              <w:r w:rsidR="00DE019B" w:rsidDel="00645D27">
                <w:rPr>
                  <w:rFonts w:hint="eastAsia"/>
                  <w:lang w:eastAsia="zh-CN"/>
                </w:rPr>
                <w:delText>TBD</w:delText>
              </w:r>
            </w:del>
          </w:p>
        </w:tc>
      </w:tr>
    </w:tbl>
    <w:p w14:paraId="74F17963" w14:textId="77777777" w:rsidR="00DE019B" w:rsidRPr="00DE019B" w:rsidRDefault="00DE019B" w:rsidP="00DE019B">
      <w:pPr>
        <w:rPr>
          <w:lang w:eastAsia="zh-CN"/>
        </w:rPr>
      </w:pPr>
    </w:p>
    <w:p w14:paraId="70AB5C3D" w14:textId="0E86EECC" w:rsidR="00BD7459" w:rsidRPr="00C20F93" w:rsidRDefault="006B330C" w:rsidP="00C20F93">
      <w:pPr>
        <w:pStyle w:val="2"/>
        <w:rPr>
          <w:i/>
          <w:color w:val="FF0000"/>
          <w:szCs w:val="32"/>
          <w:lang w:eastAsia="zh-CN"/>
        </w:rPr>
      </w:pPr>
      <w:r w:rsidRPr="00DA00AD">
        <w:rPr>
          <w:rFonts w:eastAsia="??" w:hint="eastAsia"/>
          <w:i/>
          <w:color w:val="FF0000"/>
          <w:szCs w:val="32"/>
        </w:rPr>
        <w:t>&lt;End of Change 1&gt;</w:t>
      </w:r>
      <w:bookmarkEnd w:id="0"/>
      <w:bookmarkEnd w:id="1"/>
      <w:bookmarkEnd w:id="2"/>
    </w:p>
    <w:sectPr w:rsidR="00BD7459" w:rsidRPr="00C20F93"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F2A1D5" w14:textId="77777777" w:rsidR="00B07692" w:rsidRDefault="00B07692">
      <w:r>
        <w:separator/>
      </w:r>
    </w:p>
  </w:endnote>
  <w:endnote w:type="continuationSeparator" w:id="0">
    <w:p w14:paraId="6E551211" w14:textId="77777777" w:rsidR="00B07692" w:rsidRDefault="00B07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4.2.0">
    <w:altName w:val="Calibri"/>
    <w:charset w:val="00"/>
    <w:family w:val="auto"/>
    <w:pitch w:val="default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??">
    <w:altName w:val="MS Mincho"/>
    <w:charset w:val="80"/>
    <w:family w:val="roman"/>
    <w:pitch w:val="default"/>
    <w:sig w:usb0="00000000" w:usb1="00000000" w:usb2="00000010" w:usb3="00000000" w:csb0="00020000" w:csb1="00000000"/>
  </w:font>
  <w:font w:name="?? ??">
    <w:altName w:val="MS Mincho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2807DD" w14:textId="77777777" w:rsidR="00B07692" w:rsidRDefault="00B07692">
      <w:r>
        <w:separator/>
      </w:r>
    </w:p>
  </w:footnote>
  <w:footnote w:type="continuationSeparator" w:id="0">
    <w:p w14:paraId="71F81A9E" w14:textId="77777777" w:rsidR="00B07692" w:rsidRDefault="00B076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4C36629"/>
    <w:multiLevelType w:val="hybridMultilevel"/>
    <w:tmpl w:val="DF986602"/>
    <w:lvl w:ilvl="0" w:tplc="5FFCE24A">
      <w:start w:val="6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6D42647"/>
    <w:multiLevelType w:val="multilevel"/>
    <w:tmpl w:val="30E05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12C5540B"/>
    <w:multiLevelType w:val="hybridMultilevel"/>
    <w:tmpl w:val="C30E9B42"/>
    <w:lvl w:ilvl="0" w:tplc="E3DCF976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8773B5"/>
    <w:multiLevelType w:val="hybridMultilevel"/>
    <w:tmpl w:val="599647A4"/>
    <w:lvl w:ilvl="0" w:tplc="E3DCF976">
      <w:start w:val="7"/>
      <w:numFmt w:val="bullet"/>
      <w:lvlText w:val="-"/>
      <w:lvlJc w:val="left"/>
      <w:pPr>
        <w:ind w:left="121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5">
    <w:nsid w:val="1C6E5B43"/>
    <w:multiLevelType w:val="hybridMultilevel"/>
    <w:tmpl w:val="D05CE9F4"/>
    <w:lvl w:ilvl="0" w:tplc="18A6EB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A22C9A"/>
    <w:multiLevelType w:val="hybridMultilevel"/>
    <w:tmpl w:val="7578FBC0"/>
    <w:lvl w:ilvl="0" w:tplc="C7884F5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5208D4"/>
    <w:multiLevelType w:val="hybridMultilevel"/>
    <w:tmpl w:val="01B6DAC6"/>
    <w:lvl w:ilvl="0" w:tplc="72DCEE42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8">
    <w:nsid w:val="313B50EB"/>
    <w:multiLevelType w:val="hybridMultilevel"/>
    <w:tmpl w:val="188CF19C"/>
    <w:lvl w:ilvl="0" w:tplc="18A6EBC8">
      <w:numFmt w:val="bullet"/>
      <w:lvlText w:val="-"/>
      <w:lvlJc w:val="left"/>
      <w:pPr>
        <w:ind w:left="7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>
    <w:nsid w:val="3398159A"/>
    <w:multiLevelType w:val="hybridMultilevel"/>
    <w:tmpl w:val="B192E272"/>
    <w:lvl w:ilvl="0" w:tplc="18A6EB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202824"/>
    <w:multiLevelType w:val="hybridMultilevel"/>
    <w:tmpl w:val="698A324C"/>
    <w:lvl w:ilvl="0" w:tplc="252C7EF2">
      <w:start w:val="1"/>
      <w:numFmt w:val="bullet"/>
      <w:lvlText w:val=""/>
      <w:lvlJc w:val="left"/>
      <w:pPr>
        <w:tabs>
          <w:tab w:val="num" w:pos="420"/>
        </w:tabs>
        <w:ind w:left="4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3A877D64"/>
    <w:multiLevelType w:val="singleLevel"/>
    <w:tmpl w:val="5DA6FC16"/>
    <w:lvl w:ilvl="0">
      <w:start w:val="1"/>
      <w:numFmt w:val="decimal"/>
      <w:pStyle w:val="References"/>
      <w:lvlText w:val="[%1]"/>
      <w:lvlJc w:val="left"/>
      <w:pPr>
        <w:tabs>
          <w:tab w:val="num" w:pos="502"/>
        </w:tabs>
        <w:ind w:left="502" w:hanging="360"/>
      </w:pPr>
    </w:lvl>
  </w:abstractNum>
  <w:abstractNum w:abstractNumId="12">
    <w:nsid w:val="45144D66"/>
    <w:multiLevelType w:val="hybridMultilevel"/>
    <w:tmpl w:val="CF3CEA78"/>
    <w:lvl w:ilvl="0" w:tplc="D4B4A858">
      <w:start w:val="6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>
    <w:nsid w:val="4695152B"/>
    <w:multiLevelType w:val="hybridMultilevel"/>
    <w:tmpl w:val="B64CF472"/>
    <w:lvl w:ilvl="0" w:tplc="18A6EBC8">
      <w:numFmt w:val="bullet"/>
      <w:lvlText w:val="-"/>
      <w:lvlJc w:val="left"/>
      <w:pPr>
        <w:ind w:left="420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4EAB29C4"/>
    <w:multiLevelType w:val="hybridMultilevel"/>
    <w:tmpl w:val="0994AD48"/>
    <w:lvl w:ilvl="0" w:tplc="B6623AA8">
      <w:start w:val="7"/>
      <w:numFmt w:val="bullet"/>
      <w:lvlText w:val="-"/>
      <w:lvlJc w:val="left"/>
      <w:pPr>
        <w:ind w:left="744" w:hanging="360"/>
      </w:pPr>
      <w:rPr>
        <w:rFonts w:ascii="Arial" w:eastAsiaTheme="minorEastAsia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5">
    <w:nsid w:val="5C5A3EB6"/>
    <w:multiLevelType w:val="hybridMultilevel"/>
    <w:tmpl w:val="E1AE821E"/>
    <w:lvl w:ilvl="0" w:tplc="0409000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>
      <w:start w:val="1"/>
      <w:numFmt w:val="decimal"/>
      <w:pStyle w:val="Reference"/>
      <w:lvlText w:val="[%2]"/>
      <w:lvlJc w:val="left"/>
      <w:pPr>
        <w:tabs>
          <w:tab w:val="num" w:pos="-1985"/>
        </w:tabs>
        <w:ind w:left="-1985" w:hanging="567"/>
      </w:pPr>
      <w:rPr>
        <w:rFonts w:hint="default"/>
      </w:rPr>
    </w:lvl>
    <w:lvl w:ilvl="2" w:tplc="04090005">
      <w:start w:val="1"/>
      <w:numFmt w:val="lowerRoman"/>
      <w:lvlText w:val="%3."/>
      <w:lvlJc w:val="right"/>
      <w:pPr>
        <w:tabs>
          <w:tab w:val="num" w:pos="-1472"/>
        </w:tabs>
        <w:ind w:left="-1472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-752"/>
        </w:tabs>
        <w:ind w:left="-752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-32"/>
        </w:tabs>
        <w:ind w:left="-32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688"/>
        </w:tabs>
        <w:ind w:left="688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1408"/>
        </w:tabs>
        <w:ind w:left="1408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2128"/>
        </w:tabs>
        <w:ind w:left="2128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2848"/>
        </w:tabs>
        <w:ind w:left="2848" w:hanging="180"/>
      </w:pPr>
    </w:lvl>
  </w:abstractNum>
  <w:abstractNum w:abstractNumId="16">
    <w:nsid w:val="61E83BB1"/>
    <w:multiLevelType w:val="hybridMultilevel"/>
    <w:tmpl w:val="44EC81F4"/>
    <w:lvl w:ilvl="0" w:tplc="18A6EB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3656E17"/>
    <w:multiLevelType w:val="hybridMultilevel"/>
    <w:tmpl w:val="6770AB24"/>
    <w:lvl w:ilvl="0" w:tplc="18A6EB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4375E7C"/>
    <w:multiLevelType w:val="hybridMultilevel"/>
    <w:tmpl w:val="EFBEE172"/>
    <w:lvl w:ilvl="0" w:tplc="18A6EB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08858F6"/>
    <w:multiLevelType w:val="multilevel"/>
    <w:tmpl w:val="37FC2598"/>
    <w:styleLink w:val="LFO19"/>
    <w:lvl w:ilvl="0">
      <w:numFmt w:val="bullet"/>
      <w:pStyle w:val="Rientra1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20">
    <w:nsid w:val="7348531A"/>
    <w:multiLevelType w:val="hybridMultilevel"/>
    <w:tmpl w:val="9BD82E1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6D6E2A"/>
    <w:multiLevelType w:val="hybridMultilevel"/>
    <w:tmpl w:val="870673AC"/>
    <w:lvl w:ilvl="0" w:tplc="1602B88E">
      <w:start w:val="1"/>
      <w:numFmt w:val="decimal"/>
      <w:lvlText w:val="[%1]"/>
      <w:lvlJc w:val="left"/>
      <w:pPr>
        <w:tabs>
          <w:tab w:val="num" w:pos="2041"/>
        </w:tabs>
        <w:ind w:left="2041" w:hanging="737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BC330F5"/>
    <w:multiLevelType w:val="hybridMultilevel"/>
    <w:tmpl w:val="C2769C2A"/>
    <w:lvl w:ilvl="0" w:tplc="B8E25428">
      <w:start w:val="1"/>
      <w:numFmt w:val="bullet"/>
      <w:pStyle w:val="ZchnZchn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3E28D6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E1253E0"/>
    <w:multiLevelType w:val="hybridMultilevel"/>
    <w:tmpl w:val="60CE480E"/>
    <w:lvl w:ilvl="0" w:tplc="8A5A29EA">
      <w:start w:val="8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>
    <w:nsid w:val="7E6A7BC1"/>
    <w:multiLevelType w:val="hybridMultilevel"/>
    <w:tmpl w:val="47CA9D14"/>
    <w:lvl w:ilvl="0" w:tplc="88C42C48">
      <w:numFmt w:val="bullet"/>
      <w:lvlText w:val="-"/>
      <w:lvlJc w:val="left"/>
      <w:pPr>
        <w:ind w:left="56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2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7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4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1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8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3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2"/>
  </w:num>
  <w:num w:numId="3">
    <w:abstractNumId w:val="11"/>
  </w:num>
  <w:num w:numId="4">
    <w:abstractNumId w:val="10"/>
  </w:num>
  <w:num w:numId="5">
    <w:abstractNumId w:val="14"/>
  </w:num>
  <w:num w:numId="6">
    <w:abstractNumId w:val="21"/>
  </w:num>
  <w:num w:numId="7">
    <w:abstractNumId w:val="19"/>
  </w:num>
  <w:num w:numId="8">
    <w:abstractNumId w:val="6"/>
  </w:num>
  <w:num w:numId="9">
    <w:abstractNumId w:val="3"/>
  </w:num>
  <w:num w:numId="10">
    <w:abstractNumId w:val="8"/>
  </w:num>
  <w:num w:numId="11">
    <w:abstractNumId w:val="9"/>
  </w:num>
  <w:num w:numId="12">
    <w:abstractNumId w:val="5"/>
  </w:num>
  <w:num w:numId="13">
    <w:abstractNumId w:val="16"/>
  </w:num>
  <w:num w:numId="14">
    <w:abstractNumId w:val="18"/>
  </w:num>
  <w:num w:numId="15">
    <w:abstractNumId w:val="1"/>
  </w:num>
  <w:num w:numId="16">
    <w:abstractNumId w:val="4"/>
  </w:num>
  <w:num w:numId="17">
    <w:abstractNumId w:val="17"/>
  </w:num>
  <w:num w:numId="18">
    <w:abstractNumId w:val="2"/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</w:num>
  <w:num w:numId="29">
    <w:abstractNumId w:val="24"/>
  </w:num>
  <w:num w:numId="30">
    <w:abstractNumId w:val="23"/>
  </w:num>
  <w:num w:numId="31">
    <w:abstractNumId w:val="12"/>
  </w:num>
  <w:num w:numId="3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3">
    <w:abstractNumId w:val="13"/>
  </w:num>
  <w:num w:numId="34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intFractionalCharacterWidth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13A"/>
    <w:rsid w:val="000021EC"/>
    <w:rsid w:val="000112D5"/>
    <w:rsid w:val="000147C3"/>
    <w:rsid w:val="00021F8A"/>
    <w:rsid w:val="00023E35"/>
    <w:rsid w:val="00032A6E"/>
    <w:rsid w:val="00033397"/>
    <w:rsid w:val="00033DC2"/>
    <w:rsid w:val="00035708"/>
    <w:rsid w:val="0003601A"/>
    <w:rsid w:val="00036AF6"/>
    <w:rsid w:val="00037800"/>
    <w:rsid w:val="00040095"/>
    <w:rsid w:val="00042A99"/>
    <w:rsid w:val="00044A99"/>
    <w:rsid w:val="0004507F"/>
    <w:rsid w:val="00051834"/>
    <w:rsid w:val="00054A22"/>
    <w:rsid w:val="0005655B"/>
    <w:rsid w:val="000600DB"/>
    <w:rsid w:val="00061491"/>
    <w:rsid w:val="00062023"/>
    <w:rsid w:val="000655A6"/>
    <w:rsid w:val="0006664D"/>
    <w:rsid w:val="000671AC"/>
    <w:rsid w:val="00080512"/>
    <w:rsid w:val="00081572"/>
    <w:rsid w:val="0008405B"/>
    <w:rsid w:val="000A147A"/>
    <w:rsid w:val="000A4E4B"/>
    <w:rsid w:val="000C47C3"/>
    <w:rsid w:val="000C572E"/>
    <w:rsid w:val="000D2480"/>
    <w:rsid w:val="000D24C3"/>
    <w:rsid w:val="000D4F50"/>
    <w:rsid w:val="000D55D2"/>
    <w:rsid w:val="000D58AB"/>
    <w:rsid w:val="000E0422"/>
    <w:rsid w:val="000E0E61"/>
    <w:rsid w:val="000E2F6E"/>
    <w:rsid w:val="000F3455"/>
    <w:rsid w:val="000F5CC9"/>
    <w:rsid w:val="00105A50"/>
    <w:rsid w:val="0010672C"/>
    <w:rsid w:val="00113F94"/>
    <w:rsid w:val="00113FC0"/>
    <w:rsid w:val="00133525"/>
    <w:rsid w:val="00133A54"/>
    <w:rsid w:val="001360FC"/>
    <w:rsid w:val="00147908"/>
    <w:rsid w:val="00147E50"/>
    <w:rsid w:val="00154160"/>
    <w:rsid w:val="00160DD3"/>
    <w:rsid w:val="0017614F"/>
    <w:rsid w:val="001945A3"/>
    <w:rsid w:val="001A4C42"/>
    <w:rsid w:val="001A6D89"/>
    <w:rsid w:val="001A7420"/>
    <w:rsid w:val="001B1636"/>
    <w:rsid w:val="001B6637"/>
    <w:rsid w:val="001C21C3"/>
    <w:rsid w:val="001C3A72"/>
    <w:rsid w:val="001D02C2"/>
    <w:rsid w:val="001D6DF8"/>
    <w:rsid w:val="001E007B"/>
    <w:rsid w:val="001E3401"/>
    <w:rsid w:val="001F0C1D"/>
    <w:rsid w:val="001F1132"/>
    <w:rsid w:val="001F12E6"/>
    <w:rsid w:val="001F168B"/>
    <w:rsid w:val="00201806"/>
    <w:rsid w:val="002042D9"/>
    <w:rsid w:val="0022437A"/>
    <w:rsid w:val="00225B63"/>
    <w:rsid w:val="002347A2"/>
    <w:rsid w:val="002366C4"/>
    <w:rsid w:val="00237101"/>
    <w:rsid w:val="00245181"/>
    <w:rsid w:val="00246E60"/>
    <w:rsid w:val="00253274"/>
    <w:rsid w:val="0025411E"/>
    <w:rsid w:val="002675F0"/>
    <w:rsid w:val="00271879"/>
    <w:rsid w:val="00274AE7"/>
    <w:rsid w:val="002750EF"/>
    <w:rsid w:val="002A5564"/>
    <w:rsid w:val="002B6339"/>
    <w:rsid w:val="002B79DB"/>
    <w:rsid w:val="002C0295"/>
    <w:rsid w:val="002C0692"/>
    <w:rsid w:val="002C36E7"/>
    <w:rsid w:val="002D1F5F"/>
    <w:rsid w:val="002D21CB"/>
    <w:rsid w:val="002D47CB"/>
    <w:rsid w:val="002D53BA"/>
    <w:rsid w:val="002E00EE"/>
    <w:rsid w:val="002E6051"/>
    <w:rsid w:val="002F1C84"/>
    <w:rsid w:val="003075F3"/>
    <w:rsid w:val="00310FFD"/>
    <w:rsid w:val="00311046"/>
    <w:rsid w:val="003142C7"/>
    <w:rsid w:val="0031725B"/>
    <w:rsid w:val="003172DC"/>
    <w:rsid w:val="00320A95"/>
    <w:rsid w:val="00331564"/>
    <w:rsid w:val="00332B26"/>
    <w:rsid w:val="003376D3"/>
    <w:rsid w:val="0034261D"/>
    <w:rsid w:val="0034471E"/>
    <w:rsid w:val="00345EA3"/>
    <w:rsid w:val="00347AD1"/>
    <w:rsid w:val="00350431"/>
    <w:rsid w:val="00352535"/>
    <w:rsid w:val="003526C8"/>
    <w:rsid w:val="00352E7E"/>
    <w:rsid w:val="0035462D"/>
    <w:rsid w:val="00360F2C"/>
    <w:rsid w:val="003765B8"/>
    <w:rsid w:val="00380FCC"/>
    <w:rsid w:val="0038501A"/>
    <w:rsid w:val="00394B9C"/>
    <w:rsid w:val="00394FBF"/>
    <w:rsid w:val="003B06AC"/>
    <w:rsid w:val="003B2087"/>
    <w:rsid w:val="003B775D"/>
    <w:rsid w:val="003C3971"/>
    <w:rsid w:val="003C67CA"/>
    <w:rsid w:val="003C75FB"/>
    <w:rsid w:val="003D7565"/>
    <w:rsid w:val="003E6082"/>
    <w:rsid w:val="003E69D4"/>
    <w:rsid w:val="003F0955"/>
    <w:rsid w:val="00402A5F"/>
    <w:rsid w:val="00423334"/>
    <w:rsid w:val="004312FA"/>
    <w:rsid w:val="004345EC"/>
    <w:rsid w:val="00435568"/>
    <w:rsid w:val="0044191A"/>
    <w:rsid w:val="00445ED7"/>
    <w:rsid w:val="00447786"/>
    <w:rsid w:val="004540A8"/>
    <w:rsid w:val="004565D4"/>
    <w:rsid w:val="00463521"/>
    <w:rsid w:val="00465515"/>
    <w:rsid w:val="00475407"/>
    <w:rsid w:val="00481912"/>
    <w:rsid w:val="00486C7B"/>
    <w:rsid w:val="00495CB9"/>
    <w:rsid w:val="0049615D"/>
    <w:rsid w:val="004A2998"/>
    <w:rsid w:val="004B3D74"/>
    <w:rsid w:val="004C2EA2"/>
    <w:rsid w:val="004D3563"/>
    <w:rsid w:val="004D3578"/>
    <w:rsid w:val="004E213A"/>
    <w:rsid w:val="004E6165"/>
    <w:rsid w:val="004F0988"/>
    <w:rsid w:val="004F0BC8"/>
    <w:rsid w:val="004F3340"/>
    <w:rsid w:val="004F3543"/>
    <w:rsid w:val="00501103"/>
    <w:rsid w:val="00506ADA"/>
    <w:rsid w:val="005153B6"/>
    <w:rsid w:val="00517F88"/>
    <w:rsid w:val="00522E5F"/>
    <w:rsid w:val="0052552E"/>
    <w:rsid w:val="00525F29"/>
    <w:rsid w:val="00532500"/>
    <w:rsid w:val="0053388B"/>
    <w:rsid w:val="00535773"/>
    <w:rsid w:val="00543E6C"/>
    <w:rsid w:val="00547530"/>
    <w:rsid w:val="005529B2"/>
    <w:rsid w:val="005614C8"/>
    <w:rsid w:val="005631DC"/>
    <w:rsid w:val="00563F1A"/>
    <w:rsid w:val="00565087"/>
    <w:rsid w:val="0057176C"/>
    <w:rsid w:val="0057195B"/>
    <w:rsid w:val="00573C25"/>
    <w:rsid w:val="005744DA"/>
    <w:rsid w:val="00576041"/>
    <w:rsid w:val="005827A1"/>
    <w:rsid w:val="00583202"/>
    <w:rsid w:val="005879C8"/>
    <w:rsid w:val="00591ED5"/>
    <w:rsid w:val="0059402D"/>
    <w:rsid w:val="00597B11"/>
    <w:rsid w:val="005A38B4"/>
    <w:rsid w:val="005B28E5"/>
    <w:rsid w:val="005B3469"/>
    <w:rsid w:val="005B5DA1"/>
    <w:rsid w:val="005D2E01"/>
    <w:rsid w:val="005D626A"/>
    <w:rsid w:val="005D635E"/>
    <w:rsid w:val="005D7526"/>
    <w:rsid w:val="005E2A33"/>
    <w:rsid w:val="005E4BB2"/>
    <w:rsid w:val="005E53D9"/>
    <w:rsid w:val="005E5C08"/>
    <w:rsid w:val="005E6D96"/>
    <w:rsid w:val="005F0AD6"/>
    <w:rsid w:val="005F7778"/>
    <w:rsid w:val="006006B6"/>
    <w:rsid w:val="00602AEA"/>
    <w:rsid w:val="00611DAB"/>
    <w:rsid w:val="00613C5B"/>
    <w:rsid w:val="00614FDF"/>
    <w:rsid w:val="006220E7"/>
    <w:rsid w:val="00625275"/>
    <w:rsid w:val="006307A0"/>
    <w:rsid w:val="00632532"/>
    <w:rsid w:val="006325E7"/>
    <w:rsid w:val="0063543D"/>
    <w:rsid w:val="00635720"/>
    <w:rsid w:val="0063657A"/>
    <w:rsid w:val="00641479"/>
    <w:rsid w:val="00643AC2"/>
    <w:rsid w:val="00645D27"/>
    <w:rsid w:val="00647114"/>
    <w:rsid w:val="00655A0B"/>
    <w:rsid w:val="00655DD0"/>
    <w:rsid w:val="006707A1"/>
    <w:rsid w:val="00670AFA"/>
    <w:rsid w:val="00673207"/>
    <w:rsid w:val="00675471"/>
    <w:rsid w:val="006776BB"/>
    <w:rsid w:val="00687E32"/>
    <w:rsid w:val="006A13B4"/>
    <w:rsid w:val="006A323F"/>
    <w:rsid w:val="006A75BD"/>
    <w:rsid w:val="006B105E"/>
    <w:rsid w:val="006B30D0"/>
    <w:rsid w:val="006B330C"/>
    <w:rsid w:val="006B3328"/>
    <w:rsid w:val="006B37F6"/>
    <w:rsid w:val="006C3D95"/>
    <w:rsid w:val="006C6623"/>
    <w:rsid w:val="006D18FA"/>
    <w:rsid w:val="006D4434"/>
    <w:rsid w:val="006D6307"/>
    <w:rsid w:val="006E24A1"/>
    <w:rsid w:val="006E5C86"/>
    <w:rsid w:val="006F2D4E"/>
    <w:rsid w:val="00700C1B"/>
    <w:rsid w:val="00701116"/>
    <w:rsid w:val="00701C9F"/>
    <w:rsid w:val="00706E76"/>
    <w:rsid w:val="00711392"/>
    <w:rsid w:val="00713C44"/>
    <w:rsid w:val="00723396"/>
    <w:rsid w:val="00730ED2"/>
    <w:rsid w:val="00731555"/>
    <w:rsid w:val="00734A5B"/>
    <w:rsid w:val="0074026F"/>
    <w:rsid w:val="007429F6"/>
    <w:rsid w:val="00744E76"/>
    <w:rsid w:val="0074783C"/>
    <w:rsid w:val="0075661D"/>
    <w:rsid w:val="00757CDB"/>
    <w:rsid w:val="007616D0"/>
    <w:rsid w:val="00773E90"/>
    <w:rsid w:val="00774DA4"/>
    <w:rsid w:val="00781F0F"/>
    <w:rsid w:val="007939E9"/>
    <w:rsid w:val="0079513E"/>
    <w:rsid w:val="00795969"/>
    <w:rsid w:val="007A1AB8"/>
    <w:rsid w:val="007A58DB"/>
    <w:rsid w:val="007B24EF"/>
    <w:rsid w:val="007B600E"/>
    <w:rsid w:val="007B7F0F"/>
    <w:rsid w:val="007C6465"/>
    <w:rsid w:val="007D56C3"/>
    <w:rsid w:val="007E10F8"/>
    <w:rsid w:val="007E5354"/>
    <w:rsid w:val="007E7D96"/>
    <w:rsid w:val="007F0F4A"/>
    <w:rsid w:val="007F54B8"/>
    <w:rsid w:val="007F7369"/>
    <w:rsid w:val="00801871"/>
    <w:rsid w:val="008028A4"/>
    <w:rsid w:val="00805C39"/>
    <w:rsid w:val="00811164"/>
    <w:rsid w:val="008112DB"/>
    <w:rsid w:val="00816BE6"/>
    <w:rsid w:val="00822DDC"/>
    <w:rsid w:val="00822FB0"/>
    <w:rsid w:val="0082707E"/>
    <w:rsid w:val="00830747"/>
    <w:rsid w:val="008456DD"/>
    <w:rsid w:val="00860FB8"/>
    <w:rsid w:val="00867AF3"/>
    <w:rsid w:val="0087302A"/>
    <w:rsid w:val="008768CA"/>
    <w:rsid w:val="0089017E"/>
    <w:rsid w:val="00895D1F"/>
    <w:rsid w:val="008A0167"/>
    <w:rsid w:val="008A4997"/>
    <w:rsid w:val="008B0133"/>
    <w:rsid w:val="008B2EE7"/>
    <w:rsid w:val="008B6B53"/>
    <w:rsid w:val="008C384C"/>
    <w:rsid w:val="008D66B5"/>
    <w:rsid w:val="008E119B"/>
    <w:rsid w:val="008E5B01"/>
    <w:rsid w:val="008E6F26"/>
    <w:rsid w:val="008F11FB"/>
    <w:rsid w:val="00900C89"/>
    <w:rsid w:val="0090271F"/>
    <w:rsid w:val="00902E23"/>
    <w:rsid w:val="009114D7"/>
    <w:rsid w:val="0091348E"/>
    <w:rsid w:val="00914D74"/>
    <w:rsid w:val="00916147"/>
    <w:rsid w:val="00917CCB"/>
    <w:rsid w:val="0092785A"/>
    <w:rsid w:val="00930E45"/>
    <w:rsid w:val="00942EC2"/>
    <w:rsid w:val="00945F3D"/>
    <w:rsid w:val="00953DCD"/>
    <w:rsid w:val="009545E2"/>
    <w:rsid w:val="00954A58"/>
    <w:rsid w:val="00955ACA"/>
    <w:rsid w:val="0096131C"/>
    <w:rsid w:val="009639AD"/>
    <w:rsid w:val="009647A9"/>
    <w:rsid w:val="00975519"/>
    <w:rsid w:val="00980991"/>
    <w:rsid w:val="00981C90"/>
    <w:rsid w:val="00983393"/>
    <w:rsid w:val="00985853"/>
    <w:rsid w:val="009905C5"/>
    <w:rsid w:val="009A79C0"/>
    <w:rsid w:val="009B00C1"/>
    <w:rsid w:val="009C0F66"/>
    <w:rsid w:val="009D0ED3"/>
    <w:rsid w:val="009D1555"/>
    <w:rsid w:val="009D194F"/>
    <w:rsid w:val="009D631F"/>
    <w:rsid w:val="009E21BD"/>
    <w:rsid w:val="009E63ED"/>
    <w:rsid w:val="009F3346"/>
    <w:rsid w:val="009F37B7"/>
    <w:rsid w:val="009F5E3F"/>
    <w:rsid w:val="00A00A51"/>
    <w:rsid w:val="00A10F02"/>
    <w:rsid w:val="00A11D39"/>
    <w:rsid w:val="00A1210C"/>
    <w:rsid w:val="00A155EB"/>
    <w:rsid w:val="00A164B4"/>
    <w:rsid w:val="00A17DFB"/>
    <w:rsid w:val="00A259C3"/>
    <w:rsid w:val="00A26956"/>
    <w:rsid w:val="00A27486"/>
    <w:rsid w:val="00A40B28"/>
    <w:rsid w:val="00A51B47"/>
    <w:rsid w:val="00A51F27"/>
    <w:rsid w:val="00A53724"/>
    <w:rsid w:val="00A56066"/>
    <w:rsid w:val="00A571CF"/>
    <w:rsid w:val="00A717A9"/>
    <w:rsid w:val="00A71C17"/>
    <w:rsid w:val="00A73129"/>
    <w:rsid w:val="00A73B8C"/>
    <w:rsid w:val="00A7572E"/>
    <w:rsid w:val="00A7683B"/>
    <w:rsid w:val="00A77608"/>
    <w:rsid w:val="00A81026"/>
    <w:rsid w:val="00A82346"/>
    <w:rsid w:val="00A87623"/>
    <w:rsid w:val="00A9154E"/>
    <w:rsid w:val="00A92BA1"/>
    <w:rsid w:val="00A92FAB"/>
    <w:rsid w:val="00AA040D"/>
    <w:rsid w:val="00AA35A4"/>
    <w:rsid w:val="00AA55B4"/>
    <w:rsid w:val="00AB0F01"/>
    <w:rsid w:val="00AB4C79"/>
    <w:rsid w:val="00AB7345"/>
    <w:rsid w:val="00AC4163"/>
    <w:rsid w:val="00AC6BC6"/>
    <w:rsid w:val="00AC6C70"/>
    <w:rsid w:val="00AD0587"/>
    <w:rsid w:val="00AD3946"/>
    <w:rsid w:val="00AE1357"/>
    <w:rsid w:val="00AE65E2"/>
    <w:rsid w:val="00AF1075"/>
    <w:rsid w:val="00AF57BA"/>
    <w:rsid w:val="00AF77B0"/>
    <w:rsid w:val="00B04FEF"/>
    <w:rsid w:val="00B07692"/>
    <w:rsid w:val="00B13A82"/>
    <w:rsid w:val="00B15449"/>
    <w:rsid w:val="00B16BBE"/>
    <w:rsid w:val="00B25B8F"/>
    <w:rsid w:val="00B37E85"/>
    <w:rsid w:val="00B405DD"/>
    <w:rsid w:val="00B41757"/>
    <w:rsid w:val="00B43062"/>
    <w:rsid w:val="00B4594C"/>
    <w:rsid w:val="00B52BE7"/>
    <w:rsid w:val="00B5744F"/>
    <w:rsid w:val="00B60987"/>
    <w:rsid w:val="00B71CC5"/>
    <w:rsid w:val="00B72DC2"/>
    <w:rsid w:val="00B7552D"/>
    <w:rsid w:val="00B7742F"/>
    <w:rsid w:val="00B82E7F"/>
    <w:rsid w:val="00B86251"/>
    <w:rsid w:val="00B90D7C"/>
    <w:rsid w:val="00B920A7"/>
    <w:rsid w:val="00B93086"/>
    <w:rsid w:val="00B93B81"/>
    <w:rsid w:val="00B94F1B"/>
    <w:rsid w:val="00B9516C"/>
    <w:rsid w:val="00BA19ED"/>
    <w:rsid w:val="00BA4B8D"/>
    <w:rsid w:val="00BA5E31"/>
    <w:rsid w:val="00BA6979"/>
    <w:rsid w:val="00BB161A"/>
    <w:rsid w:val="00BB3F9D"/>
    <w:rsid w:val="00BB4012"/>
    <w:rsid w:val="00BB6B8B"/>
    <w:rsid w:val="00BC002C"/>
    <w:rsid w:val="00BC0F7D"/>
    <w:rsid w:val="00BC5054"/>
    <w:rsid w:val="00BD1B0D"/>
    <w:rsid w:val="00BD7459"/>
    <w:rsid w:val="00BD7515"/>
    <w:rsid w:val="00BD77A3"/>
    <w:rsid w:val="00BD7D31"/>
    <w:rsid w:val="00BE2ADE"/>
    <w:rsid w:val="00BE3255"/>
    <w:rsid w:val="00BE3AD1"/>
    <w:rsid w:val="00BE7CE2"/>
    <w:rsid w:val="00BF128E"/>
    <w:rsid w:val="00BF285A"/>
    <w:rsid w:val="00C05C30"/>
    <w:rsid w:val="00C074DD"/>
    <w:rsid w:val="00C07D17"/>
    <w:rsid w:val="00C1414D"/>
    <w:rsid w:val="00C1496A"/>
    <w:rsid w:val="00C20F93"/>
    <w:rsid w:val="00C21A05"/>
    <w:rsid w:val="00C22E85"/>
    <w:rsid w:val="00C278CD"/>
    <w:rsid w:val="00C33079"/>
    <w:rsid w:val="00C34BFC"/>
    <w:rsid w:val="00C412BD"/>
    <w:rsid w:val="00C43A1D"/>
    <w:rsid w:val="00C45231"/>
    <w:rsid w:val="00C45907"/>
    <w:rsid w:val="00C45C77"/>
    <w:rsid w:val="00C462E5"/>
    <w:rsid w:val="00C50206"/>
    <w:rsid w:val="00C55C2E"/>
    <w:rsid w:val="00C65C4A"/>
    <w:rsid w:val="00C72295"/>
    <w:rsid w:val="00C72833"/>
    <w:rsid w:val="00C73281"/>
    <w:rsid w:val="00C73581"/>
    <w:rsid w:val="00C73C6A"/>
    <w:rsid w:val="00C80F1D"/>
    <w:rsid w:val="00C83519"/>
    <w:rsid w:val="00C83DD4"/>
    <w:rsid w:val="00C8447A"/>
    <w:rsid w:val="00C9330A"/>
    <w:rsid w:val="00C93F40"/>
    <w:rsid w:val="00C976E3"/>
    <w:rsid w:val="00CA3D0C"/>
    <w:rsid w:val="00CB0CA0"/>
    <w:rsid w:val="00CD2043"/>
    <w:rsid w:val="00CD430A"/>
    <w:rsid w:val="00CD5FBA"/>
    <w:rsid w:val="00CD7180"/>
    <w:rsid w:val="00CD7422"/>
    <w:rsid w:val="00CE3128"/>
    <w:rsid w:val="00CE77BA"/>
    <w:rsid w:val="00D002D6"/>
    <w:rsid w:val="00D01630"/>
    <w:rsid w:val="00D17C9D"/>
    <w:rsid w:val="00D236E1"/>
    <w:rsid w:val="00D34B71"/>
    <w:rsid w:val="00D35DA3"/>
    <w:rsid w:val="00D55134"/>
    <w:rsid w:val="00D56394"/>
    <w:rsid w:val="00D564D2"/>
    <w:rsid w:val="00D57972"/>
    <w:rsid w:val="00D613C8"/>
    <w:rsid w:val="00D63842"/>
    <w:rsid w:val="00D675A9"/>
    <w:rsid w:val="00D70DA5"/>
    <w:rsid w:val="00D738D6"/>
    <w:rsid w:val="00D755EB"/>
    <w:rsid w:val="00D76048"/>
    <w:rsid w:val="00D7660E"/>
    <w:rsid w:val="00D876D2"/>
    <w:rsid w:val="00D87E00"/>
    <w:rsid w:val="00D9134D"/>
    <w:rsid w:val="00D939C6"/>
    <w:rsid w:val="00D96262"/>
    <w:rsid w:val="00DA00AD"/>
    <w:rsid w:val="00DA6B4F"/>
    <w:rsid w:val="00DA7A03"/>
    <w:rsid w:val="00DB07F5"/>
    <w:rsid w:val="00DB1818"/>
    <w:rsid w:val="00DB51F3"/>
    <w:rsid w:val="00DB5F7E"/>
    <w:rsid w:val="00DC1E41"/>
    <w:rsid w:val="00DC309B"/>
    <w:rsid w:val="00DC4DA2"/>
    <w:rsid w:val="00DD0374"/>
    <w:rsid w:val="00DD4C17"/>
    <w:rsid w:val="00DD74A5"/>
    <w:rsid w:val="00DE019B"/>
    <w:rsid w:val="00DE1B6D"/>
    <w:rsid w:val="00DE22E0"/>
    <w:rsid w:val="00DE3133"/>
    <w:rsid w:val="00DF2854"/>
    <w:rsid w:val="00DF2B1F"/>
    <w:rsid w:val="00DF31A3"/>
    <w:rsid w:val="00DF62CD"/>
    <w:rsid w:val="00DF7759"/>
    <w:rsid w:val="00E00145"/>
    <w:rsid w:val="00E03DDF"/>
    <w:rsid w:val="00E16509"/>
    <w:rsid w:val="00E179F8"/>
    <w:rsid w:val="00E23C62"/>
    <w:rsid w:val="00E2437E"/>
    <w:rsid w:val="00E25B82"/>
    <w:rsid w:val="00E346C7"/>
    <w:rsid w:val="00E3658B"/>
    <w:rsid w:val="00E42FA1"/>
    <w:rsid w:val="00E44582"/>
    <w:rsid w:val="00E44746"/>
    <w:rsid w:val="00E67AC6"/>
    <w:rsid w:val="00E67DF2"/>
    <w:rsid w:val="00E70644"/>
    <w:rsid w:val="00E72F69"/>
    <w:rsid w:val="00E73599"/>
    <w:rsid w:val="00E74710"/>
    <w:rsid w:val="00E77645"/>
    <w:rsid w:val="00EA15B0"/>
    <w:rsid w:val="00EA5AC7"/>
    <w:rsid w:val="00EA5EA7"/>
    <w:rsid w:val="00EA6792"/>
    <w:rsid w:val="00EB1C45"/>
    <w:rsid w:val="00EB35A7"/>
    <w:rsid w:val="00EC4A25"/>
    <w:rsid w:val="00EC6DA7"/>
    <w:rsid w:val="00ED1CC3"/>
    <w:rsid w:val="00EE5060"/>
    <w:rsid w:val="00EF1E82"/>
    <w:rsid w:val="00EF375C"/>
    <w:rsid w:val="00F025A2"/>
    <w:rsid w:val="00F04712"/>
    <w:rsid w:val="00F108CE"/>
    <w:rsid w:val="00F13360"/>
    <w:rsid w:val="00F22EC7"/>
    <w:rsid w:val="00F23A70"/>
    <w:rsid w:val="00F271D9"/>
    <w:rsid w:val="00F325C8"/>
    <w:rsid w:val="00F33E7A"/>
    <w:rsid w:val="00F35793"/>
    <w:rsid w:val="00F50B92"/>
    <w:rsid w:val="00F54A42"/>
    <w:rsid w:val="00F55173"/>
    <w:rsid w:val="00F561D8"/>
    <w:rsid w:val="00F57EFA"/>
    <w:rsid w:val="00F60987"/>
    <w:rsid w:val="00F6476C"/>
    <w:rsid w:val="00F653B8"/>
    <w:rsid w:val="00F66508"/>
    <w:rsid w:val="00F66BF1"/>
    <w:rsid w:val="00F76F7D"/>
    <w:rsid w:val="00F77334"/>
    <w:rsid w:val="00F8771C"/>
    <w:rsid w:val="00F9008D"/>
    <w:rsid w:val="00F911B9"/>
    <w:rsid w:val="00F961F5"/>
    <w:rsid w:val="00F97EF9"/>
    <w:rsid w:val="00FA1266"/>
    <w:rsid w:val="00FA2D5F"/>
    <w:rsid w:val="00FA38AA"/>
    <w:rsid w:val="00FA3CD1"/>
    <w:rsid w:val="00FA5751"/>
    <w:rsid w:val="00FB1B46"/>
    <w:rsid w:val="00FB1BE0"/>
    <w:rsid w:val="00FB57D9"/>
    <w:rsid w:val="00FC1192"/>
    <w:rsid w:val="00FC361D"/>
    <w:rsid w:val="00FD1D7C"/>
    <w:rsid w:val="00FD77C3"/>
    <w:rsid w:val="00FE2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1883D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Document Map" w:uiPriority="99"/>
    <w:lsdException w:name="Normal (Web)" w:uiPriority="99"/>
    <w:lsdException w:name="HTML Typewriter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180"/>
    </w:pPr>
    <w:rPr>
      <w:lang w:eastAsia="en-US"/>
    </w:rPr>
  </w:style>
  <w:style w:type="paragraph" w:styleId="1">
    <w:name w:val="heading 1"/>
    <w:next w:val="a"/>
    <w:link w:val="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2">
    <w:name w:val="heading 2"/>
    <w:basedOn w:val="1"/>
    <w:next w:val="a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pPr>
      <w:spacing w:before="120"/>
      <w:outlineLvl w:val="2"/>
    </w:pPr>
    <w:rPr>
      <w:sz w:val="28"/>
    </w:rPr>
  </w:style>
  <w:style w:type="paragraph" w:styleId="4">
    <w:name w:val="heading 4"/>
    <w:aliases w:val="h4,H4,H41,h41,H42,h42,H43,h43,H411,h411,H421,h421,H44,h44,H412,h412,H422,h422,H431,h431,H45,h45,H413,h413,H423,h423,H432,h432,H46,h46,H47,h47,Memo Heading 4,Memo Heading 5,4H,4,Memo,5,heading 4,3,break,Head4,41,42,43,411,421,44,412,422"/>
    <w:basedOn w:val="3"/>
    <w:next w:val="a"/>
    <w:link w:val="4Char"/>
    <w:qFormat/>
    <w:pPr>
      <w:ind w:left="1418" w:hanging="1418"/>
      <w:outlineLvl w:val="3"/>
    </w:pPr>
    <w:rPr>
      <w:sz w:val="24"/>
    </w:rPr>
  </w:style>
  <w:style w:type="paragraph" w:styleId="5">
    <w:name w:val="heading 5"/>
    <w:aliases w:val="h5,Heading5,H5,Head5,M5,mh2,Module heading 2,heading 8,Numbered Sub-list,Heading 81,标题 81,Heading 811,Heading 8111"/>
    <w:basedOn w:val="4"/>
    <w:next w:val="a"/>
    <w:link w:val="5Char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pPr>
      <w:outlineLvl w:val="5"/>
    </w:pPr>
  </w:style>
  <w:style w:type="paragraph" w:styleId="7">
    <w:name w:val="heading 7"/>
    <w:basedOn w:val="H6"/>
    <w:next w:val="a"/>
    <w:link w:val="7Char"/>
    <w:qFormat/>
    <w:pPr>
      <w:outlineLvl w:val="6"/>
    </w:pPr>
  </w:style>
  <w:style w:type="paragraph" w:styleId="8">
    <w:name w:val="heading 8"/>
    <w:basedOn w:val="1"/>
    <w:next w:val="a"/>
    <w:link w:val="8Char"/>
    <w:qFormat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link w:val="H6Char"/>
    <w:pPr>
      <w:ind w:left="1985" w:hanging="1985"/>
      <w:outlineLvl w:val="9"/>
    </w:pPr>
    <w:rPr>
      <w:sz w:val="20"/>
    </w:rPr>
  </w:style>
  <w:style w:type="paragraph" w:styleId="90">
    <w:name w:val="toc 9"/>
    <w:basedOn w:val="80"/>
    <w:uiPriority w:val="39"/>
    <w:pPr>
      <w:ind w:left="1418" w:hanging="1418"/>
    </w:pPr>
  </w:style>
  <w:style w:type="paragraph" w:styleId="80">
    <w:name w:val="toc 8"/>
    <w:basedOn w:val="10"/>
    <w:uiPriority w:val="39"/>
    <w:pPr>
      <w:spacing w:before="180"/>
      <w:ind w:left="2693" w:hanging="2693"/>
    </w:pPr>
    <w:rPr>
      <w:b/>
    </w:rPr>
  </w:style>
  <w:style w:type="paragraph" w:styleId="10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en-US"/>
    </w:rPr>
  </w:style>
  <w:style w:type="paragraph" w:customStyle="1" w:styleId="EQ">
    <w:name w:val="EQ"/>
    <w:basedOn w:val="a"/>
    <w:next w:val="a"/>
    <w:link w:val="EQChar"/>
    <w:qFormat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a3">
    <w:name w:val="header"/>
    <w:aliases w:val="header odd,header odd1,header odd2,header odd3,header odd4,header odd5,header odd6,header,header1,header2,header3,header odd11,header odd21,header odd7,header4,header odd8,header odd9,header5,header odd12,header11,header21,header odd22,header31,h"/>
    <w:link w:val="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50">
    <w:name w:val="toc 5"/>
    <w:basedOn w:val="40"/>
    <w:uiPriority w:val="39"/>
    <w:pPr>
      <w:ind w:left="1701" w:hanging="1701"/>
    </w:pPr>
  </w:style>
  <w:style w:type="paragraph" w:styleId="40">
    <w:name w:val="toc 4"/>
    <w:basedOn w:val="30"/>
    <w:uiPriority w:val="39"/>
    <w:pPr>
      <w:ind w:left="1418" w:hanging="1418"/>
    </w:pPr>
  </w:style>
  <w:style w:type="paragraph" w:styleId="30">
    <w:name w:val="toc 3"/>
    <w:basedOn w:val="20"/>
    <w:uiPriority w:val="39"/>
    <w:pPr>
      <w:ind w:left="1134" w:hanging="1134"/>
    </w:pPr>
  </w:style>
  <w:style w:type="paragraph" w:styleId="20">
    <w:name w:val="toc 2"/>
    <w:basedOn w:val="10"/>
    <w:uiPriority w:val="39"/>
    <w:pPr>
      <w:keepNext w:val="0"/>
      <w:spacing w:before="0"/>
      <w:ind w:left="851" w:hanging="851"/>
    </w:pPr>
    <w:rPr>
      <w:sz w:val="20"/>
    </w:rPr>
  </w:style>
  <w:style w:type="paragraph" w:styleId="a4">
    <w:name w:val="footer"/>
    <w:basedOn w:val="a3"/>
    <w:link w:val="Char0"/>
    <w:pPr>
      <w:jc w:val="center"/>
    </w:pPr>
    <w:rPr>
      <w:i/>
    </w:rPr>
  </w:style>
  <w:style w:type="paragraph" w:customStyle="1" w:styleId="TT">
    <w:name w:val="TT"/>
    <w:basedOn w:val="1"/>
    <w:next w:val="a"/>
    <w:uiPriority w:val="99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a"/>
    <w:link w:val="NOChar"/>
    <w:qFormat/>
    <w:pPr>
      <w:keepLines/>
      <w:ind w:left="1135" w:hanging="851"/>
    </w:pPr>
  </w:style>
  <w:style w:type="paragraph" w:customStyle="1" w:styleId="PL">
    <w:name w:val="PL"/>
    <w:link w:val="PLChar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a"/>
    <w:link w:val="EXCar"/>
    <w:qFormat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a"/>
    <w:link w:val="B1Char"/>
    <w:qFormat/>
    <w:pPr>
      <w:ind w:left="568" w:hanging="284"/>
    </w:pPr>
  </w:style>
  <w:style w:type="paragraph" w:styleId="60">
    <w:name w:val="toc 6"/>
    <w:basedOn w:val="50"/>
    <w:next w:val="a"/>
    <w:uiPriority w:val="39"/>
    <w:pPr>
      <w:ind w:left="1985" w:hanging="1985"/>
    </w:pPr>
  </w:style>
  <w:style w:type="paragraph" w:styleId="70">
    <w:name w:val="toc 7"/>
    <w:basedOn w:val="60"/>
    <w:next w:val="a"/>
    <w:uiPriority w:val="39"/>
    <w:pPr>
      <w:ind w:left="2268" w:hanging="2268"/>
    </w:pPr>
  </w:style>
  <w:style w:type="paragraph" w:customStyle="1" w:styleId="EditorsNote">
    <w:name w:val="Editor's Note"/>
    <w:basedOn w:val="NO"/>
    <w:link w:val="EditorsNoteCarCar"/>
    <w:rPr>
      <w:color w:val="FF0000"/>
    </w:r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B2">
    <w:name w:val="B2"/>
    <w:basedOn w:val="a"/>
    <w:link w:val="B2Char"/>
    <w:qFormat/>
    <w:pPr>
      <w:ind w:left="851" w:hanging="284"/>
    </w:pPr>
  </w:style>
  <w:style w:type="paragraph" w:customStyle="1" w:styleId="B3">
    <w:name w:val="B3"/>
    <w:basedOn w:val="a"/>
    <w:link w:val="B3Char2"/>
    <w:pPr>
      <w:ind w:left="1135" w:hanging="284"/>
    </w:pPr>
  </w:style>
  <w:style w:type="paragraph" w:customStyle="1" w:styleId="B4">
    <w:name w:val="B4"/>
    <w:basedOn w:val="a"/>
    <w:link w:val="B4Char"/>
    <w:pPr>
      <w:ind w:left="1418" w:hanging="284"/>
    </w:pPr>
  </w:style>
  <w:style w:type="paragraph" w:customStyle="1" w:styleId="B5">
    <w:name w:val="B5"/>
    <w:basedOn w:val="a"/>
    <w:link w:val="B5Char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a"/>
    <w:link w:val="GuidanceChar"/>
    <w:rPr>
      <w:i/>
      <w:color w:val="0000FF"/>
    </w:rPr>
  </w:style>
  <w:style w:type="paragraph" w:styleId="a5">
    <w:name w:val="Balloon Text"/>
    <w:basedOn w:val="a"/>
    <w:link w:val="Char1"/>
    <w:uiPriority w:val="99"/>
    <w:rsid w:val="004F098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Char1">
    <w:name w:val="批注框文本 Char"/>
    <w:link w:val="a5"/>
    <w:uiPriority w:val="99"/>
    <w:rsid w:val="004F0988"/>
    <w:rPr>
      <w:rFonts w:ascii="Segoe UI" w:hAnsi="Segoe UI" w:cs="Segoe UI"/>
      <w:sz w:val="18"/>
      <w:szCs w:val="18"/>
      <w:lang w:eastAsia="en-US"/>
    </w:rPr>
  </w:style>
  <w:style w:type="table" w:styleId="a6">
    <w:name w:val="Table Grid"/>
    <w:basedOn w:val="a1"/>
    <w:uiPriority w:val="39"/>
    <w:qFormat/>
    <w:rsid w:val="004F0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rsid w:val="0074026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4026F"/>
    <w:rPr>
      <w:color w:val="605E5C"/>
      <w:shd w:val="clear" w:color="auto" w:fill="E1DFDD"/>
    </w:rPr>
  </w:style>
  <w:style w:type="character" w:styleId="a8">
    <w:name w:val="FollowedHyperlink"/>
    <w:basedOn w:val="a0"/>
    <w:rsid w:val="00F13360"/>
    <w:rPr>
      <w:color w:val="954F72" w:themeColor="followedHyperlink"/>
      <w:u w:val="single"/>
    </w:rPr>
  </w:style>
  <w:style w:type="paragraph" w:styleId="a9">
    <w:name w:val="Document Map"/>
    <w:basedOn w:val="a"/>
    <w:link w:val="Char2"/>
    <w:uiPriority w:val="99"/>
    <w:rsid w:val="00AF77B0"/>
    <w:rPr>
      <w:rFonts w:ascii="宋体" w:eastAsia="宋体"/>
      <w:sz w:val="18"/>
      <w:szCs w:val="18"/>
    </w:rPr>
  </w:style>
  <w:style w:type="character" w:customStyle="1" w:styleId="Char2">
    <w:name w:val="文档结构图 Char"/>
    <w:basedOn w:val="a0"/>
    <w:link w:val="a9"/>
    <w:uiPriority w:val="99"/>
    <w:rsid w:val="00AF77B0"/>
    <w:rPr>
      <w:rFonts w:ascii="宋体" w:eastAsia="宋体"/>
      <w:sz w:val="18"/>
      <w:szCs w:val="18"/>
      <w:lang w:eastAsia="en-US"/>
    </w:rPr>
  </w:style>
  <w:style w:type="paragraph" w:styleId="aa">
    <w:name w:val="List Paragraph"/>
    <w:basedOn w:val="a"/>
    <w:link w:val="Char3"/>
    <w:uiPriority w:val="34"/>
    <w:qFormat/>
    <w:rsid w:val="00AF77B0"/>
    <w:pPr>
      <w:ind w:left="720"/>
      <w:contextualSpacing/>
    </w:pPr>
  </w:style>
  <w:style w:type="character" w:customStyle="1" w:styleId="EXCar">
    <w:name w:val="EX Car"/>
    <w:link w:val="EX"/>
    <w:rsid w:val="00AF77B0"/>
    <w:rPr>
      <w:lang w:eastAsia="en-US"/>
    </w:rPr>
  </w:style>
  <w:style w:type="character" w:customStyle="1" w:styleId="NOChar">
    <w:name w:val="NO Char"/>
    <w:link w:val="NO"/>
    <w:qFormat/>
    <w:rsid w:val="00AF77B0"/>
    <w:rPr>
      <w:lang w:eastAsia="en-US"/>
    </w:rPr>
  </w:style>
  <w:style w:type="character" w:customStyle="1" w:styleId="GuidanceChar">
    <w:name w:val="Guidance Char"/>
    <w:link w:val="Guidance"/>
    <w:rsid w:val="00AF77B0"/>
    <w:rPr>
      <w:i/>
      <w:color w:val="0000FF"/>
      <w:lang w:eastAsia="en-US"/>
    </w:rPr>
  </w:style>
  <w:style w:type="character" w:customStyle="1" w:styleId="3Char">
    <w:name w:val="标题 3 Char"/>
    <w:link w:val="3"/>
    <w:rsid w:val="00AF77B0"/>
    <w:rPr>
      <w:rFonts w:ascii="Arial" w:hAnsi="Arial"/>
      <w:sz w:val="28"/>
      <w:lang w:eastAsia="en-US"/>
    </w:rPr>
  </w:style>
  <w:style w:type="character" w:customStyle="1" w:styleId="4Char">
    <w:name w:val="标题 4 Char"/>
    <w:aliases w:val="h4 Char,H4 Char,H41 Char,h41 Char,H42 Char,h42 Char,H43 Char,h43 Char,H411 Char,h411 Char,H421 Char,h421 Char,H44 Char,h44 Char,H412 Char,h412 Char,H422 Char,h422 Char,H431 Char,h431 Char,H45 Char,h45 Char,H413 Char,h413 Char,H423 Char,4H Char"/>
    <w:link w:val="4"/>
    <w:rsid w:val="00AF77B0"/>
    <w:rPr>
      <w:rFonts w:ascii="Arial" w:hAnsi="Arial"/>
      <w:sz w:val="24"/>
      <w:lang w:eastAsia="en-US"/>
    </w:rPr>
  </w:style>
  <w:style w:type="character" w:customStyle="1" w:styleId="TALChar">
    <w:name w:val="TAL Char"/>
    <w:link w:val="TAL"/>
    <w:qFormat/>
    <w:rsid w:val="00AF77B0"/>
    <w:rPr>
      <w:rFonts w:ascii="Arial" w:hAnsi="Arial"/>
      <w:sz w:val="18"/>
      <w:lang w:eastAsia="en-US"/>
    </w:rPr>
  </w:style>
  <w:style w:type="character" w:customStyle="1" w:styleId="TAHCar">
    <w:name w:val="TAH Car"/>
    <w:link w:val="TAH"/>
    <w:qFormat/>
    <w:rsid w:val="00AF77B0"/>
    <w:rPr>
      <w:rFonts w:ascii="Arial" w:hAnsi="Arial"/>
      <w:b/>
      <w:sz w:val="18"/>
      <w:lang w:eastAsia="en-US"/>
    </w:rPr>
  </w:style>
  <w:style w:type="character" w:customStyle="1" w:styleId="THChar">
    <w:name w:val="TH Char"/>
    <w:link w:val="TH"/>
    <w:qFormat/>
    <w:rsid w:val="00AF77B0"/>
    <w:rPr>
      <w:rFonts w:ascii="Arial" w:hAnsi="Arial"/>
      <w:b/>
      <w:lang w:eastAsia="en-US"/>
    </w:rPr>
  </w:style>
  <w:style w:type="character" w:customStyle="1" w:styleId="TANChar">
    <w:name w:val="TAN Char"/>
    <w:link w:val="TAN"/>
    <w:qFormat/>
    <w:rsid w:val="00AF77B0"/>
    <w:rPr>
      <w:rFonts w:ascii="Arial" w:hAnsi="Arial"/>
      <w:sz w:val="18"/>
      <w:lang w:eastAsia="en-US"/>
    </w:rPr>
  </w:style>
  <w:style w:type="character" w:styleId="ab">
    <w:name w:val="annotation reference"/>
    <w:unhideWhenUsed/>
    <w:rsid w:val="00AF77B0"/>
    <w:rPr>
      <w:sz w:val="16"/>
      <w:szCs w:val="16"/>
    </w:rPr>
  </w:style>
  <w:style w:type="paragraph" w:styleId="ac">
    <w:name w:val="annotation text"/>
    <w:basedOn w:val="a"/>
    <w:link w:val="Char4"/>
    <w:uiPriority w:val="99"/>
    <w:unhideWhenUsed/>
    <w:rsid w:val="00AF77B0"/>
  </w:style>
  <w:style w:type="character" w:customStyle="1" w:styleId="Char4">
    <w:name w:val="批注文字 Char"/>
    <w:basedOn w:val="a0"/>
    <w:link w:val="ac"/>
    <w:uiPriority w:val="99"/>
    <w:rsid w:val="00AF77B0"/>
    <w:rPr>
      <w:lang w:eastAsia="en-US"/>
    </w:rPr>
  </w:style>
  <w:style w:type="character" w:customStyle="1" w:styleId="TFChar">
    <w:name w:val="TF Char"/>
    <w:link w:val="TF"/>
    <w:rsid w:val="00AF77B0"/>
    <w:rPr>
      <w:rFonts w:ascii="Arial" w:hAnsi="Arial"/>
      <w:b/>
      <w:lang w:eastAsia="en-US"/>
    </w:rPr>
  </w:style>
  <w:style w:type="character" w:customStyle="1" w:styleId="TACChar">
    <w:name w:val="TAC Char"/>
    <w:link w:val="TAC"/>
    <w:qFormat/>
    <w:rsid w:val="00AF77B0"/>
    <w:rPr>
      <w:rFonts w:ascii="Arial" w:hAnsi="Arial"/>
      <w:sz w:val="18"/>
      <w:lang w:eastAsia="en-US"/>
    </w:rPr>
  </w:style>
  <w:style w:type="character" w:customStyle="1" w:styleId="5Char">
    <w:name w:val="标题 5 Char"/>
    <w:aliases w:val="h5 Char1,Heading5 Char1,H5 Char1,Head5 Char1,M5 Char1,mh2 Char1,Module heading 2 Char1,heading 8 Char1,Numbered Sub-list Char1,Heading 81 Char,标题 81 Char,Heading 811 Char,Heading 8111 Char"/>
    <w:link w:val="5"/>
    <w:rsid w:val="00AF77B0"/>
    <w:rPr>
      <w:rFonts w:ascii="Arial" w:hAnsi="Arial"/>
      <w:sz w:val="22"/>
      <w:lang w:eastAsia="en-US"/>
    </w:rPr>
  </w:style>
  <w:style w:type="character" w:customStyle="1" w:styleId="TALCar">
    <w:name w:val="TAL Car"/>
    <w:qFormat/>
    <w:rsid w:val="00AF77B0"/>
    <w:rPr>
      <w:rFonts w:ascii="Arial" w:hAnsi="Arial"/>
      <w:sz w:val="18"/>
      <w:lang w:val="en-GB" w:eastAsia="en-US" w:bidi="ar-SA"/>
    </w:rPr>
  </w:style>
  <w:style w:type="character" w:customStyle="1" w:styleId="B2Char">
    <w:name w:val="B2 Char"/>
    <w:link w:val="B2"/>
    <w:qFormat/>
    <w:rsid w:val="00AF77B0"/>
    <w:rPr>
      <w:lang w:eastAsia="en-US"/>
    </w:rPr>
  </w:style>
  <w:style w:type="character" w:customStyle="1" w:styleId="EXChar">
    <w:name w:val="EX Char"/>
    <w:qFormat/>
    <w:rsid w:val="00AF77B0"/>
    <w:rPr>
      <w:rFonts w:ascii="Times New Roman" w:hAnsi="Times New Roman"/>
      <w:lang w:val="en-GB"/>
    </w:rPr>
  </w:style>
  <w:style w:type="character" w:styleId="ad">
    <w:name w:val="footnote reference"/>
    <w:aliases w:val="Appel note de bas de p,Footnote Reference/,Footnote symbol,Style 12,(NECG) Footnote Reference,Style 124,Appel note de bas de p + 11 pt,Italic,Appel note de bas de p1,Appel note de bas de p2,Appel note de bas de p3,Footnote,o,fr,Ref,FR"/>
    <w:rsid w:val="00AF77B0"/>
    <w:rPr>
      <w:b/>
      <w:position w:val="6"/>
      <w:sz w:val="16"/>
    </w:rPr>
  </w:style>
  <w:style w:type="paragraph" w:styleId="ae">
    <w:name w:val="annotation subject"/>
    <w:basedOn w:val="ac"/>
    <w:next w:val="ac"/>
    <w:link w:val="Char5"/>
    <w:unhideWhenUsed/>
    <w:rsid w:val="00AF77B0"/>
    <w:rPr>
      <w:b/>
      <w:bCs/>
    </w:rPr>
  </w:style>
  <w:style w:type="character" w:customStyle="1" w:styleId="Char5">
    <w:name w:val="批注主题 Char"/>
    <w:basedOn w:val="Char4"/>
    <w:link w:val="ae"/>
    <w:rsid w:val="00AF77B0"/>
    <w:rPr>
      <w:b/>
      <w:bCs/>
      <w:lang w:eastAsia="en-US"/>
    </w:rPr>
  </w:style>
  <w:style w:type="paragraph" w:styleId="af">
    <w:name w:val="footnote text"/>
    <w:aliases w:val="footnote text1,footnote text2,footnote text3,footnote text4,footnote text5,footnote text6,footnote text7,footnote text11,footnote text21,footnote text31,footnote text41,footnote text51,footnote text61,footnote text8,footnote text,DNV-FT"/>
    <w:basedOn w:val="a"/>
    <w:link w:val="Char6"/>
    <w:rsid w:val="00AF77B0"/>
    <w:pPr>
      <w:keepLines/>
      <w:spacing w:after="0"/>
      <w:ind w:left="454" w:hanging="454"/>
    </w:pPr>
    <w:rPr>
      <w:rFonts w:eastAsia="MS Mincho"/>
      <w:sz w:val="16"/>
    </w:rPr>
  </w:style>
  <w:style w:type="character" w:customStyle="1" w:styleId="Char6">
    <w:name w:val="脚注文本 Char"/>
    <w:aliases w:val="footnote text1 Char,footnote text2 Char,footnote text3 Char,footnote text4 Char,footnote text5 Char,footnote text6 Char,footnote text7 Char,footnote text11 Char,footnote text21 Char,footnote text31 Char,footnote text41 Char,footnote text8 Char"/>
    <w:basedOn w:val="a0"/>
    <w:link w:val="af"/>
    <w:rsid w:val="00AF77B0"/>
    <w:rPr>
      <w:rFonts w:eastAsia="MS Mincho"/>
      <w:sz w:val="16"/>
      <w:lang w:eastAsia="en-US"/>
    </w:rPr>
  </w:style>
  <w:style w:type="character" w:customStyle="1" w:styleId="msoins0">
    <w:name w:val="msoins"/>
    <w:rsid w:val="00AF77B0"/>
  </w:style>
  <w:style w:type="character" w:customStyle="1" w:styleId="B3Char2">
    <w:name w:val="B3 Char2"/>
    <w:link w:val="B3"/>
    <w:rsid w:val="00AF77B0"/>
    <w:rPr>
      <w:lang w:eastAsia="en-US"/>
    </w:rPr>
  </w:style>
  <w:style w:type="character" w:customStyle="1" w:styleId="B4Char">
    <w:name w:val="B4 Char"/>
    <w:link w:val="B4"/>
    <w:rsid w:val="00AF77B0"/>
    <w:rPr>
      <w:lang w:eastAsia="en-US"/>
    </w:rPr>
  </w:style>
  <w:style w:type="paragraph" w:styleId="21">
    <w:name w:val="index 2"/>
    <w:basedOn w:val="11"/>
    <w:rsid w:val="00AF77B0"/>
    <w:pPr>
      <w:ind w:left="284"/>
    </w:pPr>
  </w:style>
  <w:style w:type="paragraph" w:styleId="11">
    <w:name w:val="index 1"/>
    <w:basedOn w:val="a"/>
    <w:rsid w:val="00AF77B0"/>
    <w:pPr>
      <w:keepLines/>
      <w:spacing w:after="0"/>
    </w:pPr>
    <w:rPr>
      <w:rFonts w:eastAsia="宋体"/>
    </w:rPr>
  </w:style>
  <w:style w:type="paragraph" w:styleId="22">
    <w:name w:val="List Number 2"/>
    <w:basedOn w:val="af0"/>
    <w:rsid w:val="00AF77B0"/>
    <w:pPr>
      <w:ind w:left="851"/>
    </w:pPr>
  </w:style>
  <w:style w:type="paragraph" w:styleId="23">
    <w:name w:val="List Bullet 2"/>
    <w:basedOn w:val="af1"/>
    <w:link w:val="2Char0"/>
    <w:rsid w:val="00AF77B0"/>
    <w:pPr>
      <w:ind w:left="851"/>
    </w:pPr>
  </w:style>
  <w:style w:type="paragraph" w:styleId="31">
    <w:name w:val="List Bullet 3"/>
    <w:basedOn w:val="23"/>
    <w:rsid w:val="00AF77B0"/>
    <w:pPr>
      <w:ind w:left="1135"/>
    </w:pPr>
  </w:style>
  <w:style w:type="paragraph" w:styleId="af0">
    <w:name w:val="List Number"/>
    <w:basedOn w:val="af2"/>
    <w:rsid w:val="00AF77B0"/>
  </w:style>
  <w:style w:type="paragraph" w:styleId="24">
    <w:name w:val="List 2"/>
    <w:basedOn w:val="af2"/>
    <w:rsid w:val="00AF77B0"/>
    <w:pPr>
      <w:ind w:left="851"/>
    </w:pPr>
  </w:style>
  <w:style w:type="paragraph" w:styleId="32">
    <w:name w:val="List 3"/>
    <w:basedOn w:val="24"/>
    <w:rsid w:val="00AF77B0"/>
    <w:pPr>
      <w:ind w:left="1135"/>
    </w:pPr>
  </w:style>
  <w:style w:type="paragraph" w:styleId="41">
    <w:name w:val="List 4"/>
    <w:basedOn w:val="32"/>
    <w:rsid w:val="00AF77B0"/>
    <w:pPr>
      <w:ind w:left="1418"/>
    </w:pPr>
  </w:style>
  <w:style w:type="paragraph" w:styleId="51">
    <w:name w:val="List 5"/>
    <w:basedOn w:val="41"/>
    <w:rsid w:val="00AF77B0"/>
    <w:pPr>
      <w:ind w:left="1702"/>
    </w:pPr>
  </w:style>
  <w:style w:type="paragraph" w:styleId="af2">
    <w:name w:val="List"/>
    <w:basedOn w:val="a"/>
    <w:rsid w:val="00AF77B0"/>
    <w:pPr>
      <w:ind w:left="568" w:hanging="284"/>
    </w:pPr>
    <w:rPr>
      <w:rFonts w:eastAsia="宋体"/>
    </w:rPr>
  </w:style>
  <w:style w:type="paragraph" w:styleId="af1">
    <w:name w:val="List Bullet"/>
    <w:basedOn w:val="af2"/>
    <w:rsid w:val="00AF77B0"/>
  </w:style>
  <w:style w:type="paragraph" w:styleId="42">
    <w:name w:val="List Bullet 4"/>
    <w:basedOn w:val="31"/>
    <w:rsid w:val="00AF77B0"/>
    <w:pPr>
      <w:ind w:left="1418"/>
    </w:pPr>
  </w:style>
  <w:style w:type="paragraph" w:styleId="52">
    <w:name w:val="List Bullet 5"/>
    <w:basedOn w:val="42"/>
    <w:rsid w:val="00AF77B0"/>
    <w:pPr>
      <w:ind w:left="1702"/>
    </w:pPr>
  </w:style>
  <w:style w:type="paragraph" w:customStyle="1" w:styleId="tdoc-header">
    <w:name w:val="tdoc-header"/>
    <w:rsid w:val="00AF77B0"/>
    <w:rPr>
      <w:rFonts w:ascii="Arial" w:eastAsia="宋体" w:hAnsi="Arial"/>
      <w:noProof/>
      <w:sz w:val="24"/>
      <w:lang w:eastAsia="en-US"/>
    </w:rPr>
  </w:style>
  <w:style w:type="character" w:styleId="af3">
    <w:name w:val="page number"/>
    <w:rsid w:val="00AF77B0"/>
  </w:style>
  <w:style w:type="paragraph" w:customStyle="1" w:styleId="Reference">
    <w:name w:val="Reference"/>
    <w:basedOn w:val="a"/>
    <w:rsid w:val="00AF77B0"/>
    <w:pPr>
      <w:keepLines/>
      <w:numPr>
        <w:ilvl w:val="1"/>
        <w:numId w:val="1"/>
      </w:numPr>
    </w:pPr>
    <w:rPr>
      <w:rFonts w:eastAsia="MS Mincho"/>
    </w:rPr>
  </w:style>
  <w:style w:type="paragraph" w:customStyle="1" w:styleId="ZchnZchn">
    <w:name w:val="Zchn Zchn"/>
    <w:semiHidden/>
    <w:rsid w:val="00AF77B0"/>
    <w:pPr>
      <w:keepNext/>
      <w:numPr>
        <w:numId w:val="2"/>
      </w:numPr>
      <w:autoSpaceDE w:val="0"/>
      <w:autoSpaceDN w:val="0"/>
      <w:adjustRightInd w:val="0"/>
      <w:spacing w:before="60" w:after="60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character" w:customStyle="1" w:styleId="Char">
    <w:name w:val="页眉 Char"/>
    <w:aliases w:val="header odd Char,header odd1 Char,header odd2 Char,header odd3 Char,header odd4 Char,header odd5 Char,header odd6 Char,header Char,header1 Char,header2 Char,header3 Char,header odd11 Char,header odd21 Char,header odd7 Char,header4 Char,h Char"/>
    <w:link w:val="a3"/>
    <w:rsid w:val="00AF77B0"/>
    <w:rPr>
      <w:rFonts w:ascii="Arial" w:hAnsi="Arial"/>
      <w:b/>
      <w:noProof/>
      <w:sz w:val="18"/>
      <w:lang w:eastAsia="ja-JP"/>
    </w:rPr>
  </w:style>
  <w:style w:type="paragraph" w:styleId="af4">
    <w:name w:val="caption"/>
    <w:aliases w:val="cap,cap Char,Caption Char,Caption Char1 Char,cap Char Char1,Caption Char Char1 Char,cap Char2,Caption Equation,cap1,cap2,cap11,Légende-figure,Légende-figure Char,Beschrifubg,Beschriftung Char,label,cap11 Char,cap11 Char Char Char,captions,Ca"/>
    <w:basedOn w:val="a"/>
    <w:next w:val="a"/>
    <w:link w:val="Char7"/>
    <w:unhideWhenUsed/>
    <w:qFormat/>
    <w:rsid w:val="00AF77B0"/>
    <w:rPr>
      <w:rFonts w:ascii="Cambria" w:eastAsia="黑体" w:hAnsi="Cambria"/>
    </w:rPr>
  </w:style>
  <w:style w:type="character" w:styleId="af5">
    <w:name w:val="Emphasis"/>
    <w:qFormat/>
    <w:rsid w:val="00AF77B0"/>
    <w:rPr>
      <w:i/>
      <w:iCs/>
    </w:rPr>
  </w:style>
  <w:style w:type="character" w:customStyle="1" w:styleId="Char7">
    <w:name w:val="题注 Char"/>
    <w:aliases w:val="cap Char1,cap Char Char,Caption Char Char,Caption Char1 Char Char,cap Char Char1 Char,Caption Char Char1 Char Char,cap Char2 Char,Caption Equation Char,cap1 Char,cap2 Char,cap11 Char1,Légende-figure Char1,Légende-figure Char Char,label Char"/>
    <w:link w:val="af4"/>
    <w:rsid w:val="00AF77B0"/>
    <w:rPr>
      <w:rFonts w:ascii="Cambria" w:eastAsia="黑体" w:hAnsi="Cambria"/>
      <w:lang w:eastAsia="en-US"/>
    </w:rPr>
  </w:style>
  <w:style w:type="character" w:styleId="af6">
    <w:name w:val="Intense Emphasis"/>
    <w:uiPriority w:val="21"/>
    <w:qFormat/>
    <w:rsid w:val="00AF77B0"/>
    <w:rPr>
      <w:b/>
      <w:bCs/>
      <w:i/>
      <w:iCs/>
      <w:color w:val="4F81BD"/>
    </w:rPr>
  </w:style>
  <w:style w:type="paragraph" w:customStyle="1" w:styleId="References">
    <w:name w:val="References"/>
    <w:basedOn w:val="a"/>
    <w:next w:val="a"/>
    <w:rsid w:val="00AF77B0"/>
    <w:pPr>
      <w:numPr>
        <w:numId w:val="3"/>
      </w:numPr>
      <w:autoSpaceDE w:val="0"/>
      <w:autoSpaceDN w:val="0"/>
      <w:snapToGrid w:val="0"/>
      <w:spacing w:after="60"/>
    </w:pPr>
    <w:rPr>
      <w:rFonts w:eastAsia="宋体"/>
      <w:szCs w:val="16"/>
      <w:lang w:val="en-US"/>
    </w:rPr>
  </w:style>
  <w:style w:type="paragraph" w:styleId="af7">
    <w:name w:val="Revision"/>
    <w:hidden/>
    <w:uiPriority w:val="99"/>
    <w:semiHidden/>
    <w:rsid w:val="00AF77B0"/>
    <w:rPr>
      <w:rFonts w:eastAsia="宋体"/>
      <w:lang w:eastAsia="en-US"/>
    </w:rPr>
  </w:style>
  <w:style w:type="character" w:customStyle="1" w:styleId="1Char">
    <w:name w:val="标题 1 Char"/>
    <w:link w:val="1"/>
    <w:rsid w:val="00AF77B0"/>
    <w:rPr>
      <w:rFonts w:ascii="Arial" w:hAnsi="Arial"/>
      <w:sz w:val="36"/>
      <w:lang w:eastAsia="en-US"/>
    </w:rPr>
  </w:style>
  <w:style w:type="paragraph" w:customStyle="1" w:styleId="FL">
    <w:name w:val="FL"/>
    <w:basedOn w:val="a"/>
    <w:rsid w:val="00AF77B0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paragraph" w:customStyle="1" w:styleId="enumlev1">
    <w:name w:val="enumlev1"/>
    <w:basedOn w:val="a"/>
    <w:rsid w:val="00AF77B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 w:after="0"/>
      <w:ind w:left="794" w:hanging="794"/>
      <w:jc w:val="both"/>
      <w:textAlignment w:val="baseline"/>
    </w:pPr>
    <w:rPr>
      <w:sz w:val="24"/>
      <w:lang w:val="fr-FR"/>
    </w:rPr>
  </w:style>
  <w:style w:type="paragraph" w:customStyle="1" w:styleId="TableText">
    <w:name w:val="TableText"/>
    <w:basedOn w:val="a"/>
    <w:rsid w:val="00AF77B0"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snapToGrid w:val="0"/>
      <w:kern w:val="2"/>
    </w:rPr>
  </w:style>
  <w:style w:type="character" w:customStyle="1" w:styleId="2Char">
    <w:name w:val="标题 2 Char"/>
    <w:link w:val="2"/>
    <w:rsid w:val="00AF77B0"/>
    <w:rPr>
      <w:rFonts w:ascii="Arial" w:hAnsi="Arial"/>
      <w:sz w:val="32"/>
      <w:lang w:eastAsia="en-US"/>
    </w:rPr>
  </w:style>
  <w:style w:type="character" w:customStyle="1" w:styleId="8Char">
    <w:name w:val="标题 8 Char"/>
    <w:link w:val="8"/>
    <w:rsid w:val="00AF77B0"/>
    <w:rPr>
      <w:rFonts w:ascii="Arial" w:hAnsi="Arial"/>
      <w:sz w:val="36"/>
      <w:lang w:eastAsia="en-US"/>
    </w:rPr>
  </w:style>
  <w:style w:type="paragraph" w:styleId="af8">
    <w:name w:val="index heading"/>
    <w:basedOn w:val="a"/>
    <w:next w:val="a"/>
    <w:rsid w:val="00AF77B0"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b/>
      <w:i/>
      <w:sz w:val="26"/>
      <w:lang w:eastAsia="ko-KR"/>
    </w:rPr>
  </w:style>
  <w:style w:type="paragraph" w:customStyle="1" w:styleId="INDENT1">
    <w:name w:val="INDENT1"/>
    <w:basedOn w:val="a"/>
    <w:rsid w:val="00AF77B0"/>
    <w:pPr>
      <w:overflowPunct w:val="0"/>
      <w:autoSpaceDE w:val="0"/>
      <w:autoSpaceDN w:val="0"/>
      <w:adjustRightInd w:val="0"/>
      <w:ind w:left="851"/>
      <w:textAlignment w:val="baseline"/>
    </w:pPr>
    <w:rPr>
      <w:lang w:eastAsia="ko-KR"/>
    </w:rPr>
  </w:style>
  <w:style w:type="paragraph" w:customStyle="1" w:styleId="INDENT2">
    <w:name w:val="INDENT2"/>
    <w:basedOn w:val="a"/>
    <w:rsid w:val="00AF77B0"/>
    <w:pPr>
      <w:overflowPunct w:val="0"/>
      <w:autoSpaceDE w:val="0"/>
      <w:autoSpaceDN w:val="0"/>
      <w:adjustRightInd w:val="0"/>
      <w:ind w:left="1135" w:hanging="284"/>
      <w:textAlignment w:val="baseline"/>
    </w:pPr>
    <w:rPr>
      <w:lang w:eastAsia="ko-KR"/>
    </w:rPr>
  </w:style>
  <w:style w:type="paragraph" w:customStyle="1" w:styleId="INDENT3">
    <w:name w:val="INDENT3"/>
    <w:basedOn w:val="a"/>
    <w:rsid w:val="00AF77B0"/>
    <w:pPr>
      <w:overflowPunct w:val="0"/>
      <w:autoSpaceDE w:val="0"/>
      <w:autoSpaceDN w:val="0"/>
      <w:adjustRightInd w:val="0"/>
      <w:ind w:left="1701" w:hanging="567"/>
      <w:textAlignment w:val="baseline"/>
    </w:pPr>
    <w:rPr>
      <w:lang w:eastAsia="ko-KR"/>
    </w:rPr>
  </w:style>
  <w:style w:type="paragraph" w:customStyle="1" w:styleId="FigureTitle">
    <w:name w:val="Figure_Title"/>
    <w:basedOn w:val="a"/>
    <w:next w:val="a"/>
    <w:rsid w:val="00AF77B0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480"/>
      <w:jc w:val="center"/>
      <w:textAlignment w:val="baseline"/>
    </w:pPr>
    <w:rPr>
      <w:b/>
      <w:sz w:val="24"/>
      <w:lang w:eastAsia="ko-KR"/>
    </w:rPr>
  </w:style>
  <w:style w:type="paragraph" w:customStyle="1" w:styleId="RecCCITT">
    <w:name w:val="Rec_CCITT_#"/>
    <w:basedOn w:val="a"/>
    <w:rsid w:val="00AF77B0"/>
    <w:pPr>
      <w:keepNext/>
      <w:keepLines/>
      <w:overflowPunct w:val="0"/>
      <w:autoSpaceDE w:val="0"/>
      <w:autoSpaceDN w:val="0"/>
      <w:adjustRightInd w:val="0"/>
      <w:textAlignment w:val="baseline"/>
    </w:pPr>
    <w:rPr>
      <w:b/>
      <w:lang w:eastAsia="ko-KR"/>
    </w:rPr>
  </w:style>
  <w:style w:type="paragraph" w:customStyle="1" w:styleId="enumlev2">
    <w:name w:val="enumlev2"/>
    <w:basedOn w:val="a"/>
    <w:rsid w:val="00AF77B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6"/>
      <w:ind w:left="1588" w:hanging="397"/>
      <w:jc w:val="both"/>
      <w:textAlignment w:val="baseline"/>
    </w:pPr>
    <w:rPr>
      <w:lang w:val="en-US" w:eastAsia="ko-KR"/>
    </w:rPr>
  </w:style>
  <w:style w:type="paragraph" w:styleId="af9">
    <w:name w:val="Plain Text"/>
    <w:basedOn w:val="a"/>
    <w:link w:val="Char8"/>
    <w:rsid w:val="00AF77B0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lang w:val="nb-NO" w:eastAsia="x-none"/>
    </w:rPr>
  </w:style>
  <w:style w:type="character" w:customStyle="1" w:styleId="Char8">
    <w:name w:val="纯文本 Char"/>
    <w:basedOn w:val="a0"/>
    <w:link w:val="af9"/>
    <w:rsid w:val="00AF77B0"/>
    <w:rPr>
      <w:rFonts w:ascii="Courier New" w:hAnsi="Courier New"/>
      <w:lang w:val="nb-NO" w:eastAsia="x-none"/>
    </w:rPr>
  </w:style>
  <w:style w:type="paragraph" w:customStyle="1" w:styleId="BL">
    <w:name w:val="BL"/>
    <w:basedOn w:val="a"/>
    <w:rsid w:val="00AF77B0"/>
    <w:pPr>
      <w:tabs>
        <w:tab w:val="num" w:pos="630"/>
        <w:tab w:val="left" w:pos="851"/>
      </w:tabs>
      <w:overflowPunct w:val="0"/>
      <w:autoSpaceDE w:val="0"/>
      <w:autoSpaceDN w:val="0"/>
      <w:adjustRightInd w:val="0"/>
      <w:ind w:left="630" w:hanging="630"/>
      <w:textAlignment w:val="baseline"/>
    </w:pPr>
    <w:rPr>
      <w:lang w:eastAsia="ko-KR"/>
    </w:rPr>
  </w:style>
  <w:style w:type="paragraph" w:customStyle="1" w:styleId="BN">
    <w:name w:val="BN"/>
    <w:basedOn w:val="a"/>
    <w:rsid w:val="00AF77B0"/>
    <w:pPr>
      <w:overflowPunct w:val="0"/>
      <w:autoSpaceDE w:val="0"/>
      <w:autoSpaceDN w:val="0"/>
      <w:adjustRightInd w:val="0"/>
      <w:ind w:left="567" w:hanging="283"/>
      <w:textAlignment w:val="baseline"/>
    </w:pPr>
    <w:rPr>
      <w:lang w:eastAsia="ko-KR"/>
    </w:rPr>
  </w:style>
  <w:style w:type="paragraph" w:customStyle="1" w:styleId="MTDisplayEquation">
    <w:name w:val="MTDisplayEquation"/>
    <w:basedOn w:val="a"/>
    <w:rsid w:val="00AF77B0"/>
    <w:pPr>
      <w:tabs>
        <w:tab w:val="center" w:pos="4820"/>
        <w:tab w:val="right" w:pos="9640"/>
      </w:tabs>
      <w:overflowPunct w:val="0"/>
      <w:autoSpaceDE w:val="0"/>
      <w:autoSpaceDN w:val="0"/>
      <w:adjustRightInd w:val="0"/>
      <w:textAlignment w:val="baseline"/>
    </w:pPr>
    <w:rPr>
      <w:lang w:eastAsia="en-GB"/>
    </w:rPr>
  </w:style>
  <w:style w:type="paragraph" w:customStyle="1" w:styleId="B6">
    <w:name w:val="B6"/>
    <w:basedOn w:val="B5"/>
    <w:link w:val="B6Char"/>
    <w:rsid w:val="00AF77B0"/>
    <w:pPr>
      <w:overflowPunct w:val="0"/>
      <w:autoSpaceDE w:val="0"/>
      <w:autoSpaceDN w:val="0"/>
      <w:adjustRightInd w:val="0"/>
      <w:textAlignment w:val="baseline"/>
    </w:pPr>
    <w:rPr>
      <w:lang w:eastAsia="x-none"/>
    </w:rPr>
  </w:style>
  <w:style w:type="paragraph" w:customStyle="1" w:styleId="Meetingcaption">
    <w:name w:val="Meeting caption"/>
    <w:basedOn w:val="a"/>
    <w:rsid w:val="00AF77B0"/>
    <w:pPr>
      <w:framePr w:w="4120" w:hSpace="141" w:wrap="auto" w:vAnchor="text" w:hAnchor="text" w:y="3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spacing w:after="120"/>
      <w:textAlignment w:val="baseline"/>
    </w:pPr>
    <w:rPr>
      <w:lang w:val="fr-FR" w:eastAsia="ko-KR"/>
    </w:rPr>
  </w:style>
  <w:style w:type="paragraph" w:customStyle="1" w:styleId="FT">
    <w:name w:val="FT"/>
    <w:basedOn w:val="a"/>
    <w:rsid w:val="00AF77B0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b/>
      <w:lang w:eastAsia="ko-KR"/>
    </w:rPr>
  </w:style>
  <w:style w:type="paragraph" w:customStyle="1" w:styleId="Tadc">
    <w:name w:val="Tadc"/>
    <w:basedOn w:val="a"/>
    <w:rsid w:val="00AF77B0"/>
    <w:pPr>
      <w:overflowPunct w:val="0"/>
      <w:autoSpaceDE w:val="0"/>
      <w:autoSpaceDN w:val="0"/>
      <w:adjustRightInd w:val="0"/>
      <w:textAlignment w:val="baseline"/>
    </w:pPr>
    <w:rPr>
      <w:rFonts w:cs="v4.2.0"/>
      <w:lang w:eastAsia="en-GB"/>
    </w:rPr>
  </w:style>
  <w:style w:type="character" w:styleId="afa">
    <w:name w:val="Strong"/>
    <w:qFormat/>
    <w:rsid w:val="00AF77B0"/>
    <w:rPr>
      <w:b/>
      <w:bCs/>
    </w:rPr>
  </w:style>
  <w:style w:type="table" w:customStyle="1" w:styleId="TableGrid1">
    <w:name w:val="Table Grid1"/>
    <w:basedOn w:val="a1"/>
    <w:next w:val="a6"/>
    <w:uiPriority w:val="39"/>
    <w:rsid w:val="00AF77B0"/>
    <w:pPr>
      <w:spacing w:after="180"/>
    </w:pPr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脚 Char"/>
    <w:link w:val="a4"/>
    <w:rsid w:val="00AF77B0"/>
    <w:rPr>
      <w:rFonts w:ascii="Arial" w:hAnsi="Arial"/>
      <w:b/>
      <w:i/>
      <w:noProof/>
      <w:sz w:val="18"/>
      <w:lang w:eastAsia="ja-JP"/>
    </w:rPr>
  </w:style>
  <w:style w:type="character" w:customStyle="1" w:styleId="H6Char">
    <w:name w:val="H6 Char"/>
    <w:link w:val="H6"/>
    <w:rsid w:val="00AF77B0"/>
    <w:rPr>
      <w:rFonts w:ascii="Arial" w:hAnsi="Arial"/>
      <w:lang w:eastAsia="en-US"/>
    </w:rPr>
  </w:style>
  <w:style w:type="character" w:customStyle="1" w:styleId="PLChar">
    <w:name w:val="PL Char"/>
    <w:link w:val="PL"/>
    <w:rsid w:val="00AF77B0"/>
    <w:rPr>
      <w:rFonts w:ascii="Courier New" w:hAnsi="Courier New"/>
      <w:noProof/>
      <w:sz w:val="16"/>
      <w:lang w:eastAsia="en-US"/>
    </w:rPr>
  </w:style>
  <w:style w:type="character" w:customStyle="1" w:styleId="TACCar">
    <w:name w:val="TAC Car"/>
    <w:rsid w:val="00AF77B0"/>
    <w:rPr>
      <w:rFonts w:ascii="Arial" w:eastAsia="Times New Roman" w:hAnsi="Arial"/>
      <w:sz w:val="18"/>
      <w:lang w:val="en-GB" w:eastAsia="en-US" w:bidi="ar-SA"/>
    </w:rPr>
  </w:style>
  <w:style w:type="character" w:styleId="HTML">
    <w:name w:val="HTML Typewriter"/>
    <w:rsid w:val="00AF77B0"/>
    <w:rPr>
      <w:rFonts w:ascii="Courier New" w:eastAsia="Times New Roman" w:hAnsi="Courier New" w:cs="Courier New"/>
      <w:sz w:val="20"/>
      <w:szCs w:val="20"/>
    </w:rPr>
  </w:style>
  <w:style w:type="character" w:customStyle="1" w:styleId="TAL0">
    <w:name w:val="TAL (文字)"/>
    <w:rsid w:val="00AF77B0"/>
    <w:rPr>
      <w:rFonts w:ascii="Arial" w:hAnsi="Arial"/>
      <w:sz w:val="18"/>
      <w:lang w:val="en-GB"/>
    </w:rPr>
  </w:style>
  <w:style w:type="paragraph" w:customStyle="1" w:styleId="Separation">
    <w:name w:val="Separation"/>
    <w:basedOn w:val="1"/>
    <w:next w:val="a"/>
    <w:rsid w:val="00AF77B0"/>
    <w:pPr>
      <w:pBdr>
        <w:top w:val="none" w:sz="0" w:space="0" w:color="auto"/>
      </w:pBdr>
      <w:overflowPunct w:val="0"/>
      <w:autoSpaceDE w:val="0"/>
      <w:autoSpaceDN w:val="0"/>
      <w:adjustRightInd w:val="0"/>
      <w:textAlignment w:val="baseline"/>
    </w:pPr>
    <w:rPr>
      <w:rFonts w:eastAsia="Malgun Gothic"/>
      <w:b/>
      <w:color w:val="0000FF"/>
      <w:lang w:eastAsia="zh-CN"/>
    </w:rPr>
  </w:style>
  <w:style w:type="character" w:customStyle="1" w:styleId="6Char">
    <w:name w:val="标题 6 Char"/>
    <w:link w:val="6"/>
    <w:rsid w:val="00AF77B0"/>
    <w:rPr>
      <w:rFonts w:ascii="Arial" w:hAnsi="Arial"/>
      <w:lang w:eastAsia="en-US"/>
    </w:rPr>
  </w:style>
  <w:style w:type="character" w:customStyle="1" w:styleId="7Char">
    <w:name w:val="标题 7 Char"/>
    <w:link w:val="7"/>
    <w:rsid w:val="00AF77B0"/>
    <w:rPr>
      <w:rFonts w:ascii="Arial" w:hAnsi="Arial"/>
      <w:lang w:eastAsia="en-US"/>
    </w:rPr>
  </w:style>
  <w:style w:type="character" w:customStyle="1" w:styleId="EditorsNoteCarCar">
    <w:name w:val="Editor's Note Car Car"/>
    <w:link w:val="EditorsNote"/>
    <w:rsid w:val="00AF77B0"/>
    <w:rPr>
      <w:color w:val="FF0000"/>
      <w:lang w:eastAsia="en-US"/>
    </w:rPr>
  </w:style>
  <w:style w:type="character" w:customStyle="1" w:styleId="B5Char">
    <w:name w:val="B5 Char"/>
    <w:link w:val="B5"/>
    <w:rsid w:val="00AF77B0"/>
    <w:rPr>
      <w:lang w:eastAsia="en-US"/>
    </w:rPr>
  </w:style>
  <w:style w:type="character" w:customStyle="1" w:styleId="M5Char">
    <w:name w:val="M5 Char"/>
    <w:aliases w:val="mh2 Char,Module heading 2 Char,heading 8 Char,Numbered Sub-list Char,h5 Char,Heading5 Char,Head5 Char,H5 Char,5 Char Char,Heading 81 Char Char,Numbered Sub-list Char Char,H5 Char Char"/>
    <w:rsid w:val="00AF77B0"/>
    <w:rPr>
      <w:rFonts w:ascii="Arial" w:hAnsi="Arial"/>
      <w:sz w:val="22"/>
      <w:lang w:val="en-GB" w:eastAsia="en-US"/>
    </w:rPr>
  </w:style>
  <w:style w:type="character" w:customStyle="1" w:styleId="capChar6">
    <w:name w:val="cap Char6"/>
    <w:aliases w:val="cap Char Char6,Caption Char Char5,Caption Char1 Char Char5,cap Char Char1 Char5,Caption Char Char1 Char Char5,cap Char2 Char Char Char5"/>
    <w:rsid w:val="00AF77B0"/>
    <w:rPr>
      <w:b/>
      <w:lang w:val="en-GB" w:eastAsia="en-US" w:bidi="ar-SA"/>
    </w:rPr>
  </w:style>
  <w:style w:type="character" w:customStyle="1" w:styleId="HeadingChar">
    <w:name w:val="Heading Char"/>
    <w:link w:val="Heading"/>
    <w:rsid w:val="00AF77B0"/>
    <w:rPr>
      <w:rFonts w:ascii="Arial" w:eastAsia="宋体" w:hAnsi="Arial"/>
      <w:b/>
      <w:sz w:val="22"/>
    </w:rPr>
  </w:style>
  <w:style w:type="character" w:customStyle="1" w:styleId="B6Char">
    <w:name w:val="B6 Char"/>
    <w:link w:val="B6"/>
    <w:rsid w:val="00AF77B0"/>
    <w:rPr>
      <w:lang w:eastAsia="x-none"/>
    </w:rPr>
  </w:style>
  <w:style w:type="paragraph" w:customStyle="1" w:styleId="Note">
    <w:name w:val="Note"/>
    <w:basedOn w:val="a"/>
    <w:rsid w:val="00AF77B0"/>
    <w:pPr>
      <w:overflowPunct w:val="0"/>
      <w:autoSpaceDE w:val="0"/>
      <w:autoSpaceDN w:val="0"/>
      <w:adjustRightInd w:val="0"/>
      <w:ind w:left="568" w:hanging="284"/>
      <w:textAlignment w:val="baseline"/>
    </w:pPr>
    <w:rPr>
      <w:rFonts w:eastAsia="MS Mincho"/>
      <w:lang w:eastAsia="ja-JP"/>
    </w:rPr>
  </w:style>
  <w:style w:type="paragraph" w:customStyle="1" w:styleId="tabletext0">
    <w:name w:val="table text"/>
    <w:basedOn w:val="a"/>
    <w:next w:val="a"/>
    <w:rsid w:val="00AF77B0"/>
    <w:pPr>
      <w:overflowPunct w:val="0"/>
      <w:autoSpaceDE w:val="0"/>
      <w:autoSpaceDN w:val="0"/>
      <w:adjustRightInd w:val="0"/>
      <w:textAlignment w:val="baseline"/>
    </w:pPr>
    <w:rPr>
      <w:rFonts w:eastAsia="MS Mincho"/>
      <w:i/>
      <w:lang w:eastAsia="ja-JP"/>
    </w:rPr>
  </w:style>
  <w:style w:type="paragraph" w:styleId="53">
    <w:name w:val="List Number 5"/>
    <w:basedOn w:val="a"/>
    <w:rsid w:val="00AF77B0"/>
    <w:pPr>
      <w:tabs>
        <w:tab w:val="num" w:pos="851"/>
        <w:tab w:val="num" w:pos="1800"/>
      </w:tabs>
      <w:overflowPunct w:val="0"/>
      <w:autoSpaceDE w:val="0"/>
      <w:autoSpaceDN w:val="0"/>
      <w:adjustRightInd w:val="0"/>
      <w:ind w:left="1800" w:hanging="851"/>
      <w:textAlignment w:val="baseline"/>
    </w:pPr>
    <w:rPr>
      <w:rFonts w:eastAsia="MS Mincho"/>
      <w:lang w:eastAsia="ja-JP"/>
    </w:rPr>
  </w:style>
  <w:style w:type="paragraph" w:styleId="33">
    <w:name w:val="List Number 3"/>
    <w:basedOn w:val="a"/>
    <w:rsid w:val="00AF77B0"/>
    <w:pPr>
      <w:tabs>
        <w:tab w:val="num" w:pos="926"/>
      </w:tabs>
      <w:overflowPunct w:val="0"/>
      <w:autoSpaceDE w:val="0"/>
      <w:autoSpaceDN w:val="0"/>
      <w:adjustRightInd w:val="0"/>
      <w:ind w:left="926" w:hanging="283"/>
      <w:textAlignment w:val="baseline"/>
    </w:pPr>
    <w:rPr>
      <w:rFonts w:eastAsia="MS Mincho"/>
      <w:lang w:eastAsia="ja-JP"/>
    </w:rPr>
  </w:style>
  <w:style w:type="paragraph" w:styleId="43">
    <w:name w:val="List Number 4"/>
    <w:basedOn w:val="a"/>
    <w:rsid w:val="00AF77B0"/>
    <w:pPr>
      <w:tabs>
        <w:tab w:val="num" w:pos="1209"/>
      </w:tabs>
      <w:overflowPunct w:val="0"/>
      <w:autoSpaceDE w:val="0"/>
      <w:autoSpaceDN w:val="0"/>
      <w:adjustRightInd w:val="0"/>
      <w:ind w:left="1209" w:hanging="283"/>
      <w:textAlignment w:val="baseline"/>
    </w:pPr>
    <w:rPr>
      <w:rFonts w:eastAsia="MS Mincho"/>
      <w:lang w:eastAsia="ja-JP"/>
    </w:rPr>
  </w:style>
  <w:style w:type="table" w:customStyle="1" w:styleId="TableStyle1">
    <w:name w:val="Table Style1"/>
    <w:basedOn w:val="a1"/>
    <w:rsid w:val="00AF77B0"/>
    <w:rPr>
      <w:rFonts w:eastAsia="MS Mincho"/>
      <w:lang w:val="en-US" w:eastAsia="en-US"/>
    </w:rPr>
    <w:tblPr/>
  </w:style>
  <w:style w:type="paragraph" w:customStyle="1" w:styleId="Bullet">
    <w:name w:val="Bullet"/>
    <w:basedOn w:val="a"/>
    <w:rsid w:val="00AF77B0"/>
    <w:pPr>
      <w:tabs>
        <w:tab w:val="num" w:pos="926"/>
      </w:tabs>
      <w:ind w:left="926" w:hanging="360"/>
    </w:pPr>
    <w:rPr>
      <w:rFonts w:eastAsia="MS Mincho"/>
      <w:lang w:eastAsia="ja-JP"/>
    </w:rPr>
  </w:style>
  <w:style w:type="paragraph" w:customStyle="1" w:styleId="TOC91">
    <w:name w:val="TOC 91"/>
    <w:basedOn w:val="80"/>
    <w:rsid w:val="00AF77B0"/>
    <w:pPr>
      <w:overflowPunct w:val="0"/>
      <w:autoSpaceDE w:val="0"/>
      <w:autoSpaceDN w:val="0"/>
      <w:adjustRightInd w:val="0"/>
      <w:ind w:left="1418" w:hanging="1418"/>
      <w:textAlignment w:val="baseline"/>
    </w:pPr>
    <w:rPr>
      <w:rFonts w:eastAsia="MS Mincho"/>
      <w:lang w:val="en-US" w:eastAsia="ja-JP"/>
    </w:rPr>
  </w:style>
  <w:style w:type="paragraph" w:customStyle="1" w:styleId="Caption1">
    <w:name w:val="Caption1"/>
    <w:basedOn w:val="a"/>
    <w:next w:val="a"/>
    <w:rsid w:val="00AF77B0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MS Mincho"/>
      <w:b/>
      <w:lang w:eastAsia="ja-JP"/>
    </w:rPr>
  </w:style>
  <w:style w:type="paragraph" w:customStyle="1" w:styleId="HE">
    <w:name w:val="HE"/>
    <w:basedOn w:val="a"/>
    <w:rsid w:val="00AF77B0"/>
    <w:pPr>
      <w:overflowPunct w:val="0"/>
      <w:autoSpaceDE w:val="0"/>
      <w:autoSpaceDN w:val="0"/>
      <w:adjustRightInd w:val="0"/>
      <w:spacing w:after="0"/>
      <w:textAlignment w:val="baseline"/>
    </w:pPr>
    <w:rPr>
      <w:rFonts w:eastAsia="MS Mincho"/>
      <w:b/>
      <w:lang w:eastAsia="ja-JP"/>
    </w:rPr>
  </w:style>
  <w:style w:type="paragraph" w:customStyle="1" w:styleId="HO">
    <w:name w:val="HO"/>
    <w:basedOn w:val="a"/>
    <w:rsid w:val="00AF77B0"/>
    <w:pPr>
      <w:overflowPunct w:val="0"/>
      <w:autoSpaceDE w:val="0"/>
      <w:autoSpaceDN w:val="0"/>
      <w:adjustRightInd w:val="0"/>
      <w:spacing w:after="0"/>
      <w:jc w:val="right"/>
      <w:textAlignment w:val="baseline"/>
    </w:pPr>
    <w:rPr>
      <w:rFonts w:eastAsia="MS Mincho"/>
      <w:b/>
      <w:lang w:eastAsia="ja-JP"/>
    </w:rPr>
  </w:style>
  <w:style w:type="paragraph" w:customStyle="1" w:styleId="WP">
    <w:name w:val="WP"/>
    <w:basedOn w:val="a"/>
    <w:rsid w:val="00AF77B0"/>
    <w:pPr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eastAsia="MS Mincho"/>
      <w:lang w:eastAsia="ja-JP"/>
    </w:rPr>
  </w:style>
  <w:style w:type="paragraph" w:customStyle="1" w:styleId="ZK">
    <w:name w:val="ZK"/>
    <w:rsid w:val="00AF77B0"/>
    <w:pPr>
      <w:spacing w:after="240" w:line="240" w:lineRule="atLeast"/>
      <w:ind w:left="1191" w:right="113" w:hanging="1191"/>
    </w:pPr>
    <w:rPr>
      <w:rFonts w:eastAsia="MS Mincho"/>
      <w:lang w:eastAsia="en-US"/>
    </w:rPr>
  </w:style>
  <w:style w:type="paragraph" w:customStyle="1" w:styleId="ZC">
    <w:name w:val="ZC"/>
    <w:rsid w:val="00AF77B0"/>
    <w:pPr>
      <w:spacing w:line="360" w:lineRule="atLeast"/>
      <w:jc w:val="center"/>
    </w:pPr>
    <w:rPr>
      <w:rFonts w:eastAsia="MS Mincho"/>
      <w:lang w:eastAsia="en-US"/>
    </w:rPr>
  </w:style>
  <w:style w:type="paragraph" w:customStyle="1" w:styleId="FooterCentred">
    <w:name w:val="FooterCentred"/>
    <w:basedOn w:val="a4"/>
    <w:rsid w:val="00AF77B0"/>
    <w:pPr>
      <w:tabs>
        <w:tab w:val="center" w:pos="4678"/>
        <w:tab w:val="right" w:pos="9356"/>
      </w:tabs>
      <w:jc w:val="both"/>
    </w:pPr>
    <w:rPr>
      <w:rFonts w:ascii="Times New Roman" w:eastAsia="MS Mincho" w:hAnsi="Times New Roman"/>
      <w:b w:val="0"/>
      <w:i w:val="0"/>
      <w:noProof w:val="0"/>
      <w:sz w:val="20"/>
      <w:lang w:val="en-US"/>
    </w:rPr>
  </w:style>
  <w:style w:type="paragraph" w:customStyle="1" w:styleId="NumberedList">
    <w:name w:val="Numbered List"/>
    <w:basedOn w:val="Para1"/>
    <w:rsid w:val="00AF77B0"/>
    <w:pPr>
      <w:tabs>
        <w:tab w:val="left" w:pos="360"/>
      </w:tabs>
      <w:ind w:left="360" w:hanging="360"/>
    </w:pPr>
  </w:style>
  <w:style w:type="paragraph" w:customStyle="1" w:styleId="Para1">
    <w:name w:val="Para1"/>
    <w:basedOn w:val="a"/>
    <w:rsid w:val="00AF77B0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MS Mincho"/>
      <w:lang w:val="en-US" w:eastAsia="ja-JP"/>
    </w:rPr>
  </w:style>
  <w:style w:type="paragraph" w:customStyle="1" w:styleId="Teststep">
    <w:name w:val="Test step"/>
    <w:basedOn w:val="a"/>
    <w:rsid w:val="00AF77B0"/>
    <w:pPr>
      <w:tabs>
        <w:tab w:val="left" w:pos="720"/>
      </w:tabs>
      <w:overflowPunct w:val="0"/>
      <w:autoSpaceDE w:val="0"/>
      <w:autoSpaceDN w:val="0"/>
      <w:adjustRightInd w:val="0"/>
      <w:spacing w:after="0"/>
      <w:ind w:left="720" w:hanging="720"/>
      <w:textAlignment w:val="baseline"/>
    </w:pPr>
    <w:rPr>
      <w:rFonts w:eastAsia="MS Mincho"/>
      <w:lang w:eastAsia="ja-JP"/>
    </w:rPr>
  </w:style>
  <w:style w:type="paragraph" w:customStyle="1" w:styleId="TableTitle">
    <w:name w:val="TableTitle"/>
    <w:basedOn w:val="a"/>
    <w:rsid w:val="00AF77B0"/>
    <w:pPr>
      <w:keepNext/>
      <w:keepLines/>
      <w:overflowPunct w:val="0"/>
      <w:autoSpaceDE w:val="0"/>
      <w:autoSpaceDN w:val="0"/>
      <w:adjustRightInd w:val="0"/>
      <w:spacing w:after="60"/>
      <w:ind w:left="210"/>
      <w:jc w:val="center"/>
      <w:textAlignment w:val="baseline"/>
    </w:pPr>
    <w:rPr>
      <w:rFonts w:ascii="CG Times (WN)" w:eastAsia="MS Mincho" w:hAnsi="CG Times (WN)"/>
      <w:b/>
      <w:lang w:eastAsia="ja-JP"/>
    </w:rPr>
  </w:style>
  <w:style w:type="paragraph" w:customStyle="1" w:styleId="TableofFigures1">
    <w:name w:val="Table of Figures1"/>
    <w:basedOn w:val="a"/>
    <w:next w:val="a"/>
    <w:rsid w:val="00AF77B0"/>
    <w:pPr>
      <w:overflowPunct w:val="0"/>
      <w:autoSpaceDE w:val="0"/>
      <w:autoSpaceDN w:val="0"/>
      <w:adjustRightInd w:val="0"/>
      <w:ind w:left="400" w:hanging="400"/>
      <w:jc w:val="center"/>
      <w:textAlignment w:val="baseline"/>
    </w:pPr>
    <w:rPr>
      <w:rFonts w:eastAsia="MS Mincho"/>
      <w:b/>
      <w:lang w:eastAsia="ja-JP"/>
    </w:rPr>
  </w:style>
  <w:style w:type="paragraph" w:customStyle="1" w:styleId="table">
    <w:name w:val="table"/>
    <w:basedOn w:val="a"/>
    <w:next w:val="a"/>
    <w:rsid w:val="00AF77B0"/>
    <w:pPr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eastAsia="MS Mincho"/>
      <w:lang w:val="en-US" w:eastAsia="ja-JP"/>
    </w:rPr>
  </w:style>
  <w:style w:type="paragraph" w:customStyle="1" w:styleId="Copyright">
    <w:name w:val="Copyright"/>
    <w:basedOn w:val="a"/>
    <w:rsid w:val="00AF77B0"/>
    <w:pPr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ascii="Arial" w:eastAsia="MS Mincho" w:hAnsi="Arial"/>
      <w:b/>
      <w:sz w:val="16"/>
      <w:lang w:eastAsia="ja-JP"/>
    </w:rPr>
  </w:style>
  <w:style w:type="paragraph" w:customStyle="1" w:styleId="Tdoctable">
    <w:name w:val="Tdoc_table"/>
    <w:rsid w:val="00AF77B0"/>
    <w:pPr>
      <w:ind w:left="244" w:hanging="244"/>
    </w:pPr>
    <w:rPr>
      <w:rFonts w:ascii="Arial" w:eastAsia="MS Mincho" w:hAnsi="Arial"/>
      <w:noProof/>
      <w:color w:val="000000"/>
      <w:lang w:eastAsia="en-US"/>
    </w:rPr>
  </w:style>
  <w:style w:type="paragraph" w:customStyle="1" w:styleId="TitleText">
    <w:name w:val="Title Text"/>
    <w:basedOn w:val="a"/>
    <w:next w:val="a"/>
    <w:rsid w:val="00AF77B0"/>
    <w:pPr>
      <w:overflowPunct w:val="0"/>
      <w:autoSpaceDE w:val="0"/>
      <w:autoSpaceDN w:val="0"/>
      <w:adjustRightInd w:val="0"/>
      <w:spacing w:after="220"/>
      <w:textAlignment w:val="baseline"/>
    </w:pPr>
    <w:rPr>
      <w:rFonts w:eastAsia="MS Mincho"/>
      <w:b/>
      <w:lang w:val="en-US" w:eastAsia="ja-JP"/>
    </w:rPr>
  </w:style>
  <w:style w:type="paragraph" w:customStyle="1" w:styleId="Bullets">
    <w:name w:val="Bullets"/>
    <w:basedOn w:val="a"/>
    <w:rsid w:val="00AF77B0"/>
    <w:pPr>
      <w:widowControl w:val="0"/>
      <w:overflowPunct w:val="0"/>
      <w:autoSpaceDE w:val="0"/>
      <w:autoSpaceDN w:val="0"/>
      <w:adjustRightInd w:val="0"/>
      <w:spacing w:after="120"/>
      <w:ind w:left="283" w:hanging="283"/>
      <w:textAlignment w:val="baseline"/>
    </w:pPr>
    <w:rPr>
      <w:rFonts w:ascii="CG Times (WN)" w:eastAsia="MS Mincho" w:hAnsi="CG Times (WN)"/>
      <w:lang w:eastAsia="de-DE"/>
    </w:rPr>
  </w:style>
  <w:style w:type="paragraph" w:customStyle="1" w:styleId="tal1">
    <w:name w:val="tal"/>
    <w:basedOn w:val="a"/>
    <w:rsid w:val="00AF77B0"/>
    <w:pPr>
      <w:spacing w:before="100" w:beforeAutospacing="1" w:after="100" w:afterAutospacing="1"/>
    </w:pPr>
    <w:rPr>
      <w:rFonts w:ascii="宋体" w:eastAsia="宋体" w:hAnsi="宋体" w:cs="宋体"/>
      <w:sz w:val="24"/>
      <w:szCs w:val="24"/>
      <w:lang w:val="en-US" w:eastAsia="zh-CN"/>
    </w:rPr>
  </w:style>
  <w:style w:type="table" w:customStyle="1" w:styleId="Tabellengitternetz1">
    <w:name w:val="Tabellengitternetz1"/>
    <w:basedOn w:val="a1"/>
    <w:next w:val="a6"/>
    <w:rsid w:val="00AF77B0"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">
    <w:name w:val="Tabellengitternetz2"/>
    <w:basedOn w:val="a1"/>
    <w:next w:val="a6"/>
    <w:rsid w:val="00AF77B0"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">
    <w:name w:val="Tabellengitternetz3"/>
    <w:basedOn w:val="a1"/>
    <w:next w:val="a6"/>
    <w:rsid w:val="00AF77B0"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">
    <w:name w:val="Tabellengitternetz4"/>
    <w:basedOn w:val="a1"/>
    <w:next w:val="a6"/>
    <w:rsid w:val="00AF77B0"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">
    <w:name w:val="Tabellengitternetz5"/>
    <w:basedOn w:val="a1"/>
    <w:next w:val="a6"/>
    <w:rsid w:val="00AF77B0"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">
    <w:name w:val="Tabellengitternetz6"/>
    <w:basedOn w:val="a1"/>
    <w:next w:val="a6"/>
    <w:rsid w:val="00AF77B0"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">
    <w:name w:val="Tabellengitternetz7"/>
    <w:basedOn w:val="a1"/>
    <w:next w:val="a6"/>
    <w:rsid w:val="00AF77B0"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">
    <w:name w:val="Tabellengitternetz8"/>
    <w:basedOn w:val="a1"/>
    <w:next w:val="a6"/>
    <w:rsid w:val="00AF77B0"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">
    <w:name w:val="Tabellengitternetz9"/>
    <w:basedOn w:val="a1"/>
    <w:next w:val="a6"/>
    <w:rsid w:val="00AF77B0"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a1"/>
    <w:next w:val="a6"/>
    <w:uiPriority w:val="39"/>
    <w:rsid w:val="00AF77B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宋体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a1"/>
    <w:next w:val="a6"/>
    <w:uiPriority w:val="39"/>
    <w:rsid w:val="00AF77B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b">
    <w:name w:val="수정"/>
    <w:hidden/>
    <w:semiHidden/>
    <w:rsid w:val="00AF77B0"/>
    <w:rPr>
      <w:rFonts w:eastAsia="Batang"/>
      <w:lang w:eastAsia="en-US"/>
    </w:rPr>
  </w:style>
  <w:style w:type="paragraph" w:customStyle="1" w:styleId="12">
    <w:name w:val="修订1"/>
    <w:hidden/>
    <w:semiHidden/>
    <w:rsid w:val="00AF77B0"/>
    <w:rPr>
      <w:rFonts w:eastAsia="Batang"/>
      <w:lang w:eastAsia="en-US"/>
    </w:rPr>
  </w:style>
  <w:style w:type="paragraph" w:styleId="afc">
    <w:name w:val="endnote text"/>
    <w:basedOn w:val="a"/>
    <w:link w:val="Char9"/>
    <w:rsid w:val="00AF77B0"/>
    <w:pPr>
      <w:snapToGrid w:val="0"/>
    </w:pPr>
    <w:rPr>
      <w:lang w:eastAsia="x-none"/>
    </w:rPr>
  </w:style>
  <w:style w:type="character" w:customStyle="1" w:styleId="Char9">
    <w:name w:val="尾注文本 Char"/>
    <w:basedOn w:val="a0"/>
    <w:link w:val="afc"/>
    <w:rsid w:val="00AF77B0"/>
    <w:rPr>
      <w:lang w:eastAsia="x-none"/>
    </w:rPr>
  </w:style>
  <w:style w:type="paragraph" w:customStyle="1" w:styleId="afd">
    <w:name w:val="変更箇所"/>
    <w:hidden/>
    <w:semiHidden/>
    <w:rsid w:val="00AF77B0"/>
    <w:rPr>
      <w:rFonts w:eastAsia="MS Mincho"/>
      <w:lang w:eastAsia="en-US"/>
    </w:rPr>
  </w:style>
  <w:style w:type="paragraph" w:customStyle="1" w:styleId="NB2">
    <w:name w:val="NB2"/>
    <w:basedOn w:val="ZG"/>
    <w:rsid w:val="00AF77B0"/>
    <w:pPr>
      <w:framePr w:wrap="notBeside"/>
    </w:pPr>
    <w:rPr>
      <w:lang w:val="en-US" w:eastAsia="ko-KR"/>
    </w:rPr>
  </w:style>
  <w:style w:type="paragraph" w:customStyle="1" w:styleId="tableentry">
    <w:name w:val="table entry"/>
    <w:basedOn w:val="a"/>
    <w:rsid w:val="00AF77B0"/>
    <w:pPr>
      <w:keepNext/>
      <w:spacing w:before="60" w:after="60"/>
    </w:pPr>
    <w:rPr>
      <w:rFonts w:ascii="Bookman Old Style" w:eastAsia="宋体" w:hAnsi="Bookman Old Style"/>
      <w:lang w:val="en-US" w:eastAsia="ko-KR"/>
    </w:rPr>
  </w:style>
  <w:style w:type="paragraph" w:styleId="afe">
    <w:name w:val="Note Heading"/>
    <w:basedOn w:val="a"/>
    <w:next w:val="a"/>
    <w:link w:val="Chara"/>
    <w:rsid w:val="00AF77B0"/>
    <w:pPr>
      <w:overflowPunct w:val="0"/>
      <w:autoSpaceDE w:val="0"/>
      <w:autoSpaceDN w:val="0"/>
      <w:adjustRightInd w:val="0"/>
      <w:textAlignment w:val="baseline"/>
    </w:pPr>
    <w:rPr>
      <w:rFonts w:eastAsia="MS Mincho"/>
      <w:lang w:eastAsia="x-none"/>
    </w:rPr>
  </w:style>
  <w:style w:type="character" w:customStyle="1" w:styleId="Chara">
    <w:name w:val="注释标题 Char"/>
    <w:basedOn w:val="a0"/>
    <w:link w:val="afe"/>
    <w:rsid w:val="00AF77B0"/>
    <w:rPr>
      <w:rFonts w:eastAsia="MS Mincho"/>
      <w:lang w:eastAsia="x-none"/>
    </w:rPr>
  </w:style>
  <w:style w:type="paragraph" w:styleId="HTML0">
    <w:name w:val="HTML Preformatted"/>
    <w:basedOn w:val="a"/>
    <w:link w:val="HTMLChar"/>
    <w:rsid w:val="00AF77B0"/>
    <w:pPr>
      <w:overflowPunct w:val="0"/>
      <w:autoSpaceDE w:val="0"/>
      <w:autoSpaceDN w:val="0"/>
      <w:adjustRightInd w:val="0"/>
      <w:textAlignment w:val="baseline"/>
    </w:pPr>
    <w:rPr>
      <w:rFonts w:ascii="Courier New" w:eastAsia="MS Mincho" w:hAnsi="Courier New"/>
      <w:lang w:eastAsia="x-none"/>
    </w:rPr>
  </w:style>
  <w:style w:type="character" w:customStyle="1" w:styleId="HTMLChar">
    <w:name w:val="HTML 预设格式 Char"/>
    <w:basedOn w:val="a0"/>
    <w:link w:val="HTML0"/>
    <w:rsid w:val="00AF77B0"/>
    <w:rPr>
      <w:rFonts w:ascii="Courier New" w:eastAsia="MS Mincho" w:hAnsi="Courier New"/>
      <w:lang w:eastAsia="x-none"/>
    </w:rPr>
  </w:style>
  <w:style w:type="character" w:customStyle="1" w:styleId="EditorsNoteChar">
    <w:name w:val="Editor's Note Char"/>
    <w:rsid w:val="00AF77B0"/>
    <w:rPr>
      <w:rFonts w:ascii="Times New Roman" w:hAnsi="Times New Roman"/>
      <w:color w:val="FF0000"/>
      <w:lang w:val="en-GB" w:eastAsia="en-US"/>
    </w:rPr>
  </w:style>
  <w:style w:type="character" w:customStyle="1" w:styleId="9Char">
    <w:name w:val="标题 9 Char"/>
    <w:link w:val="9"/>
    <w:rsid w:val="00AF77B0"/>
    <w:rPr>
      <w:rFonts w:ascii="Arial" w:hAnsi="Arial"/>
      <w:sz w:val="36"/>
      <w:lang w:eastAsia="en-US"/>
    </w:rPr>
  </w:style>
  <w:style w:type="character" w:customStyle="1" w:styleId="EQChar">
    <w:name w:val="EQ Char"/>
    <w:link w:val="EQ"/>
    <w:qFormat/>
    <w:rsid w:val="00AF77B0"/>
    <w:rPr>
      <w:noProof/>
      <w:lang w:eastAsia="en-US"/>
    </w:rPr>
  </w:style>
  <w:style w:type="character" w:customStyle="1" w:styleId="2Char0">
    <w:name w:val="列表项目符号 2 Char"/>
    <w:link w:val="23"/>
    <w:rsid w:val="00AF77B0"/>
    <w:rPr>
      <w:rFonts w:eastAsia="宋体"/>
      <w:lang w:eastAsia="en-US"/>
    </w:rPr>
  </w:style>
  <w:style w:type="numbering" w:customStyle="1" w:styleId="NoList1">
    <w:name w:val="No List1"/>
    <w:next w:val="a2"/>
    <w:uiPriority w:val="99"/>
    <w:semiHidden/>
    <w:unhideWhenUsed/>
    <w:rsid w:val="00AF77B0"/>
  </w:style>
  <w:style w:type="numbering" w:customStyle="1" w:styleId="NoList2">
    <w:name w:val="No List2"/>
    <w:next w:val="a2"/>
    <w:uiPriority w:val="99"/>
    <w:semiHidden/>
    <w:unhideWhenUsed/>
    <w:rsid w:val="00AF77B0"/>
  </w:style>
  <w:style w:type="table" w:customStyle="1" w:styleId="TableGrid4">
    <w:name w:val="Table Grid4"/>
    <w:basedOn w:val="a1"/>
    <w:next w:val="a6"/>
    <w:rsid w:val="00AF77B0"/>
    <w:pPr>
      <w:spacing w:after="180"/>
    </w:pPr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a2"/>
    <w:uiPriority w:val="99"/>
    <w:semiHidden/>
    <w:unhideWhenUsed/>
    <w:rsid w:val="00AF77B0"/>
  </w:style>
  <w:style w:type="table" w:customStyle="1" w:styleId="TableGrid5">
    <w:name w:val="Table Grid5"/>
    <w:basedOn w:val="a1"/>
    <w:next w:val="a6"/>
    <w:rsid w:val="00AF77B0"/>
    <w:pPr>
      <w:spacing w:after="180"/>
    </w:pPr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a2"/>
    <w:uiPriority w:val="99"/>
    <w:semiHidden/>
    <w:unhideWhenUsed/>
    <w:rsid w:val="00AF77B0"/>
  </w:style>
  <w:style w:type="table" w:customStyle="1" w:styleId="TableGrid6">
    <w:name w:val="Table Grid6"/>
    <w:basedOn w:val="a1"/>
    <w:next w:val="a6"/>
    <w:rsid w:val="00AF77B0"/>
    <w:pPr>
      <w:spacing w:after="180"/>
    </w:pPr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a2"/>
    <w:semiHidden/>
    <w:unhideWhenUsed/>
    <w:rsid w:val="00AF77B0"/>
  </w:style>
  <w:style w:type="numbering" w:customStyle="1" w:styleId="NoList6">
    <w:name w:val="No List6"/>
    <w:next w:val="a2"/>
    <w:semiHidden/>
    <w:unhideWhenUsed/>
    <w:rsid w:val="00AF77B0"/>
  </w:style>
  <w:style w:type="numbering" w:customStyle="1" w:styleId="NoList7">
    <w:name w:val="No List7"/>
    <w:next w:val="a2"/>
    <w:semiHidden/>
    <w:unhideWhenUsed/>
    <w:rsid w:val="00AF77B0"/>
  </w:style>
  <w:style w:type="numbering" w:customStyle="1" w:styleId="NoList8">
    <w:name w:val="No List8"/>
    <w:next w:val="a2"/>
    <w:uiPriority w:val="99"/>
    <w:semiHidden/>
    <w:unhideWhenUsed/>
    <w:rsid w:val="00AF77B0"/>
  </w:style>
  <w:style w:type="character" w:styleId="aff">
    <w:name w:val="Placeholder Text"/>
    <w:uiPriority w:val="99"/>
    <w:semiHidden/>
    <w:rsid w:val="00AF77B0"/>
    <w:rPr>
      <w:color w:val="808080"/>
    </w:rPr>
  </w:style>
  <w:style w:type="paragraph" w:customStyle="1" w:styleId="TOC92">
    <w:name w:val="TOC 92"/>
    <w:basedOn w:val="80"/>
    <w:rsid w:val="00AF77B0"/>
    <w:pPr>
      <w:overflowPunct w:val="0"/>
      <w:autoSpaceDE w:val="0"/>
      <w:autoSpaceDN w:val="0"/>
      <w:adjustRightInd w:val="0"/>
      <w:ind w:left="1418" w:hanging="1418"/>
      <w:textAlignment w:val="baseline"/>
    </w:pPr>
    <w:rPr>
      <w:rFonts w:eastAsia="MS Mincho"/>
      <w:lang w:val="en-US" w:eastAsia="ja-JP"/>
    </w:rPr>
  </w:style>
  <w:style w:type="paragraph" w:customStyle="1" w:styleId="Caption2">
    <w:name w:val="Caption2"/>
    <w:basedOn w:val="a"/>
    <w:next w:val="a"/>
    <w:rsid w:val="00AF77B0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MS Mincho"/>
      <w:b/>
      <w:lang w:eastAsia="ja-JP"/>
    </w:rPr>
  </w:style>
  <w:style w:type="paragraph" w:customStyle="1" w:styleId="TableofFigures2">
    <w:name w:val="Table of Figures2"/>
    <w:basedOn w:val="a"/>
    <w:next w:val="a"/>
    <w:rsid w:val="00AF77B0"/>
    <w:pPr>
      <w:overflowPunct w:val="0"/>
      <w:autoSpaceDE w:val="0"/>
      <w:autoSpaceDN w:val="0"/>
      <w:adjustRightInd w:val="0"/>
      <w:ind w:left="400" w:hanging="400"/>
      <w:jc w:val="center"/>
      <w:textAlignment w:val="baseline"/>
    </w:pPr>
    <w:rPr>
      <w:rFonts w:eastAsia="MS Mincho"/>
      <w:b/>
      <w:lang w:eastAsia="ja-JP"/>
    </w:rPr>
  </w:style>
  <w:style w:type="paragraph" w:customStyle="1" w:styleId="TOC93">
    <w:name w:val="TOC 93"/>
    <w:basedOn w:val="80"/>
    <w:rsid w:val="00AF77B0"/>
    <w:pPr>
      <w:overflowPunct w:val="0"/>
      <w:autoSpaceDE w:val="0"/>
      <w:autoSpaceDN w:val="0"/>
      <w:adjustRightInd w:val="0"/>
      <w:ind w:left="1418" w:hanging="1418"/>
      <w:textAlignment w:val="baseline"/>
    </w:pPr>
    <w:rPr>
      <w:rFonts w:eastAsia="MS Mincho"/>
      <w:lang w:val="en-US" w:eastAsia="ja-JP"/>
    </w:rPr>
  </w:style>
  <w:style w:type="paragraph" w:customStyle="1" w:styleId="Caption3">
    <w:name w:val="Caption3"/>
    <w:basedOn w:val="a"/>
    <w:next w:val="a"/>
    <w:rsid w:val="00AF77B0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MS Mincho"/>
      <w:b/>
      <w:lang w:eastAsia="ja-JP"/>
    </w:rPr>
  </w:style>
  <w:style w:type="paragraph" w:customStyle="1" w:styleId="TableofFigures3">
    <w:name w:val="Table of Figures3"/>
    <w:basedOn w:val="a"/>
    <w:next w:val="a"/>
    <w:rsid w:val="00AF77B0"/>
    <w:pPr>
      <w:overflowPunct w:val="0"/>
      <w:autoSpaceDE w:val="0"/>
      <w:autoSpaceDN w:val="0"/>
      <w:adjustRightInd w:val="0"/>
      <w:ind w:left="400" w:hanging="400"/>
      <w:jc w:val="center"/>
      <w:textAlignment w:val="baseline"/>
    </w:pPr>
    <w:rPr>
      <w:rFonts w:eastAsia="MS Mincho"/>
      <w:b/>
      <w:lang w:eastAsia="ja-JP"/>
    </w:rPr>
  </w:style>
  <w:style w:type="paragraph" w:styleId="TOC">
    <w:name w:val="TOC Heading"/>
    <w:basedOn w:val="1"/>
    <w:next w:val="a"/>
    <w:uiPriority w:val="39"/>
    <w:unhideWhenUsed/>
    <w:qFormat/>
    <w:rsid w:val="00AF77B0"/>
    <w:pPr>
      <w:pBdr>
        <w:top w:val="none" w:sz="0" w:space="0" w:color="auto"/>
      </w:pBdr>
      <w:overflowPunct w:val="0"/>
      <w:autoSpaceDE w:val="0"/>
      <w:autoSpaceDN w:val="0"/>
      <w:adjustRightInd w:val="0"/>
      <w:spacing w:before="480" w:after="0" w:line="276" w:lineRule="auto"/>
      <w:ind w:left="0" w:firstLine="0"/>
      <w:textAlignment w:val="baseline"/>
      <w:outlineLvl w:val="9"/>
    </w:pPr>
    <w:rPr>
      <w:rFonts w:ascii="Cambria" w:hAnsi="Cambria"/>
      <w:b/>
      <w:bCs/>
      <w:color w:val="365F91"/>
      <w:sz w:val="28"/>
      <w:szCs w:val="28"/>
      <w:lang w:val="en-US"/>
    </w:rPr>
  </w:style>
  <w:style w:type="character" w:customStyle="1" w:styleId="B1Char">
    <w:name w:val="B1 Char"/>
    <w:link w:val="B1"/>
    <w:qFormat/>
    <w:rsid w:val="00AF77B0"/>
    <w:rPr>
      <w:lang w:eastAsia="en-US"/>
    </w:rPr>
  </w:style>
  <w:style w:type="paragraph" w:customStyle="1" w:styleId="CRCoverPage">
    <w:name w:val="CR Cover Page"/>
    <w:link w:val="CRCoverPageChar"/>
    <w:rsid w:val="00AF77B0"/>
    <w:pPr>
      <w:spacing w:after="120"/>
    </w:pPr>
    <w:rPr>
      <w:rFonts w:ascii="Arial" w:hAnsi="Arial"/>
      <w:lang w:eastAsia="en-US"/>
    </w:rPr>
  </w:style>
  <w:style w:type="character" w:customStyle="1" w:styleId="CRCoverPageChar">
    <w:name w:val="CR Cover Page Char"/>
    <w:link w:val="CRCoverPage"/>
    <w:rsid w:val="00AF77B0"/>
    <w:rPr>
      <w:rFonts w:ascii="Arial" w:hAnsi="Arial"/>
      <w:lang w:eastAsia="en-US"/>
    </w:rPr>
  </w:style>
  <w:style w:type="table" w:customStyle="1" w:styleId="TableGrid7">
    <w:name w:val="Table Grid7"/>
    <w:basedOn w:val="a1"/>
    <w:next w:val="a6"/>
    <w:uiPriority w:val="39"/>
    <w:qFormat/>
    <w:rsid w:val="00AF77B0"/>
    <w:rPr>
      <w:rFonts w:ascii="Calibri" w:eastAsia="等线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">
    <w:name w:val="Table Grid71"/>
    <w:basedOn w:val="a1"/>
    <w:next w:val="a6"/>
    <w:uiPriority w:val="39"/>
    <w:rsid w:val="00AF77B0"/>
    <w:rPr>
      <w:rFonts w:ascii="Calibri" w:eastAsia="等线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">
    <w:name w:val="Table Grid72"/>
    <w:basedOn w:val="a1"/>
    <w:next w:val="a6"/>
    <w:uiPriority w:val="39"/>
    <w:rsid w:val="00AF77B0"/>
    <w:rPr>
      <w:rFonts w:ascii="Calibri" w:eastAsia="等线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3">
    <w:name w:val="Table Grid73"/>
    <w:basedOn w:val="a1"/>
    <w:next w:val="a6"/>
    <w:uiPriority w:val="39"/>
    <w:rsid w:val="00AF77B0"/>
    <w:rPr>
      <w:rFonts w:ascii="Calibri" w:eastAsia="等线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4">
    <w:name w:val="Table Grid74"/>
    <w:basedOn w:val="a1"/>
    <w:next w:val="a6"/>
    <w:uiPriority w:val="39"/>
    <w:rsid w:val="00AF77B0"/>
    <w:rPr>
      <w:rFonts w:ascii="Calibri" w:eastAsia="等线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5">
    <w:name w:val="Table Grid75"/>
    <w:basedOn w:val="a1"/>
    <w:next w:val="a6"/>
    <w:uiPriority w:val="39"/>
    <w:rsid w:val="00AF77B0"/>
    <w:rPr>
      <w:rFonts w:ascii="Calibri" w:eastAsia="等线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">
    <w:name w:val="No List9"/>
    <w:next w:val="a2"/>
    <w:uiPriority w:val="99"/>
    <w:semiHidden/>
    <w:unhideWhenUsed/>
    <w:rsid w:val="00AF77B0"/>
  </w:style>
  <w:style w:type="table" w:customStyle="1" w:styleId="TableGrid8">
    <w:name w:val="Table Grid8"/>
    <w:basedOn w:val="a1"/>
    <w:next w:val="a6"/>
    <w:uiPriority w:val="39"/>
    <w:rsid w:val="00AF77B0"/>
    <w:pPr>
      <w:spacing w:after="180"/>
    </w:pPr>
    <w:rPr>
      <w:rFonts w:ascii="CG Times (WN)" w:eastAsia="宋体" w:hAnsi="CG Times (WN)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a1"/>
    <w:next w:val="a6"/>
    <w:rsid w:val="00AF77B0"/>
    <w:pPr>
      <w:spacing w:after="180"/>
    </w:pPr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1">
    <w:name w:val="Table Style11"/>
    <w:basedOn w:val="a1"/>
    <w:rsid w:val="00AF77B0"/>
    <w:rPr>
      <w:rFonts w:eastAsia="MS Mincho"/>
      <w:lang w:val="en-US" w:eastAsia="en-US"/>
    </w:rPr>
    <w:tblPr/>
  </w:style>
  <w:style w:type="table" w:customStyle="1" w:styleId="Tabellengitternetz11">
    <w:name w:val="Tabellengitternetz11"/>
    <w:basedOn w:val="a1"/>
    <w:next w:val="a6"/>
    <w:rsid w:val="00AF77B0"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">
    <w:name w:val="Tabellengitternetz21"/>
    <w:basedOn w:val="a1"/>
    <w:next w:val="a6"/>
    <w:rsid w:val="00AF77B0"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">
    <w:name w:val="Tabellengitternetz31"/>
    <w:basedOn w:val="a1"/>
    <w:next w:val="a6"/>
    <w:rsid w:val="00AF77B0"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">
    <w:name w:val="Tabellengitternetz41"/>
    <w:basedOn w:val="a1"/>
    <w:next w:val="a6"/>
    <w:rsid w:val="00AF77B0"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">
    <w:name w:val="Tabellengitternetz51"/>
    <w:basedOn w:val="a1"/>
    <w:next w:val="a6"/>
    <w:rsid w:val="00AF77B0"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">
    <w:name w:val="Tabellengitternetz61"/>
    <w:basedOn w:val="a1"/>
    <w:next w:val="a6"/>
    <w:rsid w:val="00AF77B0"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">
    <w:name w:val="Tabellengitternetz71"/>
    <w:basedOn w:val="a1"/>
    <w:next w:val="a6"/>
    <w:rsid w:val="00AF77B0"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">
    <w:name w:val="Tabellengitternetz81"/>
    <w:basedOn w:val="a1"/>
    <w:next w:val="a6"/>
    <w:rsid w:val="00AF77B0"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">
    <w:name w:val="Tabellengitternetz91"/>
    <w:basedOn w:val="a1"/>
    <w:next w:val="a6"/>
    <w:rsid w:val="00AF77B0"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a1"/>
    <w:next w:val="a6"/>
    <w:rsid w:val="00AF77B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宋体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a1"/>
    <w:next w:val="a6"/>
    <w:rsid w:val="00AF77B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">
    <w:name w:val="No List11"/>
    <w:next w:val="a2"/>
    <w:uiPriority w:val="99"/>
    <w:semiHidden/>
    <w:unhideWhenUsed/>
    <w:rsid w:val="00AF77B0"/>
  </w:style>
  <w:style w:type="numbering" w:customStyle="1" w:styleId="NoList21">
    <w:name w:val="No List21"/>
    <w:next w:val="a2"/>
    <w:uiPriority w:val="99"/>
    <w:semiHidden/>
    <w:unhideWhenUsed/>
    <w:rsid w:val="00AF77B0"/>
  </w:style>
  <w:style w:type="table" w:customStyle="1" w:styleId="TableGrid41">
    <w:name w:val="Table Grid41"/>
    <w:basedOn w:val="a1"/>
    <w:next w:val="a6"/>
    <w:rsid w:val="00AF77B0"/>
    <w:pPr>
      <w:spacing w:after="180"/>
    </w:pPr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">
    <w:name w:val="No List31"/>
    <w:next w:val="a2"/>
    <w:uiPriority w:val="99"/>
    <w:semiHidden/>
    <w:unhideWhenUsed/>
    <w:rsid w:val="00AF77B0"/>
  </w:style>
  <w:style w:type="table" w:customStyle="1" w:styleId="TableGrid51">
    <w:name w:val="Table Grid51"/>
    <w:basedOn w:val="a1"/>
    <w:next w:val="a6"/>
    <w:rsid w:val="00AF77B0"/>
    <w:pPr>
      <w:spacing w:after="180"/>
    </w:pPr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">
    <w:name w:val="No List41"/>
    <w:next w:val="a2"/>
    <w:uiPriority w:val="99"/>
    <w:semiHidden/>
    <w:unhideWhenUsed/>
    <w:rsid w:val="00AF77B0"/>
  </w:style>
  <w:style w:type="table" w:customStyle="1" w:styleId="TableGrid61">
    <w:name w:val="Table Grid61"/>
    <w:basedOn w:val="a1"/>
    <w:next w:val="a6"/>
    <w:rsid w:val="00AF77B0"/>
    <w:pPr>
      <w:spacing w:after="180"/>
    </w:pPr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">
    <w:name w:val="No List51"/>
    <w:next w:val="a2"/>
    <w:semiHidden/>
    <w:unhideWhenUsed/>
    <w:rsid w:val="00AF77B0"/>
  </w:style>
  <w:style w:type="numbering" w:customStyle="1" w:styleId="NoList61">
    <w:name w:val="No List61"/>
    <w:next w:val="a2"/>
    <w:semiHidden/>
    <w:unhideWhenUsed/>
    <w:rsid w:val="00AF77B0"/>
  </w:style>
  <w:style w:type="numbering" w:customStyle="1" w:styleId="NoList71">
    <w:name w:val="No List71"/>
    <w:next w:val="a2"/>
    <w:semiHidden/>
    <w:unhideWhenUsed/>
    <w:rsid w:val="00AF77B0"/>
  </w:style>
  <w:style w:type="numbering" w:customStyle="1" w:styleId="NoList81">
    <w:name w:val="No List81"/>
    <w:next w:val="a2"/>
    <w:uiPriority w:val="99"/>
    <w:semiHidden/>
    <w:unhideWhenUsed/>
    <w:rsid w:val="00AF77B0"/>
  </w:style>
  <w:style w:type="character" w:customStyle="1" w:styleId="UnresolvedMention1">
    <w:name w:val="Unresolved Mention1"/>
    <w:uiPriority w:val="99"/>
    <w:semiHidden/>
    <w:unhideWhenUsed/>
    <w:rsid w:val="00AF77B0"/>
    <w:rPr>
      <w:color w:val="808080"/>
      <w:shd w:val="clear" w:color="auto" w:fill="E6E6E6"/>
    </w:rPr>
  </w:style>
  <w:style w:type="paragraph" w:styleId="aff0">
    <w:name w:val="Normal (Web)"/>
    <w:basedOn w:val="a"/>
    <w:uiPriority w:val="99"/>
    <w:unhideWhenUsed/>
    <w:rsid w:val="00AF77B0"/>
    <w:pPr>
      <w:spacing w:before="100" w:beforeAutospacing="1" w:after="100" w:afterAutospacing="1"/>
    </w:pPr>
    <w:rPr>
      <w:rFonts w:eastAsia="宋体"/>
      <w:sz w:val="24"/>
      <w:szCs w:val="24"/>
      <w:lang w:val="en-US"/>
    </w:rPr>
  </w:style>
  <w:style w:type="paragraph" w:customStyle="1" w:styleId="Default">
    <w:name w:val="Default"/>
    <w:rsid w:val="00AF77B0"/>
    <w:pPr>
      <w:autoSpaceDE w:val="0"/>
      <w:autoSpaceDN w:val="0"/>
      <w:adjustRightInd w:val="0"/>
    </w:pPr>
    <w:rPr>
      <w:rFonts w:ascii="Arial" w:eastAsia="宋体" w:hAnsi="Arial" w:cs="Arial"/>
      <w:color w:val="000000"/>
      <w:sz w:val="24"/>
      <w:szCs w:val="24"/>
      <w:lang w:val="fi-FI" w:eastAsia="fi-FI"/>
    </w:rPr>
  </w:style>
  <w:style w:type="paragraph" w:styleId="aff1">
    <w:name w:val="Body Text"/>
    <w:basedOn w:val="a"/>
    <w:link w:val="Charb"/>
    <w:uiPriority w:val="99"/>
    <w:rsid w:val="00AF77B0"/>
    <w:pPr>
      <w:spacing w:after="120"/>
    </w:pPr>
    <w:rPr>
      <w:rFonts w:eastAsia="宋体"/>
    </w:rPr>
  </w:style>
  <w:style w:type="character" w:customStyle="1" w:styleId="Charb">
    <w:name w:val="正文文本 Char"/>
    <w:basedOn w:val="a0"/>
    <w:link w:val="aff1"/>
    <w:uiPriority w:val="99"/>
    <w:rsid w:val="00AF77B0"/>
    <w:rPr>
      <w:rFonts w:eastAsia="宋体"/>
      <w:lang w:eastAsia="en-US"/>
    </w:rPr>
  </w:style>
  <w:style w:type="numbering" w:customStyle="1" w:styleId="NoList91">
    <w:name w:val="No List91"/>
    <w:next w:val="a2"/>
    <w:uiPriority w:val="99"/>
    <w:semiHidden/>
    <w:unhideWhenUsed/>
    <w:rsid w:val="00AF77B0"/>
  </w:style>
  <w:style w:type="table" w:customStyle="1" w:styleId="TableGrid76">
    <w:name w:val="Table Grid76"/>
    <w:basedOn w:val="a1"/>
    <w:next w:val="a6"/>
    <w:uiPriority w:val="39"/>
    <w:rsid w:val="00AF77B0"/>
    <w:rPr>
      <w:rFonts w:ascii="Calibri" w:eastAsia="等线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ref">
    <w:name w:val="href"/>
    <w:basedOn w:val="a0"/>
    <w:rsid w:val="00C45907"/>
  </w:style>
  <w:style w:type="paragraph" w:customStyle="1" w:styleId="Figuretitle0">
    <w:name w:val="Figure_title"/>
    <w:basedOn w:val="a"/>
    <w:next w:val="a"/>
    <w:rsid w:val="00C45907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after="480"/>
      <w:jc w:val="center"/>
      <w:textAlignment w:val="baseline"/>
    </w:pPr>
    <w:rPr>
      <w:rFonts w:ascii="Times New Roman Bold" w:hAnsi="Times New Roman Bold"/>
      <w:b/>
    </w:rPr>
  </w:style>
  <w:style w:type="paragraph" w:customStyle="1" w:styleId="FigureNo">
    <w:name w:val="Figure_No"/>
    <w:basedOn w:val="a"/>
    <w:next w:val="a"/>
    <w:rsid w:val="00C45907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caps/>
    </w:rPr>
  </w:style>
  <w:style w:type="paragraph" w:customStyle="1" w:styleId="Tabletext1">
    <w:name w:val="Table_text"/>
    <w:basedOn w:val="a"/>
    <w:rsid w:val="00C45907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宋体"/>
      <w:sz w:val="22"/>
    </w:rPr>
  </w:style>
  <w:style w:type="paragraph" w:customStyle="1" w:styleId="Tablelegend">
    <w:name w:val="Table_legend"/>
    <w:basedOn w:val="a"/>
    <w:rsid w:val="00C4590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/>
      <w:textAlignment w:val="baseline"/>
    </w:pPr>
  </w:style>
  <w:style w:type="paragraph" w:customStyle="1" w:styleId="TableNo">
    <w:name w:val="Table_No"/>
    <w:basedOn w:val="a"/>
    <w:next w:val="a"/>
    <w:rsid w:val="00C45907"/>
    <w:pPr>
      <w:keepNext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</w:rPr>
  </w:style>
  <w:style w:type="paragraph" w:customStyle="1" w:styleId="Tabletitle0">
    <w:name w:val="Table_title"/>
    <w:basedOn w:val="a"/>
    <w:next w:val="Tabletext1"/>
    <w:rsid w:val="00C45907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after="120"/>
      <w:jc w:val="center"/>
      <w:textAlignment w:val="baseline"/>
    </w:pPr>
    <w:rPr>
      <w:rFonts w:ascii="Times New Roman Bold" w:hAnsi="Times New Roman Bold"/>
      <w:b/>
    </w:rPr>
  </w:style>
  <w:style w:type="paragraph" w:customStyle="1" w:styleId="Figure">
    <w:name w:val="Figure"/>
    <w:basedOn w:val="a"/>
    <w:next w:val="a"/>
    <w:rsid w:val="00C45907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/>
      <w:jc w:val="center"/>
      <w:textAlignment w:val="baseline"/>
    </w:pPr>
    <w:rPr>
      <w:sz w:val="24"/>
    </w:rPr>
  </w:style>
  <w:style w:type="paragraph" w:customStyle="1" w:styleId="Rientra1">
    <w:name w:val="Rientra1"/>
    <w:basedOn w:val="a"/>
    <w:uiPriority w:val="99"/>
    <w:rsid w:val="00C45907"/>
    <w:pPr>
      <w:numPr>
        <w:numId w:val="7"/>
      </w:numPr>
      <w:tabs>
        <w:tab w:val="left" w:pos="0"/>
      </w:tabs>
      <w:suppressAutoHyphens/>
      <w:autoSpaceDN w:val="0"/>
      <w:spacing w:before="60" w:after="60"/>
      <w:jc w:val="both"/>
    </w:pPr>
    <w:rPr>
      <w:rFonts w:eastAsia="宋体"/>
    </w:rPr>
  </w:style>
  <w:style w:type="paragraph" w:customStyle="1" w:styleId="Tablefin">
    <w:name w:val="Table_fin"/>
    <w:basedOn w:val="a"/>
    <w:next w:val="a"/>
    <w:rsid w:val="00C45907"/>
    <w:pPr>
      <w:suppressAutoHyphens/>
      <w:autoSpaceDN w:val="0"/>
      <w:spacing w:after="0"/>
      <w:jc w:val="both"/>
    </w:pPr>
    <w:rPr>
      <w:rFonts w:eastAsia="Batang"/>
    </w:rPr>
  </w:style>
  <w:style w:type="numbering" w:customStyle="1" w:styleId="LFO19">
    <w:name w:val="LFO19"/>
    <w:basedOn w:val="a2"/>
    <w:rsid w:val="00C45907"/>
    <w:pPr>
      <w:numPr>
        <w:numId w:val="7"/>
      </w:numPr>
    </w:pPr>
  </w:style>
  <w:style w:type="paragraph" w:customStyle="1" w:styleId="enumlev3">
    <w:name w:val="enumlev3"/>
    <w:basedOn w:val="enumlev2"/>
    <w:rsid w:val="00C45907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608"/>
        <w:tab w:val="left" w:pos="3345"/>
      </w:tabs>
      <w:spacing w:before="80" w:after="0"/>
      <w:ind w:left="2268"/>
      <w:jc w:val="left"/>
    </w:pPr>
    <w:rPr>
      <w:sz w:val="24"/>
      <w:lang w:val="en-GB" w:eastAsia="en-US"/>
    </w:rPr>
  </w:style>
  <w:style w:type="character" w:customStyle="1" w:styleId="st">
    <w:name w:val="st"/>
    <w:basedOn w:val="a0"/>
    <w:rsid w:val="00C45907"/>
  </w:style>
  <w:style w:type="character" w:customStyle="1" w:styleId="B3Char">
    <w:name w:val="B3 Char"/>
    <w:rsid w:val="00C45907"/>
    <w:rPr>
      <w:rFonts w:eastAsia="Times New Roman"/>
      <w:lang w:val="en-GB"/>
    </w:rPr>
  </w:style>
  <w:style w:type="paragraph" w:customStyle="1" w:styleId="Heading">
    <w:name w:val="Heading"/>
    <w:next w:val="a"/>
    <w:link w:val="HeadingChar"/>
    <w:rsid w:val="00C45907"/>
    <w:pPr>
      <w:spacing w:before="360"/>
      <w:ind w:left="2552"/>
    </w:pPr>
    <w:rPr>
      <w:rFonts w:ascii="Arial" w:eastAsia="宋体" w:hAnsi="Arial"/>
      <w:b/>
      <w:sz w:val="22"/>
    </w:rPr>
  </w:style>
  <w:style w:type="paragraph" w:customStyle="1" w:styleId="t2">
    <w:name w:val="t2"/>
    <w:basedOn w:val="a"/>
    <w:rsid w:val="00C45907"/>
    <w:pPr>
      <w:overflowPunct w:val="0"/>
      <w:autoSpaceDE w:val="0"/>
      <w:autoSpaceDN w:val="0"/>
      <w:adjustRightInd w:val="0"/>
      <w:spacing w:after="0"/>
      <w:textAlignment w:val="baseline"/>
    </w:pPr>
    <w:rPr>
      <w:rFonts w:eastAsia="MS Mincho"/>
      <w:lang w:eastAsia="ja-JP"/>
    </w:rPr>
  </w:style>
  <w:style w:type="character" w:customStyle="1" w:styleId="Char3">
    <w:name w:val="列出段落 Char"/>
    <w:link w:val="aa"/>
    <w:uiPriority w:val="34"/>
    <w:locked/>
    <w:rsid w:val="00C45907"/>
    <w:rPr>
      <w:lang w:eastAsia="en-US"/>
    </w:rPr>
  </w:style>
  <w:style w:type="paragraph" w:customStyle="1" w:styleId="tah0">
    <w:name w:val="tah"/>
    <w:basedOn w:val="a"/>
    <w:rsid w:val="00C45907"/>
    <w:pPr>
      <w:keepNext/>
      <w:spacing w:after="0"/>
      <w:jc w:val="center"/>
    </w:pPr>
    <w:rPr>
      <w:rFonts w:ascii="Arial" w:eastAsia="PMingLiU" w:hAnsi="Arial" w:cs="Arial"/>
      <w:b/>
      <w:bCs/>
      <w:sz w:val="18"/>
      <w:szCs w:val="18"/>
      <w:lang w:eastAsia="zh-TW"/>
    </w:rPr>
  </w:style>
  <w:style w:type="paragraph" w:customStyle="1" w:styleId="tac0">
    <w:name w:val="tac"/>
    <w:basedOn w:val="a"/>
    <w:rsid w:val="00C45907"/>
    <w:pPr>
      <w:keepNext/>
      <w:spacing w:after="0"/>
      <w:jc w:val="center"/>
    </w:pPr>
    <w:rPr>
      <w:rFonts w:ascii="Arial" w:eastAsia="PMingLiU" w:hAnsi="Arial" w:cs="Arial"/>
      <w:sz w:val="18"/>
      <w:szCs w:val="18"/>
      <w:lang w:eastAsia="zh-TW"/>
    </w:rPr>
  </w:style>
  <w:style w:type="paragraph" w:customStyle="1" w:styleId="MotorolaResponse1">
    <w:name w:val="Motorola Response1"/>
    <w:semiHidden/>
    <w:rsid w:val="00C45907"/>
    <w:pPr>
      <w:keepNext/>
      <w:tabs>
        <w:tab w:val="num" w:pos="1140"/>
      </w:tabs>
      <w:autoSpaceDE w:val="0"/>
      <w:autoSpaceDN w:val="0"/>
      <w:adjustRightInd w:val="0"/>
      <w:spacing w:before="60" w:after="60"/>
      <w:ind w:left="1140" w:hanging="1140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paragraph" w:customStyle="1" w:styleId="TdocHeading1">
    <w:name w:val="Tdoc_Heading_1"/>
    <w:basedOn w:val="1"/>
    <w:next w:val="a"/>
    <w:autoRedefine/>
    <w:rsid w:val="00C45907"/>
    <w:pPr>
      <w:keepLines w:val="0"/>
      <w:pBdr>
        <w:top w:val="none" w:sz="0" w:space="0" w:color="auto"/>
      </w:pBdr>
      <w:overflowPunct w:val="0"/>
      <w:autoSpaceDE w:val="0"/>
      <w:autoSpaceDN w:val="0"/>
      <w:adjustRightInd w:val="0"/>
      <w:ind w:left="0" w:firstLine="0"/>
      <w:textAlignment w:val="baseline"/>
    </w:pPr>
    <w:rPr>
      <w:b/>
      <w:noProof/>
      <w:color w:val="339966"/>
      <w:kern w:val="28"/>
      <w:sz w:val="28"/>
      <w:szCs w:val="28"/>
      <w:lang w:val="en-US" w:eastAsia="zh-CN"/>
    </w:rPr>
  </w:style>
  <w:style w:type="character" w:customStyle="1" w:styleId="st1">
    <w:name w:val="st1"/>
    <w:basedOn w:val="a0"/>
    <w:rsid w:val="00C45907"/>
  </w:style>
  <w:style w:type="paragraph" w:customStyle="1" w:styleId="TdocHeader2">
    <w:name w:val="Tdoc_Header_2"/>
    <w:basedOn w:val="a"/>
    <w:rsid w:val="00C45907"/>
    <w:pPr>
      <w:widowControl w:val="0"/>
      <w:tabs>
        <w:tab w:val="left" w:pos="1701"/>
        <w:tab w:val="right" w:pos="9072"/>
        <w:tab w:val="right" w:pos="10206"/>
      </w:tabs>
      <w:spacing w:after="0"/>
      <w:ind w:left="1440" w:hanging="1440"/>
      <w:jc w:val="both"/>
    </w:pPr>
    <w:rPr>
      <w:rFonts w:ascii="Arial" w:eastAsia="Batang" w:hAnsi="Arial"/>
      <w:b/>
      <w:sz w:val="18"/>
    </w:rPr>
  </w:style>
  <w:style w:type="numbering" w:customStyle="1" w:styleId="NoList10">
    <w:name w:val="No List10"/>
    <w:next w:val="a2"/>
    <w:uiPriority w:val="99"/>
    <w:semiHidden/>
    <w:unhideWhenUsed/>
    <w:rsid w:val="00C45907"/>
  </w:style>
  <w:style w:type="numbering" w:customStyle="1" w:styleId="LFO191">
    <w:name w:val="LFO191"/>
    <w:basedOn w:val="a2"/>
    <w:rsid w:val="00C45907"/>
  </w:style>
  <w:style w:type="table" w:customStyle="1" w:styleId="TableGrid12">
    <w:name w:val="Table Grid12"/>
    <w:basedOn w:val="a1"/>
    <w:next w:val="a6"/>
    <w:uiPriority w:val="39"/>
    <w:rsid w:val="00C45907"/>
    <w:pPr>
      <w:spacing w:after="180"/>
    </w:pPr>
    <w:rPr>
      <w:rFonts w:ascii="Tms Rmn" w:eastAsia="宋体" w:hAnsi="Tms Rm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a2"/>
    <w:uiPriority w:val="99"/>
    <w:semiHidden/>
    <w:rsid w:val="00C45907"/>
  </w:style>
  <w:style w:type="numbering" w:customStyle="1" w:styleId="NoList111">
    <w:name w:val="No List111"/>
    <w:next w:val="a2"/>
    <w:uiPriority w:val="99"/>
    <w:semiHidden/>
    <w:unhideWhenUsed/>
    <w:rsid w:val="00C45907"/>
  </w:style>
  <w:style w:type="table" w:customStyle="1" w:styleId="TableGrid22">
    <w:name w:val="Table Grid22"/>
    <w:basedOn w:val="a1"/>
    <w:next w:val="a6"/>
    <w:uiPriority w:val="39"/>
    <w:rsid w:val="00C45907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a1"/>
    <w:next w:val="a6"/>
    <w:rsid w:val="00C45907"/>
    <w:pPr>
      <w:spacing w:after="180"/>
    </w:pPr>
    <w:rPr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">
    <w:name w:val="Table Grid211"/>
    <w:basedOn w:val="a1"/>
    <w:next w:val="a6"/>
    <w:rsid w:val="00C45907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宋体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uiPriority w:val="99"/>
    <w:unhideWhenUsed/>
    <w:rsid w:val="00C45907"/>
    <w:rPr>
      <w:color w:val="808080"/>
      <w:shd w:val="clear" w:color="auto" w:fill="E6E6E6"/>
    </w:rPr>
  </w:style>
  <w:style w:type="paragraph" w:customStyle="1" w:styleId="TN">
    <w:name w:val="TN"/>
    <w:basedOn w:val="a"/>
    <w:qFormat/>
    <w:rsid w:val="00C45907"/>
    <w:pPr>
      <w:keepNext/>
      <w:keepLines/>
      <w:spacing w:after="0"/>
      <w:ind w:left="851" w:hanging="851"/>
    </w:pPr>
    <w:rPr>
      <w:rFonts w:ascii="Arial" w:hAnsi="Arial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Document Map" w:uiPriority="99"/>
    <w:lsdException w:name="Normal (Web)" w:uiPriority="99"/>
    <w:lsdException w:name="HTML Typewriter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180"/>
    </w:pPr>
    <w:rPr>
      <w:lang w:eastAsia="en-US"/>
    </w:rPr>
  </w:style>
  <w:style w:type="paragraph" w:styleId="1">
    <w:name w:val="heading 1"/>
    <w:next w:val="a"/>
    <w:link w:val="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2">
    <w:name w:val="heading 2"/>
    <w:basedOn w:val="1"/>
    <w:next w:val="a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pPr>
      <w:spacing w:before="120"/>
      <w:outlineLvl w:val="2"/>
    </w:pPr>
    <w:rPr>
      <w:sz w:val="28"/>
    </w:rPr>
  </w:style>
  <w:style w:type="paragraph" w:styleId="4">
    <w:name w:val="heading 4"/>
    <w:aliases w:val="h4,H4,H41,h41,H42,h42,H43,h43,H411,h411,H421,h421,H44,h44,H412,h412,H422,h422,H431,h431,H45,h45,H413,h413,H423,h423,H432,h432,H46,h46,H47,h47,Memo Heading 4,Memo Heading 5,4H,4,Memo,5,heading 4,3,break,Head4,41,42,43,411,421,44,412,422"/>
    <w:basedOn w:val="3"/>
    <w:next w:val="a"/>
    <w:link w:val="4Char"/>
    <w:qFormat/>
    <w:pPr>
      <w:ind w:left="1418" w:hanging="1418"/>
      <w:outlineLvl w:val="3"/>
    </w:pPr>
    <w:rPr>
      <w:sz w:val="24"/>
    </w:rPr>
  </w:style>
  <w:style w:type="paragraph" w:styleId="5">
    <w:name w:val="heading 5"/>
    <w:aliases w:val="h5,Heading5,H5,Head5,M5,mh2,Module heading 2,heading 8,Numbered Sub-list,Heading 81,标题 81,Heading 811,Heading 8111"/>
    <w:basedOn w:val="4"/>
    <w:next w:val="a"/>
    <w:link w:val="5Char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pPr>
      <w:outlineLvl w:val="5"/>
    </w:pPr>
  </w:style>
  <w:style w:type="paragraph" w:styleId="7">
    <w:name w:val="heading 7"/>
    <w:basedOn w:val="H6"/>
    <w:next w:val="a"/>
    <w:link w:val="7Char"/>
    <w:qFormat/>
    <w:pPr>
      <w:outlineLvl w:val="6"/>
    </w:pPr>
  </w:style>
  <w:style w:type="paragraph" w:styleId="8">
    <w:name w:val="heading 8"/>
    <w:basedOn w:val="1"/>
    <w:next w:val="a"/>
    <w:link w:val="8Char"/>
    <w:qFormat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link w:val="H6Char"/>
    <w:pPr>
      <w:ind w:left="1985" w:hanging="1985"/>
      <w:outlineLvl w:val="9"/>
    </w:pPr>
    <w:rPr>
      <w:sz w:val="20"/>
    </w:rPr>
  </w:style>
  <w:style w:type="paragraph" w:styleId="90">
    <w:name w:val="toc 9"/>
    <w:basedOn w:val="80"/>
    <w:uiPriority w:val="39"/>
    <w:pPr>
      <w:ind w:left="1418" w:hanging="1418"/>
    </w:pPr>
  </w:style>
  <w:style w:type="paragraph" w:styleId="80">
    <w:name w:val="toc 8"/>
    <w:basedOn w:val="10"/>
    <w:uiPriority w:val="39"/>
    <w:pPr>
      <w:spacing w:before="180"/>
      <w:ind w:left="2693" w:hanging="2693"/>
    </w:pPr>
    <w:rPr>
      <w:b/>
    </w:rPr>
  </w:style>
  <w:style w:type="paragraph" w:styleId="10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en-US"/>
    </w:rPr>
  </w:style>
  <w:style w:type="paragraph" w:customStyle="1" w:styleId="EQ">
    <w:name w:val="EQ"/>
    <w:basedOn w:val="a"/>
    <w:next w:val="a"/>
    <w:link w:val="EQChar"/>
    <w:qFormat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a3">
    <w:name w:val="header"/>
    <w:aliases w:val="header odd,header odd1,header odd2,header odd3,header odd4,header odd5,header odd6,header,header1,header2,header3,header odd11,header odd21,header odd7,header4,header odd8,header odd9,header5,header odd12,header11,header21,header odd22,header31,h"/>
    <w:link w:val="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50">
    <w:name w:val="toc 5"/>
    <w:basedOn w:val="40"/>
    <w:uiPriority w:val="39"/>
    <w:pPr>
      <w:ind w:left="1701" w:hanging="1701"/>
    </w:pPr>
  </w:style>
  <w:style w:type="paragraph" w:styleId="40">
    <w:name w:val="toc 4"/>
    <w:basedOn w:val="30"/>
    <w:uiPriority w:val="39"/>
    <w:pPr>
      <w:ind w:left="1418" w:hanging="1418"/>
    </w:pPr>
  </w:style>
  <w:style w:type="paragraph" w:styleId="30">
    <w:name w:val="toc 3"/>
    <w:basedOn w:val="20"/>
    <w:uiPriority w:val="39"/>
    <w:pPr>
      <w:ind w:left="1134" w:hanging="1134"/>
    </w:pPr>
  </w:style>
  <w:style w:type="paragraph" w:styleId="20">
    <w:name w:val="toc 2"/>
    <w:basedOn w:val="10"/>
    <w:uiPriority w:val="39"/>
    <w:pPr>
      <w:keepNext w:val="0"/>
      <w:spacing w:before="0"/>
      <w:ind w:left="851" w:hanging="851"/>
    </w:pPr>
    <w:rPr>
      <w:sz w:val="20"/>
    </w:rPr>
  </w:style>
  <w:style w:type="paragraph" w:styleId="a4">
    <w:name w:val="footer"/>
    <w:basedOn w:val="a3"/>
    <w:link w:val="Char0"/>
    <w:pPr>
      <w:jc w:val="center"/>
    </w:pPr>
    <w:rPr>
      <w:i/>
    </w:rPr>
  </w:style>
  <w:style w:type="paragraph" w:customStyle="1" w:styleId="TT">
    <w:name w:val="TT"/>
    <w:basedOn w:val="1"/>
    <w:next w:val="a"/>
    <w:uiPriority w:val="99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a"/>
    <w:link w:val="NOChar"/>
    <w:qFormat/>
    <w:pPr>
      <w:keepLines/>
      <w:ind w:left="1135" w:hanging="851"/>
    </w:pPr>
  </w:style>
  <w:style w:type="paragraph" w:customStyle="1" w:styleId="PL">
    <w:name w:val="PL"/>
    <w:link w:val="PLChar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a"/>
    <w:link w:val="EXCar"/>
    <w:qFormat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a"/>
    <w:link w:val="B1Char"/>
    <w:qFormat/>
    <w:pPr>
      <w:ind w:left="568" w:hanging="284"/>
    </w:pPr>
  </w:style>
  <w:style w:type="paragraph" w:styleId="60">
    <w:name w:val="toc 6"/>
    <w:basedOn w:val="50"/>
    <w:next w:val="a"/>
    <w:uiPriority w:val="39"/>
    <w:pPr>
      <w:ind w:left="1985" w:hanging="1985"/>
    </w:pPr>
  </w:style>
  <w:style w:type="paragraph" w:styleId="70">
    <w:name w:val="toc 7"/>
    <w:basedOn w:val="60"/>
    <w:next w:val="a"/>
    <w:uiPriority w:val="39"/>
    <w:pPr>
      <w:ind w:left="2268" w:hanging="2268"/>
    </w:pPr>
  </w:style>
  <w:style w:type="paragraph" w:customStyle="1" w:styleId="EditorsNote">
    <w:name w:val="Editor's Note"/>
    <w:basedOn w:val="NO"/>
    <w:link w:val="EditorsNoteCarCar"/>
    <w:rPr>
      <w:color w:val="FF0000"/>
    </w:r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B2">
    <w:name w:val="B2"/>
    <w:basedOn w:val="a"/>
    <w:link w:val="B2Char"/>
    <w:qFormat/>
    <w:pPr>
      <w:ind w:left="851" w:hanging="284"/>
    </w:pPr>
  </w:style>
  <w:style w:type="paragraph" w:customStyle="1" w:styleId="B3">
    <w:name w:val="B3"/>
    <w:basedOn w:val="a"/>
    <w:link w:val="B3Char2"/>
    <w:pPr>
      <w:ind w:left="1135" w:hanging="284"/>
    </w:pPr>
  </w:style>
  <w:style w:type="paragraph" w:customStyle="1" w:styleId="B4">
    <w:name w:val="B4"/>
    <w:basedOn w:val="a"/>
    <w:link w:val="B4Char"/>
    <w:pPr>
      <w:ind w:left="1418" w:hanging="284"/>
    </w:pPr>
  </w:style>
  <w:style w:type="paragraph" w:customStyle="1" w:styleId="B5">
    <w:name w:val="B5"/>
    <w:basedOn w:val="a"/>
    <w:link w:val="B5Char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a"/>
    <w:link w:val="GuidanceChar"/>
    <w:rPr>
      <w:i/>
      <w:color w:val="0000FF"/>
    </w:rPr>
  </w:style>
  <w:style w:type="paragraph" w:styleId="a5">
    <w:name w:val="Balloon Text"/>
    <w:basedOn w:val="a"/>
    <w:link w:val="Char1"/>
    <w:uiPriority w:val="99"/>
    <w:rsid w:val="004F098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Char1">
    <w:name w:val="批注框文本 Char"/>
    <w:link w:val="a5"/>
    <w:uiPriority w:val="99"/>
    <w:rsid w:val="004F0988"/>
    <w:rPr>
      <w:rFonts w:ascii="Segoe UI" w:hAnsi="Segoe UI" w:cs="Segoe UI"/>
      <w:sz w:val="18"/>
      <w:szCs w:val="18"/>
      <w:lang w:eastAsia="en-US"/>
    </w:rPr>
  </w:style>
  <w:style w:type="table" w:styleId="a6">
    <w:name w:val="Table Grid"/>
    <w:basedOn w:val="a1"/>
    <w:uiPriority w:val="39"/>
    <w:qFormat/>
    <w:rsid w:val="004F0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rsid w:val="0074026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4026F"/>
    <w:rPr>
      <w:color w:val="605E5C"/>
      <w:shd w:val="clear" w:color="auto" w:fill="E1DFDD"/>
    </w:rPr>
  </w:style>
  <w:style w:type="character" w:styleId="a8">
    <w:name w:val="FollowedHyperlink"/>
    <w:basedOn w:val="a0"/>
    <w:rsid w:val="00F13360"/>
    <w:rPr>
      <w:color w:val="954F72" w:themeColor="followedHyperlink"/>
      <w:u w:val="single"/>
    </w:rPr>
  </w:style>
  <w:style w:type="paragraph" w:styleId="a9">
    <w:name w:val="Document Map"/>
    <w:basedOn w:val="a"/>
    <w:link w:val="Char2"/>
    <w:uiPriority w:val="99"/>
    <w:rsid w:val="00AF77B0"/>
    <w:rPr>
      <w:rFonts w:ascii="宋体" w:eastAsia="宋体"/>
      <w:sz w:val="18"/>
      <w:szCs w:val="18"/>
    </w:rPr>
  </w:style>
  <w:style w:type="character" w:customStyle="1" w:styleId="Char2">
    <w:name w:val="文档结构图 Char"/>
    <w:basedOn w:val="a0"/>
    <w:link w:val="a9"/>
    <w:uiPriority w:val="99"/>
    <w:rsid w:val="00AF77B0"/>
    <w:rPr>
      <w:rFonts w:ascii="宋体" w:eastAsia="宋体"/>
      <w:sz w:val="18"/>
      <w:szCs w:val="18"/>
      <w:lang w:eastAsia="en-US"/>
    </w:rPr>
  </w:style>
  <w:style w:type="paragraph" w:styleId="aa">
    <w:name w:val="List Paragraph"/>
    <w:basedOn w:val="a"/>
    <w:link w:val="Char3"/>
    <w:uiPriority w:val="34"/>
    <w:qFormat/>
    <w:rsid w:val="00AF77B0"/>
    <w:pPr>
      <w:ind w:left="720"/>
      <w:contextualSpacing/>
    </w:pPr>
  </w:style>
  <w:style w:type="character" w:customStyle="1" w:styleId="EXCar">
    <w:name w:val="EX Car"/>
    <w:link w:val="EX"/>
    <w:rsid w:val="00AF77B0"/>
    <w:rPr>
      <w:lang w:eastAsia="en-US"/>
    </w:rPr>
  </w:style>
  <w:style w:type="character" w:customStyle="1" w:styleId="NOChar">
    <w:name w:val="NO Char"/>
    <w:link w:val="NO"/>
    <w:qFormat/>
    <w:rsid w:val="00AF77B0"/>
    <w:rPr>
      <w:lang w:eastAsia="en-US"/>
    </w:rPr>
  </w:style>
  <w:style w:type="character" w:customStyle="1" w:styleId="GuidanceChar">
    <w:name w:val="Guidance Char"/>
    <w:link w:val="Guidance"/>
    <w:rsid w:val="00AF77B0"/>
    <w:rPr>
      <w:i/>
      <w:color w:val="0000FF"/>
      <w:lang w:eastAsia="en-US"/>
    </w:rPr>
  </w:style>
  <w:style w:type="character" w:customStyle="1" w:styleId="3Char">
    <w:name w:val="标题 3 Char"/>
    <w:link w:val="3"/>
    <w:rsid w:val="00AF77B0"/>
    <w:rPr>
      <w:rFonts w:ascii="Arial" w:hAnsi="Arial"/>
      <w:sz w:val="28"/>
      <w:lang w:eastAsia="en-US"/>
    </w:rPr>
  </w:style>
  <w:style w:type="character" w:customStyle="1" w:styleId="4Char">
    <w:name w:val="标题 4 Char"/>
    <w:aliases w:val="h4 Char,H4 Char,H41 Char,h41 Char,H42 Char,h42 Char,H43 Char,h43 Char,H411 Char,h411 Char,H421 Char,h421 Char,H44 Char,h44 Char,H412 Char,h412 Char,H422 Char,h422 Char,H431 Char,h431 Char,H45 Char,h45 Char,H413 Char,h413 Char,H423 Char,4H Char"/>
    <w:link w:val="4"/>
    <w:rsid w:val="00AF77B0"/>
    <w:rPr>
      <w:rFonts w:ascii="Arial" w:hAnsi="Arial"/>
      <w:sz w:val="24"/>
      <w:lang w:eastAsia="en-US"/>
    </w:rPr>
  </w:style>
  <w:style w:type="character" w:customStyle="1" w:styleId="TALChar">
    <w:name w:val="TAL Char"/>
    <w:link w:val="TAL"/>
    <w:qFormat/>
    <w:rsid w:val="00AF77B0"/>
    <w:rPr>
      <w:rFonts w:ascii="Arial" w:hAnsi="Arial"/>
      <w:sz w:val="18"/>
      <w:lang w:eastAsia="en-US"/>
    </w:rPr>
  </w:style>
  <w:style w:type="character" w:customStyle="1" w:styleId="TAHCar">
    <w:name w:val="TAH Car"/>
    <w:link w:val="TAH"/>
    <w:qFormat/>
    <w:rsid w:val="00AF77B0"/>
    <w:rPr>
      <w:rFonts w:ascii="Arial" w:hAnsi="Arial"/>
      <w:b/>
      <w:sz w:val="18"/>
      <w:lang w:eastAsia="en-US"/>
    </w:rPr>
  </w:style>
  <w:style w:type="character" w:customStyle="1" w:styleId="THChar">
    <w:name w:val="TH Char"/>
    <w:link w:val="TH"/>
    <w:qFormat/>
    <w:rsid w:val="00AF77B0"/>
    <w:rPr>
      <w:rFonts w:ascii="Arial" w:hAnsi="Arial"/>
      <w:b/>
      <w:lang w:eastAsia="en-US"/>
    </w:rPr>
  </w:style>
  <w:style w:type="character" w:customStyle="1" w:styleId="TANChar">
    <w:name w:val="TAN Char"/>
    <w:link w:val="TAN"/>
    <w:qFormat/>
    <w:rsid w:val="00AF77B0"/>
    <w:rPr>
      <w:rFonts w:ascii="Arial" w:hAnsi="Arial"/>
      <w:sz w:val="18"/>
      <w:lang w:eastAsia="en-US"/>
    </w:rPr>
  </w:style>
  <w:style w:type="character" w:styleId="ab">
    <w:name w:val="annotation reference"/>
    <w:unhideWhenUsed/>
    <w:rsid w:val="00AF77B0"/>
    <w:rPr>
      <w:sz w:val="16"/>
      <w:szCs w:val="16"/>
    </w:rPr>
  </w:style>
  <w:style w:type="paragraph" w:styleId="ac">
    <w:name w:val="annotation text"/>
    <w:basedOn w:val="a"/>
    <w:link w:val="Char4"/>
    <w:uiPriority w:val="99"/>
    <w:unhideWhenUsed/>
    <w:rsid w:val="00AF77B0"/>
  </w:style>
  <w:style w:type="character" w:customStyle="1" w:styleId="Char4">
    <w:name w:val="批注文字 Char"/>
    <w:basedOn w:val="a0"/>
    <w:link w:val="ac"/>
    <w:uiPriority w:val="99"/>
    <w:rsid w:val="00AF77B0"/>
    <w:rPr>
      <w:lang w:eastAsia="en-US"/>
    </w:rPr>
  </w:style>
  <w:style w:type="character" w:customStyle="1" w:styleId="TFChar">
    <w:name w:val="TF Char"/>
    <w:link w:val="TF"/>
    <w:rsid w:val="00AF77B0"/>
    <w:rPr>
      <w:rFonts w:ascii="Arial" w:hAnsi="Arial"/>
      <w:b/>
      <w:lang w:eastAsia="en-US"/>
    </w:rPr>
  </w:style>
  <w:style w:type="character" w:customStyle="1" w:styleId="TACChar">
    <w:name w:val="TAC Char"/>
    <w:link w:val="TAC"/>
    <w:qFormat/>
    <w:rsid w:val="00AF77B0"/>
    <w:rPr>
      <w:rFonts w:ascii="Arial" w:hAnsi="Arial"/>
      <w:sz w:val="18"/>
      <w:lang w:eastAsia="en-US"/>
    </w:rPr>
  </w:style>
  <w:style w:type="character" w:customStyle="1" w:styleId="5Char">
    <w:name w:val="标题 5 Char"/>
    <w:aliases w:val="h5 Char1,Heading5 Char1,H5 Char1,Head5 Char1,M5 Char1,mh2 Char1,Module heading 2 Char1,heading 8 Char1,Numbered Sub-list Char1,Heading 81 Char,标题 81 Char,Heading 811 Char,Heading 8111 Char"/>
    <w:link w:val="5"/>
    <w:rsid w:val="00AF77B0"/>
    <w:rPr>
      <w:rFonts w:ascii="Arial" w:hAnsi="Arial"/>
      <w:sz w:val="22"/>
      <w:lang w:eastAsia="en-US"/>
    </w:rPr>
  </w:style>
  <w:style w:type="character" w:customStyle="1" w:styleId="TALCar">
    <w:name w:val="TAL Car"/>
    <w:qFormat/>
    <w:rsid w:val="00AF77B0"/>
    <w:rPr>
      <w:rFonts w:ascii="Arial" w:hAnsi="Arial"/>
      <w:sz w:val="18"/>
      <w:lang w:val="en-GB" w:eastAsia="en-US" w:bidi="ar-SA"/>
    </w:rPr>
  </w:style>
  <w:style w:type="character" w:customStyle="1" w:styleId="B2Char">
    <w:name w:val="B2 Char"/>
    <w:link w:val="B2"/>
    <w:qFormat/>
    <w:rsid w:val="00AF77B0"/>
    <w:rPr>
      <w:lang w:eastAsia="en-US"/>
    </w:rPr>
  </w:style>
  <w:style w:type="character" w:customStyle="1" w:styleId="EXChar">
    <w:name w:val="EX Char"/>
    <w:qFormat/>
    <w:rsid w:val="00AF77B0"/>
    <w:rPr>
      <w:rFonts w:ascii="Times New Roman" w:hAnsi="Times New Roman"/>
      <w:lang w:val="en-GB"/>
    </w:rPr>
  </w:style>
  <w:style w:type="character" w:styleId="ad">
    <w:name w:val="footnote reference"/>
    <w:aliases w:val="Appel note de bas de p,Footnote Reference/,Footnote symbol,Style 12,(NECG) Footnote Reference,Style 124,Appel note de bas de p + 11 pt,Italic,Appel note de bas de p1,Appel note de bas de p2,Appel note de bas de p3,Footnote,o,fr,Ref,FR"/>
    <w:rsid w:val="00AF77B0"/>
    <w:rPr>
      <w:b/>
      <w:position w:val="6"/>
      <w:sz w:val="16"/>
    </w:rPr>
  </w:style>
  <w:style w:type="paragraph" w:styleId="ae">
    <w:name w:val="annotation subject"/>
    <w:basedOn w:val="ac"/>
    <w:next w:val="ac"/>
    <w:link w:val="Char5"/>
    <w:unhideWhenUsed/>
    <w:rsid w:val="00AF77B0"/>
    <w:rPr>
      <w:b/>
      <w:bCs/>
    </w:rPr>
  </w:style>
  <w:style w:type="character" w:customStyle="1" w:styleId="Char5">
    <w:name w:val="批注主题 Char"/>
    <w:basedOn w:val="Char4"/>
    <w:link w:val="ae"/>
    <w:rsid w:val="00AF77B0"/>
    <w:rPr>
      <w:b/>
      <w:bCs/>
      <w:lang w:eastAsia="en-US"/>
    </w:rPr>
  </w:style>
  <w:style w:type="paragraph" w:styleId="af">
    <w:name w:val="footnote text"/>
    <w:aliases w:val="footnote text1,footnote text2,footnote text3,footnote text4,footnote text5,footnote text6,footnote text7,footnote text11,footnote text21,footnote text31,footnote text41,footnote text51,footnote text61,footnote text8,footnote text,DNV-FT"/>
    <w:basedOn w:val="a"/>
    <w:link w:val="Char6"/>
    <w:rsid w:val="00AF77B0"/>
    <w:pPr>
      <w:keepLines/>
      <w:spacing w:after="0"/>
      <w:ind w:left="454" w:hanging="454"/>
    </w:pPr>
    <w:rPr>
      <w:rFonts w:eastAsia="MS Mincho"/>
      <w:sz w:val="16"/>
    </w:rPr>
  </w:style>
  <w:style w:type="character" w:customStyle="1" w:styleId="Char6">
    <w:name w:val="脚注文本 Char"/>
    <w:aliases w:val="footnote text1 Char,footnote text2 Char,footnote text3 Char,footnote text4 Char,footnote text5 Char,footnote text6 Char,footnote text7 Char,footnote text11 Char,footnote text21 Char,footnote text31 Char,footnote text41 Char,footnote text8 Char"/>
    <w:basedOn w:val="a0"/>
    <w:link w:val="af"/>
    <w:rsid w:val="00AF77B0"/>
    <w:rPr>
      <w:rFonts w:eastAsia="MS Mincho"/>
      <w:sz w:val="16"/>
      <w:lang w:eastAsia="en-US"/>
    </w:rPr>
  </w:style>
  <w:style w:type="character" w:customStyle="1" w:styleId="msoins0">
    <w:name w:val="msoins"/>
    <w:rsid w:val="00AF77B0"/>
  </w:style>
  <w:style w:type="character" w:customStyle="1" w:styleId="B3Char2">
    <w:name w:val="B3 Char2"/>
    <w:link w:val="B3"/>
    <w:rsid w:val="00AF77B0"/>
    <w:rPr>
      <w:lang w:eastAsia="en-US"/>
    </w:rPr>
  </w:style>
  <w:style w:type="character" w:customStyle="1" w:styleId="B4Char">
    <w:name w:val="B4 Char"/>
    <w:link w:val="B4"/>
    <w:rsid w:val="00AF77B0"/>
    <w:rPr>
      <w:lang w:eastAsia="en-US"/>
    </w:rPr>
  </w:style>
  <w:style w:type="paragraph" w:styleId="21">
    <w:name w:val="index 2"/>
    <w:basedOn w:val="11"/>
    <w:rsid w:val="00AF77B0"/>
    <w:pPr>
      <w:ind w:left="284"/>
    </w:pPr>
  </w:style>
  <w:style w:type="paragraph" w:styleId="11">
    <w:name w:val="index 1"/>
    <w:basedOn w:val="a"/>
    <w:rsid w:val="00AF77B0"/>
    <w:pPr>
      <w:keepLines/>
      <w:spacing w:after="0"/>
    </w:pPr>
    <w:rPr>
      <w:rFonts w:eastAsia="宋体"/>
    </w:rPr>
  </w:style>
  <w:style w:type="paragraph" w:styleId="22">
    <w:name w:val="List Number 2"/>
    <w:basedOn w:val="af0"/>
    <w:rsid w:val="00AF77B0"/>
    <w:pPr>
      <w:ind w:left="851"/>
    </w:pPr>
  </w:style>
  <w:style w:type="paragraph" w:styleId="23">
    <w:name w:val="List Bullet 2"/>
    <w:basedOn w:val="af1"/>
    <w:link w:val="2Char0"/>
    <w:rsid w:val="00AF77B0"/>
    <w:pPr>
      <w:ind w:left="851"/>
    </w:pPr>
  </w:style>
  <w:style w:type="paragraph" w:styleId="31">
    <w:name w:val="List Bullet 3"/>
    <w:basedOn w:val="23"/>
    <w:rsid w:val="00AF77B0"/>
    <w:pPr>
      <w:ind w:left="1135"/>
    </w:pPr>
  </w:style>
  <w:style w:type="paragraph" w:styleId="af0">
    <w:name w:val="List Number"/>
    <w:basedOn w:val="af2"/>
    <w:rsid w:val="00AF77B0"/>
  </w:style>
  <w:style w:type="paragraph" w:styleId="24">
    <w:name w:val="List 2"/>
    <w:basedOn w:val="af2"/>
    <w:rsid w:val="00AF77B0"/>
    <w:pPr>
      <w:ind w:left="851"/>
    </w:pPr>
  </w:style>
  <w:style w:type="paragraph" w:styleId="32">
    <w:name w:val="List 3"/>
    <w:basedOn w:val="24"/>
    <w:rsid w:val="00AF77B0"/>
    <w:pPr>
      <w:ind w:left="1135"/>
    </w:pPr>
  </w:style>
  <w:style w:type="paragraph" w:styleId="41">
    <w:name w:val="List 4"/>
    <w:basedOn w:val="32"/>
    <w:rsid w:val="00AF77B0"/>
    <w:pPr>
      <w:ind w:left="1418"/>
    </w:pPr>
  </w:style>
  <w:style w:type="paragraph" w:styleId="51">
    <w:name w:val="List 5"/>
    <w:basedOn w:val="41"/>
    <w:rsid w:val="00AF77B0"/>
    <w:pPr>
      <w:ind w:left="1702"/>
    </w:pPr>
  </w:style>
  <w:style w:type="paragraph" w:styleId="af2">
    <w:name w:val="List"/>
    <w:basedOn w:val="a"/>
    <w:rsid w:val="00AF77B0"/>
    <w:pPr>
      <w:ind w:left="568" w:hanging="284"/>
    </w:pPr>
    <w:rPr>
      <w:rFonts w:eastAsia="宋体"/>
    </w:rPr>
  </w:style>
  <w:style w:type="paragraph" w:styleId="af1">
    <w:name w:val="List Bullet"/>
    <w:basedOn w:val="af2"/>
    <w:rsid w:val="00AF77B0"/>
  </w:style>
  <w:style w:type="paragraph" w:styleId="42">
    <w:name w:val="List Bullet 4"/>
    <w:basedOn w:val="31"/>
    <w:rsid w:val="00AF77B0"/>
    <w:pPr>
      <w:ind w:left="1418"/>
    </w:pPr>
  </w:style>
  <w:style w:type="paragraph" w:styleId="52">
    <w:name w:val="List Bullet 5"/>
    <w:basedOn w:val="42"/>
    <w:rsid w:val="00AF77B0"/>
    <w:pPr>
      <w:ind w:left="1702"/>
    </w:pPr>
  </w:style>
  <w:style w:type="paragraph" w:customStyle="1" w:styleId="tdoc-header">
    <w:name w:val="tdoc-header"/>
    <w:rsid w:val="00AF77B0"/>
    <w:rPr>
      <w:rFonts w:ascii="Arial" w:eastAsia="宋体" w:hAnsi="Arial"/>
      <w:noProof/>
      <w:sz w:val="24"/>
      <w:lang w:eastAsia="en-US"/>
    </w:rPr>
  </w:style>
  <w:style w:type="character" w:styleId="af3">
    <w:name w:val="page number"/>
    <w:rsid w:val="00AF77B0"/>
  </w:style>
  <w:style w:type="paragraph" w:customStyle="1" w:styleId="Reference">
    <w:name w:val="Reference"/>
    <w:basedOn w:val="a"/>
    <w:rsid w:val="00AF77B0"/>
    <w:pPr>
      <w:keepLines/>
      <w:numPr>
        <w:ilvl w:val="1"/>
        <w:numId w:val="1"/>
      </w:numPr>
    </w:pPr>
    <w:rPr>
      <w:rFonts w:eastAsia="MS Mincho"/>
    </w:rPr>
  </w:style>
  <w:style w:type="paragraph" w:customStyle="1" w:styleId="ZchnZchn">
    <w:name w:val="Zchn Zchn"/>
    <w:semiHidden/>
    <w:rsid w:val="00AF77B0"/>
    <w:pPr>
      <w:keepNext/>
      <w:numPr>
        <w:numId w:val="2"/>
      </w:numPr>
      <w:autoSpaceDE w:val="0"/>
      <w:autoSpaceDN w:val="0"/>
      <w:adjustRightInd w:val="0"/>
      <w:spacing w:before="60" w:after="60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character" w:customStyle="1" w:styleId="Char">
    <w:name w:val="页眉 Char"/>
    <w:aliases w:val="header odd Char,header odd1 Char,header odd2 Char,header odd3 Char,header odd4 Char,header odd5 Char,header odd6 Char,header Char,header1 Char,header2 Char,header3 Char,header odd11 Char,header odd21 Char,header odd7 Char,header4 Char,h Char"/>
    <w:link w:val="a3"/>
    <w:rsid w:val="00AF77B0"/>
    <w:rPr>
      <w:rFonts w:ascii="Arial" w:hAnsi="Arial"/>
      <w:b/>
      <w:noProof/>
      <w:sz w:val="18"/>
      <w:lang w:eastAsia="ja-JP"/>
    </w:rPr>
  </w:style>
  <w:style w:type="paragraph" w:styleId="af4">
    <w:name w:val="caption"/>
    <w:aliases w:val="cap,cap Char,Caption Char,Caption Char1 Char,cap Char Char1,Caption Char Char1 Char,cap Char2,Caption Equation,cap1,cap2,cap11,Légende-figure,Légende-figure Char,Beschrifubg,Beschriftung Char,label,cap11 Char,cap11 Char Char Char,captions,Ca"/>
    <w:basedOn w:val="a"/>
    <w:next w:val="a"/>
    <w:link w:val="Char7"/>
    <w:unhideWhenUsed/>
    <w:qFormat/>
    <w:rsid w:val="00AF77B0"/>
    <w:rPr>
      <w:rFonts w:ascii="Cambria" w:eastAsia="黑体" w:hAnsi="Cambria"/>
    </w:rPr>
  </w:style>
  <w:style w:type="character" w:styleId="af5">
    <w:name w:val="Emphasis"/>
    <w:qFormat/>
    <w:rsid w:val="00AF77B0"/>
    <w:rPr>
      <w:i/>
      <w:iCs/>
    </w:rPr>
  </w:style>
  <w:style w:type="character" w:customStyle="1" w:styleId="Char7">
    <w:name w:val="题注 Char"/>
    <w:aliases w:val="cap Char1,cap Char Char,Caption Char Char,Caption Char1 Char Char,cap Char Char1 Char,Caption Char Char1 Char Char,cap Char2 Char,Caption Equation Char,cap1 Char,cap2 Char,cap11 Char1,Légende-figure Char1,Légende-figure Char Char,label Char"/>
    <w:link w:val="af4"/>
    <w:rsid w:val="00AF77B0"/>
    <w:rPr>
      <w:rFonts w:ascii="Cambria" w:eastAsia="黑体" w:hAnsi="Cambria"/>
      <w:lang w:eastAsia="en-US"/>
    </w:rPr>
  </w:style>
  <w:style w:type="character" w:styleId="af6">
    <w:name w:val="Intense Emphasis"/>
    <w:uiPriority w:val="21"/>
    <w:qFormat/>
    <w:rsid w:val="00AF77B0"/>
    <w:rPr>
      <w:b/>
      <w:bCs/>
      <w:i/>
      <w:iCs/>
      <w:color w:val="4F81BD"/>
    </w:rPr>
  </w:style>
  <w:style w:type="paragraph" w:customStyle="1" w:styleId="References">
    <w:name w:val="References"/>
    <w:basedOn w:val="a"/>
    <w:next w:val="a"/>
    <w:rsid w:val="00AF77B0"/>
    <w:pPr>
      <w:numPr>
        <w:numId w:val="3"/>
      </w:numPr>
      <w:autoSpaceDE w:val="0"/>
      <w:autoSpaceDN w:val="0"/>
      <w:snapToGrid w:val="0"/>
      <w:spacing w:after="60"/>
    </w:pPr>
    <w:rPr>
      <w:rFonts w:eastAsia="宋体"/>
      <w:szCs w:val="16"/>
      <w:lang w:val="en-US"/>
    </w:rPr>
  </w:style>
  <w:style w:type="paragraph" w:styleId="af7">
    <w:name w:val="Revision"/>
    <w:hidden/>
    <w:uiPriority w:val="99"/>
    <w:semiHidden/>
    <w:rsid w:val="00AF77B0"/>
    <w:rPr>
      <w:rFonts w:eastAsia="宋体"/>
      <w:lang w:eastAsia="en-US"/>
    </w:rPr>
  </w:style>
  <w:style w:type="character" w:customStyle="1" w:styleId="1Char">
    <w:name w:val="标题 1 Char"/>
    <w:link w:val="1"/>
    <w:rsid w:val="00AF77B0"/>
    <w:rPr>
      <w:rFonts w:ascii="Arial" w:hAnsi="Arial"/>
      <w:sz w:val="36"/>
      <w:lang w:eastAsia="en-US"/>
    </w:rPr>
  </w:style>
  <w:style w:type="paragraph" w:customStyle="1" w:styleId="FL">
    <w:name w:val="FL"/>
    <w:basedOn w:val="a"/>
    <w:rsid w:val="00AF77B0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paragraph" w:customStyle="1" w:styleId="enumlev1">
    <w:name w:val="enumlev1"/>
    <w:basedOn w:val="a"/>
    <w:rsid w:val="00AF77B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 w:after="0"/>
      <w:ind w:left="794" w:hanging="794"/>
      <w:jc w:val="both"/>
      <w:textAlignment w:val="baseline"/>
    </w:pPr>
    <w:rPr>
      <w:sz w:val="24"/>
      <w:lang w:val="fr-FR"/>
    </w:rPr>
  </w:style>
  <w:style w:type="paragraph" w:customStyle="1" w:styleId="TableText">
    <w:name w:val="TableText"/>
    <w:basedOn w:val="a"/>
    <w:rsid w:val="00AF77B0"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snapToGrid w:val="0"/>
      <w:kern w:val="2"/>
    </w:rPr>
  </w:style>
  <w:style w:type="character" w:customStyle="1" w:styleId="2Char">
    <w:name w:val="标题 2 Char"/>
    <w:link w:val="2"/>
    <w:rsid w:val="00AF77B0"/>
    <w:rPr>
      <w:rFonts w:ascii="Arial" w:hAnsi="Arial"/>
      <w:sz w:val="32"/>
      <w:lang w:eastAsia="en-US"/>
    </w:rPr>
  </w:style>
  <w:style w:type="character" w:customStyle="1" w:styleId="8Char">
    <w:name w:val="标题 8 Char"/>
    <w:link w:val="8"/>
    <w:rsid w:val="00AF77B0"/>
    <w:rPr>
      <w:rFonts w:ascii="Arial" w:hAnsi="Arial"/>
      <w:sz w:val="36"/>
      <w:lang w:eastAsia="en-US"/>
    </w:rPr>
  </w:style>
  <w:style w:type="paragraph" w:styleId="af8">
    <w:name w:val="index heading"/>
    <w:basedOn w:val="a"/>
    <w:next w:val="a"/>
    <w:rsid w:val="00AF77B0"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b/>
      <w:i/>
      <w:sz w:val="26"/>
      <w:lang w:eastAsia="ko-KR"/>
    </w:rPr>
  </w:style>
  <w:style w:type="paragraph" w:customStyle="1" w:styleId="INDENT1">
    <w:name w:val="INDENT1"/>
    <w:basedOn w:val="a"/>
    <w:rsid w:val="00AF77B0"/>
    <w:pPr>
      <w:overflowPunct w:val="0"/>
      <w:autoSpaceDE w:val="0"/>
      <w:autoSpaceDN w:val="0"/>
      <w:adjustRightInd w:val="0"/>
      <w:ind w:left="851"/>
      <w:textAlignment w:val="baseline"/>
    </w:pPr>
    <w:rPr>
      <w:lang w:eastAsia="ko-KR"/>
    </w:rPr>
  </w:style>
  <w:style w:type="paragraph" w:customStyle="1" w:styleId="INDENT2">
    <w:name w:val="INDENT2"/>
    <w:basedOn w:val="a"/>
    <w:rsid w:val="00AF77B0"/>
    <w:pPr>
      <w:overflowPunct w:val="0"/>
      <w:autoSpaceDE w:val="0"/>
      <w:autoSpaceDN w:val="0"/>
      <w:adjustRightInd w:val="0"/>
      <w:ind w:left="1135" w:hanging="284"/>
      <w:textAlignment w:val="baseline"/>
    </w:pPr>
    <w:rPr>
      <w:lang w:eastAsia="ko-KR"/>
    </w:rPr>
  </w:style>
  <w:style w:type="paragraph" w:customStyle="1" w:styleId="INDENT3">
    <w:name w:val="INDENT3"/>
    <w:basedOn w:val="a"/>
    <w:rsid w:val="00AF77B0"/>
    <w:pPr>
      <w:overflowPunct w:val="0"/>
      <w:autoSpaceDE w:val="0"/>
      <w:autoSpaceDN w:val="0"/>
      <w:adjustRightInd w:val="0"/>
      <w:ind w:left="1701" w:hanging="567"/>
      <w:textAlignment w:val="baseline"/>
    </w:pPr>
    <w:rPr>
      <w:lang w:eastAsia="ko-KR"/>
    </w:rPr>
  </w:style>
  <w:style w:type="paragraph" w:customStyle="1" w:styleId="FigureTitle">
    <w:name w:val="Figure_Title"/>
    <w:basedOn w:val="a"/>
    <w:next w:val="a"/>
    <w:rsid w:val="00AF77B0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480"/>
      <w:jc w:val="center"/>
      <w:textAlignment w:val="baseline"/>
    </w:pPr>
    <w:rPr>
      <w:b/>
      <w:sz w:val="24"/>
      <w:lang w:eastAsia="ko-KR"/>
    </w:rPr>
  </w:style>
  <w:style w:type="paragraph" w:customStyle="1" w:styleId="RecCCITT">
    <w:name w:val="Rec_CCITT_#"/>
    <w:basedOn w:val="a"/>
    <w:rsid w:val="00AF77B0"/>
    <w:pPr>
      <w:keepNext/>
      <w:keepLines/>
      <w:overflowPunct w:val="0"/>
      <w:autoSpaceDE w:val="0"/>
      <w:autoSpaceDN w:val="0"/>
      <w:adjustRightInd w:val="0"/>
      <w:textAlignment w:val="baseline"/>
    </w:pPr>
    <w:rPr>
      <w:b/>
      <w:lang w:eastAsia="ko-KR"/>
    </w:rPr>
  </w:style>
  <w:style w:type="paragraph" w:customStyle="1" w:styleId="enumlev2">
    <w:name w:val="enumlev2"/>
    <w:basedOn w:val="a"/>
    <w:rsid w:val="00AF77B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6"/>
      <w:ind w:left="1588" w:hanging="397"/>
      <w:jc w:val="both"/>
      <w:textAlignment w:val="baseline"/>
    </w:pPr>
    <w:rPr>
      <w:lang w:val="en-US" w:eastAsia="ko-KR"/>
    </w:rPr>
  </w:style>
  <w:style w:type="paragraph" w:styleId="af9">
    <w:name w:val="Plain Text"/>
    <w:basedOn w:val="a"/>
    <w:link w:val="Char8"/>
    <w:rsid w:val="00AF77B0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lang w:val="nb-NO" w:eastAsia="x-none"/>
    </w:rPr>
  </w:style>
  <w:style w:type="character" w:customStyle="1" w:styleId="Char8">
    <w:name w:val="纯文本 Char"/>
    <w:basedOn w:val="a0"/>
    <w:link w:val="af9"/>
    <w:rsid w:val="00AF77B0"/>
    <w:rPr>
      <w:rFonts w:ascii="Courier New" w:hAnsi="Courier New"/>
      <w:lang w:val="nb-NO" w:eastAsia="x-none"/>
    </w:rPr>
  </w:style>
  <w:style w:type="paragraph" w:customStyle="1" w:styleId="BL">
    <w:name w:val="BL"/>
    <w:basedOn w:val="a"/>
    <w:rsid w:val="00AF77B0"/>
    <w:pPr>
      <w:tabs>
        <w:tab w:val="num" w:pos="630"/>
        <w:tab w:val="left" w:pos="851"/>
      </w:tabs>
      <w:overflowPunct w:val="0"/>
      <w:autoSpaceDE w:val="0"/>
      <w:autoSpaceDN w:val="0"/>
      <w:adjustRightInd w:val="0"/>
      <w:ind w:left="630" w:hanging="630"/>
      <w:textAlignment w:val="baseline"/>
    </w:pPr>
    <w:rPr>
      <w:lang w:eastAsia="ko-KR"/>
    </w:rPr>
  </w:style>
  <w:style w:type="paragraph" w:customStyle="1" w:styleId="BN">
    <w:name w:val="BN"/>
    <w:basedOn w:val="a"/>
    <w:rsid w:val="00AF77B0"/>
    <w:pPr>
      <w:overflowPunct w:val="0"/>
      <w:autoSpaceDE w:val="0"/>
      <w:autoSpaceDN w:val="0"/>
      <w:adjustRightInd w:val="0"/>
      <w:ind w:left="567" w:hanging="283"/>
      <w:textAlignment w:val="baseline"/>
    </w:pPr>
    <w:rPr>
      <w:lang w:eastAsia="ko-KR"/>
    </w:rPr>
  </w:style>
  <w:style w:type="paragraph" w:customStyle="1" w:styleId="MTDisplayEquation">
    <w:name w:val="MTDisplayEquation"/>
    <w:basedOn w:val="a"/>
    <w:rsid w:val="00AF77B0"/>
    <w:pPr>
      <w:tabs>
        <w:tab w:val="center" w:pos="4820"/>
        <w:tab w:val="right" w:pos="9640"/>
      </w:tabs>
      <w:overflowPunct w:val="0"/>
      <w:autoSpaceDE w:val="0"/>
      <w:autoSpaceDN w:val="0"/>
      <w:adjustRightInd w:val="0"/>
      <w:textAlignment w:val="baseline"/>
    </w:pPr>
    <w:rPr>
      <w:lang w:eastAsia="en-GB"/>
    </w:rPr>
  </w:style>
  <w:style w:type="paragraph" w:customStyle="1" w:styleId="B6">
    <w:name w:val="B6"/>
    <w:basedOn w:val="B5"/>
    <w:link w:val="B6Char"/>
    <w:rsid w:val="00AF77B0"/>
    <w:pPr>
      <w:overflowPunct w:val="0"/>
      <w:autoSpaceDE w:val="0"/>
      <w:autoSpaceDN w:val="0"/>
      <w:adjustRightInd w:val="0"/>
      <w:textAlignment w:val="baseline"/>
    </w:pPr>
    <w:rPr>
      <w:lang w:eastAsia="x-none"/>
    </w:rPr>
  </w:style>
  <w:style w:type="paragraph" w:customStyle="1" w:styleId="Meetingcaption">
    <w:name w:val="Meeting caption"/>
    <w:basedOn w:val="a"/>
    <w:rsid w:val="00AF77B0"/>
    <w:pPr>
      <w:framePr w:w="4120" w:hSpace="141" w:wrap="auto" w:vAnchor="text" w:hAnchor="text" w:y="3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spacing w:after="120"/>
      <w:textAlignment w:val="baseline"/>
    </w:pPr>
    <w:rPr>
      <w:lang w:val="fr-FR" w:eastAsia="ko-KR"/>
    </w:rPr>
  </w:style>
  <w:style w:type="paragraph" w:customStyle="1" w:styleId="FT">
    <w:name w:val="FT"/>
    <w:basedOn w:val="a"/>
    <w:rsid w:val="00AF77B0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b/>
      <w:lang w:eastAsia="ko-KR"/>
    </w:rPr>
  </w:style>
  <w:style w:type="paragraph" w:customStyle="1" w:styleId="Tadc">
    <w:name w:val="Tadc"/>
    <w:basedOn w:val="a"/>
    <w:rsid w:val="00AF77B0"/>
    <w:pPr>
      <w:overflowPunct w:val="0"/>
      <w:autoSpaceDE w:val="0"/>
      <w:autoSpaceDN w:val="0"/>
      <w:adjustRightInd w:val="0"/>
      <w:textAlignment w:val="baseline"/>
    </w:pPr>
    <w:rPr>
      <w:rFonts w:cs="v4.2.0"/>
      <w:lang w:eastAsia="en-GB"/>
    </w:rPr>
  </w:style>
  <w:style w:type="character" w:styleId="afa">
    <w:name w:val="Strong"/>
    <w:qFormat/>
    <w:rsid w:val="00AF77B0"/>
    <w:rPr>
      <w:b/>
      <w:bCs/>
    </w:rPr>
  </w:style>
  <w:style w:type="table" w:customStyle="1" w:styleId="TableGrid1">
    <w:name w:val="Table Grid1"/>
    <w:basedOn w:val="a1"/>
    <w:next w:val="a6"/>
    <w:uiPriority w:val="39"/>
    <w:rsid w:val="00AF77B0"/>
    <w:pPr>
      <w:spacing w:after="180"/>
    </w:pPr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脚 Char"/>
    <w:link w:val="a4"/>
    <w:rsid w:val="00AF77B0"/>
    <w:rPr>
      <w:rFonts w:ascii="Arial" w:hAnsi="Arial"/>
      <w:b/>
      <w:i/>
      <w:noProof/>
      <w:sz w:val="18"/>
      <w:lang w:eastAsia="ja-JP"/>
    </w:rPr>
  </w:style>
  <w:style w:type="character" w:customStyle="1" w:styleId="H6Char">
    <w:name w:val="H6 Char"/>
    <w:link w:val="H6"/>
    <w:rsid w:val="00AF77B0"/>
    <w:rPr>
      <w:rFonts w:ascii="Arial" w:hAnsi="Arial"/>
      <w:lang w:eastAsia="en-US"/>
    </w:rPr>
  </w:style>
  <w:style w:type="character" w:customStyle="1" w:styleId="PLChar">
    <w:name w:val="PL Char"/>
    <w:link w:val="PL"/>
    <w:rsid w:val="00AF77B0"/>
    <w:rPr>
      <w:rFonts w:ascii="Courier New" w:hAnsi="Courier New"/>
      <w:noProof/>
      <w:sz w:val="16"/>
      <w:lang w:eastAsia="en-US"/>
    </w:rPr>
  </w:style>
  <w:style w:type="character" w:customStyle="1" w:styleId="TACCar">
    <w:name w:val="TAC Car"/>
    <w:rsid w:val="00AF77B0"/>
    <w:rPr>
      <w:rFonts w:ascii="Arial" w:eastAsia="Times New Roman" w:hAnsi="Arial"/>
      <w:sz w:val="18"/>
      <w:lang w:val="en-GB" w:eastAsia="en-US" w:bidi="ar-SA"/>
    </w:rPr>
  </w:style>
  <w:style w:type="character" w:styleId="HTML">
    <w:name w:val="HTML Typewriter"/>
    <w:rsid w:val="00AF77B0"/>
    <w:rPr>
      <w:rFonts w:ascii="Courier New" w:eastAsia="Times New Roman" w:hAnsi="Courier New" w:cs="Courier New"/>
      <w:sz w:val="20"/>
      <w:szCs w:val="20"/>
    </w:rPr>
  </w:style>
  <w:style w:type="character" w:customStyle="1" w:styleId="TAL0">
    <w:name w:val="TAL (文字)"/>
    <w:rsid w:val="00AF77B0"/>
    <w:rPr>
      <w:rFonts w:ascii="Arial" w:hAnsi="Arial"/>
      <w:sz w:val="18"/>
      <w:lang w:val="en-GB"/>
    </w:rPr>
  </w:style>
  <w:style w:type="paragraph" w:customStyle="1" w:styleId="Separation">
    <w:name w:val="Separation"/>
    <w:basedOn w:val="1"/>
    <w:next w:val="a"/>
    <w:rsid w:val="00AF77B0"/>
    <w:pPr>
      <w:pBdr>
        <w:top w:val="none" w:sz="0" w:space="0" w:color="auto"/>
      </w:pBdr>
      <w:overflowPunct w:val="0"/>
      <w:autoSpaceDE w:val="0"/>
      <w:autoSpaceDN w:val="0"/>
      <w:adjustRightInd w:val="0"/>
      <w:textAlignment w:val="baseline"/>
    </w:pPr>
    <w:rPr>
      <w:rFonts w:eastAsia="Malgun Gothic"/>
      <w:b/>
      <w:color w:val="0000FF"/>
      <w:lang w:eastAsia="zh-CN"/>
    </w:rPr>
  </w:style>
  <w:style w:type="character" w:customStyle="1" w:styleId="6Char">
    <w:name w:val="标题 6 Char"/>
    <w:link w:val="6"/>
    <w:rsid w:val="00AF77B0"/>
    <w:rPr>
      <w:rFonts w:ascii="Arial" w:hAnsi="Arial"/>
      <w:lang w:eastAsia="en-US"/>
    </w:rPr>
  </w:style>
  <w:style w:type="character" w:customStyle="1" w:styleId="7Char">
    <w:name w:val="标题 7 Char"/>
    <w:link w:val="7"/>
    <w:rsid w:val="00AF77B0"/>
    <w:rPr>
      <w:rFonts w:ascii="Arial" w:hAnsi="Arial"/>
      <w:lang w:eastAsia="en-US"/>
    </w:rPr>
  </w:style>
  <w:style w:type="character" w:customStyle="1" w:styleId="EditorsNoteCarCar">
    <w:name w:val="Editor's Note Car Car"/>
    <w:link w:val="EditorsNote"/>
    <w:rsid w:val="00AF77B0"/>
    <w:rPr>
      <w:color w:val="FF0000"/>
      <w:lang w:eastAsia="en-US"/>
    </w:rPr>
  </w:style>
  <w:style w:type="character" w:customStyle="1" w:styleId="B5Char">
    <w:name w:val="B5 Char"/>
    <w:link w:val="B5"/>
    <w:rsid w:val="00AF77B0"/>
    <w:rPr>
      <w:lang w:eastAsia="en-US"/>
    </w:rPr>
  </w:style>
  <w:style w:type="character" w:customStyle="1" w:styleId="M5Char">
    <w:name w:val="M5 Char"/>
    <w:aliases w:val="mh2 Char,Module heading 2 Char,heading 8 Char,Numbered Sub-list Char,h5 Char,Heading5 Char,Head5 Char,H5 Char,5 Char Char,Heading 81 Char Char,Numbered Sub-list Char Char,H5 Char Char"/>
    <w:rsid w:val="00AF77B0"/>
    <w:rPr>
      <w:rFonts w:ascii="Arial" w:hAnsi="Arial"/>
      <w:sz w:val="22"/>
      <w:lang w:val="en-GB" w:eastAsia="en-US"/>
    </w:rPr>
  </w:style>
  <w:style w:type="character" w:customStyle="1" w:styleId="capChar6">
    <w:name w:val="cap Char6"/>
    <w:aliases w:val="cap Char Char6,Caption Char Char5,Caption Char1 Char Char5,cap Char Char1 Char5,Caption Char Char1 Char Char5,cap Char2 Char Char Char5"/>
    <w:rsid w:val="00AF77B0"/>
    <w:rPr>
      <w:b/>
      <w:lang w:val="en-GB" w:eastAsia="en-US" w:bidi="ar-SA"/>
    </w:rPr>
  </w:style>
  <w:style w:type="character" w:customStyle="1" w:styleId="HeadingChar">
    <w:name w:val="Heading Char"/>
    <w:link w:val="Heading"/>
    <w:rsid w:val="00AF77B0"/>
    <w:rPr>
      <w:rFonts w:ascii="Arial" w:eastAsia="宋体" w:hAnsi="Arial"/>
      <w:b/>
      <w:sz w:val="22"/>
    </w:rPr>
  </w:style>
  <w:style w:type="character" w:customStyle="1" w:styleId="B6Char">
    <w:name w:val="B6 Char"/>
    <w:link w:val="B6"/>
    <w:rsid w:val="00AF77B0"/>
    <w:rPr>
      <w:lang w:eastAsia="x-none"/>
    </w:rPr>
  </w:style>
  <w:style w:type="paragraph" w:customStyle="1" w:styleId="Note">
    <w:name w:val="Note"/>
    <w:basedOn w:val="a"/>
    <w:rsid w:val="00AF77B0"/>
    <w:pPr>
      <w:overflowPunct w:val="0"/>
      <w:autoSpaceDE w:val="0"/>
      <w:autoSpaceDN w:val="0"/>
      <w:adjustRightInd w:val="0"/>
      <w:ind w:left="568" w:hanging="284"/>
      <w:textAlignment w:val="baseline"/>
    </w:pPr>
    <w:rPr>
      <w:rFonts w:eastAsia="MS Mincho"/>
      <w:lang w:eastAsia="ja-JP"/>
    </w:rPr>
  </w:style>
  <w:style w:type="paragraph" w:customStyle="1" w:styleId="tabletext0">
    <w:name w:val="table text"/>
    <w:basedOn w:val="a"/>
    <w:next w:val="a"/>
    <w:rsid w:val="00AF77B0"/>
    <w:pPr>
      <w:overflowPunct w:val="0"/>
      <w:autoSpaceDE w:val="0"/>
      <w:autoSpaceDN w:val="0"/>
      <w:adjustRightInd w:val="0"/>
      <w:textAlignment w:val="baseline"/>
    </w:pPr>
    <w:rPr>
      <w:rFonts w:eastAsia="MS Mincho"/>
      <w:i/>
      <w:lang w:eastAsia="ja-JP"/>
    </w:rPr>
  </w:style>
  <w:style w:type="paragraph" w:styleId="53">
    <w:name w:val="List Number 5"/>
    <w:basedOn w:val="a"/>
    <w:rsid w:val="00AF77B0"/>
    <w:pPr>
      <w:tabs>
        <w:tab w:val="num" w:pos="851"/>
        <w:tab w:val="num" w:pos="1800"/>
      </w:tabs>
      <w:overflowPunct w:val="0"/>
      <w:autoSpaceDE w:val="0"/>
      <w:autoSpaceDN w:val="0"/>
      <w:adjustRightInd w:val="0"/>
      <w:ind w:left="1800" w:hanging="851"/>
      <w:textAlignment w:val="baseline"/>
    </w:pPr>
    <w:rPr>
      <w:rFonts w:eastAsia="MS Mincho"/>
      <w:lang w:eastAsia="ja-JP"/>
    </w:rPr>
  </w:style>
  <w:style w:type="paragraph" w:styleId="33">
    <w:name w:val="List Number 3"/>
    <w:basedOn w:val="a"/>
    <w:rsid w:val="00AF77B0"/>
    <w:pPr>
      <w:tabs>
        <w:tab w:val="num" w:pos="926"/>
      </w:tabs>
      <w:overflowPunct w:val="0"/>
      <w:autoSpaceDE w:val="0"/>
      <w:autoSpaceDN w:val="0"/>
      <w:adjustRightInd w:val="0"/>
      <w:ind w:left="926" w:hanging="283"/>
      <w:textAlignment w:val="baseline"/>
    </w:pPr>
    <w:rPr>
      <w:rFonts w:eastAsia="MS Mincho"/>
      <w:lang w:eastAsia="ja-JP"/>
    </w:rPr>
  </w:style>
  <w:style w:type="paragraph" w:styleId="43">
    <w:name w:val="List Number 4"/>
    <w:basedOn w:val="a"/>
    <w:rsid w:val="00AF77B0"/>
    <w:pPr>
      <w:tabs>
        <w:tab w:val="num" w:pos="1209"/>
      </w:tabs>
      <w:overflowPunct w:val="0"/>
      <w:autoSpaceDE w:val="0"/>
      <w:autoSpaceDN w:val="0"/>
      <w:adjustRightInd w:val="0"/>
      <w:ind w:left="1209" w:hanging="283"/>
      <w:textAlignment w:val="baseline"/>
    </w:pPr>
    <w:rPr>
      <w:rFonts w:eastAsia="MS Mincho"/>
      <w:lang w:eastAsia="ja-JP"/>
    </w:rPr>
  </w:style>
  <w:style w:type="table" w:customStyle="1" w:styleId="TableStyle1">
    <w:name w:val="Table Style1"/>
    <w:basedOn w:val="a1"/>
    <w:rsid w:val="00AF77B0"/>
    <w:rPr>
      <w:rFonts w:eastAsia="MS Mincho"/>
      <w:lang w:val="en-US" w:eastAsia="en-US"/>
    </w:rPr>
    <w:tblPr/>
  </w:style>
  <w:style w:type="paragraph" w:customStyle="1" w:styleId="Bullet">
    <w:name w:val="Bullet"/>
    <w:basedOn w:val="a"/>
    <w:rsid w:val="00AF77B0"/>
    <w:pPr>
      <w:tabs>
        <w:tab w:val="num" w:pos="926"/>
      </w:tabs>
      <w:ind w:left="926" w:hanging="360"/>
    </w:pPr>
    <w:rPr>
      <w:rFonts w:eastAsia="MS Mincho"/>
      <w:lang w:eastAsia="ja-JP"/>
    </w:rPr>
  </w:style>
  <w:style w:type="paragraph" w:customStyle="1" w:styleId="TOC91">
    <w:name w:val="TOC 91"/>
    <w:basedOn w:val="80"/>
    <w:rsid w:val="00AF77B0"/>
    <w:pPr>
      <w:overflowPunct w:val="0"/>
      <w:autoSpaceDE w:val="0"/>
      <w:autoSpaceDN w:val="0"/>
      <w:adjustRightInd w:val="0"/>
      <w:ind w:left="1418" w:hanging="1418"/>
      <w:textAlignment w:val="baseline"/>
    </w:pPr>
    <w:rPr>
      <w:rFonts w:eastAsia="MS Mincho"/>
      <w:lang w:val="en-US" w:eastAsia="ja-JP"/>
    </w:rPr>
  </w:style>
  <w:style w:type="paragraph" w:customStyle="1" w:styleId="Caption1">
    <w:name w:val="Caption1"/>
    <w:basedOn w:val="a"/>
    <w:next w:val="a"/>
    <w:rsid w:val="00AF77B0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MS Mincho"/>
      <w:b/>
      <w:lang w:eastAsia="ja-JP"/>
    </w:rPr>
  </w:style>
  <w:style w:type="paragraph" w:customStyle="1" w:styleId="HE">
    <w:name w:val="HE"/>
    <w:basedOn w:val="a"/>
    <w:rsid w:val="00AF77B0"/>
    <w:pPr>
      <w:overflowPunct w:val="0"/>
      <w:autoSpaceDE w:val="0"/>
      <w:autoSpaceDN w:val="0"/>
      <w:adjustRightInd w:val="0"/>
      <w:spacing w:after="0"/>
      <w:textAlignment w:val="baseline"/>
    </w:pPr>
    <w:rPr>
      <w:rFonts w:eastAsia="MS Mincho"/>
      <w:b/>
      <w:lang w:eastAsia="ja-JP"/>
    </w:rPr>
  </w:style>
  <w:style w:type="paragraph" w:customStyle="1" w:styleId="HO">
    <w:name w:val="HO"/>
    <w:basedOn w:val="a"/>
    <w:rsid w:val="00AF77B0"/>
    <w:pPr>
      <w:overflowPunct w:val="0"/>
      <w:autoSpaceDE w:val="0"/>
      <w:autoSpaceDN w:val="0"/>
      <w:adjustRightInd w:val="0"/>
      <w:spacing w:after="0"/>
      <w:jc w:val="right"/>
      <w:textAlignment w:val="baseline"/>
    </w:pPr>
    <w:rPr>
      <w:rFonts w:eastAsia="MS Mincho"/>
      <w:b/>
      <w:lang w:eastAsia="ja-JP"/>
    </w:rPr>
  </w:style>
  <w:style w:type="paragraph" w:customStyle="1" w:styleId="WP">
    <w:name w:val="WP"/>
    <w:basedOn w:val="a"/>
    <w:rsid w:val="00AF77B0"/>
    <w:pPr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eastAsia="MS Mincho"/>
      <w:lang w:eastAsia="ja-JP"/>
    </w:rPr>
  </w:style>
  <w:style w:type="paragraph" w:customStyle="1" w:styleId="ZK">
    <w:name w:val="ZK"/>
    <w:rsid w:val="00AF77B0"/>
    <w:pPr>
      <w:spacing w:after="240" w:line="240" w:lineRule="atLeast"/>
      <w:ind w:left="1191" w:right="113" w:hanging="1191"/>
    </w:pPr>
    <w:rPr>
      <w:rFonts w:eastAsia="MS Mincho"/>
      <w:lang w:eastAsia="en-US"/>
    </w:rPr>
  </w:style>
  <w:style w:type="paragraph" w:customStyle="1" w:styleId="ZC">
    <w:name w:val="ZC"/>
    <w:rsid w:val="00AF77B0"/>
    <w:pPr>
      <w:spacing w:line="360" w:lineRule="atLeast"/>
      <w:jc w:val="center"/>
    </w:pPr>
    <w:rPr>
      <w:rFonts w:eastAsia="MS Mincho"/>
      <w:lang w:eastAsia="en-US"/>
    </w:rPr>
  </w:style>
  <w:style w:type="paragraph" w:customStyle="1" w:styleId="FooterCentred">
    <w:name w:val="FooterCentred"/>
    <w:basedOn w:val="a4"/>
    <w:rsid w:val="00AF77B0"/>
    <w:pPr>
      <w:tabs>
        <w:tab w:val="center" w:pos="4678"/>
        <w:tab w:val="right" w:pos="9356"/>
      </w:tabs>
      <w:jc w:val="both"/>
    </w:pPr>
    <w:rPr>
      <w:rFonts w:ascii="Times New Roman" w:eastAsia="MS Mincho" w:hAnsi="Times New Roman"/>
      <w:b w:val="0"/>
      <w:i w:val="0"/>
      <w:noProof w:val="0"/>
      <w:sz w:val="20"/>
      <w:lang w:val="en-US"/>
    </w:rPr>
  </w:style>
  <w:style w:type="paragraph" w:customStyle="1" w:styleId="NumberedList">
    <w:name w:val="Numbered List"/>
    <w:basedOn w:val="Para1"/>
    <w:rsid w:val="00AF77B0"/>
    <w:pPr>
      <w:tabs>
        <w:tab w:val="left" w:pos="360"/>
      </w:tabs>
      <w:ind w:left="360" w:hanging="360"/>
    </w:pPr>
  </w:style>
  <w:style w:type="paragraph" w:customStyle="1" w:styleId="Para1">
    <w:name w:val="Para1"/>
    <w:basedOn w:val="a"/>
    <w:rsid w:val="00AF77B0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MS Mincho"/>
      <w:lang w:val="en-US" w:eastAsia="ja-JP"/>
    </w:rPr>
  </w:style>
  <w:style w:type="paragraph" w:customStyle="1" w:styleId="Teststep">
    <w:name w:val="Test step"/>
    <w:basedOn w:val="a"/>
    <w:rsid w:val="00AF77B0"/>
    <w:pPr>
      <w:tabs>
        <w:tab w:val="left" w:pos="720"/>
      </w:tabs>
      <w:overflowPunct w:val="0"/>
      <w:autoSpaceDE w:val="0"/>
      <w:autoSpaceDN w:val="0"/>
      <w:adjustRightInd w:val="0"/>
      <w:spacing w:after="0"/>
      <w:ind w:left="720" w:hanging="720"/>
      <w:textAlignment w:val="baseline"/>
    </w:pPr>
    <w:rPr>
      <w:rFonts w:eastAsia="MS Mincho"/>
      <w:lang w:eastAsia="ja-JP"/>
    </w:rPr>
  </w:style>
  <w:style w:type="paragraph" w:customStyle="1" w:styleId="TableTitle">
    <w:name w:val="TableTitle"/>
    <w:basedOn w:val="a"/>
    <w:rsid w:val="00AF77B0"/>
    <w:pPr>
      <w:keepNext/>
      <w:keepLines/>
      <w:overflowPunct w:val="0"/>
      <w:autoSpaceDE w:val="0"/>
      <w:autoSpaceDN w:val="0"/>
      <w:adjustRightInd w:val="0"/>
      <w:spacing w:after="60"/>
      <w:ind w:left="210"/>
      <w:jc w:val="center"/>
      <w:textAlignment w:val="baseline"/>
    </w:pPr>
    <w:rPr>
      <w:rFonts w:ascii="CG Times (WN)" w:eastAsia="MS Mincho" w:hAnsi="CG Times (WN)"/>
      <w:b/>
      <w:lang w:eastAsia="ja-JP"/>
    </w:rPr>
  </w:style>
  <w:style w:type="paragraph" w:customStyle="1" w:styleId="TableofFigures1">
    <w:name w:val="Table of Figures1"/>
    <w:basedOn w:val="a"/>
    <w:next w:val="a"/>
    <w:rsid w:val="00AF77B0"/>
    <w:pPr>
      <w:overflowPunct w:val="0"/>
      <w:autoSpaceDE w:val="0"/>
      <w:autoSpaceDN w:val="0"/>
      <w:adjustRightInd w:val="0"/>
      <w:ind w:left="400" w:hanging="400"/>
      <w:jc w:val="center"/>
      <w:textAlignment w:val="baseline"/>
    </w:pPr>
    <w:rPr>
      <w:rFonts w:eastAsia="MS Mincho"/>
      <w:b/>
      <w:lang w:eastAsia="ja-JP"/>
    </w:rPr>
  </w:style>
  <w:style w:type="paragraph" w:customStyle="1" w:styleId="table">
    <w:name w:val="table"/>
    <w:basedOn w:val="a"/>
    <w:next w:val="a"/>
    <w:rsid w:val="00AF77B0"/>
    <w:pPr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eastAsia="MS Mincho"/>
      <w:lang w:val="en-US" w:eastAsia="ja-JP"/>
    </w:rPr>
  </w:style>
  <w:style w:type="paragraph" w:customStyle="1" w:styleId="Copyright">
    <w:name w:val="Copyright"/>
    <w:basedOn w:val="a"/>
    <w:rsid w:val="00AF77B0"/>
    <w:pPr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ascii="Arial" w:eastAsia="MS Mincho" w:hAnsi="Arial"/>
      <w:b/>
      <w:sz w:val="16"/>
      <w:lang w:eastAsia="ja-JP"/>
    </w:rPr>
  </w:style>
  <w:style w:type="paragraph" w:customStyle="1" w:styleId="Tdoctable">
    <w:name w:val="Tdoc_table"/>
    <w:rsid w:val="00AF77B0"/>
    <w:pPr>
      <w:ind w:left="244" w:hanging="244"/>
    </w:pPr>
    <w:rPr>
      <w:rFonts w:ascii="Arial" w:eastAsia="MS Mincho" w:hAnsi="Arial"/>
      <w:noProof/>
      <w:color w:val="000000"/>
      <w:lang w:eastAsia="en-US"/>
    </w:rPr>
  </w:style>
  <w:style w:type="paragraph" w:customStyle="1" w:styleId="TitleText">
    <w:name w:val="Title Text"/>
    <w:basedOn w:val="a"/>
    <w:next w:val="a"/>
    <w:rsid w:val="00AF77B0"/>
    <w:pPr>
      <w:overflowPunct w:val="0"/>
      <w:autoSpaceDE w:val="0"/>
      <w:autoSpaceDN w:val="0"/>
      <w:adjustRightInd w:val="0"/>
      <w:spacing w:after="220"/>
      <w:textAlignment w:val="baseline"/>
    </w:pPr>
    <w:rPr>
      <w:rFonts w:eastAsia="MS Mincho"/>
      <w:b/>
      <w:lang w:val="en-US" w:eastAsia="ja-JP"/>
    </w:rPr>
  </w:style>
  <w:style w:type="paragraph" w:customStyle="1" w:styleId="Bullets">
    <w:name w:val="Bullets"/>
    <w:basedOn w:val="a"/>
    <w:rsid w:val="00AF77B0"/>
    <w:pPr>
      <w:widowControl w:val="0"/>
      <w:overflowPunct w:val="0"/>
      <w:autoSpaceDE w:val="0"/>
      <w:autoSpaceDN w:val="0"/>
      <w:adjustRightInd w:val="0"/>
      <w:spacing w:after="120"/>
      <w:ind w:left="283" w:hanging="283"/>
      <w:textAlignment w:val="baseline"/>
    </w:pPr>
    <w:rPr>
      <w:rFonts w:ascii="CG Times (WN)" w:eastAsia="MS Mincho" w:hAnsi="CG Times (WN)"/>
      <w:lang w:eastAsia="de-DE"/>
    </w:rPr>
  </w:style>
  <w:style w:type="paragraph" w:customStyle="1" w:styleId="tal1">
    <w:name w:val="tal"/>
    <w:basedOn w:val="a"/>
    <w:rsid w:val="00AF77B0"/>
    <w:pPr>
      <w:spacing w:before="100" w:beforeAutospacing="1" w:after="100" w:afterAutospacing="1"/>
    </w:pPr>
    <w:rPr>
      <w:rFonts w:ascii="宋体" w:eastAsia="宋体" w:hAnsi="宋体" w:cs="宋体"/>
      <w:sz w:val="24"/>
      <w:szCs w:val="24"/>
      <w:lang w:val="en-US" w:eastAsia="zh-CN"/>
    </w:rPr>
  </w:style>
  <w:style w:type="table" w:customStyle="1" w:styleId="Tabellengitternetz1">
    <w:name w:val="Tabellengitternetz1"/>
    <w:basedOn w:val="a1"/>
    <w:next w:val="a6"/>
    <w:rsid w:val="00AF77B0"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">
    <w:name w:val="Tabellengitternetz2"/>
    <w:basedOn w:val="a1"/>
    <w:next w:val="a6"/>
    <w:rsid w:val="00AF77B0"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">
    <w:name w:val="Tabellengitternetz3"/>
    <w:basedOn w:val="a1"/>
    <w:next w:val="a6"/>
    <w:rsid w:val="00AF77B0"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">
    <w:name w:val="Tabellengitternetz4"/>
    <w:basedOn w:val="a1"/>
    <w:next w:val="a6"/>
    <w:rsid w:val="00AF77B0"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">
    <w:name w:val="Tabellengitternetz5"/>
    <w:basedOn w:val="a1"/>
    <w:next w:val="a6"/>
    <w:rsid w:val="00AF77B0"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">
    <w:name w:val="Tabellengitternetz6"/>
    <w:basedOn w:val="a1"/>
    <w:next w:val="a6"/>
    <w:rsid w:val="00AF77B0"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">
    <w:name w:val="Tabellengitternetz7"/>
    <w:basedOn w:val="a1"/>
    <w:next w:val="a6"/>
    <w:rsid w:val="00AF77B0"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">
    <w:name w:val="Tabellengitternetz8"/>
    <w:basedOn w:val="a1"/>
    <w:next w:val="a6"/>
    <w:rsid w:val="00AF77B0"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">
    <w:name w:val="Tabellengitternetz9"/>
    <w:basedOn w:val="a1"/>
    <w:next w:val="a6"/>
    <w:rsid w:val="00AF77B0"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a1"/>
    <w:next w:val="a6"/>
    <w:uiPriority w:val="39"/>
    <w:rsid w:val="00AF77B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宋体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a1"/>
    <w:next w:val="a6"/>
    <w:uiPriority w:val="39"/>
    <w:rsid w:val="00AF77B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b">
    <w:name w:val="수정"/>
    <w:hidden/>
    <w:semiHidden/>
    <w:rsid w:val="00AF77B0"/>
    <w:rPr>
      <w:rFonts w:eastAsia="Batang"/>
      <w:lang w:eastAsia="en-US"/>
    </w:rPr>
  </w:style>
  <w:style w:type="paragraph" w:customStyle="1" w:styleId="12">
    <w:name w:val="修订1"/>
    <w:hidden/>
    <w:semiHidden/>
    <w:rsid w:val="00AF77B0"/>
    <w:rPr>
      <w:rFonts w:eastAsia="Batang"/>
      <w:lang w:eastAsia="en-US"/>
    </w:rPr>
  </w:style>
  <w:style w:type="paragraph" w:styleId="afc">
    <w:name w:val="endnote text"/>
    <w:basedOn w:val="a"/>
    <w:link w:val="Char9"/>
    <w:rsid w:val="00AF77B0"/>
    <w:pPr>
      <w:snapToGrid w:val="0"/>
    </w:pPr>
    <w:rPr>
      <w:lang w:eastAsia="x-none"/>
    </w:rPr>
  </w:style>
  <w:style w:type="character" w:customStyle="1" w:styleId="Char9">
    <w:name w:val="尾注文本 Char"/>
    <w:basedOn w:val="a0"/>
    <w:link w:val="afc"/>
    <w:rsid w:val="00AF77B0"/>
    <w:rPr>
      <w:lang w:eastAsia="x-none"/>
    </w:rPr>
  </w:style>
  <w:style w:type="paragraph" w:customStyle="1" w:styleId="afd">
    <w:name w:val="変更箇所"/>
    <w:hidden/>
    <w:semiHidden/>
    <w:rsid w:val="00AF77B0"/>
    <w:rPr>
      <w:rFonts w:eastAsia="MS Mincho"/>
      <w:lang w:eastAsia="en-US"/>
    </w:rPr>
  </w:style>
  <w:style w:type="paragraph" w:customStyle="1" w:styleId="NB2">
    <w:name w:val="NB2"/>
    <w:basedOn w:val="ZG"/>
    <w:rsid w:val="00AF77B0"/>
    <w:pPr>
      <w:framePr w:wrap="notBeside"/>
    </w:pPr>
    <w:rPr>
      <w:lang w:val="en-US" w:eastAsia="ko-KR"/>
    </w:rPr>
  </w:style>
  <w:style w:type="paragraph" w:customStyle="1" w:styleId="tableentry">
    <w:name w:val="table entry"/>
    <w:basedOn w:val="a"/>
    <w:rsid w:val="00AF77B0"/>
    <w:pPr>
      <w:keepNext/>
      <w:spacing w:before="60" w:after="60"/>
    </w:pPr>
    <w:rPr>
      <w:rFonts w:ascii="Bookman Old Style" w:eastAsia="宋体" w:hAnsi="Bookman Old Style"/>
      <w:lang w:val="en-US" w:eastAsia="ko-KR"/>
    </w:rPr>
  </w:style>
  <w:style w:type="paragraph" w:styleId="afe">
    <w:name w:val="Note Heading"/>
    <w:basedOn w:val="a"/>
    <w:next w:val="a"/>
    <w:link w:val="Chara"/>
    <w:rsid w:val="00AF77B0"/>
    <w:pPr>
      <w:overflowPunct w:val="0"/>
      <w:autoSpaceDE w:val="0"/>
      <w:autoSpaceDN w:val="0"/>
      <w:adjustRightInd w:val="0"/>
      <w:textAlignment w:val="baseline"/>
    </w:pPr>
    <w:rPr>
      <w:rFonts w:eastAsia="MS Mincho"/>
      <w:lang w:eastAsia="x-none"/>
    </w:rPr>
  </w:style>
  <w:style w:type="character" w:customStyle="1" w:styleId="Chara">
    <w:name w:val="注释标题 Char"/>
    <w:basedOn w:val="a0"/>
    <w:link w:val="afe"/>
    <w:rsid w:val="00AF77B0"/>
    <w:rPr>
      <w:rFonts w:eastAsia="MS Mincho"/>
      <w:lang w:eastAsia="x-none"/>
    </w:rPr>
  </w:style>
  <w:style w:type="paragraph" w:styleId="HTML0">
    <w:name w:val="HTML Preformatted"/>
    <w:basedOn w:val="a"/>
    <w:link w:val="HTMLChar"/>
    <w:rsid w:val="00AF77B0"/>
    <w:pPr>
      <w:overflowPunct w:val="0"/>
      <w:autoSpaceDE w:val="0"/>
      <w:autoSpaceDN w:val="0"/>
      <w:adjustRightInd w:val="0"/>
      <w:textAlignment w:val="baseline"/>
    </w:pPr>
    <w:rPr>
      <w:rFonts w:ascii="Courier New" w:eastAsia="MS Mincho" w:hAnsi="Courier New"/>
      <w:lang w:eastAsia="x-none"/>
    </w:rPr>
  </w:style>
  <w:style w:type="character" w:customStyle="1" w:styleId="HTMLChar">
    <w:name w:val="HTML 预设格式 Char"/>
    <w:basedOn w:val="a0"/>
    <w:link w:val="HTML0"/>
    <w:rsid w:val="00AF77B0"/>
    <w:rPr>
      <w:rFonts w:ascii="Courier New" w:eastAsia="MS Mincho" w:hAnsi="Courier New"/>
      <w:lang w:eastAsia="x-none"/>
    </w:rPr>
  </w:style>
  <w:style w:type="character" w:customStyle="1" w:styleId="EditorsNoteChar">
    <w:name w:val="Editor's Note Char"/>
    <w:rsid w:val="00AF77B0"/>
    <w:rPr>
      <w:rFonts w:ascii="Times New Roman" w:hAnsi="Times New Roman"/>
      <w:color w:val="FF0000"/>
      <w:lang w:val="en-GB" w:eastAsia="en-US"/>
    </w:rPr>
  </w:style>
  <w:style w:type="character" w:customStyle="1" w:styleId="9Char">
    <w:name w:val="标题 9 Char"/>
    <w:link w:val="9"/>
    <w:rsid w:val="00AF77B0"/>
    <w:rPr>
      <w:rFonts w:ascii="Arial" w:hAnsi="Arial"/>
      <w:sz w:val="36"/>
      <w:lang w:eastAsia="en-US"/>
    </w:rPr>
  </w:style>
  <w:style w:type="character" w:customStyle="1" w:styleId="EQChar">
    <w:name w:val="EQ Char"/>
    <w:link w:val="EQ"/>
    <w:qFormat/>
    <w:rsid w:val="00AF77B0"/>
    <w:rPr>
      <w:noProof/>
      <w:lang w:eastAsia="en-US"/>
    </w:rPr>
  </w:style>
  <w:style w:type="character" w:customStyle="1" w:styleId="2Char0">
    <w:name w:val="列表项目符号 2 Char"/>
    <w:link w:val="23"/>
    <w:rsid w:val="00AF77B0"/>
    <w:rPr>
      <w:rFonts w:eastAsia="宋体"/>
      <w:lang w:eastAsia="en-US"/>
    </w:rPr>
  </w:style>
  <w:style w:type="numbering" w:customStyle="1" w:styleId="NoList1">
    <w:name w:val="No List1"/>
    <w:next w:val="a2"/>
    <w:uiPriority w:val="99"/>
    <w:semiHidden/>
    <w:unhideWhenUsed/>
    <w:rsid w:val="00AF77B0"/>
  </w:style>
  <w:style w:type="numbering" w:customStyle="1" w:styleId="NoList2">
    <w:name w:val="No List2"/>
    <w:next w:val="a2"/>
    <w:uiPriority w:val="99"/>
    <w:semiHidden/>
    <w:unhideWhenUsed/>
    <w:rsid w:val="00AF77B0"/>
  </w:style>
  <w:style w:type="table" w:customStyle="1" w:styleId="TableGrid4">
    <w:name w:val="Table Grid4"/>
    <w:basedOn w:val="a1"/>
    <w:next w:val="a6"/>
    <w:rsid w:val="00AF77B0"/>
    <w:pPr>
      <w:spacing w:after="180"/>
    </w:pPr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a2"/>
    <w:uiPriority w:val="99"/>
    <w:semiHidden/>
    <w:unhideWhenUsed/>
    <w:rsid w:val="00AF77B0"/>
  </w:style>
  <w:style w:type="table" w:customStyle="1" w:styleId="TableGrid5">
    <w:name w:val="Table Grid5"/>
    <w:basedOn w:val="a1"/>
    <w:next w:val="a6"/>
    <w:rsid w:val="00AF77B0"/>
    <w:pPr>
      <w:spacing w:after="180"/>
    </w:pPr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a2"/>
    <w:uiPriority w:val="99"/>
    <w:semiHidden/>
    <w:unhideWhenUsed/>
    <w:rsid w:val="00AF77B0"/>
  </w:style>
  <w:style w:type="table" w:customStyle="1" w:styleId="TableGrid6">
    <w:name w:val="Table Grid6"/>
    <w:basedOn w:val="a1"/>
    <w:next w:val="a6"/>
    <w:rsid w:val="00AF77B0"/>
    <w:pPr>
      <w:spacing w:after="180"/>
    </w:pPr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a2"/>
    <w:semiHidden/>
    <w:unhideWhenUsed/>
    <w:rsid w:val="00AF77B0"/>
  </w:style>
  <w:style w:type="numbering" w:customStyle="1" w:styleId="NoList6">
    <w:name w:val="No List6"/>
    <w:next w:val="a2"/>
    <w:semiHidden/>
    <w:unhideWhenUsed/>
    <w:rsid w:val="00AF77B0"/>
  </w:style>
  <w:style w:type="numbering" w:customStyle="1" w:styleId="NoList7">
    <w:name w:val="No List7"/>
    <w:next w:val="a2"/>
    <w:semiHidden/>
    <w:unhideWhenUsed/>
    <w:rsid w:val="00AF77B0"/>
  </w:style>
  <w:style w:type="numbering" w:customStyle="1" w:styleId="NoList8">
    <w:name w:val="No List8"/>
    <w:next w:val="a2"/>
    <w:uiPriority w:val="99"/>
    <w:semiHidden/>
    <w:unhideWhenUsed/>
    <w:rsid w:val="00AF77B0"/>
  </w:style>
  <w:style w:type="character" w:styleId="aff">
    <w:name w:val="Placeholder Text"/>
    <w:uiPriority w:val="99"/>
    <w:semiHidden/>
    <w:rsid w:val="00AF77B0"/>
    <w:rPr>
      <w:color w:val="808080"/>
    </w:rPr>
  </w:style>
  <w:style w:type="paragraph" w:customStyle="1" w:styleId="TOC92">
    <w:name w:val="TOC 92"/>
    <w:basedOn w:val="80"/>
    <w:rsid w:val="00AF77B0"/>
    <w:pPr>
      <w:overflowPunct w:val="0"/>
      <w:autoSpaceDE w:val="0"/>
      <w:autoSpaceDN w:val="0"/>
      <w:adjustRightInd w:val="0"/>
      <w:ind w:left="1418" w:hanging="1418"/>
      <w:textAlignment w:val="baseline"/>
    </w:pPr>
    <w:rPr>
      <w:rFonts w:eastAsia="MS Mincho"/>
      <w:lang w:val="en-US" w:eastAsia="ja-JP"/>
    </w:rPr>
  </w:style>
  <w:style w:type="paragraph" w:customStyle="1" w:styleId="Caption2">
    <w:name w:val="Caption2"/>
    <w:basedOn w:val="a"/>
    <w:next w:val="a"/>
    <w:rsid w:val="00AF77B0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MS Mincho"/>
      <w:b/>
      <w:lang w:eastAsia="ja-JP"/>
    </w:rPr>
  </w:style>
  <w:style w:type="paragraph" w:customStyle="1" w:styleId="TableofFigures2">
    <w:name w:val="Table of Figures2"/>
    <w:basedOn w:val="a"/>
    <w:next w:val="a"/>
    <w:rsid w:val="00AF77B0"/>
    <w:pPr>
      <w:overflowPunct w:val="0"/>
      <w:autoSpaceDE w:val="0"/>
      <w:autoSpaceDN w:val="0"/>
      <w:adjustRightInd w:val="0"/>
      <w:ind w:left="400" w:hanging="400"/>
      <w:jc w:val="center"/>
      <w:textAlignment w:val="baseline"/>
    </w:pPr>
    <w:rPr>
      <w:rFonts w:eastAsia="MS Mincho"/>
      <w:b/>
      <w:lang w:eastAsia="ja-JP"/>
    </w:rPr>
  </w:style>
  <w:style w:type="paragraph" w:customStyle="1" w:styleId="TOC93">
    <w:name w:val="TOC 93"/>
    <w:basedOn w:val="80"/>
    <w:rsid w:val="00AF77B0"/>
    <w:pPr>
      <w:overflowPunct w:val="0"/>
      <w:autoSpaceDE w:val="0"/>
      <w:autoSpaceDN w:val="0"/>
      <w:adjustRightInd w:val="0"/>
      <w:ind w:left="1418" w:hanging="1418"/>
      <w:textAlignment w:val="baseline"/>
    </w:pPr>
    <w:rPr>
      <w:rFonts w:eastAsia="MS Mincho"/>
      <w:lang w:val="en-US" w:eastAsia="ja-JP"/>
    </w:rPr>
  </w:style>
  <w:style w:type="paragraph" w:customStyle="1" w:styleId="Caption3">
    <w:name w:val="Caption3"/>
    <w:basedOn w:val="a"/>
    <w:next w:val="a"/>
    <w:rsid w:val="00AF77B0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MS Mincho"/>
      <w:b/>
      <w:lang w:eastAsia="ja-JP"/>
    </w:rPr>
  </w:style>
  <w:style w:type="paragraph" w:customStyle="1" w:styleId="TableofFigures3">
    <w:name w:val="Table of Figures3"/>
    <w:basedOn w:val="a"/>
    <w:next w:val="a"/>
    <w:rsid w:val="00AF77B0"/>
    <w:pPr>
      <w:overflowPunct w:val="0"/>
      <w:autoSpaceDE w:val="0"/>
      <w:autoSpaceDN w:val="0"/>
      <w:adjustRightInd w:val="0"/>
      <w:ind w:left="400" w:hanging="400"/>
      <w:jc w:val="center"/>
      <w:textAlignment w:val="baseline"/>
    </w:pPr>
    <w:rPr>
      <w:rFonts w:eastAsia="MS Mincho"/>
      <w:b/>
      <w:lang w:eastAsia="ja-JP"/>
    </w:rPr>
  </w:style>
  <w:style w:type="paragraph" w:styleId="TOC">
    <w:name w:val="TOC Heading"/>
    <w:basedOn w:val="1"/>
    <w:next w:val="a"/>
    <w:uiPriority w:val="39"/>
    <w:unhideWhenUsed/>
    <w:qFormat/>
    <w:rsid w:val="00AF77B0"/>
    <w:pPr>
      <w:pBdr>
        <w:top w:val="none" w:sz="0" w:space="0" w:color="auto"/>
      </w:pBdr>
      <w:overflowPunct w:val="0"/>
      <w:autoSpaceDE w:val="0"/>
      <w:autoSpaceDN w:val="0"/>
      <w:adjustRightInd w:val="0"/>
      <w:spacing w:before="480" w:after="0" w:line="276" w:lineRule="auto"/>
      <w:ind w:left="0" w:firstLine="0"/>
      <w:textAlignment w:val="baseline"/>
      <w:outlineLvl w:val="9"/>
    </w:pPr>
    <w:rPr>
      <w:rFonts w:ascii="Cambria" w:hAnsi="Cambria"/>
      <w:b/>
      <w:bCs/>
      <w:color w:val="365F91"/>
      <w:sz w:val="28"/>
      <w:szCs w:val="28"/>
      <w:lang w:val="en-US"/>
    </w:rPr>
  </w:style>
  <w:style w:type="character" w:customStyle="1" w:styleId="B1Char">
    <w:name w:val="B1 Char"/>
    <w:link w:val="B1"/>
    <w:qFormat/>
    <w:rsid w:val="00AF77B0"/>
    <w:rPr>
      <w:lang w:eastAsia="en-US"/>
    </w:rPr>
  </w:style>
  <w:style w:type="paragraph" w:customStyle="1" w:styleId="CRCoverPage">
    <w:name w:val="CR Cover Page"/>
    <w:link w:val="CRCoverPageChar"/>
    <w:rsid w:val="00AF77B0"/>
    <w:pPr>
      <w:spacing w:after="120"/>
    </w:pPr>
    <w:rPr>
      <w:rFonts w:ascii="Arial" w:hAnsi="Arial"/>
      <w:lang w:eastAsia="en-US"/>
    </w:rPr>
  </w:style>
  <w:style w:type="character" w:customStyle="1" w:styleId="CRCoverPageChar">
    <w:name w:val="CR Cover Page Char"/>
    <w:link w:val="CRCoverPage"/>
    <w:rsid w:val="00AF77B0"/>
    <w:rPr>
      <w:rFonts w:ascii="Arial" w:hAnsi="Arial"/>
      <w:lang w:eastAsia="en-US"/>
    </w:rPr>
  </w:style>
  <w:style w:type="table" w:customStyle="1" w:styleId="TableGrid7">
    <w:name w:val="Table Grid7"/>
    <w:basedOn w:val="a1"/>
    <w:next w:val="a6"/>
    <w:uiPriority w:val="39"/>
    <w:qFormat/>
    <w:rsid w:val="00AF77B0"/>
    <w:rPr>
      <w:rFonts w:ascii="Calibri" w:eastAsia="等线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">
    <w:name w:val="Table Grid71"/>
    <w:basedOn w:val="a1"/>
    <w:next w:val="a6"/>
    <w:uiPriority w:val="39"/>
    <w:rsid w:val="00AF77B0"/>
    <w:rPr>
      <w:rFonts w:ascii="Calibri" w:eastAsia="等线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">
    <w:name w:val="Table Grid72"/>
    <w:basedOn w:val="a1"/>
    <w:next w:val="a6"/>
    <w:uiPriority w:val="39"/>
    <w:rsid w:val="00AF77B0"/>
    <w:rPr>
      <w:rFonts w:ascii="Calibri" w:eastAsia="等线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3">
    <w:name w:val="Table Grid73"/>
    <w:basedOn w:val="a1"/>
    <w:next w:val="a6"/>
    <w:uiPriority w:val="39"/>
    <w:rsid w:val="00AF77B0"/>
    <w:rPr>
      <w:rFonts w:ascii="Calibri" w:eastAsia="等线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4">
    <w:name w:val="Table Grid74"/>
    <w:basedOn w:val="a1"/>
    <w:next w:val="a6"/>
    <w:uiPriority w:val="39"/>
    <w:rsid w:val="00AF77B0"/>
    <w:rPr>
      <w:rFonts w:ascii="Calibri" w:eastAsia="等线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5">
    <w:name w:val="Table Grid75"/>
    <w:basedOn w:val="a1"/>
    <w:next w:val="a6"/>
    <w:uiPriority w:val="39"/>
    <w:rsid w:val="00AF77B0"/>
    <w:rPr>
      <w:rFonts w:ascii="Calibri" w:eastAsia="等线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">
    <w:name w:val="No List9"/>
    <w:next w:val="a2"/>
    <w:uiPriority w:val="99"/>
    <w:semiHidden/>
    <w:unhideWhenUsed/>
    <w:rsid w:val="00AF77B0"/>
  </w:style>
  <w:style w:type="table" w:customStyle="1" w:styleId="TableGrid8">
    <w:name w:val="Table Grid8"/>
    <w:basedOn w:val="a1"/>
    <w:next w:val="a6"/>
    <w:uiPriority w:val="39"/>
    <w:rsid w:val="00AF77B0"/>
    <w:pPr>
      <w:spacing w:after="180"/>
    </w:pPr>
    <w:rPr>
      <w:rFonts w:ascii="CG Times (WN)" w:eastAsia="宋体" w:hAnsi="CG Times (WN)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a1"/>
    <w:next w:val="a6"/>
    <w:rsid w:val="00AF77B0"/>
    <w:pPr>
      <w:spacing w:after="180"/>
    </w:pPr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1">
    <w:name w:val="Table Style11"/>
    <w:basedOn w:val="a1"/>
    <w:rsid w:val="00AF77B0"/>
    <w:rPr>
      <w:rFonts w:eastAsia="MS Mincho"/>
      <w:lang w:val="en-US" w:eastAsia="en-US"/>
    </w:rPr>
    <w:tblPr/>
  </w:style>
  <w:style w:type="table" w:customStyle="1" w:styleId="Tabellengitternetz11">
    <w:name w:val="Tabellengitternetz11"/>
    <w:basedOn w:val="a1"/>
    <w:next w:val="a6"/>
    <w:rsid w:val="00AF77B0"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">
    <w:name w:val="Tabellengitternetz21"/>
    <w:basedOn w:val="a1"/>
    <w:next w:val="a6"/>
    <w:rsid w:val="00AF77B0"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">
    <w:name w:val="Tabellengitternetz31"/>
    <w:basedOn w:val="a1"/>
    <w:next w:val="a6"/>
    <w:rsid w:val="00AF77B0"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">
    <w:name w:val="Tabellengitternetz41"/>
    <w:basedOn w:val="a1"/>
    <w:next w:val="a6"/>
    <w:rsid w:val="00AF77B0"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">
    <w:name w:val="Tabellengitternetz51"/>
    <w:basedOn w:val="a1"/>
    <w:next w:val="a6"/>
    <w:rsid w:val="00AF77B0"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">
    <w:name w:val="Tabellengitternetz61"/>
    <w:basedOn w:val="a1"/>
    <w:next w:val="a6"/>
    <w:rsid w:val="00AF77B0"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">
    <w:name w:val="Tabellengitternetz71"/>
    <w:basedOn w:val="a1"/>
    <w:next w:val="a6"/>
    <w:rsid w:val="00AF77B0"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">
    <w:name w:val="Tabellengitternetz81"/>
    <w:basedOn w:val="a1"/>
    <w:next w:val="a6"/>
    <w:rsid w:val="00AF77B0"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">
    <w:name w:val="Tabellengitternetz91"/>
    <w:basedOn w:val="a1"/>
    <w:next w:val="a6"/>
    <w:rsid w:val="00AF77B0"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a1"/>
    <w:next w:val="a6"/>
    <w:rsid w:val="00AF77B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宋体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a1"/>
    <w:next w:val="a6"/>
    <w:rsid w:val="00AF77B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">
    <w:name w:val="No List11"/>
    <w:next w:val="a2"/>
    <w:uiPriority w:val="99"/>
    <w:semiHidden/>
    <w:unhideWhenUsed/>
    <w:rsid w:val="00AF77B0"/>
  </w:style>
  <w:style w:type="numbering" w:customStyle="1" w:styleId="NoList21">
    <w:name w:val="No List21"/>
    <w:next w:val="a2"/>
    <w:uiPriority w:val="99"/>
    <w:semiHidden/>
    <w:unhideWhenUsed/>
    <w:rsid w:val="00AF77B0"/>
  </w:style>
  <w:style w:type="table" w:customStyle="1" w:styleId="TableGrid41">
    <w:name w:val="Table Grid41"/>
    <w:basedOn w:val="a1"/>
    <w:next w:val="a6"/>
    <w:rsid w:val="00AF77B0"/>
    <w:pPr>
      <w:spacing w:after="180"/>
    </w:pPr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">
    <w:name w:val="No List31"/>
    <w:next w:val="a2"/>
    <w:uiPriority w:val="99"/>
    <w:semiHidden/>
    <w:unhideWhenUsed/>
    <w:rsid w:val="00AF77B0"/>
  </w:style>
  <w:style w:type="table" w:customStyle="1" w:styleId="TableGrid51">
    <w:name w:val="Table Grid51"/>
    <w:basedOn w:val="a1"/>
    <w:next w:val="a6"/>
    <w:rsid w:val="00AF77B0"/>
    <w:pPr>
      <w:spacing w:after="180"/>
    </w:pPr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">
    <w:name w:val="No List41"/>
    <w:next w:val="a2"/>
    <w:uiPriority w:val="99"/>
    <w:semiHidden/>
    <w:unhideWhenUsed/>
    <w:rsid w:val="00AF77B0"/>
  </w:style>
  <w:style w:type="table" w:customStyle="1" w:styleId="TableGrid61">
    <w:name w:val="Table Grid61"/>
    <w:basedOn w:val="a1"/>
    <w:next w:val="a6"/>
    <w:rsid w:val="00AF77B0"/>
    <w:pPr>
      <w:spacing w:after="180"/>
    </w:pPr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">
    <w:name w:val="No List51"/>
    <w:next w:val="a2"/>
    <w:semiHidden/>
    <w:unhideWhenUsed/>
    <w:rsid w:val="00AF77B0"/>
  </w:style>
  <w:style w:type="numbering" w:customStyle="1" w:styleId="NoList61">
    <w:name w:val="No List61"/>
    <w:next w:val="a2"/>
    <w:semiHidden/>
    <w:unhideWhenUsed/>
    <w:rsid w:val="00AF77B0"/>
  </w:style>
  <w:style w:type="numbering" w:customStyle="1" w:styleId="NoList71">
    <w:name w:val="No List71"/>
    <w:next w:val="a2"/>
    <w:semiHidden/>
    <w:unhideWhenUsed/>
    <w:rsid w:val="00AF77B0"/>
  </w:style>
  <w:style w:type="numbering" w:customStyle="1" w:styleId="NoList81">
    <w:name w:val="No List81"/>
    <w:next w:val="a2"/>
    <w:uiPriority w:val="99"/>
    <w:semiHidden/>
    <w:unhideWhenUsed/>
    <w:rsid w:val="00AF77B0"/>
  </w:style>
  <w:style w:type="character" w:customStyle="1" w:styleId="UnresolvedMention1">
    <w:name w:val="Unresolved Mention1"/>
    <w:uiPriority w:val="99"/>
    <w:semiHidden/>
    <w:unhideWhenUsed/>
    <w:rsid w:val="00AF77B0"/>
    <w:rPr>
      <w:color w:val="808080"/>
      <w:shd w:val="clear" w:color="auto" w:fill="E6E6E6"/>
    </w:rPr>
  </w:style>
  <w:style w:type="paragraph" w:styleId="aff0">
    <w:name w:val="Normal (Web)"/>
    <w:basedOn w:val="a"/>
    <w:uiPriority w:val="99"/>
    <w:unhideWhenUsed/>
    <w:rsid w:val="00AF77B0"/>
    <w:pPr>
      <w:spacing w:before="100" w:beforeAutospacing="1" w:after="100" w:afterAutospacing="1"/>
    </w:pPr>
    <w:rPr>
      <w:rFonts w:eastAsia="宋体"/>
      <w:sz w:val="24"/>
      <w:szCs w:val="24"/>
      <w:lang w:val="en-US"/>
    </w:rPr>
  </w:style>
  <w:style w:type="paragraph" w:customStyle="1" w:styleId="Default">
    <w:name w:val="Default"/>
    <w:rsid w:val="00AF77B0"/>
    <w:pPr>
      <w:autoSpaceDE w:val="0"/>
      <w:autoSpaceDN w:val="0"/>
      <w:adjustRightInd w:val="0"/>
    </w:pPr>
    <w:rPr>
      <w:rFonts w:ascii="Arial" w:eastAsia="宋体" w:hAnsi="Arial" w:cs="Arial"/>
      <w:color w:val="000000"/>
      <w:sz w:val="24"/>
      <w:szCs w:val="24"/>
      <w:lang w:val="fi-FI" w:eastAsia="fi-FI"/>
    </w:rPr>
  </w:style>
  <w:style w:type="paragraph" w:styleId="aff1">
    <w:name w:val="Body Text"/>
    <w:basedOn w:val="a"/>
    <w:link w:val="Charb"/>
    <w:uiPriority w:val="99"/>
    <w:rsid w:val="00AF77B0"/>
    <w:pPr>
      <w:spacing w:after="120"/>
    </w:pPr>
    <w:rPr>
      <w:rFonts w:eastAsia="宋体"/>
    </w:rPr>
  </w:style>
  <w:style w:type="character" w:customStyle="1" w:styleId="Charb">
    <w:name w:val="正文文本 Char"/>
    <w:basedOn w:val="a0"/>
    <w:link w:val="aff1"/>
    <w:uiPriority w:val="99"/>
    <w:rsid w:val="00AF77B0"/>
    <w:rPr>
      <w:rFonts w:eastAsia="宋体"/>
      <w:lang w:eastAsia="en-US"/>
    </w:rPr>
  </w:style>
  <w:style w:type="numbering" w:customStyle="1" w:styleId="NoList91">
    <w:name w:val="No List91"/>
    <w:next w:val="a2"/>
    <w:uiPriority w:val="99"/>
    <w:semiHidden/>
    <w:unhideWhenUsed/>
    <w:rsid w:val="00AF77B0"/>
  </w:style>
  <w:style w:type="table" w:customStyle="1" w:styleId="TableGrid76">
    <w:name w:val="Table Grid76"/>
    <w:basedOn w:val="a1"/>
    <w:next w:val="a6"/>
    <w:uiPriority w:val="39"/>
    <w:rsid w:val="00AF77B0"/>
    <w:rPr>
      <w:rFonts w:ascii="Calibri" w:eastAsia="等线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ref">
    <w:name w:val="href"/>
    <w:basedOn w:val="a0"/>
    <w:rsid w:val="00C45907"/>
  </w:style>
  <w:style w:type="paragraph" w:customStyle="1" w:styleId="Figuretitle0">
    <w:name w:val="Figure_title"/>
    <w:basedOn w:val="a"/>
    <w:next w:val="a"/>
    <w:rsid w:val="00C45907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after="480"/>
      <w:jc w:val="center"/>
      <w:textAlignment w:val="baseline"/>
    </w:pPr>
    <w:rPr>
      <w:rFonts w:ascii="Times New Roman Bold" w:hAnsi="Times New Roman Bold"/>
      <w:b/>
    </w:rPr>
  </w:style>
  <w:style w:type="paragraph" w:customStyle="1" w:styleId="FigureNo">
    <w:name w:val="Figure_No"/>
    <w:basedOn w:val="a"/>
    <w:next w:val="a"/>
    <w:rsid w:val="00C45907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caps/>
    </w:rPr>
  </w:style>
  <w:style w:type="paragraph" w:customStyle="1" w:styleId="Tabletext1">
    <w:name w:val="Table_text"/>
    <w:basedOn w:val="a"/>
    <w:rsid w:val="00C45907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宋体"/>
      <w:sz w:val="22"/>
    </w:rPr>
  </w:style>
  <w:style w:type="paragraph" w:customStyle="1" w:styleId="Tablelegend">
    <w:name w:val="Table_legend"/>
    <w:basedOn w:val="a"/>
    <w:rsid w:val="00C4590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/>
      <w:textAlignment w:val="baseline"/>
    </w:pPr>
  </w:style>
  <w:style w:type="paragraph" w:customStyle="1" w:styleId="TableNo">
    <w:name w:val="Table_No"/>
    <w:basedOn w:val="a"/>
    <w:next w:val="a"/>
    <w:rsid w:val="00C45907"/>
    <w:pPr>
      <w:keepNext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</w:rPr>
  </w:style>
  <w:style w:type="paragraph" w:customStyle="1" w:styleId="Tabletitle0">
    <w:name w:val="Table_title"/>
    <w:basedOn w:val="a"/>
    <w:next w:val="Tabletext1"/>
    <w:rsid w:val="00C45907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after="120"/>
      <w:jc w:val="center"/>
      <w:textAlignment w:val="baseline"/>
    </w:pPr>
    <w:rPr>
      <w:rFonts w:ascii="Times New Roman Bold" w:hAnsi="Times New Roman Bold"/>
      <w:b/>
    </w:rPr>
  </w:style>
  <w:style w:type="paragraph" w:customStyle="1" w:styleId="Figure">
    <w:name w:val="Figure"/>
    <w:basedOn w:val="a"/>
    <w:next w:val="a"/>
    <w:rsid w:val="00C45907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/>
      <w:jc w:val="center"/>
      <w:textAlignment w:val="baseline"/>
    </w:pPr>
    <w:rPr>
      <w:sz w:val="24"/>
    </w:rPr>
  </w:style>
  <w:style w:type="paragraph" w:customStyle="1" w:styleId="Rientra1">
    <w:name w:val="Rientra1"/>
    <w:basedOn w:val="a"/>
    <w:uiPriority w:val="99"/>
    <w:rsid w:val="00C45907"/>
    <w:pPr>
      <w:numPr>
        <w:numId w:val="7"/>
      </w:numPr>
      <w:tabs>
        <w:tab w:val="left" w:pos="0"/>
      </w:tabs>
      <w:suppressAutoHyphens/>
      <w:autoSpaceDN w:val="0"/>
      <w:spacing w:before="60" w:after="60"/>
      <w:jc w:val="both"/>
    </w:pPr>
    <w:rPr>
      <w:rFonts w:eastAsia="宋体"/>
    </w:rPr>
  </w:style>
  <w:style w:type="paragraph" w:customStyle="1" w:styleId="Tablefin">
    <w:name w:val="Table_fin"/>
    <w:basedOn w:val="a"/>
    <w:next w:val="a"/>
    <w:rsid w:val="00C45907"/>
    <w:pPr>
      <w:suppressAutoHyphens/>
      <w:autoSpaceDN w:val="0"/>
      <w:spacing w:after="0"/>
      <w:jc w:val="both"/>
    </w:pPr>
    <w:rPr>
      <w:rFonts w:eastAsia="Batang"/>
    </w:rPr>
  </w:style>
  <w:style w:type="numbering" w:customStyle="1" w:styleId="LFO19">
    <w:name w:val="LFO19"/>
    <w:basedOn w:val="a2"/>
    <w:rsid w:val="00C45907"/>
    <w:pPr>
      <w:numPr>
        <w:numId w:val="7"/>
      </w:numPr>
    </w:pPr>
  </w:style>
  <w:style w:type="paragraph" w:customStyle="1" w:styleId="enumlev3">
    <w:name w:val="enumlev3"/>
    <w:basedOn w:val="enumlev2"/>
    <w:rsid w:val="00C45907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608"/>
        <w:tab w:val="left" w:pos="3345"/>
      </w:tabs>
      <w:spacing w:before="80" w:after="0"/>
      <w:ind w:left="2268"/>
      <w:jc w:val="left"/>
    </w:pPr>
    <w:rPr>
      <w:sz w:val="24"/>
      <w:lang w:val="en-GB" w:eastAsia="en-US"/>
    </w:rPr>
  </w:style>
  <w:style w:type="character" w:customStyle="1" w:styleId="st">
    <w:name w:val="st"/>
    <w:basedOn w:val="a0"/>
    <w:rsid w:val="00C45907"/>
  </w:style>
  <w:style w:type="character" w:customStyle="1" w:styleId="B3Char">
    <w:name w:val="B3 Char"/>
    <w:rsid w:val="00C45907"/>
    <w:rPr>
      <w:rFonts w:eastAsia="Times New Roman"/>
      <w:lang w:val="en-GB"/>
    </w:rPr>
  </w:style>
  <w:style w:type="paragraph" w:customStyle="1" w:styleId="Heading">
    <w:name w:val="Heading"/>
    <w:next w:val="a"/>
    <w:link w:val="HeadingChar"/>
    <w:rsid w:val="00C45907"/>
    <w:pPr>
      <w:spacing w:before="360"/>
      <w:ind w:left="2552"/>
    </w:pPr>
    <w:rPr>
      <w:rFonts w:ascii="Arial" w:eastAsia="宋体" w:hAnsi="Arial"/>
      <w:b/>
      <w:sz w:val="22"/>
    </w:rPr>
  </w:style>
  <w:style w:type="paragraph" w:customStyle="1" w:styleId="t2">
    <w:name w:val="t2"/>
    <w:basedOn w:val="a"/>
    <w:rsid w:val="00C45907"/>
    <w:pPr>
      <w:overflowPunct w:val="0"/>
      <w:autoSpaceDE w:val="0"/>
      <w:autoSpaceDN w:val="0"/>
      <w:adjustRightInd w:val="0"/>
      <w:spacing w:after="0"/>
      <w:textAlignment w:val="baseline"/>
    </w:pPr>
    <w:rPr>
      <w:rFonts w:eastAsia="MS Mincho"/>
      <w:lang w:eastAsia="ja-JP"/>
    </w:rPr>
  </w:style>
  <w:style w:type="character" w:customStyle="1" w:styleId="Char3">
    <w:name w:val="列出段落 Char"/>
    <w:link w:val="aa"/>
    <w:uiPriority w:val="34"/>
    <w:locked/>
    <w:rsid w:val="00C45907"/>
    <w:rPr>
      <w:lang w:eastAsia="en-US"/>
    </w:rPr>
  </w:style>
  <w:style w:type="paragraph" w:customStyle="1" w:styleId="tah0">
    <w:name w:val="tah"/>
    <w:basedOn w:val="a"/>
    <w:rsid w:val="00C45907"/>
    <w:pPr>
      <w:keepNext/>
      <w:spacing w:after="0"/>
      <w:jc w:val="center"/>
    </w:pPr>
    <w:rPr>
      <w:rFonts w:ascii="Arial" w:eastAsia="PMingLiU" w:hAnsi="Arial" w:cs="Arial"/>
      <w:b/>
      <w:bCs/>
      <w:sz w:val="18"/>
      <w:szCs w:val="18"/>
      <w:lang w:eastAsia="zh-TW"/>
    </w:rPr>
  </w:style>
  <w:style w:type="paragraph" w:customStyle="1" w:styleId="tac0">
    <w:name w:val="tac"/>
    <w:basedOn w:val="a"/>
    <w:rsid w:val="00C45907"/>
    <w:pPr>
      <w:keepNext/>
      <w:spacing w:after="0"/>
      <w:jc w:val="center"/>
    </w:pPr>
    <w:rPr>
      <w:rFonts w:ascii="Arial" w:eastAsia="PMingLiU" w:hAnsi="Arial" w:cs="Arial"/>
      <w:sz w:val="18"/>
      <w:szCs w:val="18"/>
      <w:lang w:eastAsia="zh-TW"/>
    </w:rPr>
  </w:style>
  <w:style w:type="paragraph" w:customStyle="1" w:styleId="MotorolaResponse1">
    <w:name w:val="Motorola Response1"/>
    <w:semiHidden/>
    <w:rsid w:val="00C45907"/>
    <w:pPr>
      <w:keepNext/>
      <w:tabs>
        <w:tab w:val="num" w:pos="1140"/>
      </w:tabs>
      <w:autoSpaceDE w:val="0"/>
      <w:autoSpaceDN w:val="0"/>
      <w:adjustRightInd w:val="0"/>
      <w:spacing w:before="60" w:after="60"/>
      <w:ind w:left="1140" w:hanging="1140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paragraph" w:customStyle="1" w:styleId="TdocHeading1">
    <w:name w:val="Tdoc_Heading_1"/>
    <w:basedOn w:val="1"/>
    <w:next w:val="a"/>
    <w:autoRedefine/>
    <w:rsid w:val="00C45907"/>
    <w:pPr>
      <w:keepLines w:val="0"/>
      <w:pBdr>
        <w:top w:val="none" w:sz="0" w:space="0" w:color="auto"/>
      </w:pBdr>
      <w:overflowPunct w:val="0"/>
      <w:autoSpaceDE w:val="0"/>
      <w:autoSpaceDN w:val="0"/>
      <w:adjustRightInd w:val="0"/>
      <w:ind w:left="0" w:firstLine="0"/>
      <w:textAlignment w:val="baseline"/>
    </w:pPr>
    <w:rPr>
      <w:b/>
      <w:noProof/>
      <w:color w:val="339966"/>
      <w:kern w:val="28"/>
      <w:sz w:val="28"/>
      <w:szCs w:val="28"/>
      <w:lang w:val="en-US" w:eastAsia="zh-CN"/>
    </w:rPr>
  </w:style>
  <w:style w:type="character" w:customStyle="1" w:styleId="st1">
    <w:name w:val="st1"/>
    <w:basedOn w:val="a0"/>
    <w:rsid w:val="00C45907"/>
  </w:style>
  <w:style w:type="paragraph" w:customStyle="1" w:styleId="TdocHeader2">
    <w:name w:val="Tdoc_Header_2"/>
    <w:basedOn w:val="a"/>
    <w:rsid w:val="00C45907"/>
    <w:pPr>
      <w:widowControl w:val="0"/>
      <w:tabs>
        <w:tab w:val="left" w:pos="1701"/>
        <w:tab w:val="right" w:pos="9072"/>
        <w:tab w:val="right" w:pos="10206"/>
      </w:tabs>
      <w:spacing w:after="0"/>
      <w:ind w:left="1440" w:hanging="1440"/>
      <w:jc w:val="both"/>
    </w:pPr>
    <w:rPr>
      <w:rFonts w:ascii="Arial" w:eastAsia="Batang" w:hAnsi="Arial"/>
      <w:b/>
      <w:sz w:val="18"/>
    </w:rPr>
  </w:style>
  <w:style w:type="numbering" w:customStyle="1" w:styleId="NoList10">
    <w:name w:val="No List10"/>
    <w:next w:val="a2"/>
    <w:uiPriority w:val="99"/>
    <w:semiHidden/>
    <w:unhideWhenUsed/>
    <w:rsid w:val="00C45907"/>
  </w:style>
  <w:style w:type="numbering" w:customStyle="1" w:styleId="LFO191">
    <w:name w:val="LFO191"/>
    <w:basedOn w:val="a2"/>
    <w:rsid w:val="00C45907"/>
  </w:style>
  <w:style w:type="table" w:customStyle="1" w:styleId="TableGrid12">
    <w:name w:val="Table Grid12"/>
    <w:basedOn w:val="a1"/>
    <w:next w:val="a6"/>
    <w:uiPriority w:val="39"/>
    <w:rsid w:val="00C45907"/>
    <w:pPr>
      <w:spacing w:after="180"/>
    </w:pPr>
    <w:rPr>
      <w:rFonts w:ascii="Tms Rmn" w:eastAsia="宋体" w:hAnsi="Tms Rm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a2"/>
    <w:uiPriority w:val="99"/>
    <w:semiHidden/>
    <w:rsid w:val="00C45907"/>
  </w:style>
  <w:style w:type="numbering" w:customStyle="1" w:styleId="NoList111">
    <w:name w:val="No List111"/>
    <w:next w:val="a2"/>
    <w:uiPriority w:val="99"/>
    <w:semiHidden/>
    <w:unhideWhenUsed/>
    <w:rsid w:val="00C45907"/>
  </w:style>
  <w:style w:type="table" w:customStyle="1" w:styleId="TableGrid22">
    <w:name w:val="Table Grid22"/>
    <w:basedOn w:val="a1"/>
    <w:next w:val="a6"/>
    <w:uiPriority w:val="39"/>
    <w:rsid w:val="00C45907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a1"/>
    <w:next w:val="a6"/>
    <w:rsid w:val="00C45907"/>
    <w:pPr>
      <w:spacing w:after="180"/>
    </w:pPr>
    <w:rPr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">
    <w:name w:val="Table Grid211"/>
    <w:basedOn w:val="a1"/>
    <w:next w:val="a6"/>
    <w:rsid w:val="00C45907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宋体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uiPriority w:val="99"/>
    <w:unhideWhenUsed/>
    <w:rsid w:val="00C45907"/>
    <w:rPr>
      <w:color w:val="808080"/>
      <w:shd w:val="clear" w:color="auto" w:fill="E6E6E6"/>
    </w:rPr>
  </w:style>
  <w:style w:type="paragraph" w:customStyle="1" w:styleId="TN">
    <w:name w:val="TN"/>
    <w:basedOn w:val="a"/>
    <w:qFormat/>
    <w:rsid w:val="00C45907"/>
    <w:pPr>
      <w:keepNext/>
      <w:keepLines/>
      <w:spacing w:after="0"/>
      <w:ind w:left="851" w:hanging="851"/>
    </w:pPr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108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http://www.3gpp.org/ftp/Specs/html-info/21900.htm" TargetMode="Externa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yperlink" Target="http://www.3gpp.org/Change-Requests" TargetMode="External"/><Relationship Id="rId5" Type="http://schemas.microsoft.com/office/2007/relationships/stylesWithEffects" Target="stylesWithEffects.xml"/><Relationship Id="rId10" Type="http://schemas.openxmlformats.org/officeDocument/2006/relationships/hyperlink" Target="http://www.3gpp.org/3G_Specs/CRs.htm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nellk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DEDD81-E2FB-4403-97D7-E2ADB1839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281</TotalTime>
  <Pages>2</Pages>
  <Words>505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 ab.cde</vt:lpstr>
    </vt:vector>
  </TitlesOfParts>
  <Company>ETSI</Company>
  <LinksUpToDate>false</LinksUpToDate>
  <CharactersWithSpaces>3379</CharactersWithSpaces>
  <SharedDoc>false</SharedDoc>
  <HyperlinkBase/>
  <HLinks>
    <vt:vector size="6" baseType="variant">
      <vt:variant>
        <vt:i4>4128872</vt:i4>
      </vt:variant>
      <vt:variant>
        <vt:i4>69</vt:i4>
      </vt:variant>
      <vt:variant>
        <vt:i4>0</vt:i4>
      </vt:variant>
      <vt:variant>
        <vt:i4>5</vt:i4>
      </vt:variant>
      <vt:variant>
        <vt:lpwstr>ftp://ftp.3gpp.org/Information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ab.cde</dc:title>
  <dc:subject>&lt;Title 1; Title 2&gt; (Release 14 | 13 |12)</dc:subject>
  <dc:creator>MCC Support</dc:creator>
  <cp:keywords>&lt;keyword[, keyword, ]&gt;</cp:keywords>
  <dc:description/>
  <cp:lastModifiedBy>CATT</cp:lastModifiedBy>
  <cp:revision>98</cp:revision>
  <cp:lastPrinted>2019-02-25T14:05:00Z</cp:lastPrinted>
  <dcterms:created xsi:type="dcterms:W3CDTF">2020-07-16T09:59:00Z</dcterms:created>
  <dcterms:modified xsi:type="dcterms:W3CDTF">2021-04-16T08:48:00Z</dcterms:modified>
</cp:coreProperties>
</file>