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11DA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045134">
        <w:rPr>
          <w:rFonts w:ascii="Arial" w:eastAsiaTheme="minorEastAsia" w:hAnsi="Arial" w:cs="Arial"/>
          <w:b/>
          <w:sz w:val="24"/>
          <w:szCs w:val="24"/>
          <w:lang w:eastAsia="zh-CN"/>
        </w:rPr>
        <w:t>5988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5788E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bis</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0F45B342"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w:t>
      </w:r>
      <w:r w:rsidR="004B181C">
        <w:rPr>
          <w:rFonts w:eastAsia="맑은 고딕"/>
          <w:lang w:eastAsia="ko-KR"/>
        </w:rPr>
        <w:t>and 2</w:t>
      </w:r>
      <w:r w:rsidR="004B181C" w:rsidRPr="004B181C">
        <w:rPr>
          <w:rFonts w:eastAsia="맑은 고딕"/>
          <w:vertAlign w:val="superscript"/>
          <w:lang w:eastAsia="ko-KR"/>
        </w:rPr>
        <w:t>nd</w:t>
      </w:r>
      <w:r w:rsidR="004B181C">
        <w:rPr>
          <w:rFonts w:eastAsia="맑은 고딕"/>
          <w:lang w:eastAsia="ko-KR"/>
        </w:rPr>
        <w:t xml:space="preserve"> round </w:t>
      </w:r>
      <w:r w:rsidRPr="00CC7A94">
        <w:rPr>
          <w:rFonts w:eastAsia="맑은 고딕"/>
          <w:lang w:eastAsia="ko-KR"/>
        </w:rPr>
        <w:t>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9C52B92" w:rsidR="00484C5D" w:rsidRPr="004B181C" w:rsidRDefault="00484C5D" w:rsidP="00252DB8">
      <w:pPr>
        <w:pStyle w:val="afe"/>
        <w:numPr>
          <w:ilvl w:val="0"/>
          <w:numId w:val="3"/>
        </w:numPr>
        <w:ind w:firstLineChars="0"/>
        <w:rPr>
          <w:lang w:eastAsia="zh-CN"/>
        </w:rPr>
      </w:pPr>
      <w:r w:rsidRPr="004B181C">
        <w:rPr>
          <w:rFonts w:eastAsiaTheme="minorEastAsia"/>
          <w:lang w:eastAsia="zh-CN"/>
        </w:rPr>
        <w:t>2</w:t>
      </w:r>
      <w:r w:rsidRPr="004B181C">
        <w:rPr>
          <w:rFonts w:eastAsiaTheme="minorEastAsia"/>
          <w:vertAlign w:val="superscript"/>
          <w:lang w:eastAsia="zh-CN"/>
        </w:rPr>
        <w:t>nd</w:t>
      </w:r>
      <w:r w:rsidRPr="004B181C">
        <w:rPr>
          <w:rFonts w:eastAsiaTheme="minorEastAsia"/>
          <w:lang w:eastAsia="zh-CN"/>
        </w:rPr>
        <w:t xml:space="preserve"> round</w:t>
      </w:r>
      <w:r w:rsidR="004B181C">
        <w:rPr>
          <w:rFonts w:eastAsiaTheme="minorEastAsia"/>
          <w:lang w:eastAsia="zh-CN"/>
        </w:rPr>
        <w:t xml:space="preserve">: </w:t>
      </w:r>
    </w:p>
    <w:p w14:paraId="390CC3ED" w14:textId="20D432E1"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Topic#1: Performance requirements </w:t>
      </w:r>
      <w:r w:rsidRPr="004B181C">
        <w:rPr>
          <w:rFonts w:eastAsiaTheme="minorEastAsia"/>
          <w:lang w:eastAsia="zh-CN"/>
        </w:rPr>
        <w:sym w:font="Wingdings" w:char="F0E0"/>
      </w:r>
      <w:r>
        <w:rPr>
          <w:rFonts w:eastAsiaTheme="minorEastAsia"/>
          <w:lang w:eastAsia="zh-CN"/>
        </w:rPr>
        <w:t xml:space="preserve"> no more issues</w:t>
      </w:r>
    </w:p>
    <w:p w14:paraId="662126A3" w14:textId="4DF34593"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Topic#2: </w:t>
      </w:r>
      <w:r>
        <w:rPr>
          <w:lang w:eastAsia="ja-JP"/>
        </w:rPr>
        <w:t>Requirements structure and draft CRs</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lastRenderedPageBreak/>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1046CC62"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1</w:t>
      </w:r>
      <w:r w:rsidR="001A14A0">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2DB12054"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2</w:t>
      </w:r>
      <w:r w:rsidR="001A14A0">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lastRenderedPageBreak/>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맑은 고딕"/>
                <w:color w:val="0070C0"/>
                <w:lang w:eastAsia="ko-KR"/>
              </w:rPr>
            </w:pPr>
            <w:ins w:id="27" w:author="JY Hwang2" w:date="2021-04-13T16:48:00Z">
              <w:r>
                <w:rPr>
                  <w:rFonts w:eastAsia="맑은 고딕"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맑은 고딕"/>
                <w:color w:val="0070C0"/>
                <w:lang w:val="en-US" w:eastAsia="ko-KR"/>
              </w:rPr>
            </w:pPr>
            <w:ins w:id="29" w:author="JY Hwang2" w:date="2021-04-13T16:49:00Z">
              <w:r>
                <w:rPr>
                  <w:rFonts w:eastAsia="맑은 고딕" w:hint="eastAsia"/>
                  <w:color w:val="0070C0"/>
                  <w:lang w:val="en-US" w:eastAsia="ko-KR"/>
                </w:rPr>
                <w:t>To Huawei,</w:t>
              </w:r>
            </w:ins>
          </w:p>
          <w:p w14:paraId="45E6FE24" w14:textId="4B8BCB7C" w:rsidR="00EA1639" w:rsidRDefault="00EA1639" w:rsidP="00BC0612">
            <w:pPr>
              <w:spacing w:after="120"/>
              <w:rPr>
                <w:ins w:id="30" w:author="JY Hwang2" w:date="2021-04-13T16:55:00Z"/>
                <w:rFonts w:eastAsia="맑은 고딕"/>
                <w:color w:val="0070C0"/>
                <w:lang w:val="en-US" w:eastAsia="ko-KR"/>
              </w:rPr>
            </w:pPr>
            <w:ins w:id="31" w:author="JY Hwang2" w:date="2021-04-13T16:49:00Z">
              <w:r>
                <w:rPr>
                  <w:rFonts w:eastAsia="맑은 고딕"/>
                  <w:color w:val="0070C0"/>
                  <w:lang w:val="en-US" w:eastAsia="ko-KR"/>
                </w:rPr>
                <w:t xml:space="preserve">Thanks for suggestion. </w:t>
              </w:r>
            </w:ins>
            <w:ins w:id="32" w:author="JY Hwang2" w:date="2021-04-13T16:54:00Z">
              <w:r>
                <w:rPr>
                  <w:rFonts w:eastAsia="맑은 고딕"/>
                  <w:color w:val="0070C0"/>
                  <w:lang w:val="en-US" w:eastAsia="ko-KR"/>
                </w:rPr>
                <w:t>W</w:t>
              </w:r>
              <w:r>
                <w:rPr>
                  <w:rFonts w:eastAsia="맑은 고딕" w:hint="eastAsia"/>
                  <w:color w:val="0070C0"/>
                  <w:lang w:val="en-US" w:eastAsia="ko-KR"/>
                </w:rPr>
                <w:t xml:space="preserve">hat </w:t>
              </w:r>
              <w:r>
                <w:rPr>
                  <w:rFonts w:eastAsia="맑은 고딕"/>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맑은 고딕"/>
                <w:color w:val="0070C0"/>
                <w:lang w:val="en-US" w:eastAsia="ko-KR"/>
              </w:rPr>
            </w:pPr>
            <w:ins w:id="34" w:author="JY Hwang2" w:date="2021-04-13T16:55:00Z">
              <w:r>
                <w:rPr>
                  <w:rFonts w:eastAsia="맑은 고딕"/>
                  <w:color w:val="0070C0"/>
                  <w:lang w:val="en-US" w:eastAsia="ko-KR"/>
                </w:rPr>
                <w:t>To all,</w:t>
              </w:r>
            </w:ins>
          </w:p>
          <w:p w14:paraId="469E313F" w14:textId="0C5CEF38" w:rsidR="00EA1639" w:rsidRDefault="00EA1639" w:rsidP="00BC0612">
            <w:pPr>
              <w:spacing w:after="120"/>
              <w:rPr>
                <w:ins w:id="35" w:author="JY Hwang2" w:date="2021-04-13T16:50:00Z"/>
                <w:rFonts w:eastAsia="맑은 고딕"/>
                <w:color w:val="0070C0"/>
                <w:lang w:val="en-US" w:eastAsia="ko-KR"/>
              </w:rPr>
            </w:pPr>
            <w:ins w:id="36" w:author="JY Hwang2" w:date="2021-04-13T16:49:00Z">
              <w:r>
                <w:rPr>
                  <w:rFonts w:eastAsia="맑은 고딕"/>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맑은 고딕"/>
                <w:color w:val="0070C0"/>
                <w:lang w:val="en-US" w:eastAsia="ko-KR"/>
              </w:rPr>
            </w:pPr>
            <w:ins w:id="38" w:author="JY Hwang2" w:date="2021-04-13T16:55:00Z">
              <w:r>
                <w:rPr>
                  <w:rFonts w:eastAsia="맑은 고딕"/>
                  <w:color w:val="0070C0"/>
                  <w:lang w:val="en-US" w:eastAsia="ko-KR"/>
                </w:rPr>
                <w:t xml:space="preserve">E.g., </w:t>
              </w:r>
            </w:ins>
            <w:ins w:id="39" w:author="JY Hwang2" w:date="2021-04-13T16:50:00Z">
              <w:r w:rsidRPr="00EA1639">
                <w:rPr>
                  <w:rFonts w:eastAsia="맑은 고딕"/>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맑은 고딕"/>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맑은 고딕"/>
                <w:color w:val="0070C0"/>
                <w:lang w:eastAsia="ko-KR"/>
              </w:rPr>
            </w:pPr>
            <w:ins w:id="43" w:author="Mediatek-Xuanbo" w:date="2021-04-13T16:53:00Z">
              <w:r>
                <w:rPr>
                  <w:rFonts w:eastAsia="맑은 고딕"/>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맑은 고딕"/>
                <w:color w:val="0070C0"/>
                <w:lang w:val="en-US" w:eastAsia="ko-KR"/>
              </w:rPr>
            </w:pPr>
            <w:ins w:id="45" w:author="Mediatek-Xuanbo" w:date="2021-04-13T16:53:00Z">
              <w:r>
                <w:rPr>
                  <w:rFonts w:eastAsia="맑은 고딕"/>
                  <w:color w:val="0070C0"/>
                  <w:lang w:val="en-US" w:eastAsia="ko-KR"/>
                </w:rPr>
                <w:t>We are fine with the</w:t>
              </w:r>
            </w:ins>
            <w:ins w:id="46" w:author="Mediatek-Xuanbo" w:date="2021-04-13T16:54:00Z">
              <w:r>
                <w:rPr>
                  <w:rFonts w:eastAsia="맑은 고딕"/>
                  <w:color w:val="0070C0"/>
                  <w:lang w:val="en-US" w:eastAsia="ko-KR"/>
                </w:rPr>
                <w:t xml:space="preserve"> proposal.</w:t>
              </w:r>
              <w:r w:rsidR="00557A58">
                <w:rPr>
                  <w:rFonts w:eastAsia="맑은 고딕"/>
                  <w:color w:val="0070C0"/>
                  <w:lang w:val="en-US" w:eastAsia="ko-KR"/>
                </w:rPr>
                <w:t xml:space="preserve"> Our simulation results </w:t>
              </w:r>
            </w:ins>
            <w:ins w:id="47" w:author="Mediatek-Xuanbo" w:date="2021-04-13T17:11:00Z">
              <w:r w:rsidR="008C2C67">
                <w:rPr>
                  <w:rFonts w:eastAsia="맑은 고딕"/>
                  <w:color w:val="0070C0"/>
                  <w:lang w:val="en-US" w:eastAsia="ko-KR"/>
                </w:rPr>
                <w:t>will</w:t>
              </w:r>
            </w:ins>
            <w:ins w:id="48" w:author="Mediatek-Xuanbo" w:date="2021-04-13T16:54:00Z">
              <w:r w:rsidR="00E1588F">
                <w:rPr>
                  <w:rFonts w:eastAsia="맑은 고딕"/>
                  <w:color w:val="0070C0"/>
                  <w:lang w:val="en-US" w:eastAsia="ko-KR"/>
                </w:rPr>
                <w:t xml:space="preserve"> be</w:t>
              </w:r>
              <w:r w:rsidR="00557A58">
                <w:rPr>
                  <w:rFonts w:eastAsia="맑은 고딕"/>
                  <w:color w:val="0070C0"/>
                  <w:lang w:val="en-US" w:eastAsia="ko-KR"/>
                </w:rPr>
                <w:t xml:space="preserve"> added in corresponding excel</w:t>
              </w:r>
            </w:ins>
            <w:ins w:id="49" w:author="Mediatek-Xuanbo" w:date="2021-04-13T17:12:00Z">
              <w:r w:rsidR="008C2C67">
                <w:rPr>
                  <w:rFonts w:eastAsia="맑은 고딕"/>
                  <w:color w:val="0070C0"/>
                  <w:lang w:val="en-US" w:eastAsia="ko-KR"/>
                </w:rPr>
                <w:t xml:space="preserve"> later</w:t>
              </w:r>
            </w:ins>
            <w:ins w:id="50" w:author="Mediatek-Xuanbo" w:date="2021-04-13T16:54:00Z">
              <w:r w:rsidR="00557A58">
                <w:rPr>
                  <w:rFonts w:eastAsia="맑은 고딕"/>
                  <w:color w:val="0070C0"/>
                  <w:lang w:val="en-US" w:eastAsia="ko-KR"/>
                </w:rPr>
                <w:t>.</w:t>
              </w:r>
            </w:ins>
            <w:ins w:id="51" w:author="Mediatek-Xuanbo" w:date="2021-04-13T17:19:00Z">
              <w:r w:rsidR="00E1588F">
                <w:rPr>
                  <w:rFonts w:eastAsia="맑은 고딕"/>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맑은 고딕"/>
                <w:color w:val="0070C0"/>
                <w:lang w:eastAsia="ko-KR"/>
              </w:rPr>
            </w:pPr>
            <w:ins w:id="54" w:author="Huawei" w:date="2021-04-14T02:41:00Z">
              <w:r>
                <w:rPr>
                  <w:rFonts w:eastAsia="맑은 고딕"/>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맑은 고딕"/>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맑은 고딕"/>
                <w:color w:val="0070C0"/>
                <w:lang w:val="en-US" w:eastAsia="ko-KR"/>
              </w:rPr>
            </w:pPr>
            <w:ins w:id="66" w:author="Intel RAN4 #98-bis-e" w:date="2021-04-12T09:54:00Z">
              <w:r>
                <w:rPr>
                  <w:rFonts w:eastAsia="맑은 고딕"/>
                  <w:color w:val="0070C0"/>
                  <w:lang w:val="en-US" w:eastAsia="ko-KR"/>
                </w:rPr>
                <w:t xml:space="preserve">Clarification question for sub-bullet 2): </w:t>
              </w:r>
              <w:r w:rsidR="00904E08">
                <w:rPr>
                  <w:rFonts w:eastAsia="맑은 고딕"/>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xml:space="preserve">, as a reference but not the alignment result submission for specification </w:t>
              </w:r>
              <w:r w:rsidR="00CB5BCB">
                <w:rPr>
                  <w:rFonts w:eastAsiaTheme="minorEastAsia"/>
                  <w:color w:val="0070C0"/>
                  <w:lang w:val="en-US" w:eastAsia="zh-CN"/>
                </w:rPr>
                <w:lastRenderedPageBreak/>
                <w:t>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lastRenderedPageBreak/>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맑은 고딕"/>
                <w:color w:val="0070C0"/>
                <w:lang w:val="en-US" w:eastAsia="ko-KR"/>
              </w:rPr>
            </w:pPr>
            <w:ins w:id="84" w:author="JY Hwang2" w:date="2021-04-13T16:58:00Z">
              <w:r>
                <w:rPr>
                  <w:rFonts w:eastAsia="맑은 고딕" w:hint="eastAsia"/>
                  <w:color w:val="0070C0"/>
                  <w:lang w:val="en-US" w:eastAsia="ko-KR"/>
                </w:rPr>
                <w:t>LG</w:t>
              </w:r>
            </w:ins>
          </w:p>
        </w:tc>
        <w:tc>
          <w:tcPr>
            <w:tcW w:w="8395" w:type="dxa"/>
          </w:tcPr>
          <w:p w14:paraId="415A868A" w14:textId="77777777" w:rsidR="00EA1639" w:rsidRDefault="00EA1639" w:rsidP="003E5A47">
            <w:pPr>
              <w:spacing w:after="120"/>
              <w:rPr>
                <w:ins w:id="85" w:author="JY Hwang2" w:date="2021-04-13T16:58:00Z"/>
                <w:rFonts w:eastAsia="맑은 고딕"/>
                <w:color w:val="0070C0"/>
                <w:lang w:val="en-US" w:eastAsia="ko-KR"/>
              </w:rPr>
            </w:pPr>
            <w:ins w:id="86" w:author="JY Hwang2" w:date="2021-04-13T16:58:00Z">
              <w:r>
                <w:rPr>
                  <w:rFonts w:eastAsia="맑은 고딕"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맑은 고딕"/>
                <w:color w:val="0070C0"/>
                <w:lang w:val="en-US" w:eastAsia="ko-KR"/>
              </w:rPr>
            </w:pPr>
            <w:ins w:id="88" w:author="JY Hwang2" w:date="2021-04-13T16:58:00Z">
              <w:r>
                <w:rPr>
                  <w:rFonts w:eastAsia="맑은 고딕"/>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To define performance requirements, add margin in Table 2 to the average value of the </w:t>
              </w:r>
              <w:r w:rsidRPr="00D368F3">
                <w:rPr>
                  <w:rFonts w:eastAsiaTheme="minorEastAsia"/>
                  <w:i/>
                  <w:color w:val="0070C0"/>
                  <w:lang w:val="en-US" w:eastAsia="zh-CN"/>
                </w:rPr>
                <w:lastRenderedPageBreak/>
                <w:t>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The acceptable largest span among the companies’ simulation results to derive performance 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lastRenderedPageBreak/>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color w:val="0070C0"/>
                <w:lang w:val="en-US" w:eastAsia="ko-KR"/>
              </w:rPr>
            </w:pPr>
            <w:ins w:id="152"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맑은 고딕"/>
                <w:color w:val="0070C0"/>
                <w:lang w:val="en-US" w:eastAsia="ko-KR"/>
              </w:rPr>
            </w:pPr>
            <w:ins w:id="184" w:author="JY Hwang2" w:date="2021-04-13T16:59:00Z">
              <w:r>
                <w:rPr>
                  <w:rFonts w:eastAsia="맑은 고딕"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맑은 고딕"/>
                <w:color w:val="0070C0"/>
                <w:lang w:val="en-US" w:eastAsia="ko-KR"/>
              </w:rPr>
            </w:pPr>
            <w:ins w:id="186" w:author="JY Hwang2" w:date="2021-04-13T16:59:00Z">
              <w:r>
                <w:rPr>
                  <w:rFonts w:eastAsia="맑은 고딕" w:hint="eastAsia"/>
                  <w:color w:val="0070C0"/>
                  <w:lang w:val="en-US" w:eastAsia="ko-KR"/>
                </w:rPr>
                <w:t>To Intel,</w:t>
              </w:r>
            </w:ins>
          </w:p>
          <w:p w14:paraId="7DBEBA93" w14:textId="77777777" w:rsidR="00E4419A" w:rsidRDefault="00E4419A" w:rsidP="00F9312C">
            <w:pPr>
              <w:spacing w:after="120"/>
              <w:rPr>
                <w:ins w:id="187" w:author="JY Hwang2" w:date="2021-04-13T17:07:00Z"/>
                <w:rFonts w:eastAsia="맑은 고딕"/>
                <w:color w:val="0070C0"/>
                <w:lang w:val="en-US" w:eastAsia="ko-KR"/>
              </w:rPr>
            </w:pPr>
            <w:ins w:id="188" w:author="JY Hwang2" w:date="2021-04-13T17:01: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맑은 고딕"/>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맑은 고딕"/>
                  <w:color w:val="0070C0"/>
                  <w:lang w:val="en-US" w:eastAsia="ko-KR"/>
                </w:rPr>
                <w:t>I</w:t>
              </w:r>
            </w:ins>
            <w:ins w:id="193" w:author="JY Hwang2" w:date="2021-04-13T17:03:00Z">
              <w:r>
                <w:rPr>
                  <w:rFonts w:eastAsia="맑은 고딕"/>
                  <w:color w:val="0070C0"/>
                  <w:lang w:val="en-US" w:eastAsia="ko-KR"/>
                </w:rPr>
                <w:t xml:space="preserve">f </w:t>
              </w:r>
            </w:ins>
            <w:ins w:id="194" w:author="JY Hwang2" w:date="2021-04-13T17:06:00Z">
              <w:r>
                <w:rPr>
                  <w:rFonts w:eastAsia="맑은 고딕"/>
                  <w:color w:val="0070C0"/>
                  <w:lang w:val="en-US" w:eastAsia="ko-KR"/>
                </w:rPr>
                <w:t xml:space="preserve">sub-channel size would be defined in </w:t>
              </w:r>
            </w:ins>
            <w:ins w:id="195" w:author="JY Hwang2" w:date="2021-04-13T17:03:00Z">
              <w:r>
                <w:rPr>
                  <w:rFonts w:eastAsia="맑은 고딕"/>
                  <w:color w:val="0070C0"/>
                  <w:lang w:val="en-US" w:eastAsia="ko-KR"/>
                </w:rPr>
                <w:t>resource pool configuration</w:t>
              </w:r>
            </w:ins>
            <w:ins w:id="196" w:author="JY Hwang2" w:date="2021-04-13T17:06:00Z">
              <w:r>
                <w:rPr>
                  <w:rFonts w:eastAsia="맑은 고딕"/>
                  <w:color w:val="0070C0"/>
                  <w:lang w:val="en-US" w:eastAsia="ko-KR"/>
                </w:rPr>
                <w:t xml:space="preserve">, no need to add </w:t>
              </w:r>
            </w:ins>
            <w:ins w:id="197" w:author="JY Hwang2" w:date="2021-04-13T17:07:00Z">
              <w:r>
                <w:rPr>
                  <w:rFonts w:eastAsia="맑은 고딕"/>
                  <w:color w:val="0070C0"/>
                  <w:lang w:val="en-US" w:eastAsia="ko-KR"/>
                </w:rPr>
                <w:t xml:space="preserve">index of allocated sub-channels </w:t>
              </w:r>
            </w:ins>
            <w:ins w:id="198" w:author="JY Hwang2" w:date="2021-04-13T17:06:00Z">
              <w:r>
                <w:rPr>
                  <w:rFonts w:eastAsia="맑은 고딕"/>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맑은 고딕"/>
                <w:color w:val="0070C0"/>
                <w:lang w:val="en-US" w:eastAsia="ko-KR"/>
              </w:rPr>
            </w:pPr>
            <w:ins w:id="201" w:author="Mediatek-Xuanbo" w:date="2021-04-13T16:56:00Z">
              <w:r>
                <w:rPr>
                  <w:rFonts w:eastAsia="맑은 고딕"/>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맑은 고딕"/>
                <w:color w:val="0070C0"/>
                <w:lang w:val="en-US" w:eastAsia="ko-KR"/>
              </w:rPr>
            </w:pPr>
            <w:ins w:id="203" w:author="Mediatek-Xuanbo" w:date="2021-04-13T16:57:00Z">
              <w:r>
                <w:rPr>
                  <w:rFonts w:eastAsia="맑은 고딕"/>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맑은 고딕"/>
                    <w:color w:val="0070C0"/>
                    <w:lang w:val="en-US" w:eastAsia="ko-KR"/>
                  </w:rPr>
                </w:rPrChange>
              </w:rPr>
            </w:pPr>
            <w:ins w:id="208" w:author="CATT" w:date="2021-04-14T09:49:00Z">
              <w:r>
                <w:rPr>
                  <w:rFonts w:eastAsiaTheme="minorEastAsia" w:hint="eastAsia"/>
                  <w:color w:val="0070C0"/>
                  <w:lang w:val="en-US" w:eastAsia="zh-CN"/>
                </w:rPr>
                <w:lastRenderedPageBreak/>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맑은 고딕"/>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맑은 고딕"/>
                <w:color w:val="0070C0"/>
                <w:lang w:val="en-US" w:eastAsia="ko-KR"/>
              </w:rPr>
            </w:pPr>
            <w:ins w:id="216"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217"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218" w:author="JY Hwang2" w:date="2021-04-12T10:44:00Z"/>
                <w:rFonts w:eastAsia="맑은 고딕"/>
                <w:color w:val="0070C0"/>
                <w:lang w:val="en-US" w:eastAsia="ko-KR"/>
              </w:rPr>
            </w:pPr>
            <w:ins w:id="219" w:author="JY Hwang2" w:date="2021-04-12T10:43:00Z">
              <w:r>
                <w:rPr>
                  <w:rFonts w:eastAsia="맑은 고딕"/>
                  <w:color w:val="0070C0"/>
                  <w:lang w:val="en-US" w:eastAsia="ko-KR"/>
                </w:rPr>
                <w:t xml:space="preserve">2) we don’t have strong view, but the </w:t>
              </w:r>
            </w:ins>
            <w:ins w:id="220" w:author="JY Hwang2" w:date="2021-04-12T10:44:00Z">
              <w:r>
                <w:rPr>
                  <w:rFonts w:eastAsia="맑은 고딕"/>
                  <w:color w:val="0070C0"/>
                  <w:lang w:val="en-US" w:eastAsia="ko-KR"/>
                </w:rPr>
                <w:t xml:space="preserve">information for </w:t>
              </w:r>
            </w:ins>
            <w:ins w:id="221" w:author="JY Hwang2" w:date="2021-04-12T10:43:00Z">
              <w:r>
                <w:rPr>
                  <w:rFonts w:eastAsia="맑은 고딕"/>
                  <w:color w:val="0070C0"/>
                  <w:lang w:val="en-US" w:eastAsia="ko-KR"/>
                </w:rPr>
                <w:t xml:space="preserve">number of DMRS symbols is </w:t>
              </w:r>
            </w:ins>
            <w:ins w:id="222" w:author="JY Hwang2" w:date="2021-04-12T10:44:00Z">
              <w:r>
                <w:rPr>
                  <w:rFonts w:eastAsia="맑은 고딕"/>
                  <w:color w:val="0070C0"/>
                  <w:lang w:val="en-US" w:eastAsia="ko-KR"/>
                </w:rPr>
                <w:t xml:space="preserve">helpful to </w:t>
              </w:r>
            </w:ins>
            <w:ins w:id="223" w:author="JY Hwang2" w:date="2021-04-12T10:45:00Z">
              <w:r>
                <w:rPr>
                  <w:rFonts w:eastAsia="맑은 고딕"/>
                  <w:color w:val="0070C0"/>
                  <w:lang w:val="en-US" w:eastAsia="ko-KR"/>
                </w:rPr>
                <w:t xml:space="preserve">easily </w:t>
              </w:r>
            </w:ins>
            <w:ins w:id="224"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맑은 고딕"/>
                <w:color w:val="0070C0"/>
                <w:lang w:val="en-US" w:eastAsia="ko-KR"/>
              </w:rPr>
            </w:pPr>
            <w:ins w:id="226" w:author="JY Hwang2" w:date="2021-04-12T10:45:00Z">
              <w:r>
                <w:rPr>
                  <w:rFonts w:eastAsia="맑은 고딕"/>
                  <w:color w:val="0070C0"/>
                  <w:lang w:val="en-US" w:eastAsia="ko-KR"/>
                </w:rPr>
                <w:t xml:space="preserve">3) </w:t>
              </w:r>
            </w:ins>
            <w:ins w:id="227" w:author="JY Hwang2" w:date="2021-04-12T10:54:00Z">
              <w:r w:rsidR="00575A18">
                <w:rPr>
                  <w:rFonts w:eastAsia="맑은 고딕"/>
                  <w:color w:val="0070C0"/>
                  <w:lang w:val="en-US" w:eastAsia="ko-KR"/>
                </w:rPr>
                <w:t xml:space="preserve">we are </w:t>
              </w:r>
            </w:ins>
            <w:ins w:id="228" w:author="JY Hwang2" w:date="2021-04-12T10:49:00Z">
              <w:r w:rsidR="00575A18">
                <w:rPr>
                  <w:rFonts w:eastAsia="맑은 고딕"/>
                  <w:color w:val="0070C0"/>
                  <w:lang w:val="en-US" w:eastAsia="ko-KR"/>
                </w:rPr>
                <w:t xml:space="preserve">fine </w:t>
              </w:r>
            </w:ins>
            <w:ins w:id="229" w:author="JY Hwang2" w:date="2021-04-12T10:54:00Z">
              <w:r w:rsidR="00575A18">
                <w:rPr>
                  <w:rFonts w:eastAsia="맑은 고딕"/>
                  <w:color w:val="0070C0"/>
                  <w:lang w:val="en-US" w:eastAsia="ko-KR"/>
                </w:rPr>
                <w:t xml:space="preserve">the proposal </w:t>
              </w:r>
            </w:ins>
            <w:ins w:id="230" w:author="JY Hwang2" w:date="2021-04-12T10:49:00Z">
              <w:r w:rsidR="00575A18">
                <w:rPr>
                  <w:rFonts w:eastAsia="맑은 고딕"/>
                  <w:color w:val="0070C0"/>
                  <w:lang w:val="en-US" w:eastAsia="ko-KR"/>
                </w:rPr>
                <w:t>to align NR demodulation RMC table</w:t>
              </w:r>
            </w:ins>
            <w:ins w:id="231"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맑은 고딕"/>
                <w:color w:val="0070C0"/>
                <w:lang w:val="en-US" w:eastAsia="ko-KR"/>
              </w:rPr>
            </w:pPr>
            <w:ins w:id="233" w:author="JY Hwang2" w:date="2021-04-12T10:50:00Z">
              <w:r>
                <w:rPr>
                  <w:rFonts w:eastAsia="맑은 고딕"/>
                  <w:color w:val="0070C0"/>
                  <w:lang w:val="en-US" w:eastAsia="ko-KR"/>
                </w:rPr>
                <w:t xml:space="preserve">4) </w:t>
              </w:r>
            </w:ins>
            <w:ins w:id="234" w:author="JY Hwang2" w:date="2021-04-12T10:51:00Z">
              <w:r>
                <w:rPr>
                  <w:rFonts w:eastAsia="맑은 고딕"/>
                  <w:color w:val="0070C0"/>
                  <w:lang w:val="en-US" w:eastAsia="ko-KR"/>
                </w:rPr>
                <w:t xml:space="preserve">we are </w:t>
              </w:r>
            </w:ins>
            <w:ins w:id="235" w:author="JY Hwang2" w:date="2021-04-12T10:50:00Z">
              <w:r>
                <w:rPr>
                  <w:rFonts w:eastAsia="맑은 고딕"/>
                  <w:color w:val="0070C0"/>
                  <w:lang w:val="en-US" w:eastAsia="ko-KR"/>
                </w:rPr>
                <w:t xml:space="preserve">not sure how to capture </w:t>
              </w:r>
            </w:ins>
            <w:ins w:id="236" w:author="JY Hwang2" w:date="2021-04-12T11:35:00Z">
              <w:r w:rsidR="00C83069">
                <w:rPr>
                  <w:rFonts w:eastAsia="맑은 고딕"/>
                  <w:color w:val="0070C0"/>
                  <w:lang w:val="en-US" w:eastAsia="ko-KR"/>
                </w:rPr>
                <w:t xml:space="preserve">it </w:t>
              </w:r>
            </w:ins>
            <w:ins w:id="237" w:author="JY Hwang2" w:date="2021-04-12T10:50:00Z">
              <w:r>
                <w:rPr>
                  <w:rFonts w:eastAsia="맑은 고딕"/>
                  <w:color w:val="0070C0"/>
                  <w:lang w:val="en-US" w:eastAsia="ko-KR"/>
                </w:rPr>
                <w:t xml:space="preserve">in RMC table. We prefer to add Note </w:t>
              </w:r>
            </w:ins>
            <w:ins w:id="238"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color w:val="0070C0"/>
                <w:lang w:val="en-US" w:eastAsia="ko-KR"/>
              </w:rPr>
            </w:pPr>
            <w:ins w:id="239" w:author="JY Hwang2" w:date="2021-04-12T10:53:00Z">
              <w:r>
                <w:rPr>
                  <w:rFonts w:eastAsia="맑은 고딕"/>
                  <w:color w:val="0070C0"/>
                  <w:lang w:val="en-US" w:eastAsia="ko-KR"/>
                </w:rPr>
                <w:t xml:space="preserve">5) support adding SCI2 configuration which is required for calculation of the number of </w:t>
              </w:r>
            </w:ins>
            <w:ins w:id="240" w:author="JY Hwang2" w:date="2021-04-12T10:54:00Z">
              <w:r>
                <w:rPr>
                  <w:rFonts w:eastAsia="맑은 고딕"/>
                  <w:color w:val="0070C0"/>
                  <w:lang w:val="en-US" w:eastAsia="ko-KR"/>
                </w:rPr>
                <w:t>resource</w:t>
              </w:r>
            </w:ins>
            <w:ins w:id="241" w:author="JY Hwang2" w:date="2021-04-12T10:53:00Z">
              <w:r>
                <w:rPr>
                  <w:rFonts w:eastAsia="맑은 고딕"/>
                  <w:color w:val="0070C0"/>
                  <w:lang w:val="en-US" w:eastAsia="ko-KR"/>
                </w:rPr>
                <w:t xml:space="preserve"> </w:t>
              </w:r>
            </w:ins>
            <w:ins w:id="242"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7F64FE" w:rsidP="00032A4F">
            <w:pPr>
              <w:pStyle w:val="EQ"/>
              <w:rPr>
                <w:ins w:id="295" w:author="Huawei" w:date="2021-04-13T15:21:00Z"/>
                <w:rFonts w:eastAsia="맑은 고딕"/>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53" w:author="Huawei" w:date="2021-04-13T15:21:00Z"/>
                <w:lang w:eastAsia="ko-KR"/>
              </w:rPr>
            </w:pPr>
            <w:ins w:id="354"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5"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55"/>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56" w:author="Huawei" w:date="2021-04-13T09:17:00Z"/>
                <w:rFonts w:eastAsia="맑은 고딕"/>
                <w:lang w:eastAsia="ko-KR"/>
              </w:rPr>
            </w:pPr>
            <m:oMath>
              <m:r>
                <w:ins w:id="357" w:author="Huawei" w:date="2021-04-13T15:24:00Z">
                  <m:rPr>
                    <m:sty m:val="p"/>
                  </m:rPr>
                  <w:rPr>
                    <w:rFonts w:ascii="Cambria Math" w:hAnsi="Cambria Math"/>
                    <w:lang w:eastAsia="ko-KR"/>
                  </w:rPr>
                  <m:t>γ</m:t>
                </w:ins>
              </m:r>
              <m:r>
                <w:ins w:id="358" w:author="Huawei" w:date="2021-04-13T15:25:00Z">
                  <m:rPr>
                    <m:sty m:val="p"/>
                  </m:rPr>
                  <w:rPr>
                    <w:rFonts w:ascii="Cambria Math" w:hAnsi="Cambria Math"/>
                    <w:lang w:eastAsia="ko-KR"/>
                  </w:rPr>
                  <m:t xml:space="preserve"> </m:t>
                </w:ins>
              </m:r>
            </m:oMath>
            <w:ins w:id="359" w:author="Huawei" w:date="2021-04-13T15:21:00Z">
              <w:r>
                <w:rPr>
                  <w:lang w:eastAsia="ko-KR"/>
                </w:rPr>
                <w:t xml:space="preserve">for </w:t>
              </w:r>
              <w:bookmarkStart w:id="360" w:name="OLE_LINK49"/>
              <w:r>
                <w:rPr>
                  <w:lang w:eastAsia="ko-KR"/>
                </w:rPr>
                <w:t xml:space="preserve">SCI2 RE </w:t>
              </w:r>
            </w:ins>
            <w:ins w:id="361" w:author="Huawei" w:date="2021-04-13T15:25:00Z">
              <w:r>
                <w:rPr>
                  <w:lang w:eastAsia="ko-KR"/>
                </w:rPr>
                <w:t>overhead</w:t>
              </w:r>
            </w:ins>
            <w:ins w:id="362" w:author="Huawei" w:date="2021-04-13T15:21:00Z">
              <w:r>
                <w:rPr>
                  <w:lang w:eastAsia="ko-KR"/>
                </w:rPr>
                <w:t xml:space="preserve"> </w:t>
              </w:r>
            </w:ins>
            <w:ins w:id="363" w:author="Huawei" w:date="2021-04-13T15:25:00Z">
              <w:r w:rsidR="00E26758">
                <w:rPr>
                  <w:lang w:eastAsia="ko-KR"/>
                </w:rPr>
                <w:t>calculation in</w:t>
              </w:r>
            </w:ins>
            <w:ins w:id="364" w:author="Huawei" w:date="2021-04-13T15:21:00Z">
              <w:r>
                <w:rPr>
                  <w:lang w:eastAsia="ko-KR"/>
                </w:rPr>
                <w:t xml:space="preserve"> TBS calculation</w:t>
              </w:r>
              <w:bookmarkEnd w:id="360"/>
              <w:r>
                <w:rPr>
                  <w:lang w:eastAsia="ko-KR"/>
                </w:rPr>
                <w:t xml:space="preserve"> </w:t>
              </w:r>
            </w:ins>
            <w:ins w:id="365" w:author="Huawei" w:date="2021-04-13T15:25:00Z">
              <w:r w:rsidR="00E26758">
                <w:rPr>
                  <w:lang w:eastAsia="ko-KR"/>
                </w:rPr>
                <w:t>is di</w:t>
              </w:r>
            </w:ins>
            <w:ins w:id="366" w:author="Huawei" w:date="2021-04-13T15:26:00Z">
              <w:r w:rsidR="00E26758">
                <w:rPr>
                  <w:lang w:eastAsia="ko-KR"/>
                </w:rPr>
                <w:t xml:space="preserve">fferent </w:t>
              </w:r>
            </w:ins>
            <w:ins w:id="367" w:author="Huawei" w:date="2021-04-13T15:25:00Z">
              <w:r>
                <w:rPr>
                  <w:lang w:eastAsia="ko-KR"/>
                </w:rPr>
                <w:t>from the a</w:t>
              </w:r>
            </w:ins>
            <w:ins w:id="368" w:author="Huawei" w:date="2021-04-13T15:21:00Z">
              <w:r>
                <w:rPr>
                  <w:lang w:eastAsia="ko-KR"/>
                </w:rPr>
                <w:t>ctual SCI2 RE number</w:t>
              </w:r>
            </w:ins>
            <w:ins w:id="369" w:author="Huawei" w:date="2021-04-13T15:26:00Z">
              <w:r w:rsidR="00E26758">
                <w:rPr>
                  <w:lang w:eastAsia="ko-KR"/>
                </w:rPr>
                <w:t xml:space="preserve"> calculation</w:t>
              </w:r>
            </w:ins>
            <w:ins w:id="370" w:author="Huawei" w:date="2021-04-13T15:21:00Z">
              <w:r>
                <w:rPr>
                  <w:lang w:eastAsia="ko-KR"/>
                </w:rPr>
                <w:t xml:space="preserve">. </w:t>
              </w:r>
            </w:ins>
          </w:p>
        </w:tc>
      </w:tr>
      <w:tr w:rsidR="008C2C67" w14:paraId="6B1D7A50" w14:textId="77777777" w:rsidTr="00F9312C">
        <w:trPr>
          <w:ins w:id="371" w:author="Mediatek-Xuanbo" w:date="2021-04-13T17:01:00Z"/>
        </w:trPr>
        <w:tc>
          <w:tcPr>
            <w:tcW w:w="1236" w:type="dxa"/>
          </w:tcPr>
          <w:p w14:paraId="27C7AE8B" w14:textId="08C51FAD" w:rsidR="008C2C67" w:rsidRPr="003E5A47" w:rsidRDefault="008C2C67" w:rsidP="008D0E6F">
            <w:pPr>
              <w:spacing w:after="120"/>
              <w:rPr>
                <w:ins w:id="372" w:author="Mediatek-Xuanbo" w:date="2021-04-13T17:01:00Z"/>
                <w:rFonts w:eastAsiaTheme="minorEastAsia"/>
                <w:color w:val="0070C0"/>
                <w:lang w:val="en-US" w:eastAsia="zh-CN"/>
              </w:rPr>
            </w:pPr>
            <w:ins w:id="373"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4" w:author="Mediatek-Xuanbo" w:date="2021-04-13T17:02:00Z"/>
                <w:rFonts w:eastAsiaTheme="minorEastAsia"/>
                <w:color w:val="0070C0"/>
                <w:lang w:val="en-US" w:eastAsia="zh-CN"/>
              </w:rPr>
            </w:pPr>
            <w:ins w:id="375"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76" w:author="Mediatek-Xuanbo" w:date="2021-04-13T17:01:00Z"/>
                <w:rFonts w:eastAsiaTheme="minorEastAsia"/>
                <w:color w:val="0070C0"/>
                <w:lang w:val="en-US" w:eastAsia="zh-CN"/>
              </w:rPr>
            </w:pPr>
            <w:ins w:id="377" w:author="Mediatek-Xuanbo" w:date="2021-04-13T17:03:00Z">
              <w:r>
                <w:rPr>
                  <w:rFonts w:eastAsiaTheme="minorEastAsia"/>
                  <w:color w:val="0070C0"/>
                  <w:lang w:val="en-US" w:eastAsia="zh-CN"/>
                </w:rPr>
                <w:t xml:space="preserve">4) </w:t>
              </w:r>
            </w:ins>
            <w:ins w:id="378" w:author="Mediatek-Xuanbo" w:date="2021-04-13T17:05:00Z">
              <w:r>
                <w:rPr>
                  <w:rFonts w:eastAsiaTheme="minorEastAsia"/>
                  <w:color w:val="0070C0"/>
                  <w:lang w:val="en-US" w:eastAsia="zh-CN"/>
                </w:rPr>
                <w:t>We</w:t>
              </w:r>
            </w:ins>
            <w:ins w:id="379"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0" w:author="Mediatek-Xuanbo" w:date="2021-04-13T17:04:00Z">
              <w:r>
                <w:rPr>
                  <w:rFonts w:eastAsiaTheme="minorEastAsia"/>
                  <w:color w:val="0070C0"/>
                  <w:lang w:val="en-US" w:eastAsia="zh-CN"/>
                </w:rPr>
                <w:t>the configuration of SCI 1 already has been calculated the corresponding resource elem</w:t>
              </w:r>
            </w:ins>
            <w:ins w:id="381" w:author="Mediatek-Xuanbo" w:date="2021-04-13T17:05:00Z">
              <w:r>
                <w:rPr>
                  <w:rFonts w:eastAsiaTheme="minorEastAsia"/>
                  <w:color w:val="0070C0"/>
                  <w:lang w:val="en-US" w:eastAsia="zh-CN"/>
                </w:rPr>
                <w:t>ents.</w:t>
              </w:r>
            </w:ins>
            <w:ins w:id="382"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3" w:author="JY Hwang2" w:date="2021-04-12T10:55:00Z">
              <w:r w:rsidDel="00575A18">
                <w:rPr>
                  <w:rFonts w:eastAsiaTheme="minorEastAsia" w:hint="eastAsia"/>
                  <w:color w:val="0070C0"/>
                  <w:lang w:val="en-US" w:eastAsia="zh-CN"/>
                </w:rPr>
                <w:delText>XXX</w:delText>
              </w:r>
            </w:del>
            <w:ins w:id="384"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맑은 고딕"/>
                <w:color w:val="0070C0"/>
                <w:lang w:val="en-US" w:eastAsia="ko-KR"/>
              </w:rPr>
            </w:pPr>
            <w:ins w:id="385"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386" w:author="JY Hwang2" w:date="2021-04-12T11:00:00Z">
              <w:r w:rsidR="00942CA1">
                <w:rPr>
                  <w:rFonts w:eastAsia="맑은 고딕"/>
                  <w:color w:val="0070C0"/>
                  <w:lang w:val="en-US" w:eastAsia="ko-KR"/>
                </w:rPr>
                <w:t xml:space="preserve">that </w:t>
              </w:r>
            </w:ins>
            <w:ins w:id="387" w:author="JY Hwang2" w:date="2021-04-12T10:59:00Z">
              <w:r w:rsidR="00942CA1">
                <w:rPr>
                  <w:rFonts w:eastAsia="맑은 고딕"/>
                  <w:color w:val="0070C0"/>
                  <w:lang w:val="en-US" w:eastAsia="ko-KR"/>
                </w:rPr>
                <w:t>the information according to CBW might not be needed in the resource pool configuration</w:t>
              </w:r>
            </w:ins>
            <w:ins w:id="388" w:author="JY Hwang2" w:date="2021-04-12T11:00:00Z">
              <w:r w:rsidR="00942CA1">
                <w:rPr>
                  <w:rFonts w:eastAsia="맑은 고딕"/>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89" w:author="Intel RAN4 #98-bis-e" w:date="2021-04-12T10:29:00Z">
              <w:r>
                <w:rPr>
                  <w:rFonts w:eastAsiaTheme="minorEastAsia"/>
                  <w:color w:val="0070C0"/>
                  <w:lang w:val="en-US" w:eastAsia="zh-CN"/>
                </w:rPr>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0"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1" w:author="Intel RAN4 #98-bis-e" w:date="2021-04-12T10:31:00Z">
              <w:r w:rsidR="00D45D86">
                <w:rPr>
                  <w:rFonts w:eastAsiaTheme="minorEastAsia"/>
                  <w:color w:val="0070C0"/>
                  <w:lang w:val="en-US" w:eastAsia="zh-CN"/>
                </w:rPr>
                <w:t>specification</w:t>
              </w:r>
            </w:ins>
            <w:ins w:id="392" w:author="Intel RAN4 #98-bis-e" w:date="2021-04-12T10:32:00Z">
              <w:r w:rsidR="009948FA">
                <w:rPr>
                  <w:rFonts w:eastAsiaTheme="minorEastAsia"/>
                  <w:color w:val="0070C0"/>
                  <w:lang w:val="en-US" w:eastAsia="zh-CN"/>
                </w:rPr>
                <w:t xml:space="preserve"> </w:t>
              </w:r>
              <w:r w:rsidR="009948FA">
                <w:rPr>
                  <w:rFonts w:eastAsiaTheme="minorEastAsia"/>
                  <w:color w:val="0070C0"/>
                  <w:lang w:val="en-US" w:eastAsia="zh-CN"/>
                </w:rPr>
                <w:lastRenderedPageBreak/>
                <w:t>with performance tests</w:t>
              </w:r>
            </w:ins>
            <w:ins w:id="393" w:author="Intel RAN4 #98-bis-e" w:date="2021-04-12T10:31:00Z">
              <w:r w:rsidR="00D45D86">
                <w:rPr>
                  <w:rFonts w:eastAsiaTheme="minorEastAsia"/>
                  <w:color w:val="0070C0"/>
                  <w:lang w:val="en-US" w:eastAsia="zh-CN"/>
                </w:rPr>
                <w:t xml:space="preserve">. Such definition is mainly applicable for </w:t>
              </w:r>
            </w:ins>
            <w:ins w:id="394"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5" w:author="Intel RAN4 #98-bis-e" w:date="2021-04-12T10:33:00Z">
              <w:r w:rsidR="00082248">
                <w:rPr>
                  <w:rFonts w:eastAsiaTheme="minorEastAsia"/>
                  <w:color w:val="0070C0"/>
                  <w:lang w:val="en-US" w:eastAsia="zh-CN"/>
                </w:rPr>
                <w:t>lready defined in the common test parameters in General section.</w:t>
              </w:r>
            </w:ins>
            <w:ins w:id="396"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97" w:author="Intel RAN4 #98-bis-e" w:date="2021-04-12T10:43:00Z">
              <w:r w:rsidR="00BC36C4">
                <w:rPr>
                  <w:rFonts w:eastAsiaTheme="minorEastAsia"/>
                  <w:color w:val="0070C0"/>
                  <w:lang w:val="en-US" w:eastAsia="zh-CN"/>
                </w:rPr>
                <w:t xml:space="preserve"> understanding</w:t>
              </w:r>
            </w:ins>
            <w:ins w:id="398" w:author="Intel RAN4 #98-bis-e" w:date="2021-04-12T10:42:00Z">
              <w:r w:rsidR="00BC36C4">
                <w:rPr>
                  <w:rFonts w:eastAsiaTheme="minorEastAsia"/>
                  <w:color w:val="0070C0"/>
                  <w:lang w:val="en-US" w:eastAsia="zh-CN"/>
                </w:rPr>
                <w:t>,</w:t>
              </w:r>
            </w:ins>
            <w:ins w:id="399"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0" w:author="Intel RAN4 #98-bis-e" w:date="2021-04-12T10:33:00Z">
              <w:r w:rsidR="00A815E9">
                <w:rPr>
                  <w:rFonts w:eastAsiaTheme="minorEastAsia"/>
                  <w:color w:val="0070C0"/>
                  <w:lang w:val="en-US" w:eastAsia="zh-CN"/>
                </w:rPr>
                <w:t xml:space="preserve"> Therefore, </w:t>
              </w:r>
            </w:ins>
            <w:ins w:id="401" w:author="Intel RAN4 #98-bis-e" w:date="2021-04-12T10:34:00Z">
              <w:r w:rsidR="00ED0851">
                <w:rPr>
                  <w:rFonts w:eastAsiaTheme="minorEastAsia"/>
                  <w:color w:val="0070C0"/>
                  <w:lang w:val="en-US" w:eastAsia="zh-CN"/>
                </w:rPr>
                <w:t xml:space="preserve">we suggest to go with Option 1 or 2. Option 2 is more </w:t>
              </w:r>
            </w:ins>
            <w:ins w:id="402" w:author="Intel RAN4 #98-bis-e" w:date="2021-04-12T10:35:00Z">
              <w:r w:rsidR="00ED0851">
                <w:rPr>
                  <w:rFonts w:eastAsiaTheme="minorEastAsia"/>
                  <w:color w:val="0070C0"/>
                  <w:lang w:val="en-US" w:eastAsia="zh-CN"/>
                </w:rPr>
                <w:t>preferable</w:t>
              </w:r>
            </w:ins>
            <w:ins w:id="403" w:author="Intel RAN4 #98-bis-e" w:date="2021-04-12T10:34:00Z">
              <w:r w:rsidR="00ED0851">
                <w:rPr>
                  <w:rFonts w:eastAsiaTheme="minorEastAsia"/>
                  <w:color w:val="0070C0"/>
                  <w:lang w:val="en-US" w:eastAsia="zh-CN"/>
                </w:rPr>
                <w:t xml:space="preserve"> </w:t>
              </w:r>
            </w:ins>
            <w:ins w:id="404"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5" w:author="Intel RAN4 #98-bis-e" w:date="2021-04-12T10:36:00Z">
              <w:r w:rsidR="0016128D">
                <w:rPr>
                  <w:rFonts w:eastAsiaTheme="minorEastAsia"/>
                  <w:color w:val="0070C0"/>
                  <w:lang w:val="en-US" w:eastAsia="zh-CN"/>
                </w:rPr>
                <w:t xml:space="preserve"> (BWP, Resource pool etc)</w:t>
              </w:r>
            </w:ins>
            <w:ins w:id="406" w:author="Intel RAN4 #98-bis-e" w:date="2021-04-12T10:35:00Z">
              <w:r w:rsidR="006A6DDE">
                <w:rPr>
                  <w:rFonts w:eastAsiaTheme="minorEastAsia"/>
                  <w:color w:val="0070C0"/>
                  <w:lang w:val="en-US" w:eastAsia="zh-CN"/>
                </w:rPr>
                <w:t xml:space="preserve"> </w:t>
              </w:r>
            </w:ins>
            <w:ins w:id="407"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08" w:author="Chu-Hsiang Huang" w:date="2021-04-12T15:29:00Z">
              <w:r>
                <w:rPr>
                  <w:rFonts w:eastAsiaTheme="minorEastAsia"/>
                  <w:color w:val="0070C0"/>
                  <w:lang w:val="en-US" w:eastAsia="zh-CN"/>
                </w:rPr>
                <w:lastRenderedPageBreak/>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09"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0" w:author="Huawei" w:date="2021-04-13T09:26:00Z"/>
        </w:trPr>
        <w:tc>
          <w:tcPr>
            <w:tcW w:w="1050" w:type="dxa"/>
          </w:tcPr>
          <w:p w14:paraId="04ADBF1A" w14:textId="1BAEB517" w:rsidR="008D0E6F" w:rsidRDefault="004D5F50" w:rsidP="00AA7406">
            <w:pPr>
              <w:spacing w:after="120"/>
              <w:rPr>
                <w:ins w:id="411" w:author="Huawei" w:date="2021-04-13T09:26:00Z"/>
                <w:rFonts w:eastAsiaTheme="minorEastAsia"/>
                <w:color w:val="0070C0"/>
                <w:lang w:val="en-US" w:eastAsia="zh-CN"/>
              </w:rPr>
            </w:pPr>
            <w:ins w:id="412"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3" w:author="Huawei" w:date="2021-04-13T09:26:00Z"/>
                <w:rFonts w:eastAsiaTheme="minorEastAsia"/>
                <w:color w:val="0070C0"/>
                <w:lang w:val="en-US" w:eastAsia="zh-CN"/>
              </w:rPr>
            </w:pPr>
            <w:ins w:id="414" w:author="Huawei" w:date="2021-04-13T09:28:00Z">
              <w:r>
                <w:rPr>
                  <w:rFonts w:eastAsiaTheme="minorEastAsia"/>
                  <w:color w:val="0070C0"/>
                  <w:lang w:val="en-US" w:eastAsia="zh-CN"/>
                </w:rPr>
                <w:t>Only define the common resource pool configurations for all test cases, Option 2 is preferred</w:t>
              </w:r>
            </w:ins>
            <w:ins w:id="415" w:author="Huawei" w:date="2021-04-13T09:48:00Z">
              <w:r w:rsidR="003E5A47">
                <w:rPr>
                  <w:rFonts w:eastAsiaTheme="minorEastAsia"/>
                  <w:color w:val="0070C0"/>
                  <w:lang w:val="en-US" w:eastAsia="zh-CN"/>
                </w:rPr>
                <w:t xml:space="preserve"> that only define those needed parameters from RAN4 point of view</w:t>
              </w:r>
            </w:ins>
            <w:ins w:id="416" w:author="Huawei" w:date="2021-04-13T09:28:00Z">
              <w:r>
                <w:rPr>
                  <w:rFonts w:eastAsiaTheme="minorEastAsia"/>
                  <w:color w:val="0070C0"/>
                  <w:lang w:val="en-US" w:eastAsia="zh-CN"/>
                </w:rPr>
                <w:t>.</w:t>
              </w:r>
            </w:ins>
            <w:ins w:id="417" w:author="Huawei" w:date="2021-04-13T09:49:00Z">
              <w:r w:rsidR="003E5A47">
                <w:rPr>
                  <w:rFonts w:eastAsiaTheme="minorEastAsia"/>
                  <w:color w:val="0070C0"/>
                  <w:lang w:val="en-US" w:eastAsia="zh-CN"/>
                </w:rPr>
                <w:t xml:space="preserve"> </w:t>
              </w:r>
            </w:ins>
          </w:p>
        </w:tc>
      </w:tr>
      <w:tr w:rsidR="00974D49" w14:paraId="3A485646" w14:textId="77777777" w:rsidTr="00000BA7">
        <w:trPr>
          <w:ins w:id="418" w:author="JY Hwang2" w:date="2021-04-13T17:09:00Z"/>
        </w:trPr>
        <w:tc>
          <w:tcPr>
            <w:tcW w:w="1050" w:type="dxa"/>
          </w:tcPr>
          <w:p w14:paraId="0486BD96" w14:textId="042298A5" w:rsidR="00974D49" w:rsidRPr="00974D49" w:rsidRDefault="00974D49" w:rsidP="00AA7406">
            <w:pPr>
              <w:spacing w:after="120"/>
              <w:rPr>
                <w:ins w:id="419" w:author="JY Hwang2" w:date="2021-04-13T17:09:00Z"/>
                <w:rFonts w:eastAsia="맑은 고딕"/>
                <w:color w:val="0070C0"/>
                <w:lang w:val="en-US" w:eastAsia="ko-KR"/>
              </w:rPr>
            </w:pPr>
            <w:ins w:id="420" w:author="JY Hwang2" w:date="2021-04-13T17:09:00Z">
              <w:r>
                <w:rPr>
                  <w:rFonts w:eastAsia="맑은 고딕" w:hint="eastAsia"/>
                  <w:color w:val="0070C0"/>
                  <w:lang w:val="en-US" w:eastAsia="ko-KR"/>
                </w:rPr>
                <w:t>LG</w:t>
              </w:r>
            </w:ins>
          </w:p>
        </w:tc>
        <w:tc>
          <w:tcPr>
            <w:tcW w:w="8584" w:type="dxa"/>
          </w:tcPr>
          <w:p w14:paraId="4ACA400B" w14:textId="77777777" w:rsidR="00974D49" w:rsidRDefault="00974D49" w:rsidP="00974D49">
            <w:pPr>
              <w:spacing w:after="120"/>
              <w:rPr>
                <w:ins w:id="421" w:author="JY Hwang2" w:date="2021-04-13T17:15:00Z"/>
                <w:rFonts w:eastAsia="맑은 고딕"/>
                <w:color w:val="0070C0"/>
                <w:lang w:val="en-US" w:eastAsia="ko-KR"/>
              </w:rPr>
            </w:pPr>
            <w:ins w:id="422" w:author="JY Hwang2" w:date="2021-04-13T17:09:00Z">
              <w:r>
                <w:rPr>
                  <w:rFonts w:eastAsia="맑은 고딕"/>
                  <w:color w:val="0070C0"/>
                  <w:lang w:val="en-US" w:eastAsia="ko-KR"/>
                </w:rPr>
                <w:t xml:space="preserve">we still think that there </w:t>
              </w:r>
            </w:ins>
            <w:ins w:id="423" w:author="JY Hwang2" w:date="2021-04-13T17:14:00Z">
              <w:r>
                <w:rPr>
                  <w:rFonts w:eastAsia="맑은 고딕"/>
                  <w:color w:val="0070C0"/>
                  <w:lang w:val="en-US" w:eastAsia="ko-KR"/>
                </w:rPr>
                <w:t>is</w:t>
              </w:r>
            </w:ins>
            <w:ins w:id="424" w:author="JY Hwang2" w:date="2021-04-13T17:09:00Z">
              <w:r>
                <w:rPr>
                  <w:rFonts w:eastAsia="맑은 고딕"/>
                  <w:color w:val="0070C0"/>
                  <w:lang w:val="en-US" w:eastAsia="ko-KR"/>
                </w:rPr>
                <w:t xml:space="preserve"> no </w:t>
              </w:r>
            </w:ins>
            <w:ins w:id="425" w:author="JY Hwang2" w:date="2021-04-13T17:14:00Z">
              <w:r>
                <w:rPr>
                  <w:rFonts w:eastAsia="맑은 고딕"/>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26" w:author="JY Hwang2" w:date="2021-04-13T17:17:00Z"/>
                <w:rFonts w:eastAsia="맑은 고딕"/>
                <w:color w:val="0070C0"/>
                <w:lang w:val="en-US" w:eastAsia="ko-KR"/>
              </w:rPr>
            </w:pPr>
            <w:ins w:id="427" w:author="JY Hwang2" w:date="2021-04-13T17:15:00Z">
              <w:r>
                <w:rPr>
                  <w:rFonts w:eastAsia="맑은 고딕"/>
                  <w:color w:val="0070C0"/>
                  <w:lang w:val="en-US" w:eastAsia="ko-KR"/>
                </w:rPr>
                <w:t xml:space="preserve">Can we </w:t>
              </w:r>
            </w:ins>
            <w:ins w:id="428" w:author="JY Hwang2" w:date="2021-04-13T17:19:00Z">
              <w:r w:rsidR="00000BA7">
                <w:rPr>
                  <w:rFonts w:eastAsia="맑은 고딕"/>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29"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0" w:author="JY Hwang2" w:date="2021-04-13T17:17:00Z"/>
                      <w:rFonts w:eastAsia="맑은 고딕"/>
                      <w:color w:val="000000"/>
                      <w:sz w:val="16"/>
                      <w:szCs w:val="18"/>
                      <w:lang w:val="en-US" w:eastAsia="ko-KR"/>
                    </w:rPr>
                  </w:pPr>
                  <w:ins w:id="431"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n2</w:t>
                    </w:r>
                  </w:ins>
                </w:p>
              </w:tc>
            </w:tr>
            <w:tr w:rsidR="00974D49" w:rsidRPr="00974D49" w14:paraId="16D8F574" w14:textId="77777777" w:rsidTr="00974D49">
              <w:trPr>
                <w:trHeight w:val="330"/>
                <w:ins w:id="46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0" w:author="JY Hwang2" w:date="2021-04-13T17:17:00Z"/>
                      <w:color w:val="000000"/>
                      <w:sz w:val="16"/>
                      <w:szCs w:val="18"/>
                      <w:lang w:val="en-US" w:eastAsia="ko-KR"/>
                    </w:rPr>
                  </w:pPr>
                  <w:ins w:id="47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76" w:author="JY Hwang2" w:date="2021-04-13T17:17:00Z"/>
                      <w:color w:val="000000"/>
                      <w:sz w:val="16"/>
                      <w:szCs w:val="18"/>
                      <w:lang w:val="en-US" w:eastAsia="ko-KR"/>
                    </w:rPr>
                  </w:pPr>
                  <w:ins w:id="477"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1" w:author="JY Hwang2" w:date="2021-04-13T17:17:00Z"/>
                      <w:color w:val="000000"/>
                      <w:sz w:val="16"/>
                      <w:szCs w:val="18"/>
                      <w:lang w:val="en-US" w:eastAsia="ko-KR"/>
                    </w:rPr>
                  </w:pPr>
                  <w:ins w:id="4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n1</w:t>
                    </w:r>
                  </w:ins>
                </w:p>
              </w:tc>
            </w:tr>
            <w:tr w:rsidR="00974D49" w:rsidRPr="00974D49" w14:paraId="1D6E35DA" w14:textId="77777777" w:rsidTr="00974D49">
              <w:trPr>
                <w:trHeight w:val="330"/>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0</w:t>
                    </w:r>
                  </w:ins>
                </w:p>
              </w:tc>
            </w:tr>
            <w:tr w:rsidR="00974D49" w:rsidRPr="00974D49" w14:paraId="6AEAB3D6"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2" w:author="JY Hwang2" w:date="2021-04-13T17:17:00Z"/>
                      <w:color w:val="000000"/>
                      <w:sz w:val="16"/>
                      <w:szCs w:val="18"/>
                      <w:lang w:val="en-US" w:eastAsia="ko-KR"/>
                    </w:rPr>
                  </w:pPr>
                  <w:ins w:id="5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4" w:author="JY Hwang2" w:date="2021-04-13T17:17:00Z"/>
                      <w:color w:val="000000"/>
                      <w:sz w:val="16"/>
                      <w:szCs w:val="18"/>
                      <w:lang w:val="en-US" w:eastAsia="ko-KR"/>
                    </w:rPr>
                  </w:pPr>
                  <w:ins w:id="5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3" w:author="JY Hwang2" w:date="2021-04-13T17:17:00Z"/>
                      <w:color w:val="000000"/>
                      <w:sz w:val="16"/>
                      <w:szCs w:val="18"/>
                      <w:lang w:val="en-US" w:eastAsia="ko-KR"/>
                    </w:rPr>
                  </w:pPr>
                  <w:ins w:id="5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5" w:author="JY Hwang2" w:date="2021-04-13T17:17:00Z"/>
                      <w:color w:val="000000"/>
                      <w:sz w:val="16"/>
                      <w:szCs w:val="18"/>
                      <w:lang w:val="en-US" w:eastAsia="ko-KR"/>
                    </w:rPr>
                  </w:pPr>
                  <w:ins w:id="5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3"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38" w:author="JY Hwang2" w:date="2021-04-13T17:17:00Z"/>
                      <w:color w:val="000000"/>
                      <w:sz w:val="16"/>
                      <w:szCs w:val="18"/>
                      <w:lang w:val="en-US" w:eastAsia="ko-KR"/>
                    </w:rPr>
                  </w:pPr>
                  <w:ins w:id="539"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5"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46"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47"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48"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49" w:author="JY Hwang2" w:date="2021-04-13T17:17:00Z"/>
                      <w:rFonts w:eastAsia="맑은 고딕"/>
                      <w:color w:val="000000"/>
                      <w:sz w:val="16"/>
                      <w:szCs w:val="18"/>
                      <w:lang w:val="en-US" w:eastAsia="ko-KR"/>
                    </w:rPr>
                  </w:pPr>
                </w:p>
              </w:tc>
            </w:tr>
            <w:tr w:rsidR="00974D49" w:rsidRPr="00974D49" w14:paraId="6CF11EC3" w14:textId="77777777" w:rsidTr="00974D49">
              <w:trPr>
                <w:trHeight w:val="230"/>
                <w:ins w:id="550"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1"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2"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3"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4"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5" w:author="JY Hwang2" w:date="2021-04-13T17:17:00Z"/>
                      <w:rFonts w:eastAsia="맑은 고딕"/>
                      <w:color w:val="000000"/>
                      <w:sz w:val="16"/>
                      <w:szCs w:val="18"/>
                      <w:lang w:val="en-US" w:eastAsia="ko-KR"/>
                    </w:rPr>
                  </w:pPr>
                </w:p>
              </w:tc>
            </w:tr>
            <w:tr w:rsidR="00974D49" w:rsidRPr="00974D49" w14:paraId="1B45BD49" w14:textId="77777777" w:rsidTr="00974D49">
              <w:trPr>
                <w:trHeight w:val="330"/>
                <w:ins w:id="5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57" w:author="JY Hwang2" w:date="2021-04-13T17:17:00Z"/>
                      <w:color w:val="000000"/>
                      <w:sz w:val="16"/>
                      <w:szCs w:val="18"/>
                      <w:lang w:val="en-US" w:eastAsia="ko-KR"/>
                    </w:rPr>
                  </w:pPr>
                  <w:ins w:id="5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59" w:author="JY Hwang2" w:date="2021-04-13T17:17:00Z"/>
                      <w:color w:val="000000"/>
                      <w:sz w:val="16"/>
                      <w:szCs w:val="18"/>
                      <w:lang w:val="en-US" w:eastAsia="ko-KR"/>
                    </w:rPr>
                  </w:pPr>
                  <w:ins w:id="56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3" w:author="JY Hwang2" w:date="2021-04-13T17:17:00Z"/>
                      <w:rFonts w:eastAsia="맑은 고딕"/>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4" w:author="JY Hwang2" w:date="2021-04-13T17:17:00Z"/>
                      <w:color w:val="000000"/>
                      <w:sz w:val="16"/>
                      <w:szCs w:val="18"/>
                      <w:lang w:val="en-US" w:eastAsia="ko-KR"/>
                    </w:rPr>
                  </w:pPr>
                  <w:ins w:id="565"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67" w:author="JY Hwang2" w:date="2021-04-13T17:17:00Z"/>
                      <w:color w:val="000000"/>
                      <w:sz w:val="16"/>
                      <w:szCs w:val="18"/>
                      <w:lang w:val="en-US" w:eastAsia="ko-KR"/>
                    </w:rPr>
                  </w:pPr>
                  <w:ins w:id="5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69" w:author="JY Hwang2" w:date="2021-04-13T17:17:00Z"/>
                      <w:color w:val="000000"/>
                      <w:sz w:val="16"/>
                      <w:szCs w:val="18"/>
                      <w:lang w:val="en-US" w:eastAsia="ko-KR"/>
                    </w:rPr>
                  </w:pPr>
                  <w:ins w:id="5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n0</w:t>
                    </w:r>
                  </w:ins>
                </w:p>
              </w:tc>
            </w:tr>
            <w:tr w:rsidR="00974D49" w:rsidRPr="00974D49" w14:paraId="5752304E" w14:textId="77777777" w:rsidTr="00974D49">
              <w:trPr>
                <w:trHeight w:val="54"/>
                <w:ins w:id="57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78" w:author="JY Hwang2" w:date="2021-04-13T17:17:00Z"/>
                      <w:color w:val="000000"/>
                      <w:sz w:val="16"/>
                      <w:szCs w:val="18"/>
                      <w:lang w:val="en-US" w:eastAsia="ko-KR"/>
                    </w:rPr>
                  </w:pPr>
                  <w:ins w:id="57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0" w:author="JY Hwang2" w:date="2021-04-13T17:17:00Z"/>
                      <w:color w:val="000000"/>
                      <w:sz w:val="16"/>
                      <w:szCs w:val="18"/>
                      <w:lang w:val="en-US" w:eastAsia="ko-KR"/>
                    </w:rPr>
                  </w:pPr>
                  <w:ins w:id="58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88" w:author="JY Hwang2" w:date="2021-04-13T17:17:00Z"/>
                <w:rFonts w:eastAsia="맑은 고딕"/>
                <w:color w:val="0070C0"/>
                <w:lang w:val="en-US" w:eastAsia="ko-KR"/>
              </w:rPr>
            </w:pPr>
          </w:p>
          <w:p w14:paraId="4023D8FE" w14:textId="4C436784" w:rsidR="00974D49" w:rsidRPr="00D667FB" w:rsidRDefault="00974D49" w:rsidP="00974D49">
            <w:pPr>
              <w:spacing w:after="120"/>
              <w:rPr>
                <w:ins w:id="589" w:author="JY Hwang2" w:date="2021-04-13T17:09:00Z"/>
                <w:rFonts w:eastAsia="맑은 고딕"/>
                <w:color w:val="0070C0"/>
                <w:lang w:val="en-US" w:eastAsia="ko-KR"/>
              </w:rPr>
            </w:pPr>
          </w:p>
        </w:tc>
      </w:tr>
      <w:tr w:rsidR="008C2C67" w14:paraId="4DA5C603" w14:textId="77777777" w:rsidTr="00000BA7">
        <w:trPr>
          <w:ins w:id="590" w:author="Mediatek-Xuanbo" w:date="2021-04-13T17:06:00Z"/>
        </w:trPr>
        <w:tc>
          <w:tcPr>
            <w:tcW w:w="1050" w:type="dxa"/>
          </w:tcPr>
          <w:p w14:paraId="452B5521" w14:textId="6BAA4C9C" w:rsidR="008C2C67" w:rsidRDefault="008C2C67" w:rsidP="00AA7406">
            <w:pPr>
              <w:spacing w:after="120"/>
              <w:rPr>
                <w:ins w:id="591" w:author="Mediatek-Xuanbo" w:date="2021-04-13T17:06:00Z"/>
                <w:rFonts w:eastAsia="맑은 고딕"/>
                <w:color w:val="0070C0"/>
                <w:lang w:val="en-US" w:eastAsia="ko-KR"/>
              </w:rPr>
            </w:pPr>
            <w:ins w:id="592" w:author="Mediatek-Xuanbo" w:date="2021-04-13T17:06:00Z">
              <w:r>
                <w:rPr>
                  <w:rFonts w:eastAsia="맑은 고딕"/>
                  <w:color w:val="0070C0"/>
                  <w:lang w:val="en-US" w:eastAsia="ko-KR"/>
                </w:rPr>
                <w:t>MTK</w:t>
              </w:r>
            </w:ins>
          </w:p>
        </w:tc>
        <w:tc>
          <w:tcPr>
            <w:tcW w:w="8584" w:type="dxa"/>
          </w:tcPr>
          <w:p w14:paraId="2A6DB42C" w14:textId="0A365A64" w:rsidR="008C2C67" w:rsidRDefault="008C2C67" w:rsidP="00974D49">
            <w:pPr>
              <w:spacing w:after="120"/>
              <w:rPr>
                <w:ins w:id="593" w:author="Mediatek-Xuanbo" w:date="2021-04-13T17:06:00Z"/>
                <w:rFonts w:eastAsia="맑은 고딕"/>
                <w:color w:val="0070C0"/>
                <w:lang w:val="en-US" w:eastAsia="ko-KR"/>
              </w:rPr>
            </w:pPr>
            <w:ins w:id="594" w:author="Mediatek-Xuanbo" w:date="2021-04-13T17:10:00Z">
              <w:r>
                <w:rPr>
                  <w:rFonts w:eastAsia="맑은 고딕"/>
                  <w:color w:val="0070C0"/>
                  <w:lang w:val="en-US" w:eastAsia="ko-KR"/>
                </w:rPr>
                <w:t>From our understanding, option 1 and option 2 don</w:t>
              </w:r>
            </w:ins>
            <w:ins w:id="595" w:author="Mediatek-Xuanbo" w:date="2021-04-13T17:11:00Z">
              <w:r>
                <w:rPr>
                  <w:rFonts w:eastAsia="맑은 고딕"/>
                  <w:color w:val="0070C0"/>
                  <w:lang w:val="en-US" w:eastAsia="ko-KR"/>
                </w:rPr>
                <w:t xml:space="preserve">’t have obvious difference. </w:t>
              </w:r>
            </w:ins>
            <w:ins w:id="596" w:author="Mediatek-Xuanbo" w:date="2021-04-13T17:08:00Z">
              <w:r>
                <w:rPr>
                  <w:rFonts w:eastAsia="맑은 고딕"/>
                  <w:color w:val="0070C0"/>
                  <w:lang w:val="en-US" w:eastAsia="ko-KR"/>
                </w:rPr>
                <w:t xml:space="preserve">We </w:t>
              </w:r>
            </w:ins>
            <w:ins w:id="597" w:author="Mediatek-Xuanbo" w:date="2021-04-13T17:09:00Z">
              <w:r>
                <w:rPr>
                  <w:rFonts w:eastAsia="맑은 고딕"/>
                  <w:color w:val="0070C0"/>
                  <w:lang w:val="en-US" w:eastAsia="ko-KR"/>
                </w:rPr>
                <w:t>slightly prefer Option 1 and Option 2 due to</w:t>
              </w:r>
            </w:ins>
            <w:ins w:id="598" w:author="Mediatek-Xuanbo" w:date="2021-04-13T17:10:00Z">
              <w:r>
                <w:rPr>
                  <w:rFonts w:eastAsia="맑은 고딕"/>
                  <w:color w:val="0070C0"/>
                  <w:lang w:val="en-US" w:eastAsia="ko-KR"/>
                </w:rPr>
                <w:t xml:space="preserve"> better</w:t>
              </w:r>
            </w:ins>
            <w:ins w:id="599" w:author="Mediatek-Xuanbo" w:date="2021-04-13T17:09:00Z">
              <w:r>
                <w:rPr>
                  <w:rFonts w:eastAsia="맑은 고딕"/>
                  <w:color w:val="0070C0"/>
                  <w:lang w:val="en-US" w:eastAsia="ko-KR"/>
                </w:rPr>
                <w:t xml:space="preserve"> </w:t>
              </w:r>
            </w:ins>
            <w:ins w:id="600" w:author="Mediatek-Xuanbo" w:date="2021-04-13T17:10:00Z">
              <w:r>
                <w:rPr>
                  <w:rFonts w:eastAsia="맑은 고딕"/>
                  <w:color w:val="0070C0"/>
                  <w:lang w:val="en-US" w:eastAsia="ko-KR"/>
                </w:rPr>
                <w:t>readability.</w:t>
              </w:r>
            </w:ins>
          </w:p>
        </w:tc>
      </w:tr>
      <w:tr w:rsidR="00056019" w14:paraId="39B69076" w14:textId="77777777" w:rsidTr="00000BA7">
        <w:trPr>
          <w:ins w:id="601" w:author="Huawei" w:date="2021-04-14T02:51:00Z"/>
        </w:trPr>
        <w:tc>
          <w:tcPr>
            <w:tcW w:w="1050" w:type="dxa"/>
          </w:tcPr>
          <w:p w14:paraId="27CF643F" w14:textId="1AB4D7B6" w:rsidR="00056019" w:rsidRPr="00056019" w:rsidRDefault="00056019" w:rsidP="00AA7406">
            <w:pPr>
              <w:spacing w:after="120"/>
              <w:rPr>
                <w:ins w:id="602" w:author="Huawei" w:date="2021-04-14T02:51:00Z"/>
                <w:rFonts w:eastAsiaTheme="minorEastAsia"/>
                <w:color w:val="0070C0"/>
                <w:lang w:val="en-US" w:eastAsia="zh-CN"/>
              </w:rPr>
            </w:pPr>
            <w:ins w:id="603"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4" w:author="Huawei" w:date="2021-04-14T02:51:00Z"/>
                <w:rFonts w:eastAsiaTheme="minorEastAsia"/>
                <w:color w:val="0070C0"/>
                <w:lang w:val="en-US" w:eastAsia="zh-CN"/>
              </w:rPr>
            </w:pPr>
            <w:ins w:id="605"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06" w:author="CATT" w:date="2021-04-14T09:58:00Z"/>
        </w:trPr>
        <w:tc>
          <w:tcPr>
            <w:tcW w:w="1050" w:type="dxa"/>
          </w:tcPr>
          <w:p w14:paraId="543F6048" w14:textId="23562E71" w:rsidR="00681961" w:rsidRDefault="00681961" w:rsidP="00AA7406">
            <w:pPr>
              <w:spacing w:after="120"/>
              <w:rPr>
                <w:ins w:id="607" w:author="CATT" w:date="2021-04-14T09:58:00Z"/>
                <w:rFonts w:eastAsiaTheme="minorEastAsia"/>
                <w:color w:val="0070C0"/>
                <w:lang w:val="en-US" w:eastAsia="zh-CN"/>
              </w:rPr>
            </w:pPr>
            <w:ins w:id="608"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09" w:author="CATT" w:date="2021-04-14T09:58:00Z"/>
                <w:rFonts w:eastAsiaTheme="minorEastAsia"/>
                <w:color w:val="0070C0"/>
                <w:lang w:val="en-US" w:eastAsia="zh-CN"/>
              </w:rPr>
            </w:pPr>
            <w:ins w:id="610"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1" w:author="JY Hwang2" w:date="2021-04-12T11:07:00Z"/>
                <w:rFonts w:eastAsiaTheme="minorEastAsia"/>
                <w:lang w:val="en-US" w:eastAsia="zh-CN"/>
              </w:rPr>
            </w:pPr>
            <w:del w:id="612" w:author="JY Hwang2" w:date="2021-04-12T11:03:00Z">
              <w:r w:rsidRPr="00F9312C" w:rsidDel="00942CA1">
                <w:rPr>
                  <w:rFonts w:eastAsiaTheme="minorEastAsia" w:hint="eastAsia"/>
                  <w:lang w:val="en-US" w:eastAsia="zh-CN"/>
                </w:rPr>
                <w:delText>Company A</w:delText>
              </w:r>
            </w:del>
            <w:ins w:id="613" w:author="JY Hwang2" w:date="2021-04-12T11:03:00Z">
              <w:r w:rsidR="00942CA1">
                <w:rPr>
                  <w:rFonts w:eastAsiaTheme="minorEastAsia"/>
                  <w:lang w:val="en-US" w:eastAsia="zh-CN"/>
                </w:rPr>
                <w:t xml:space="preserve">LG: </w:t>
              </w:r>
            </w:ins>
            <w:ins w:id="614" w:author="JY Hwang2" w:date="2021-04-12T11:07:00Z">
              <w:r w:rsidR="00942CA1">
                <w:rPr>
                  <w:rFonts w:eastAsiaTheme="minorEastAsia"/>
                  <w:lang w:val="en-US" w:eastAsia="zh-CN"/>
                </w:rPr>
                <w:t>A</w:t>
              </w:r>
            </w:ins>
            <w:ins w:id="6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16" w:author="JY Hwang2" w:date="2021-04-12T11:24:00Z">
              <w:r w:rsidR="00404BC9">
                <w:rPr>
                  <w:rFonts w:eastAsiaTheme="minorEastAsia"/>
                  <w:lang w:val="en-US" w:eastAsia="zh-CN"/>
                </w:rPr>
                <w:t>submit</w:t>
              </w:r>
            </w:ins>
            <w:ins w:id="6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18" w:author="JY Hwang2" w:date="2021-04-12T11:07:00Z">
              <w:r>
                <w:rPr>
                  <w:rFonts w:eastAsiaTheme="minorEastAsia"/>
                  <w:lang w:val="en-US" w:eastAsia="zh-CN"/>
                </w:rPr>
                <w:t>Generally we are fine</w:t>
              </w:r>
            </w:ins>
            <w:ins w:id="619" w:author="JY Hwang2" w:date="2021-04-12T11:08:00Z">
              <w:r>
                <w:rPr>
                  <w:rFonts w:eastAsiaTheme="minorEastAsia"/>
                  <w:lang w:val="en-US" w:eastAsia="zh-CN"/>
                </w:rPr>
                <w:t>,</w:t>
              </w:r>
            </w:ins>
            <w:ins w:id="620" w:author="JY Hwang2" w:date="2021-04-12T11:07:00Z">
              <w:r>
                <w:rPr>
                  <w:rFonts w:eastAsiaTheme="minorEastAsia"/>
                  <w:lang w:val="en-US" w:eastAsia="zh-CN"/>
                </w:rPr>
                <w:t xml:space="preserve"> but the requirement and resource pool configuration </w:t>
              </w:r>
            </w:ins>
            <w:ins w:id="621" w:author="JY Hwang2" w:date="2021-04-12T11:23:00Z">
              <w:r w:rsidR="00404BC9">
                <w:rPr>
                  <w:rFonts w:eastAsiaTheme="minorEastAsia"/>
                  <w:lang w:val="en-US" w:eastAsia="zh-CN"/>
                </w:rPr>
                <w:t>need to be</w:t>
              </w:r>
            </w:ins>
            <w:ins w:id="622" w:author="JY Hwang2" w:date="2021-04-12T11:07:00Z">
              <w:r>
                <w:rPr>
                  <w:rFonts w:eastAsiaTheme="minorEastAsia"/>
                  <w:lang w:val="en-US" w:eastAsia="zh-CN"/>
                </w:rPr>
                <w:t xml:space="preserve"> revised based on</w:t>
              </w:r>
            </w:ins>
            <w:ins w:id="623" w:author="JY Hwang2" w:date="2021-04-12T11:23:00Z">
              <w:r w:rsidR="00404BC9">
                <w:rPr>
                  <w:rFonts w:eastAsiaTheme="minorEastAsia"/>
                  <w:lang w:val="en-US" w:eastAsia="zh-CN"/>
                </w:rPr>
                <w:t xml:space="preserve"> conclusion for</w:t>
              </w:r>
            </w:ins>
            <w:ins w:id="624" w:author="JY Hwang2" w:date="2021-04-12T11:08:00Z">
              <w:r>
                <w:rPr>
                  <w:rFonts w:eastAsiaTheme="minorEastAsia"/>
                  <w:lang w:val="en-US" w:eastAsia="zh-CN"/>
                </w:rPr>
                <w:t xml:space="preserve"> Issue 1-1-1 and</w:t>
              </w:r>
            </w:ins>
            <w:ins w:id="625" w:author="JY Hwang2" w:date="2021-04-12T11:07:00Z">
              <w:r>
                <w:rPr>
                  <w:rFonts w:eastAsiaTheme="minorEastAsia"/>
                  <w:lang w:val="en-US" w:eastAsia="zh-CN"/>
                </w:rPr>
                <w:t xml:space="preserve"> </w:t>
              </w:r>
            </w:ins>
            <w:ins w:id="6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2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28" w:name="OLE_LINK50"/>
              <w:r>
                <w:rPr>
                  <w:rFonts w:eastAsiaTheme="minorEastAsia"/>
                  <w:lang w:val="en-US" w:eastAsia="zh-CN"/>
                </w:rPr>
                <w:t>11.1.5.1.1</w:t>
              </w:r>
              <w:bookmarkEnd w:id="62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2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0" w:author="Mediatek-Xuanbo" w:date="2021-04-13T17:13:00Z">
              <w:r>
                <w:rPr>
                  <w:rFonts w:eastAsiaTheme="minorEastAsia"/>
                  <w:lang w:val="en-US" w:eastAsia="zh-CN"/>
                </w:rPr>
                <w:t xml:space="preserve">MTK: To LG/HW, thanks for your suggestion, </w:t>
              </w:r>
            </w:ins>
            <w:ins w:id="63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2" w:author="JY Hwang2" w:date="2021-04-12T11:22:00Z">
              <w:r w:rsidRPr="00F9312C" w:rsidDel="00404BC9">
                <w:rPr>
                  <w:rFonts w:eastAsiaTheme="minorEastAsia" w:hint="eastAsia"/>
                  <w:lang w:val="en-US" w:eastAsia="zh-CN"/>
                </w:rPr>
                <w:delText>Company A</w:delText>
              </w:r>
            </w:del>
            <w:ins w:id="633" w:author="JY Hwang2" w:date="2021-04-12T11:22:00Z">
              <w:r w:rsidR="00404BC9">
                <w:rPr>
                  <w:rFonts w:eastAsiaTheme="minorEastAsia"/>
                  <w:lang w:val="en-US" w:eastAsia="zh-CN"/>
                </w:rPr>
                <w:t xml:space="preserve">LG: </w:t>
              </w:r>
            </w:ins>
            <w:ins w:id="634" w:author="JY Hwang2" w:date="2021-04-12T11:23:00Z">
              <w:r w:rsidR="00404BC9">
                <w:rPr>
                  <w:rFonts w:eastAsiaTheme="minorEastAsia"/>
                  <w:lang w:val="en-US" w:eastAsia="zh-CN"/>
                </w:rPr>
                <w:t xml:space="preserve">overall contents will revise based on conclusion for Issue 1-1-1 and </w:t>
              </w:r>
            </w:ins>
            <w:ins w:id="635" w:author="JY Hwang2" w:date="2021-04-12T11:24:00Z">
              <w:r w:rsidR="00404BC9">
                <w:rPr>
                  <w:rFonts w:eastAsiaTheme="minorEastAsia"/>
                  <w:lang w:val="en-US" w:eastAsia="zh-CN"/>
                </w:rPr>
                <w:t>sub-topic 2-1</w:t>
              </w:r>
            </w:ins>
            <w:ins w:id="63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37" w:author="JY Hwang2" w:date="2021-04-12T11:26:00Z">
              <w:r w:rsidRPr="00F9312C" w:rsidDel="00404BC9">
                <w:rPr>
                  <w:rFonts w:eastAsiaTheme="minorEastAsia" w:hint="eastAsia"/>
                  <w:lang w:val="en-US" w:eastAsia="zh-CN"/>
                </w:rPr>
                <w:delText>Company A</w:delText>
              </w:r>
            </w:del>
            <w:ins w:id="638" w:author="JY Hwang2" w:date="2021-04-12T11:26:00Z">
              <w:r w:rsidR="00404BC9">
                <w:rPr>
                  <w:rFonts w:eastAsiaTheme="minorEastAsia"/>
                  <w:lang w:val="en-US" w:eastAsia="zh-CN"/>
                </w:rPr>
                <w:t xml:space="preserve">LG: </w:t>
              </w:r>
            </w:ins>
            <w:ins w:id="639" w:author="JY Hwang2" w:date="2021-04-12T11:27:00Z">
              <w:r w:rsidR="00404BC9">
                <w:rPr>
                  <w:rFonts w:eastAsiaTheme="minorEastAsia"/>
                  <w:lang w:val="en-US" w:eastAsia="zh-CN"/>
                </w:rPr>
                <w:t xml:space="preserve">The information of </w:t>
              </w:r>
            </w:ins>
            <w:ins w:id="640" w:author="JY Hwang2" w:date="2021-04-12T11:26:00Z">
              <w:r w:rsidR="00404BC9">
                <w:rPr>
                  <w:rFonts w:eastAsiaTheme="minorEastAsia"/>
                  <w:lang w:val="en-US" w:eastAsia="zh-CN"/>
                </w:rPr>
                <w:t xml:space="preserve">Table 11.1.1.2-1 (Common test parameters) </w:t>
              </w:r>
            </w:ins>
            <w:ins w:id="641" w:author="JY Hwang2" w:date="2021-04-12T11:28:00Z">
              <w:r w:rsidR="00404BC9">
                <w:rPr>
                  <w:rFonts w:eastAsiaTheme="minorEastAsia"/>
                  <w:lang w:val="en-US" w:eastAsia="zh-CN"/>
                </w:rPr>
                <w:t>could be</w:t>
              </w:r>
            </w:ins>
            <w:ins w:id="642" w:author="JY Hwang2" w:date="2021-04-12T11:26:00Z">
              <w:r w:rsidR="00404BC9">
                <w:rPr>
                  <w:rFonts w:eastAsiaTheme="minorEastAsia"/>
                  <w:lang w:val="en-US" w:eastAsia="zh-CN"/>
                </w:rPr>
                <w:t xml:space="preserve"> </w:t>
              </w:r>
            </w:ins>
            <w:ins w:id="643" w:author="JY Hwang2" w:date="2021-04-12T11:27:00Z">
              <w:r w:rsidR="00404BC9">
                <w:rPr>
                  <w:rFonts w:eastAsiaTheme="minorEastAsia"/>
                  <w:lang w:val="en-US" w:eastAsia="zh-CN"/>
                </w:rPr>
                <w:t xml:space="preserve">overlapped </w:t>
              </w:r>
            </w:ins>
            <w:ins w:id="64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4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47" w:author="JY Hwang2" w:date="2021-04-12T11:30:00Z">
              <w:r w:rsidRPr="00F9312C" w:rsidDel="00404BC9">
                <w:rPr>
                  <w:rFonts w:eastAsiaTheme="minorEastAsia" w:hint="eastAsia"/>
                  <w:lang w:val="en-US" w:eastAsia="zh-CN"/>
                </w:rPr>
                <w:delText>Company A</w:delText>
              </w:r>
            </w:del>
            <w:ins w:id="648" w:author="JY Hwang2" w:date="2021-04-12T11:30:00Z">
              <w:r w:rsidR="00404BC9">
                <w:rPr>
                  <w:rFonts w:eastAsiaTheme="minorEastAsia"/>
                  <w:lang w:val="en-US" w:eastAsia="zh-CN"/>
                </w:rPr>
                <w:t>LG: Generally we are fine, but the requirement need</w:t>
              </w:r>
            </w:ins>
            <w:ins w:id="649" w:author="JY Hwang2" w:date="2021-04-12T11:31:00Z">
              <w:r w:rsidR="00404BC9">
                <w:rPr>
                  <w:rFonts w:eastAsiaTheme="minorEastAsia"/>
                  <w:lang w:val="en-US" w:eastAsia="zh-CN"/>
                </w:rPr>
                <w:t>s</w:t>
              </w:r>
            </w:ins>
            <w:ins w:id="65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4" w:author="JY Hwang2" w:date="2021-04-14T16:44:00Z"/>
                <w:rFonts w:eastAsiaTheme="minorEastAsia"/>
                <w:i/>
                <w:color w:val="0070C0"/>
                <w:lang w:val="en-US" w:eastAsia="zh-CN"/>
              </w:rPr>
            </w:pPr>
            <w:ins w:id="655"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56"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4-14T16:45:00Z">
              <w:r w:rsidR="00A6447D">
                <w:rPr>
                  <w:rFonts w:eastAsiaTheme="minorEastAsia"/>
                  <w:i/>
                  <w:color w:val="0070C0"/>
                  <w:lang w:val="en-US" w:eastAsia="zh-CN"/>
                </w:rPr>
                <w:t xml:space="preserve"> </w:t>
              </w:r>
            </w:ins>
            <w:ins w:id="658"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59" w:author="JY Hwang2" w:date="2021-04-14T16:46:00Z"/>
                <w:rFonts w:eastAsiaTheme="minorEastAsia"/>
                <w:i/>
                <w:color w:val="0070C0"/>
                <w:lang w:val="en-US" w:eastAsia="zh-CN"/>
              </w:rPr>
            </w:pPr>
            <w:ins w:id="660"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1" w:author="JY Hwang2" w:date="2021-04-14T16:46:00Z"/>
                <w:rFonts w:eastAsiaTheme="minorEastAsia"/>
                <w:i/>
                <w:color w:val="0070C0"/>
                <w:lang w:val="en-US" w:eastAsia="zh-CN"/>
              </w:rPr>
            </w:pPr>
            <w:ins w:id="662"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3"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5" w:author="JY Hwang2" w:date="2021-04-14T16:48:00Z">
              <w:r w:rsidR="00A6447D">
                <w:rPr>
                  <w:rFonts w:eastAsiaTheme="minorEastAsia"/>
                  <w:i/>
                  <w:color w:val="0070C0"/>
                  <w:lang w:val="en-US" w:eastAsia="zh-CN"/>
                </w:rPr>
                <w:t xml:space="preserve"> Companies are encouraged to provide revised draft CR based on the above </w:t>
              </w:r>
            </w:ins>
            <w:ins w:id="666" w:author="JY Hwang2" w:date="2021-04-14T16:49:00Z">
              <w:r w:rsidR="00771E93">
                <w:rPr>
                  <w:rFonts w:eastAsiaTheme="minorEastAsia"/>
                  <w:i/>
                  <w:color w:val="0070C0"/>
                  <w:lang w:val="en-US" w:eastAsia="zh-CN"/>
                </w:rPr>
                <w:t>agreements</w:t>
              </w:r>
            </w:ins>
            <w:ins w:id="667"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68"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69" w:author="JY Hwang2" w:date="2021-04-14T16:49:00Z"/>
                <w:rFonts w:eastAsiaTheme="minorEastAsia"/>
                <w:i/>
                <w:color w:val="0070C0"/>
                <w:lang w:val="en-US" w:eastAsia="zh-CN"/>
              </w:rPr>
            </w:pPr>
            <w:r w:rsidRPr="00855107">
              <w:rPr>
                <w:rFonts w:eastAsiaTheme="minorEastAsia" w:hint="eastAsia"/>
                <w:i/>
                <w:color w:val="0070C0"/>
                <w:lang w:val="en-US" w:eastAsia="zh-CN"/>
              </w:rPr>
              <w:t>Tentative agreements:</w:t>
            </w:r>
            <w:ins w:id="670"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1" w:author="JY Hwang2" w:date="2021-04-14T16:49:00Z"/>
                <w:rFonts w:eastAsiaTheme="minorEastAsia"/>
                <w:i/>
                <w:color w:val="0070C0"/>
                <w:lang w:val="en-US" w:eastAsia="zh-CN"/>
              </w:rPr>
            </w:pPr>
            <w:ins w:id="672" w:author="JY Hwang2" w:date="2021-04-14T16:49:00Z">
              <w:r w:rsidRPr="00771E93">
                <w:rPr>
                  <w:rFonts w:eastAsiaTheme="minorEastAsia"/>
                  <w:i/>
                  <w:color w:val="0070C0"/>
                  <w:lang w:val="en-US" w:eastAsia="zh-CN"/>
                </w:rPr>
                <w:lastRenderedPageBreak/>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3" w:author="JY Hwang2" w:date="2021-04-14T16:49:00Z"/>
                <w:rFonts w:eastAsiaTheme="minorEastAsia"/>
                <w:i/>
                <w:color w:val="0070C0"/>
                <w:lang w:val="en-US" w:eastAsia="zh-CN"/>
              </w:rPr>
            </w:pPr>
            <w:ins w:id="674"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79"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0"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1" w:author="JY Hwang2" w:date="2021-04-14T16:50:00Z">
              <w:r w:rsidR="00771E93">
                <w:rPr>
                  <w:rFonts w:eastAsiaTheme="minorEastAsia"/>
                  <w:i/>
                  <w:color w:val="0070C0"/>
                  <w:lang w:val="en-US" w:eastAsia="zh-CN"/>
                </w:rPr>
                <w:t xml:space="preserve"> For the </w:t>
              </w:r>
            </w:ins>
            <w:ins w:id="682"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3" w:author="JY Hwang2" w:date="2021-04-14T16:51:00Z"/>
                <w:rFonts w:eastAsiaTheme="minorEastAsia"/>
                <w:i/>
                <w:color w:val="0070C0"/>
                <w:lang w:val="en-US" w:eastAsia="zh-CN"/>
              </w:rPr>
            </w:pPr>
            <w:ins w:id="684"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5"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6"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87"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88"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89" w:author="JY Hwang2" w:date="2021-04-14T16:53:00Z">
              <w:r w:rsidR="00771E93">
                <w:rPr>
                  <w:rFonts w:eastAsiaTheme="minorEastAsia"/>
                  <w:i/>
                  <w:color w:val="0070C0"/>
                  <w:lang w:val="en-US" w:eastAsia="zh-CN"/>
                </w:rPr>
                <w:t xml:space="preserve"> based on the conclusion of GTW, following agreement w</w:t>
              </w:r>
            </w:ins>
            <w:ins w:id="690" w:author="JY Hwang2" w:date="2021-04-14T16:54:00Z">
              <w:r w:rsidR="00771E93">
                <w:rPr>
                  <w:rFonts w:eastAsiaTheme="minorEastAsia"/>
                  <w:i/>
                  <w:color w:val="0070C0"/>
                  <w:lang w:val="en-US" w:eastAsia="zh-CN"/>
                </w:rPr>
                <w:t>as</w:t>
              </w:r>
            </w:ins>
            <w:ins w:id="691"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2" w:author="JY Hwang2" w:date="2021-04-14T18:10:00Z"/>
                <w:rFonts w:eastAsiaTheme="minorEastAsia"/>
                <w:i/>
                <w:color w:val="0070C0"/>
                <w:lang w:val="en-US" w:eastAsia="zh-CN"/>
              </w:rPr>
            </w:pPr>
            <w:ins w:id="693" w:author="JY Hwang2" w:date="2021-04-14T16:55:00Z">
              <w:r w:rsidRPr="00771E93">
                <w:rPr>
                  <w:rFonts w:eastAsiaTheme="minorEastAsia"/>
                  <w:i/>
                  <w:color w:val="0070C0"/>
                  <w:lang w:val="en-US" w:eastAsia="zh-CN"/>
                </w:rPr>
                <w:t xml:space="preserve">o </w:t>
              </w:r>
            </w:ins>
            <w:ins w:id="694"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5" w:author="JY Hwang2" w:date="2021-04-14T18:10:00Z"/>
                <w:rFonts w:eastAsiaTheme="minorEastAsia"/>
                <w:i/>
                <w:color w:val="0070C0"/>
                <w:lang w:val="en-US" w:eastAsia="zh-CN"/>
              </w:rPr>
            </w:pPr>
            <w:ins w:id="696"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121"/>
              <w:gridCol w:w="893"/>
              <w:gridCol w:w="2718"/>
            </w:tblGrid>
            <w:tr w:rsidR="00CB6F61" w14:paraId="0F269504" w14:textId="77777777" w:rsidTr="007F64FE">
              <w:trPr>
                <w:jc w:val="center"/>
                <w:ins w:id="697"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698" w:author="JY Hwang2" w:date="2021-04-14T18:10:00Z"/>
                      <w:rFonts w:ascii="Times New Roman" w:hAnsi="Times New Roman"/>
                      <w:lang w:eastAsia="en-GB"/>
                    </w:rPr>
                  </w:pPr>
                  <w:ins w:id="699"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0" w:author="JY Hwang2" w:date="2021-04-14T18:10:00Z"/>
                      <w:rFonts w:ascii="Times New Roman" w:hAnsi="Times New Roman"/>
                      <w:lang w:eastAsia="en-GB"/>
                    </w:rPr>
                  </w:pPr>
                  <w:ins w:id="701"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Value</w:t>
                    </w:r>
                  </w:ins>
                </w:p>
              </w:tc>
            </w:tr>
            <w:tr w:rsidR="00CB6F61" w14:paraId="568573CA" w14:textId="77777777" w:rsidTr="007F64FE">
              <w:trPr>
                <w:jc w:val="center"/>
                <w:ins w:id="704"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5" w:author="JY Hwang2" w:date="2021-04-14T18:10:00Z"/>
                      <w:rFonts w:ascii="Times New Roman" w:hAnsi="Times New Roman"/>
                      <w:lang w:eastAsia="en-GB"/>
                    </w:rPr>
                  </w:pPr>
                  <w:ins w:id="706"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07" w:author="JY Hwang2" w:date="2021-04-14T18:10:00Z"/>
                      <w:rFonts w:ascii="Times New Roman" w:hAnsi="Times New Roman"/>
                      <w:lang w:eastAsia="en-GB"/>
                    </w:rPr>
                  </w:pPr>
                  <w:ins w:id="708"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2</w:t>
                    </w:r>
                  </w:ins>
                </w:p>
              </w:tc>
            </w:tr>
            <w:tr w:rsidR="00CB6F61" w14:paraId="29F66396" w14:textId="77777777" w:rsidTr="007F64FE">
              <w:trPr>
                <w:jc w:val="center"/>
                <w:ins w:id="713"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17" w:author="JY Hwang2" w:date="2021-04-14T18:10:00Z"/>
                      <w:rFonts w:ascii="Times New Roman" w:hAnsi="Times New Roman"/>
                      <w:lang w:eastAsia="en-GB"/>
                    </w:rPr>
                  </w:pPr>
                  <w:ins w:id="718"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10</w:t>
                    </w:r>
                  </w:ins>
                </w:p>
              </w:tc>
            </w:tr>
            <w:tr w:rsidR="00CB6F61" w14:paraId="61DECFB5" w14:textId="77777777" w:rsidTr="007F64FE">
              <w:trPr>
                <w:jc w:val="center"/>
                <w:ins w:id="721"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26" w:author="JY Hwang2" w:date="2021-04-14T18:10:00Z"/>
                      <w:rFonts w:ascii="Times New Roman" w:hAnsi="Times New Roman"/>
                      <w:lang w:eastAsia="en-GB"/>
                    </w:rPr>
                  </w:pPr>
                  <w:ins w:id="727" w:author="JY Hwang2" w:date="2021-04-14T18:10:00Z">
                    <w:r w:rsidRPr="00967EAD">
                      <w:rPr>
                        <w:rFonts w:ascii="Times New Roman" w:hAnsi="Times New Roman"/>
                        <w:lang w:eastAsia="en-GB"/>
                      </w:rPr>
                      <w:t>GNSS</w:t>
                    </w:r>
                  </w:ins>
                </w:p>
              </w:tc>
            </w:tr>
            <w:tr w:rsidR="00CB6F61" w14:paraId="551ADC5B" w14:textId="77777777" w:rsidTr="007F64FE">
              <w:trPr>
                <w:jc w:val="center"/>
                <w:ins w:id="728"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29"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2" w:author="JY Hwang2" w:date="2021-04-14T18:10:00Z"/>
                      <w:rFonts w:ascii="Times New Roman" w:hAnsi="Times New Roman"/>
                      <w:lang w:eastAsia="en-GB"/>
                    </w:rPr>
                  </w:pPr>
                  <w:ins w:id="733"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10</w:t>
                    </w:r>
                  </w:ins>
                </w:p>
              </w:tc>
            </w:tr>
            <w:tr w:rsidR="00CB6F61" w14:paraId="69930634" w14:textId="77777777" w:rsidTr="007F64FE">
              <w:trPr>
                <w:jc w:val="center"/>
                <w:ins w:id="736"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37"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0"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1" w:author="JY Hwang2" w:date="2021-04-14T18:10:00Z"/>
                      <w:rFonts w:ascii="Times New Roman" w:hAnsi="Times New Roman"/>
                      <w:lang w:eastAsia="en-GB"/>
                    </w:rPr>
                  </w:pPr>
                  <w:ins w:id="742" w:author="JY Hwang2" w:date="2021-04-14T18:10:00Z">
                    <w:r w:rsidRPr="00967EAD">
                      <w:rPr>
                        <w:rFonts w:ascii="Times New Roman" w:hAnsi="Times New Roman"/>
                        <w:lang w:eastAsia="en-GB"/>
                      </w:rPr>
                      <w:t>5 for 20 MHz and 10 for 40 MHz</w:t>
                    </w:r>
                  </w:ins>
                </w:p>
              </w:tc>
            </w:tr>
            <w:tr w:rsidR="00CB6F61" w14:paraId="52A0A3D8" w14:textId="77777777" w:rsidTr="007F64FE">
              <w:trPr>
                <w:jc w:val="center"/>
                <w:ins w:id="743"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47"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48" w:author="JY Hwang2" w:date="2021-04-14T18:10:00Z"/>
                      <w:rFonts w:ascii="Times New Roman" w:hAnsi="Times New Roman"/>
                      <w:lang w:eastAsia="en-GB"/>
                    </w:rPr>
                  </w:pPr>
                  <w:ins w:id="749" w:author="JY Hwang2" w:date="2021-04-14T18:10:00Z">
                    <w:r w:rsidRPr="00967EAD">
                      <w:rPr>
                        <w:rFonts w:ascii="Times New Roman" w:hAnsi="Times New Roman"/>
                        <w:lang w:eastAsia="en-GB"/>
                      </w:rPr>
                      <w:t>0</w:t>
                    </w:r>
                  </w:ins>
                </w:p>
              </w:tc>
            </w:tr>
            <w:tr w:rsidR="00CB6F61" w14:paraId="2F1D2437" w14:textId="77777777" w:rsidTr="007F64FE">
              <w:trPr>
                <w:jc w:val="center"/>
                <w:ins w:id="750"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5" w:author="JY Hwang2" w:date="2021-04-14T18:10:00Z"/>
                      <w:rFonts w:ascii="Times New Roman" w:hAnsi="Times New Roman"/>
                      <w:lang w:eastAsia="en-GB"/>
                    </w:rPr>
                  </w:pPr>
                  <w:ins w:id="756" w:author="JY Hwang2" w:date="2021-04-14T18:10:00Z">
                    <w:r w:rsidRPr="00967EAD">
                      <w:rPr>
                        <w:rFonts w:ascii="Times New Roman" w:hAnsi="Times New Roman"/>
                        <w:lang w:eastAsia="en-GB"/>
                      </w:rPr>
                      <w:t>ones(1, 160)</w:t>
                    </w:r>
                  </w:ins>
                </w:p>
              </w:tc>
            </w:tr>
            <w:tr w:rsidR="00CB6F61" w14:paraId="2CAFBCD3" w14:textId="77777777" w:rsidTr="007F64FE">
              <w:trPr>
                <w:jc w:val="center"/>
                <w:ins w:id="757"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5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2" w:author="JY Hwang2" w:date="2021-04-14T18:10:00Z"/>
                      <w:rFonts w:ascii="Times New Roman" w:hAnsi="Times New Roman"/>
                      <w:lang w:eastAsia="en-GB"/>
                    </w:rPr>
                  </w:pPr>
                  <w:ins w:id="763"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4"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5"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4-14T17:29:00Z">
              <w:r w:rsidR="00C04BC6">
                <w:rPr>
                  <w:rFonts w:eastAsiaTheme="minorEastAsia"/>
                  <w:i/>
                  <w:color w:val="0070C0"/>
                  <w:lang w:val="en-US" w:eastAsia="zh-CN"/>
                </w:rPr>
                <w:t xml:space="preserve"> </w:t>
              </w:r>
            </w:ins>
            <w:ins w:id="767" w:author="JY Hwang2" w:date="2021-04-14T18:04:00Z">
              <w:r w:rsidR="00AC1D92">
                <w:rPr>
                  <w:rFonts w:eastAsiaTheme="minorEastAsia"/>
                  <w:i/>
                  <w:color w:val="0070C0"/>
                  <w:lang w:val="en-US" w:eastAsia="zh-CN"/>
                </w:rPr>
                <w:t>C</w:t>
              </w:r>
            </w:ins>
            <w:ins w:id="768" w:author="JY Hwang2" w:date="2021-04-14T17:29:00Z">
              <w:r w:rsidR="00C04BC6">
                <w:rPr>
                  <w:rFonts w:eastAsiaTheme="minorEastAsia"/>
                  <w:i/>
                  <w:color w:val="0070C0"/>
                  <w:lang w:val="en-US" w:eastAsia="zh-CN"/>
                </w:rPr>
                <w:t>ompanies are encouraged to provide views which parameters are 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366632A" w14:textId="59F70505" w:rsidR="00F60350" w:rsidRPr="00F60350" w:rsidRDefault="00F60350" w:rsidP="00F60350">
      <w:pPr>
        <w:pStyle w:val="3"/>
        <w:rPr>
          <w:rFonts w:hint="eastAsia"/>
          <w:sz w:val="24"/>
          <w:szCs w:val="16"/>
        </w:rPr>
      </w:pPr>
      <w:r w:rsidRPr="00F60350">
        <w:rPr>
          <w:rFonts w:hint="eastAsia"/>
          <w:sz w:val="24"/>
          <w:szCs w:val="16"/>
        </w:rPr>
        <w:t>Requirements structure</w:t>
      </w:r>
    </w:p>
    <w:p w14:paraId="4F56E3EA" w14:textId="6D1244EC" w:rsidR="00962108" w:rsidRDefault="00F60350" w:rsidP="00962108">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p>
    <w:p w14:paraId="20AEFB73"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73F128BD" w14:textId="42303D0C" w:rsidR="00F60350" w:rsidRPr="00F9312C" w:rsidRDefault="00F60350"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60350">
        <w:rPr>
          <w:lang w:val="en-US" w:eastAsia="ko-KR"/>
        </w:rPr>
        <w:t>For the number of resource elements allocated for SCI1 transmission</w:t>
      </w:r>
    </w:p>
    <w:p w14:paraId="05B4E32F" w14:textId="3AEBD82B" w:rsidR="00F60350" w:rsidRPr="00F60350"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F60350">
        <w:rPr>
          <w:lang w:val="en-US" w:eastAsia="ko-KR"/>
        </w:rPr>
        <w:t>Option 1: Add the information in RMC table</w:t>
      </w:r>
    </w:p>
    <w:p w14:paraId="4DA739C4" w14:textId="235FE906" w:rsidR="00F60350" w:rsidRPr="00F9312C"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Pr>
          <w:lang w:val="en-US" w:eastAsia="ko-KR"/>
        </w:rPr>
        <w:t>Option 2: No need to add the information in RMC table</w:t>
      </w:r>
    </w:p>
    <w:p w14:paraId="077C33C1"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71FE1DFC" w14:textId="607F7FDF" w:rsidR="00307E51" w:rsidRPr="00F60350" w:rsidRDefault="00F60350" w:rsidP="007F64FE">
      <w:pPr>
        <w:pStyle w:val="afe"/>
        <w:numPr>
          <w:ilvl w:val="1"/>
          <w:numId w:val="4"/>
        </w:numPr>
        <w:overflowPunct/>
        <w:autoSpaceDE/>
        <w:autoSpaceDN/>
        <w:adjustRightInd/>
        <w:spacing w:after="120"/>
        <w:ind w:left="1440" w:firstLineChars="0"/>
        <w:textAlignment w:val="auto"/>
        <w:rPr>
          <w:lang w:val="en-US" w:eastAsia="zh-CN"/>
        </w:rPr>
      </w:pPr>
      <w:r w:rsidRPr="00F60350">
        <w:rPr>
          <w:rFonts w:eastAsia="맑은 고딕"/>
          <w:lang w:val="en-US" w:eastAsia="ko-KR"/>
        </w:rPr>
        <w:t>N</w:t>
      </w:r>
      <w:r w:rsidRPr="00F60350">
        <w:rPr>
          <w:rFonts w:eastAsia="맑은 고딕" w:hint="eastAsia"/>
          <w:lang w:val="en-US" w:eastAsia="ko-KR"/>
        </w:rPr>
        <w:t xml:space="preserve">eed </w:t>
      </w:r>
      <w:r w:rsidRPr="00F60350">
        <w:rPr>
          <w:rFonts w:eastAsia="맑은 고딕"/>
          <w:lang w:val="en-US" w:eastAsia="ko-KR"/>
        </w:rPr>
        <w:t xml:space="preserve">further discussion. </w:t>
      </w:r>
    </w:p>
    <w:tbl>
      <w:tblPr>
        <w:tblStyle w:val="afd"/>
        <w:tblW w:w="0" w:type="auto"/>
        <w:tblLook w:val="04A0" w:firstRow="1" w:lastRow="0" w:firstColumn="1" w:lastColumn="0" w:noHBand="0" w:noVBand="1"/>
      </w:tblPr>
      <w:tblGrid>
        <w:gridCol w:w="1236"/>
        <w:gridCol w:w="8395"/>
      </w:tblGrid>
      <w:tr w:rsidR="00F60350" w:rsidRPr="00805BE8" w14:paraId="7C986960" w14:textId="77777777" w:rsidTr="007F64FE">
        <w:tc>
          <w:tcPr>
            <w:tcW w:w="1236" w:type="dxa"/>
          </w:tcPr>
          <w:p w14:paraId="2657B270" w14:textId="77777777" w:rsidR="00F60350" w:rsidRPr="00805BE8" w:rsidRDefault="00F60350" w:rsidP="007F64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652711" w14:textId="77777777" w:rsidR="00F60350" w:rsidRPr="00805BE8" w:rsidRDefault="00F60350" w:rsidP="007F64FE">
            <w:pPr>
              <w:spacing w:after="120"/>
              <w:rPr>
                <w:rFonts w:eastAsiaTheme="minorEastAsia"/>
                <w:b/>
                <w:bCs/>
                <w:color w:val="0070C0"/>
                <w:lang w:val="en-US" w:eastAsia="zh-CN"/>
              </w:rPr>
            </w:pPr>
            <w:r>
              <w:rPr>
                <w:rFonts w:eastAsiaTheme="minorEastAsia"/>
                <w:b/>
                <w:bCs/>
                <w:color w:val="0070C0"/>
                <w:lang w:val="en-US" w:eastAsia="zh-CN"/>
              </w:rPr>
              <w:t>Comments</w:t>
            </w:r>
          </w:p>
        </w:tc>
      </w:tr>
      <w:tr w:rsidR="00F60350" w:rsidRPr="00575A18" w14:paraId="00D9F490" w14:textId="77777777" w:rsidTr="007F64FE">
        <w:tc>
          <w:tcPr>
            <w:tcW w:w="1236" w:type="dxa"/>
          </w:tcPr>
          <w:p w14:paraId="7E0F7C89" w14:textId="2D22B96B" w:rsidR="00F60350" w:rsidRPr="003418CB" w:rsidRDefault="00F60350" w:rsidP="007F64FE">
            <w:pPr>
              <w:spacing w:after="120"/>
              <w:rPr>
                <w:rFonts w:eastAsiaTheme="minorEastAsia"/>
                <w:color w:val="0070C0"/>
                <w:lang w:val="en-US" w:eastAsia="zh-CN"/>
              </w:rPr>
            </w:pPr>
          </w:p>
        </w:tc>
        <w:tc>
          <w:tcPr>
            <w:tcW w:w="8395" w:type="dxa"/>
          </w:tcPr>
          <w:p w14:paraId="07AC8794" w14:textId="4487E9D7" w:rsidR="00F60350" w:rsidRPr="00575A18" w:rsidRDefault="00F60350" w:rsidP="007F64FE">
            <w:pPr>
              <w:spacing w:after="120"/>
              <w:rPr>
                <w:rFonts w:eastAsia="맑은 고딕"/>
                <w:color w:val="0070C0"/>
                <w:lang w:val="en-US" w:eastAsia="ko-KR"/>
              </w:rPr>
            </w:pPr>
          </w:p>
        </w:tc>
      </w:tr>
      <w:tr w:rsidR="00F60350" w:rsidRPr="00575A18" w14:paraId="3AA4626A" w14:textId="77777777" w:rsidTr="007F64FE">
        <w:tc>
          <w:tcPr>
            <w:tcW w:w="1236" w:type="dxa"/>
          </w:tcPr>
          <w:p w14:paraId="4D297E4A" w14:textId="77777777" w:rsidR="00F60350" w:rsidRPr="003418CB" w:rsidRDefault="00F60350" w:rsidP="007F64FE">
            <w:pPr>
              <w:spacing w:after="120"/>
              <w:rPr>
                <w:rFonts w:eastAsiaTheme="minorEastAsia"/>
                <w:color w:val="0070C0"/>
                <w:lang w:val="en-US" w:eastAsia="zh-CN"/>
              </w:rPr>
            </w:pPr>
          </w:p>
        </w:tc>
        <w:tc>
          <w:tcPr>
            <w:tcW w:w="8395" w:type="dxa"/>
          </w:tcPr>
          <w:p w14:paraId="4BDEBA78" w14:textId="77777777" w:rsidR="00F60350" w:rsidRPr="00575A18" w:rsidRDefault="00F60350" w:rsidP="007F64FE">
            <w:pPr>
              <w:spacing w:after="120"/>
              <w:rPr>
                <w:rFonts w:eastAsia="맑은 고딕"/>
                <w:color w:val="0070C0"/>
                <w:lang w:val="en-US" w:eastAsia="ko-KR"/>
              </w:rPr>
            </w:pPr>
          </w:p>
        </w:tc>
      </w:tr>
      <w:tr w:rsidR="00F60350" w:rsidRPr="00575A18" w14:paraId="6D33B808" w14:textId="77777777" w:rsidTr="007F64FE">
        <w:tc>
          <w:tcPr>
            <w:tcW w:w="1236" w:type="dxa"/>
          </w:tcPr>
          <w:p w14:paraId="03B5FB30" w14:textId="77777777" w:rsidR="00F60350" w:rsidRPr="003418CB" w:rsidRDefault="00F60350" w:rsidP="007F64FE">
            <w:pPr>
              <w:spacing w:after="120"/>
              <w:rPr>
                <w:rFonts w:eastAsiaTheme="minorEastAsia"/>
                <w:color w:val="0070C0"/>
                <w:lang w:val="en-US" w:eastAsia="zh-CN"/>
              </w:rPr>
            </w:pPr>
          </w:p>
        </w:tc>
        <w:tc>
          <w:tcPr>
            <w:tcW w:w="8395" w:type="dxa"/>
          </w:tcPr>
          <w:p w14:paraId="77720B98" w14:textId="77777777" w:rsidR="00F60350" w:rsidRPr="00575A18" w:rsidRDefault="00F60350" w:rsidP="007F64FE">
            <w:pPr>
              <w:spacing w:after="120"/>
              <w:rPr>
                <w:rFonts w:eastAsia="맑은 고딕"/>
                <w:color w:val="0070C0"/>
                <w:lang w:val="en-US" w:eastAsia="ko-KR"/>
              </w:rPr>
            </w:pPr>
            <w:bookmarkStart w:id="769" w:name="_GoBack"/>
            <w:bookmarkEnd w:id="769"/>
          </w:p>
        </w:tc>
      </w:tr>
    </w:tbl>
    <w:p w14:paraId="458B4749" w14:textId="0B3A9AFB" w:rsidR="00307E51" w:rsidRPr="00F60350" w:rsidRDefault="00307E51" w:rsidP="00307E51">
      <w:pPr>
        <w:rPr>
          <w:lang w:val="en-US" w:eastAsia="zh-CN"/>
        </w:rPr>
      </w:pPr>
    </w:p>
    <w:p w14:paraId="2651C564" w14:textId="260A44CA" w:rsidR="00F60350" w:rsidRDefault="00F60350" w:rsidP="00F60350">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p>
    <w:p w14:paraId="2A0E654C"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550D188" w14:textId="2E78F0E7" w:rsidR="00F60350" w:rsidRPr="00F9312C" w:rsidRDefault="007F64FE"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P</w:t>
      </w:r>
      <w:r>
        <w:rPr>
          <w:rFonts w:eastAsia="맑은 고딕" w:hint="eastAsia"/>
          <w:szCs w:val="24"/>
          <w:lang w:eastAsia="ko-KR"/>
        </w:rPr>
        <w:t xml:space="preserve">lease </w:t>
      </w:r>
      <w:r w:rsidRPr="00D03E7B">
        <w:rPr>
          <w:rFonts w:eastAsia="맑은 고딕"/>
          <w:szCs w:val="24"/>
          <w:highlight w:val="yellow"/>
          <w:lang w:eastAsia="ko-KR"/>
        </w:rPr>
        <w:t>provide</w:t>
      </w:r>
      <w:r w:rsidR="001A14A0" w:rsidRPr="00D03E7B">
        <w:rPr>
          <w:rFonts w:eastAsia="맑은 고딕"/>
          <w:szCs w:val="24"/>
          <w:highlight w:val="yellow"/>
          <w:lang w:eastAsia="ko-KR"/>
        </w:rPr>
        <w:t xml:space="preserve"> directly (with track change)</w:t>
      </w:r>
      <w:r>
        <w:rPr>
          <w:rFonts w:eastAsia="맑은 고딕"/>
          <w:szCs w:val="24"/>
          <w:lang w:eastAsia="ko-KR"/>
        </w:rPr>
        <w:t xml:space="preserve"> </w:t>
      </w:r>
      <w:r w:rsidR="007964CC">
        <w:rPr>
          <w:rFonts w:eastAsia="맑은 고딕"/>
          <w:szCs w:val="24"/>
          <w:lang w:eastAsia="ko-KR"/>
        </w:rPr>
        <w:t>the</w:t>
      </w:r>
      <w:r>
        <w:rPr>
          <w:rFonts w:eastAsia="맑은 고딕"/>
          <w:szCs w:val="24"/>
          <w:lang w:eastAsia="ko-KR"/>
        </w:rPr>
        <w:t xml:space="preserve"> parameters </w:t>
      </w:r>
      <w:r w:rsidR="007964CC">
        <w:rPr>
          <w:rFonts w:eastAsia="맑은 고딕"/>
          <w:szCs w:val="24"/>
          <w:lang w:eastAsia="ko-KR"/>
        </w:rPr>
        <w:t>to be included</w:t>
      </w:r>
      <w:r>
        <w:rPr>
          <w:rFonts w:eastAsia="맑은 고딕"/>
          <w:szCs w:val="24"/>
          <w:lang w:eastAsia="ko-KR"/>
        </w:rPr>
        <w:t xml:space="preserve"> in </w:t>
      </w:r>
      <w:r w:rsidR="001A14A0">
        <w:rPr>
          <w:rFonts w:eastAsia="맑은 고딕"/>
          <w:szCs w:val="24"/>
          <w:lang w:eastAsia="ko-KR"/>
        </w:rPr>
        <w:t xml:space="preserve">below </w:t>
      </w:r>
      <w:r w:rsidR="00D03E7B">
        <w:rPr>
          <w:rFonts w:eastAsia="맑은 고딕"/>
          <w:szCs w:val="24"/>
          <w:lang w:eastAsia="ko-KR"/>
        </w:rPr>
        <w:t xml:space="preserve">two </w:t>
      </w:r>
      <w:r w:rsidR="001A14A0">
        <w:rPr>
          <w:rFonts w:eastAsia="맑은 고딕"/>
          <w:szCs w:val="24"/>
          <w:lang w:eastAsia="ko-KR"/>
        </w:rPr>
        <w:t>tables</w:t>
      </w:r>
    </w:p>
    <w:p w14:paraId="0060B111" w14:textId="20CB5799" w:rsidR="001A14A0" w:rsidRDefault="001A14A0" w:rsidP="001A14A0">
      <w:pPr>
        <w:pStyle w:val="ab"/>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Resource pool configuration</w:t>
      </w:r>
      <w:r w:rsidR="00921FDC">
        <w:t xml:space="preserve"> (based on GTW conclusion)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F64FE" w14:paraId="652DDF43" w14:textId="77777777" w:rsidTr="007F64FE">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289F64F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5F197D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05B2F2F"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Value</w:t>
            </w:r>
          </w:p>
        </w:tc>
      </w:tr>
      <w:tr w:rsidR="007F64FE" w14:paraId="2A9A546C" w14:textId="77777777" w:rsidTr="007F64FE">
        <w:trPr>
          <w:jc w:val="center"/>
        </w:trPr>
        <w:tc>
          <w:tcPr>
            <w:tcW w:w="1794" w:type="dxa"/>
            <w:tcBorders>
              <w:top w:val="single" w:sz="4" w:space="0" w:color="auto"/>
              <w:left w:val="single" w:sz="4" w:space="0" w:color="auto"/>
              <w:bottom w:val="nil"/>
              <w:right w:val="single" w:sz="4" w:space="0" w:color="auto"/>
            </w:tcBorders>
            <w:hideMark/>
          </w:tcPr>
          <w:p w14:paraId="2BDAE83B"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080BDF9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4A8CD076"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1726125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2</w:t>
            </w:r>
          </w:p>
        </w:tc>
      </w:tr>
      <w:tr w:rsidR="007F64FE" w14:paraId="050A1EB0" w14:textId="77777777" w:rsidTr="007F64FE">
        <w:trPr>
          <w:jc w:val="center"/>
        </w:trPr>
        <w:tc>
          <w:tcPr>
            <w:tcW w:w="1794" w:type="dxa"/>
            <w:tcBorders>
              <w:top w:val="nil"/>
              <w:left w:val="single" w:sz="4" w:space="0" w:color="auto"/>
              <w:bottom w:val="nil"/>
              <w:right w:val="single" w:sz="4" w:space="0" w:color="auto"/>
            </w:tcBorders>
          </w:tcPr>
          <w:p w14:paraId="7DA56B4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4E117DE6"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1017CB2E"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7BDA6964"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123FC8D7" w14:textId="77777777" w:rsidTr="007F64FE">
        <w:trPr>
          <w:jc w:val="center"/>
        </w:trPr>
        <w:tc>
          <w:tcPr>
            <w:tcW w:w="1794" w:type="dxa"/>
            <w:tcBorders>
              <w:top w:val="nil"/>
              <w:left w:val="single" w:sz="4" w:space="0" w:color="auto"/>
              <w:bottom w:val="nil"/>
              <w:right w:val="single" w:sz="4" w:space="0" w:color="auto"/>
            </w:tcBorders>
          </w:tcPr>
          <w:p w14:paraId="7047F51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39170AF"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4D9CA571"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D83BEE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GNSS</w:t>
            </w:r>
          </w:p>
        </w:tc>
      </w:tr>
      <w:tr w:rsidR="007F64FE" w14:paraId="7E9BB9EE" w14:textId="77777777" w:rsidTr="007F64FE">
        <w:trPr>
          <w:jc w:val="center"/>
        </w:trPr>
        <w:tc>
          <w:tcPr>
            <w:tcW w:w="1794" w:type="dxa"/>
            <w:tcBorders>
              <w:top w:val="nil"/>
              <w:left w:val="single" w:sz="4" w:space="0" w:color="auto"/>
              <w:bottom w:val="nil"/>
              <w:right w:val="single" w:sz="4" w:space="0" w:color="auto"/>
            </w:tcBorders>
          </w:tcPr>
          <w:p w14:paraId="34088B9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6DEFAA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73422B8F"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4C8DFFD0"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2D9DA878" w14:textId="77777777" w:rsidTr="007F64FE">
        <w:trPr>
          <w:jc w:val="center"/>
        </w:trPr>
        <w:tc>
          <w:tcPr>
            <w:tcW w:w="1794" w:type="dxa"/>
            <w:tcBorders>
              <w:top w:val="nil"/>
              <w:left w:val="single" w:sz="4" w:space="0" w:color="auto"/>
              <w:bottom w:val="nil"/>
              <w:right w:val="single" w:sz="4" w:space="0" w:color="auto"/>
            </w:tcBorders>
          </w:tcPr>
          <w:p w14:paraId="3738EAD4"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D959B2A" w14:textId="52AA926D"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0F6E4D10"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58F1823" w14:textId="104F70E4"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5 for 20 MHz and 10 for 40 MHz</w:t>
            </w:r>
          </w:p>
        </w:tc>
      </w:tr>
      <w:tr w:rsidR="007F64FE" w14:paraId="7E6C7D84" w14:textId="77777777" w:rsidTr="007F64FE">
        <w:trPr>
          <w:jc w:val="center"/>
        </w:trPr>
        <w:tc>
          <w:tcPr>
            <w:tcW w:w="1794" w:type="dxa"/>
            <w:tcBorders>
              <w:top w:val="nil"/>
              <w:left w:val="single" w:sz="4" w:space="0" w:color="auto"/>
              <w:bottom w:val="nil"/>
              <w:right w:val="single" w:sz="4" w:space="0" w:color="auto"/>
            </w:tcBorders>
          </w:tcPr>
          <w:p w14:paraId="1454CE73"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480D6DD"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DBFA1E5"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BB29E3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0</w:t>
            </w:r>
          </w:p>
        </w:tc>
      </w:tr>
      <w:tr w:rsidR="007F64FE" w14:paraId="4FF3FCF0" w14:textId="77777777" w:rsidTr="007F64FE">
        <w:trPr>
          <w:jc w:val="center"/>
        </w:trPr>
        <w:tc>
          <w:tcPr>
            <w:tcW w:w="1794" w:type="dxa"/>
            <w:tcBorders>
              <w:top w:val="nil"/>
              <w:left w:val="single" w:sz="4" w:space="0" w:color="auto"/>
              <w:bottom w:val="nil"/>
              <w:right w:val="single" w:sz="4" w:space="0" w:color="auto"/>
            </w:tcBorders>
          </w:tcPr>
          <w:p w14:paraId="2318337B"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27BB957"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0F823FA3"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2CFFB9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ones(1, 160)</w:t>
            </w:r>
          </w:p>
        </w:tc>
      </w:tr>
      <w:tr w:rsidR="007F64FE" w14:paraId="0F5723DA" w14:textId="77777777" w:rsidTr="007F64FE">
        <w:trPr>
          <w:jc w:val="center"/>
        </w:trPr>
        <w:tc>
          <w:tcPr>
            <w:tcW w:w="1794" w:type="dxa"/>
            <w:tcBorders>
              <w:top w:val="nil"/>
              <w:left w:val="single" w:sz="4" w:space="0" w:color="auto"/>
              <w:bottom w:val="single" w:sz="4" w:space="0" w:color="auto"/>
              <w:right w:val="single" w:sz="4" w:space="0" w:color="auto"/>
            </w:tcBorders>
          </w:tcPr>
          <w:p w14:paraId="5E3B73A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9D0C029" w14:textId="0C209E1B"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4868AD5A"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2CF21F8" w14:textId="74C030E4"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51 for 20 MHz and 106 for 40 MHz</w:t>
            </w:r>
          </w:p>
        </w:tc>
      </w:tr>
    </w:tbl>
    <w:p w14:paraId="6DDED4F0" w14:textId="6ADC4EE3" w:rsidR="001A14A0" w:rsidRDefault="001A14A0" w:rsidP="001A14A0">
      <w:pPr>
        <w:pStyle w:val="ab"/>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Common parameters in General section</w:t>
      </w:r>
      <w:r w:rsidR="00921FDC">
        <w:t xml:space="preserve"> (based on draft CR </w:t>
      </w:r>
      <w:r w:rsidR="00921FDC" w:rsidRPr="00F9312C">
        <w:rPr>
          <w:rFonts w:eastAsiaTheme="minorEastAsia"/>
          <w:lang w:val="en-US" w:eastAsia="zh-CN"/>
        </w:rPr>
        <w:t>R4-2106416</w:t>
      </w:r>
      <w:r w:rsidR="00921FDC">
        <w:rPr>
          <w:rFonts w:eastAsiaTheme="minor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964CC" w14:paraId="021D1902" w14:textId="77777777" w:rsidTr="007964CC">
        <w:trPr>
          <w:jc w:val="center"/>
          <w:ins w:id="770"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26D6C6EC" w14:textId="77777777" w:rsidR="007964CC" w:rsidRDefault="007964CC" w:rsidP="00D904C5">
            <w:pPr>
              <w:pStyle w:val="TAH"/>
              <w:rPr>
                <w:ins w:id="771" w:author="R4-2103976" w:date="2021-04-02T18:36:00Z"/>
                <w:lang w:eastAsia="en-GB"/>
              </w:rPr>
            </w:pPr>
            <w:ins w:id="772" w:author="R4-2103976" w:date="2021-04-02T18:36:00Z">
              <w:r>
                <w:rPr>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189A14A4" w14:textId="77777777" w:rsidR="007964CC" w:rsidRDefault="007964CC" w:rsidP="00D904C5">
            <w:pPr>
              <w:pStyle w:val="TAH"/>
              <w:rPr>
                <w:ins w:id="773" w:author="R4-2103976" w:date="2021-04-02T18:36:00Z"/>
                <w:lang w:eastAsia="en-GB"/>
              </w:rPr>
            </w:pPr>
            <w:ins w:id="774" w:author="R4-2103976" w:date="2021-04-02T18:36:00Z">
              <w:r>
                <w:rPr>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6A16A74D" w14:textId="77777777" w:rsidR="007964CC" w:rsidRDefault="007964CC" w:rsidP="00D904C5">
            <w:pPr>
              <w:pStyle w:val="TAH"/>
              <w:rPr>
                <w:ins w:id="775" w:author="R4-2103976" w:date="2021-04-02T18:36:00Z"/>
                <w:lang w:eastAsia="en-GB"/>
              </w:rPr>
            </w:pPr>
            <w:ins w:id="776" w:author="R4-2103976" w:date="2021-04-02T18:36:00Z">
              <w:r>
                <w:rPr>
                  <w:lang w:eastAsia="en-GB"/>
                </w:rPr>
                <w:t>Value</w:t>
              </w:r>
            </w:ins>
          </w:p>
        </w:tc>
      </w:tr>
      <w:tr w:rsidR="007964CC" w14:paraId="3F47F347" w14:textId="77777777" w:rsidTr="007964CC">
        <w:trPr>
          <w:jc w:val="center"/>
          <w:ins w:id="777" w:author="R4-2103976" w:date="2021-04-02T18:36:00Z"/>
        </w:trPr>
        <w:tc>
          <w:tcPr>
            <w:tcW w:w="1794" w:type="dxa"/>
            <w:tcBorders>
              <w:top w:val="single" w:sz="4" w:space="0" w:color="auto"/>
              <w:left w:val="single" w:sz="4" w:space="0" w:color="auto"/>
              <w:bottom w:val="nil"/>
              <w:right w:val="single" w:sz="4" w:space="0" w:color="auto"/>
            </w:tcBorders>
            <w:hideMark/>
          </w:tcPr>
          <w:p w14:paraId="315501A6" w14:textId="77777777" w:rsidR="007964CC" w:rsidRDefault="007964CC" w:rsidP="00D904C5">
            <w:pPr>
              <w:pStyle w:val="TAL"/>
              <w:rPr>
                <w:ins w:id="778" w:author="R4-2103976" w:date="2021-04-02T18:36:00Z"/>
                <w:lang w:eastAsia="ja-JP"/>
              </w:rPr>
            </w:pPr>
            <w:ins w:id="779" w:author="R4-2103976" w:date="2021-04-02T18:36:00Z">
              <w:r>
                <w:rPr>
                  <w:lang w:eastAsia="zh-CN"/>
                </w:rPr>
                <w:t>C</w:t>
              </w:r>
              <w:r>
                <w:rPr>
                  <w:lang w:eastAsia="en-GB"/>
                </w:rPr>
                <w:t>arrier configuration</w:t>
              </w:r>
            </w:ins>
          </w:p>
        </w:tc>
        <w:tc>
          <w:tcPr>
            <w:tcW w:w="3625" w:type="dxa"/>
            <w:tcBorders>
              <w:top w:val="single" w:sz="4" w:space="0" w:color="auto"/>
              <w:left w:val="single" w:sz="4" w:space="0" w:color="auto"/>
              <w:bottom w:val="single" w:sz="4" w:space="0" w:color="auto"/>
              <w:right w:val="single" w:sz="4" w:space="0" w:color="auto"/>
            </w:tcBorders>
            <w:hideMark/>
          </w:tcPr>
          <w:p w14:paraId="252CFF52" w14:textId="77777777" w:rsidR="007964CC" w:rsidRDefault="007964CC" w:rsidP="00D904C5">
            <w:pPr>
              <w:pStyle w:val="TAL"/>
              <w:rPr>
                <w:ins w:id="780" w:author="R4-2103976" w:date="2021-04-02T18:36:00Z"/>
                <w:lang w:eastAsia="ja-JP"/>
              </w:rPr>
            </w:pPr>
            <w:ins w:id="781" w:author="R4-2103976" w:date="2021-04-02T18:36:00Z">
              <w:r>
                <w:rPr>
                  <w:lang w:eastAsia="en-GB"/>
                </w:rPr>
                <w:t>Offset between Point A and the lowest usable subcarrier on this carrier (Note 1)</w:t>
              </w:r>
            </w:ins>
          </w:p>
        </w:tc>
        <w:tc>
          <w:tcPr>
            <w:tcW w:w="907" w:type="dxa"/>
            <w:tcBorders>
              <w:top w:val="single" w:sz="4" w:space="0" w:color="auto"/>
              <w:left w:val="single" w:sz="4" w:space="0" w:color="auto"/>
              <w:bottom w:val="single" w:sz="4" w:space="0" w:color="auto"/>
              <w:right w:val="single" w:sz="4" w:space="0" w:color="auto"/>
            </w:tcBorders>
            <w:hideMark/>
          </w:tcPr>
          <w:p w14:paraId="4A4BB83E" w14:textId="77777777" w:rsidR="007964CC" w:rsidRDefault="007964CC" w:rsidP="00D904C5">
            <w:pPr>
              <w:pStyle w:val="TAC"/>
              <w:rPr>
                <w:ins w:id="782" w:author="R4-2103976" w:date="2021-04-02T18:36:00Z"/>
                <w:lang w:eastAsia="en-GB"/>
              </w:rPr>
            </w:pPr>
            <w:ins w:id="783"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55E7F8FD" w14:textId="77777777" w:rsidR="007964CC" w:rsidRDefault="007964CC" w:rsidP="00D904C5">
            <w:pPr>
              <w:pStyle w:val="TAC"/>
              <w:rPr>
                <w:ins w:id="784" w:author="R4-2103976" w:date="2021-04-02T18:36:00Z"/>
                <w:lang w:eastAsia="en-GB"/>
              </w:rPr>
            </w:pPr>
            <w:ins w:id="785" w:author="R4-2103976" w:date="2021-04-02T18:36:00Z">
              <w:r>
                <w:rPr>
                  <w:lang w:eastAsia="en-GB"/>
                </w:rPr>
                <w:t>0</w:t>
              </w:r>
            </w:ins>
          </w:p>
        </w:tc>
      </w:tr>
      <w:tr w:rsidR="007964CC" w14:paraId="22317661" w14:textId="77777777" w:rsidTr="007964CC">
        <w:trPr>
          <w:jc w:val="center"/>
          <w:ins w:id="786" w:author="R4-2103976" w:date="2021-04-02T18:36:00Z"/>
        </w:trPr>
        <w:tc>
          <w:tcPr>
            <w:tcW w:w="1794" w:type="dxa"/>
            <w:tcBorders>
              <w:top w:val="nil"/>
              <w:left w:val="single" w:sz="4" w:space="0" w:color="auto"/>
              <w:bottom w:val="single" w:sz="4" w:space="0" w:color="auto"/>
              <w:right w:val="single" w:sz="4" w:space="0" w:color="auto"/>
            </w:tcBorders>
          </w:tcPr>
          <w:p w14:paraId="464CBDD0" w14:textId="77777777" w:rsidR="007964CC" w:rsidRDefault="007964CC" w:rsidP="00D904C5">
            <w:pPr>
              <w:pStyle w:val="TAL"/>
              <w:rPr>
                <w:ins w:id="787" w:author="R4-2103976" w:date="2021-04-02T18:36:00Z"/>
                <w:lang w:eastAsia="ja-JP"/>
              </w:rPr>
            </w:pPr>
          </w:p>
        </w:tc>
        <w:tc>
          <w:tcPr>
            <w:tcW w:w="3625" w:type="dxa"/>
            <w:tcBorders>
              <w:top w:val="single" w:sz="4" w:space="0" w:color="auto"/>
              <w:left w:val="single" w:sz="4" w:space="0" w:color="auto"/>
              <w:bottom w:val="single" w:sz="4" w:space="0" w:color="auto"/>
              <w:right w:val="single" w:sz="4" w:space="0" w:color="auto"/>
            </w:tcBorders>
            <w:hideMark/>
          </w:tcPr>
          <w:p w14:paraId="091AB84C" w14:textId="77777777" w:rsidR="007964CC" w:rsidRDefault="007964CC" w:rsidP="00D904C5">
            <w:pPr>
              <w:pStyle w:val="TAL"/>
              <w:rPr>
                <w:ins w:id="788" w:author="R4-2103976" w:date="2021-04-02T18:36:00Z"/>
                <w:lang w:eastAsia="ja-JP"/>
              </w:rPr>
            </w:pPr>
            <w:ins w:id="789" w:author="R4-2103976" w:date="2021-04-02T18:36:00Z">
              <w:r>
                <w:rPr>
                  <w:lang w:eastAsia="en-GB"/>
                </w:rPr>
                <w:t>Subcarrier spacing</w:t>
              </w:r>
            </w:ins>
          </w:p>
        </w:tc>
        <w:tc>
          <w:tcPr>
            <w:tcW w:w="907" w:type="dxa"/>
            <w:tcBorders>
              <w:top w:val="single" w:sz="4" w:space="0" w:color="auto"/>
              <w:left w:val="single" w:sz="4" w:space="0" w:color="auto"/>
              <w:bottom w:val="single" w:sz="4" w:space="0" w:color="auto"/>
              <w:right w:val="single" w:sz="4" w:space="0" w:color="auto"/>
            </w:tcBorders>
            <w:hideMark/>
          </w:tcPr>
          <w:p w14:paraId="611CE604" w14:textId="77777777" w:rsidR="007964CC" w:rsidRDefault="007964CC" w:rsidP="00D904C5">
            <w:pPr>
              <w:pStyle w:val="TAC"/>
              <w:rPr>
                <w:ins w:id="790" w:author="R4-2103976" w:date="2021-04-02T18:36:00Z"/>
                <w:lang w:eastAsia="en-GB"/>
              </w:rPr>
            </w:pPr>
            <w:ins w:id="791" w:author="R4-2103976" w:date="2021-04-02T18:36:00Z">
              <w:r>
                <w:rPr>
                  <w:lang w:eastAsia="en-GB"/>
                </w:rPr>
                <w:t>kHz</w:t>
              </w:r>
            </w:ins>
          </w:p>
        </w:tc>
        <w:tc>
          <w:tcPr>
            <w:tcW w:w="3295" w:type="dxa"/>
            <w:tcBorders>
              <w:top w:val="single" w:sz="4" w:space="0" w:color="auto"/>
              <w:left w:val="single" w:sz="4" w:space="0" w:color="auto"/>
              <w:bottom w:val="single" w:sz="4" w:space="0" w:color="auto"/>
              <w:right w:val="single" w:sz="4" w:space="0" w:color="auto"/>
            </w:tcBorders>
            <w:hideMark/>
          </w:tcPr>
          <w:p w14:paraId="2CB12050" w14:textId="77777777" w:rsidR="007964CC" w:rsidRDefault="007964CC" w:rsidP="00D904C5">
            <w:pPr>
              <w:pStyle w:val="TAC"/>
              <w:rPr>
                <w:ins w:id="792" w:author="R4-2103976" w:date="2021-04-02T18:36:00Z"/>
                <w:lang w:eastAsia="en-GB"/>
              </w:rPr>
            </w:pPr>
            <w:ins w:id="793" w:author="R4-2103976" w:date="2021-04-02T18:36:00Z">
              <w:r>
                <w:rPr>
                  <w:lang w:eastAsia="en-GB"/>
                </w:rPr>
                <w:t>30</w:t>
              </w:r>
            </w:ins>
          </w:p>
        </w:tc>
      </w:tr>
      <w:tr w:rsidR="007964CC" w14:paraId="55AED884" w14:textId="77777777" w:rsidTr="007964CC">
        <w:trPr>
          <w:jc w:val="center"/>
          <w:ins w:id="794" w:author="R4-2103976" w:date="2021-04-02T18:36:00Z"/>
        </w:trPr>
        <w:tc>
          <w:tcPr>
            <w:tcW w:w="1794" w:type="dxa"/>
            <w:tcBorders>
              <w:top w:val="single" w:sz="4" w:space="0" w:color="auto"/>
              <w:left w:val="single" w:sz="4" w:space="0" w:color="auto"/>
              <w:bottom w:val="nil"/>
              <w:right w:val="single" w:sz="4" w:space="0" w:color="auto"/>
            </w:tcBorders>
            <w:hideMark/>
          </w:tcPr>
          <w:p w14:paraId="5E972E7E" w14:textId="77777777" w:rsidR="007964CC" w:rsidRDefault="007964CC" w:rsidP="00D904C5">
            <w:pPr>
              <w:pStyle w:val="TAL"/>
              <w:rPr>
                <w:ins w:id="795" w:author="R4-2103976" w:date="2021-04-02T18:36:00Z"/>
                <w:lang w:eastAsia="en-GB"/>
              </w:rPr>
            </w:pPr>
            <w:ins w:id="796" w:author="R4-2103976" w:date="2021-04-02T18:36:00Z">
              <w:r>
                <w:rPr>
                  <w:lang w:eastAsia="en-GB"/>
                </w:rPr>
                <w:t>SL BWP configuration #1</w:t>
              </w:r>
            </w:ins>
          </w:p>
        </w:tc>
        <w:tc>
          <w:tcPr>
            <w:tcW w:w="3625" w:type="dxa"/>
            <w:tcBorders>
              <w:top w:val="single" w:sz="4" w:space="0" w:color="auto"/>
              <w:left w:val="single" w:sz="4" w:space="0" w:color="auto"/>
              <w:bottom w:val="single" w:sz="4" w:space="0" w:color="auto"/>
              <w:right w:val="single" w:sz="4" w:space="0" w:color="auto"/>
            </w:tcBorders>
            <w:hideMark/>
          </w:tcPr>
          <w:p w14:paraId="68DF8E02" w14:textId="77777777" w:rsidR="007964CC" w:rsidRDefault="007964CC" w:rsidP="00D904C5">
            <w:pPr>
              <w:pStyle w:val="TAL"/>
              <w:rPr>
                <w:ins w:id="797" w:author="R4-2103976" w:date="2021-04-02T18:36:00Z"/>
                <w:lang w:eastAsia="en-GB"/>
              </w:rPr>
            </w:pPr>
            <w:ins w:id="798" w:author="R4-2103976" w:date="2021-04-02T18:36:00Z">
              <w:r>
                <w:rPr>
                  <w:lang w:eastAsia="en-GB"/>
                </w:rPr>
                <w:t>Cyclic prefix</w:t>
              </w:r>
            </w:ins>
          </w:p>
        </w:tc>
        <w:tc>
          <w:tcPr>
            <w:tcW w:w="907" w:type="dxa"/>
            <w:tcBorders>
              <w:top w:val="single" w:sz="4" w:space="0" w:color="auto"/>
              <w:left w:val="single" w:sz="4" w:space="0" w:color="auto"/>
              <w:bottom w:val="single" w:sz="4" w:space="0" w:color="auto"/>
              <w:right w:val="single" w:sz="4" w:space="0" w:color="auto"/>
            </w:tcBorders>
          </w:tcPr>
          <w:p w14:paraId="6357D4B1" w14:textId="77777777" w:rsidR="007964CC" w:rsidRDefault="007964CC" w:rsidP="00D904C5">
            <w:pPr>
              <w:pStyle w:val="TAC"/>
              <w:rPr>
                <w:ins w:id="799"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3B876EB5" w14:textId="77777777" w:rsidR="007964CC" w:rsidRDefault="007964CC" w:rsidP="00D904C5">
            <w:pPr>
              <w:pStyle w:val="TAC"/>
              <w:rPr>
                <w:ins w:id="800" w:author="R4-2103976" w:date="2021-04-02T18:36:00Z"/>
                <w:lang w:eastAsia="en-GB"/>
              </w:rPr>
            </w:pPr>
            <w:ins w:id="801" w:author="R4-2103976" w:date="2021-04-02T18:36:00Z">
              <w:r>
                <w:rPr>
                  <w:lang w:eastAsia="en-GB"/>
                </w:rPr>
                <w:t>Normal</w:t>
              </w:r>
            </w:ins>
          </w:p>
        </w:tc>
      </w:tr>
      <w:tr w:rsidR="007964CC" w14:paraId="7E8AE589" w14:textId="77777777" w:rsidTr="007964CC">
        <w:trPr>
          <w:jc w:val="center"/>
          <w:ins w:id="802" w:author="R4-2103976" w:date="2021-04-02T18:36:00Z"/>
        </w:trPr>
        <w:tc>
          <w:tcPr>
            <w:tcW w:w="1794" w:type="dxa"/>
            <w:tcBorders>
              <w:top w:val="nil"/>
              <w:left w:val="single" w:sz="4" w:space="0" w:color="auto"/>
              <w:bottom w:val="nil"/>
              <w:right w:val="single" w:sz="4" w:space="0" w:color="auto"/>
            </w:tcBorders>
          </w:tcPr>
          <w:p w14:paraId="2FB513B9" w14:textId="77777777" w:rsidR="007964CC" w:rsidRDefault="007964CC" w:rsidP="00D904C5">
            <w:pPr>
              <w:pStyle w:val="TAL"/>
              <w:rPr>
                <w:ins w:id="803"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50C27CE5" w14:textId="77777777" w:rsidR="007964CC" w:rsidRDefault="007964CC" w:rsidP="00D904C5">
            <w:pPr>
              <w:pStyle w:val="TAL"/>
              <w:rPr>
                <w:ins w:id="804" w:author="R4-2103976" w:date="2021-04-02T18:36:00Z"/>
                <w:lang w:eastAsia="en-GB"/>
              </w:rPr>
            </w:pPr>
            <w:ins w:id="805" w:author="R4-2103976" w:date="2021-04-02T18:36:00Z">
              <w:r>
                <w:rPr>
                  <w:lang w:eastAsia="en-GB"/>
                </w:rPr>
                <w:t>RB offset</w:t>
              </w:r>
            </w:ins>
          </w:p>
        </w:tc>
        <w:tc>
          <w:tcPr>
            <w:tcW w:w="907" w:type="dxa"/>
            <w:tcBorders>
              <w:top w:val="single" w:sz="4" w:space="0" w:color="auto"/>
              <w:left w:val="single" w:sz="4" w:space="0" w:color="auto"/>
              <w:bottom w:val="single" w:sz="4" w:space="0" w:color="auto"/>
              <w:right w:val="single" w:sz="4" w:space="0" w:color="auto"/>
            </w:tcBorders>
            <w:hideMark/>
          </w:tcPr>
          <w:p w14:paraId="503E2B1E" w14:textId="77777777" w:rsidR="007964CC" w:rsidRDefault="007964CC" w:rsidP="00D904C5">
            <w:pPr>
              <w:pStyle w:val="TAC"/>
              <w:rPr>
                <w:ins w:id="806" w:author="R4-2103976" w:date="2021-04-02T18:36:00Z"/>
                <w:lang w:eastAsia="en-GB"/>
              </w:rPr>
            </w:pPr>
            <w:ins w:id="807"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7C08F423" w14:textId="77777777" w:rsidR="007964CC" w:rsidRDefault="007964CC" w:rsidP="00D904C5">
            <w:pPr>
              <w:pStyle w:val="TAC"/>
              <w:rPr>
                <w:ins w:id="808" w:author="R4-2103976" w:date="2021-04-02T18:36:00Z"/>
                <w:lang w:eastAsia="en-GB"/>
              </w:rPr>
            </w:pPr>
            <w:ins w:id="809" w:author="R4-2103976" w:date="2021-04-02T18:36:00Z">
              <w:r>
                <w:rPr>
                  <w:lang w:eastAsia="en-GB"/>
                </w:rPr>
                <w:t>0</w:t>
              </w:r>
            </w:ins>
          </w:p>
        </w:tc>
      </w:tr>
      <w:tr w:rsidR="007964CC" w14:paraId="5FD7C13A" w14:textId="77777777" w:rsidTr="007964CC">
        <w:trPr>
          <w:jc w:val="center"/>
          <w:ins w:id="810" w:author="R4-2103976" w:date="2021-04-02T18:36:00Z"/>
        </w:trPr>
        <w:tc>
          <w:tcPr>
            <w:tcW w:w="1794" w:type="dxa"/>
            <w:tcBorders>
              <w:top w:val="nil"/>
              <w:left w:val="single" w:sz="4" w:space="0" w:color="auto"/>
              <w:bottom w:val="single" w:sz="4" w:space="0" w:color="auto"/>
              <w:right w:val="single" w:sz="4" w:space="0" w:color="auto"/>
            </w:tcBorders>
          </w:tcPr>
          <w:p w14:paraId="3194BEAB" w14:textId="77777777" w:rsidR="007964CC" w:rsidRDefault="007964CC" w:rsidP="00D904C5">
            <w:pPr>
              <w:pStyle w:val="TAL"/>
              <w:rPr>
                <w:ins w:id="811"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32637060" w14:textId="77777777" w:rsidR="007964CC" w:rsidRDefault="007964CC" w:rsidP="00D904C5">
            <w:pPr>
              <w:pStyle w:val="TAL"/>
              <w:rPr>
                <w:ins w:id="812" w:author="R4-2103976" w:date="2021-04-02T18:36:00Z"/>
                <w:lang w:eastAsia="en-GB"/>
              </w:rPr>
            </w:pPr>
            <w:ins w:id="813" w:author="R4-2103976" w:date="2021-04-02T18:36:00Z">
              <w:r>
                <w:rPr>
                  <w:lang w:eastAsia="en-GB"/>
                </w:rPr>
                <w:t>Number of contiguous PRB</w:t>
              </w:r>
            </w:ins>
          </w:p>
        </w:tc>
        <w:tc>
          <w:tcPr>
            <w:tcW w:w="907" w:type="dxa"/>
            <w:tcBorders>
              <w:top w:val="single" w:sz="4" w:space="0" w:color="auto"/>
              <w:left w:val="single" w:sz="4" w:space="0" w:color="auto"/>
              <w:bottom w:val="single" w:sz="4" w:space="0" w:color="auto"/>
              <w:right w:val="single" w:sz="4" w:space="0" w:color="auto"/>
            </w:tcBorders>
            <w:hideMark/>
          </w:tcPr>
          <w:p w14:paraId="2BDAECF1" w14:textId="77777777" w:rsidR="007964CC" w:rsidRDefault="007964CC" w:rsidP="00D904C5">
            <w:pPr>
              <w:pStyle w:val="TAC"/>
              <w:rPr>
                <w:ins w:id="814" w:author="R4-2103976" w:date="2021-04-02T18:36:00Z"/>
                <w:lang w:eastAsia="en-GB"/>
              </w:rPr>
            </w:pPr>
            <w:ins w:id="815" w:author="R4-2103976" w:date="2021-04-02T18:36:00Z">
              <w:r>
                <w:rPr>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08C099C5" w14:textId="77777777" w:rsidR="007964CC" w:rsidRDefault="007964CC" w:rsidP="00D904C5">
            <w:pPr>
              <w:pStyle w:val="TAC"/>
              <w:rPr>
                <w:ins w:id="816" w:author="R4-2103976" w:date="2021-04-02T18:36:00Z"/>
                <w:lang w:eastAsia="en-GB"/>
              </w:rPr>
            </w:pPr>
            <w:ins w:id="817" w:author="R4-2103976" w:date="2021-04-02T18:36:00Z">
              <w:r>
                <w:rPr>
                  <w:lang w:eastAsia="en-GB"/>
                </w:rPr>
                <w:t>Maximum transmission bandwidth configuration</w:t>
              </w:r>
              <w:r>
                <w:rPr>
                  <w:lang w:eastAsia="zh-CN"/>
                </w:rPr>
                <w:t xml:space="preserve"> as specified in clause </w:t>
              </w:r>
              <w:r>
                <w:rPr>
                  <w:lang w:eastAsia="en-GB"/>
                </w:rPr>
                <w:t xml:space="preserve">5.3.2 of </w:t>
              </w:r>
              <w:r>
                <w:rPr>
                  <w:lang w:eastAsia="zh-CN"/>
                </w:rPr>
                <w:t>TS 38.101-1</w:t>
              </w:r>
              <w:r>
                <w:rPr>
                  <w:lang w:eastAsia="en-GB"/>
                </w:rPr>
                <w:t xml:space="preserve"> [</w:t>
              </w:r>
              <w:r>
                <w:rPr>
                  <w:lang w:eastAsia="zh-CN"/>
                </w:rPr>
                <w:t>6</w:t>
              </w:r>
              <w:r>
                <w:rPr>
                  <w:lang w:eastAsia="en-GB"/>
                </w:rPr>
                <w:t>] for tested channel bandwidth and subcarrier spacing</w:t>
              </w:r>
            </w:ins>
          </w:p>
        </w:tc>
      </w:tr>
      <w:tr w:rsidR="007964CC" w14:paraId="14DFD653" w14:textId="77777777" w:rsidTr="007964CC">
        <w:trPr>
          <w:jc w:val="center"/>
          <w:ins w:id="818"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731CC3C8" w14:textId="77777777" w:rsidR="007964CC" w:rsidRDefault="007964CC" w:rsidP="00D904C5">
            <w:pPr>
              <w:pStyle w:val="TAL"/>
              <w:rPr>
                <w:ins w:id="819" w:author="R4-2103976" w:date="2021-04-02T18:36:00Z"/>
                <w:lang w:eastAsia="en-GB"/>
              </w:rPr>
            </w:pPr>
            <w:ins w:id="820" w:author="R4-2103976" w:date="2021-04-02T18:36:00Z">
              <w:r>
                <w:rPr>
                  <w:lang w:val="en-US" w:eastAsia="en-GB"/>
                </w:rPr>
                <w:t>PT</w:t>
              </w:r>
              <w:r>
                <w:rPr>
                  <w:lang w:val="en-US" w:eastAsia="zh-CN"/>
                </w:rPr>
                <w:t>-</w:t>
              </w:r>
              <w:r>
                <w:rPr>
                  <w:lang w:val="en-US" w:eastAsia="en-GB"/>
                </w:rPr>
                <w:t>RS configuration</w:t>
              </w:r>
            </w:ins>
          </w:p>
        </w:tc>
        <w:tc>
          <w:tcPr>
            <w:tcW w:w="907" w:type="dxa"/>
            <w:tcBorders>
              <w:top w:val="single" w:sz="4" w:space="0" w:color="auto"/>
              <w:left w:val="single" w:sz="4" w:space="0" w:color="auto"/>
              <w:bottom w:val="single" w:sz="4" w:space="0" w:color="auto"/>
              <w:right w:val="single" w:sz="4" w:space="0" w:color="auto"/>
            </w:tcBorders>
          </w:tcPr>
          <w:p w14:paraId="318FB735" w14:textId="77777777" w:rsidR="007964CC" w:rsidRDefault="007964CC" w:rsidP="00D904C5">
            <w:pPr>
              <w:pStyle w:val="TAC"/>
              <w:rPr>
                <w:ins w:id="821"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7174474A" w14:textId="77777777" w:rsidR="007964CC" w:rsidRDefault="007964CC" w:rsidP="00D904C5">
            <w:pPr>
              <w:pStyle w:val="TAC"/>
              <w:rPr>
                <w:ins w:id="822" w:author="R4-2103976" w:date="2021-04-02T18:36:00Z"/>
                <w:lang w:eastAsia="en-GB"/>
              </w:rPr>
            </w:pPr>
            <w:ins w:id="823" w:author="R4-2103976" w:date="2021-04-02T18:36:00Z">
              <w:r>
                <w:rPr>
                  <w:lang w:eastAsia="en-GB"/>
                </w:rPr>
                <w:t>PT</w:t>
              </w:r>
              <w:r>
                <w:rPr>
                  <w:lang w:eastAsia="zh-CN"/>
                </w:rPr>
                <w:t>-</w:t>
              </w:r>
              <w:r>
                <w:rPr>
                  <w:lang w:eastAsia="en-GB"/>
                </w:rPr>
                <w:t>RS is not configured</w:t>
              </w:r>
            </w:ins>
          </w:p>
        </w:tc>
      </w:tr>
      <w:tr w:rsidR="007964CC" w:rsidDel="0068023D" w14:paraId="12C74836" w14:textId="77777777" w:rsidTr="007964CC">
        <w:trPr>
          <w:trHeight w:val="58"/>
          <w:jc w:val="center"/>
          <w:ins w:id="824" w:author="R4-2103976" w:date="2021-04-02T18:36:00Z"/>
          <w:del w:id="825" w:author="Intel RAN4 #98-bis-e" w:date="2021-04-02T18:43:00Z"/>
        </w:trPr>
        <w:tc>
          <w:tcPr>
            <w:tcW w:w="5419" w:type="dxa"/>
            <w:gridSpan w:val="2"/>
            <w:tcBorders>
              <w:top w:val="single" w:sz="4" w:space="0" w:color="auto"/>
              <w:left w:val="single" w:sz="4" w:space="0" w:color="auto"/>
              <w:bottom w:val="single" w:sz="4" w:space="0" w:color="auto"/>
              <w:right w:val="single" w:sz="4" w:space="0" w:color="auto"/>
            </w:tcBorders>
            <w:hideMark/>
          </w:tcPr>
          <w:p w14:paraId="6A2DEC1E" w14:textId="77777777" w:rsidR="007964CC" w:rsidDel="0068023D" w:rsidRDefault="007964CC" w:rsidP="00D904C5">
            <w:pPr>
              <w:pStyle w:val="TAL"/>
              <w:rPr>
                <w:ins w:id="826" w:author="R4-2103976" w:date="2021-04-02T18:36:00Z"/>
                <w:del w:id="827" w:author="Intel RAN4 #98-bis-e" w:date="2021-04-02T18:43:00Z"/>
                <w:lang w:eastAsia="en-GB"/>
              </w:rPr>
            </w:pPr>
            <w:ins w:id="828" w:author="R4-2103976" w:date="2021-04-02T18:36:00Z">
              <w:del w:id="829" w:author="Intel RAN4 #98-bis-e" w:date="2021-04-02T18:43:00Z">
                <w:r w:rsidDel="0068023D">
                  <w:rPr>
                    <w:rFonts w:cs="Arial"/>
                    <w:lang w:eastAsia="en-GB"/>
                  </w:rPr>
                  <w:delText xml:space="preserve">Symbols for </w:delText>
                </w:r>
                <w:r w:rsidDel="0068023D">
                  <w:rPr>
                    <w:snapToGrid w:val="0"/>
                    <w:lang w:eastAsia="en-GB"/>
                  </w:rPr>
                  <w:delText>all unused R</w:delText>
                </w:r>
                <w:r w:rsidDel="0068023D">
                  <w:rPr>
                    <w:snapToGrid w:val="0"/>
                    <w:lang w:eastAsia="zh-CN"/>
                  </w:rPr>
                  <w:delText>E</w:delText>
                </w:r>
                <w:r w:rsidDel="0068023D">
                  <w:rPr>
                    <w:snapToGrid w:val="0"/>
                    <w:lang w:eastAsia="en-GB"/>
                  </w:rPr>
                  <w:delText>s</w:delText>
                </w:r>
              </w:del>
            </w:ins>
          </w:p>
        </w:tc>
        <w:tc>
          <w:tcPr>
            <w:tcW w:w="907" w:type="dxa"/>
            <w:tcBorders>
              <w:top w:val="single" w:sz="4" w:space="0" w:color="auto"/>
              <w:left w:val="single" w:sz="4" w:space="0" w:color="auto"/>
              <w:bottom w:val="single" w:sz="4" w:space="0" w:color="auto"/>
              <w:right w:val="single" w:sz="4" w:space="0" w:color="auto"/>
            </w:tcBorders>
          </w:tcPr>
          <w:p w14:paraId="7EC81D0D" w14:textId="77777777" w:rsidR="007964CC" w:rsidDel="0068023D" w:rsidRDefault="007964CC" w:rsidP="00D904C5">
            <w:pPr>
              <w:keepNext/>
              <w:keepLines/>
              <w:spacing w:after="0"/>
              <w:jc w:val="center"/>
              <w:rPr>
                <w:ins w:id="830" w:author="R4-2103976" w:date="2021-04-02T18:36:00Z"/>
                <w:del w:id="831" w:author="Intel RAN4 #98-bis-e" w:date="2021-04-02T18:43:00Z"/>
                <w:rFonts w:ascii="Arial" w:hAnsi="Arial"/>
                <w:sz w:val="18"/>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5E0F79FA" w14:textId="77777777" w:rsidR="007964CC" w:rsidDel="0068023D" w:rsidRDefault="007964CC" w:rsidP="00D904C5">
            <w:pPr>
              <w:pStyle w:val="TAC"/>
              <w:rPr>
                <w:ins w:id="832" w:author="R4-2103976" w:date="2021-04-02T18:36:00Z"/>
                <w:del w:id="833" w:author="Intel RAN4 #98-bis-e" w:date="2021-04-02T18:43:00Z"/>
                <w:lang w:eastAsia="en-GB"/>
              </w:rPr>
            </w:pPr>
            <w:ins w:id="834" w:author="R4-2103976" w:date="2021-04-02T18:36:00Z">
              <w:del w:id="835" w:author="Intel RAN4 #98-bis-e" w:date="2021-04-02T18:43:00Z">
                <w:r w:rsidDel="0068023D">
                  <w:rPr>
                    <w:lang w:eastAsia="en-GB"/>
                  </w:rPr>
                  <w:delText>TBA</w:delText>
                </w:r>
              </w:del>
            </w:ins>
          </w:p>
        </w:tc>
      </w:tr>
      <w:tr w:rsidR="007964CC" w14:paraId="1E2913DA" w14:textId="77777777" w:rsidTr="007964CC">
        <w:trPr>
          <w:trHeight w:val="58"/>
          <w:jc w:val="center"/>
          <w:ins w:id="836" w:author="R4-2103976" w:date="2021-04-02T18:36:00Z"/>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0229F1AC" w14:textId="77777777" w:rsidR="007964CC" w:rsidRDefault="007964CC" w:rsidP="00D904C5">
            <w:pPr>
              <w:pStyle w:val="TAN"/>
              <w:rPr>
                <w:ins w:id="837" w:author="R4-2103976" w:date="2021-04-02T18:36:00Z"/>
                <w:lang w:eastAsia="zh-CN"/>
              </w:rPr>
            </w:pPr>
            <w:ins w:id="838" w:author="R4-2103976" w:date="2021-04-02T18:36:00Z">
              <w:r>
                <w:rPr>
                  <w:lang w:eastAsia="en-GB"/>
                </w:rPr>
                <w:t>Note 1:</w:t>
              </w:r>
              <w:r>
                <w:rPr>
                  <w:lang w:eastAsia="en-GB"/>
                </w:rPr>
                <w:tab/>
                <w:t>Point A coincides with minimum guard band as specified in Table 5.3.3-1 from TS 38.101-1 [6] for tested channel bandwidth and subcarrier spacing.</w:t>
              </w:r>
            </w:ins>
          </w:p>
        </w:tc>
      </w:tr>
    </w:tbl>
    <w:p w14:paraId="3634E8E1" w14:textId="77777777" w:rsidR="007964CC" w:rsidRPr="007964CC" w:rsidRDefault="007964CC" w:rsidP="007F64FE">
      <w:pPr>
        <w:spacing w:after="120"/>
        <w:rPr>
          <w:rFonts w:hint="eastAsia"/>
          <w:szCs w:val="24"/>
          <w:lang w:eastAsia="zh-CN"/>
        </w:rPr>
      </w:pPr>
    </w:p>
    <w:p w14:paraId="5713DCB8" w14:textId="599D1220" w:rsidR="00F60350" w:rsidRDefault="001A14A0" w:rsidP="001A14A0">
      <w:pPr>
        <w:pStyle w:val="afe"/>
        <w:numPr>
          <w:ilvl w:val="1"/>
          <w:numId w:val="4"/>
        </w:numPr>
        <w:overflowPunct/>
        <w:autoSpaceDE/>
        <w:autoSpaceDN/>
        <w:adjustRightInd/>
        <w:spacing w:after="120"/>
        <w:ind w:left="1440" w:firstLineChars="0"/>
        <w:textAlignment w:val="auto"/>
        <w:rPr>
          <w:rFonts w:eastAsia="맑은 고딕"/>
          <w:lang w:eastAsia="ko-KR"/>
        </w:rPr>
      </w:pPr>
      <w:r w:rsidRPr="001A14A0">
        <w:rPr>
          <w:rFonts w:eastAsia="맑은 고딕"/>
          <w:szCs w:val="24"/>
          <w:lang w:eastAsia="ko-KR"/>
        </w:rPr>
        <w:lastRenderedPageBreak/>
        <w:t>Please</w:t>
      </w:r>
      <w:r>
        <w:rPr>
          <w:rFonts w:eastAsia="맑은 고딕"/>
          <w:lang w:eastAsia="ko-KR"/>
        </w:rPr>
        <w:t xml:space="preserve"> add below if you have any other comments. </w:t>
      </w:r>
    </w:p>
    <w:tbl>
      <w:tblPr>
        <w:tblStyle w:val="afd"/>
        <w:tblW w:w="0" w:type="auto"/>
        <w:tblLook w:val="04A0" w:firstRow="1" w:lastRow="0" w:firstColumn="1" w:lastColumn="0" w:noHBand="0" w:noVBand="1"/>
      </w:tblPr>
      <w:tblGrid>
        <w:gridCol w:w="1236"/>
        <w:gridCol w:w="8395"/>
      </w:tblGrid>
      <w:tr w:rsidR="001A14A0" w:rsidRPr="00805BE8" w14:paraId="6CEB1746" w14:textId="77777777" w:rsidTr="00D904C5">
        <w:tc>
          <w:tcPr>
            <w:tcW w:w="1236" w:type="dxa"/>
          </w:tcPr>
          <w:p w14:paraId="1D98CDF9" w14:textId="77777777" w:rsidR="001A14A0" w:rsidRPr="00805BE8" w:rsidRDefault="001A14A0" w:rsidP="00D904C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229CEE" w14:textId="77777777" w:rsidR="001A14A0" w:rsidRPr="00805BE8" w:rsidRDefault="001A14A0" w:rsidP="00D904C5">
            <w:pPr>
              <w:spacing w:after="120"/>
              <w:rPr>
                <w:rFonts w:eastAsiaTheme="minorEastAsia"/>
                <w:b/>
                <w:bCs/>
                <w:color w:val="0070C0"/>
                <w:lang w:val="en-US" w:eastAsia="zh-CN"/>
              </w:rPr>
            </w:pPr>
            <w:r>
              <w:rPr>
                <w:rFonts w:eastAsiaTheme="minorEastAsia"/>
                <w:b/>
                <w:bCs/>
                <w:color w:val="0070C0"/>
                <w:lang w:val="en-US" w:eastAsia="zh-CN"/>
              </w:rPr>
              <w:t>Comments</w:t>
            </w:r>
          </w:p>
        </w:tc>
      </w:tr>
      <w:tr w:rsidR="001A14A0" w:rsidRPr="00575A18" w14:paraId="5267B161" w14:textId="77777777" w:rsidTr="00D904C5">
        <w:tc>
          <w:tcPr>
            <w:tcW w:w="1236" w:type="dxa"/>
          </w:tcPr>
          <w:p w14:paraId="11E8B6D8" w14:textId="77777777" w:rsidR="001A14A0" w:rsidRPr="003418CB" w:rsidRDefault="001A14A0" w:rsidP="00D904C5">
            <w:pPr>
              <w:spacing w:after="120"/>
              <w:rPr>
                <w:rFonts w:eastAsiaTheme="minorEastAsia"/>
                <w:color w:val="0070C0"/>
                <w:lang w:val="en-US" w:eastAsia="zh-CN"/>
              </w:rPr>
            </w:pPr>
          </w:p>
        </w:tc>
        <w:tc>
          <w:tcPr>
            <w:tcW w:w="8395" w:type="dxa"/>
          </w:tcPr>
          <w:p w14:paraId="27BB2ADA" w14:textId="77777777" w:rsidR="001A14A0" w:rsidRPr="00575A18" w:rsidRDefault="001A14A0" w:rsidP="00D904C5">
            <w:pPr>
              <w:spacing w:after="120"/>
              <w:rPr>
                <w:rFonts w:eastAsia="맑은 고딕"/>
                <w:color w:val="0070C0"/>
                <w:lang w:val="en-US" w:eastAsia="ko-KR"/>
              </w:rPr>
            </w:pPr>
          </w:p>
        </w:tc>
      </w:tr>
      <w:tr w:rsidR="001A14A0" w:rsidRPr="00575A18" w14:paraId="44F79C2D" w14:textId="77777777" w:rsidTr="00D904C5">
        <w:tc>
          <w:tcPr>
            <w:tcW w:w="1236" w:type="dxa"/>
          </w:tcPr>
          <w:p w14:paraId="6F0CBB50" w14:textId="77777777" w:rsidR="001A14A0" w:rsidRPr="003418CB" w:rsidRDefault="001A14A0" w:rsidP="00D904C5">
            <w:pPr>
              <w:spacing w:after="120"/>
              <w:rPr>
                <w:rFonts w:eastAsiaTheme="minorEastAsia"/>
                <w:color w:val="0070C0"/>
                <w:lang w:val="en-US" w:eastAsia="zh-CN"/>
              </w:rPr>
            </w:pPr>
          </w:p>
        </w:tc>
        <w:tc>
          <w:tcPr>
            <w:tcW w:w="8395" w:type="dxa"/>
          </w:tcPr>
          <w:p w14:paraId="567AED8A" w14:textId="77777777" w:rsidR="001A14A0" w:rsidRPr="00575A18" w:rsidRDefault="001A14A0" w:rsidP="00D904C5">
            <w:pPr>
              <w:spacing w:after="120"/>
              <w:rPr>
                <w:rFonts w:eastAsia="맑은 고딕"/>
                <w:color w:val="0070C0"/>
                <w:lang w:val="en-US" w:eastAsia="ko-KR"/>
              </w:rPr>
            </w:pPr>
          </w:p>
        </w:tc>
      </w:tr>
      <w:tr w:rsidR="001A14A0" w:rsidRPr="00575A18" w14:paraId="2AECDB7D" w14:textId="77777777" w:rsidTr="00D904C5">
        <w:tc>
          <w:tcPr>
            <w:tcW w:w="1236" w:type="dxa"/>
          </w:tcPr>
          <w:p w14:paraId="6A2F4A67" w14:textId="77777777" w:rsidR="001A14A0" w:rsidRPr="003418CB" w:rsidRDefault="001A14A0" w:rsidP="00D904C5">
            <w:pPr>
              <w:spacing w:after="120"/>
              <w:rPr>
                <w:rFonts w:eastAsiaTheme="minorEastAsia"/>
                <w:color w:val="0070C0"/>
                <w:lang w:val="en-US" w:eastAsia="zh-CN"/>
              </w:rPr>
            </w:pPr>
          </w:p>
        </w:tc>
        <w:tc>
          <w:tcPr>
            <w:tcW w:w="8395" w:type="dxa"/>
          </w:tcPr>
          <w:p w14:paraId="33464C60" w14:textId="77777777" w:rsidR="001A14A0" w:rsidRPr="00575A18" w:rsidRDefault="001A14A0" w:rsidP="00D904C5">
            <w:pPr>
              <w:spacing w:after="120"/>
              <w:rPr>
                <w:rFonts w:eastAsia="맑은 고딕"/>
                <w:color w:val="0070C0"/>
                <w:lang w:val="en-US" w:eastAsia="ko-KR"/>
              </w:rPr>
            </w:pPr>
          </w:p>
        </w:tc>
      </w:tr>
    </w:tbl>
    <w:p w14:paraId="285AA2F5" w14:textId="77777777" w:rsidR="001A14A0" w:rsidRPr="001A14A0" w:rsidRDefault="001A14A0" w:rsidP="001A14A0">
      <w:pPr>
        <w:spacing w:after="120"/>
        <w:rPr>
          <w:rFonts w:eastAsia="맑은 고딕" w:hint="eastAsia"/>
          <w:lang w:eastAsia="ko-KR"/>
        </w:rPr>
      </w:pPr>
    </w:p>
    <w:p w14:paraId="64E856C5" w14:textId="55E3C484" w:rsidR="007F64FE" w:rsidRPr="007F64FE" w:rsidRDefault="00F60350" w:rsidP="007F64FE">
      <w:pPr>
        <w:pStyle w:val="3"/>
        <w:rPr>
          <w:rFonts w:hint="eastAsia"/>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4"/>
        <w:gridCol w:w="8397"/>
      </w:tblGrid>
      <w:tr w:rsidR="00F60350" w:rsidRPr="00571777" w14:paraId="10CC4C11" w14:textId="77777777" w:rsidTr="007F64FE">
        <w:tc>
          <w:tcPr>
            <w:tcW w:w="1234" w:type="dxa"/>
          </w:tcPr>
          <w:p w14:paraId="5AE3D1B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70F20C3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0350" w:rsidRPr="00571777" w14:paraId="01CF9E59" w14:textId="77777777" w:rsidTr="007F64FE">
        <w:tc>
          <w:tcPr>
            <w:tcW w:w="1234" w:type="dxa"/>
            <w:vMerge w:val="restart"/>
          </w:tcPr>
          <w:p w14:paraId="088EDBCE" w14:textId="260D6F9A" w:rsidR="00F60350" w:rsidRPr="00F9312C" w:rsidRDefault="00F60350" w:rsidP="007F64FE">
            <w:pPr>
              <w:spacing w:after="120"/>
              <w:rPr>
                <w:rFonts w:eastAsiaTheme="minorEastAsia"/>
                <w:lang w:val="en-US" w:eastAsia="zh-CN"/>
              </w:rPr>
            </w:pPr>
            <w:r w:rsidRPr="00F9312C">
              <w:rPr>
                <w:rFonts w:eastAsiaTheme="minorEastAsia"/>
                <w:lang w:val="en-US" w:eastAsia="zh-CN"/>
              </w:rPr>
              <w:t xml:space="preserve">R4-2104576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001A14A0">
              <w:rPr>
                <w:rFonts w:eastAsiaTheme="minorEastAsia"/>
                <w:lang w:val="en-US" w:eastAsia="zh-CN"/>
              </w:rPr>
              <w:br/>
            </w:r>
            <w:r w:rsidRPr="00F9312C">
              <w:rPr>
                <w:rFonts w:eastAsiaTheme="minorEastAsia"/>
                <w:lang w:val="en-US" w:eastAsia="zh-CN"/>
              </w:rPr>
              <w:t>(PSFCH)</w:t>
            </w:r>
          </w:p>
        </w:tc>
        <w:tc>
          <w:tcPr>
            <w:tcW w:w="8397" w:type="dxa"/>
          </w:tcPr>
          <w:p w14:paraId="074F21C8" w14:textId="1DF6E41B" w:rsidR="00F60350" w:rsidRPr="00F9312C" w:rsidRDefault="00F60350" w:rsidP="007F64FE">
            <w:pPr>
              <w:spacing w:after="120"/>
              <w:rPr>
                <w:rFonts w:eastAsiaTheme="minorEastAsia"/>
                <w:lang w:val="en-US" w:eastAsia="zh-CN"/>
              </w:rPr>
            </w:pPr>
          </w:p>
        </w:tc>
      </w:tr>
      <w:tr w:rsidR="00F60350" w:rsidRPr="00571777" w14:paraId="3F771312" w14:textId="77777777" w:rsidTr="007F64FE">
        <w:tc>
          <w:tcPr>
            <w:tcW w:w="1234" w:type="dxa"/>
            <w:vMerge/>
          </w:tcPr>
          <w:p w14:paraId="14FA61A6" w14:textId="77777777" w:rsidR="00F60350" w:rsidRPr="00F9312C" w:rsidRDefault="00F60350" w:rsidP="007F64FE">
            <w:pPr>
              <w:spacing w:after="120"/>
              <w:rPr>
                <w:rFonts w:eastAsiaTheme="minorEastAsia"/>
                <w:lang w:val="en-US" w:eastAsia="zh-CN"/>
              </w:rPr>
            </w:pPr>
          </w:p>
        </w:tc>
        <w:tc>
          <w:tcPr>
            <w:tcW w:w="8397" w:type="dxa"/>
          </w:tcPr>
          <w:p w14:paraId="6480E250" w14:textId="2399A5B8" w:rsidR="00F60350" w:rsidRPr="00F9312C" w:rsidRDefault="00F60350" w:rsidP="007F64FE">
            <w:pPr>
              <w:spacing w:after="120"/>
              <w:rPr>
                <w:rFonts w:eastAsiaTheme="minorEastAsia"/>
                <w:lang w:val="en-US" w:eastAsia="zh-CN"/>
              </w:rPr>
            </w:pPr>
          </w:p>
        </w:tc>
      </w:tr>
      <w:tr w:rsidR="00F60350" w:rsidRPr="00571777" w14:paraId="42084493" w14:textId="77777777" w:rsidTr="007F64FE">
        <w:tc>
          <w:tcPr>
            <w:tcW w:w="1234" w:type="dxa"/>
            <w:vMerge/>
          </w:tcPr>
          <w:p w14:paraId="5623649E" w14:textId="77777777" w:rsidR="00F60350" w:rsidRPr="00F9312C" w:rsidRDefault="00F60350" w:rsidP="007F64FE">
            <w:pPr>
              <w:spacing w:after="120"/>
              <w:rPr>
                <w:rFonts w:eastAsiaTheme="minorEastAsia"/>
                <w:lang w:val="en-US" w:eastAsia="zh-CN"/>
              </w:rPr>
            </w:pPr>
          </w:p>
        </w:tc>
        <w:tc>
          <w:tcPr>
            <w:tcW w:w="8397" w:type="dxa"/>
          </w:tcPr>
          <w:p w14:paraId="26D7DB64" w14:textId="58774960" w:rsidR="00F60350" w:rsidRPr="00F9312C" w:rsidRDefault="00F60350" w:rsidP="007F64FE">
            <w:pPr>
              <w:spacing w:after="120"/>
              <w:rPr>
                <w:rFonts w:eastAsiaTheme="minorEastAsia"/>
                <w:lang w:val="en-US" w:eastAsia="zh-CN"/>
              </w:rPr>
            </w:pPr>
          </w:p>
        </w:tc>
      </w:tr>
      <w:tr w:rsidR="00F60350" w:rsidRPr="00571777" w14:paraId="7B25853C" w14:textId="77777777" w:rsidTr="007F64FE">
        <w:tc>
          <w:tcPr>
            <w:tcW w:w="1234" w:type="dxa"/>
            <w:vMerge w:val="restart"/>
          </w:tcPr>
          <w:p w14:paraId="523B8C8D" w14:textId="06821379" w:rsidR="00F60350" w:rsidRPr="00F9312C" w:rsidRDefault="00F60350" w:rsidP="007F64FE">
            <w:pPr>
              <w:spacing w:after="120"/>
              <w:rPr>
                <w:rFonts w:eastAsiaTheme="minorEastAsia"/>
                <w:lang w:val="en-US" w:eastAsia="zh-CN"/>
              </w:rPr>
            </w:pPr>
            <w:r w:rsidRPr="00F9312C">
              <w:rPr>
                <w:rFonts w:eastAsiaTheme="minorEastAsia"/>
                <w:lang w:val="en-US" w:eastAsia="zh-CN"/>
              </w:rPr>
              <w:t>R4-2104995</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(PSSCH)</w:t>
            </w:r>
          </w:p>
        </w:tc>
        <w:tc>
          <w:tcPr>
            <w:tcW w:w="8397" w:type="dxa"/>
          </w:tcPr>
          <w:p w14:paraId="518BCC32" w14:textId="7346D74A" w:rsidR="00F60350" w:rsidRPr="00F9312C" w:rsidRDefault="00F60350" w:rsidP="007F64FE">
            <w:pPr>
              <w:spacing w:after="120"/>
              <w:rPr>
                <w:rFonts w:eastAsiaTheme="minorEastAsia"/>
                <w:lang w:val="en-US" w:eastAsia="zh-CN"/>
              </w:rPr>
            </w:pPr>
          </w:p>
        </w:tc>
      </w:tr>
      <w:tr w:rsidR="00F60350" w:rsidRPr="00571777" w14:paraId="1FEC5642" w14:textId="77777777" w:rsidTr="007F64FE">
        <w:tc>
          <w:tcPr>
            <w:tcW w:w="1234" w:type="dxa"/>
            <w:vMerge/>
          </w:tcPr>
          <w:p w14:paraId="69753E4A" w14:textId="77777777" w:rsidR="00F60350" w:rsidRPr="00F9312C" w:rsidRDefault="00F60350" w:rsidP="007F64FE">
            <w:pPr>
              <w:spacing w:after="120"/>
              <w:rPr>
                <w:rFonts w:eastAsiaTheme="minorEastAsia"/>
                <w:lang w:val="en-US" w:eastAsia="zh-CN"/>
              </w:rPr>
            </w:pPr>
          </w:p>
        </w:tc>
        <w:tc>
          <w:tcPr>
            <w:tcW w:w="8397" w:type="dxa"/>
          </w:tcPr>
          <w:p w14:paraId="51E38183" w14:textId="7FBE35E7" w:rsidR="00F60350" w:rsidRPr="00F9312C" w:rsidRDefault="00F60350" w:rsidP="007F64FE">
            <w:pPr>
              <w:spacing w:after="120"/>
              <w:rPr>
                <w:rFonts w:eastAsiaTheme="minorEastAsia"/>
                <w:lang w:val="en-US" w:eastAsia="zh-CN"/>
              </w:rPr>
            </w:pPr>
          </w:p>
        </w:tc>
      </w:tr>
      <w:tr w:rsidR="00F60350" w:rsidRPr="00571777" w14:paraId="45E5CFDE" w14:textId="77777777" w:rsidTr="007F64FE">
        <w:tc>
          <w:tcPr>
            <w:tcW w:w="1234" w:type="dxa"/>
            <w:vMerge/>
          </w:tcPr>
          <w:p w14:paraId="48B5E962" w14:textId="77777777" w:rsidR="00F60350" w:rsidRPr="00F9312C" w:rsidRDefault="00F60350" w:rsidP="007F64FE">
            <w:pPr>
              <w:spacing w:after="120"/>
              <w:rPr>
                <w:rFonts w:eastAsiaTheme="minorEastAsia"/>
                <w:lang w:val="en-US" w:eastAsia="zh-CN"/>
              </w:rPr>
            </w:pPr>
          </w:p>
        </w:tc>
        <w:tc>
          <w:tcPr>
            <w:tcW w:w="8397" w:type="dxa"/>
          </w:tcPr>
          <w:p w14:paraId="05C7326A" w14:textId="77777777" w:rsidR="00F60350" w:rsidRPr="00F9312C" w:rsidRDefault="00F60350" w:rsidP="007F64FE">
            <w:pPr>
              <w:spacing w:after="120"/>
              <w:rPr>
                <w:rFonts w:eastAsiaTheme="minorEastAsia"/>
                <w:lang w:val="en-US" w:eastAsia="zh-CN"/>
              </w:rPr>
            </w:pPr>
          </w:p>
        </w:tc>
      </w:tr>
      <w:tr w:rsidR="00F60350" w:rsidRPr="00571777" w14:paraId="798D4681" w14:textId="77777777" w:rsidTr="007F64FE">
        <w:tc>
          <w:tcPr>
            <w:tcW w:w="1234" w:type="dxa"/>
            <w:vMerge w:val="restart"/>
          </w:tcPr>
          <w:p w14:paraId="1C645CCE" w14:textId="253F3FD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R4-2106416</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(General)</w:t>
            </w:r>
          </w:p>
        </w:tc>
        <w:tc>
          <w:tcPr>
            <w:tcW w:w="8397" w:type="dxa"/>
          </w:tcPr>
          <w:p w14:paraId="5149068E" w14:textId="3F26E138" w:rsidR="00F60350" w:rsidRPr="00F9312C" w:rsidRDefault="00F60350" w:rsidP="007F64FE">
            <w:pPr>
              <w:spacing w:after="120"/>
              <w:rPr>
                <w:rFonts w:eastAsiaTheme="minorEastAsia"/>
                <w:lang w:val="en-US" w:eastAsia="zh-CN"/>
              </w:rPr>
            </w:pPr>
          </w:p>
        </w:tc>
      </w:tr>
      <w:tr w:rsidR="00F60350" w:rsidRPr="00571777" w14:paraId="265D8879" w14:textId="77777777" w:rsidTr="007F64FE">
        <w:tc>
          <w:tcPr>
            <w:tcW w:w="1234" w:type="dxa"/>
            <w:vMerge/>
          </w:tcPr>
          <w:p w14:paraId="3BD6C9A9" w14:textId="77777777" w:rsidR="00F60350" w:rsidRPr="00F9312C" w:rsidRDefault="00F60350" w:rsidP="007F64FE">
            <w:pPr>
              <w:spacing w:after="120"/>
              <w:rPr>
                <w:rFonts w:eastAsiaTheme="minorEastAsia"/>
                <w:lang w:val="en-US" w:eastAsia="zh-CN"/>
              </w:rPr>
            </w:pPr>
          </w:p>
        </w:tc>
        <w:tc>
          <w:tcPr>
            <w:tcW w:w="8397" w:type="dxa"/>
          </w:tcPr>
          <w:p w14:paraId="3A03298B" w14:textId="519AF663" w:rsidR="00F60350" w:rsidRPr="00F9312C" w:rsidRDefault="00F60350" w:rsidP="007F64FE">
            <w:pPr>
              <w:spacing w:after="120"/>
              <w:rPr>
                <w:rFonts w:eastAsiaTheme="minorEastAsia"/>
                <w:lang w:val="en-US" w:eastAsia="zh-CN"/>
              </w:rPr>
            </w:pPr>
          </w:p>
        </w:tc>
      </w:tr>
      <w:tr w:rsidR="00F60350" w:rsidRPr="00571777" w14:paraId="4AC4DEE1" w14:textId="77777777" w:rsidTr="007F64FE">
        <w:tc>
          <w:tcPr>
            <w:tcW w:w="1234" w:type="dxa"/>
            <w:vMerge/>
          </w:tcPr>
          <w:p w14:paraId="6D494EAA" w14:textId="77777777" w:rsidR="00F60350" w:rsidRPr="00F9312C" w:rsidRDefault="00F60350" w:rsidP="007F64FE">
            <w:pPr>
              <w:spacing w:after="120"/>
              <w:rPr>
                <w:rFonts w:eastAsiaTheme="minorEastAsia"/>
                <w:lang w:val="en-US" w:eastAsia="zh-CN"/>
              </w:rPr>
            </w:pPr>
          </w:p>
        </w:tc>
        <w:tc>
          <w:tcPr>
            <w:tcW w:w="8397" w:type="dxa"/>
          </w:tcPr>
          <w:p w14:paraId="305BBF41" w14:textId="77777777" w:rsidR="00F60350" w:rsidRPr="00F9312C" w:rsidRDefault="00F60350" w:rsidP="007F64FE">
            <w:pPr>
              <w:spacing w:after="120"/>
              <w:rPr>
                <w:rFonts w:eastAsiaTheme="minorEastAsia"/>
                <w:lang w:val="en-US" w:eastAsia="zh-CN"/>
              </w:rPr>
            </w:pPr>
          </w:p>
        </w:tc>
      </w:tr>
      <w:tr w:rsidR="00F60350" w:rsidRPr="00571777" w14:paraId="4F997552" w14:textId="77777777" w:rsidTr="007F64FE">
        <w:tc>
          <w:tcPr>
            <w:tcW w:w="1234" w:type="dxa"/>
            <w:vMerge w:val="restart"/>
          </w:tcPr>
          <w:p w14:paraId="7DA73567" w14:textId="25A4257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R4-2106419</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(PSCCH)</w:t>
            </w:r>
          </w:p>
        </w:tc>
        <w:tc>
          <w:tcPr>
            <w:tcW w:w="8397" w:type="dxa"/>
          </w:tcPr>
          <w:p w14:paraId="12B89E31" w14:textId="40EB1406" w:rsidR="00F60350" w:rsidRPr="00F9312C" w:rsidRDefault="00F60350" w:rsidP="007F64FE">
            <w:pPr>
              <w:spacing w:after="120"/>
              <w:rPr>
                <w:rFonts w:eastAsiaTheme="minorEastAsia"/>
                <w:lang w:val="en-US" w:eastAsia="zh-CN"/>
              </w:rPr>
            </w:pPr>
          </w:p>
        </w:tc>
      </w:tr>
      <w:tr w:rsidR="00F60350" w:rsidRPr="00571777" w14:paraId="2849D4F0" w14:textId="77777777" w:rsidTr="007F64FE">
        <w:tc>
          <w:tcPr>
            <w:tcW w:w="1234" w:type="dxa"/>
            <w:vMerge/>
          </w:tcPr>
          <w:p w14:paraId="4D36BB7B" w14:textId="77777777" w:rsidR="00F60350" w:rsidRPr="00F9312C" w:rsidRDefault="00F60350" w:rsidP="007F64FE">
            <w:pPr>
              <w:spacing w:after="120"/>
              <w:rPr>
                <w:rFonts w:eastAsiaTheme="minorEastAsia"/>
                <w:lang w:val="en-US" w:eastAsia="zh-CN"/>
              </w:rPr>
            </w:pPr>
          </w:p>
        </w:tc>
        <w:tc>
          <w:tcPr>
            <w:tcW w:w="8397" w:type="dxa"/>
          </w:tcPr>
          <w:p w14:paraId="47C33EB7" w14:textId="156BFEC7" w:rsidR="00F60350" w:rsidRPr="00F9312C" w:rsidRDefault="00F60350" w:rsidP="007F64FE">
            <w:pPr>
              <w:spacing w:after="120"/>
              <w:rPr>
                <w:rFonts w:eastAsiaTheme="minorEastAsia"/>
                <w:lang w:val="en-US" w:eastAsia="zh-CN"/>
              </w:rPr>
            </w:pPr>
          </w:p>
        </w:tc>
      </w:tr>
      <w:tr w:rsidR="00F60350" w:rsidRPr="00571777" w14:paraId="021C5086" w14:textId="77777777" w:rsidTr="007F64FE">
        <w:tc>
          <w:tcPr>
            <w:tcW w:w="1234" w:type="dxa"/>
            <w:vMerge/>
          </w:tcPr>
          <w:p w14:paraId="337AC897" w14:textId="77777777" w:rsidR="00F60350" w:rsidRPr="00F9312C" w:rsidRDefault="00F60350" w:rsidP="007F64FE">
            <w:pPr>
              <w:spacing w:after="120"/>
              <w:rPr>
                <w:rFonts w:eastAsiaTheme="minorEastAsia"/>
                <w:lang w:val="en-US" w:eastAsia="zh-CN"/>
              </w:rPr>
            </w:pPr>
          </w:p>
        </w:tc>
        <w:tc>
          <w:tcPr>
            <w:tcW w:w="8397" w:type="dxa"/>
          </w:tcPr>
          <w:p w14:paraId="086E14B0" w14:textId="77777777" w:rsidR="00F60350" w:rsidRPr="00F9312C" w:rsidRDefault="00F60350" w:rsidP="007F64FE">
            <w:pPr>
              <w:spacing w:after="120"/>
              <w:rPr>
                <w:rFonts w:eastAsiaTheme="minorEastAsia"/>
                <w:lang w:val="en-US" w:eastAsia="zh-CN"/>
              </w:rPr>
            </w:pPr>
          </w:p>
        </w:tc>
      </w:tr>
      <w:tr w:rsidR="007F64FE" w:rsidRPr="00571777" w14:paraId="28057813" w14:textId="77777777" w:rsidTr="007F64FE">
        <w:trPr>
          <w:trHeight w:val="270"/>
        </w:trPr>
        <w:tc>
          <w:tcPr>
            <w:tcW w:w="1234" w:type="dxa"/>
            <w:vMerge w:val="restart"/>
          </w:tcPr>
          <w:p w14:paraId="49AE4994" w14:textId="0640A013" w:rsidR="007F64FE" w:rsidRPr="00F9312C" w:rsidRDefault="007F64FE" w:rsidP="007F64FE">
            <w:pPr>
              <w:spacing w:after="120"/>
              <w:rPr>
                <w:rFonts w:eastAsiaTheme="minorEastAsia"/>
                <w:lang w:val="en-US" w:eastAsia="zh-CN"/>
              </w:rPr>
            </w:pPr>
            <w:r w:rsidRPr="00F9312C">
              <w:rPr>
                <w:rFonts w:eastAsiaTheme="minorEastAsia"/>
                <w:lang w:val="en-US" w:eastAsia="zh-CN"/>
              </w:rPr>
              <w:t>R4-21</w:t>
            </w:r>
            <w:r>
              <w:rPr>
                <w:rFonts w:eastAsiaTheme="minorEastAsia"/>
                <w:lang w:val="en-US" w:eastAsia="zh-CN"/>
              </w:rPr>
              <w:t>xxxxx</w:t>
            </w:r>
            <w:r w:rsidRPr="00F9312C">
              <w:rPr>
                <w:rFonts w:eastAsiaTheme="minorEastAsia"/>
                <w:lang w:val="en-US" w:eastAsia="zh-CN"/>
              </w:rPr>
              <w:t xml:space="preserve"> (PS</w:t>
            </w:r>
            <w:r>
              <w:rPr>
                <w:rFonts w:eastAsiaTheme="minorEastAsia"/>
                <w:lang w:val="en-US" w:eastAsia="zh-CN"/>
              </w:rPr>
              <w:t>B</w:t>
            </w:r>
            <w:r w:rsidRPr="00F9312C">
              <w:rPr>
                <w:rFonts w:eastAsiaTheme="minorEastAsia"/>
                <w:lang w:val="en-US" w:eastAsia="zh-CN"/>
              </w:rPr>
              <w:t>CH)</w:t>
            </w:r>
          </w:p>
        </w:tc>
        <w:tc>
          <w:tcPr>
            <w:tcW w:w="8397" w:type="dxa"/>
          </w:tcPr>
          <w:p w14:paraId="3E4995D2" w14:textId="77777777" w:rsidR="007F64FE" w:rsidRPr="007F64FE" w:rsidRDefault="007F64FE" w:rsidP="007F64FE">
            <w:pPr>
              <w:spacing w:after="120"/>
              <w:rPr>
                <w:rFonts w:eastAsia="맑은 고딕" w:hint="eastAsia"/>
                <w:lang w:val="en-US" w:eastAsia="ko-KR"/>
              </w:rPr>
            </w:pPr>
          </w:p>
        </w:tc>
      </w:tr>
      <w:tr w:rsidR="007F64FE" w:rsidRPr="00571777" w14:paraId="530D9B52" w14:textId="77777777" w:rsidTr="007F64FE">
        <w:trPr>
          <w:trHeight w:val="140"/>
        </w:trPr>
        <w:tc>
          <w:tcPr>
            <w:tcW w:w="1234" w:type="dxa"/>
            <w:vMerge/>
          </w:tcPr>
          <w:p w14:paraId="0B153A69" w14:textId="77777777" w:rsidR="007F64FE" w:rsidRPr="00F9312C" w:rsidRDefault="007F64FE" w:rsidP="007F64FE">
            <w:pPr>
              <w:spacing w:after="120"/>
              <w:rPr>
                <w:rFonts w:eastAsiaTheme="minorEastAsia"/>
                <w:lang w:val="en-US" w:eastAsia="zh-CN"/>
              </w:rPr>
            </w:pPr>
          </w:p>
        </w:tc>
        <w:tc>
          <w:tcPr>
            <w:tcW w:w="8397" w:type="dxa"/>
          </w:tcPr>
          <w:p w14:paraId="486E85BE" w14:textId="77777777" w:rsidR="007F64FE" w:rsidRPr="00F9312C" w:rsidRDefault="007F64FE" w:rsidP="007F64FE">
            <w:pPr>
              <w:spacing w:after="120"/>
              <w:rPr>
                <w:rFonts w:eastAsiaTheme="minorEastAsia"/>
                <w:lang w:val="en-US" w:eastAsia="zh-CN"/>
              </w:rPr>
            </w:pPr>
          </w:p>
        </w:tc>
      </w:tr>
      <w:tr w:rsidR="007F64FE" w:rsidRPr="00571777" w14:paraId="02708165" w14:textId="77777777" w:rsidTr="007F64FE">
        <w:trPr>
          <w:trHeight w:val="200"/>
        </w:trPr>
        <w:tc>
          <w:tcPr>
            <w:tcW w:w="1234" w:type="dxa"/>
            <w:vMerge/>
          </w:tcPr>
          <w:p w14:paraId="4624D04D" w14:textId="77777777" w:rsidR="007F64FE" w:rsidRPr="00F9312C" w:rsidRDefault="007F64FE" w:rsidP="007F64FE">
            <w:pPr>
              <w:spacing w:after="120"/>
              <w:rPr>
                <w:rFonts w:eastAsiaTheme="minorEastAsia"/>
                <w:lang w:val="en-US" w:eastAsia="zh-CN"/>
              </w:rPr>
            </w:pPr>
          </w:p>
        </w:tc>
        <w:tc>
          <w:tcPr>
            <w:tcW w:w="8397" w:type="dxa"/>
          </w:tcPr>
          <w:p w14:paraId="0D57F577" w14:textId="77777777" w:rsidR="007F64FE" w:rsidRPr="00F9312C" w:rsidRDefault="007F64FE" w:rsidP="007F64FE">
            <w:pPr>
              <w:spacing w:after="120"/>
              <w:rPr>
                <w:rFonts w:eastAsiaTheme="minorEastAsia"/>
                <w:lang w:val="en-US" w:eastAsia="zh-CN"/>
              </w:rPr>
            </w:pPr>
          </w:p>
        </w:tc>
      </w:tr>
    </w:tbl>
    <w:p w14:paraId="1349DB15" w14:textId="77777777" w:rsidR="00F60350" w:rsidRPr="003418CB" w:rsidRDefault="00F60350" w:rsidP="00F60350">
      <w:pPr>
        <w:rPr>
          <w:color w:val="0070C0"/>
          <w:lang w:val="en-US" w:eastAsia="zh-CN"/>
        </w:rPr>
      </w:pPr>
    </w:p>
    <w:p w14:paraId="3007626D" w14:textId="77777777" w:rsidR="00F60350" w:rsidRPr="00F60350" w:rsidRDefault="00F60350" w:rsidP="00307E51">
      <w:pPr>
        <w:rPr>
          <w:rFonts w:hint="eastAsia"/>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289"/>
        <w:gridCol w:w="351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맑은 고딕"/>
                <w:color w:val="0070C0"/>
                <w:lang w:val="en-US" w:eastAsia="ko-KR"/>
              </w:rPr>
            </w:pPr>
            <w:r>
              <w:rPr>
                <w:rFonts w:eastAsia="맑은 고딕"/>
                <w:color w:val="0070C0"/>
                <w:lang w:val="en-US" w:eastAsia="ko-KR"/>
              </w:rPr>
              <w:t>F</w:t>
            </w:r>
            <w:r>
              <w:rPr>
                <w:rFonts w:eastAsia="맑은 고딕" w:hint="eastAsia"/>
                <w:color w:val="0070C0"/>
                <w:lang w:val="en-US" w:eastAsia="ko-KR"/>
              </w:rPr>
              <w:t xml:space="preserve">inal </w:t>
            </w:r>
            <w:r>
              <w:rPr>
                <w:rFonts w:eastAsia="맑은 고딕"/>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44060E5C" w:rsidR="006D4176" w:rsidRPr="00C04BC6" w:rsidRDefault="00C04BC6" w:rsidP="006D4176">
            <w:pPr>
              <w:spacing w:after="120"/>
              <w:rPr>
                <w:rFonts w:eastAsia="맑은 고딕"/>
                <w:color w:val="0070C0"/>
                <w:lang w:val="en-US" w:eastAsia="ko-KR"/>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맑은 고딕"/>
                <w:color w:val="0070C0"/>
                <w:lang w:val="en-US" w:eastAsia="ko-KR"/>
              </w:rPr>
            </w:pPr>
            <w:r>
              <w:rPr>
                <w:rFonts w:eastAsia="맑은 고딕"/>
                <w:color w:val="0070C0"/>
                <w:lang w:val="en-US" w:eastAsia="ko-KR"/>
              </w:rPr>
              <w:t>C</w:t>
            </w:r>
            <w:r>
              <w:rPr>
                <w:rFonts w:eastAsia="맑은 고딕" w:hint="eastAsia"/>
                <w:color w:val="0070C0"/>
                <w:lang w:val="en-US" w:eastAsia="ko-KR"/>
              </w:rPr>
              <w:t xml:space="preserve">ollection </w:t>
            </w:r>
            <w:r>
              <w:rPr>
                <w:rFonts w:eastAsia="맑은 고딕"/>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맑은 고딕"/>
                <w:i/>
                <w:color w:val="0070C0"/>
                <w:lang w:val="en-US" w:eastAsia="ko-KR"/>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Qualcomm</w:t>
            </w:r>
          </w:p>
        </w:tc>
        <w:tc>
          <w:tcPr>
            <w:tcW w:w="2409" w:type="dxa"/>
          </w:tcPr>
          <w:p w14:paraId="6009D2A6" w14:textId="27F321E1"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48CD2A87" w14:textId="02D06DE6"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맑은 고딕"/>
                <w:color w:val="0070C0"/>
                <w:lang w:val="en-US" w:eastAsia="ko-KR"/>
              </w:rPr>
            </w:pPr>
            <w:r>
              <w:rPr>
                <w:rFonts w:eastAsia="맑은 고딕" w:hint="eastAsia"/>
                <w:color w:val="0070C0"/>
                <w:lang w:val="en-US" w:eastAsia="ko-KR"/>
              </w:rPr>
              <w:t>CATT</w:t>
            </w:r>
          </w:p>
        </w:tc>
        <w:tc>
          <w:tcPr>
            <w:tcW w:w="2409" w:type="dxa"/>
          </w:tcPr>
          <w:p w14:paraId="384DFE8B" w14:textId="18655184"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맑은 고딕"/>
                <w:color w:val="0070C0"/>
                <w:lang w:val="en-US" w:eastAsia="ko-KR"/>
              </w:rPr>
            </w:pPr>
            <w:r>
              <w:rPr>
                <w:rFonts w:eastAsia="맑은 고딕"/>
                <w:color w:val="0070C0"/>
                <w:lang w:val="en-US" w:eastAsia="ko-KR"/>
              </w:rPr>
              <w:t>LG Electronics</w:t>
            </w:r>
          </w:p>
        </w:tc>
        <w:tc>
          <w:tcPr>
            <w:tcW w:w="2409" w:type="dxa"/>
          </w:tcPr>
          <w:p w14:paraId="3820DDDA" w14:textId="2E374767" w:rsidR="00D30CD8"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6909017" w14:textId="4086D19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0C61184D" w14:textId="1675705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FEC1E4A" w14:textId="5F6153A9"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27E4E71C" w14:textId="0A76CF2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맑은 고딕"/>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맑은 고딕"/>
                <w:color w:val="0070C0"/>
                <w:highlight w:val="yellow"/>
                <w:lang w:val="en-US" w:eastAsia="ko-KR"/>
              </w:rPr>
            </w:pPr>
            <w:r w:rsidRPr="00D30CD8">
              <w:rPr>
                <w:rFonts w:eastAsia="맑은 고딕"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582B7CA9" w14:textId="6138710F"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93B7886" w14:textId="45E54F97"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8E248F" w14:textId="37FE120D"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3A4ED9E" w14:textId="6472661E"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50CBB12F" w14:textId="636E111E" w:rsidR="00D30CD8" w:rsidRDefault="00D30CD8" w:rsidP="00D30CD8">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 xml:space="preserve">Simulation results for NR V2X Single Link PSFCH </w:t>
            </w:r>
            <w:r w:rsidRPr="00D30CD8">
              <w:rPr>
                <w:rFonts w:eastAsiaTheme="minorEastAsia"/>
                <w:color w:val="0070C0"/>
                <w:lang w:val="en-US" w:eastAsia="zh-CN"/>
              </w:rPr>
              <w:lastRenderedPageBreak/>
              <w:t>requirements</w:t>
            </w:r>
          </w:p>
        </w:tc>
        <w:tc>
          <w:tcPr>
            <w:tcW w:w="1418" w:type="dxa"/>
          </w:tcPr>
          <w:p w14:paraId="6D325B3B" w14:textId="326B17CC" w:rsidR="00D30CD8" w:rsidRDefault="00D30CD8" w:rsidP="00D30CD8">
            <w:pPr>
              <w:spacing w:after="120"/>
              <w:rPr>
                <w:rFonts w:eastAsia="맑은 고딕"/>
                <w:color w:val="0070C0"/>
                <w:lang w:val="en-US" w:eastAsia="ko-KR"/>
              </w:rPr>
            </w:pPr>
            <w:r w:rsidRPr="00D30CD8">
              <w:rPr>
                <w:rFonts w:eastAsia="맑은 고딕"/>
                <w:color w:val="0070C0"/>
                <w:lang w:val="en-US" w:eastAsia="ko-KR"/>
              </w:rPr>
              <w:lastRenderedPageBreak/>
              <w:t>Intel Corporation</w:t>
            </w:r>
          </w:p>
        </w:tc>
        <w:tc>
          <w:tcPr>
            <w:tcW w:w="2409" w:type="dxa"/>
          </w:tcPr>
          <w:p w14:paraId="3FE2D87A" w14:textId="517CC78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2DC468E" w14:textId="11EBB2C0"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154F" w14:textId="77777777" w:rsidR="007D2044" w:rsidRDefault="007D2044">
      <w:r>
        <w:separator/>
      </w:r>
    </w:p>
  </w:endnote>
  <w:endnote w:type="continuationSeparator" w:id="0">
    <w:p w14:paraId="0FD660E9" w14:textId="77777777" w:rsidR="007D2044" w:rsidRDefault="007D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2A7F8" w14:textId="77777777" w:rsidR="007D2044" w:rsidRDefault="007D2044">
      <w:r>
        <w:separator/>
      </w:r>
    </w:p>
  </w:footnote>
  <w:footnote w:type="continuationSeparator" w:id="0">
    <w:p w14:paraId="067932A0" w14:textId="77777777" w:rsidR="007D2044" w:rsidRDefault="007D2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rson w15:author="R4-2103976">
    <w15:presenceInfo w15:providerId="None" w15:userId="R4-210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72183"/>
    <w:rsid w:val="001751AB"/>
    <w:rsid w:val="00175A3F"/>
    <w:rsid w:val="00180E09"/>
    <w:rsid w:val="00183D4C"/>
    <w:rsid w:val="00183F6D"/>
    <w:rsid w:val="0018670E"/>
    <w:rsid w:val="0019219A"/>
    <w:rsid w:val="00195077"/>
    <w:rsid w:val="001A033F"/>
    <w:rsid w:val="001A08AA"/>
    <w:rsid w:val="001A14A0"/>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A401E"/>
    <w:rsid w:val="004A495F"/>
    <w:rsid w:val="004A7544"/>
    <w:rsid w:val="004B181C"/>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144A1"/>
    <w:rsid w:val="00615EBB"/>
    <w:rsid w:val="00616096"/>
    <w:rsid w:val="006160A2"/>
    <w:rsid w:val="006302AA"/>
    <w:rsid w:val="00632AF2"/>
    <w:rsid w:val="006363BD"/>
    <w:rsid w:val="006412DC"/>
    <w:rsid w:val="00641CF6"/>
    <w:rsid w:val="00642BC6"/>
    <w:rsid w:val="00644790"/>
    <w:rsid w:val="006501AF"/>
    <w:rsid w:val="00650DDE"/>
    <w:rsid w:val="0065118A"/>
    <w:rsid w:val="0065505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520B4"/>
    <w:rsid w:val="007655D5"/>
    <w:rsid w:val="007707B5"/>
    <w:rsid w:val="00770C8C"/>
    <w:rsid w:val="00771E93"/>
    <w:rsid w:val="007763C1"/>
    <w:rsid w:val="00777E82"/>
    <w:rsid w:val="00781359"/>
    <w:rsid w:val="00786921"/>
    <w:rsid w:val="00787D8F"/>
    <w:rsid w:val="007964CC"/>
    <w:rsid w:val="007A1EAA"/>
    <w:rsid w:val="007A79FD"/>
    <w:rsid w:val="007B0B9D"/>
    <w:rsid w:val="007B26E3"/>
    <w:rsid w:val="007B5A43"/>
    <w:rsid w:val="007B709B"/>
    <w:rsid w:val="007C1343"/>
    <w:rsid w:val="007C4D5D"/>
    <w:rsid w:val="007C5EF1"/>
    <w:rsid w:val="007C7BF5"/>
    <w:rsid w:val="007D19B7"/>
    <w:rsid w:val="007D2044"/>
    <w:rsid w:val="007D75E5"/>
    <w:rsid w:val="007D773E"/>
    <w:rsid w:val="007E066E"/>
    <w:rsid w:val="007E1356"/>
    <w:rsid w:val="007E20FC"/>
    <w:rsid w:val="007E7062"/>
    <w:rsid w:val="007F0E1E"/>
    <w:rsid w:val="007F29A7"/>
    <w:rsid w:val="007F64FE"/>
    <w:rsid w:val="007F6E17"/>
    <w:rsid w:val="008004B4"/>
    <w:rsid w:val="00802200"/>
    <w:rsid w:val="00805BE8"/>
    <w:rsid w:val="00816078"/>
    <w:rsid w:val="008177E3"/>
    <w:rsid w:val="00823AA9"/>
    <w:rsid w:val="0082487D"/>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1FDC"/>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1CBC"/>
    <w:rsid w:val="00CF4156"/>
    <w:rsid w:val="00D0036C"/>
    <w:rsid w:val="00D03D00"/>
    <w:rsid w:val="00D03E7B"/>
    <w:rsid w:val="00D05C30"/>
    <w:rsid w:val="00D10052"/>
    <w:rsid w:val="00D11359"/>
    <w:rsid w:val="00D30CD8"/>
    <w:rsid w:val="00D3188C"/>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350"/>
    <w:rsid w:val="00F604F3"/>
    <w:rsid w:val="00F618EF"/>
    <w:rsid w:val="00F65582"/>
    <w:rsid w:val="00F66E75"/>
    <w:rsid w:val="00F74D8B"/>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B4C8D"/>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CAE2-7EC0-4F8E-8EBD-AE47687E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323</TotalTime>
  <Pages>16</Pages>
  <Words>4636</Words>
  <Characters>26430</Characters>
  <Application>Microsoft Office Word</Application>
  <DocSecurity>0</DocSecurity>
  <Lines>220</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31004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20</cp:revision>
  <cp:lastPrinted>2019-04-25T01:09:00Z</cp:lastPrinted>
  <dcterms:created xsi:type="dcterms:W3CDTF">2021-04-13T18:41:00Z</dcterms:created>
  <dcterms:modified xsi:type="dcterms:W3CDTF">2021-04-15T05:06:00Z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