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2CE74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C7A94">
        <w:rPr>
          <w:rFonts w:ascii="Arial" w:eastAsiaTheme="minorEastAsia" w:hAnsi="Arial" w:cs="Arial"/>
          <w:color w:val="000000"/>
          <w:sz w:val="22"/>
          <w:lang w:eastAsia="zh-CN"/>
        </w:rPr>
        <w:t>5.2.1.1 &amp; 5.2.1.2</w:t>
      </w:r>
    </w:p>
    <w:p w14:paraId="50D5329D" w14:textId="44C5F1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A7406">
        <w:rPr>
          <w:rFonts w:ascii="Arial" w:hAnsi="Arial" w:cs="Arial"/>
          <w:color w:val="000000"/>
          <w:sz w:val="22"/>
          <w:lang w:eastAsia="zh-CN"/>
        </w:rPr>
        <w:t>Moderator</w:t>
      </w:r>
      <w:r w:rsidR="00321150" w:rsidRPr="00AA7406">
        <w:rPr>
          <w:rFonts w:ascii="Arial" w:hAnsi="Arial" w:cs="Arial"/>
          <w:color w:val="000000"/>
          <w:sz w:val="22"/>
          <w:lang w:eastAsia="zh-CN"/>
        </w:rPr>
        <w:t xml:space="preserve"> </w:t>
      </w:r>
      <w:r w:rsidR="004D737D" w:rsidRPr="00AA7406">
        <w:rPr>
          <w:rFonts w:ascii="Arial" w:hAnsi="Arial" w:cs="Arial"/>
          <w:color w:val="000000"/>
          <w:sz w:val="22"/>
          <w:lang w:eastAsia="zh-CN"/>
        </w:rPr>
        <w:t>(</w:t>
      </w:r>
      <w:r w:rsidR="00CC7A94" w:rsidRPr="00AA7406">
        <w:rPr>
          <w:rFonts w:ascii="Arial" w:hAnsi="Arial" w:cs="Arial"/>
          <w:color w:val="000000"/>
          <w:sz w:val="22"/>
          <w:lang w:eastAsia="zh-CN"/>
        </w:rPr>
        <w:t>LG Electronics</w:t>
      </w:r>
      <w:r w:rsidR="004D737D" w:rsidRPr="00AA7406">
        <w:rPr>
          <w:rFonts w:ascii="Arial" w:hAnsi="Arial" w:cs="Arial"/>
          <w:color w:val="000000"/>
          <w:sz w:val="22"/>
          <w:lang w:eastAsia="zh-CN"/>
        </w:rPr>
        <w:t>)</w:t>
      </w:r>
    </w:p>
    <w:p w14:paraId="1E0389E7" w14:textId="1BF1D1F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C7A94" w:rsidRPr="00CC7A94">
        <w:rPr>
          <w:rFonts w:ascii="Arial" w:eastAsiaTheme="minorEastAsia" w:hAnsi="Arial" w:cs="Arial"/>
          <w:color w:val="000000"/>
          <w:sz w:val="22"/>
          <w:lang w:eastAsia="zh-CN"/>
        </w:rPr>
        <w:t>[98bise][31</w:t>
      </w:r>
      <w:r w:rsidR="008F50EA">
        <w:rPr>
          <w:rFonts w:ascii="Arial" w:eastAsiaTheme="minorEastAsia" w:hAnsi="Arial" w:cs="Arial"/>
          <w:color w:val="000000"/>
          <w:sz w:val="22"/>
          <w:lang w:eastAsia="zh-CN"/>
        </w:rPr>
        <w:t>7</w:t>
      </w:r>
      <w:r w:rsidR="00CC7A94" w:rsidRPr="00CC7A94">
        <w:rPr>
          <w:rFonts w:ascii="Arial" w:eastAsiaTheme="minorEastAsia" w:hAnsi="Arial" w:cs="Arial"/>
          <w:color w:val="000000"/>
          <w:sz w:val="22"/>
          <w:lang w:eastAsia="zh-CN"/>
        </w:rPr>
        <w:t>]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67F84B" w14:textId="1B86EC9D" w:rsidR="00CC7A94" w:rsidRPr="00CC7A94" w:rsidRDefault="00CC7A94" w:rsidP="00642BC6">
      <w:pPr>
        <w:rPr>
          <w:rFonts w:eastAsia="맑은 고딕"/>
          <w:lang w:eastAsia="ko-KR"/>
        </w:rPr>
      </w:pPr>
      <w:r w:rsidRPr="00CC7A94">
        <w:rPr>
          <w:rFonts w:eastAsia="맑은 고딕" w:hint="eastAsia"/>
          <w:lang w:eastAsia="ko-KR"/>
        </w:rPr>
        <w:t xml:space="preserve">This email discussion </w:t>
      </w:r>
      <w:r w:rsidRPr="00CC7A94">
        <w:rPr>
          <w:rFonts w:eastAsia="맑은 고딕"/>
          <w:lang w:eastAsia="ko-KR"/>
        </w:rPr>
        <w:t>is for Rel-16 NR V2X demodulation performance for single link in Agenda 5.2.1.1 and 5.2.1.2. For the information, in this meeting, email discussion will focus on defining performance requirements and alignment of table format for draft CRs.</w:t>
      </w:r>
    </w:p>
    <w:p w14:paraId="7FCADAEE" w14:textId="703475BF" w:rsidR="00484C5D" w:rsidRPr="00CC7A94" w:rsidRDefault="00CC7A94" w:rsidP="00642BC6">
      <w:pPr>
        <w:rPr>
          <w:lang w:eastAsia="zh-CN"/>
        </w:rPr>
      </w:pPr>
      <w:r w:rsidRPr="00CC7A94">
        <w:rPr>
          <w:rFonts w:eastAsia="맑은 고딕"/>
          <w:lang w:eastAsia="ko-KR"/>
        </w:rPr>
        <w:t>List of email discussion for 1</w:t>
      </w:r>
      <w:r w:rsidRPr="00CC7A94">
        <w:rPr>
          <w:rFonts w:eastAsia="맑은 고딕"/>
          <w:vertAlign w:val="superscript"/>
          <w:lang w:eastAsia="ko-KR"/>
        </w:rPr>
        <w:t>st</w:t>
      </w:r>
      <w:r w:rsidRPr="00CC7A94">
        <w:rPr>
          <w:rFonts w:eastAsia="맑은 고딕"/>
          <w:lang w:eastAsia="ko-KR"/>
        </w:rPr>
        <w:t xml:space="preserve"> round is as follows:</w:t>
      </w:r>
      <w:r w:rsidR="00484C5D" w:rsidRPr="00CC7A94">
        <w:rPr>
          <w:rFonts w:hint="eastAsia"/>
          <w:lang w:eastAsia="zh-CN"/>
        </w:rPr>
        <w:t xml:space="preserve"> </w:t>
      </w:r>
    </w:p>
    <w:p w14:paraId="0E88626E" w14:textId="45E3D611" w:rsidR="00484C5D" w:rsidRPr="00343823" w:rsidRDefault="00484C5D" w:rsidP="00805BE8">
      <w:pPr>
        <w:pStyle w:val="afe"/>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w:t>
      </w:r>
      <w:r w:rsidR="00252DB8" w:rsidRPr="00CC7A94">
        <w:rPr>
          <w:rFonts w:eastAsiaTheme="minorEastAsia"/>
          <w:lang w:eastAsia="zh-CN"/>
        </w:rPr>
        <w:t xml:space="preserve">: </w:t>
      </w:r>
    </w:p>
    <w:p w14:paraId="50981255" w14:textId="1A30F864" w:rsidR="00343823" w:rsidRDefault="00343823" w:rsidP="00343823">
      <w:pPr>
        <w:pStyle w:val="afe"/>
        <w:numPr>
          <w:ilvl w:val="1"/>
          <w:numId w:val="3"/>
        </w:numPr>
        <w:ind w:firstLineChars="0"/>
        <w:rPr>
          <w:lang w:eastAsia="zh-CN"/>
        </w:rPr>
      </w:pPr>
      <w:r>
        <w:rPr>
          <w:lang w:eastAsia="ja-JP"/>
        </w:rPr>
        <w:t>Topic#1: Performance requirements</w:t>
      </w:r>
    </w:p>
    <w:p w14:paraId="6943A6C0" w14:textId="0CC702DB" w:rsidR="00343823" w:rsidRPr="00CC7A94" w:rsidRDefault="00343823" w:rsidP="00343823">
      <w:pPr>
        <w:pStyle w:val="afe"/>
        <w:numPr>
          <w:ilvl w:val="1"/>
          <w:numId w:val="3"/>
        </w:numPr>
        <w:ind w:firstLineChars="0"/>
        <w:rPr>
          <w:lang w:eastAsia="zh-CN"/>
        </w:rPr>
      </w:pPr>
      <w:r>
        <w:rPr>
          <w:lang w:eastAsia="ja-JP"/>
        </w:rPr>
        <w:t>Topic#2: Requirements structure and draft CRs</w:t>
      </w:r>
    </w:p>
    <w:p w14:paraId="52A58032" w14:textId="327C0DA3" w:rsidR="00484C5D" w:rsidRPr="00343823" w:rsidRDefault="00484C5D" w:rsidP="00252DB8">
      <w:pPr>
        <w:pStyle w:val="afe"/>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w:t>
      </w:r>
      <w:r w:rsidR="00252DB8" w:rsidRPr="00343823">
        <w:rPr>
          <w:rFonts w:eastAsiaTheme="minorEastAsia"/>
          <w:color w:val="BFBFBF" w:themeColor="background1" w:themeShade="BF"/>
          <w:lang w:eastAsia="zh-CN"/>
        </w:rPr>
        <w:t>: TBA</w:t>
      </w:r>
    </w:p>
    <w:p w14:paraId="0EE06B6A" w14:textId="77777777" w:rsidR="00004165" w:rsidRPr="00CC7A94" w:rsidRDefault="00004165" w:rsidP="00805BE8">
      <w:pPr>
        <w:rPr>
          <w:lang w:eastAsia="zh-CN"/>
        </w:rPr>
      </w:pPr>
    </w:p>
    <w:p w14:paraId="609286E5" w14:textId="4529D67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C7A94">
        <w:rPr>
          <w:lang w:eastAsia="ja-JP"/>
        </w:rPr>
        <w:t xml:space="preserve">Performance requirements </w:t>
      </w:r>
    </w:p>
    <w:p w14:paraId="691D6425" w14:textId="483CDACA" w:rsidR="00035C50" w:rsidRPr="00CC7A94" w:rsidRDefault="00CC7A94" w:rsidP="00035C50">
      <w:pPr>
        <w:rPr>
          <w:lang w:eastAsia="zh-CN"/>
        </w:rPr>
      </w:pPr>
      <w:r w:rsidRPr="00CC7A94">
        <w:rPr>
          <w:lang w:eastAsia="zh-CN"/>
        </w:rPr>
        <w:t>This section will treat the performance requirements based on companies’ simulation results.</w:t>
      </w:r>
      <w:r w:rsidR="004E475C" w:rsidRPr="00CC7A94">
        <w:rPr>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484C5D" w:rsidRPr="00F53FE2" w14:paraId="0411894B" w14:textId="77777777" w:rsidTr="00954D5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91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0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54D5B" w14:paraId="3BB12876" w14:textId="77777777" w:rsidTr="004A401E">
        <w:trPr>
          <w:trHeight w:val="68"/>
        </w:trPr>
        <w:tc>
          <w:tcPr>
            <w:tcW w:w="1622" w:type="dxa"/>
            <w:vAlign w:val="center"/>
          </w:tcPr>
          <w:p w14:paraId="5735684C" w14:textId="32E29775" w:rsidR="00954D5B" w:rsidRDefault="00954D5B" w:rsidP="004A401E">
            <w:pPr>
              <w:spacing w:after="0"/>
              <w:jc w:val="center"/>
            </w:pPr>
            <w:r w:rsidRPr="00F7481B">
              <w:t>R4-2104573</w:t>
            </w:r>
          </w:p>
        </w:tc>
        <w:tc>
          <w:tcPr>
            <w:tcW w:w="1917" w:type="dxa"/>
            <w:vAlign w:val="center"/>
          </w:tcPr>
          <w:p w14:paraId="36EF1FF9" w14:textId="39D941C4" w:rsidR="00954D5B" w:rsidRDefault="00954D5B" w:rsidP="004A401E">
            <w:pPr>
              <w:spacing w:after="0"/>
              <w:jc w:val="center"/>
            </w:pPr>
            <w:r w:rsidRPr="00F7481B">
              <w:t>MediaTek inc.</w:t>
            </w:r>
          </w:p>
        </w:tc>
        <w:tc>
          <w:tcPr>
            <w:tcW w:w="6092" w:type="dxa"/>
          </w:tcPr>
          <w:p w14:paraId="47DFBF93" w14:textId="77777777" w:rsidR="001C5AC5" w:rsidRDefault="001C5AC5" w:rsidP="001C5AC5">
            <w:pPr>
              <w:spacing w:after="0"/>
            </w:pPr>
            <w:r>
              <w:t>Proposal 1: The required SNR targeted 10% BLER for PSSCH test case with TDLA30ns-180Hz is about 13.1dB.</w:t>
            </w:r>
          </w:p>
          <w:p w14:paraId="6DC548A9" w14:textId="77777777" w:rsidR="001C5AC5" w:rsidRDefault="001C5AC5" w:rsidP="001C5AC5">
            <w:pPr>
              <w:spacing w:after="0"/>
            </w:pPr>
            <w:r>
              <w:t>Proposal 2: The required SNR targeted 10% BLER for PSSCH test case with TDLA30ns-1400Hz is about 7.7dB.</w:t>
            </w:r>
          </w:p>
          <w:p w14:paraId="0EAA70AC" w14:textId="44816891" w:rsidR="00954D5B" w:rsidRPr="001C5AC5" w:rsidRDefault="001C5AC5" w:rsidP="001C5AC5">
            <w:pPr>
              <w:spacing w:after="0"/>
            </w:pPr>
            <w:r>
              <w:t>Proposal 3: The required SNR targeted 10% BLER for PSSCH test case with TDLA30ns-2700Hz is about 2.9dB.</w:t>
            </w:r>
          </w:p>
        </w:tc>
      </w:tr>
      <w:tr w:rsidR="00954D5B" w14:paraId="6F32061F" w14:textId="77777777" w:rsidTr="004A401E">
        <w:trPr>
          <w:trHeight w:val="468"/>
        </w:trPr>
        <w:tc>
          <w:tcPr>
            <w:tcW w:w="1622" w:type="dxa"/>
            <w:vAlign w:val="center"/>
          </w:tcPr>
          <w:p w14:paraId="6908B727" w14:textId="5EBCC302" w:rsidR="00954D5B" w:rsidRDefault="00954D5B" w:rsidP="004A401E">
            <w:pPr>
              <w:spacing w:after="0"/>
              <w:jc w:val="center"/>
            </w:pPr>
            <w:r w:rsidRPr="00F7481B">
              <w:t>R4-2104574</w:t>
            </w:r>
          </w:p>
        </w:tc>
        <w:tc>
          <w:tcPr>
            <w:tcW w:w="1917" w:type="dxa"/>
            <w:vAlign w:val="center"/>
          </w:tcPr>
          <w:p w14:paraId="0E673B9F" w14:textId="0A921685" w:rsidR="00954D5B" w:rsidRDefault="00954D5B" w:rsidP="004A401E">
            <w:pPr>
              <w:spacing w:after="0"/>
              <w:jc w:val="center"/>
            </w:pPr>
            <w:r w:rsidRPr="00F7481B">
              <w:t>MediaTek inc.</w:t>
            </w:r>
          </w:p>
        </w:tc>
        <w:tc>
          <w:tcPr>
            <w:tcW w:w="6092" w:type="dxa"/>
          </w:tcPr>
          <w:p w14:paraId="2966FE2E" w14:textId="3EF5652C" w:rsidR="00954D5B" w:rsidRPr="001C5AC5" w:rsidRDefault="001C5AC5" w:rsidP="001C5AC5">
            <w:pPr>
              <w:spacing w:after="0"/>
            </w:pPr>
            <w:r w:rsidRPr="001C5AC5">
              <w:t>Proposal 1: The required SNR targeted 1% BLER for PSCCH test case is about 3.8dB.</w:t>
            </w:r>
          </w:p>
        </w:tc>
      </w:tr>
      <w:tr w:rsidR="00954D5B" w14:paraId="1199B553" w14:textId="77777777" w:rsidTr="004A401E">
        <w:trPr>
          <w:trHeight w:val="468"/>
        </w:trPr>
        <w:tc>
          <w:tcPr>
            <w:tcW w:w="1622" w:type="dxa"/>
            <w:vAlign w:val="center"/>
          </w:tcPr>
          <w:p w14:paraId="6D21C42D" w14:textId="2176AA49" w:rsidR="00954D5B" w:rsidRDefault="00954D5B" w:rsidP="004A401E">
            <w:pPr>
              <w:spacing w:after="0"/>
              <w:jc w:val="center"/>
            </w:pPr>
            <w:r w:rsidRPr="00F7481B">
              <w:t>R4-2104575</w:t>
            </w:r>
          </w:p>
        </w:tc>
        <w:tc>
          <w:tcPr>
            <w:tcW w:w="1917" w:type="dxa"/>
            <w:vAlign w:val="center"/>
          </w:tcPr>
          <w:p w14:paraId="436FE85C" w14:textId="606F6E50" w:rsidR="00954D5B" w:rsidRDefault="00954D5B" w:rsidP="004A401E">
            <w:pPr>
              <w:spacing w:after="0"/>
              <w:jc w:val="center"/>
            </w:pPr>
            <w:r w:rsidRPr="00F7481B">
              <w:t>MediaTek inc.</w:t>
            </w:r>
          </w:p>
        </w:tc>
        <w:tc>
          <w:tcPr>
            <w:tcW w:w="6092" w:type="dxa"/>
          </w:tcPr>
          <w:p w14:paraId="3731EE8F" w14:textId="07857CD8" w:rsidR="00954D5B" w:rsidRPr="001C5AC5" w:rsidRDefault="001C5AC5" w:rsidP="001C5AC5">
            <w:pPr>
              <w:spacing w:after="0"/>
            </w:pPr>
            <w:r w:rsidRPr="001C5AC5">
              <w:t>Proposal 1: The required SNR targeted 1% BLER for PSBCH test case is about -2.9dB.</w:t>
            </w:r>
          </w:p>
        </w:tc>
      </w:tr>
      <w:tr w:rsidR="00954D5B" w14:paraId="33F5C0A6" w14:textId="77777777" w:rsidTr="004A401E">
        <w:trPr>
          <w:trHeight w:val="131"/>
        </w:trPr>
        <w:tc>
          <w:tcPr>
            <w:tcW w:w="1622" w:type="dxa"/>
            <w:vAlign w:val="center"/>
          </w:tcPr>
          <w:p w14:paraId="45A4CB40" w14:textId="2DE7CAF4" w:rsidR="00954D5B" w:rsidRDefault="00954D5B" w:rsidP="004A401E">
            <w:pPr>
              <w:spacing w:after="0"/>
              <w:jc w:val="center"/>
            </w:pPr>
            <w:r w:rsidRPr="00F7481B">
              <w:t>R4-2104773</w:t>
            </w:r>
          </w:p>
        </w:tc>
        <w:tc>
          <w:tcPr>
            <w:tcW w:w="1917" w:type="dxa"/>
            <w:vAlign w:val="center"/>
          </w:tcPr>
          <w:p w14:paraId="5E1628BF" w14:textId="3061CEF4" w:rsidR="00954D5B" w:rsidRDefault="00954D5B" w:rsidP="004A401E">
            <w:pPr>
              <w:spacing w:after="0"/>
              <w:jc w:val="center"/>
            </w:pPr>
            <w:r w:rsidRPr="00F7481B">
              <w:t>CATT</w:t>
            </w:r>
          </w:p>
        </w:tc>
        <w:tc>
          <w:tcPr>
            <w:tcW w:w="6092" w:type="dxa"/>
          </w:tcPr>
          <w:p w14:paraId="132600B4" w14:textId="27AB24F4" w:rsidR="00954D5B" w:rsidRDefault="001C5AC5" w:rsidP="001C5AC5">
            <w:pPr>
              <w:spacing w:after="0"/>
            </w:pPr>
            <w:r>
              <w:t>T</w:t>
            </w:r>
            <w:r w:rsidRPr="001C5AC5">
              <w:t>he simulation results of single link test cases are provided</w:t>
            </w:r>
          </w:p>
        </w:tc>
      </w:tr>
      <w:tr w:rsidR="00954D5B" w14:paraId="1514BB3A" w14:textId="77777777" w:rsidTr="004A401E">
        <w:trPr>
          <w:trHeight w:val="468"/>
        </w:trPr>
        <w:tc>
          <w:tcPr>
            <w:tcW w:w="1622" w:type="dxa"/>
            <w:vAlign w:val="center"/>
          </w:tcPr>
          <w:p w14:paraId="75EC702D" w14:textId="334D3817" w:rsidR="00954D5B" w:rsidRDefault="00954D5B" w:rsidP="004A401E">
            <w:pPr>
              <w:spacing w:after="0"/>
              <w:jc w:val="center"/>
            </w:pPr>
            <w:r w:rsidRPr="00F7481B">
              <w:t>R4-2104992</w:t>
            </w:r>
          </w:p>
        </w:tc>
        <w:tc>
          <w:tcPr>
            <w:tcW w:w="1917" w:type="dxa"/>
            <w:vAlign w:val="center"/>
          </w:tcPr>
          <w:p w14:paraId="0A986051" w14:textId="346D8ED7" w:rsidR="00954D5B" w:rsidRDefault="00954D5B" w:rsidP="004A401E">
            <w:pPr>
              <w:spacing w:after="0"/>
              <w:jc w:val="center"/>
            </w:pPr>
            <w:r w:rsidRPr="00F7481B">
              <w:t>LG Electronics Inc.</w:t>
            </w:r>
          </w:p>
        </w:tc>
        <w:tc>
          <w:tcPr>
            <w:tcW w:w="6092" w:type="dxa"/>
          </w:tcPr>
          <w:p w14:paraId="12B3C18B" w14:textId="286F8A86" w:rsidR="00954D5B" w:rsidRDefault="001C5AC5" w:rsidP="001C5AC5">
            <w:pPr>
              <w:spacing w:after="0"/>
            </w:pPr>
            <w:r>
              <w:rPr>
                <w:lang w:val="en-US" w:eastAsia="ko-KR"/>
              </w:rPr>
              <w:t>We provide simulation results and impairment results for V2X demodulation single link test cases</w:t>
            </w:r>
          </w:p>
        </w:tc>
      </w:tr>
      <w:tr w:rsidR="00954D5B" w14:paraId="24AB276E" w14:textId="77777777" w:rsidTr="004A401E">
        <w:trPr>
          <w:trHeight w:val="468"/>
        </w:trPr>
        <w:tc>
          <w:tcPr>
            <w:tcW w:w="1622" w:type="dxa"/>
            <w:vAlign w:val="center"/>
          </w:tcPr>
          <w:p w14:paraId="48C90994" w14:textId="6A0DA8B1" w:rsidR="00954D5B" w:rsidRDefault="00954D5B" w:rsidP="004A401E">
            <w:pPr>
              <w:spacing w:after="0"/>
              <w:jc w:val="center"/>
            </w:pPr>
            <w:r w:rsidRPr="00F7481B">
              <w:t>R4-2106417</w:t>
            </w:r>
          </w:p>
        </w:tc>
        <w:tc>
          <w:tcPr>
            <w:tcW w:w="1917" w:type="dxa"/>
            <w:vAlign w:val="center"/>
          </w:tcPr>
          <w:p w14:paraId="638141BD" w14:textId="290D7F4B" w:rsidR="00954D5B" w:rsidRDefault="00954D5B" w:rsidP="004A401E">
            <w:pPr>
              <w:spacing w:after="0"/>
              <w:jc w:val="center"/>
            </w:pPr>
            <w:r w:rsidRPr="00F7481B">
              <w:t>Intel Corporation</w:t>
            </w:r>
          </w:p>
        </w:tc>
        <w:tc>
          <w:tcPr>
            <w:tcW w:w="6092" w:type="dxa"/>
          </w:tcPr>
          <w:p w14:paraId="70C3DABB" w14:textId="2D915AC6" w:rsidR="00954D5B" w:rsidRDefault="001C5AC5" w:rsidP="001C5AC5">
            <w:pPr>
              <w:spacing w:after="0"/>
            </w:pPr>
            <w:r>
              <w:t>W</w:t>
            </w:r>
            <w:r w:rsidRPr="001C5AC5">
              <w:t>e provided alignment and impairment results for V2X demodulation PSSCH single link requirements</w:t>
            </w:r>
          </w:p>
        </w:tc>
      </w:tr>
      <w:tr w:rsidR="00954D5B" w14:paraId="0B779CFD" w14:textId="77777777" w:rsidTr="004A401E">
        <w:trPr>
          <w:trHeight w:val="468"/>
        </w:trPr>
        <w:tc>
          <w:tcPr>
            <w:tcW w:w="1622" w:type="dxa"/>
            <w:vAlign w:val="center"/>
          </w:tcPr>
          <w:p w14:paraId="5514653A" w14:textId="05D936CB" w:rsidR="00954D5B" w:rsidRDefault="00954D5B" w:rsidP="004A401E">
            <w:pPr>
              <w:spacing w:after="0"/>
              <w:jc w:val="center"/>
            </w:pPr>
            <w:r w:rsidRPr="00F7481B">
              <w:t>R4-2106418</w:t>
            </w:r>
          </w:p>
        </w:tc>
        <w:tc>
          <w:tcPr>
            <w:tcW w:w="1917" w:type="dxa"/>
            <w:vAlign w:val="center"/>
          </w:tcPr>
          <w:p w14:paraId="0A7C39BD" w14:textId="7917B55A" w:rsidR="00954D5B" w:rsidRDefault="00954D5B" w:rsidP="004A401E">
            <w:pPr>
              <w:spacing w:after="0"/>
              <w:jc w:val="center"/>
            </w:pPr>
            <w:r w:rsidRPr="00F7481B">
              <w:t>Intel Corporation</w:t>
            </w:r>
          </w:p>
        </w:tc>
        <w:tc>
          <w:tcPr>
            <w:tcW w:w="6092" w:type="dxa"/>
          </w:tcPr>
          <w:p w14:paraId="5ABFCF11" w14:textId="238D8E41" w:rsidR="00954D5B" w:rsidRDefault="001C5AC5" w:rsidP="001C5AC5">
            <w:pPr>
              <w:spacing w:after="0"/>
            </w:pPr>
            <w:r w:rsidRPr="001C5AC5">
              <w:t>We provided alignment and impairment results for V2X demodulation PSCCH single link requirements.</w:t>
            </w:r>
          </w:p>
        </w:tc>
      </w:tr>
      <w:tr w:rsidR="00954D5B" w14:paraId="6339A387" w14:textId="77777777" w:rsidTr="004A401E">
        <w:trPr>
          <w:trHeight w:val="468"/>
        </w:trPr>
        <w:tc>
          <w:tcPr>
            <w:tcW w:w="1622" w:type="dxa"/>
            <w:vAlign w:val="center"/>
          </w:tcPr>
          <w:p w14:paraId="7D556D84" w14:textId="1D9532F6" w:rsidR="00954D5B" w:rsidRDefault="00954D5B" w:rsidP="004A401E">
            <w:pPr>
              <w:spacing w:after="0"/>
              <w:jc w:val="center"/>
            </w:pPr>
            <w:r w:rsidRPr="00F7481B">
              <w:t>R4-2106420</w:t>
            </w:r>
          </w:p>
        </w:tc>
        <w:tc>
          <w:tcPr>
            <w:tcW w:w="1917" w:type="dxa"/>
            <w:vAlign w:val="center"/>
          </w:tcPr>
          <w:p w14:paraId="515767C0" w14:textId="7FD0C52E" w:rsidR="00954D5B" w:rsidRDefault="00954D5B" w:rsidP="004A401E">
            <w:pPr>
              <w:spacing w:after="0"/>
              <w:jc w:val="center"/>
            </w:pPr>
            <w:r w:rsidRPr="00F7481B">
              <w:t>Intel Corporation</w:t>
            </w:r>
          </w:p>
        </w:tc>
        <w:tc>
          <w:tcPr>
            <w:tcW w:w="6092" w:type="dxa"/>
          </w:tcPr>
          <w:p w14:paraId="213401E6" w14:textId="372204AA" w:rsidR="00954D5B" w:rsidRPr="001C5AC5" w:rsidRDefault="001C5AC5" w:rsidP="001C5AC5">
            <w:pPr>
              <w:spacing w:after="0"/>
            </w:pPr>
            <w:r w:rsidRPr="001C5AC5">
              <w:t>We provided alignment and impairment results for NR V2X Single link PSBCH requirements.</w:t>
            </w:r>
          </w:p>
        </w:tc>
      </w:tr>
      <w:tr w:rsidR="00954D5B" w14:paraId="0D9C55BB" w14:textId="77777777" w:rsidTr="004A401E">
        <w:trPr>
          <w:trHeight w:val="468"/>
        </w:trPr>
        <w:tc>
          <w:tcPr>
            <w:tcW w:w="1622" w:type="dxa"/>
            <w:vAlign w:val="center"/>
          </w:tcPr>
          <w:p w14:paraId="35435D1E" w14:textId="0729704C" w:rsidR="00954D5B" w:rsidRDefault="00954D5B" w:rsidP="004A401E">
            <w:pPr>
              <w:spacing w:after="0"/>
              <w:jc w:val="center"/>
            </w:pPr>
            <w:r w:rsidRPr="00F7481B">
              <w:lastRenderedPageBreak/>
              <w:t>R4-2106421</w:t>
            </w:r>
          </w:p>
        </w:tc>
        <w:tc>
          <w:tcPr>
            <w:tcW w:w="1917" w:type="dxa"/>
            <w:vAlign w:val="center"/>
          </w:tcPr>
          <w:p w14:paraId="74581107" w14:textId="5BC5CD61" w:rsidR="00954D5B" w:rsidRDefault="00954D5B" w:rsidP="004A401E">
            <w:pPr>
              <w:spacing w:after="0"/>
              <w:jc w:val="center"/>
            </w:pPr>
            <w:r w:rsidRPr="00F7481B">
              <w:t>Intel Corporation</w:t>
            </w:r>
          </w:p>
        </w:tc>
        <w:tc>
          <w:tcPr>
            <w:tcW w:w="6092" w:type="dxa"/>
          </w:tcPr>
          <w:p w14:paraId="71921E2B" w14:textId="3511D412" w:rsidR="00954D5B" w:rsidRPr="001C5AC5" w:rsidRDefault="001C5AC5" w:rsidP="001C5AC5">
            <w:pPr>
              <w:spacing w:after="0"/>
            </w:pPr>
            <w:r w:rsidRPr="001C5AC5">
              <w:t>We provided alignment and impairment results for PSFCH single link requirements.</w:t>
            </w:r>
          </w:p>
        </w:tc>
      </w:tr>
      <w:tr w:rsidR="00954D5B" w14:paraId="04E2CF9F" w14:textId="77777777" w:rsidTr="004A401E">
        <w:trPr>
          <w:trHeight w:val="223"/>
        </w:trPr>
        <w:tc>
          <w:tcPr>
            <w:tcW w:w="1622" w:type="dxa"/>
            <w:vAlign w:val="center"/>
          </w:tcPr>
          <w:p w14:paraId="6CF2C6A2" w14:textId="4E64DDCD" w:rsidR="00954D5B" w:rsidRDefault="00954D5B" w:rsidP="004A401E">
            <w:pPr>
              <w:spacing w:after="0"/>
              <w:jc w:val="center"/>
            </w:pPr>
            <w:r w:rsidRPr="00F7481B">
              <w:t>R4-2106797</w:t>
            </w:r>
          </w:p>
        </w:tc>
        <w:tc>
          <w:tcPr>
            <w:tcW w:w="1917" w:type="dxa"/>
            <w:vAlign w:val="center"/>
          </w:tcPr>
          <w:p w14:paraId="38BB17C2" w14:textId="0E9DD9F7" w:rsidR="00954D5B" w:rsidRDefault="00954D5B" w:rsidP="004A401E">
            <w:pPr>
              <w:spacing w:after="0"/>
              <w:jc w:val="center"/>
            </w:pPr>
            <w:r w:rsidRPr="00F7481B">
              <w:t>Huawei, HiSilicon</w:t>
            </w:r>
          </w:p>
        </w:tc>
        <w:tc>
          <w:tcPr>
            <w:tcW w:w="6092" w:type="dxa"/>
          </w:tcPr>
          <w:p w14:paraId="7C8B3E52" w14:textId="69777915" w:rsidR="00954D5B" w:rsidRPr="001C5AC5" w:rsidRDefault="001C5AC5" w:rsidP="001C5AC5">
            <w:pPr>
              <w:spacing w:after="0"/>
            </w:pPr>
            <w:r>
              <w:t>W</w:t>
            </w:r>
            <w:r w:rsidRPr="001C5AC5">
              <w:t>e provide our simulation results for PSSCH test.</w:t>
            </w:r>
          </w:p>
        </w:tc>
      </w:tr>
      <w:tr w:rsidR="00954D5B" w14:paraId="1363BAA1" w14:textId="77777777" w:rsidTr="004A401E">
        <w:trPr>
          <w:trHeight w:val="128"/>
        </w:trPr>
        <w:tc>
          <w:tcPr>
            <w:tcW w:w="1622" w:type="dxa"/>
            <w:vAlign w:val="center"/>
          </w:tcPr>
          <w:p w14:paraId="0C43B5BF" w14:textId="58BFA010" w:rsidR="00954D5B" w:rsidRDefault="00954D5B" w:rsidP="004A401E">
            <w:pPr>
              <w:spacing w:after="0"/>
              <w:jc w:val="center"/>
            </w:pPr>
            <w:r w:rsidRPr="00F7481B">
              <w:t>R4-2106798</w:t>
            </w:r>
          </w:p>
        </w:tc>
        <w:tc>
          <w:tcPr>
            <w:tcW w:w="1917" w:type="dxa"/>
            <w:vAlign w:val="center"/>
          </w:tcPr>
          <w:p w14:paraId="1CA00F98" w14:textId="4A6C5CA7" w:rsidR="00954D5B" w:rsidRDefault="00954D5B" w:rsidP="004A401E">
            <w:pPr>
              <w:spacing w:after="0"/>
              <w:jc w:val="center"/>
            </w:pPr>
            <w:r w:rsidRPr="00F7481B">
              <w:t>Huawei, HiSilicon</w:t>
            </w:r>
          </w:p>
        </w:tc>
        <w:tc>
          <w:tcPr>
            <w:tcW w:w="6092" w:type="dxa"/>
          </w:tcPr>
          <w:p w14:paraId="4382FE54" w14:textId="089B3CD1" w:rsidR="00954D5B" w:rsidRDefault="001C5AC5" w:rsidP="001C5AC5">
            <w:pPr>
              <w:spacing w:after="0"/>
            </w:pPr>
            <w:r>
              <w:t>W</w:t>
            </w:r>
            <w:r w:rsidRPr="001C5AC5">
              <w:t>e provide our simulation results on PSCCH test.</w:t>
            </w:r>
          </w:p>
        </w:tc>
      </w:tr>
      <w:tr w:rsidR="00954D5B" w14:paraId="0DD07FC5" w14:textId="77777777" w:rsidTr="004A401E">
        <w:trPr>
          <w:trHeight w:val="43"/>
        </w:trPr>
        <w:tc>
          <w:tcPr>
            <w:tcW w:w="1622" w:type="dxa"/>
            <w:vAlign w:val="center"/>
          </w:tcPr>
          <w:p w14:paraId="73FB6B5B" w14:textId="3A2B6083" w:rsidR="00954D5B" w:rsidRDefault="00954D5B" w:rsidP="004A401E">
            <w:pPr>
              <w:spacing w:after="0"/>
              <w:jc w:val="center"/>
            </w:pPr>
            <w:r w:rsidRPr="00F7481B">
              <w:t>R4-2106799</w:t>
            </w:r>
          </w:p>
        </w:tc>
        <w:tc>
          <w:tcPr>
            <w:tcW w:w="1917" w:type="dxa"/>
            <w:vAlign w:val="center"/>
          </w:tcPr>
          <w:p w14:paraId="0F527D18" w14:textId="2D22665F" w:rsidR="00954D5B" w:rsidRDefault="00954D5B" w:rsidP="004A401E">
            <w:pPr>
              <w:spacing w:after="0"/>
              <w:jc w:val="center"/>
            </w:pPr>
            <w:r w:rsidRPr="00F7481B">
              <w:t>Huawei, HiSilicon</w:t>
            </w:r>
          </w:p>
        </w:tc>
        <w:tc>
          <w:tcPr>
            <w:tcW w:w="6092" w:type="dxa"/>
          </w:tcPr>
          <w:p w14:paraId="6A95BF15" w14:textId="2F5D3258" w:rsidR="00954D5B" w:rsidRDefault="001C5AC5" w:rsidP="001C5AC5">
            <w:pPr>
              <w:spacing w:after="0"/>
            </w:pPr>
            <w:r>
              <w:t>W</w:t>
            </w:r>
            <w:r w:rsidRPr="001C5AC5">
              <w:t>e provide our simulation results for PSBCH test.</w:t>
            </w:r>
          </w:p>
        </w:tc>
      </w:tr>
      <w:tr w:rsidR="00954D5B" w14:paraId="29BBEBF2" w14:textId="77777777" w:rsidTr="004A401E">
        <w:trPr>
          <w:trHeight w:val="43"/>
        </w:trPr>
        <w:tc>
          <w:tcPr>
            <w:tcW w:w="1622" w:type="dxa"/>
            <w:vAlign w:val="center"/>
          </w:tcPr>
          <w:p w14:paraId="12C254B4" w14:textId="1BBE09C1" w:rsidR="00954D5B" w:rsidRDefault="00954D5B" w:rsidP="004A401E">
            <w:pPr>
              <w:spacing w:after="0"/>
              <w:jc w:val="center"/>
            </w:pPr>
            <w:r w:rsidRPr="00F7481B">
              <w:t>R4-2106800</w:t>
            </w:r>
          </w:p>
        </w:tc>
        <w:tc>
          <w:tcPr>
            <w:tcW w:w="1917" w:type="dxa"/>
            <w:vAlign w:val="center"/>
          </w:tcPr>
          <w:p w14:paraId="44383058" w14:textId="6488F047" w:rsidR="00954D5B" w:rsidRDefault="00954D5B" w:rsidP="004A401E">
            <w:pPr>
              <w:spacing w:after="0"/>
              <w:jc w:val="center"/>
            </w:pPr>
            <w:r w:rsidRPr="00F7481B">
              <w:t>Huawei, HiSilicon</w:t>
            </w:r>
          </w:p>
        </w:tc>
        <w:tc>
          <w:tcPr>
            <w:tcW w:w="6092" w:type="dxa"/>
          </w:tcPr>
          <w:p w14:paraId="3AA3673A" w14:textId="18876C92" w:rsidR="00954D5B" w:rsidRDefault="001C5AC5" w:rsidP="001C5AC5">
            <w:pPr>
              <w:tabs>
                <w:tab w:val="left" w:pos="3454"/>
              </w:tabs>
              <w:spacing w:after="0"/>
            </w:pPr>
            <w:r>
              <w:t>W</w:t>
            </w:r>
            <w:r w:rsidRPr="001C5AC5">
              <w:t>e provide our simulation results for PSFCH performance test.</w:t>
            </w:r>
            <w:r>
              <w:tab/>
            </w:r>
          </w:p>
        </w:tc>
      </w:tr>
      <w:tr w:rsidR="00954D5B" w14:paraId="19E2A8D5" w14:textId="77777777" w:rsidTr="004A401E">
        <w:trPr>
          <w:trHeight w:val="468"/>
        </w:trPr>
        <w:tc>
          <w:tcPr>
            <w:tcW w:w="1622" w:type="dxa"/>
            <w:vAlign w:val="center"/>
          </w:tcPr>
          <w:p w14:paraId="41918F05" w14:textId="7476B259" w:rsidR="00954D5B" w:rsidRDefault="00954D5B" w:rsidP="004A401E">
            <w:pPr>
              <w:spacing w:after="0"/>
              <w:jc w:val="center"/>
            </w:pPr>
            <w:r w:rsidRPr="00F7481B">
              <w:t>R4-2107219</w:t>
            </w:r>
          </w:p>
        </w:tc>
        <w:tc>
          <w:tcPr>
            <w:tcW w:w="1917" w:type="dxa"/>
            <w:vAlign w:val="center"/>
          </w:tcPr>
          <w:p w14:paraId="0828937A" w14:textId="08A50961" w:rsidR="00954D5B" w:rsidRDefault="00954D5B" w:rsidP="004A401E">
            <w:pPr>
              <w:spacing w:after="0"/>
              <w:jc w:val="center"/>
            </w:pPr>
            <w:r w:rsidRPr="00F7481B">
              <w:t>Qualcomm, Inc.</w:t>
            </w:r>
          </w:p>
        </w:tc>
        <w:tc>
          <w:tcPr>
            <w:tcW w:w="6092" w:type="dxa"/>
          </w:tcPr>
          <w:p w14:paraId="69A47589" w14:textId="77777777" w:rsidR="001C5AC5" w:rsidRDefault="001C5AC5" w:rsidP="001C5AC5">
            <w:pPr>
              <w:spacing w:after="0"/>
            </w:pPr>
            <w:r>
              <w:t>Proposal: Use the following guidelines to align PSBCH alignment results:</w:t>
            </w:r>
          </w:p>
          <w:p w14:paraId="653E0586" w14:textId="77777777" w:rsidR="001C5AC5" w:rsidRDefault="001C5AC5" w:rsidP="001C5AC5">
            <w:pPr>
              <w:spacing w:after="0"/>
            </w:pPr>
            <w:r>
              <w:t>(1)</w:t>
            </w:r>
            <w:r>
              <w:tab/>
              <w:t>Under the same propagation condition, code rate difference contributes to most of the performance difference between PSCCH and PSBCH.</w:t>
            </w:r>
          </w:p>
          <w:p w14:paraId="17AE6EF0" w14:textId="1766D015" w:rsidR="00954D5B" w:rsidRPr="001C5AC5" w:rsidRDefault="001C5AC5" w:rsidP="001C5AC5">
            <w:pPr>
              <w:spacing w:after="0"/>
            </w:pPr>
            <w:r>
              <w:t>(2)</w:t>
            </w:r>
            <w:r>
              <w:tab/>
              <w:t>Higher speed (Doppler spread) yields better performance for PSBCH.</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2FD2EE0F" w14:textId="030D78AF" w:rsidR="00E26EF7" w:rsidRPr="00E26EF7" w:rsidRDefault="00EF6B7F" w:rsidP="005B4802">
      <w:pPr>
        <w:rPr>
          <w:i/>
          <w:color w:val="0070C0"/>
          <w:lang w:val="en-US" w:eastAsia="zh-CN"/>
        </w:rPr>
      </w:pPr>
      <w:r w:rsidRPr="00E26EF7">
        <w:rPr>
          <w:lang w:val="sv-SE" w:eastAsia="zh-CN"/>
        </w:rPr>
        <w:t>Following table is based</w:t>
      </w:r>
      <w:r w:rsidRPr="00E26EF7">
        <w:rPr>
          <w:lang w:val="en-US" w:eastAsia="zh-CN"/>
        </w:rPr>
        <w:t xml:space="preserve"> on comp</w:t>
      </w:r>
      <w:r w:rsidR="00E26EF7" w:rsidRPr="00E26EF7">
        <w:rPr>
          <w:lang w:val="en-US" w:eastAsia="zh-CN"/>
        </w:rPr>
        <w:t>anies’ simulation results for single link test cases.</w:t>
      </w:r>
    </w:p>
    <w:p w14:paraId="0F78BC66" w14:textId="28ACC929"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Pr>
          <w:b w:val="0"/>
          <w:noProof/>
        </w:rPr>
        <w:t>1</w:t>
      </w:r>
      <w:r w:rsidRPr="00E26EF7">
        <w:rPr>
          <w:b w:val="0"/>
        </w:rPr>
        <w:fldChar w:fldCharType="end"/>
      </w:r>
      <w:r>
        <w:rPr>
          <w:b w:val="0"/>
        </w:rPr>
        <w:t xml:space="preserve"> P</w:t>
      </w:r>
      <w:r w:rsidRPr="00E26EF7">
        <w:rPr>
          <w:b w:val="0"/>
        </w:rPr>
        <w:t>roposed requirements for single link test cases w/o impairment</w:t>
      </w:r>
    </w:p>
    <w:tbl>
      <w:tblPr>
        <w:tblStyle w:val="afd"/>
        <w:tblW w:w="0" w:type="auto"/>
        <w:tblLook w:val="04A0" w:firstRow="1" w:lastRow="0" w:firstColumn="1" w:lastColumn="0" w:noHBand="0" w:noVBand="1"/>
      </w:tblPr>
      <w:tblGrid>
        <w:gridCol w:w="2416"/>
        <w:gridCol w:w="1166"/>
        <w:gridCol w:w="1166"/>
        <w:gridCol w:w="1166"/>
        <w:gridCol w:w="1166"/>
        <w:gridCol w:w="1166"/>
        <w:gridCol w:w="1166"/>
      </w:tblGrid>
      <w:tr w:rsidR="00E26EF7" w:rsidRPr="00E26EF7" w14:paraId="6149ADB2" w14:textId="77777777" w:rsidTr="00E26EF7">
        <w:trPr>
          <w:trHeight w:val="238"/>
        </w:trPr>
        <w:tc>
          <w:tcPr>
            <w:tcW w:w="2416" w:type="dxa"/>
            <w:noWrap/>
            <w:vAlign w:val="center"/>
            <w:hideMark/>
          </w:tcPr>
          <w:p w14:paraId="4A038DDD" w14:textId="77777777" w:rsidR="00E26EF7" w:rsidRPr="00E26EF7" w:rsidRDefault="00E26EF7" w:rsidP="00E26EF7">
            <w:pPr>
              <w:spacing w:after="0"/>
              <w:jc w:val="center"/>
              <w:rPr>
                <w:b/>
                <w:bCs/>
                <w:sz w:val="18"/>
                <w:szCs w:val="18"/>
                <w:lang w:val="en-US" w:eastAsia="zh-CN"/>
              </w:rPr>
            </w:pPr>
            <w:r w:rsidRPr="00E26EF7">
              <w:rPr>
                <w:b/>
                <w:bCs/>
                <w:sz w:val="18"/>
                <w:szCs w:val="18"/>
                <w:lang w:eastAsia="zh-CN"/>
              </w:rPr>
              <w:t>Test cases</w:t>
            </w:r>
          </w:p>
        </w:tc>
        <w:tc>
          <w:tcPr>
            <w:tcW w:w="1166" w:type="dxa"/>
            <w:noWrap/>
            <w:vAlign w:val="center"/>
            <w:hideMark/>
          </w:tcPr>
          <w:p w14:paraId="3E65D40E" w14:textId="77777777" w:rsidR="00E26EF7" w:rsidRPr="00E26EF7" w:rsidRDefault="00E26EF7" w:rsidP="00E26EF7">
            <w:pPr>
              <w:spacing w:after="0"/>
              <w:jc w:val="center"/>
              <w:rPr>
                <w:b/>
                <w:bCs/>
                <w:sz w:val="18"/>
                <w:szCs w:val="18"/>
                <w:lang w:eastAsia="zh-CN"/>
              </w:rPr>
            </w:pPr>
            <w:r w:rsidRPr="00E26EF7">
              <w:rPr>
                <w:b/>
                <w:bCs/>
                <w:sz w:val="18"/>
                <w:szCs w:val="18"/>
                <w:lang w:eastAsia="zh-CN"/>
              </w:rPr>
              <w:t>LG</w:t>
            </w:r>
          </w:p>
        </w:tc>
        <w:tc>
          <w:tcPr>
            <w:tcW w:w="1166" w:type="dxa"/>
            <w:noWrap/>
            <w:vAlign w:val="center"/>
            <w:hideMark/>
          </w:tcPr>
          <w:p w14:paraId="6384E431" w14:textId="77777777" w:rsidR="00E26EF7" w:rsidRPr="00E26EF7" w:rsidRDefault="00E26EF7" w:rsidP="00E26EF7">
            <w:pPr>
              <w:spacing w:after="0"/>
              <w:jc w:val="center"/>
              <w:rPr>
                <w:b/>
                <w:bCs/>
                <w:sz w:val="18"/>
                <w:szCs w:val="18"/>
                <w:lang w:eastAsia="zh-CN"/>
              </w:rPr>
            </w:pPr>
            <w:r w:rsidRPr="00E26EF7">
              <w:rPr>
                <w:b/>
                <w:bCs/>
                <w:sz w:val="18"/>
                <w:szCs w:val="18"/>
                <w:lang w:eastAsia="zh-CN"/>
              </w:rPr>
              <w:t>Intel</w:t>
            </w:r>
          </w:p>
        </w:tc>
        <w:tc>
          <w:tcPr>
            <w:tcW w:w="1166" w:type="dxa"/>
            <w:noWrap/>
            <w:vAlign w:val="center"/>
            <w:hideMark/>
          </w:tcPr>
          <w:p w14:paraId="7C331419" w14:textId="77777777" w:rsidR="00E26EF7" w:rsidRPr="00E26EF7" w:rsidRDefault="00E26EF7" w:rsidP="00E26EF7">
            <w:pPr>
              <w:spacing w:after="0"/>
              <w:jc w:val="center"/>
              <w:rPr>
                <w:b/>
                <w:bCs/>
                <w:sz w:val="18"/>
                <w:szCs w:val="18"/>
                <w:lang w:eastAsia="zh-CN"/>
              </w:rPr>
            </w:pPr>
            <w:r w:rsidRPr="00E26EF7">
              <w:rPr>
                <w:b/>
                <w:bCs/>
                <w:sz w:val="18"/>
                <w:szCs w:val="18"/>
                <w:lang w:eastAsia="zh-CN"/>
              </w:rPr>
              <w:t>Huawei</w:t>
            </w:r>
          </w:p>
        </w:tc>
        <w:tc>
          <w:tcPr>
            <w:tcW w:w="1166" w:type="dxa"/>
            <w:noWrap/>
            <w:vAlign w:val="center"/>
            <w:hideMark/>
          </w:tcPr>
          <w:p w14:paraId="4E96FD4A" w14:textId="5D76778F" w:rsidR="00E26EF7" w:rsidRPr="00E26EF7" w:rsidRDefault="00E26EF7" w:rsidP="00E26EF7">
            <w:pPr>
              <w:spacing w:after="0"/>
              <w:jc w:val="center"/>
              <w:rPr>
                <w:b/>
                <w:bCs/>
                <w:sz w:val="18"/>
                <w:szCs w:val="18"/>
                <w:lang w:eastAsia="zh-CN"/>
              </w:rPr>
            </w:pPr>
            <w:r w:rsidRPr="00E26EF7">
              <w:rPr>
                <w:b/>
                <w:bCs/>
                <w:sz w:val="18"/>
                <w:szCs w:val="18"/>
                <w:lang w:eastAsia="zh-CN"/>
              </w:rPr>
              <w:t>QC</w:t>
            </w:r>
            <w:r w:rsidRPr="00E26EF7">
              <w:rPr>
                <w:b/>
                <w:bCs/>
                <w:sz w:val="18"/>
                <w:szCs w:val="18"/>
                <w:vertAlign w:val="superscript"/>
                <w:lang w:eastAsia="zh-CN"/>
              </w:rPr>
              <w:t>(Note1)</w:t>
            </w:r>
          </w:p>
        </w:tc>
        <w:tc>
          <w:tcPr>
            <w:tcW w:w="1166" w:type="dxa"/>
            <w:noWrap/>
            <w:vAlign w:val="center"/>
            <w:hideMark/>
          </w:tcPr>
          <w:p w14:paraId="117FE39E" w14:textId="277D75D8" w:rsidR="00E26EF7" w:rsidRPr="00E26EF7" w:rsidRDefault="00E26EF7" w:rsidP="00E26EF7">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1166" w:type="dxa"/>
            <w:noWrap/>
            <w:vAlign w:val="center"/>
            <w:hideMark/>
          </w:tcPr>
          <w:p w14:paraId="724BCECE" w14:textId="77777777" w:rsidR="00E26EF7" w:rsidRPr="00E26EF7" w:rsidRDefault="00E26EF7" w:rsidP="00E26EF7">
            <w:pPr>
              <w:spacing w:after="0"/>
              <w:jc w:val="center"/>
              <w:rPr>
                <w:b/>
                <w:bCs/>
                <w:sz w:val="18"/>
                <w:szCs w:val="18"/>
                <w:lang w:eastAsia="zh-CN"/>
              </w:rPr>
            </w:pPr>
            <w:r w:rsidRPr="00E26EF7">
              <w:rPr>
                <w:b/>
                <w:bCs/>
                <w:sz w:val="18"/>
                <w:szCs w:val="18"/>
                <w:lang w:eastAsia="zh-CN"/>
              </w:rPr>
              <w:t>MTK</w:t>
            </w:r>
          </w:p>
        </w:tc>
      </w:tr>
      <w:tr w:rsidR="00E26EF7" w:rsidRPr="00E26EF7" w14:paraId="19C049EB" w14:textId="77777777" w:rsidTr="00E26EF7">
        <w:trPr>
          <w:trHeight w:val="103"/>
        </w:trPr>
        <w:tc>
          <w:tcPr>
            <w:tcW w:w="2416" w:type="dxa"/>
            <w:vAlign w:val="center"/>
            <w:hideMark/>
          </w:tcPr>
          <w:p w14:paraId="62995F0D"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1166" w:type="dxa"/>
            <w:noWrap/>
            <w:vAlign w:val="center"/>
            <w:hideMark/>
          </w:tcPr>
          <w:p w14:paraId="2C5B4AD1" w14:textId="77777777" w:rsidR="00E26EF7" w:rsidRPr="00E26EF7" w:rsidRDefault="00E26EF7" w:rsidP="00E26EF7">
            <w:pPr>
              <w:spacing w:after="0"/>
              <w:jc w:val="center"/>
              <w:rPr>
                <w:sz w:val="18"/>
                <w:szCs w:val="18"/>
                <w:lang w:eastAsia="zh-CN"/>
              </w:rPr>
            </w:pPr>
            <w:r w:rsidRPr="00E26EF7">
              <w:rPr>
                <w:sz w:val="18"/>
                <w:szCs w:val="18"/>
                <w:lang w:eastAsia="zh-CN"/>
              </w:rPr>
              <w:t>1.23</w:t>
            </w:r>
          </w:p>
        </w:tc>
        <w:tc>
          <w:tcPr>
            <w:tcW w:w="1166" w:type="dxa"/>
            <w:noWrap/>
            <w:vAlign w:val="center"/>
            <w:hideMark/>
          </w:tcPr>
          <w:p w14:paraId="4551FFE7" w14:textId="77777777" w:rsidR="00E26EF7" w:rsidRPr="00E26EF7" w:rsidRDefault="00E26EF7" w:rsidP="00E26EF7">
            <w:pPr>
              <w:spacing w:after="0"/>
              <w:jc w:val="center"/>
              <w:rPr>
                <w:sz w:val="18"/>
                <w:szCs w:val="18"/>
                <w:lang w:eastAsia="zh-CN"/>
              </w:rPr>
            </w:pPr>
            <w:r w:rsidRPr="00E26EF7">
              <w:rPr>
                <w:sz w:val="18"/>
                <w:szCs w:val="18"/>
                <w:lang w:eastAsia="zh-CN"/>
              </w:rPr>
              <w:t>4.20</w:t>
            </w:r>
          </w:p>
        </w:tc>
        <w:tc>
          <w:tcPr>
            <w:tcW w:w="1166" w:type="dxa"/>
            <w:noWrap/>
            <w:vAlign w:val="center"/>
            <w:hideMark/>
          </w:tcPr>
          <w:p w14:paraId="75D321CC" w14:textId="77777777" w:rsidR="00E26EF7" w:rsidRPr="00E26EF7" w:rsidRDefault="00E26EF7" w:rsidP="00E26EF7">
            <w:pPr>
              <w:spacing w:after="0"/>
              <w:jc w:val="center"/>
              <w:rPr>
                <w:sz w:val="18"/>
                <w:szCs w:val="18"/>
                <w:lang w:eastAsia="zh-CN"/>
              </w:rPr>
            </w:pPr>
            <w:r w:rsidRPr="00E26EF7">
              <w:rPr>
                <w:sz w:val="18"/>
                <w:szCs w:val="18"/>
                <w:lang w:eastAsia="zh-CN"/>
              </w:rPr>
              <w:t>1.47</w:t>
            </w:r>
          </w:p>
        </w:tc>
        <w:tc>
          <w:tcPr>
            <w:tcW w:w="1166" w:type="dxa"/>
            <w:noWrap/>
            <w:vAlign w:val="center"/>
            <w:hideMark/>
          </w:tcPr>
          <w:p w14:paraId="3FC489FE" w14:textId="77777777" w:rsidR="00E26EF7" w:rsidRPr="00E26EF7" w:rsidRDefault="00E26EF7" w:rsidP="00E26EF7">
            <w:pPr>
              <w:spacing w:after="0"/>
              <w:jc w:val="center"/>
              <w:rPr>
                <w:sz w:val="18"/>
                <w:szCs w:val="18"/>
                <w:lang w:eastAsia="zh-CN"/>
              </w:rPr>
            </w:pPr>
            <w:r w:rsidRPr="00E26EF7">
              <w:rPr>
                <w:sz w:val="18"/>
                <w:szCs w:val="18"/>
                <w:lang w:eastAsia="zh-CN"/>
              </w:rPr>
              <w:t>1.63</w:t>
            </w:r>
          </w:p>
        </w:tc>
        <w:tc>
          <w:tcPr>
            <w:tcW w:w="1166" w:type="dxa"/>
            <w:noWrap/>
            <w:vAlign w:val="center"/>
            <w:hideMark/>
          </w:tcPr>
          <w:p w14:paraId="71EEAAEA" w14:textId="77777777" w:rsidR="00E26EF7" w:rsidRPr="00E26EF7" w:rsidRDefault="00E26EF7" w:rsidP="00E26EF7">
            <w:pPr>
              <w:spacing w:after="0"/>
              <w:jc w:val="center"/>
              <w:rPr>
                <w:sz w:val="18"/>
                <w:szCs w:val="18"/>
                <w:lang w:eastAsia="zh-CN"/>
              </w:rPr>
            </w:pPr>
            <w:r w:rsidRPr="00E26EF7">
              <w:rPr>
                <w:sz w:val="18"/>
                <w:szCs w:val="18"/>
                <w:lang w:eastAsia="zh-CN"/>
              </w:rPr>
              <w:t>1.40</w:t>
            </w:r>
          </w:p>
        </w:tc>
        <w:tc>
          <w:tcPr>
            <w:tcW w:w="1166" w:type="dxa"/>
            <w:noWrap/>
            <w:vAlign w:val="center"/>
            <w:hideMark/>
          </w:tcPr>
          <w:p w14:paraId="6C1FC472"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7EC2B35" w14:textId="77777777" w:rsidTr="00E26EF7">
        <w:trPr>
          <w:trHeight w:val="109"/>
        </w:trPr>
        <w:tc>
          <w:tcPr>
            <w:tcW w:w="2416" w:type="dxa"/>
            <w:vAlign w:val="center"/>
            <w:hideMark/>
          </w:tcPr>
          <w:p w14:paraId="00E083A2" w14:textId="77777777" w:rsidR="00E26EF7" w:rsidRPr="00E26EF7" w:rsidRDefault="00E26EF7"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1166" w:type="dxa"/>
            <w:noWrap/>
            <w:vAlign w:val="center"/>
            <w:hideMark/>
          </w:tcPr>
          <w:p w14:paraId="2123C664" w14:textId="77777777" w:rsidR="00E26EF7" w:rsidRPr="00E26EF7" w:rsidRDefault="00E26EF7" w:rsidP="00E26EF7">
            <w:pPr>
              <w:spacing w:after="0"/>
              <w:jc w:val="center"/>
              <w:rPr>
                <w:sz w:val="18"/>
                <w:szCs w:val="18"/>
                <w:lang w:eastAsia="zh-CN"/>
              </w:rPr>
            </w:pPr>
            <w:r w:rsidRPr="00E26EF7">
              <w:rPr>
                <w:sz w:val="18"/>
                <w:szCs w:val="18"/>
                <w:lang w:eastAsia="zh-CN"/>
              </w:rPr>
              <w:t>5.77</w:t>
            </w:r>
          </w:p>
        </w:tc>
        <w:tc>
          <w:tcPr>
            <w:tcW w:w="1166" w:type="dxa"/>
            <w:noWrap/>
            <w:vAlign w:val="center"/>
            <w:hideMark/>
          </w:tcPr>
          <w:p w14:paraId="747EB3D4" w14:textId="77777777" w:rsidR="00E26EF7" w:rsidRPr="00E26EF7" w:rsidRDefault="00E26EF7" w:rsidP="00E26EF7">
            <w:pPr>
              <w:spacing w:after="0"/>
              <w:jc w:val="center"/>
              <w:rPr>
                <w:sz w:val="18"/>
                <w:szCs w:val="18"/>
                <w:lang w:eastAsia="zh-CN"/>
              </w:rPr>
            </w:pPr>
            <w:r w:rsidRPr="00E26EF7">
              <w:rPr>
                <w:sz w:val="18"/>
                <w:szCs w:val="18"/>
                <w:lang w:eastAsia="zh-CN"/>
              </w:rPr>
              <w:t>6.70</w:t>
            </w:r>
          </w:p>
        </w:tc>
        <w:tc>
          <w:tcPr>
            <w:tcW w:w="1166" w:type="dxa"/>
            <w:noWrap/>
            <w:vAlign w:val="center"/>
            <w:hideMark/>
          </w:tcPr>
          <w:p w14:paraId="3BC5D37D" w14:textId="77777777" w:rsidR="00E26EF7" w:rsidRPr="00E26EF7" w:rsidRDefault="00E26EF7" w:rsidP="00E26EF7">
            <w:pPr>
              <w:spacing w:after="0"/>
              <w:jc w:val="center"/>
              <w:rPr>
                <w:sz w:val="18"/>
                <w:szCs w:val="18"/>
                <w:lang w:eastAsia="zh-CN"/>
              </w:rPr>
            </w:pPr>
            <w:r w:rsidRPr="00E26EF7">
              <w:rPr>
                <w:sz w:val="18"/>
                <w:szCs w:val="18"/>
                <w:lang w:eastAsia="zh-CN"/>
              </w:rPr>
              <w:t>7.41</w:t>
            </w:r>
          </w:p>
        </w:tc>
        <w:tc>
          <w:tcPr>
            <w:tcW w:w="1166" w:type="dxa"/>
            <w:noWrap/>
            <w:vAlign w:val="center"/>
            <w:hideMark/>
          </w:tcPr>
          <w:p w14:paraId="2F4F2579" w14:textId="3A83535F" w:rsidR="00E26EF7" w:rsidRPr="00E26EF7" w:rsidRDefault="00E26EF7" w:rsidP="00E26EF7">
            <w:pPr>
              <w:spacing w:after="0"/>
              <w:jc w:val="center"/>
              <w:rPr>
                <w:sz w:val="18"/>
                <w:szCs w:val="18"/>
                <w:lang w:eastAsia="zh-CN"/>
              </w:rPr>
            </w:pPr>
          </w:p>
        </w:tc>
        <w:tc>
          <w:tcPr>
            <w:tcW w:w="1166" w:type="dxa"/>
            <w:noWrap/>
            <w:vAlign w:val="center"/>
            <w:hideMark/>
          </w:tcPr>
          <w:p w14:paraId="0A5D5C3E" w14:textId="77777777" w:rsidR="00E26EF7" w:rsidRPr="00E26EF7" w:rsidRDefault="00E26EF7" w:rsidP="00E26EF7">
            <w:pPr>
              <w:spacing w:after="0"/>
              <w:jc w:val="center"/>
              <w:rPr>
                <w:sz w:val="18"/>
                <w:szCs w:val="18"/>
                <w:lang w:eastAsia="zh-CN"/>
              </w:rPr>
            </w:pPr>
            <w:r w:rsidRPr="00E26EF7">
              <w:rPr>
                <w:sz w:val="18"/>
                <w:szCs w:val="18"/>
                <w:lang w:eastAsia="zh-CN"/>
              </w:rPr>
              <w:t>7.00</w:t>
            </w:r>
          </w:p>
        </w:tc>
        <w:tc>
          <w:tcPr>
            <w:tcW w:w="1166" w:type="dxa"/>
            <w:noWrap/>
            <w:vAlign w:val="center"/>
            <w:hideMark/>
          </w:tcPr>
          <w:p w14:paraId="3AA85C5D" w14:textId="77777777" w:rsidR="00E26EF7" w:rsidRPr="00E26EF7" w:rsidRDefault="00E26EF7" w:rsidP="00E26EF7">
            <w:pPr>
              <w:spacing w:after="0"/>
              <w:jc w:val="center"/>
              <w:rPr>
                <w:sz w:val="18"/>
                <w:szCs w:val="18"/>
                <w:lang w:eastAsia="zh-CN"/>
              </w:rPr>
            </w:pPr>
            <w:r w:rsidRPr="00E26EF7">
              <w:rPr>
                <w:sz w:val="18"/>
                <w:szCs w:val="18"/>
                <w:lang w:eastAsia="zh-CN"/>
              </w:rPr>
              <w:t>7.70</w:t>
            </w:r>
          </w:p>
        </w:tc>
      </w:tr>
      <w:tr w:rsidR="00E26EF7" w:rsidRPr="00E26EF7" w14:paraId="5D1FCDFF" w14:textId="77777777" w:rsidTr="00E26EF7">
        <w:trPr>
          <w:trHeight w:val="43"/>
        </w:trPr>
        <w:tc>
          <w:tcPr>
            <w:tcW w:w="2416" w:type="dxa"/>
            <w:vAlign w:val="center"/>
            <w:hideMark/>
          </w:tcPr>
          <w:p w14:paraId="6A427EC5" w14:textId="77777777" w:rsidR="00E26EF7" w:rsidRPr="00E26EF7" w:rsidRDefault="00E26EF7"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1166" w:type="dxa"/>
            <w:noWrap/>
            <w:vAlign w:val="center"/>
            <w:hideMark/>
          </w:tcPr>
          <w:p w14:paraId="501FBB8A" w14:textId="77777777" w:rsidR="00E26EF7" w:rsidRPr="00E26EF7" w:rsidRDefault="00E26EF7" w:rsidP="00E26EF7">
            <w:pPr>
              <w:spacing w:after="0"/>
              <w:jc w:val="center"/>
              <w:rPr>
                <w:sz w:val="18"/>
                <w:szCs w:val="18"/>
                <w:lang w:eastAsia="zh-CN"/>
              </w:rPr>
            </w:pPr>
            <w:r w:rsidRPr="00E26EF7">
              <w:rPr>
                <w:sz w:val="18"/>
                <w:szCs w:val="18"/>
                <w:lang w:eastAsia="zh-CN"/>
              </w:rPr>
              <w:t>12.03</w:t>
            </w:r>
          </w:p>
        </w:tc>
        <w:tc>
          <w:tcPr>
            <w:tcW w:w="1166" w:type="dxa"/>
            <w:noWrap/>
            <w:vAlign w:val="center"/>
            <w:hideMark/>
          </w:tcPr>
          <w:p w14:paraId="6C6A8608" w14:textId="77777777" w:rsidR="00E26EF7" w:rsidRPr="00E26EF7" w:rsidRDefault="00E26EF7" w:rsidP="00E26EF7">
            <w:pPr>
              <w:spacing w:after="0"/>
              <w:jc w:val="center"/>
              <w:rPr>
                <w:sz w:val="18"/>
                <w:szCs w:val="18"/>
                <w:lang w:eastAsia="zh-CN"/>
              </w:rPr>
            </w:pPr>
            <w:r w:rsidRPr="00E26EF7">
              <w:rPr>
                <w:sz w:val="18"/>
                <w:szCs w:val="18"/>
                <w:lang w:eastAsia="zh-CN"/>
              </w:rPr>
              <w:t>12.30</w:t>
            </w:r>
          </w:p>
        </w:tc>
        <w:tc>
          <w:tcPr>
            <w:tcW w:w="1166" w:type="dxa"/>
            <w:noWrap/>
            <w:vAlign w:val="center"/>
            <w:hideMark/>
          </w:tcPr>
          <w:p w14:paraId="4DA4C622" w14:textId="77777777" w:rsidR="00E26EF7" w:rsidRPr="00E26EF7" w:rsidRDefault="00E26EF7" w:rsidP="00E26EF7">
            <w:pPr>
              <w:spacing w:after="0"/>
              <w:jc w:val="center"/>
              <w:rPr>
                <w:sz w:val="18"/>
                <w:szCs w:val="18"/>
                <w:lang w:eastAsia="zh-CN"/>
              </w:rPr>
            </w:pPr>
            <w:r w:rsidRPr="00E26EF7">
              <w:rPr>
                <w:sz w:val="18"/>
                <w:szCs w:val="18"/>
                <w:lang w:eastAsia="zh-CN"/>
              </w:rPr>
              <w:t>13.49</w:t>
            </w:r>
          </w:p>
        </w:tc>
        <w:tc>
          <w:tcPr>
            <w:tcW w:w="1166" w:type="dxa"/>
            <w:noWrap/>
            <w:vAlign w:val="center"/>
            <w:hideMark/>
          </w:tcPr>
          <w:p w14:paraId="4551EF7A" w14:textId="77777777" w:rsidR="00E26EF7" w:rsidRPr="00E26EF7" w:rsidRDefault="00E26EF7" w:rsidP="00E26EF7">
            <w:pPr>
              <w:spacing w:after="0"/>
              <w:jc w:val="center"/>
              <w:rPr>
                <w:sz w:val="18"/>
                <w:szCs w:val="18"/>
                <w:lang w:eastAsia="zh-CN"/>
              </w:rPr>
            </w:pPr>
            <w:r w:rsidRPr="00E26EF7">
              <w:rPr>
                <w:sz w:val="18"/>
                <w:szCs w:val="18"/>
                <w:lang w:eastAsia="zh-CN"/>
              </w:rPr>
              <w:t>12.86</w:t>
            </w:r>
          </w:p>
        </w:tc>
        <w:tc>
          <w:tcPr>
            <w:tcW w:w="1166" w:type="dxa"/>
            <w:noWrap/>
            <w:vAlign w:val="center"/>
            <w:hideMark/>
          </w:tcPr>
          <w:p w14:paraId="735CEF16" w14:textId="77777777" w:rsidR="00E26EF7" w:rsidRPr="00E26EF7" w:rsidRDefault="00E26EF7" w:rsidP="00E26EF7">
            <w:pPr>
              <w:spacing w:after="0"/>
              <w:jc w:val="center"/>
              <w:rPr>
                <w:sz w:val="18"/>
                <w:szCs w:val="18"/>
                <w:lang w:eastAsia="zh-CN"/>
              </w:rPr>
            </w:pPr>
            <w:r w:rsidRPr="00E26EF7">
              <w:rPr>
                <w:sz w:val="18"/>
                <w:szCs w:val="18"/>
                <w:lang w:eastAsia="zh-CN"/>
              </w:rPr>
              <w:t>11.57</w:t>
            </w:r>
          </w:p>
        </w:tc>
        <w:tc>
          <w:tcPr>
            <w:tcW w:w="1166" w:type="dxa"/>
            <w:noWrap/>
            <w:vAlign w:val="center"/>
            <w:hideMark/>
          </w:tcPr>
          <w:p w14:paraId="4F4D220B" w14:textId="77777777" w:rsidR="00E26EF7" w:rsidRPr="00E26EF7" w:rsidRDefault="00E26EF7" w:rsidP="00E26EF7">
            <w:pPr>
              <w:spacing w:after="0"/>
              <w:jc w:val="center"/>
              <w:rPr>
                <w:sz w:val="18"/>
                <w:szCs w:val="18"/>
                <w:lang w:eastAsia="zh-CN"/>
              </w:rPr>
            </w:pPr>
            <w:r w:rsidRPr="00E26EF7">
              <w:rPr>
                <w:sz w:val="18"/>
                <w:szCs w:val="18"/>
                <w:lang w:eastAsia="zh-CN"/>
              </w:rPr>
              <w:t>13.10</w:t>
            </w:r>
          </w:p>
        </w:tc>
      </w:tr>
      <w:tr w:rsidR="00E26EF7" w:rsidRPr="00E26EF7" w14:paraId="510C8F0D" w14:textId="77777777" w:rsidTr="00E26EF7">
        <w:trPr>
          <w:trHeight w:val="43"/>
        </w:trPr>
        <w:tc>
          <w:tcPr>
            <w:tcW w:w="2416" w:type="dxa"/>
            <w:noWrap/>
            <w:vAlign w:val="center"/>
            <w:hideMark/>
          </w:tcPr>
          <w:p w14:paraId="282E8CD9" w14:textId="77777777" w:rsidR="00E26EF7" w:rsidRPr="00E26EF7" w:rsidRDefault="00E26EF7" w:rsidP="00E26EF7">
            <w:pPr>
              <w:spacing w:after="0"/>
              <w:jc w:val="center"/>
              <w:rPr>
                <w:bCs/>
                <w:sz w:val="18"/>
                <w:szCs w:val="18"/>
                <w:lang w:eastAsia="zh-CN"/>
              </w:rPr>
            </w:pPr>
            <w:r w:rsidRPr="00E26EF7">
              <w:rPr>
                <w:bCs/>
                <w:sz w:val="18"/>
                <w:szCs w:val="18"/>
                <w:lang w:eastAsia="zh-CN"/>
              </w:rPr>
              <w:t>PSCCH</w:t>
            </w:r>
          </w:p>
        </w:tc>
        <w:tc>
          <w:tcPr>
            <w:tcW w:w="1166" w:type="dxa"/>
            <w:noWrap/>
            <w:vAlign w:val="center"/>
            <w:hideMark/>
          </w:tcPr>
          <w:p w14:paraId="14442CBF" w14:textId="77777777" w:rsidR="00E26EF7" w:rsidRPr="00E26EF7" w:rsidRDefault="00E26EF7" w:rsidP="00E26EF7">
            <w:pPr>
              <w:spacing w:after="0"/>
              <w:jc w:val="center"/>
              <w:rPr>
                <w:sz w:val="18"/>
                <w:szCs w:val="18"/>
                <w:lang w:eastAsia="zh-CN"/>
              </w:rPr>
            </w:pPr>
            <w:r w:rsidRPr="00E26EF7">
              <w:rPr>
                <w:sz w:val="18"/>
                <w:szCs w:val="18"/>
                <w:lang w:eastAsia="zh-CN"/>
              </w:rPr>
              <w:t>3.03</w:t>
            </w:r>
          </w:p>
        </w:tc>
        <w:tc>
          <w:tcPr>
            <w:tcW w:w="1166" w:type="dxa"/>
            <w:noWrap/>
            <w:vAlign w:val="center"/>
            <w:hideMark/>
          </w:tcPr>
          <w:p w14:paraId="1675541C" w14:textId="79D3C673" w:rsidR="00E26EF7" w:rsidRPr="00E26EF7" w:rsidRDefault="004D44ED" w:rsidP="00E26EF7">
            <w:pPr>
              <w:spacing w:after="0"/>
              <w:jc w:val="center"/>
              <w:rPr>
                <w:sz w:val="18"/>
                <w:szCs w:val="18"/>
                <w:lang w:eastAsia="zh-CN"/>
              </w:rPr>
            </w:pPr>
            <w:r w:rsidRPr="004D44ED">
              <w:rPr>
                <w:sz w:val="18"/>
                <w:szCs w:val="18"/>
                <w:lang w:eastAsia="zh-CN"/>
              </w:rPr>
              <w:t>3.5</w:t>
            </w:r>
            <w:r>
              <w:rPr>
                <w:sz w:val="18"/>
                <w:szCs w:val="18"/>
                <w:lang w:eastAsia="zh-CN"/>
              </w:rPr>
              <w:t>0</w:t>
            </w:r>
          </w:p>
        </w:tc>
        <w:tc>
          <w:tcPr>
            <w:tcW w:w="1166" w:type="dxa"/>
            <w:noWrap/>
            <w:vAlign w:val="center"/>
            <w:hideMark/>
          </w:tcPr>
          <w:p w14:paraId="2E287CE8" w14:textId="77777777" w:rsidR="00E26EF7" w:rsidRPr="00E26EF7" w:rsidRDefault="00E26EF7" w:rsidP="00E26EF7">
            <w:pPr>
              <w:spacing w:after="0"/>
              <w:jc w:val="center"/>
              <w:rPr>
                <w:sz w:val="18"/>
                <w:szCs w:val="18"/>
                <w:lang w:eastAsia="zh-CN"/>
              </w:rPr>
            </w:pPr>
            <w:r w:rsidRPr="00E26EF7">
              <w:rPr>
                <w:sz w:val="18"/>
                <w:szCs w:val="18"/>
                <w:lang w:eastAsia="zh-CN"/>
              </w:rPr>
              <w:t>3.16</w:t>
            </w:r>
          </w:p>
        </w:tc>
        <w:tc>
          <w:tcPr>
            <w:tcW w:w="1166" w:type="dxa"/>
            <w:noWrap/>
            <w:vAlign w:val="center"/>
            <w:hideMark/>
          </w:tcPr>
          <w:p w14:paraId="624C95BD" w14:textId="77777777" w:rsidR="00E26EF7" w:rsidRPr="00E26EF7" w:rsidRDefault="00E26EF7" w:rsidP="00E26EF7">
            <w:pPr>
              <w:spacing w:after="0"/>
              <w:jc w:val="center"/>
              <w:rPr>
                <w:sz w:val="18"/>
                <w:szCs w:val="18"/>
                <w:lang w:eastAsia="zh-CN"/>
              </w:rPr>
            </w:pPr>
            <w:r w:rsidRPr="00E26EF7">
              <w:rPr>
                <w:sz w:val="18"/>
                <w:szCs w:val="18"/>
                <w:lang w:eastAsia="zh-CN"/>
              </w:rPr>
              <w:t>2.84</w:t>
            </w:r>
          </w:p>
        </w:tc>
        <w:tc>
          <w:tcPr>
            <w:tcW w:w="1166" w:type="dxa"/>
            <w:noWrap/>
            <w:vAlign w:val="center"/>
            <w:hideMark/>
          </w:tcPr>
          <w:p w14:paraId="2F195C1D" w14:textId="77777777" w:rsidR="00E26EF7" w:rsidRPr="00E26EF7" w:rsidRDefault="00E26EF7" w:rsidP="00E26EF7">
            <w:pPr>
              <w:spacing w:after="0"/>
              <w:jc w:val="center"/>
              <w:rPr>
                <w:sz w:val="18"/>
                <w:szCs w:val="18"/>
                <w:lang w:eastAsia="zh-CN"/>
              </w:rPr>
            </w:pPr>
            <w:r w:rsidRPr="00E26EF7">
              <w:rPr>
                <w:sz w:val="18"/>
                <w:szCs w:val="18"/>
                <w:lang w:eastAsia="zh-CN"/>
              </w:rPr>
              <w:t>2.10</w:t>
            </w:r>
          </w:p>
        </w:tc>
        <w:tc>
          <w:tcPr>
            <w:tcW w:w="1166" w:type="dxa"/>
            <w:noWrap/>
            <w:vAlign w:val="center"/>
            <w:hideMark/>
          </w:tcPr>
          <w:p w14:paraId="7AEF7FF3" w14:textId="77777777" w:rsidR="00E26EF7" w:rsidRPr="00E26EF7" w:rsidRDefault="00E26EF7" w:rsidP="00E26EF7">
            <w:pPr>
              <w:spacing w:after="0"/>
              <w:jc w:val="center"/>
              <w:rPr>
                <w:sz w:val="18"/>
                <w:szCs w:val="18"/>
                <w:lang w:eastAsia="zh-CN"/>
              </w:rPr>
            </w:pPr>
            <w:r w:rsidRPr="00E26EF7">
              <w:rPr>
                <w:sz w:val="18"/>
                <w:szCs w:val="18"/>
                <w:lang w:eastAsia="zh-CN"/>
              </w:rPr>
              <w:t>3.80</w:t>
            </w:r>
          </w:p>
        </w:tc>
      </w:tr>
      <w:tr w:rsidR="00E26EF7" w:rsidRPr="00E26EF7" w14:paraId="165E0BA7" w14:textId="77777777" w:rsidTr="00E26EF7">
        <w:trPr>
          <w:trHeight w:val="43"/>
        </w:trPr>
        <w:tc>
          <w:tcPr>
            <w:tcW w:w="2416" w:type="dxa"/>
            <w:noWrap/>
            <w:vAlign w:val="center"/>
            <w:hideMark/>
          </w:tcPr>
          <w:p w14:paraId="69D8D6A3" w14:textId="77777777" w:rsidR="00E26EF7" w:rsidRPr="00E26EF7" w:rsidRDefault="00E26EF7" w:rsidP="00E26EF7">
            <w:pPr>
              <w:spacing w:after="0"/>
              <w:jc w:val="center"/>
              <w:rPr>
                <w:bCs/>
                <w:sz w:val="18"/>
                <w:szCs w:val="18"/>
                <w:lang w:eastAsia="zh-CN"/>
              </w:rPr>
            </w:pPr>
            <w:r w:rsidRPr="00E26EF7">
              <w:rPr>
                <w:bCs/>
                <w:sz w:val="18"/>
                <w:szCs w:val="18"/>
                <w:lang w:eastAsia="zh-CN"/>
              </w:rPr>
              <w:t>PSBCH</w:t>
            </w:r>
          </w:p>
        </w:tc>
        <w:tc>
          <w:tcPr>
            <w:tcW w:w="1166" w:type="dxa"/>
            <w:noWrap/>
            <w:vAlign w:val="center"/>
            <w:hideMark/>
          </w:tcPr>
          <w:p w14:paraId="5F97AB42" w14:textId="77777777" w:rsidR="00E26EF7" w:rsidRPr="00E26EF7" w:rsidRDefault="00E26EF7" w:rsidP="00E26EF7">
            <w:pPr>
              <w:spacing w:after="0"/>
              <w:jc w:val="center"/>
              <w:rPr>
                <w:sz w:val="18"/>
                <w:szCs w:val="18"/>
                <w:lang w:eastAsia="zh-CN"/>
              </w:rPr>
            </w:pPr>
            <w:r w:rsidRPr="00E26EF7">
              <w:rPr>
                <w:sz w:val="18"/>
                <w:szCs w:val="18"/>
                <w:lang w:eastAsia="zh-CN"/>
              </w:rPr>
              <w:t>-3.32</w:t>
            </w:r>
          </w:p>
        </w:tc>
        <w:tc>
          <w:tcPr>
            <w:tcW w:w="1166" w:type="dxa"/>
            <w:noWrap/>
            <w:vAlign w:val="center"/>
            <w:hideMark/>
          </w:tcPr>
          <w:p w14:paraId="5891F7DD" w14:textId="77777777" w:rsidR="00E26EF7" w:rsidRPr="00E26EF7" w:rsidRDefault="00E26EF7" w:rsidP="00E26EF7">
            <w:pPr>
              <w:spacing w:after="0"/>
              <w:jc w:val="center"/>
              <w:rPr>
                <w:sz w:val="18"/>
                <w:szCs w:val="18"/>
                <w:lang w:eastAsia="zh-CN"/>
              </w:rPr>
            </w:pPr>
            <w:r w:rsidRPr="00E26EF7">
              <w:rPr>
                <w:sz w:val="18"/>
                <w:szCs w:val="18"/>
                <w:lang w:eastAsia="zh-CN"/>
              </w:rPr>
              <w:t>0.30</w:t>
            </w:r>
          </w:p>
        </w:tc>
        <w:tc>
          <w:tcPr>
            <w:tcW w:w="1166" w:type="dxa"/>
            <w:noWrap/>
            <w:vAlign w:val="center"/>
            <w:hideMark/>
          </w:tcPr>
          <w:p w14:paraId="72DEC0E9" w14:textId="77777777" w:rsidR="00E26EF7" w:rsidRPr="00E26EF7" w:rsidRDefault="00E26EF7" w:rsidP="00E26EF7">
            <w:pPr>
              <w:spacing w:after="0"/>
              <w:jc w:val="center"/>
              <w:rPr>
                <w:sz w:val="18"/>
                <w:szCs w:val="18"/>
                <w:lang w:eastAsia="zh-CN"/>
              </w:rPr>
            </w:pPr>
            <w:r w:rsidRPr="00E26EF7">
              <w:rPr>
                <w:sz w:val="18"/>
                <w:szCs w:val="18"/>
                <w:lang w:eastAsia="zh-CN"/>
              </w:rPr>
              <w:t>-2.94</w:t>
            </w:r>
          </w:p>
        </w:tc>
        <w:tc>
          <w:tcPr>
            <w:tcW w:w="1166" w:type="dxa"/>
            <w:noWrap/>
            <w:vAlign w:val="center"/>
            <w:hideMark/>
          </w:tcPr>
          <w:p w14:paraId="669B8C80" w14:textId="77777777" w:rsidR="00E26EF7" w:rsidRPr="00E26EF7" w:rsidRDefault="00E26EF7" w:rsidP="00E26EF7">
            <w:pPr>
              <w:spacing w:after="0"/>
              <w:jc w:val="center"/>
              <w:rPr>
                <w:sz w:val="18"/>
                <w:szCs w:val="18"/>
                <w:lang w:eastAsia="zh-CN"/>
              </w:rPr>
            </w:pPr>
            <w:r w:rsidRPr="00E26EF7">
              <w:rPr>
                <w:sz w:val="18"/>
                <w:szCs w:val="18"/>
                <w:lang w:eastAsia="zh-CN"/>
              </w:rPr>
              <w:t>-1.50</w:t>
            </w:r>
          </w:p>
        </w:tc>
        <w:tc>
          <w:tcPr>
            <w:tcW w:w="1166" w:type="dxa"/>
            <w:noWrap/>
            <w:vAlign w:val="center"/>
            <w:hideMark/>
          </w:tcPr>
          <w:p w14:paraId="7869ED07" w14:textId="77777777" w:rsidR="00E26EF7" w:rsidRPr="00E26EF7" w:rsidRDefault="00E26EF7" w:rsidP="00E26EF7">
            <w:pPr>
              <w:spacing w:after="0"/>
              <w:jc w:val="center"/>
              <w:rPr>
                <w:sz w:val="18"/>
                <w:szCs w:val="18"/>
                <w:lang w:eastAsia="zh-CN"/>
              </w:rPr>
            </w:pPr>
            <w:r w:rsidRPr="00E26EF7">
              <w:rPr>
                <w:sz w:val="18"/>
                <w:szCs w:val="18"/>
                <w:lang w:eastAsia="zh-CN"/>
              </w:rPr>
              <w:t>-1.70</w:t>
            </w:r>
          </w:p>
        </w:tc>
        <w:tc>
          <w:tcPr>
            <w:tcW w:w="1166" w:type="dxa"/>
            <w:noWrap/>
            <w:vAlign w:val="center"/>
            <w:hideMark/>
          </w:tcPr>
          <w:p w14:paraId="12B72047" w14:textId="77777777" w:rsidR="00E26EF7" w:rsidRPr="00E26EF7" w:rsidRDefault="00E26EF7" w:rsidP="00E26EF7">
            <w:pPr>
              <w:spacing w:after="0"/>
              <w:jc w:val="center"/>
              <w:rPr>
                <w:sz w:val="18"/>
                <w:szCs w:val="18"/>
                <w:lang w:eastAsia="zh-CN"/>
              </w:rPr>
            </w:pPr>
            <w:r w:rsidRPr="00E26EF7">
              <w:rPr>
                <w:sz w:val="18"/>
                <w:szCs w:val="18"/>
                <w:lang w:eastAsia="zh-CN"/>
              </w:rPr>
              <w:t>-2.90</w:t>
            </w:r>
          </w:p>
        </w:tc>
      </w:tr>
      <w:tr w:rsidR="00E26EF7" w:rsidRPr="00E26EF7" w14:paraId="6F114AAD" w14:textId="77777777" w:rsidTr="00E26EF7">
        <w:trPr>
          <w:trHeight w:val="43"/>
        </w:trPr>
        <w:tc>
          <w:tcPr>
            <w:tcW w:w="2416" w:type="dxa"/>
            <w:noWrap/>
            <w:vAlign w:val="center"/>
            <w:hideMark/>
          </w:tcPr>
          <w:p w14:paraId="30F1C090" w14:textId="77777777" w:rsidR="00E26EF7" w:rsidRPr="00E26EF7" w:rsidRDefault="00E26EF7" w:rsidP="00E26EF7">
            <w:pPr>
              <w:spacing w:after="0"/>
              <w:jc w:val="center"/>
              <w:rPr>
                <w:bCs/>
                <w:sz w:val="18"/>
                <w:szCs w:val="18"/>
                <w:lang w:eastAsia="zh-CN"/>
              </w:rPr>
            </w:pPr>
            <w:r w:rsidRPr="00E26EF7">
              <w:rPr>
                <w:bCs/>
                <w:sz w:val="18"/>
                <w:szCs w:val="18"/>
                <w:lang w:eastAsia="zh-CN"/>
              </w:rPr>
              <w:t>PSFCH</w:t>
            </w:r>
          </w:p>
        </w:tc>
        <w:tc>
          <w:tcPr>
            <w:tcW w:w="1166" w:type="dxa"/>
            <w:noWrap/>
            <w:vAlign w:val="center"/>
            <w:hideMark/>
          </w:tcPr>
          <w:p w14:paraId="3A252F1A" w14:textId="77777777" w:rsidR="00E26EF7" w:rsidRPr="00E26EF7" w:rsidRDefault="00E26EF7" w:rsidP="00E26EF7">
            <w:pPr>
              <w:spacing w:after="0"/>
              <w:jc w:val="center"/>
              <w:rPr>
                <w:sz w:val="18"/>
                <w:szCs w:val="18"/>
                <w:lang w:eastAsia="zh-CN"/>
              </w:rPr>
            </w:pPr>
            <w:r w:rsidRPr="00E26EF7">
              <w:rPr>
                <w:sz w:val="18"/>
                <w:szCs w:val="18"/>
                <w:lang w:eastAsia="zh-CN"/>
              </w:rPr>
              <w:t>5.98</w:t>
            </w:r>
          </w:p>
        </w:tc>
        <w:tc>
          <w:tcPr>
            <w:tcW w:w="1166" w:type="dxa"/>
            <w:noWrap/>
            <w:vAlign w:val="center"/>
            <w:hideMark/>
          </w:tcPr>
          <w:p w14:paraId="3F8CC566" w14:textId="77777777" w:rsidR="00E26EF7" w:rsidRPr="00E26EF7" w:rsidRDefault="00E26EF7" w:rsidP="00E26EF7">
            <w:pPr>
              <w:spacing w:after="0"/>
              <w:jc w:val="center"/>
              <w:rPr>
                <w:sz w:val="18"/>
                <w:szCs w:val="18"/>
                <w:lang w:eastAsia="zh-CN"/>
              </w:rPr>
            </w:pPr>
            <w:r w:rsidRPr="00E26EF7">
              <w:rPr>
                <w:sz w:val="18"/>
                <w:szCs w:val="18"/>
                <w:lang w:eastAsia="zh-CN"/>
              </w:rPr>
              <w:t>7.20</w:t>
            </w:r>
          </w:p>
        </w:tc>
        <w:tc>
          <w:tcPr>
            <w:tcW w:w="1166" w:type="dxa"/>
            <w:noWrap/>
            <w:vAlign w:val="center"/>
            <w:hideMark/>
          </w:tcPr>
          <w:p w14:paraId="167DA270" w14:textId="77777777" w:rsidR="00E26EF7" w:rsidRPr="00E26EF7" w:rsidRDefault="00E26EF7" w:rsidP="00E26EF7">
            <w:pPr>
              <w:spacing w:after="0"/>
              <w:jc w:val="center"/>
              <w:rPr>
                <w:sz w:val="18"/>
                <w:szCs w:val="18"/>
                <w:lang w:eastAsia="zh-CN"/>
              </w:rPr>
            </w:pPr>
            <w:r w:rsidRPr="00E26EF7">
              <w:rPr>
                <w:sz w:val="18"/>
                <w:szCs w:val="18"/>
                <w:lang w:eastAsia="zh-CN"/>
              </w:rPr>
              <w:t>6.86</w:t>
            </w:r>
          </w:p>
        </w:tc>
        <w:tc>
          <w:tcPr>
            <w:tcW w:w="1166" w:type="dxa"/>
            <w:noWrap/>
            <w:vAlign w:val="center"/>
            <w:hideMark/>
          </w:tcPr>
          <w:p w14:paraId="6CCD67FE" w14:textId="5B223794" w:rsidR="00E26EF7" w:rsidRPr="00E26EF7" w:rsidRDefault="00E26EF7" w:rsidP="00E26EF7">
            <w:pPr>
              <w:spacing w:after="0"/>
              <w:jc w:val="center"/>
              <w:rPr>
                <w:sz w:val="18"/>
                <w:szCs w:val="18"/>
                <w:lang w:eastAsia="zh-CN"/>
              </w:rPr>
            </w:pPr>
          </w:p>
        </w:tc>
        <w:tc>
          <w:tcPr>
            <w:tcW w:w="1166" w:type="dxa"/>
            <w:noWrap/>
            <w:vAlign w:val="center"/>
            <w:hideMark/>
          </w:tcPr>
          <w:p w14:paraId="1F1B7C27" w14:textId="77777777" w:rsidR="00E26EF7" w:rsidRPr="00E26EF7" w:rsidRDefault="00E26EF7" w:rsidP="00E26EF7">
            <w:pPr>
              <w:spacing w:after="0"/>
              <w:jc w:val="center"/>
              <w:rPr>
                <w:sz w:val="18"/>
                <w:szCs w:val="18"/>
                <w:lang w:eastAsia="zh-CN"/>
              </w:rPr>
            </w:pPr>
            <w:r w:rsidRPr="00E26EF7">
              <w:rPr>
                <w:sz w:val="18"/>
                <w:szCs w:val="18"/>
                <w:lang w:eastAsia="zh-CN"/>
              </w:rPr>
              <w:t>8.52</w:t>
            </w:r>
          </w:p>
        </w:tc>
        <w:tc>
          <w:tcPr>
            <w:tcW w:w="1166" w:type="dxa"/>
            <w:noWrap/>
            <w:vAlign w:val="center"/>
            <w:hideMark/>
          </w:tcPr>
          <w:p w14:paraId="7C76A7D3" w14:textId="4ABB2153" w:rsidR="00E26EF7" w:rsidRPr="00E26EF7" w:rsidRDefault="00E26EF7" w:rsidP="00E26EF7">
            <w:pPr>
              <w:spacing w:after="0"/>
              <w:jc w:val="center"/>
              <w:rPr>
                <w:sz w:val="18"/>
                <w:szCs w:val="18"/>
                <w:lang w:eastAsia="zh-CN"/>
              </w:rPr>
            </w:pPr>
          </w:p>
        </w:tc>
      </w:tr>
      <w:tr w:rsidR="00E26EF7" w:rsidRPr="00E26EF7" w14:paraId="1B101021" w14:textId="77777777" w:rsidTr="00E26EF7">
        <w:trPr>
          <w:trHeight w:val="43"/>
        </w:trPr>
        <w:tc>
          <w:tcPr>
            <w:tcW w:w="9412" w:type="dxa"/>
            <w:gridSpan w:val="7"/>
            <w:noWrap/>
            <w:vAlign w:val="center"/>
          </w:tcPr>
          <w:p w14:paraId="747DD98E" w14:textId="5570C04F" w:rsidR="00E26EF7" w:rsidRPr="00E26EF7" w:rsidRDefault="00E26EF7" w:rsidP="00705EEF">
            <w:pPr>
              <w:spacing w:after="0"/>
              <w:jc w:val="both"/>
              <w:rPr>
                <w:rFonts w:eastAsia="맑은 고딕"/>
                <w:sz w:val="18"/>
                <w:szCs w:val="18"/>
                <w:lang w:eastAsia="ko-KR"/>
              </w:rPr>
            </w:pPr>
            <w:r>
              <w:rPr>
                <w:rFonts w:eastAsia="맑은 고딕" w:hint="eastAsia"/>
                <w:sz w:val="18"/>
                <w:szCs w:val="18"/>
                <w:lang w:eastAsia="ko-KR"/>
              </w:rPr>
              <w:t xml:space="preserve">Note1: The </w:t>
            </w:r>
            <w:r w:rsidR="00705EEF">
              <w:rPr>
                <w:rFonts w:eastAsia="맑은 고딕"/>
                <w:sz w:val="18"/>
                <w:szCs w:val="18"/>
                <w:lang w:eastAsia="ko-KR"/>
              </w:rPr>
              <w:t>results</w:t>
            </w:r>
            <w:r>
              <w:rPr>
                <w:rFonts w:eastAsia="맑은 고딕" w:hint="eastAsia"/>
                <w:sz w:val="18"/>
                <w:szCs w:val="18"/>
                <w:lang w:eastAsia="ko-KR"/>
              </w:rPr>
              <w:t xml:space="preserve"> were provided in RAN4#98.</w:t>
            </w:r>
          </w:p>
        </w:tc>
      </w:tr>
    </w:tbl>
    <w:p w14:paraId="5C556D56" w14:textId="683F1E42" w:rsidR="00E26EF7" w:rsidRPr="00E26EF7" w:rsidRDefault="00E26EF7" w:rsidP="00E26EF7">
      <w:pPr>
        <w:pStyle w:val="ab"/>
        <w:keepNext/>
        <w:jc w:val="center"/>
        <w:rPr>
          <w:b w:val="0"/>
        </w:rPr>
      </w:pPr>
      <w:r w:rsidRPr="00E26EF7">
        <w:rPr>
          <w:b w:val="0"/>
        </w:rPr>
        <w:t xml:space="preserve">Table </w:t>
      </w:r>
      <w:r w:rsidRPr="00E26EF7">
        <w:rPr>
          <w:b w:val="0"/>
        </w:rPr>
        <w:fldChar w:fldCharType="begin"/>
      </w:r>
      <w:r w:rsidRPr="00E26EF7">
        <w:rPr>
          <w:b w:val="0"/>
        </w:rPr>
        <w:instrText xml:space="preserve"> SEQ Table \* ARABIC </w:instrText>
      </w:r>
      <w:r w:rsidRPr="00E26EF7">
        <w:rPr>
          <w:b w:val="0"/>
        </w:rPr>
        <w:fldChar w:fldCharType="separate"/>
      </w:r>
      <w:r w:rsidRPr="00E26EF7">
        <w:rPr>
          <w:b w:val="0"/>
          <w:noProof/>
        </w:rPr>
        <w:t>2</w:t>
      </w:r>
      <w:r w:rsidRPr="00E26EF7">
        <w:rPr>
          <w:b w:val="0"/>
        </w:rPr>
        <w:fldChar w:fldCharType="end"/>
      </w:r>
      <w:r w:rsidRPr="00E26EF7">
        <w:rPr>
          <w:b w:val="0"/>
        </w:rPr>
        <w:t xml:space="preserve"> Proposed requirements for single link test cases w/ impairment</w:t>
      </w:r>
    </w:p>
    <w:tbl>
      <w:tblPr>
        <w:tblStyle w:val="afd"/>
        <w:tblW w:w="0" w:type="auto"/>
        <w:tblLook w:val="04A0" w:firstRow="1" w:lastRow="0" w:firstColumn="1" w:lastColumn="0" w:noHBand="0" w:noVBand="1"/>
      </w:tblPr>
      <w:tblGrid>
        <w:gridCol w:w="2182"/>
        <w:gridCol w:w="666"/>
        <w:gridCol w:w="716"/>
        <w:gridCol w:w="826"/>
        <w:gridCol w:w="703"/>
        <w:gridCol w:w="997"/>
        <w:gridCol w:w="710"/>
        <w:gridCol w:w="708"/>
        <w:gridCol w:w="897"/>
        <w:gridCol w:w="1226"/>
      </w:tblGrid>
      <w:tr w:rsidR="001A2EA3" w:rsidRPr="00E26EF7" w14:paraId="3CE3B315" w14:textId="01AD7CA4" w:rsidTr="001A2EA3">
        <w:trPr>
          <w:trHeight w:val="238"/>
        </w:trPr>
        <w:tc>
          <w:tcPr>
            <w:tcW w:w="2182" w:type="dxa"/>
            <w:noWrap/>
            <w:vAlign w:val="center"/>
            <w:hideMark/>
          </w:tcPr>
          <w:p w14:paraId="6DEC41EC" w14:textId="77777777" w:rsidR="001A2EA3" w:rsidRPr="00E26EF7" w:rsidRDefault="001A2EA3" w:rsidP="00F9312C">
            <w:pPr>
              <w:spacing w:after="0"/>
              <w:jc w:val="center"/>
              <w:rPr>
                <w:b/>
                <w:bCs/>
                <w:sz w:val="18"/>
                <w:szCs w:val="18"/>
                <w:lang w:val="en-US" w:eastAsia="zh-CN"/>
              </w:rPr>
            </w:pPr>
            <w:r w:rsidRPr="00E26EF7">
              <w:rPr>
                <w:b/>
                <w:bCs/>
                <w:sz w:val="18"/>
                <w:szCs w:val="18"/>
                <w:lang w:eastAsia="zh-CN"/>
              </w:rPr>
              <w:t>Test cases</w:t>
            </w:r>
          </w:p>
        </w:tc>
        <w:tc>
          <w:tcPr>
            <w:tcW w:w="666" w:type="dxa"/>
            <w:noWrap/>
            <w:vAlign w:val="center"/>
            <w:hideMark/>
          </w:tcPr>
          <w:p w14:paraId="1BA9F94A" w14:textId="77777777" w:rsidR="001A2EA3" w:rsidRPr="00E26EF7" w:rsidRDefault="001A2EA3" w:rsidP="00F9312C">
            <w:pPr>
              <w:spacing w:after="0"/>
              <w:jc w:val="center"/>
              <w:rPr>
                <w:b/>
                <w:bCs/>
                <w:sz w:val="18"/>
                <w:szCs w:val="18"/>
                <w:lang w:eastAsia="zh-CN"/>
              </w:rPr>
            </w:pPr>
            <w:r w:rsidRPr="00E26EF7">
              <w:rPr>
                <w:b/>
                <w:bCs/>
                <w:sz w:val="18"/>
                <w:szCs w:val="18"/>
                <w:lang w:eastAsia="zh-CN"/>
              </w:rPr>
              <w:t>LG</w:t>
            </w:r>
          </w:p>
        </w:tc>
        <w:tc>
          <w:tcPr>
            <w:tcW w:w="716" w:type="dxa"/>
            <w:noWrap/>
            <w:vAlign w:val="center"/>
            <w:hideMark/>
          </w:tcPr>
          <w:p w14:paraId="62CD5DC7" w14:textId="77777777" w:rsidR="001A2EA3" w:rsidRPr="00E26EF7" w:rsidRDefault="001A2EA3" w:rsidP="00F9312C">
            <w:pPr>
              <w:spacing w:after="0"/>
              <w:jc w:val="center"/>
              <w:rPr>
                <w:b/>
                <w:bCs/>
                <w:sz w:val="18"/>
                <w:szCs w:val="18"/>
                <w:lang w:eastAsia="zh-CN"/>
              </w:rPr>
            </w:pPr>
            <w:r w:rsidRPr="00E26EF7">
              <w:rPr>
                <w:b/>
                <w:bCs/>
                <w:sz w:val="18"/>
                <w:szCs w:val="18"/>
                <w:lang w:eastAsia="zh-CN"/>
              </w:rPr>
              <w:t>Intel</w:t>
            </w:r>
          </w:p>
        </w:tc>
        <w:tc>
          <w:tcPr>
            <w:tcW w:w="826" w:type="dxa"/>
            <w:noWrap/>
            <w:vAlign w:val="center"/>
            <w:hideMark/>
          </w:tcPr>
          <w:p w14:paraId="7B938996" w14:textId="77777777" w:rsidR="001A2EA3" w:rsidRPr="00E26EF7" w:rsidRDefault="001A2EA3" w:rsidP="00F9312C">
            <w:pPr>
              <w:spacing w:after="0"/>
              <w:jc w:val="center"/>
              <w:rPr>
                <w:b/>
                <w:bCs/>
                <w:sz w:val="18"/>
                <w:szCs w:val="18"/>
                <w:lang w:eastAsia="zh-CN"/>
              </w:rPr>
            </w:pPr>
            <w:r w:rsidRPr="00E26EF7">
              <w:rPr>
                <w:b/>
                <w:bCs/>
                <w:sz w:val="18"/>
                <w:szCs w:val="18"/>
                <w:lang w:eastAsia="zh-CN"/>
              </w:rPr>
              <w:t>Huawei</w:t>
            </w:r>
          </w:p>
        </w:tc>
        <w:tc>
          <w:tcPr>
            <w:tcW w:w="703" w:type="dxa"/>
            <w:noWrap/>
            <w:vAlign w:val="center"/>
            <w:hideMark/>
          </w:tcPr>
          <w:p w14:paraId="661227B7" w14:textId="77777777" w:rsidR="001A2EA3" w:rsidRPr="00E26EF7" w:rsidRDefault="001A2EA3" w:rsidP="00F9312C">
            <w:pPr>
              <w:spacing w:after="0"/>
              <w:jc w:val="center"/>
              <w:rPr>
                <w:b/>
                <w:bCs/>
                <w:sz w:val="18"/>
                <w:szCs w:val="18"/>
                <w:lang w:eastAsia="zh-CN"/>
              </w:rPr>
            </w:pPr>
            <w:r w:rsidRPr="00E26EF7">
              <w:rPr>
                <w:b/>
                <w:bCs/>
                <w:sz w:val="18"/>
                <w:szCs w:val="18"/>
                <w:lang w:eastAsia="zh-CN"/>
              </w:rPr>
              <w:t>QC</w:t>
            </w:r>
          </w:p>
        </w:tc>
        <w:tc>
          <w:tcPr>
            <w:tcW w:w="997" w:type="dxa"/>
            <w:noWrap/>
            <w:vAlign w:val="center"/>
            <w:hideMark/>
          </w:tcPr>
          <w:p w14:paraId="618A8ACB" w14:textId="77777777" w:rsidR="001A2EA3" w:rsidRPr="00E26EF7" w:rsidRDefault="001A2EA3" w:rsidP="00F9312C">
            <w:pPr>
              <w:spacing w:after="0"/>
              <w:jc w:val="center"/>
              <w:rPr>
                <w:b/>
                <w:bCs/>
                <w:sz w:val="18"/>
                <w:szCs w:val="18"/>
                <w:lang w:eastAsia="zh-CN"/>
              </w:rPr>
            </w:pPr>
            <w:r w:rsidRPr="00E26EF7">
              <w:rPr>
                <w:b/>
                <w:bCs/>
                <w:sz w:val="18"/>
                <w:szCs w:val="18"/>
                <w:lang w:eastAsia="zh-CN"/>
              </w:rPr>
              <w:t>CATT,</w:t>
            </w:r>
            <w:r w:rsidRPr="00E26EF7">
              <w:rPr>
                <w:b/>
                <w:bCs/>
                <w:sz w:val="18"/>
                <w:szCs w:val="18"/>
                <w:lang w:eastAsia="zh-CN"/>
              </w:rPr>
              <w:br/>
              <w:t>GOHIGH</w:t>
            </w:r>
          </w:p>
        </w:tc>
        <w:tc>
          <w:tcPr>
            <w:tcW w:w="710" w:type="dxa"/>
            <w:noWrap/>
            <w:vAlign w:val="center"/>
            <w:hideMark/>
          </w:tcPr>
          <w:p w14:paraId="1AFB7C7E" w14:textId="77777777" w:rsidR="001A2EA3" w:rsidRPr="00E26EF7" w:rsidRDefault="001A2EA3" w:rsidP="00F9312C">
            <w:pPr>
              <w:spacing w:after="0"/>
              <w:jc w:val="center"/>
              <w:rPr>
                <w:b/>
                <w:bCs/>
                <w:sz w:val="18"/>
                <w:szCs w:val="18"/>
                <w:lang w:eastAsia="zh-CN"/>
              </w:rPr>
            </w:pPr>
            <w:r w:rsidRPr="00E26EF7">
              <w:rPr>
                <w:b/>
                <w:bCs/>
                <w:sz w:val="18"/>
                <w:szCs w:val="18"/>
                <w:lang w:eastAsia="zh-CN"/>
              </w:rPr>
              <w:t>MTK</w:t>
            </w:r>
          </w:p>
        </w:tc>
        <w:tc>
          <w:tcPr>
            <w:tcW w:w="708" w:type="dxa"/>
            <w:vAlign w:val="center"/>
          </w:tcPr>
          <w:p w14:paraId="6DE2CB9B" w14:textId="0650B4CF" w:rsidR="001A2EA3" w:rsidRPr="001A2EA3" w:rsidRDefault="001A2EA3" w:rsidP="001A2EA3">
            <w:pPr>
              <w:spacing w:after="0"/>
              <w:jc w:val="center"/>
              <w:rPr>
                <w:rFonts w:eastAsia="맑은 고딕"/>
                <w:b/>
                <w:bCs/>
                <w:sz w:val="18"/>
                <w:szCs w:val="18"/>
                <w:lang w:eastAsia="ko-KR"/>
              </w:rPr>
            </w:pPr>
            <w:r>
              <w:rPr>
                <w:rFonts w:eastAsia="맑은 고딕" w:hint="eastAsia"/>
                <w:b/>
                <w:bCs/>
                <w:sz w:val="18"/>
                <w:szCs w:val="18"/>
                <w:lang w:eastAsia="ko-KR"/>
              </w:rPr>
              <w:t>AVE</w:t>
            </w:r>
          </w:p>
        </w:tc>
        <w:tc>
          <w:tcPr>
            <w:tcW w:w="897" w:type="dxa"/>
            <w:vAlign w:val="center"/>
          </w:tcPr>
          <w:p w14:paraId="130DDF9C" w14:textId="6135116F" w:rsidR="001A2EA3" w:rsidRPr="001A2EA3" w:rsidRDefault="001A2EA3" w:rsidP="001A2EA3">
            <w:pPr>
              <w:spacing w:after="0"/>
              <w:jc w:val="center"/>
              <w:rPr>
                <w:rFonts w:eastAsia="맑은 고딕"/>
                <w:b/>
                <w:bCs/>
                <w:sz w:val="18"/>
                <w:szCs w:val="18"/>
                <w:highlight w:val="yellow"/>
                <w:lang w:eastAsia="ko-KR"/>
              </w:rPr>
            </w:pPr>
            <w:r w:rsidRPr="001A2EA3">
              <w:rPr>
                <w:rFonts w:eastAsia="맑은 고딕" w:hint="eastAsia"/>
                <w:b/>
                <w:bCs/>
                <w:sz w:val="18"/>
                <w:szCs w:val="18"/>
                <w:highlight w:val="yellow"/>
                <w:lang w:eastAsia="ko-KR"/>
              </w:rPr>
              <w:t>Margin</w:t>
            </w:r>
          </w:p>
        </w:tc>
        <w:tc>
          <w:tcPr>
            <w:tcW w:w="1226" w:type="dxa"/>
            <w:vAlign w:val="center"/>
          </w:tcPr>
          <w:p w14:paraId="779355AC" w14:textId="4067B85C" w:rsidR="001A2EA3" w:rsidRPr="001A2EA3" w:rsidRDefault="001A2EA3" w:rsidP="001A2EA3">
            <w:pPr>
              <w:spacing w:after="0"/>
              <w:jc w:val="center"/>
              <w:rPr>
                <w:rFonts w:eastAsia="맑은 고딕"/>
                <w:b/>
                <w:bCs/>
                <w:sz w:val="18"/>
                <w:szCs w:val="18"/>
                <w:lang w:eastAsia="ko-KR"/>
              </w:rPr>
            </w:pPr>
            <w:r>
              <w:rPr>
                <w:rFonts w:eastAsia="맑은 고딕"/>
                <w:b/>
                <w:bCs/>
                <w:sz w:val="18"/>
                <w:szCs w:val="18"/>
                <w:lang w:eastAsia="ko-KR"/>
              </w:rPr>
              <w:t>Requirement</w:t>
            </w:r>
          </w:p>
        </w:tc>
      </w:tr>
      <w:tr w:rsidR="001A2EA3" w:rsidRPr="00E26EF7" w14:paraId="3EDED18F" w14:textId="1DC174F1" w:rsidTr="001A2EA3">
        <w:trPr>
          <w:trHeight w:val="103"/>
        </w:trPr>
        <w:tc>
          <w:tcPr>
            <w:tcW w:w="2182" w:type="dxa"/>
            <w:vAlign w:val="center"/>
            <w:hideMark/>
          </w:tcPr>
          <w:p w14:paraId="065A0725"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PSSCH_Test1 </w:t>
            </w:r>
            <w:r w:rsidRPr="00E26EF7">
              <w:rPr>
                <w:bCs/>
                <w:sz w:val="18"/>
                <w:szCs w:val="18"/>
                <w:lang w:eastAsia="zh-CN"/>
              </w:rPr>
              <w:br/>
              <w:t>(QPSK_TDLA30-2700)</w:t>
            </w:r>
          </w:p>
        </w:tc>
        <w:tc>
          <w:tcPr>
            <w:tcW w:w="666" w:type="dxa"/>
            <w:noWrap/>
            <w:hideMark/>
          </w:tcPr>
          <w:p w14:paraId="46D0DA1A" w14:textId="079BAE70" w:rsidR="001A2EA3" w:rsidRPr="00E26EF7" w:rsidRDefault="001A2EA3" w:rsidP="00E26EF7">
            <w:pPr>
              <w:spacing w:after="0"/>
              <w:jc w:val="center"/>
              <w:rPr>
                <w:sz w:val="18"/>
                <w:szCs w:val="18"/>
                <w:lang w:eastAsia="zh-CN"/>
              </w:rPr>
            </w:pPr>
            <w:r w:rsidRPr="0048633A">
              <w:t>2.73</w:t>
            </w:r>
          </w:p>
        </w:tc>
        <w:tc>
          <w:tcPr>
            <w:tcW w:w="716" w:type="dxa"/>
            <w:noWrap/>
            <w:hideMark/>
          </w:tcPr>
          <w:p w14:paraId="554BF21C" w14:textId="29BC212F" w:rsidR="001A2EA3" w:rsidRPr="00E26EF7" w:rsidRDefault="001A2EA3" w:rsidP="00E26EF7">
            <w:pPr>
              <w:spacing w:after="0"/>
              <w:jc w:val="center"/>
              <w:rPr>
                <w:sz w:val="18"/>
                <w:szCs w:val="18"/>
                <w:lang w:eastAsia="zh-CN"/>
              </w:rPr>
            </w:pPr>
            <w:r w:rsidRPr="0022725D">
              <w:t>5.70</w:t>
            </w:r>
          </w:p>
        </w:tc>
        <w:tc>
          <w:tcPr>
            <w:tcW w:w="826" w:type="dxa"/>
            <w:noWrap/>
            <w:hideMark/>
          </w:tcPr>
          <w:p w14:paraId="5D93EDC4" w14:textId="5C54B33F" w:rsidR="001A2EA3" w:rsidRPr="00E26EF7" w:rsidRDefault="001A2EA3" w:rsidP="00E26EF7">
            <w:pPr>
              <w:spacing w:after="0"/>
              <w:jc w:val="center"/>
              <w:rPr>
                <w:sz w:val="18"/>
                <w:szCs w:val="18"/>
                <w:lang w:eastAsia="zh-CN"/>
              </w:rPr>
            </w:pPr>
            <w:r w:rsidRPr="00591058">
              <w:t>2.97</w:t>
            </w:r>
          </w:p>
        </w:tc>
        <w:tc>
          <w:tcPr>
            <w:tcW w:w="703" w:type="dxa"/>
            <w:noWrap/>
            <w:vAlign w:val="center"/>
          </w:tcPr>
          <w:p w14:paraId="0F1570FE" w14:textId="6FCDCBE6" w:rsidR="001A2EA3" w:rsidRPr="00E26EF7" w:rsidRDefault="001A2EA3" w:rsidP="00E26EF7">
            <w:pPr>
              <w:spacing w:after="0"/>
              <w:jc w:val="center"/>
              <w:rPr>
                <w:sz w:val="18"/>
                <w:szCs w:val="18"/>
                <w:lang w:eastAsia="zh-CN"/>
              </w:rPr>
            </w:pPr>
          </w:p>
        </w:tc>
        <w:tc>
          <w:tcPr>
            <w:tcW w:w="997" w:type="dxa"/>
            <w:noWrap/>
            <w:vAlign w:val="center"/>
          </w:tcPr>
          <w:p w14:paraId="449C6C42" w14:textId="4D988908" w:rsidR="001A2EA3" w:rsidRPr="00E26EF7" w:rsidRDefault="001A2EA3" w:rsidP="00E26EF7">
            <w:pPr>
              <w:spacing w:after="0"/>
              <w:jc w:val="center"/>
              <w:rPr>
                <w:sz w:val="18"/>
                <w:szCs w:val="18"/>
                <w:lang w:eastAsia="zh-CN"/>
              </w:rPr>
            </w:pPr>
          </w:p>
        </w:tc>
        <w:tc>
          <w:tcPr>
            <w:tcW w:w="710" w:type="dxa"/>
            <w:noWrap/>
            <w:vAlign w:val="center"/>
          </w:tcPr>
          <w:p w14:paraId="3FF1EB5B" w14:textId="71E732E6" w:rsidR="001A2EA3" w:rsidRPr="00E26EF7" w:rsidRDefault="001A2EA3" w:rsidP="00E26EF7">
            <w:pPr>
              <w:spacing w:after="0"/>
              <w:jc w:val="center"/>
              <w:rPr>
                <w:sz w:val="18"/>
                <w:szCs w:val="18"/>
                <w:lang w:eastAsia="zh-CN"/>
              </w:rPr>
            </w:pPr>
          </w:p>
        </w:tc>
        <w:tc>
          <w:tcPr>
            <w:tcW w:w="708" w:type="dxa"/>
            <w:vAlign w:val="center"/>
          </w:tcPr>
          <w:p w14:paraId="041AE53D" w14:textId="77777777" w:rsidR="001A2EA3" w:rsidRPr="00E26EF7" w:rsidRDefault="001A2EA3" w:rsidP="001A2EA3">
            <w:pPr>
              <w:spacing w:after="0"/>
              <w:jc w:val="center"/>
              <w:rPr>
                <w:sz w:val="18"/>
                <w:szCs w:val="18"/>
                <w:lang w:eastAsia="zh-CN"/>
              </w:rPr>
            </w:pPr>
          </w:p>
        </w:tc>
        <w:tc>
          <w:tcPr>
            <w:tcW w:w="897" w:type="dxa"/>
            <w:vAlign w:val="center"/>
          </w:tcPr>
          <w:p w14:paraId="6836ACC2" w14:textId="05418A4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1B0104D" w14:textId="77777777" w:rsidR="001A2EA3" w:rsidRPr="00E26EF7" w:rsidRDefault="001A2EA3" w:rsidP="001A2EA3">
            <w:pPr>
              <w:spacing w:after="0"/>
              <w:jc w:val="center"/>
              <w:rPr>
                <w:sz w:val="18"/>
                <w:szCs w:val="18"/>
                <w:lang w:eastAsia="zh-CN"/>
              </w:rPr>
            </w:pPr>
          </w:p>
        </w:tc>
      </w:tr>
      <w:tr w:rsidR="001A2EA3" w:rsidRPr="00E26EF7" w14:paraId="2FEB902D" w14:textId="76A55C43" w:rsidTr="001A2EA3">
        <w:trPr>
          <w:trHeight w:val="109"/>
        </w:trPr>
        <w:tc>
          <w:tcPr>
            <w:tcW w:w="2182" w:type="dxa"/>
            <w:vAlign w:val="center"/>
            <w:hideMark/>
          </w:tcPr>
          <w:p w14:paraId="051A2A14" w14:textId="77777777" w:rsidR="001A2EA3" w:rsidRPr="00E26EF7" w:rsidRDefault="001A2EA3" w:rsidP="00E26EF7">
            <w:pPr>
              <w:spacing w:after="0"/>
              <w:jc w:val="center"/>
              <w:rPr>
                <w:bCs/>
                <w:sz w:val="18"/>
                <w:szCs w:val="18"/>
                <w:lang w:eastAsia="zh-CN"/>
              </w:rPr>
            </w:pPr>
            <w:r w:rsidRPr="00E26EF7">
              <w:rPr>
                <w:bCs/>
                <w:sz w:val="18"/>
                <w:szCs w:val="18"/>
                <w:lang w:eastAsia="zh-CN"/>
              </w:rPr>
              <w:t xml:space="preserve">PSSCH_Test2 </w:t>
            </w:r>
            <w:r w:rsidRPr="00E26EF7">
              <w:rPr>
                <w:bCs/>
                <w:sz w:val="18"/>
                <w:szCs w:val="18"/>
                <w:lang w:eastAsia="zh-CN"/>
              </w:rPr>
              <w:br/>
              <w:t>(16QAM_TDLA30-1400)</w:t>
            </w:r>
          </w:p>
        </w:tc>
        <w:tc>
          <w:tcPr>
            <w:tcW w:w="666" w:type="dxa"/>
            <w:noWrap/>
            <w:hideMark/>
          </w:tcPr>
          <w:p w14:paraId="57CCED8C" w14:textId="1266A9F7" w:rsidR="001A2EA3" w:rsidRPr="00E26EF7" w:rsidRDefault="001A2EA3" w:rsidP="00E26EF7">
            <w:pPr>
              <w:spacing w:after="0"/>
              <w:jc w:val="center"/>
              <w:rPr>
                <w:sz w:val="18"/>
                <w:szCs w:val="18"/>
                <w:lang w:eastAsia="zh-CN"/>
              </w:rPr>
            </w:pPr>
            <w:r w:rsidRPr="0048633A">
              <w:t>7.27</w:t>
            </w:r>
          </w:p>
        </w:tc>
        <w:tc>
          <w:tcPr>
            <w:tcW w:w="716" w:type="dxa"/>
            <w:noWrap/>
            <w:hideMark/>
          </w:tcPr>
          <w:p w14:paraId="6BC1FB1C" w14:textId="2A580215" w:rsidR="001A2EA3" w:rsidRPr="00E26EF7" w:rsidRDefault="001A2EA3" w:rsidP="00E26EF7">
            <w:pPr>
              <w:spacing w:after="0"/>
              <w:jc w:val="center"/>
              <w:rPr>
                <w:sz w:val="18"/>
                <w:szCs w:val="18"/>
                <w:lang w:eastAsia="zh-CN"/>
              </w:rPr>
            </w:pPr>
            <w:r w:rsidRPr="0022725D">
              <w:t>8.70</w:t>
            </w:r>
          </w:p>
        </w:tc>
        <w:tc>
          <w:tcPr>
            <w:tcW w:w="826" w:type="dxa"/>
            <w:noWrap/>
            <w:hideMark/>
          </w:tcPr>
          <w:p w14:paraId="0BCB468E" w14:textId="589C936F" w:rsidR="001A2EA3" w:rsidRPr="00E26EF7" w:rsidRDefault="001A2EA3" w:rsidP="00E26EF7">
            <w:pPr>
              <w:spacing w:after="0"/>
              <w:jc w:val="center"/>
              <w:rPr>
                <w:sz w:val="18"/>
                <w:szCs w:val="18"/>
                <w:lang w:eastAsia="zh-CN"/>
              </w:rPr>
            </w:pPr>
            <w:r w:rsidRPr="00591058">
              <w:t>8.90</w:t>
            </w:r>
          </w:p>
        </w:tc>
        <w:tc>
          <w:tcPr>
            <w:tcW w:w="703" w:type="dxa"/>
            <w:noWrap/>
            <w:vAlign w:val="center"/>
          </w:tcPr>
          <w:p w14:paraId="105E5FEC" w14:textId="77777777" w:rsidR="001A2EA3" w:rsidRPr="00E26EF7" w:rsidRDefault="001A2EA3" w:rsidP="00E26EF7">
            <w:pPr>
              <w:spacing w:after="0"/>
              <w:jc w:val="center"/>
              <w:rPr>
                <w:sz w:val="18"/>
                <w:szCs w:val="18"/>
                <w:lang w:eastAsia="zh-CN"/>
              </w:rPr>
            </w:pPr>
          </w:p>
        </w:tc>
        <w:tc>
          <w:tcPr>
            <w:tcW w:w="997" w:type="dxa"/>
            <w:noWrap/>
            <w:vAlign w:val="center"/>
          </w:tcPr>
          <w:p w14:paraId="0F92AC44" w14:textId="3154FB5E" w:rsidR="001A2EA3" w:rsidRPr="00E26EF7" w:rsidRDefault="001A2EA3" w:rsidP="00E26EF7">
            <w:pPr>
              <w:spacing w:after="0"/>
              <w:jc w:val="center"/>
              <w:rPr>
                <w:sz w:val="18"/>
                <w:szCs w:val="18"/>
                <w:lang w:eastAsia="zh-CN"/>
              </w:rPr>
            </w:pPr>
          </w:p>
        </w:tc>
        <w:tc>
          <w:tcPr>
            <w:tcW w:w="710" w:type="dxa"/>
            <w:noWrap/>
            <w:vAlign w:val="center"/>
          </w:tcPr>
          <w:p w14:paraId="08E763C7" w14:textId="45142825" w:rsidR="001A2EA3" w:rsidRPr="00E26EF7" w:rsidRDefault="001A2EA3" w:rsidP="00E26EF7">
            <w:pPr>
              <w:spacing w:after="0"/>
              <w:jc w:val="center"/>
              <w:rPr>
                <w:sz w:val="18"/>
                <w:szCs w:val="18"/>
                <w:lang w:eastAsia="zh-CN"/>
              </w:rPr>
            </w:pPr>
          </w:p>
        </w:tc>
        <w:tc>
          <w:tcPr>
            <w:tcW w:w="708" w:type="dxa"/>
            <w:vAlign w:val="center"/>
          </w:tcPr>
          <w:p w14:paraId="1CD461EB" w14:textId="77777777" w:rsidR="001A2EA3" w:rsidRPr="00E26EF7" w:rsidRDefault="001A2EA3" w:rsidP="001A2EA3">
            <w:pPr>
              <w:spacing w:after="0"/>
              <w:jc w:val="center"/>
              <w:rPr>
                <w:sz w:val="18"/>
                <w:szCs w:val="18"/>
                <w:lang w:eastAsia="zh-CN"/>
              </w:rPr>
            </w:pPr>
          </w:p>
        </w:tc>
        <w:tc>
          <w:tcPr>
            <w:tcW w:w="897" w:type="dxa"/>
            <w:vAlign w:val="center"/>
          </w:tcPr>
          <w:p w14:paraId="37D44B1F" w14:textId="3E62B8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40D1781E" w14:textId="77777777" w:rsidR="001A2EA3" w:rsidRPr="00E26EF7" w:rsidRDefault="001A2EA3" w:rsidP="001A2EA3">
            <w:pPr>
              <w:spacing w:after="0"/>
              <w:jc w:val="center"/>
              <w:rPr>
                <w:sz w:val="18"/>
                <w:szCs w:val="18"/>
                <w:lang w:eastAsia="zh-CN"/>
              </w:rPr>
            </w:pPr>
          </w:p>
        </w:tc>
      </w:tr>
      <w:tr w:rsidR="001A2EA3" w:rsidRPr="00E26EF7" w14:paraId="23E3F1F5" w14:textId="003244BA" w:rsidTr="001A2EA3">
        <w:trPr>
          <w:trHeight w:val="43"/>
        </w:trPr>
        <w:tc>
          <w:tcPr>
            <w:tcW w:w="2182" w:type="dxa"/>
            <w:vAlign w:val="center"/>
            <w:hideMark/>
          </w:tcPr>
          <w:p w14:paraId="7B06E1BD" w14:textId="77777777" w:rsidR="001A2EA3" w:rsidRPr="00E26EF7" w:rsidRDefault="001A2EA3" w:rsidP="00E26EF7">
            <w:pPr>
              <w:spacing w:after="0"/>
              <w:jc w:val="center"/>
              <w:rPr>
                <w:bCs/>
                <w:sz w:val="18"/>
                <w:szCs w:val="18"/>
                <w:lang w:eastAsia="zh-CN"/>
              </w:rPr>
            </w:pPr>
            <w:r w:rsidRPr="00E26EF7">
              <w:rPr>
                <w:bCs/>
                <w:sz w:val="18"/>
                <w:szCs w:val="18"/>
                <w:lang w:eastAsia="zh-CN"/>
              </w:rPr>
              <w:t>PSSCH_Test3</w:t>
            </w:r>
            <w:r w:rsidRPr="00E26EF7">
              <w:rPr>
                <w:bCs/>
                <w:sz w:val="18"/>
                <w:szCs w:val="18"/>
                <w:lang w:eastAsia="zh-CN"/>
              </w:rPr>
              <w:br/>
              <w:t>(64QAM_TDLA30-180)</w:t>
            </w:r>
          </w:p>
        </w:tc>
        <w:tc>
          <w:tcPr>
            <w:tcW w:w="666" w:type="dxa"/>
            <w:noWrap/>
            <w:hideMark/>
          </w:tcPr>
          <w:p w14:paraId="520F163B" w14:textId="31467395" w:rsidR="001A2EA3" w:rsidRPr="00E26EF7" w:rsidRDefault="001A2EA3" w:rsidP="00E26EF7">
            <w:pPr>
              <w:spacing w:after="0"/>
              <w:jc w:val="center"/>
              <w:rPr>
                <w:sz w:val="18"/>
                <w:szCs w:val="18"/>
                <w:lang w:eastAsia="zh-CN"/>
              </w:rPr>
            </w:pPr>
            <w:r w:rsidRPr="0048633A">
              <w:t>14.03</w:t>
            </w:r>
          </w:p>
        </w:tc>
        <w:tc>
          <w:tcPr>
            <w:tcW w:w="716" w:type="dxa"/>
            <w:noWrap/>
            <w:hideMark/>
          </w:tcPr>
          <w:p w14:paraId="27D4B7F7" w14:textId="03D81F3D" w:rsidR="001A2EA3" w:rsidRPr="00E26EF7" w:rsidRDefault="001A2EA3" w:rsidP="00E26EF7">
            <w:pPr>
              <w:spacing w:after="0"/>
              <w:jc w:val="center"/>
              <w:rPr>
                <w:sz w:val="18"/>
                <w:szCs w:val="18"/>
                <w:lang w:eastAsia="zh-CN"/>
              </w:rPr>
            </w:pPr>
            <w:r w:rsidRPr="0022725D">
              <w:t>14.80</w:t>
            </w:r>
          </w:p>
        </w:tc>
        <w:tc>
          <w:tcPr>
            <w:tcW w:w="826" w:type="dxa"/>
            <w:noWrap/>
            <w:hideMark/>
          </w:tcPr>
          <w:p w14:paraId="26A2531A" w14:textId="3022D75A" w:rsidR="001A2EA3" w:rsidRPr="00E26EF7" w:rsidRDefault="001A2EA3" w:rsidP="00E26EF7">
            <w:pPr>
              <w:spacing w:after="0"/>
              <w:jc w:val="center"/>
              <w:rPr>
                <w:sz w:val="18"/>
                <w:szCs w:val="18"/>
                <w:lang w:eastAsia="zh-CN"/>
              </w:rPr>
            </w:pPr>
            <w:r w:rsidRPr="00591058">
              <w:t>15.00</w:t>
            </w:r>
          </w:p>
        </w:tc>
        <w:tc>
          <w:tcPr>
            <w:tcW w:w="703" w:type="dxa"/>
            <w:noWrap/>
            <w:vAlign w:val="center"/>
          </w:tcPr>
          <w:p w14:paraId="3C5AD427" w14:textId="04990421" w:rsidR="001A2EA3" w:rsidRPr="00E26EF7" w:rsidRDefault="001A2EA3" w:rsidP="00E26EF7">
            <w:pPr>
              <w:spacing w:after="0"/>
              <w:jc w:val="center"/>
              <w:rPr>
                <w:sz w:val="18"/>
                <w:szCs w:val="18"/>
                <w:lang w:eastAsia="zh-CN"/>
              </w:rPr>
            </w:pPr>
          </w:p>
        </w:tc>
        <w:tc>
          <w:tcPr>
            <w:tcW w:w="997" w:type="dxa"/>
            <w:noWrap/>
            <w:vAlign w:val="center"/>
          </w:tcPr>
          <w:p w14:paraId="0389AF7E" w14:textId="311EC5DA" w:rsidR="001A2EA3" w:rsidRPr="00E26EF7" w:rsidRDefault="001A2EA3" w:rsidP="00E26EF7">
            <w:pPr>
              <w:spacing w:after="0"/>
              <w:jc w:val="center"/>
              <w:rPr>
                <w:sz w:val="18"/>
                <w:szCs w:val="18"/>
                <w:lang w:eastAsia="zh-CN"/>
              </w:rPr>
            </w:pPr>
          </w:p>
        </w:tc>
        <w:tc>
          <w:tcPr>
            <w:tcW w:w="710" w:type="dxa"/>
            <w:noWrap/>
            <w:vAlign w:val="center"/>
          </w:tcPr>
          <w:p w14:paraId="541E27A6" w14:textId="243C1C84" w:rsidR="001A2EA3" w:rsidRPr="00E26EF7" w:rsidRDefault="001A2EA3" w:rsidP="00E26EF7">
            <w:pPr>
              <w:spacing w:after="0"/>
              <w:jc w:val="center"/>
              <w:rPr>
                <w:sz w:val="18"/>
                <w:szCs w:val="18"/>
                <w:lang w:eastAsia="zh-CN"/>
              </w:rPr>
            </w:pPr>
          </w:p>
        </w:tc>
        <w:tc>
          <w:tcPr>
            <w:tcW w:w="708" w:type="dxa"/>
            <w:vAlign w:val="center"/>
          </w:tcPr>
          <w:p w14:paraId="68354467" w14:textId="77777777" w:rsidR="001A2EA3" w:rsidRPr="00E26EF7" w:rsidRDefault="001A2EA3" w:rsidP="001A2EA3">
            <w:pPr>
              <w:spacing w:after="0"/>
              <w:jc w:val="center"/>
              <w:rPr>
                <w:sz w:val="18"/>
                <w:szCs w:val="18"/>
                <w:lang w:eastAsia="zh-CN"/>
              </w:rPr>
            </w:pPr>
          </w:p>
        </w:tc>
        <w:tc>
          <w:tcPr>
            <w:tcW w:w="897" w:type="dxa"/>
            <w:vAlign w:val="center"/>
          </w:tcPr>
          <w:p w14:paraId="0FA7195F" w14:textId="6C58B011"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0.8</w:t>
            </w:r>
          </w:p>
        </w:tc>
        <w:tc>
          <w:tcPr>
            <w:tcW w:w="1226" w:type="dxa"/>
            <w:vAlign w:val="center"/>
          </w:tcPr>
          <w:p w14:paraId="23834F24" w14:textId="77777777" w:rsidR="001A2EA3" w:rsidRPr="00E26EF7" w:rsidRDefault="001A2EA3" w:rsidP="001A2EA3">
            <w:pPr>
              <w:spacing w:after="0"/>
              <w:jc w:val="center"/>
              <w:rPr>
                <w:sz w:val="18"/>
                <w:szCs w:val="18"/>
                <w:lang w:eastAsia="zh-CN"/>
              </w:rPr>
            </w:pPr>
          </w:p>
        </w:tc>
      </w:tr>
      <w:tr w:rsidR="001A2EA3" w:rsidRPr="00E26EF7" w14:paraId="349F9820" w14:textId="6EE055D4" w:rsidTr="001A2EA3">
        <w:trPr>
          <w:trHeight w:val="43"/>
        </w:trPr>
        <w:tc>
          <w:tcPr>
            <w:tcW w:w="2182" w:type="dxa"/>
            <w:noWrap/>
            <w:vAlign w:val="center"/>
            <w:hideMark/>
          </w:tcPr>
          <w:p w14:paraId="7AC617FF" w14:textId="77777777" w:rsidR="001A2EA3" w:rsidRPr="00E26EF7" w:rsidRDefault="001A2EA3" w:rsidP="00E26EF7">
            <w:pPr>
              <w:spacing w:after="0"/>
              <w:jc w:val="center"/>
              <w:rPr>
                <w:bCs/>
                <w:sz w:val="18"/>
                <w:szCs w:val="18"/>
                <w:lang w:eastAsia="zh-CN"/>
              </w:rPr>
            </w:pPr>
            <w:r w:rsidRPr="00E26EF7">
              <w:rPr>
                <w:bCs/>
                <w:sz w:val="18"/>
                <w:szCs w:val="18"/>
                <w:lang w:eastAsia="zh-CN"/>
              </w:rPr>
              <w:t>PSCCH</w:t>
            </w:r>
          </w:p>
        </w:tc>
        <w:tc>
          <w:tcPr>
            <w:tcW w:w="666" w:type="dxa"/>
            <w:noWrap/>
            <w:hideMark/>
          </w:tcPr>
          <w:p w14:paraId="1C93833B" w14:textId="2F09E956" w:rsidR="001A2EA3" w:rsidRPr="00E26EF7" w:rsidRDefault="001A2EA3" w:rsidP="00E26EF7">
            <w:pPr>
              <w:spacing w:after="0"/>
              <w:jc w:val="center"/>
              <w:rPr>
                <w:sz w:val="18"/>
                <w:szCs w:val="18"/>
                <w:lang w:eastAsia="zh-CN"/>
              </w:rPr>
            </w:pPr>
            <w:r w:rsidRPr="0048633A">
              <w:t>4.53</w:t>
            </w:r>
          </w:p>
        </w:tc>
        <w:tc>
          <w:tcPr>
            <w:tcW w:w="716" w:type="dxa"/>
            <w:noWrap/>
            <w:hideMark/>
          </w:tcPr>
          <w:p w14:paraId="621E2FFE" w14:textId="4C711CF1" w:rsidR="001A2EA3" w:rsidRPr="00E26EF7" w:rsidRDefault="004D44ED" w:rsidP="00E26EF7">
            <w:pPr>
              <w:spacing w:after="0"/>
              <w:jc w:val="center"/>
              <w:rPr>
                <w:sz w:val="18"/>
                <w:szCs w:val="18"/>
                <w:lang w:eastAsia="zh-CN"/>
              </w:rPr>
            </w:pPr>
            <w:r>
              <w:t>5.00</w:t>
            </w:r>
          </w:p>
        </w:tc>
        <w:tc>
          <w:tcPr>
            <w:tcW w:w="826" w:type="dxa"/>
            <w:noWrap/>
            <w:hideMark/>
          </w:tcPr>
          <w:p w14:paraId="3B242101" w14:textId="4539B83B" w:rsidR="001A2EA3" w:rsidRPr="00E26EF7" w:rsidRDefault="001A2EA3" w:rsidP="00E26EF7">
            <w:pPr>
              <w:spacing w:after="0"/>
              <w:jc w:val="center"/>
              <w:rPr>
                <w:sz w:val="18"/>
                <w:szCs w:val="18"/>
                <w:lang w:eastAsia="zh-CN"/>
              </w:rPr>
            </w:pPr>
            <w:r w:rsidRPr="00591058">
              <w:t>4.66</w:t>
            </w:r>
          </w:p>
        </w:tc>
        <w:tc>
          <w:tcPr>
            <w:tcW w:w="703" w:type="dxa"/>
            <w:noWrap/>
            <w:vAlign w:val="center"/>
          </w:tcPr>
          <w:p w14:paraId="7412F542" w14:textId="078DD178" w:rsidR="001A2EA3" w:rsidRPr="00E26EF7" w:rsidRDefault="001A2EA3" w:rsidP="00E26EF7">
            <w:pPr>
              <w:spacing w:after="0"/>
              <w:jc w:val="center"/>
              <w:rPr>
                <w:sz w:val="18"/>
                <w:szCs w:val="18"/>
                <w:lang w:eastAsia="zh-CN"/>
              </w:rPr>
            </w:pPr>
          </w:p>
        </w:tc>
        <w:tc>
          <w:tcPr>
            <w:tcW w:w="997" w:type="dxa"/>
            <w:noWrap/>
            <w:vAlign w:val="center"/>
          </w:tcPr>
          <w:p w14:paraId="1657D346" w14:textId="2145A313" w:rsidR="001A2EA3" w:rsidRPr="00E26EF7" w:rsidRDefault="001A2EA3" w:rsidP="00E26EF7">
            <w:pPr>
              <w:spacing w:after="0"/>
              <w:jc w:val="center"/>
              <w:rPr>
                <w:sz w:val="18"/>
                <w:szCs w:val="18"/>
                <w:lang w:eastAsia="zh-CN"/>
              </w:rPr>
            </w:pPr>
          </w:p>
        </w:tc>
        <w:tc>
          <w:tcPr>
            <w:tcW w:w="710" w:type="dxa"/>
            <w:noWrap/>
            <w:vAlign w:val="center"/>
          </w:tcPr>
          <w:p w14:paraId="4250E64B" w14:textId="7D4027D9" w:rsidR="001A2EA3" w:rsidRPr="00E26EF7" w:rsidRDefault="001A2EA3" w:rsidP="00E26EF7">
            <w:pPr>
              <w:spacing w:after="0"/>
              <w:jc w:val="center"/>
              <w:rPr>
                <w:sz w:val="18"/>
                <w:szCs w:val="18"/>
                <w:lang w:eastAsia="zh-CN"/>
              </w:rPr>
            </w:pPr>
          </w:p>
        </w:tc>
        <w:tc>
          <w:tcPr>
            <w:tcW w:w="708" w:type="dxa"/>
            <w:vAlign w:val="center"/>
          </w:tcPr>
          <w:p w14:paraId="0CEE0877" w14:textId="77777777" w:rsidR="001A2EA3" w:rsidRPr="00E26EF7" w:rsidRDefault="001A2EA3" w:rsidP="001A2EA3">
            <w:pPr>
              <w:spacing w:after="0"/>
              <w:jc w:val="center"/>
              <w:rPr>
                <w:sz w:val="18"/>
                <w:szCs w:val="18"/>
                <w:lang w:eastAsia="zh-CN"/>
              </w:rPr>
            </w:pPr>
          </w:p>
        </w:tc>
        <w:tc>
          <w:tcPr>
            <w:tcW w:w="897" w:type="dxa"/>
            <w:vAlign w:val="center"/>
          </w:tcPr>
          <w:p w14:paraId="416257FD" w14:textId="21677856"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2F49A03A" w14:textId="77777777" w:rsidR="001A2EA3" w:rsidRPr="00E26EF7" w:rsidRDefault="001A2EA3" w:rsidP="001A2EA3">
            <w:pPr>
              <w:spacing w:after="0"/>
              <w:jc w:val="center"/>
              <w:rPr>
                <w:sz w:val="18"/>
                <w:szCs w:val="18"/>
                <w:lang w:eastAsia="zh-CN"/>
              </w:rPr>
            </w:pPr>
          </w:p>
        </w:tc>
      </w:tr>
      <w:tr w:rsidR="001A2EA3" w:rsidRPr="00E26EF7" w14:paraId="58337CA4" w14:textId="535AC592" w:rsidTr="001A2EA3">
        <w:trPr>
          <w:trHeight w:val="43"/>
        </w:trPr>
        <w:tc>
          <w:tcPr>
            <w:tcW w:w="2182" w:type="dxa"/>
            <w:noWrap/>
            <w:vAlign w:val="center"/>
            <w:hideMark/>
          </w:tcPr>
          <w:p w14:paraId="699BC509" w14:textId="77777777" w:rsidR="001A2EA3" w:rsidRPr="00E26EF7" w:rsidRDefault="001A2EA3" w:rsidP="00E26EF7">
            <w:pPr>
              <w:spacing w:after="0"/>
              <w:jc w:val="center"/>
              <w:rPr>
                <w:bCs/>
                <w:sz w:val="18"/>
                <w:szCs w:val="18"/>
                <w:lang w:eastAsia="zh-CN"/>
              </w:rPr>
            </w:pPr>
            <w:r w:rsidRPr="00E26EF7">
              <w:rPr>
                <w:bCs/>
                <w:sz w:val="18"/>
                <w:szCs w:val="18"/>
                <w:lang w:eastAsia="zh-CN"/>
              </w:rPr>
              <w:t>PSBCH</w:t>
            </w:r>
          </w:p>
        </w:tc>
        <w:tc>
          <w:tcPr>
            <w:tcW w:w="666" w:type="dxa"/>
            <w:noWrap/>
            <w:hideMark/>
          </w:tcPr>
          <w:p w14:paraId="17E2DA11" w14:textId="5BE89570" w:rsidR="001A2EA3" w:rsidRPr="00E26EF7" w:rsidRDefault="001A2EA3" w:rsidP="00E26EF7">
            <w:pPr>
              <w:spacing w:after="0"/>
              <w:jc w:val="center"/>
              <w:rPr>
                <w:sz w:val="18"/>
                <w:szCs w:val="18"/>
                <w:lang w:eastAsia="zh-CN"/>
              </w:rPr>
            </w:pPr>
            <w:r w:rsidRPr="0048633A">
              <w:t>-1.82</w:t>
            </w:r>
          </w:p>
        </w:tc>
        <w:tc>
          <w:tcPr>
            <w:tcW w:w="716" w:type="dxa"/>
            <w:noWrap/>
            <w:hideMark/>
          </w:tcPr>
          <w:p w14:paraId="74D471F3" w14:textId="1B153E0F" w:rsidR="001A2EA3" w:rsidRPr="00E26EF7" w:rsidRDefault="001A2EA3" w:rsidP="00E26EF7">
            <w:pPr>
              <w:spacing w:after="0"/>
              <w:jc w:val="center"/>
              <w:rPr>
                <w:sz w:val="18"/>
                <w:szCs w:val="18"/>
                <w:lang w:eastAsia="zh-CN"/>
              </w:rPr>
            </w:pPr>
            <w:r w:rsidRPr="0022725D">
              <w:t>1.80</w:t>
            </w:r>
          </w:p>
        </w:tc>
        <w:tc>
          <w:tcPr>
            <w:tcW w:w="826" w:type="dxa"/>
            <w:noWrap/>
            <w:hideMark/>
          </w:tcPr>
          <w:p w14:paraId="152464D3" w14:textId="6B64DD35" w:rsidR="001A2EA3" w:rsidRPr="00E26EF7" w:rsidRDefault="001A2EA3" w:rsidP="00E26EF7">
            <w:pPr>
              <w:spacing w:after="0"/>
              <w:jc w:val="center"/>
              <w:rPr>
                <w:sz w:val="18"/>
                <w:szCs w:val="18"/>
                <w:lang w:eastAsia="zh-CN"/>
              </w:rPr>
            </w:pPr>
            <w:r w:rsidRPr="00591058">
              <w:t>-1.00</w:t>
            </w:r>
          </w:p>
        </w:tc>
        <w:tc>
          <w:tcPr>
            <w:tcW w:w="703" w:type="dxa"/>
            <w:noWrap/>
            <w:vAlign w:val="center"/>
          </w:tcPr>
          <w:p w14:paraId="303CBBB5" w14:textId="3D93BA9D" w:rsidR="001A2EA3" w:rsidRPr="00E26EF7" w:rsidRDefault="001A2EA3" w:rsidP="00E26EF7">
            <w:pPr>
              <w:spacing w:after="0"/>
              <w:jc w:val="center"/>
              <w:rPr>
                <w:sz w:val="18"/>
                <w:szCs w:val="18"/>
                <w:lang w:eastAsia="zh-CN"/>
              </w:rPr>
            </w:pPr>
          </w:p>
        </w:tc>
        <w:tc>
          <w:tcPr>
            <w:tcW w:w="997" w:type="dxa"/>
            <w:noWrap/>
            <w:vAlign w:val="center"/>
          </w:tcPr>
          <w:p w14:paraId="24F9EC6B" w14:textId="1376547B" w:rsidR="001A2EA3" w:rsidRPr="00E26EF7" w:rsidRDefault="001A2EA3" w:rsidP="00E26EF7">
            <w:pPr>
              <w:spacing w:after="0"/>
              <w:jc w:val="center"/>
              <w:rPr>
                <w:sz w:val="18"/>
                <w:szCs w:val="18"/>
                <w:lang w:eastAsia="zh-CN"/>
              </w:rPr>
            </w:pPr>
          </w:p>
        </w:tc>
        <w:tc>
          <w:tcPr>
            <w:tcW w:w="710" w:type="dxa"/>
            <w:noWrap/>
            <w:vAlign w:val="center"/>
          </w:tcPr>
          <w:p w14:paraId="22EF7A4C" w14:textId="66A99998" w:rsidR="001A2EA3" w:rsidRPr="00E26EF7" w:rsidRDefault="001A2EA3" w:rsidP="00E26EF7">
            <w:pPr>
              <w:spacing w:after="0"/>
              <w:jc w:val="center"/>
              <w:rPr>
                <w:sz w:val="18"/>
                <w:szCs w:val="18"/>
                <w:lang w:eastAsia="zh-CN"/>
              </w:rPr>
            </w:pPr>
          </w:p>
        </w:tc>
        <w:tc>
          <w:tcPr>
            <w:tcW w:w="708" w:type="dxa"/>
            <w:vAlign w:val="center"/>
          </w:tcPr>
          <w:p w14:paraId="581C02D9" w14:textId="77777777" w:rsidR="001A2EA3" w:rsidRPr="00E26EF7" w:rsidRDefault="001A2EA3" w:rsidP="001A2EA3">
            <w:pPr>
              <w:spacing w:after="0"/>
              <w:jc w:val="center"/>
              <w:rPr>
                <w:sz w:val="18"/>
                <w:szCs w:val="18"/>
                <w:lang w:eastAsia="zh-CN"/>
              </w:rPr>
            </w:pPr>
          </w:p>
        </w:tc>
        <w:tc>
          <w:tcPr>
            <w:tcW w:w="897" w:type="dxa"/>
            <w:vAlign w:val="center"/>
          </w:tcPr>
          <w:p w14:paraId="5ED29F5C" w14:textId="19802DF9"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5C5A6427" w14:textId="77777777" w:rsidR="001A2EA3" w:rsidRPr="00E26EF7" w:rsidRDefault="001A2EA3" w:rsidP="001A2EA3">
            <w:pPr>
              <w:spacing w:after="0"/>
              <w:jc w:val="center"/>
              <w:rPr>
                <w:sz w:val="18"/>
                <w:szCs w:val="18"/>
                <w:lang w:eastAsia="zh-CN"/>
              </w:rPr>
            </w:pPr>
          </w:p>
        </w:tc>
      </w:tr>
      <w:tr w:rsidR="001A2EA3" w:rsidRPr="00E26EF7" w14:paraId="5066B47E" w14:textId="02081E12" w:rsidTr="001A2EA3">
        <w:trPr>
          <w:trHeight w:val="43"/>
        </w:trPr>
        <w:tc>
          <w:tcPr>
            <w:tcW w:w="2182" w:type="dxa"/>
            <w:noWrap/>
            <w:vAlign w:val="center"/>
            <w:hideMark/>
          </w:tcPr>
          <w:p w14:paraId="4A4180E9" w14:textId="77777777" w:rsidR="001A2EA3" w:rsidRPr="00E26EF7" w:rsidRDefault="001A2EA3" w:rsidP="00E26EF7">
            <w:pPr>
              <w:spacing w:after="0"/>
              <w:jc w:val="center"/>
              <w:rPr>
                <w:bCs/>
                <w:sz w:val="18"/>
                <w:szCs w:val="18"/>
                <w:lang w:eastAsia="zh-CN"/>
              </w:rPr>
            </w:pPr>
            <w:r w:rsidRPr="00E26EF7">
              <w:rPr>
                <w:bCs/>
                <w:sz w:val="18"/>
                <w:szCs w:val="18"/>
                <w:lang w:eastAsia="zh-CN"/>
              </w:rPr>
              <w:t>PSFCH</w:t>
            </w:r>
          </w:p>
        </w:tc>
        <w:tc>
          <w:tcPr>
            <w:tcW w:w="666" w:type="dxa"/>
            <w:noWrap/>
            <w:hideMark/>
          </w:tcPr>
          <w:p w14:paraId="4DFB429C" w14:textId="68018785" w:rsidR="001A2EA3" w:rsidRPr="00E26EF7" w:rsidRDefault="001A2EA3" w:rsidP="00E26EF7">
            <w:pPr>
              <w:spacing w:after="0"/>
              <w:jc w:val="center"/>
              <w:rPr>
                <w:sz w:val="18"/>
                <w:szCs w:val="18"/>
                <w:lang w:eastAsia="zh-CN"/>
              </w:rPr>
            </w:pPr>
            <w:r w:rsidRPr="0048633A">
              <w:t>7.48</w:t>
            </w:r>
          </w:p>
        </w:tc>
        <w:tc>
          <w:tcPr>
            <w:tcW w:w="716" w:type="dxa"/>
            <w:noWrap/>
            <w:hideMark/>
          </w:tcPr>
          <w:p w14:paraId="3B373DF4" w14:textId="5D6DDD37" w:rsidR="001A2EA3" w:rsidRPr="00E26EF7" w:rsidRDefault="001A2EA3" w:rsidP="00E26EF7">
            <w:pPr>
              <w:spacing w:after="0"/>
              <w:jc w:val="center"/>
              <w:rPr>
                <w:sz w:val="18"/>
                <w:szCs w:val="18"/>
                <w:lang w:eastAsia="zh-CN"/>
              </w:rPr>
            </w:pPr>
            <w:r w:rsidRPr="0022725D">
              <w:t>9.70</w:t>
            </w:r>
          </w:p>
        </w:tc>
        <w:tc>
          <w:tcPr>
            <w:tcW w:w="826" w:type="dxa"/>
            <w:noWrap/>
            <w:hideMark/>
          </w:tcPr>
          <w:p w14:paraId="515086F7" w14:textId="39B50E02" w:rsidR="001A2EA3" w:rsidRPr="00E26EF7" w:rsidRDefault="001A2EA3" w:rsidP="00E26EF7">
            <w:pPr>
              <w:spacing w:after="0"/>
              <w:jc w:val="center"/>
              <w:rPr>
                <w:sz w:val="18"/>
                <w:szCs w:val="18"/>
                <w:lang w:eastAsia="zh-CN"/>
              </w:rPr>
            </w:pPr>
            <w:r w:rsidRPr="00591058">
              <w:t>8.36</w:t>
            </w:r>
          </w:p>
        </w:tc>
        <w:tc>
          <w:tcPr>
            <w:tcW w:w="703" w:type="dxa"/>
            <w:noWrap/>
            <w:vAlign w:val="center"/>
          </w:tcPr>
          <w:p w14:paraId="19569CF5" w14:textId="77777777" w:rsidR="001A2EA3" w:rsidRPr="00E26EF7" w:rsidRDefault="001A2EA3" w:rsidP="00E26EF7">
            <w:pPr>
              <w:spacing w:after="0"/>
              <w:jc w:val="center"/>
              <w:rPr>
                <w:sz w:val="18"/>
                <w:szCs w:val="18"/>
                <w:lang w:eastAsia="zh-CN"/>
              </w:rPr>
            </w:pPr>
          </w:p>
        </w:tc>
        <w:tc>
          <w:tcPr>
            <w:tcW w:w="997" w:type="dxa"/>
            <w:noWrap/>
            <w:vAlign w:val="center"/>
          </w:tcPr>
          <w:p w14:paraId="2AD013B5" w14:textId="676B0142" w:rsidR="001A2EA3" w:rsidRPr="00E26EF7" w:rsidRDefault="001A2EA3" w:rsidP="00E26EF7">
            <w:pPr>
              <w:spacing w:after="0"/>
              <w:jc w:val="center"/>
              <w:rPr>
                <w:sz w:val="18"/>
                <w:szCs w:val="18"/>
                <w:lang w:eastAsia="zh-CN"/>
              </w:rPr>
            </w:pPr>
          </w:p>
        </w:tc>
        <w:tc>
          <w:tcPr>
            <w:tcW w:w="710" w:type="dxa"/>
            <w:noWrap/>
            <w:vAlign w:val="center"/>
          </w:tcPr>
          <w:p w14:paraId="0B90E325" w14:textId="77777777" w:rsidR="001A2EA3" w:rsidRPr="00E26EF7" w:rsidRDefault="001A2EA3" w:rsidP="00E26EF7">
            <w:pPr>
              <w:spacing w:after="0"/>
              <w:jc w:val="center"/>
              <w:rPr>
                <w:sz w:val="18"/>
                <w:szCs w:val="18"/>
                <w:lang w:eastAsia="zh-CN"/>
              </w:rPr>
            </w:pPr>
          </w:p>
        </w:tc>
        <w:tc>
          <w:tcPr>
            <w:tcW w:w="708" w:type="dxa"/>
            <w:vAlign w:val="center"/>
          </w:tcPr>
          <w:p w14:paraId="110764E8" w14:textId="77777777" w:rsidR="001A2EA3" w:rsidRPr="00E26EF7" w:rsidRDefault="001A2EA3" w:rsidP="001A2EA3">
            <w:pPr>
              <w:spacing w:after="0"/>
              <w:jc w:val="center"/>
              <w:rPr>
                <w:sz w:val="18"/>
                <w:szCs w:val="18"/>
                <w:lang w:eastAsia="zh-CN"/>
              </w:rPr>
            </w:pPr>
          </w:p>
        </w:tc>
        <w:tc>
          <w:tcPr>
            <w:tcW w:w="897" w:type="dxa"/>
            <w:vAlign w:val="center"/>
          </w:tcPr>
          <w:p w14:paraId="7F2D422D" w14:textId="65705BCF" w:rsidR="001A2EA3" w:rsidRPr="001A2EA3" w:rsidRDefault="001A2EA3" w:rsidP="001A2EA3">
            <w:pPr>
              <w:spacing w:after="0"/>
              <w:jc w:val="center"/>
              <w:rPr>
                <w:rFonts w:eastAsia="맑은 고딕"/>
                <w:sz w:val="18"/>
                <w:szCs w:val="18"/>
                <w:highlight w:val="yellow"/>
                <w:lang w:eastAsia="ko-KR"/>
              </w:rPr>
            </w:pPr>
            <w:r w:rsidRPr="001A2EA3">
              <w:rPr>
                <w:rFonts w:eastAsia="맑은 고딕" w:hint="eastAsia"/>
                <w:sz w:val="18"/>
                <w:szCs w:val="18"/>
                <w:highlight w:val="yellow"/>
                <w:lang w:eastAsia="ko-KR"/>
              </w:rPr>
              <w:t>0.5</w:t>
            </w:r>
          </w:p>
        </w:tc>
        <w:tc>
          <w:tcPr>
            <w:tcW w:w="1226" w:type="dxa"/>
            <w:vAlign w:val="center"/>
          </w:tcPr>
          <w:p w14:paraId="0C765323" w14:textId="77777777" w:rsidR="001A2EA3" w:rsidRPr="00E26EF7" w:rsidRDefault="001A2EA3" w:rsidP="001A2EA3">
            <w:pPr>
              <w:spacing w:after="0"/>
              <w:jc w:val="center"/>
              <w:rPr>
                <w:sz w:val="18"/>
                <w:szCs w:val="18"/>
                <w:lang w:eastAsia="zh-CN"/>
              </w:rPr>
            </w:pPr>
          </w:p>
        </w:tc>
      </w:tr>
    </w:tbl>
    <w:p w14:paraId="2158E8E6" w14:textId="2D58ECF2" w:rsidR="00DD19DE" w:rsidRDefault="00DD19DE" w:rsidP="00B4108D">
      <w:pPr>
        <w:rPr>
          <w:i/>
          <w:color w:val="0070C0"/>
          <w:lang w:val="en-US" w:eastAsia="zh-CN"/>
        </w:rPr>
      </w:pPr>
    </w:p>
    <w:p w14:paraId="52E527C3" w14:textId="4786D243" w:rsidR="00B4108D" w:rsidRPr="004B74E1" w:rsidRDefault="00B4108D" w:rsidP="00B4108D">
      <w:pPr>
        <w:rPr>
          <w:b/>
          <w:u w:val="single"/>
          <w:lang w:eastAsia="ko-KR"/>
        </w:rPr>
      </w:pPr>
      <w:r w:rsidRPr="004B74E1">
        <w:rPr>
          <w:b/>
          <w:u w:val="single"/>
          <w:lang w:eastAsia="ko-KR"/>
        </w:rPr>
        <w:t>Issue 1-1</w:t>
      </w:r>
      <w:r w:rsidR="004B74E1">
        <w:rPr>
          <w:b/>
          <w:u w:val="single"/>
          <w:lang w:eastAsia="ko-KR"/>
        </w:rPr>
        <w:t>-1</w:t>
      </w:r>
      <w:r w:rsidRPr="004B74E1">
        <w:rPr>
          <w:b/>
          <w:u w:val="single"/>
          <w:lang w:eastAsia="ko-KR"/>
        </w:rPr>
        <w:t xml:space="preserve">: </w:t>
      </w:r>
      <w:r w:rsidR="00EF6B7F" w:rsidRPr="004B74E1">
        <w:rPr>
          <w:b/>
          <w:u w:val="single"/>
          <w:lang w:eastAsia="ko-KR"/>
        </w:rPr>
        <w:t>Requirements for single link test cases</w:t>
      </w:r>
    </w:p>
    <w:p w14:paraId="3C3336B6" w14:textId="4EC62120"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Proposals</w:t>
      </w:r>
      <w:r w:rsidR="001A2EA3" w:rsidRPr="004B74E1">
        <w:rPr>
          <w:rFonts w:eastAsia="SimSun"/>
          <w:szCs w:val="24"/>
          <w:lang w:eastAsia="zh-CN"/>
        </w:rPr>
        <w:t xml:space="preserve"> from moderator to the progress</w:t>
      </w:r>
    </w:p>
    <w:p w14:paraId="13C6B9EA" w14:textId="33A8F8B8" w:rsidR="00B4108D" w:rsidRPr="004B74E1" w:rsidRDefault="00E26EF7"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To define performance requirements, add margin </w:t>
      </w:r>
      <w:r w:rsidR="001A2EA3" w:rsidRPr="004B74E1">
        <w:rPr>
          <w:rFonts w:eastAsia="SimSun"/>
          <w:szCs w:val="24"/>
          <w:lang w:eastAsia="zh-CN"/>
        </w:rPr>
        <w:t xml:space="preserve">in Table 2 </w:t>
      </w:r>
      <w:r w:rsidRPr="004B74E1">
        <w:rPr>
          <w:rFonts w:eastAsia="SimSun"/>
          <w:szCs w:val="24"/>
          <w:lang w:eastAsia="zh-CN"/>
        </w:rPr>
        <w:t>to the average value of the companies’ impairment results</w:t>
      </w:r>
    </w:p>
    <w:p w14:paraId="1F8B9FFF" w14:textId="36272337"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Capture the requirements with [ ] in draft CRs</w:t>
      </w:r>
    </w:p>
    <w:p w14:paraId="584C6E6F" w14:textId="77777777" w:rsidR="00B4108D" w:rsidRPr="004B74E1" w:rsidRDefault="00B4108D" w:rsidP="00B4108D">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073588CC" w14:textId="707319F7" w:rsidR="00B4108D"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Please provide impairment results for test cases</w:t>
      </w:r>
    </w:p>
    <w:p w14:paraId="2263F9CE" w14:textId="6C90B2F9" w:rsidR="001A2EA3" w:rsidRPr="004B74E1" w:rsidRDefault="001A2EA3" w:rsidP="00B4108D">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1DDEB4D9" w14:textId="77777777" w:rsidR="00B4108D" w:rsidRDefault="00B4108D" w:rsidP="005B4802">
      <w:pPr>
        <w:rPr>
          <w:i/>
          <w:color w:val="0070C0"/>
          <w:lang w:eastAsia="zh-CN"/>
        </w:rPr>
      </w:pPr>
    </w:p>
    <w:p w14:paraId="4063CB05" w14:textId="529370E3" w:rsidR="004B74E1" w:rsidRPr="004B74E1" w:rsidRDefault="004B74E1" w:rsidP="004B74E1">
      <w:pPr>
        <w:rPr>
          <w:b/>
          <w:u w:val="single"/>
          <w:lang w:eastAsia="ko-KR"/>
        </w:rPr>
      </w:pPr>
      <w:r w:rsidRPr="004B74E1">
        <w:rPr>
          <w:b/>
          <w:u w:val="single"/>
          <w:lang w:eastAsia="ko-KR"/>
        </w:rPr>
        <w:lastRenderedPageBreak/>
        <w:t>Issue 1-1</w:t>
      </w:r>
      <w:r>
        <w:rPr>
          <w:b/>
          <w:u w:val="single"/>
          <w:lang w:eastAsia="ko-KR"/>
        </w:rPr>
        <w:t>-2</w:t>
      </w:r>
      <w:r w:rsidRPr="004B74E1">
        <w:rPr>
          <w:b/>
          <w:u w:val="single"/>
          <w:lang w:eastAsia="ko-KR"/>
        </w:rPr>
        <w:t xml:space="preserve">: </w:t>
      </w:r>
      <w:r>
        <w:rPr>
          <w:b/>
          <w:u w:val="single"/>
          <w:lang w:eastAsia="ko-KR"/>
        </w:rPr>
        <w:t>PSBCH performance</w:t>
      </w:r>
    </w:p>
    <w:p w14:paraId="4F70605F" w14:textId="6A64AF70"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 xml:space="preserve">Proposals </w:t>
      </w:r>
    </w:p>
    <w:p w14:paraId="1ABF65C6"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Use the following guidelines to align PSBCH alignment results:</w:t>
      </w:r>
    </w:p>
    <w:p w14:paraId="3BB00D8F" w14:textId="4C3B9917" w:rsidR="004B74E1" w:rsidRPr="004B74E1" w:rsidRDefault="004B74E1" w:rsidP="004B74E1">
      <w:pPr>
        <w:pStyle w:val="afe"/>
        <w:spacing w:after="120"/>
        <w:ind w:leftChars="709" w:left="1700" w:hangingChars="141" w:hanging="282"/>
        <w:rPr>
          <w:rFonts w:eastAsia="SimSun"/>
          <w:szCs w:val="24"/>
          <w:lang w:eastAsia="zh-CN"/>
        </w:rPr>
      </w:pPr>
      <w:r>
        <w:rPr>
          <w:rFonts w:eastAsia="SimSun"/>
          <w:szCs w:val="24"/>
          <w:lang w:eastAsia="zh-CN"/>
        </w:rPr>
        <w:t xml:space="preserve">1) </w:t>
      </w:r>
      <w:r w:rsidRPr="004B74E1">
        <w:rPr>
          <w:rFonts w:eastAsia="SimSun"/>
          <w:szCs w:val="24"/>
          <w:lang w:eastAsia="zh-CN"/>
        </w:rPr>
        <w:t>Under the same propagation condition, code rate difference contributes to most of the performance difference between PSCCH and PSBCH.</w:t>
      </w:r>
    </w:p>
    <w:p w14:paraId="722ACB84" w14:textId="256CD283" w:rsidR="004B74E1" w:rsidRPr="004B74E1" w:rsidRDefault="004B74E1" w:rsidP="004B74E1">
      <w:pPr>
        <w:pStyle w:val="afe"/>
        <w:overflowPunct/>
        <w:autoSpaceDE/>
        <w:autoSpaceDN/>
        <w:adjustRightInd/>
        <w:spacing w:after="120"/>
        <w:ind w:leftChars="709" w:left="1560" w:hangingChars="71" w:hanging="142"/>
        <w:textAlignment w:val="auto"/>
        <w:rPr>
          <w:rFonts w:eastAsia="SimSun"/>
          <w:szCs w:val="24"/>
          <w:lang w:eastAsia="zh-CN"/>
        </w:rPr>
      </w:pPr>
      <w:r>
        <w:rPr>
          <w:rFonts w:eastAsia="SimSun"/>
          <w:szCs w:val="24"/>
          <w:lang w:eastAsia="zh-CN"/>
        </w:rPr>
        <w:t xml:space="preserve">2) </w:t>
      </w:r>
      <w:r w:rsidRPr="004B74E1">
        <w:rPr>
          <w:rFonts w:eastAsia="SimSun"/>
          <w:szCs w:val="24"/>
          <w:lang w:eastAsia="zh-CN"/>
        </w:rPr>
        <w:t>Higher speed (Doppler spread) yields better performance for PSBCH.</w:t>
      </w:r>
    </w:p>
    <w:p w14:paraId="6ECE7BC4" w14:textId="77777777" w:rsidR="004B74E1" w:rsidRPr="004B74E1" w:rsidRDefault="004B74E1" w:rsidP="004B74E1">
      <w:pPr>
        <w:pStyle w:val="afe"/>
        <w:numPr>
          <w:ilvl w:val="0"/>
          <w:numId w:val="4"/>
        </w:numPr>
        <w:overflowPunct/>
        <w:autoSpaceDE/>
        <w:autoSpaceDN/>
        <w:adjustRightInd/>
        <w:spacing w:after="120"/>
        <w:ind w:left="720" w:firstLineChars="0"/>
        <w:textAlignment w:val="auto"/>
        <w:rPr>
          <w:rFonts w:eastAsia="SimSun"/>
          <w:szCs w:val="24"/>
          <w:lang w:eastAsia="zh-CN"/>
        </w:rPr>
      </w:pPr>
      <w:r w:rsidRPr="004B74E1">
        <w:rPr>
          <w:rFonts w:eastAsia="SimSun"/>
          <w:szCs w:val="24"/>
          <w:lang w:eastAsia="zh-CN"/>
        </w:rPr>
        <w:t>Recommended WF</w:t>
      </w:r>
    </w:p>
    <w:p w14:paraId="405C565F" w14:textId="77777777" w:rsidR="004B74E1" w:rsidRPr="004B74E1" w:rsidRDefault="004B74E1" w:rsidP="004B74E1">
      <w:pPr>
        <w:pStyle w:val="afe"/>
        <w:numPr>
          <w:ilvl w:val="1"/>
          <w:numId w:val="4"/>
        </w:numPr>
        <w:overflowPunct/>
        <w:autoSpaceDE/>
        <w:autoSpaceDN/>
        <w:adjustRightInd/>
        <w:spacing w:after="120"/>
        <w:ind w:left="1440" w:firstLineChars="0"/>
        <w:textAlignment w:val="auto"/>
        <w:rPr>
          <w:rFonts w:eastAsia="SimSun"/>
          <w:szCs w:val="24"/>
          <w:lang w:eastAsia="zh-CN"/>
        </w:rPr>
      </w:pPr>
      <w:r w:rsidRPr="004B74E1">
        <w:rPr>
          <w:rFonts w:eastAsia="SimSun"/>
          <w:szCs w:val="24"/>
          <w:lang w:eastAsia="zh-CN"/>
        </w:rPr>
        <w:t xml:space="preserve">Need further discussion for the proposals </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0DA9D40" w:rsidR="009C3C80" w:rsidRPr="00E72CF1" w:rsidRDefault="00967EAD" w:rsidP="00E72CF1">
      <w:pPr>
        <w:rPr>
          <w:bCs/>
          <w:color w:val="0070C0"/>
          <w:u w:val="single"/>
          <w:lang w:eastAsia="ko-KR"/>
        </w:rPr>
      </w:pPr>
      <w:r w:rsidRPr="004B74E1">
        <w:rPr>
          <w:b/>
          <w:u w:val="single"/>
          <w:lang w:eastAsia="ko-KR"/>
        </w:rPr>
        <w:t>Issue 1-1</w:t>
      </w:r>
      <w:r>
        <w:rPr>
          <w:b/>
          <w:u w:val="single"/>
          <w:lang w:eastAsia="ko-KR"/>
        </w:rPr>
        <w:t>-1</w:t>
      </w:r>
      <w:r w:rsidRPr="004B74E1">
        <w:rPr>
          <w:b/>
          <w:u w:val="single"/>
          <w:lang w:eastAsia="ko-KR"/>
        </w:rPr>
        <w:t>: Requirements for single link test cases</w:t>
      </w:r>
    </w:p>
    <w:tbl>
      <w:tblPr>
        <w:tblStyle w:val="af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295D50E" w:rsidR="009C3C80" w:rsidRPr="003418CB" w:rsidRDefault="009C3C80" w:rsidP="00F9312C">
            <w:pPr>
              <w:spacing w:after="120"/>
              <w:rPr>
                <w:rFonts w:eastAsiaTheme="minorEastAsia"/>
                <w:color w:val="0070C0"/>
                <w:lang w:val="en-US" w:eastAsia="zh-CN"/>
              </w:rPr>
            </w:pPr>
            <w:del w:id="0" w:author="JY Hwang2" w:date="2021-04-12T10:39:00Z">
              <w:r w:rsidDel="005C4879">
                <w:rPr>
                  <w:rFonts w:eastAsiaTheme="minorEastAsia" w:hint="eastAsia"/>
                  <w:color w:val="0070C0"/>
                  <w:lang w:val="en-US" w:eastAsia="zh-CN"/>
                </w:rPr>
                <w:delText>XXX</w:delText>
              </w:r>
            </w:del>
            <w:ins w:id="1" w:author="JY Hwang2" w:date="2021-04-12T10:39:00Z">
              <w:r w:rsidR="005C4879">
                <w:rPr>
                  <w:rFonts w:eastAsiaTheme="minorEastAsia"/>
                  <w:color w:val="0070C0"/>
                  <w:lang w:val="en-US" w:eastAsia="zh-CN"/>
                </w:rPr>
                <w:t>LG</w:t>
              </w:r>
            </w:ins>
          </w:p>
        </w:tc>
        <w:tc>
          <w:tcPr>
            <w:tcW w:w="8395" w:type="dxa"/>
          </w:tcPr>
          <w:p w14:paraId="04B11BC9" w14:textId="0EEADF98" w:rsidR="009C3C80" w:rsidRPr="005C4879" w:rsidRDefault="005C4879" w:rsidP="00F9312C">
            <w:pPr>
              <w:spacing w:after="120"/>
              <w:rPr>
                <w:rFonts w:eastAsia="맑은 고딕" w:hint="eastAsia"/>
                <w:color w:val="0070C0"/>
                <w:lang w:val="en-US" w:eastAsia="ko-KR"/>
              </w:rPr>
            </w:pPr>
            <w:ins w:id="2" w:author="JY Hwang2" w:date="2021-04-12T10:40:00Z">
              <w:r>
                <w:rPr>
                  <w:rFonts w:eastAsia="맑은 고딕"/>
                  <w:color w:val="0070C0"/>
                  <w:lang w:val="en-US" w:eastAsia="ko-KR"/>
                </w:rPr>
                <w:t xml:space="preserve">Support the proposals to </w:t>
              </w:r>
            </w:ins>
            <w:ins w:id="3" w:author="JY Hwang2" w:date="2021-04-12T10:41:00Z">
              <w:r>
                <w:rPr>
                  <w:rFonts w:eastAsia="맑은 고딕"/>
                  <w:color w:val="0070C0"/>
                  <w:lang w:val="en-US" w:eastAsia="ko-KR"/>
                </w:rPr>
                <w:t>finalize</w:t>
              </w:r>
            </w:ins>
            <w:ins w:id="4" w:author="JY Hwang2" w:date="2021-04-12T10:40:00Z">
              <w:r>
                <w:rPr>
                  <w:rFonts w:eastAsia="맑은 고딕"/>
                  <w:color w:val="0070C0"/>
                  <w:lang w:val="en-US" w:eastAsia="ko-KR"/>
                </w:rPr>
                <w:t xml:space="preserve"> </w:t>
              </w:r>
            </w:ins>
            <w:ins w:id="5" w:author="JY Hwang2" w:date="2021-04-12T10:41:00Z">
              <w:r>
                <w:rPr>
                  <w:rFonts w:eastAsia="맑은 고딕"/>
                  <w:color w:val="0070C0"/>
                  <w:lang w:val="en-US" w:eastAsia="ko-KR"/>
                </w:rPr>
                <w:t>the WI on time.</w:t>
              </w:r>
            </w:ins>
          </w:p>
        </w:tc>
      </w:tr>
      <w:tr w:rsidR="00967EAD" w14:paraId="7866F577" w14:textId="77777777" w:rsidTr="00E72CF1">
        <w:tc>
          <w:tcPr>
            <w:tcW w:w="1236" w:type="dxa"/>
          </w:tcPr>
          <w:p w14:paraId="4A0085DB" w14:textId="77777777" w:rsidR="00967EAD" w:rsidRDefault="00967EAD" w:rsidP="00F9312C">
            <w:pPr>
              <w:spacing w:after="120"/>
              <w:rPr>
                <w:rFonts w:eastAsiaTheme="minorEastAsia"/>
                <w:color w:val="0070C0"/>
                <w:lang w:val="en-US" w:eastAsia="zh-CN"/>
              </w:rPr>
            </w:pPr>
          </w:p>
        </w:tc>
        <w:tc>
          <w:tcPr>
            <w:tcW w:w="8395" w:type="dxa"/>
          </w:tcPr>
          <w:p w14:paraId="111BF3DC" w14:textId="77777777" w:rsidR="00967EAD" w:rsidRPr="003418CB" w:rsidRDefault="00967EAD" w:rsidP="00F9312C">
            <w:pPr>
              <w:spacing w:after="120"/>
              <w:rPr>
                <w:rFonts w:eastAsiaTheme="minorEastAsia"/>
                <w:color w:val="0070C0"/>
                <w:lang w:val="en-US" w:eastAsia="zh-CN"/>
              </w:rPr>
            </w:pPr>
          </w:p>
        </w:tc>
      </w:tr>
      <w:tr w:rsidR="00967EAD" w14:paraId="31AE4CCD" w14:textId="77777777" w:rsidTr="00E72CF1">
        <w:tc>
          <w:tcPr>
            <w:tcW w:w="1236" w:type="dxa"/>
          </w:tcPr>
          <w:p w14:paraId="36DD5FC7" w14:textId="77777777" w:rsidR="00967EAD" w:rsidRDefault="00967EAD" w:rsidP="00F9312C">
            <w:pPr>
              <w:spacing w:after="120"/>
              <w:rPr>
                <w:rFonts w:eastAsiaTheme="minorEastAsia"/>
                <w:color w:val="0070C0"/>
                <w:lang w:val="en-US" w:eastAsia="zh-CN"/>
              </w:rPr>
            </w:pPr>
          </w:p>
        </w:tc>
        <w:tc>
          <w:tcPr>
            <w:tcW w:w="8395" w:type="dxa"/>
          </w:tcPr>
          <w:p w14:paraId="65B025FD" w14:textId="77777777" w:rsidR="00967EAD" w:rsidRPr="003418CB" w:rsidRDefault="00967EAD" w:rsidP="00F9312C">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F38CA8F" w:rsidR="009C3C80" w:rsidRPr="00E72CF1" w:rsidRDefault="00967EAD" w:rsidP="009C3C80">
      <w:pPr>
        <w:rPr>
          <w:bCs/>
          <w:color w:val="0070C0"/>
          <w:u w:val="single"/>
          <w:lang w:eastAsia="ko-KR"/>
        </w:rPr>
      </w:pPr>
      <w:r w:rsidRPr="004B74E1">
        <w:rPr>
          <w:b/>
          <w:u w:val="single"/>
          <w:lang w:eastAsia="ko-KR"/>
        </w:rPr>
        <w:t>Issue 1-1</w:t>
      </w:r>
      <w:r>
        <w:rPr>
          <w:b/>
          <w:u w:val="single"/>
          <w:lang w:eastAsia="ko-KR"/>
        </w:rPr>
        <w:t>-2</w:t>
      </w:r>
      <w:r w:rsidRPr="004B74E1">
        <w:rPr>
          <w:b/>
          <w:u w:val="single"/>
          <w:lang w:eastAsia="ko-KR"/>
        </w:rPr>
        <w:t xml:space="preserve">: </w:t>
      </w:r>
      <w:r>
        <w:rPr>
          <w:b/>
          <w:u w:val="single"/>
          <w:lang w:eastAsia="ko-KR"/>
        </w:rPr>
        <w:t>PSBCH performance</w:t>
      </w:r>
    </w:p>
    <w:tbl>
      <w:tblPr>
        <w:tblStyle w:val="afd"/>
        <w:tblW w:w="0" w:type="auto"/>
        <w:tblLook w:val="04A0" w:firstRow="1" w:lastRow="0" w:firstColumn="1" w:lastColumn="0" w:noHBand="0" w:noVBand="1"/>
      </w:tblPr>
      <w:tblGrid>
        <w:gridCol w:w="1236"/>
        <w:gridCol w:w="8395"/>
      </w:tblGrid>
      <w:tr w:rsidR="009C3C80" w14:paraId="418DEED8" w14:textId="77777777" w:rsidTr="00F9312C">
        <w:tc>
          <w:tcPr>
            <w:tcW w:w="1236" w:type="dxa"/>
          </w:tcPr>
          <w:p w14:paraId="41F5A5A3" w14:textId="77777777" w:rsidR="009C3C80" w:rsidRPr="00805BE8" w:rsidRDefault="009C3C80"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12C">
        <w:tc>
          <w:tcPr>
            <w:tcW w:w="1236" w:type="dxa"/>
          </w:tcPr>
          <w:p w14:paraId="7D109906" w14:textId="5F0A9457" w:rsidR="009C3C80" w:rsidRPr="003418CB" w:rsidRDefault="009C3C80" w:rsidP="00F931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376955BA" w:rsidR="009C3C80" w:rsidRPr="00C83069" w:rsidRDefault="009C3C80" w:rsidP="00C83069">
            <w:pPr>
              <w:spacing w:after="120"/>
              <w:rPr>
                <w:rFonts w:eastAsia="맑은 고딕" w:hint="eastAsia"/>
                <w:color w:val="0070C0"/>
                <w:lang w:val="en-US" w:eastAsia="ko-KR"/>
              </w:rPr>
            </w:pPr>
          </w:p>
        </w:tc>
      </w:tr>
      <w:tr w:rsidR="00967EAD" w14:paraId="2D19AFB9" w14:textId="77777777" w:rsidTr="00F9312C">
        <w:tc>
          <w:tcPr>
            <w:tcW w:w="1236" w:type="dxa"/>
          </w:tcPr>
          <w:p w14:paraId="04BAD471" w14:textId="77777777" w:rsidR="00967EAD" w:rsidRDefault="00967EAD" w:rsidP="00F9312C">
            <w:pPr>
              <w:spacing w:after="120"/>
              <w:rPr>
                <w:rFonts w:eastAsiaTheme="minorEastAsia"/>
                <w:color w:val="0070C0"/>
                <w:lang w:val="en-US" w:eastAsia="zh-CN"/>
              </w:rPr>
            </w:pPr>
          </w:p>
        </w:tc>
        <w:tc>
          <w:tcPr>
            <w:tcW w:w="8395" w:type="dxa"/>
          </w:tcPr>
          <w:p w14:paraId="0E74ACE6" w14:textId="77777777" w:rsidR="00967EAD" w:rsidRPr="003418CB" w:rsidRDefault="00967EAD" w:rsidP="00F9312C">
            <w:pPr>
              <w:spacing w:after="120"/>
              <w:rPr>
                <w:rFonts w:eastAsiaTheme="minorEastAsia"/>
                <w:color w:val="0070C0"/>
                <w:lang w:val="en-US" w:eastAsia="zh-CN"/>
              </w:rPr>
            </w:pPr>
          </w:p>
        </w:tc>
      </w:tr>
      <w:tr w:rsidR="00967EAD" w14:paraId="528BC88F" w14:textId="77777777" w:rsidTr="00F9312C">
        <w:tc>
          <w:tcPr>
            <w:tcW w:w="1236" w:type="dxa"/>
          </w:tcPr>
          <w:p w14:paraId="4C581647" w14:textId="77777777" w:rsidR="00967EAD" w:rsidRDefault="00967EAD" w:rsidP="00F9312C">
            <w:pPr>
              <w:spacing w:after="120"/>
              <w:rPr>
                <w:rFonts w:eastAsiaTheme="minorEastAsia"/>
                <w:color w:val="0070C0"/>
                <w:lang w:val="en-US" w:eastAsia="zh-CN"/>
              </w:rPr>
            </w:pPr>
          </w:p>
        </w:tc>
        <w:tc>
          <w:tcPr>
            <w:tcW w:w="8395" w:type="dxa"/>
          </w:tcPr>
          <w:p w14:paraId="6A5B7B08" w14:textId="77777777" w:rsidR="00967EAD" w:rsidRPr="003418CB" w:rsidRDefault="00967EAD" w:rsidP="00F9312C">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F9312C">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12C">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12C">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12C">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12C">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12C">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12C">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F9312C">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12C">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F9312C">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12C">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5CCEDCC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A401E">
        <w:rPr>
          <w:lang w:eastAsia="ja-JP"/>
        </w:rPr>
        <w:t>Requirements structure and draft CRs</w:t>
      </w:r>
    </w:p>
    <w:p w14:paraId="41C8B3CF" w14:textId="7584433F" w:rsidR="00DD19DE" w:rsidRPr="00AA7406" w:rsidRDefault="0031611E" w:rsidP="00DD19DE">
      <w:pPr>
        <w:rPr>
          <w:lang w:eastAsia="zh-CN"/>
        </w:rPr>
      </w:pPr>
      <w:r w:rsidRPr="00AA7406">
        <w:rPr>
          <w:lang w:eastAsia="zh-CN"/>
        </w:rPr>
        <w:t>This section will discuss table structures of NR V2X demodulation specification and draft CRs.</w:t>
      </w:r>
      <w:r w:rsidR="00AA7406">
        <w:rPr>
          <w:lang w:eastAsia="zh-CN"/>
        </w:rPr>
        <w:t xml:space="preserve"> For draft CRs, please add comments directly in sub-section 2.3.2.</w:t>
      </w:r>
      <w:r w:rsidR="00DD19DE" w:rsidRPr="00AA7406">
        <w:rPr>
          <w:lang w:eastAsia="zh-CN"/>
        </w:rPr>
        <w:t xml:space="preserve">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917"/>
        <w:gridCol w:w="6092"/>
      </w:tblGrid>
      <w:tr w:rsidR="00DD19DE" w:rsidRPr="00F53FE2" w14:paraId="1E5E5737" w14:textId="77777777" w:rsidTr="004A401E">
        <w:trPr>
          <w:trHeight w:val="468"/>
        </w:trPr>
        <w:tc>
          <w:tcPr>
            <w:tcW w:w="1622" w:type="dxa"/>
            <w:vAlign w:val="center"/>
          </w:tcPr>
          <w:p w14:paraId="5B780EF4" w14:textId="77777777" w:rsidR="00DD19DE" w:rsidRPr="00045592" w:rsidRDefault="00DD19DE" w:rsidP="004A401E">
            <w:pPr>
              <w:spacing w:before="120" w:after="120"/>
              <w:rPr>
                <w:b/>
                <w:bCs/>
              </w:rPr>
            </w:pPr>
            <w:r w:rsidRPr="00045592">
              <w:rPr>
                <w:b/>
                <w:bCs/>
              </w:rPr>
              <w:t>T-doc number</w:t>
            </w:r>
          </w:p>
        </w:tc>
        <w:tc>
          <w:tcPr>
            <w:tcW w:w="1917" w:type="dxa"/>
            <w:vAlign w:val="center"/>
          </w:tcPr>
          <w:p w14:paraId="27E27FF5" w14:textId="77777777" w:rsidR="00DD19DE" w:rsidRPr="00045592" w:rsidRDefault="00DD19DE" w:rsidP="004A401E">
            <w:pPr>
              <w:spacing w:before="120" w:after="120"/>
              <w:rPr>
                <w:b/>
                <w:bCs/>
              </w:rPr>
            </w:pPr>
            <w:r w:rsidRPr="00045592">
              <w:rPr>
                <w:b/>
                <w:bCs/>
              </w:rPr>
              <w:t>Company</w:t>
            </w:r>
          </w:p>
        </w:tc>
        <w:tc>
          <w:tcPr>
            <w:tcW w:w="6092" w:type="dxa"/>
            <w:vAlign w:val="center"/>
          </w:tcPr>
          <w:p w14:paraId="3753A143" w14:textId="77777777" w:rsidR="00DD19DE" w:rsidRPr="00045592" w:rsidRDefault="00DD19DE" w:rsidP="004A401E">
            <w:pPr>
              <w:spacing w:before="120" w:after="120"/>
              <w:rPr>
                <w:b/>
                <w:bCs/>
              </w:rPr>
            </w:pPr>
            <w:r w:rsidRPr="00045592">
              <w:rPr>
                <w:b/>
                <w:bCs/>
              </w:rPr>
              <w:t>Proposals</w:t>
            </w:r>
            <w:r>
              <w:rPr>
                <w:b/>
                <w:bCs/>
              </w:rPr>
              <w:t xml:space="preserve"> / Observations</w:t>
            </w:r>
          </w:p>
        </w:tc>
      </w:tr>
      <w:tr w:rsidR="004A401E" w14:paraId="095B5A2E" w14:textId="77777777" w:rsidTr="004A401E">
        <w:trPr>
          <w:trHeight w:val="43"/>
        </w:trPr>
        <w:tc>
          <w:tcPr>
            <w:tcW w:w="1622" w:type="dxa"/>
            <w:vAlign w:val="center"/>
          </w:tcPr>
          <w:p w14:paraId="29423082" w14:textId="21BFBA81" w:rsidR="004A401E" w:rsidRPr="00805BE8" w:rsidRDefault="004A401E" w:rsidP="004A401E">
            <w:pPr>
              <w:spacing w:after="0"/>
              <w:jc w:val="center"/>
              <w:rPr>
                <w:rFonts w:asciiTheme="minorHAnsi" w:hAnsiTheme="minorHAnsi" w:cstheme="minorHAnsi"/>
              </w:rPr>
            </w:pPr>
            <w:r w:rsidRPr="000F312A">
              <w:t>R4-2105002</w:t>
            </w:r>
          </w:p>
        </w:tc>
        <w:tc>
          <w:tcPr>
            <w:tcW w:w="1917" w:type="dxa"/>
            <w:vAlign w:val="center"/>
          </w:tcPr>
          <w:p w14:paraId="6B4BB1F5" w14:textId="5362B2FD" w:rsidR="004A401E" w:rsidRPr="00805BE8" w:rsidRDefault="004A401E" w:rsidP="004A401E">
            <w:pPr>
              <w:spacing w:after="0"/>
              <w:jc w:val="center"/>
              <w:rPr>
                <w:rFonts w:asciiTheme="minorHAnsi" w:hAnsiTheme="minorHAnsi" w:cstheme="minorHAnsi"/>
              </w:rPr>
            </w:pPr>
            <w:r w:rsidRPr="000F312A">
              <w:t>LG Electronics Inc.</w:t>
            </w:r>
          </w:p>
        </w:tc>
        <w:tc>
          <w:tcPr>
            <w:tcW w:w="6092" w:type="dxa"/>
            <w:vAlign w:val="center"/>
          </w:tcPr>
          <w:p w14:paraId="1CBDC8C5" w14:textId="2814FFD5" w:rsidR="00967EAD" w:rsidRDefault="00967EAD" w:rsidP="00967EAD">
            <w:pPr>
              <w:spacing w:after="0"/>
            </w:pPr>
            <w:r>
              <w:t>Proposal 1: Reference measurement channels are defined for different physical channels like LTE V2X</w:t>
            </w:r>
          </w:p>
          <w:p w14:paraId="37CBF0C8" w14:textId="559E88D2" w:rsidR="00967EAD" w:rsidRDefault="00967EAD" w:rsidP="00967EAD">
            <w:pPr>
              <w:spacing w:after="0"/>
            </w:pPr>
            <w:r>
              <w:t>Proposal 2: Add 2nd stage SCI configuration in PSSCH reference measurement channel table as Table 1</w:t>
            </w:r>
          </w:p>
          <w:p w14:paraId="25E0F084" w14:textId="4D5A5194" w:rsidR="00967EAD" w:rsidRDefault="00967EAD" w:rsidP="00967EAD">
            <w:pPr>
              <w:spacing w:after="0"/>
            </w:pPr>
            <w:r>
              <w:t>Proposal 3: Add the information for bandwidth/SCS and propagation condition in the table of minimum performance</w:t>
            </w:r>
          </w:p>
          <w:p w14:paraId="51F6EFD3" w14:textId="02B80ED2" w:rsidR="004A401E" w:rsidRPr="00967EAD" w:rsidRDefault="00967EAD" w:rsidP="00967EAD">
            <w:pPr>
              <w:spacing w:after="0"/>
            </w:pPr>
            <w:r>
              <w:t>Proposal 4: Define single common resource pool configuration as shown in Table 2.</w:t>
            </w:r>
          </w:p>
        </w:tc>
      </w:tr>
      <w:tr w:rsidR="004A401E" w14:paraId="112186E4" w14:textId="77777777" w:rsidTr="004A401E">
        <w:trPr>
          <w:trHeight w:val="43"/>
        </w:trPr>
        <w:tc>
          <w:tcPr>
            <w:tcW w:w="1622" w:type="dxa"/>
            <w:vAlign w:val="center"/>
          </w:tcPr>
          <w:p w14:paraId="109F591A" w14:textId="0C7982BC" w:rsidR="004A401E" w:rsidRPr="00805BE8" w:rsidRDefault="004A401E" w:rsidP="004A401E">
            <w:pPr>
              <w:spacing w:after="0"/>
              <w:jc w:val="center"/>
              <w:rPr>
                <w:rFonts w:asciiTheme="minorHAnsi" w:hAnsiTheme="minorHAnsi" w:cstheme="minorHAnsi"/>
              </w:rPr>
            </w:pPr>
            <w:r w:rsidRPr="000F312A">
              <w:t>R4-2106415</w:t>
            </w:r>
          </w:p>
        </w:tc>
        <w:tc>
          <w:tcPr>
            <w:tcW w:w="1917" w:type="dxa"/>
            <w:vAlign w:val="center"/>
          </w:tcPr>
          <w:p w14:paraId="4C29EB60" w14:textId="2C990C36" w:rsidR="004A401E" w:rsidRPr="00805BE8" w:rsidRDefault="004A401E" w:rsidP="004A401E">
            <w:pPr>
              <w:spacing w:after="0"/>
              <w:jc w:val="center"/>
              <w:rPr>
                <w:rFonts w:asciiTheme="minorHAnsi" w:hAnsiTheme="minorHAnsi" w:cstheme="minorHAnsi"/>
              </w:rPr>
            </w:pPr>
            <w:r w:rsidRPr="000F312A">
              <w:t>Intel Corporation</w:t>
            </w:r>
          </w:p>
        </w:tc>
        <w:tc>
          <w:tcPr>
            <w:tcW w:w="6092" w:type="dxa"/>
            <w:vAlign w:val="center"/>
          </w:tcPr>
          <w:p w14:paraId="3C985C85" w14:textId="77777777" w:rsidR="00967EAD" w:rsidRPr="00967EAD" w:rsidRDefault="00967EAD" w:rsidP="00967EAD">
            <w:pPr>
              <w:spacing w:after="0"/>
            </w:pPr>
            <w:r w:rsidRPr="00967EAD">
              <w:t>Proposal 1:</w:t>
            </w:r>
            <w:r w:rsidRPr="00967EAD">
              <w:tab/>
              <w:t xml:space="preserve">Make the following changes to PSCCH RMC table </w:t>
            </w:r>
          </w:p>
          <w:p w14:paraId="3C22271E" w14:textId="77777777" w:rsidR="00967EAD" w:rsidRPr="00967EAD" w:rsidRDefault="00967EAD" w:rsidP="00967EAD">
            <w:pPr>
              <w:spacing w:after="0"/>
            </w:pPr>
            <w:r w:rsidRPr="00967EAD">
              <w:lastRenderedPageBreak/>
              <w:t>•</w:t>
            </w:r>
            <w:r w:rsidRPr="00967EAD">
              <w:tab/>
              <w:t>Remove information about number of DMRS symbols and keep only information about number of DMRS REs</w:t>
            </w:r>
          </w:p>
          <w:p w14:paraId="05438AB6" w14:textId="77777777" w:rsidR="00967EAD" w:rsidRPr="00967EAD" w:rsidRDefault="00967EAD" w:rsidP="00967EAD">
            <w:pPr>
              <w:spacing w:after="0"/>
            </w:pPr>
            <w:r w:rsidRPr="00967EAD">
              <w:t>•</w:t>
            </w:r>
            <w:r w:rsidRPr="00967EAD">
              <w:tab/>
              <w:t>Add information about overhead for TBS determination</w:t>
            </w:r>
          </w:p>
          <w:p w14:paraId="0B2D0F4F" w14:textId="77777777" w:rsidR="00967EAD" w:rsidRPr="00967EAD" w:rsidRDefault="00967EAD" w:rsidP="00967EAD">
            <w:pPr>
              <w:spacing w:after="0"/>
            </w:pPr>
            <w:r w:rsidRPr="00967EAD">
              <w:t>•</w:t>
            </w:r>
            <w:r w:rsidRPr="00967EAD">
              <w:tab/>
              <w:t>Add information about number of resource elements allocated for SCI1 transmission</w:t>
            </w:r>
          </w:p>
          <w:p w14:paraId="5AB0FD19" w14:textId="77777777" w:rsidR="00967EAD" w:rsidRPr="00967EAD" w:rsidRDefault="00967EAD" w:rsidP="00967EAD">
            <w:pPr>
              <w:spacing w:after="0"/>
            </w:pPr>
            <w:r w:rsidRPr="00967EAD">
              <w:t>•</w:t>
            </w:r>
            <w:r w:rsidRPr="00967EAD">
              <w:tab/>
              <w:t>Add information about number of resource elements allocated for SCI2 transmission or add SCI2 configuration which is required for calculation of number of resource elements</w:t>
            </w:r>
          </w:p>
          <w:p w14:paraId="7F378CCD" w14:textId="52EA9926" w:rsidR="004A401E" w:rsidRPr="00967EAD" w:rsidRDefault="00967EAD" w:rsidP="00967EAD">
            <w:pPr>
              <w:spacing w:after="0"/>
            </w:pPr>
            <w:r w:rsidRPr="00967EAD">
              <w:t>Proposal 2:</w:t>
            </w:r>
            <w:r w:rsidRPr="00967EAD">
              <w:tab/>
              <w:t>Define the resource pool configuration in the Annex using example from Table 1 or in the table with common test parameters using example from Table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736A7DDF" w:rsidR="00DD19DE" w:rsidRPr="009171C5" w:rsidRDefault="009171C5" w:rsidP="00DD19DE">
      <w:pPr>
        <w:rPr>
          <w:rFonts w:eastAsia="맑은 고딕"/>
          <w:lang w:val="en-US" w:eastAsia="ko-KR"/>
        </w:rPr>
      </w:pPr>
      <w:r w:rsidRPr="009171C5">
        <w:rPr>
          <w:rFonts w:eastAsia="맑은 고딕"/>
          <w:lang w:val="en-US" w:eastAsia="ko-KR"/>
        </w:rPr>
        <w:t>T</w:t>
      </w:r>
      <w:r w:rsidR="0031611E" w:rsidRPr="009171C5">
        <w:rPr>
          <w:rFonts w:eastAsia="맑은 고딕"/>
          <w:lang w:val="en-US" w:eastAsia="ko-KR"/>
        </w:rPr>
        <w:t>able structure</w:t>
      </w:r>
      <w:r w:rsidRPr="009171C5">
        <w:rPr>
          <w:rFonts w:eastAsia="맑은 고딕"/>
          <w:lang w:val="en-US" w:eastAsia="ko-KR"/>
        </w:rPr>
        <w:t>s</w:t>
      </w:r>
      <w:r w:rsidR="0031611E" w:rsidRPr="009171C5">
        <w:rPr>
          <w:rFonts w:eastAsia="맑은 고딕"/>
          <w:lang w:val="en-US" w:eastAsia="ko-KR"/>
        </w:rPr>
        <w:t xml:space="preserve"> </w:t>
      </w:r>
      <w:r w:rsidRPr="009171C5">
        <w:rPr>
          <w:rFonts w:eastAsia="맑은 고딕"/>
          <w:lang w:val="en-US" w:eastAsia="ko-KR"/>
        </w:rPr>
        <w:t xml:space="preserve">and contents </w:t>
      </w:r>
      <w:r w:rsidR="0031611E" w:rsidRPr="009171C5">
        <w:rPr>
          <w:rFonts w:eastAsia="맑은 고딕"/>
          <w:lang w:val="en-US" w:eastAsia="ko-KR"/>
        </w:rPr>
        <w:t>for test parameters, minimum performance, RMC, and resource pool configuration</w:t>
      </w:r>
      <w:r w:rsidRPr="009171C5">
        <w:rPr>
          <w:rFonts w:eastAsia="맑은 고딕"/>
          <w:lang w:val="en-US" w:eastAsia="ko-KR"/>
        </w:rPr>
        <w:t xml:space="preserve"> should be finalized in this meeting, and the conclusions of sub-topic 2-1 will be captured in corresponding draft CRs.</w:t>
      </w:r>
    </w:p>
    <w:p w14:paraId="4027AC78" w14:textId="26BE5105" w:rsidR="00DD19DE" w:rsidRPr="00F9312C" w:rsidRDefault="00DD19DE" w:rsidP="00DD19DE">
      <w:pPr>
        <w:rPr>
          <w:b/>
          <w:u w:val="single"/>
          <w:lang w:eastAsia="ko-KR"/>
        </w:rPr>
      </w:pPr>
      <w:r w:rsidRPr="00F9312C">
        <w:rPr>
          <w:b/>
          <w:u w:val="single"/>
          <w:lang w:eastAsia="ko-KR"/>
        </w:rPr>
        <w:t xml:space="preserve">Issue </w:t>
      </w:r>
      <w:r w:rsidR="00FA5848" w:rsidRPr="00F9312C">
        <w:rPr>
          <w:b/>
          <w:u w:val="single"/>
          <w:lang w:eastAsia="ko-KR"/>
        </w:rPr>
        <w:t>2</w:t>
      </w:r>
      <w:r w:rsidRPr="00F9312C">
        <w:rPr>
          <w:b/>
          <w:u w:val="single"/>
          <w:lang w:eastAsia="ko-KR"/>
        </w:rPr>
        <w:t>-1</w:t>
      </w:r>
      <w:r w:rsidR="00F9312C" w:rsidRPr="00F9312C">
        <w:rPr>
          <w:b/>
          <w:u w:val="single"/>
          <w:lang w:eastAsia="ko-KR"/>
        </w:rPr>
        <w:t>-1</w:t>
      </w:r>
      <w:r w:rsidRPr="00F9312C">
        <w:rPr>
          <w:b/>
          <w:u w:val="single"/>
          <w:lang w:eastAsia="ko-KR"/>
        </w:rPr>
        <w:t xml:space="preserve">: </w:t>
      </w:r>
      <w:r w:rsidR="00F9312C">
        <w:rPr>
          <w:b/>
          <w:u w:val="single"/>
          <w:lang w:eastAsia="ko-KR"/>
        </w:rPr>
        <w:t>Table of t</w:t>
      </w:r>
      <w:r w:rsidR="00F9312C" w:rsidRPr="00F9312C">
        <w:rPr>
          <w:b/>
          <w:u w:val="single"/>
          <w:lang w:eastAsia="ko-KR"/>
        </w:rPr>
        <w:t>est parameters and minimum performance</w:t>
      </w:r>
    </w:p>
    <w:p w14:paraId="4D10516F"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0610E100" w14:textId="0FFDEFBB" w:rsidR="00DD19DE"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lang w:val="en-US" w:eastAsia="ko-KR"/>
        </w:rPr>
        <w:t>Add the information for bandwidth/SCS and propagation condition in the table of minimum performance</w:t>
      </w:r>
    </w:p>
    <w:p w14:paraId="4E27224D" w14:textId="6B268BFF" w:rsidR="00F9312C" w:rsidRPr="00F9312C" w:rsidRDefault="00F9312C"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lang w:val="en-US" w:eastAsia="ko-KR"/>
        </w:rPr>
        <w:t>Remove the information for 2</w:t>
      </w:r>
      <w:r w:rsidRPr="002629E5">
        <w:rPr>
          <w:vertAlign w:val="superscript"/>
          <w:lang w:val="en-US" w:eastAsia="ko-KR"/>
        </w:rPr>
        <w:t>nd</w:t>
      </w:r>
      <w:r>
        <w:rPr>
          <w:lang w:val="en-US" w:eastAsia="ko-KR"/>
        </w:rPr>
        <w:t xml:space="preserve"> stage SCI configuration, bandwidth/SCS, and propagation condition in the table of test parameters</w:t>
      </w:r>
    </w:p>
    <w:p w14:paraId="699A8AC4" w14:textId="77777777" w:rsidR="00DD19DE" w:rsidRPr="00F9312C" w:rsidRDefault="00DD19DE" w:rsidP="00DD19DE">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68CA7351" w14:textId="373387C8" w:rsidR="00DD19DE" w:rsidRDefault="00AA7406" w:rsidP="00DD19DE">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Apply the proposal to the structure of test parameters and minimum performance table</w:t>
      </w:r>
    </w:p>
    <w:p w14:paraId="51496E42" w14:textId="77777777" w:rsidR="00F9312C" w:rsidRDefault="00F9312C" w:rsidP="00F9312C">
      <w:pPr>
        <w:spacing w:after="120"/>
        <w:rPr>
          <w:szCs w:val="24"/>
          <w:lang w:eastAsia="zh-CN"/>
        </w:rPr>
      </w:pPr>
    </w:p>
    <w:p w14:paraId="12119143" w14:textId="5147C541" w:rsidR="00F9312C" w:rsidRPr="00F9312C" w:rsidRDefault="00F9312C" w:rsidP="00F9312C">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p w14:paraId="16063A7D" w14:textId="77777777" w:rsidR="00F9312C" w:rsidRDefault="00F9312C" w:rsidP="007707B5">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r>
        <w:rPr>
          <w:rFonts w:eastAsia="SimSun"/>
          <w:szCs w:val="24"/>
          <w:lang w:eastAsia="zh-CN"/>
        </w:rPr>
        <w:t xml:space="preserve">: </w:t>
      </w:r>
    </w:p>
    <w:p w14:paraId="46FE7AB3" w14:textId="07FE927F"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Make the following changes to PSCCH RMC table</w:t>
      </w:r>
    </w:p>
    <w:p w14:paraId="2BB60A2F" w14:textId="4F049CA9"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1) Reference measurement channels are defined for different physical channels like LTE V2X</w:t>
      </w:r>
    </w:p>
    <w:p w14:paraId="680FB2DD" w14:textId="7EFACF0A"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2) Remove information about number of DMRS symbols and keep only information about number of DMRS REs</w:t>
      </w:r>
    </w:p>
    <w:p w14:paraId="3D4DC916" w14:textId="76E5B60E"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3) Add information about overhead for TBS determination</w:t>
      </w:r>
    </w:p>
    <w:p w14:paraId="6C28340C" w14:textId="65862800" w:rsidR="00F9312C" w:rsidRPr="00F9312C" w:rsidRDefault="00F9312C" w:rsidP="00F9312C">
      <w:pPr>
        <w:pStyle w:val="afe"/>
        <w:spacing w:after="120"/>
        <w:ind w:leftChars="709" w:left="1700" w:hangingChars="141" w:hanging="282"/>
        <w:rPr>
          <w:rFonts w:eastAsia="SimSun"/>
          <w:szCs w:val="24"/>
          <w:lang w:eastAsia="zh-CN"/>
        </w:rPr>
      </w:pPr>
      <w:r w:rsidRPr="00F9312C">
        <w:rPr>
          <w:rFonts w:eastAsia="SimSun"/>
          <w:szCs w:val="24"/>
          <w:lang w:eastAsia="zh-CN"/>
        </w:rPr>
        <w:t>4) Add information about number of resource elements allocated for SCI1 transmission</w:t>
      </w:r>
    </w:p>
    <w:p w14:paraId="5C5E5F76" w14:textId="40F58041" w:rsidR="00F9312C" w:rsidRPr="00F9312C" w:rsidRDefault="00F9312C" w:rsidP="00F9312C">
      <w:pPr>
        <w:pStyle w:val="afe"/>
        <w:spacing w:after="120"/>
        <w:ind w:leftChars="709" w:left="1700" w:hangingChars="141" w:hanging="282"/>
        <w:rPr>
          <w:lang w:val="en-US" w:eastAsia="ko-KR"/>
        </w:rPr>
      </w:pPr>
      <w:r w:rsidRPr="00F9312C">
        <w:rPr>
          <w:rFonts w:eastAsia="SimSun"/>
          <w:szCs w:val="24"/>
          <w:lang w:eastAsia="zh-CN"/>
        </w:rPr>
        <w:t>5) Add information about number of resource elements allocated for SCI2 transmission or add SCI2 configuration which is required for</w:t>
      </w:r>
      <w:r w:rsidRPr="00F9312C">
        <w:rPr>
          <w:lang w:val="en-US" w:eastAsia="ko-KR"/>
        </w:rPr>
        <w:t xml:space="preserve"> calculation of number of resource elements</w:t>
      </w:r>
    </w:p>
    <w:p w14:paraId="01B168CC"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E0E04AC" w14:textId="77777777" w:rsidR="00F9312C" w:rsidRP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9B6DCC4" w14:textId="77777777" w:rsidR="00DD19DE" w:rsidRDefault="00DD19DE" w:rsidP="00DD19DE">
      <w:pPr>
        <w:rPr>
          <w:i/>
          <w:color w:val="0070C0"/>
          <w:lang w:eastAsia="zh-CN"/>
        </w:rPr>
      </w:pPr>
    </w:p>
    <w:p w14:paraId="06E92CC2" w14:textId="33020C1D" w:rsidR="00F9312C" w:rsidRPr="00F9312C" w:rsidRDefault="00F9312C" w:rsidP="00F9312C">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p w14:paraId="3A66C5A0"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Proposals</w:t>
      </w:r>
    </w:p>
    <w:p w14:paraId="223A3E19" w14:textId="3840CB6C" w:rsidR="00F9312C" w:rsidRPr="00967EAD" w:rsidRDefault="00967EAD"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1:</w:t>
      </w:r>
    </w:p>
    <w:tbl>
      <w:tblPr>
        <w:tblStyle w:val="afd"/>
        <w:tblW w:w="9918" w:type="dxa"/>
        <w:jc w:val="center"/>
        <w:tblLayout w:type="fixed"/>
        <w:tblLook w:val="04A0" w:firstRow="1" w:lastRow="0" w:firstColumn="1" w:lastColumn="0" w:noHBand="0" w:noVBand="1"/>
      </w:tblPr>
      <w:tblGrid>
        <w:gridCol w:w="1980"/>
        <w:gridCol w:w="2695"/>
        <w:gridCol w:w="2610"/>
        <w:gridCol w:w="1316"/>
        <w:gridCol w:w="1317"/>
      </w:tblGrid>
      <w:tr w:rsidR="00967EAD" w14:paraId="4CCBA05E" w14:textId="77777777" w:rsidTr="00AA7406">
        <w:trPr>
          <w:trHeight w:val="144"/>
          <w:jc w:val="center"/>
        </w:trPr>
        <w:tc>
          <w:tcPr>
            <w:tcW w:w="7285" w:type="dxa"/>
            <w:gridSpan w:val="3"/>
            <w:vMerge w:val="restart"/>
            <w:shd w:val="clear" w:color="auto" w:fill="DEEAF6" w:themeFill="accent5" w:themeFillTint="33"/>
            <w:vAlign w:val="center"/>
          </w:tcPr>
          <w:p w14:paraId="70B71A27" w14:textId="77777777" w:rsidR="00967EAD" w:rsidRPr="00967EAD" w:rsidRDefault="00967EAD" w:rsidP="00AA7406">
            <w:pPr>
              <w:spacing w:after="0"/>
              <w:jc w:val="center"/>
              <w:rPr>
                <w:b/>
                <w:bCs/>
                <w:sz w:val="18"/>
                <w:lang w:eastAsia="ja-JP" w:bidi="hi-IN"/>
              </w:rPr>
            </w:pPr>
            <w:r w:rsidRPr="00967EAD">
              <w:rPr>
                <w:b/>
                <w:bCs/>
                <w:sz w:val="18"/>
                <w:lang w:eastAsia="ja-JP" w:bidi="hi-IN"/>
              </w:rPr>
              <w:t>Information Element</w:t>
            </w:r>
          </w:p>
        </w:tc>
        <w:tc>
          <w:tcPr>
            <w:tcW w:w="2633" w:type="dxa"/>
            <w:gridSpan w:val="2"/>
            <w:shd w:val="clear" w:color="auto" w:fill="DEEAF6" w:themeFill="accent5" w:themeFillTint="33"/>
            <w:vAlign w:val="center"/>
          </w:tcPr>
          <w:p w14:paraId="3B732E7F" w14:textId="77777777" w:rsidR="00967EAD" w:rsidRPr="00967EAD" w:rsidRDefault="00967EAD" w:rsidP="00AA7406">
            <w:pPr>
              <w:spacing w:after="0"/>
              <w:jc w:val="center"/>
              <w:rPr>
                <w:b/>
                <w:bCs/>
                <w:sz w:val="18"/>
                <w:lang w:eastAsia="ja-JP" w:bidi="hi-IN"/>
              </w:rPr>
            </w:pPr>
            <w:r w:rsidRPr="00967EAD">
              <w:rPr>
                <w:b/>
                <w:bCs/>
                <w:sz w:val="18"/>
                <w:lang w:eastAsia="ja-JP" w:bidi="hi-IN"/>
              </w:rPr>
              <w:t>Value</w:t>
            </w:r>
          </w:p>
        </w:tc>
      </w:tr>
      <w:tr w:rsidR="00967EAD" w14:paraId="0F4F3121" w14:textId="77777777" w:rsidTr="00AA7406">
        <w:trPr>
          <w:trHeight w:val="144"/>
          <w:jc w:val="center"/>
        </w:trPr>
        <w:tc>
          <w:tcPr>
            <w:tcW w:w="7285" w:type="dxa"/>
            <w:gridSpan w:val="3"/>
            <w:vMerge/>
            <w:shd w:val="clear" w:color="auto" w:fill="DEEAF6" w:themeFill="accent5" w:themeFillTint="33"/>
            <w:vAlign w:val="center"/>
          </w:tcPr>
          <w:p w14:paraId="3AD41502" w14:textId="77777777" w:rsidR="00967EAD" w:rsidRPr="00967EAD" w:rsidRDefault="00967EAD" w:rsidP="00AA7406">
            <w:pPr>
              <w:spacing w:after="0"/>
              <w:jc w:val="center"/>
              <w:rPr>
                <w:b/>
                <w:bCs/>
                <w:sz w:val="18"/>
                <w:lang w:eastAsia="ja-JP" w:bidi="hi-IN"/>
              </w:rPr>
            </w:pPr>
          </w:p>
        </w:tc>
        <w:tc>
          <w:tcPr>
            <w:tcW w:w="1316" w:type="dxa"/>
            <w:shd w:val="clear" w:color="auto" w:fill="DEEAF6" w:themeFill="accent5" w:themeFillTint="33"/>
            <w:vAlign w:val="center"/>
          </w:tcPr>
          <w:p w14:paraId="7536C5EA" w14:textId="77777777" w:rsidR="00967EAD" w:rsidRPr="00967EAD" w:rsidRDefault="00967EAD" w:rsidP="00AA7406">
            <w:pPr>
              <w:spacing w:after="0"/>
              <w:jc w:val="center"/>
              <w:rPr>
                <w:b/>
                <w:bCs/>
                <w:sz w:val="18"/>
                <w:lang w:eastAsia="ja-JP" w:bidi="hi-IN"/>
              </w:rPr>
            </w:pPr>
            <w:r w:rsidRPr="00967EAD">
              <w:rPr>
                <w:b/>
                <w:bCs/>
                <w:sz w:val="18"/>
                <w:lang w:eastAsia="ja-JP" w:bidi="hi-IN"/>
              </w:rPr>
              <w:t>20 MHz</w:t>
            </w:r>
          </w:p>
        </w:tc>
        <w:tc>
          <w:tcPr>
            <w:tcW w:w="1317" w:type="dxa"/>
            <w:shd w:val="clear" w:color="auto" w:fill="DEEAF6" w:themeFill="accent5" w:themeFillTint="33"/>
          </w:tcPr>
          <w:p w14:paraId="51539A31" w14:textId="77777777" w:rsidR="00967EAD" w:rsidRPr="00967EAD" w:rsidRDefault="00967EAD" w:rsidP="00AA7406">
            <w:pPr>
              <w:spacing w:after="0"/>
              <w:jc w:val="center"/>
              <w:rPr>
                <w:b/>
                <w:bCs/>
                <w:sz w:val="18"/>
                <w:lang w:eastAsia="ja-JP" w:bidi="hi-IN"/>
              </w:rPr>
            </w:pPr>
            <w:r w:rsidRPr="00967EAD">
              <w:rPr>
                <w:b/>
                <w:bCs/>
                <w:sz w:val="18"/>
                <w:lang w:eastAsia="ja-JP" w:bidi="hi-IN"/>
              </w:rPr>
              <w:t>40 MHz</w:t>
            </w:r>
          </w:p>
        </w:tc>
      </w:tr>
      <w:tr w:rsidR="00967EAD" w14:paraId="399A2F44" w14:textId="77777777" w:rsidTr="00AA7406">
        <w:trPr>
          <w:jc w:val="center"/>
        </w:trPr>
        <w:tc>
          <w:tcPr>
            <w:tcW w:w="1980" w:type="dxa"/>
            <w:vAlign w:val="center"/>
          </w:tcPr>
          <w:p w14:paraId="6C1C84F8" w14:textId="77777777" w:rsidR="00967EAD" w:rsidRPr="00281298" w:rsidRDefault="00967EAD" w:rsidP="00AA7406">
            <w:pPr>
              <w:spacing w:after="0"/>
              <w:rPr>
                <w:lang w:eastAsia="ja-JP" w:bidi="hi-IN"/>
              </w:rPr>
            </w:pPr>
            <w:r w:rsidRPr="00281298">
              <w:rPr>
                <w:lang w:eastAsia="ja-JP" w:bidi="hi-IN"/>
              </w:rPr>
              <w:t>SL-ResourcePool-r16</w:t>
            </w:r>
          </w:p>
        </w:tc>
        <w:tc>
          <w:tcPr>
            <w:tcW w:w="2695" w:type="dxa"/>
            <w:vAlign w:val="center"/>
          </w:tcPr>
          <w:p w14:paraId="1D2610F6" w14:textId="77777777" w:rsidR="00967EAD" w:rsidRPr="00967EAD" w:rsidRDefault="00967EAD" w:rsidP="00AA7406">
            <w:pPr>
              <w:spacing w:after="0"/>
              <w:rPr>
                <w:sz w:val="18"/>
                <w:lang w:eastAsia="ja-JP" w:bidi="hi-IN"/>
              </w:rPr>
            </w:pPr>
            <w:r w:rsidRPr="00967EAD">
              <w:rPr>
                <w:sz w:val="18"/>
                <w:lang w:eastAsia="ja-JP" w:bidi="hi-IN"/>
              </w:rPr>
              <w:t>sl-PSCCH-Config-r16</w:t>
            </w:r>
          </w:p>
        </w:tc>
        <w:tc>
          <w:tcPr>
            <w:tcW w:w="2610" w:type="dxa"/>
            <w:vAlign w:val="center"/>
          </w:tcPr>
          <w:p w14:paraId="58657260" w14:textId="77777777" w:rsidR="00967EAD" w:rsidRPr="00967EAD" w:rsidRDefault="00967EAD" w:rsidP="00AA7406">
            <w:pPr>
              <w:spacing w:after="0"/>
              <w:rPr>
                <w:sz w:val="18"/>
                <w:lang w:eastAsia="ja-JP" w:bidi="hi-IN"/>
              </w:rPr>
            </w:pPr>
            <w:r w:rsidRPr="00967EAD">
              <w:rPr>
                <w:sz w:val="18"/>
                <w:lang w:eastAsia="ja-JP" w:bidi="hi-IN"/>
              </w:rPr>
              <w:t>sl-TimeResourcePSCCH-r16</w:t>
            </w:r>
          </w:p>
        </w:tc>
        <w:tc>
          <w:tcPr>
            <w:tcW w:w="1316" w:type="dxa"/>
            <w:vAlign w:val="center"/>
          </w:tcPr>
          <w:p w14:paraId="46E1B1E1" w14:textId="77777777" w:rsidR="00967EAD" w:rsidRPr="00967EAD" w:rsidRDefault="00967EAD" w:rsidP="00AA7406">
            <w:pPr>
              <w:spacing w:after="0"/>
              <w:rPr>
                <w:sz w:val="18"/>
                <w:lang w:eastAsia="ja-JP" w:bidi="hi-IN"/>
              </w:rPr>
            </w:pPr>
            <w:r w:rsidRPr="00967EAD">
              <w:rPr>
                <w:sz w:val="18"/>
                <w:lang w:eastAsia="ja-JP" w:bidi="hi-IN"/>
              </w:rPr>
              <w:t>n2</w:t>
            </w:r>
          </w:p>
        </w:tc>
        <w:tc>
          <w:tcPr>
            <w:tcW w:w="1317" w:type="dxa"/>
            <w:vAlign w:val="center"/>
          </w:tcPr>
          <w:p w14:paraId="5B71D8E2" w14:textId="77777777" w:rsidR="00967EAD" w:rsidRPr="00967EAD" w:rsidRDefault="00967EAD" w:rsidP="00AA7406">
            <w:pPr>
              <w:spacing w:after="0"/>
              <w:rPr>
                <w:sz w:val="18"/>
                <w:lang w:eastAsia="ja-JP" w:bidi="hi-IN"/>
              </w:rPr>
            </w:pPr>
            <w:r w:rsidRPr="00967EAD">
              <w:rPr>
                <w:sz w:val="18"/>
                <w:lang w:eastAsia="ja-JP" w:bidi="hi-IN"/>
              </w:rPr>
              <w:t>n2</w:t>
            </w:r>
          </w:p>
        </w:tc>
      </w:tr>
      <w:tr w:rsidR="00967EAD" w14:paraId="21962F49" w14:textId="77777777" w:rsidTr="00967EAD">
        <w:trPr>
          <w:trHeight w:val="101"/>
          <w:jc w:val="center"/>
        </w:trPr>
        <w:tc>
          <w:tcPr>
            <w:tcW w:w="1980" w:type="dxa"/>
            <w:vAlign w:val="center"/>
          </w:tcPr>
          <w:p w14:paraId="6B142362" w14:textId="77777777" w:rsidR="00967EAD" w:rsidRPr="00281298" w:rsidRDefault="00967EAD" w:rsidP="00AA7406">
            <w:pPr>
              <w:spacing w:after="0"/>
              <w:rPr>
                <w:lang w:eastAsia="ja-JP" w:bidi="hi-IN"/>
              </w:rPr>
            </w:pPr>
          </w:p>
        </w:tc>
        <w:tc>
          <w:tcPr>
            <w:tcW w:w="2695" w:type="dxa"/>
            <w:vAlign w:val="center"/>
          </w:tcPr>
          <w:p w14:paraId="7E9E6514" w14:textId="77777777" w:rsidR="00967EAD" w:rsidRPr="00967EAD" w:rsidRDefault="00967EAD" w:rsidP="00AA7406">
            <w:pPr>
              <w:spacing w:after="0"/>
              <w:rPr>
                <w:sz w:val="18"/>
                <w:lang w:eastAsia="ja-JP" w:bidi="hi-IN"/>
              </w:rPr>
            </w:pPr>
          </w:p>
        </w:tc>
        <w:tc>
          <w:tcPr>
            <w:tcW w:w="2610" w:type="dxa"/>
            <w:vAlign w:val="center"/>
          </w:tcPr>
          <w:p w14:paraId="1D98A17C" w14:textId="77777777" w:rsidR="00967EAD" w:rsidRPr="00967EAD" w:rsidRDefault="00967EAD" w:rsidP="00AA7406">
            <w:pPr>
              <w:spacing w:after="0"/>
              <w:rPr>
                <w:sz w:val="18"/>
                <w:lang w:eastAsia="ja-JP" w:bidi="hi-IN"/>
              </w:rPr>
            </w:pPr>
            <w:r w:rsidRPr="00967EAD">
              <w:rPr>
                <w:sz w:val="18"/>
                <w:lang w:eastAsia="ja-JP" w:bidi="hi-IN"/>
              </w:rPr>
              <w:t>sl-FreqResourcePSCCH-r16</w:t>
            </w:r>
          </w:p>
        </w:tc>
        <w:tc>
          <w:tcPr>
            <w:tcW w:w="1316" w:type="dxa"/>
            <w:vAlign w:val="center"/>
          </w:tcPr>
          <w:p w14:paraId="0377D736"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vAlign w:val="center"/>
          </w:tcPr>
          <w:p w14:paraId="2787D8D5"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40E5FD" w14:textId="77777777" w:rsidTr="00AA7406">
        <w:trPr>
          <w:jc w:val="center"/>
        </w:trPr>
        <w:tc>
          <w:tcPr>
            <w:tcW w:w="1980" w:type="dxa"/>
            <w:vAlign w:val="center"/>
          </w:tcPr>
          <w:p w14:paraId="19A0B713" w14:textId="77777777" w:rsidR="00967EAD" w:rsidRPr="00281298" w:rsidRDefault="00967EAD" w:rsidP="00AA7406">
            <w:pPr>
              <w:spacing w:after="0"/>
              <w:rPr>
                <w:lang w:eastAsia="ja-JP" w:bidi="hi-IN"/>
              </w:rPr>
            </w:pPr>
          </w:p>
        </w:tc>
        <w:tc>
          <w:tcPr>
            <w:tcW w:w="2695" w:type="dxa"/>
            <w:vAlign w:val="center"/>
          </w:tcPr>
          <w:p w14:paraId="459C062E" w14:textId="77777777" w:rsidR="00967EAD" w:rsidRPr="00967EAD" w:rsidRDefault="00967EAD" w:rsidP="00AA7406">
            <w:pPr>
              <w:spacing w:after="0"/>
              <w:rPr>
                <w:sz w:val="18"/>
                <w:lang w:eastAsia="ja-JP" w:bidi="hi-IN"/>
              </w:rPr>
            </w:pPr>
            <w:r w:rsidRPr="00967EAD">
              <w:rPr>
                <w:sz w:val="18"/>
                <w:lang w:eastAsia="ja-JP" w:bidi="hi-IN"/>
              </w:rPr>
              <w:t>sl-SyncAllowed-r16</w:t>
            </w:r>
          </w:p>
        </w:tc>
        <w:tc>
          <w:tcPr>
            <w:tcW w:w="2610" w:type="dxa"/>
            <w:vAlign w:val="center"/>
          </w:tcPr>
          <w:p w14:paraId="0DA5E7FC" w14:textId="77777777" w:rsidR="00967EAD" w:rsidRPr="00967EAD" w:rsidRDefault="00967EAD" w:rsidP="00AA7406">
            <w:pPr>
              <w:spacing w:after="0"/>
              <w:rPr>
                <w:sz w:val="18"/>
                <w:lang w:eastAsia="ja-JP" w:bidi="hi-IN"/>
              </w:rPr>
            </w:pPr>
          </w:p>
        </w:tc>
        <w:tc>
          <w:tcPr>
            <w:tcW w:w="1316" w:type="dxa"/>
            <w:vAlign w:val="center"/>
          </w:tcPr>
          <w:p w14:paraId="30C156C9" w14:textId="77777777" w:rsidR="00967EAD" w:rsidRPr="00967EAD" w:rsidRDefault="00967EAD" w:rsidP="00AA7406">
            <w:pPr>
              <w:spacing w:after="0"/>
              <w:rPr>
                <w:sz w:val="18"/>
                <w:lang w:eastAsia="ja-JP" w:bidi="hi-IN"/>
              </w:rPr>
            </w:pPr>
            <w:r w:rsidRPr="00967EAD">
              <w:rPr>
                <w:sz w:val="18"/>
                <w:lang w:eastAsia="ja-JP" w:bidi="hi-IN"/>
              </w:rPr>
              <w:t>gnss-Sync-r16</w:t>
            </w:r>
          </w:p>
        </w:tc>
        <w:tc>
          <w:tcPr>
            <w:tcW w:w="1317" w:type="dxa"/>
            <w:vAlign w:val="center"/>
          </w:tcPr>
          <w:p w14:paraId="042B2541" w14:textId="77777777" w:rsidR="00967EAD" w:rsidRPr="00967EAD" w:rsidRDefault="00967EAD" w:rsidP="00AA7406">
            <w:pPr>
              <w:spacing w:after="0"/>
              <w:rPr>
                <w:sz w:val="18"/>
                <w:lang w:eastAsia="ja-JP" w:bidi="hi-IN"/>
              </w:rPr>
            </w:pPr>
            <w:r w:rsidRPr="00967EAD">
              <w:rPr>
                <w:sz w:val="18"/>
                <w:lang w:eastAsia="ja-JP" w:bidi="hi-IN"/>
              </w:rPr>
              <w:t>gnss-Sync-r16</w:t>
            </w:r>
          </w:p>
        </w:tc>
      </w:tr>
      <w:tr w:rsidR="00967EAD" w14:paraId="0876D0F6" w14:textId="77777777" w:rsidTr="00AA7406">
        <w:trPr>
          <w:jc w:val="center"/>
        </w:trPr>
        <w:tc>
          <w:tcPr>
            <w:tcW w:w="1980" w:type="dxa"/>
            <w:vAlign w:val="center"/>
          </w:tcPr>
          <w:p w14:paraId="02C3D74E" w14:textId="77777777" w:rsidR="00967EAD" w:rsidRPr="00281298" w:rsidRDefault="00967EAD" w:rsidP="00AA7406">
            <w:pPr>
              <w:spacing w:after="0"/>
              <w:rPr>
                <w:lang w:eastAsia="ja-JP" w:bidi="hi-IN"/>
              </w:rPr>
            </w:pPr>
          </w:p>
        </w:tc>
        <w:tc>
          <w:tcPr>
            <w:tcW w:w="2695" w:type="dxa"/>
            <w:vAlign w:val="center"/>
          </w:tcPr>
          <w:p w14:paraId="2E278E40" w14:textId="77777777" w:rsidR="00967EAD" w:rsidRPr="00967EAD" w:rsidRDefault="00967EAD" w:rsidP="00AA7406">
            <w:pPr>
              <w:spacing w:after="0"/>
              <w:rPr>
                <w:sz w:val="18"/>
                <w:lang w:eastAsia="ja-JP" w:bidi="hi-IN"/>
              </w:rPr>
            </w:pPr>
            <w:r w:rsidRPr="00967EAD">
              <w:rPr>
                <w:sz w:val="18"/>
                <w:lang w:eastAsia="ja-JP" w:bidi="hi-IN"/>
              </w:rPr>
              <w:t>sl-SubchannelSize-r16</w:t>
            </w:r>
          </w:p>
        </w:tc>
        <w:tc>
          <w:tcPr>
            <w:tcW w:w="2610" w:type="dxa"/>
            <w:vAlign w:val="center"/>
          </w:tcPr>
          <w:p w14:paraId="3E88E899" w14:textId="77777777" w:rsidR="00967EAD" w:rsidRPr="00967EAD" w:rsidRDefault="00967EAD" w:rsidP="00AA7406">
            <w:pPr>
              <w:spacing w:after="0"/>
              <w:rPr>
                <w:sz w:val="18"/>
                <w:lang w:eastAsia="ja-JP" w:bidi="hi-IN"/>
              </w:rPr>
            </w:pPr>
          </w:p>
        </w:tc>
        <w:tc>
          <w:tcPr>
            <w:tcW w:w="1316" w:type="dxa"/>
            <w:vAlign w:val="center"/>
          </w:tcPr>
          <w:p w14:paraId="254FFAAB" w14:textId="77777777" w:rsidR="00967EAD" w:rsidRPr="00967EAD" w:rsidRDefault="00967EAD" w:rsidP="00AA7406">
            <w:pPr>
              <w:spacing w:after="0"/>
              <w:rPr>
                <w:sz w:val="18"/>
                <w:lang w:eastAsia="ja-JP" w:bidi="hi-IN"/>
              </w:rPr>
            </w:pPr>
            <w:r w:rsidRPr="00967EAD">
              <w:rPr>
                <w:sz w:val="18"/>
                <w:lang w:eastAsia="ja-JP" w:bidi="hi-IN"/>
              </w:rPr>
              <w:t>n10</w:t>
            </w:r>
          </w:p>
        </w:tc>
        <w:tc>
          <w:tcPr>
            <w:tcW w:w="1317" w:type="dxa"/>
          </w:tcPr>
          <w:p w14:paraId="085037BC" w14:textId="77777777" w:rsidR="00967EAD" w:rsidRPr="00967EAD" w:rsidRDefault="00967EAD" w:rsidP="00AA7406">
            <w:pPr>
              <w:spacing w:after="0"/>
              <w:rPr>
                <w:sz w:val="18"/>
                <w:lang w:eastAsia="ja-JP" w:bidi="hi-IN"/>
              </w:rPr>
            </w:pPr>
            <w:r w:rsidRPr="00967EAD">
              <w:rPr>
                <w:sz w:val="18"/>
                <w:lang w:eastAsia="ja-JP" w:bidi="hi-IN"/>
              </w:rPr>
              <w:t>n10</w:t>
            </w:r>
          </w:p>
        </w:tc>
      </w:tr>
      <w:tr w:rsidR="00967EAD" w14:paraId="066EF15A" w14:textId="77777777" w:rsidTr="00AA7406">
        <w:trPr>
          <w:jc w:val="center"/>
        </w:trPr>
        <w:tc>
          <w:tcPr>
            <w:tcW w:w="1980" w:type="dxa"/>
            <w:vAlign w:val="center"/>
          </w:tcPr>
          <w:p w14:paraId="513B208B" w14:textId="77777777" w:rsidR="00967EAD" w:rsidRPr="00281298" w:rsidRDefault="00967EAD" w:rsidP="00AA7406">
            <w:pPr>
              <w:spacing w:after="0"/>
              <w:rPr>
                <w:lang w:eastAsia="ja-JP" w:bidi="hi-IN"/>
              </w:rPr>
            </w:pPr>
          </w:p>
        </w:tc>
        <w:tc>
          <w:tcPr>
            <w:tcW w:w="2695" w:type="dxa"/>
            <w:vAlign w:val="center"/>
          </w:tcPr>
          <w:p w14:paraId="645C50A8" w14:textId="77777777" w:rsidR="00967EAD" w:rsidRPr="00967EAD" w:rsidRDefault="00967EAD" w:rsidP="00AA7406">
            <w:pPr>
              <w:spacing w:after="0"/>
              <w:rPr>
                <w:sz w:val="18"/>
                <w:lang w:eastAsia="ja-JP" w:bidi="hi-IN"/>
              </w:rPr>
            </w:pPr>
            <w:r w:rsidRPr="00967EAD">
              <w:rPr>
                <w:sz w:val="18"/>
                <w:lang w:eastAsia="ja-JP" w:bidi="hi-IN"/>
              </w:rPr>
              <w:t>sl-TimeResource-r16</w:t>
            </w:r>
          </w:p>
        </w:tc>
        <w:tc>
          <w:tcPr>
            <w:tcW w:w="2610" w:type="dxa"/>
            <w:vAlign w:val="center"/>
          </w:tcPr>
          <w:p w14:paraId="448F26E8" w14:textId="77777777" w:rsidR="00967EAD" w:rsidRPr="00967EAD" w:rsidRDefault="00967EAD" w:rsidP="00AA7406">
            <w:pPr>
              <w:spacing w:after="0"/>
              <w:rPr>
                <w:sz w:val="18"/>
                <w:lang w:eastAsia="ja-JP" w:bidi="hi-IN"/>
              </w:rPr>
            </w:pPr>
          </w:p>
        </w:tc>
        <w:tc>
          <w:tcPr>
            <w:tcW w:w="1316" w:type="dxa"/>
            <w:vAlign w:val="center"/>
          </w:tcPr>
          <w:p w14:paraId="42D45F02" w14:textId="77777777" w:rsidR="00967EAD" w:rsidRPr="00967EAD" w:rsidRDefault="00967EAD" w:rsidP="00AA7406">
            <w:pPr>
              <w:spacing w:after="0"/>
              <w:rPr>
                <w:sz w:val="18"/>
                <w:lang w:eastAsia="ja-JP" w:bidi="hi-IN"/>
              </w:rPr>
            </w:pPr>
            <w:r w:rsidRPr="00967EAD">
              <w:rPr>
                <w:sz w:val="18"/>
                <w:lang w:eastAsia="ja-JP" w:bidi="hi-IN"/>
              </w:rPr>
              <w:t>ones(1, 160)</w:t>
            </w:r>
          </w:p>
        </w:tc>
        <w:tc>
          <w:tcPr>
            <w:tcW w:w="1317" w:type="dxa"/>
            <w:vAlign w:val="center"/>
          </w:tcPr>
          <w:p w14:paraId="684DA990" w14:textId="77777777" w:rsidR="00967EAD" w:rsidRPr="00967EAD" w:rsidRDefault="00967EAD" w:rsidP="00AA7406">
            <w:pPr>
              <w:spacing w:after="0"/>
              <w:rPr>
                <w:sz w:val="18"/>
                <w:lang w:eastAsia="ja-JP" w:bidi="hi-IN"/>
              </w:rPr>
            </w:pPr>
            <w:r w:rsidRPr="00967EAD">
              <w:rPr>
                <w:sz w:val="18"/>
                <w:lang w:eastAsia="ja-JP" w:bidi="hi-IN"/>
              </w:rPr>
              <w:t>ones(1, 160)</w:t>
            </w:r>
          </w:p>
        </w:tc>
      </w:tr>
      <w:tr w:rsidR="00967EAD" w14:paraId="6122D54C" w14:textId="77777777" w:rsidTr="00AA7406">
        <w:trPr>
          <w:jc w:val="center"/>
        </w:trPr>
        <w:tc>
          <w:tcPr>
            <w:tcW w:w="1980" w:type="dxa"/>
            <w:vAlign w:val="center"/>
          </w:tcPr>
          <w:p w14:paraId="692DBCB8" w14:textId="77777777" w:rsidR="00967EAD" w:rsidRPr="00281298" w:rsidRDefault="00967EAD" w:rsidP="00AA7406">
            <w:pPr>
              <w:spacing w:after="0"/>
              <w:rPr>
                <w:lang w:eastAsia="ja-JP" w:bidi="hi-IN"/>
              </w:rPr>
            </w:pPr>
          </w:p>
        </w:tc>
        <w:tc>
          <w:tcPr>
            <w:tcW w:w="2695" w:type="dxa"/>
            <w:vAlign w:val="center"/>
          </w:tcPr>
          <w:p w14:paraId="1AADD36F" w14:textId="77777777" w:rsidR="00967EAD" w:rsidRPr="00967EAD" w:rsidRDefault="00967EAD" w:rsidP="00AA7406">
            <w:pPr>
              <w:spacing w:after="0"/>
              <w:rPr>
                <w:sz w:val="18"/>
                <w:lang w:eastAsia="ja-JP" w:bidi="hi-IN"/>
              </w:rPr>
            </w:pPr>
            <w:r w:rsidRPr="00967EAD">
              <w:rPr>
                <w:sz w:val="18"/>
                <w:lang w:eastAsia="ja-JP" w:bidi="hi-IN"/>
              </w:rPr>
              <w:t>sl-StartRB-Subchannel-r16</w:t>
            </w:r>
          </w:p>
        </w:tc>
        <w:tc>
          <w:tcPr>
            <w:tcW w:w="2610" w:type="dxa"/>
            <w:vAlign w:val="center"/>
          </w:tcPr>
          <w:p w14:paraId="19951514" w14:textId="77777777" w:rsidR="00967EAD" w:rsidRPr="00967EAD" w:rsidRDefault="00967EAD" w:rsidP="00AA7406">
            <w:pPr>
              <w:spacing w:after="0"/>
              <w:rPr>
                <w:sz w:val="18"/>
                <w:lang w:eastAsia="ja-JP" w:bidi="hi-IN"/>
              </w:rPr>
            </w:pPr>
          </w:p>
        </w:tc>
        <w:tc>
          <w:tcPr>
            <w:tcW w:w="1316" w:type="dxa"/>
            <w:vAlign w:val="center"/>
          </w:tcPr>
          <w:p w14:paraId="07566C3F" w14:textId="77777777" w:rsidR="00967EAD" w:rsidRPr="00967EAD" w:rsidRDefault="00967EAD" w:rsidP="00AA7406">
            <w:pPr>
              <w:spacing w:after="0"/>
              <w:rPr>
                <w:sz w:val="18"/>
                <w:lang w:eastAsia="ja-JP" w:bidi="hi-IN"/>
              </w:rPr>
            </w:pPr>
            <w:r w:rsidRPr="00967EAD">
              <w:rPr>
                <w:sz w:val="18"/>
                <w:lang w:eastAsia="ja-JP" w:bidi="hi-IN"/>
              </w:rPr>
              <w:t>0</w:t>
            </w:r>
          </w:p>
        </w:tc>
        <w:tc>
          <w:tcPr>
            <w:tcW w:w="1317" w:type="dxa"/>
            <w:vAlign w:val="center"/>
          </w:tcPr>
          <w:p w14:paraId="19836769" w14:textId="77777777" w:rsidR="00967EAD" w:rsidRPr="00967EAD" w:rsidRDefault="00967EAD" w:rsidP="00AA7406">
            <w:pPr>
              <w:spacing w:after="0"/>
              <w:rPr>
                <w:sz w:val="18"/>
                <w:lang w:eastAsia="ja-JP" w:bidi="hi-IN"/>
              </w:rPr>
            </w:pPr>
            <w:r w:rsidRPr="00967EAD">
              <w:rPr>
                <w:sz w:val="18"/>
                <w:lang w:eastAsia="ja-JP" w:bidi="hi-IN"/>
              </w:rPr>
              <w:t>0</w:t>
            </w:r>
          </w:p>
        </w:tc>
      </w:tr>
      <w:tr w:rsidR="00967EAD" w14:paraId="0DFBB0B3" w14:textId="77777777" w:rsidTr="00AA7406">
        <w:trPr>
          <w:jc w:val="center"/>
        </w:trPr>
        <w:tc>
          <w:tcPr>
            <w:tcW w:w="1980" w:type="dxa"/>
            <w:vAlign w:val="center"/>
          </w:tcPr>
          <w:p w14:paraId="105DC09E" w14:textId="77777777" w:rsidR="00967EAD" w:rsidRPr="00281298" w:rsidRDefault="00967EAD" w:rsidP="00AA7406">
            <w:pPr>
              <w:spacing w:after="0"/>
              <w:rPr>
                <w:lang w:eastAsia="ja-JP" w:bidi="hi-IN"/>
              </w:rPr>
            </w:pPr>
          </w:p>
        </w:tc>
        <w:tc>
          <w:tcPr>
            <w:tcW w:w="2695" w:type="dxa"/>
            <w:vAlign w:val="center"/>
          </w:tcPr>
          <w:p w14:paraId="77B33879" w14:textId="77777777" w:rsidR="00967EAD" w:rsidRPr="00967EAD" w:rsidRDefault="00967EAD" w:rsidP="00AA7406">
            <w:pPr>
              <w:spacing w:after="0"/>
              <w:rPr>
                <w:sz w:val="18"/>
                <w:lang w:eastAsia="ja-JP" w:bidi="hi-IN"/>
              </w:rPr>
            </w:pPr>
            <w:r w:rsidRPr="00967EAD">
              <w:rPr>
                <w:sz w:val="18"/>
                <w:lang w:eastAsia="ja-JP" w:bidi="hi-IN"/>
              </w:rPr>
              <w:t>sl-NumSubchannel-r16</w:t>
            </w:r>
          </w:p>
        </w:tc>
        <w:tc>
          <w:tcPr>
            <w:tcW w:w="2610" w:type="dxa"/>
            <w:vAlign w:val="center"/>
          </w:tcPr>
          <w:p w14:paraId="318A7A4F" w14:textId="77777777" w:rsidR="00967EAD" w:rsidRPr="00967EAD" w:rsidRDefault="00967EAD" w:rsidP="00AA7406">
            <w:pPr>
              <w:spacing w:after="0"/>
              <w:rPr>
                <w:sz w:val="18"/>
                <w:lang w:eastAsia="ja-JP" w:bidi="hi-IN"/>
              </w:rPr>
            </w:pPr>
          </w:p>
        </w:tc>
        <w:tc>
          <w:tcPr>
            <w:tcW w:w="1316" w:type="dxa"/>
            <w:vAlign w:val="center"/>
          </w:tcPr>
          <w:p w14:paraId="28830862" w14:textId="77777777" w:rsidR="00967EAD" w:rsidRPr="00967EAD" w:rsidRDefault="00967EAD" w:rsidP="00AA7406">
            <w:pPr>
              <w:spacing w:after="0"/>
              <w:rPr>
                <w:sz w:val="18"/>
                <w:lang w:eastAsia="ja-JP" w:bidi="hi-IN"/>
              </w:rPr>
            </w:pPr>
            <w:r w:rsidRPr="00967EAD">
              <w:rPr>
                <w:sz w:val="18"/>
                <w:lang w:eastAsia="ja-JP" w:bidi="hi-IN"/>
              </w:rPr>
              <w:t>5</w:t>
            </w:r>
          </w:p>
        </w:tc>
        <w:tc>
          <w:tcPr>
            <w:tcW w:w="1317" w:type="dxa"/>
          </w:tcPr>
          <w:p w14:paraId="45E56FB8" w14:textId="77777777" w:rsidR="00967EAD" w:rsidRPr="00967EAD" w:rsidRDefault="00967EAD" w:rsidP="00AA7406">
            <w:pPr>
              <w:spacing w:after="0"/>
              <w:rPr>
                <w:sz w:val="18"/>
                <w:lang w:eastAsia="ja-JP" w:bidi="hi-IN"/>
              </w:rPr>
            </w:pPr>
            <w:r w:rsidRPr="00967EAD">
              <w:rPr>
                <w:sz w:val="18"/>
                <w:lang w:eastAsia="ja-JP" w:bidi="hi-IN"/>
              </w:rPr>
              <w:t>10</w:t>
            </w:r>
          </w:p>
        </w:tc>
      </w:tr>
      <w:tr w:rsidR="00967EAD" w14:paraId="76DBD171" w14:textId="77777777" w:rsidTr="00AA7406">
        <w:trPr>
          <w:jc w:val="center"/>
        </w:trPr>
        <w:tc>
          <w:tcPr>
            <w:tcW w:w="1980" w:type="dxa"/>
            <w:vAlign w:val="center"/>
          </w:tcPr>
          <w:p w14:paraId="0BB6881D" w14:textId="77777777" w:rsidR="00967EAD" w:rsidRPr="00281298" w:rsidRDefault="00967EAD" w:rsidP="00AA7406">
            <w:pPr>
              <w:spacing w:after="0"/>
              <w:rPr>
                <w:lang w:eastAsia="ja-JP" w:bidi="hi-IN"/>
              </w:rPr>
            </w:pPr>
          </w:p>
        </w:tc>
        <w:tc>
          <w:tcPr>
            <w:tcW w:w="2695" w:type="dxa"/>
            <w:vAlign w:val="center"/>
          </w:tcPr>
          <w:p w14:paraId="74908624" w14:textId="77777777" w:rsidR="00967EAD" w:rsidRPr="00967EAD" w:rsidRDefault="00967EAD" w:rsidP="00AA7406">
            <w:pPr>
              <w:spacing w:after="0"/>
              <w:rPr>
                <w:sz w:val="18"/>
                <w:lang w:eastAsia="ja-JP" w:bidi="hi-IN"/>
              </w:rPr>
            </w:pPr>
            <w:r w:rsidRPr="00967EAD">
              <w:rPr>
                <w:sz w:val="18"/>
                <w:lang w:eastAsia="ja-JP" w:bidi="hi-IN"/>
              </w:rPr>
              <w:t>sl-RB-Number-r16</w:t>
            </w:r>
          </w:p>
        </w:tc>
        <w:tc>
          <w:tcPr>
            <w:tcW w:w="2610" w:type="dxa"/>
            <w:vAlign w:val="center"/>
          </w:tcPr>
          <w:p w14:paraId="67770976" w14:textId="77777777" w:rsidR="00967EAD" w:rsidRPr="00967EAD" w:rsidRDefault="00967EAD" w:rsidP="00AA7406">
            <w:pPr>
              <w:spacing w:after="0"/>
              <w:rPr>
                <w:sz w:val="18"/>
                <w:lang w:eastAsia="ja-JP" w:bidi="hi-IN"/>
              </w:rPr>
            </w:pPr>
          </w:p>
        </w:tc>
        <w:tc>
          <w:tcPr>
            <w:tcW w:w="1316" w:type="dxa"/>
            <w:vAlign w:val="center"/>
          </w:tcPr>
          <w:p w14:paraId="5CB2F3C5" w14:textId="77777777" w:rsidR="00967EAD" w:rsidRPr="00967EAD" w:rsidRDefault="00967EAD" w:rsidP="00AA7406">
            <w:pPr>
              <w:spacing w:after="0"/>
              <w:rPr>
                <w:sz w:val="18"/>
                <w:lang w:eastAsia="ja-JP" w:bidi="hi-IN"/>
              </w:rPr>
            </w:pPr>
            <w:r w:rsidRPr="00967EAD">
              <w:rPr>
                <w:sz w:val="18"/>
                <w:lang w:eastAsia="ja-JP" w:bidi="hi-IN"/>
              </w:rPr>
              <w:t>51</w:t>
            </w:r>
          </w:p>
        </w:tc>
        <w:tc>
          <w:tcPr>
            <w:tcW w:w="1317" w:type="dxa"/>
          </w:tcPr>
          <w:p w14:paraId="583EA8BA" w14:textId="77777777" w:rsidR="00967EAD" w:rsidRPr="00967EAD" w:rsidRDefault="00967EAD" w:rsidP="00AA7406">
            <w:pPr>
              <w:spacing w:after="0"/>
              <w:rPr>
                <w:sz w:val="18"/>
                <w:lang w:eastAsia="ja-JP" w:bidi="hi-IN"/>
              </w:rPr>
            </w:pPr>
            <w:r w:rsidRPr="00967EAD">
              <w:rPr>
                <w:sz w:val="18"/>
                <w:lang w:eastAsia="ja-JP" w:bidi="hi-IN"/>
              </w:rPr>
              <w:t>106</w:t>
            </w:r>
          </w:p>
        </w:tc>
      </w:tr>
    </w:tbl>
    <w:p w14:paraId="2181ADEB" w14:textId="77777777" w:rsidR="00967EAD" w:rsidRDefault="00967EAD" w:rsidP="00967EAD">
      <w:pPr>
        <w:spacing w:after="120"/>
        <w:rPr>
          <w:szCs w:val="24"/>
          <w:lang w:eastAsia="zh-CN"/>
        </w:rPr>
      </w:pPr>
    </w:p>
    <w:p w14:paraId="24200A03" w14:textId="587D7D72"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3625"/>
        <w:gridCol w:w="907"/>
        <w:gridCol w:w="3295"/>
      </w:tblGrid>
      <w:tr w:rsidR="00967EAD" w14:paraId="1B20A5CC" w14:textId="77777777" w:rsidTr="00B56A9C">
        <w:trPr>
          <w:jc w:val="center"/>
        </w:trPr>
        <w:tc>
          <w:tcPr>
            <w:tcW w:w="5419" w:type="dxa"/>
            <w:gridSpan w:val="2"/>
            <w:tcBorders>
              <w:top w:val="single" w:sz="4" w:space="0" w:color="auto"/>
              <w:left w:val="single" w:sz="4" w:space="0" w:color="auto"/>
              <w:bottom w:val="single" w:sz="4" w:space="0" w:color="auto"/>
              <w:right w:val="single" w:sz="4" w:space="0" w:color="auto"/>
            </w:tcBorders>
            <w:hideMark/>
          </w:tcPr>
          <w:p w14:paraId="4CADF7C2"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4906B999"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220B008B" w14:textId="77777777" w:rsidR="00967EAD" w:rsidRPr="00967EAD" w:rsidRDefault="00967EAD" w:rsidP="00AA7406">
            <w:pPr>
              <w:pStyle w:val="TAH"/>
              <w:rPr>
                <w:rFonts w:ascii="Times New Roman" w:hAnsi="Times New Roman"/>
                <w:lang w:eastAsia="en-GB"/>
              </w:rPr>
            </w:pPr>
            <w:r w:rsidRPr="00967EAD">
              <w:rPr>
                <w:rFonts w:ascii="Times New Roman" w:hAnsi="Times New Roman"/>
                <w:lang w:eastAsia="en-GB"/>
              </w:rPr>
              <w:t>Value</w:t>
            </w:r>
          </w:p>
        </w:tc>
      </w:tr>
      <w:tr w:rsidR="00967EAD" w14:paraId="118EB74A" w14:textId="77777777" w:rsidTr="00B56A9C">
        <w:trPr>
          <w:jc w:val="center"/>
        </w:trPr>
        <w:tc>
          <w:tcPr>
            <w:tcW w:w="1794" w:type="dxa"/>
            <w:tcBorders>
              <w:top w:val="single" w:sz="4" w:space="0" w:color="auto"/>
              <w:left w:val="single" w:sz="4" w:space="0" w:color="auto"/>
              <w:bottom w:val="nil"/>
              <w:right w:val="single" w:sz="4" w:space="0" w:color="auto"/>
            </w:tcBorders>
            <w:hideMark/>
          </w:tcPr>
          <w:p w14:paraId="4E8539A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Resource pool configuration</w:t>
            </w:r>
          </w:p>
        </w:tc>
        <w:tc>
          <w:tcPr>
            <w:tcW w:w="3625" w:type="dxa"/>
            <w:tcBorders>
              <w:top w:val="single" w:sz="4" w:space="0" w:color="auto"/>
              <w:left w:val="single" w:sz="4" w:space="0" w:color="auto"/>
              <w:bottom w:val="single" w:sz="4" w:space="0" w:color="auto"/>
              <w:right w:val="single" w:sz="4" w:space="0" w:color="auto"/>
            </w:tcBorders>
            <w:hideMark/>
          </w:tcPr>
          <w:p w14:paraId="6801C4DC"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tcPr>
          <w:p w14:paraId="26EA1C2B"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Symbols</w:t>
            </w:r>
          </w:p>
        </w:tc>
        <w:tc>
          <w:tcPr>
            <w:tcW w:w="3295" w:type="dxa"/>
            <w:tcBorders>
              <w:top w:val="single" w:sz="4" w:space="0" w:color="auto"/>
              <w:left w:val="single" w:sz="4" w:space="0" w:color="auto"/>
              <w:bottom w:val="single" w:sz="4" w:space="0" w:color="auto"/>
              <w:right w:val="single" w:sz="4" w:space="0" w:color="auto"/>
            </w:tcBorders>
            <w:hideMark/>
          </w:tcPr>
          <w:p w14:paraId="7E4754D7"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2</w:t>
            </w:r>
          </w:p>
        </w:tc>
      </w:tr>
      <w:tr w:rsidR="00967EAD" w14:paraId="0AB8CB6A" w14:textId="77777777" w:rsidTr="00B56A9C">
        <w:trPr>
          <w:jc w:val="center"/>
        </w:trPr>
        <w:tc>
          <w:tcPr>
            <w:tcW w:w="1794" w:type="dxa"/>
            <w:tcBorders>
              <w:top w:val="nil"/>
              <w:left w:val="single" w:sz="4" w:space="0" w:color="auto"/>
              <w:bottom w:val="nil"/>
              <w:right w:val="single" w:sz="4" w:space="0" w:color="auto"/>
            </w:tcBorders>
          </w:tcPr>
          <w:p w14:paraId="2B1A5D0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hideMark/>
          </w:tcPr>
          <w:p w14:paraId="2D70033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hideMark/>
          </w:tcPr>
          <w:p w14:paraId="3D38A38F"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hideMark/>
          </w:tcPr>
          <w:p w14:paraId="40E7767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00ABB117" w14:textId="77777777" w:rsidTr="00B56A9C">
        <w:trPr>
          <w:jc w:val="center"/>
        </w:trPr>
        <w:tc>
          <w:tcPr>
            <w:tcW w:w="1794" w:type="dxa"/>
            <w:tcBorders>
              <w:top w:val="nil"/>
              <w:left w:val="single" w:sz="4" w:space="0" w:color="auto"/>
              <w:bottom w:val="nil"/>
              <w:right w:val="single" w:sz="4" w:space="0" w:color="auto"/>
            </w:tcBorders>
          </w:tcPr>
          <w:p w14:paraId="6E60519C"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0027BF0B"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tcPr>
          <w:p w14:paraId="0FD8B5BB"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07C08B46"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GNSS</w:t>
            </w:r>
          </w:p>
        </w:tc>
      </w:tr>
      <w:tr w:rsidR="00967EAD" w14:paraId="411DB062" w14:textId="77777777" w:rsidTr="00B56A9C">
        <w:trPr>
          <w:jc w:val="center"/>
        </w:trPr>
        <w:tc>
          <w:tcPr>
            <w:tcW w:w="1794" w:type="dxa"/>
            <w:tcBorders>
              <w:top w:val="nil"/>
              <w:left w:val="single" w:sz="4" w:space="0" w:color="auto"/>
              <w:bottom w:val="nil"/>
              <w:right w:val="single" w:sz="4" w:space="0" w:color="auto"/>
            </w:tcBorders>
          </w:tcPr>
          <w:p w14:paraId="55B56EEA"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C6CF5D0"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Subchannel size</w:t>
            </w:r>
          </w:p>
        </w:tc>
        <w:tc>
          <w:tcPr>
            <w:tcW w:w="907" w:type="dxa"/>
            <w:tcBorders>
              <w:top w:val="single" w:sz="4" w:space="0" w:color="auto"/>
              <w:left w:val="single" w:sz="4" w:space="0" w:color="auto"/>
              <w:bottom w:val="single" w:sz="4" w:space="0" w:color="auto"/>
              <w:right w:val="single" w:sz="4" w:space="0" w:color="auto"/>
            </w:tcBorders>
          </w:tcPr>
          <w:p w14:paraId="6B1EE5CE"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PRBs</w:t>
            </w:r>
          </w:p>
        </w:tc>
        <w:tc>
          <w:tcPr>
            <w:tcW w:w="3295" w:type="dxa"/>
            <w:tcBorders>
              <w:top w:val="single" w:sz="4" w:space="0" w:color="auto"/>
              <w:left w:val="single" w:sz="4" w:space="0" w:color="auto"/>
              <w:bottom w:val="single" w:sz="4" w:space="0" w:color="auto"/>
              <w:right w:val="single" w:sz="4" w:space="0" w:color="auto"/>
            </w:tcBorders>
          </w:tcPr>
          <w:p w14:paraId="1B630759"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10</w:t>
            </w:r>
          </w:p>
        </w:tc>
      </w:tr>
      <w:tr w:rsidR="00967EAD" w14:paraId="25B8EA37" w14:textId="77777777" w:rsidTr="00B56A9C">
        <w:trPr>
          <w:jc w:val="center"/>
        </w:trPr>
        <w:tc>
          <w:tcPr>
            <w:tcW w:w="1794" w:type="dxa"/>
            <w:tcBorders>
              <w:top w:val="nil"/>
              <w:left w:val="single" w:sz="4" w:space="0" w:color="auto"/>
              <w:bottom w:val="nil"/>
              <w:right w:val="single" w:sz="4" w:space="0" w:color="auto"/>
            </w:tcBorders>
          </w:tcPr>
          <w:p w14:paraId="2B046B48"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63946E2A"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tcPr>
          <w:p w14:paraId="50532643"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0EFAC7D"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 for 20 MHz and 10 for 40 MHz</w:t>
            </w:r>
          </w:p>
        </w:tc>
      </w:tr>
      <w:tr w:rsidR="00967EAD" w14:paraId="53BDC300" w14:textId="77777777" w:rsidTr="00B56A9C">
        <w:trPr>
          <w:jc w:val="center"/>
        </w:trPr>
        <w:tc>
          <w:tcPr>
            <w:tcW w:w="1794" w:type="dxa"/>
            <w:tcBorders>
              <w:top w:val="nil"/>
              <w:left w:val="single" w:sz="4" w:space="0" w:color="auto"/>
              <w:bottom w:val="nil"/>
              <w:right w:val="single" w:sz="4" w:space="0" w:color="auto"/>
            </w:tcBorders>
          </w:tcPr>
          <w:p w14:paraId="41FDF94D"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4751D717"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tcPr>
          <w:p w14:paraId="29B55836"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2D05D4B4"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0</w:t>
            </w:r>
          </w:p>
        </w:tc>
      </w:tr>
      <w:tr w:rsidR="00967EAD" w14:paraId="376AF9F6" w14:textId="77777777" w:rsidTr="00B56A9C">
        <w:trPr>
          <w:jc w:val="center"/>
        </w:trPr>
        <w:tc>
          <w:tcPr>
            <w:tcW w:w="1794" w:type="dxa"/>
            <w:tcBorders>
              <w:top w:val="nil"/>
              <w:left w:val="single" w:sz="4" w:space="0" w:color="auto"/>
              <w:bottom w:val="nil"/>
              <w:right w:val="single" w:sz="4" w:space="0" w:color="auto"/>
            </w:tcBorders>
          </w:tcPr>
          <w:p w14:paraId="31EEA706"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B8A6AB8"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tcPr>
          <w:p w14:paraId="782CF101"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269D3C"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ones(1, 160)</w:t>
            </w:r>
          </w:p>
        </w:tc>
      </w:tr>
      <w:tr w:rsidR="00967EAD" w14:paraId="57B4CDCD" w14:textId="77777777" w:rsidTr="00B56A9C">
        <w:trPr>
          <w:jc w:val="center"/>
        </w:trPr>
        <w:tc>
          <w:tcPr>
            <w:tcW w:w="1794" w:type="dxa"/>
            <w:tcBorders>
              <w:top w:val="nil"/>
              <w:left w:val="single" w:sz="4" w:space="0" w:color="auto"/>
              <w:bottom w:val="single" w:sz="4" w:space="0" w:color="auto"/>
              <w:right w:val="single" w:sz="4" w:space="0" w:color="auto"/>
            </w:tcBorders>
          </w:tcPr>
          <w:p w14:paraId="1E043340" w14:textId="77777777" w:rsidR="00967EAD" w:rsidRPr="00967EAD" w:rsidRDefault="00967EAD" w:rsidP="00AA7406">
            <w:pPr>
              <w:pStyle w:val="TAL"/>
              <w:rPr>
                <w:rFonts w:ascii="Times New Roman" w:hAnsi="Times New Roman"/>
                <w:lang w:eastAsia="en-GB"/>
              </w:rPr>
            </w:pPr>
          </w:p>
        </w:tc>
        <w:tc>
          <w:tcPr>
            <w:tcW w:w="3625" w:type="dxa"/>
            <w:tcBorders>
              <w:top w:val="single" w:sz="4" w:space="0" w:color="auto"/>
              <w:left w:val="single" w:sz="4" w:space="0" w:color="auto"/>
              <w:bottom w:val="single" w:sz="4" w:space="0" w:color="auto"/>
              <w:right w:val="single" w:sz="4" w:space="0" w:color="auto"/>
            </w:tcBorders>
          </w:tcPr>
          <w:p w14:paraId="222EF2C5" w14:textId="77777777" w:rsidR="00967EAD" w:rsidRPr="00967EAD" w:rsidRDefault="00967EAD" w:rsidP="00AA7406">
            <w:pPr>
              <w:pStyle w:val="TAL"/>
              <w:rPr>
                <w:rFonts w:ascii="Times New Roman" w:hAnsi="Times New Roman"/>
                <w:lang w:eastAsia="en-GB"/>
              </w:rPr>
            </w:pPr>
            <w:r w:rsidRPr="00967EAD">
              <w:rPr>
                <w:rFonts w:ascii="Times New Roman" w:hAnsi="Times New Roman"/>
                <w:lang w:eastAsia="en-GB"/>
              </w:rPr>
              <w:t>Number of PRBs</w:t>
            </w:r>
          </w:p>
        </w:tc>
        <w:tc>
          <w:tcPr>
            <w:tcW w:w="907" w:type="dxa"/>
            <w:tcBorders>
              <w:top w:val="single" w:sz="4" w:space="0" w:color="auto"/>
              <w:left w:val="single" w:sz="4" w:space="0" w:color="auto"/>
              <w:bottom w:val="single" w:sz="4" w:space="0" w:color="auto"/>
              <w:right w:val="single" w:sz="4" w:space="0" w:color="auto"/>
            </w:tcBorders>
          </w:tcPr>
          <w:p w14:paraId="7E244535" w14:textId="77777777" w:rsidR="00967EAD" w:rsidRPr="00967EAD" w:rsidRDefault="00967EAD" w:rsidP="00AA7406">
            <w:pPr>
              <w:pStyle w:val="TAC"/>
              <w:rPr>
                <w:rFonts w:ascii="Times New Roman" w:hAnsi="Times New Roman"/>
                <w:lang w:eastAsia="en-GB"/>
              </w:rPr>
            </w:pPr>
          </w:p>
        </w:tc>
        <w:tc>
          <w:tcPr>
            <w:tcW w:w="3295" w:type="dxa"/>
            <w:tcBorders>
              <w:top w:val="single" w:sz="4" w:space="0" w:color="auto"/>
              <w:left w:val="single" w:sz="4" w:space="0" w:color="auto"/>
              <w:bottom w:val="single" w:sz="4" w:space="0" w:color="auto"/>
              <w:right w:val="single" w:sz="4" w:space="0" w:color="auto"/>
            </w:tcBorders>
          </w:tcPr>
          <w:p w14:paraId="507FF3B2" w14:textId="77777777" w:rsidR="00967EAD" w:rsidRPr="00967EAD" w:rsidRDefault="00967EAD" w:rsidP="00AA7406">
            <w:pPr>
              <w:pStyle w:val="TAC"/>
              <w:rPr>
                <w:rFonts w:ascii="Times New Roman" w:hAnsi="Times New Roman"/>
                <w:lang w:eastAsia="en-GB"/>
              </w:rPr>
            </w:pPr>
            <w:r w:rsidRPr="00967EAD">
              <w:rPr>
                <w:rFonts w:ascii="Times New Roman" w:hAnsi="Times New Roman"/>
                <w:lang w:eastAsia="en-GB"/>
              </w:rPr>
              <w:t>51 for 20 MHz and 106 for 40 MHz</w:t>
            </w:r>
          </w:p>
        </w:tc>
      </w:tr>
    </w:tbl>
    <w:p w14:paraId="576BCB12" w14:textId="77777777" w:rsidR="009171C5" w:rsidRDefault="009171C5" w:rsidP="00967EAD">
      <w:pPr>
        <w:spacing w:after="120"/>
        <w:rPr>
          <w:rFonts w:eastAsia="맑은 고딕"/>
          <w:szCs w:val="24"/>
          <w:lang w:eastAsia="ko-KR"/>
        </w:rPr>
      </w:pPr>
    </w:p>
    <w:p w14:paraId="192576A5" w14:textId="56017429" w:rsidR="00967EAD" w:rsidRDefault="00967EAD" w:rsidP="00967EAD">
      <w:pPr>
        <w:pStyle w:val="afe"/>
        <w:numPr>
          <w:ilvl w:val="1"/>
          <w:numId w:val="4"/>
        </w:numPr>
        <w:overflowPunct/>
        <w:autoSpaceDE/>
        <w:autoSpaceDN/>
        <w:adjustRightInd/>
        <w:spacing w:after="120"/>
        <w:ind w:left="1440" w:firstLineChars="0"/>
        <w:textAlignment w:val="auto"/>
        <w:rPr>
          <w:rFonts w:eastAsia="맑은 고딕"/>
          <w:szCs w:val="24"/>
          <w:lang w:eastAsia="ko-KR"/>
        </w:rPr>
      </w:pPr>
      <w:r>
        <w:rPr>
          <w:rFonts w:eastAsia="맑은 고딕"/>
          <w:szCs w:val="24"/>
          <w:lang w:eastAsia="ko-KR"/>
        </w:rPr>
        <w:t>O</w:t>
      </w:r>
      <w:r>
        <w:rPr>
          <w:rFonts w:eastAsia="맑은 고딕" w:hint="eastAsia"/>
          <w:szCs w:val="24"/>
          <w:lang w:eastAsia="ko-KR"/>
        </w:rPr>
        <w:t xml:space="preserve">ption </w:t>
      </w:r>
      <w:r>
        <w:rPr>
          <w:rFonts w:eastAsia="맑은 고딕"/>
          <w:szCs w:val="24"/>
          <w:lang w:eastAsia="ko-KR"/>
        </w:rPr>
        <w:t>3:</w:t>
      </w:r>
    </w:p>
    <w:tbl>
      <w:tblPr>
        <w:tblStyle w:val="Tabellengitternetz1"/>
        <w:tblW w:w="10055" w:type="dxa"/>
        <w:jc w:val="center"/>
        <w:tblLook w:val="04A0" w:firstRow="1" w:lastRow="0" w:firstColumn="1" w:lastColumn="0" w:noHBand="0" w:noVBand="1"/>
      </w:tblPr>
      <w:tblGrid>
        <w:gridCol w:w="4957"/>
        <w:gridCol w:w="1554"/>
        <w:gridCol w:w="3544"/>
      </w:tblGrid>
      <w:tr w:rsidR="00967EAD" w:rsidRPr="00967EAD" w14:paraId="3D7F210B" w14:textId="77777777" w:rsidTr="00B56A9C">
        <w:trPr>
          <w:trHeight w:val="122"/>
          <w:jc w:val="center"/>
        </w:trPr>
        <w:tc>
          <w:tcPr>
            <w:tcW w:w="4957" w:type="dxa"/>
            <w:hideMark/>
          </w:tcPr>
          <w:p w14:paraId="5CDB0A91" w14:textId="77777777" w:rsidR="00967EAD" w:rsidRPr="00967EAD" w:rsidRDefault="00967EAD" w:rsidP="00967EAD">
            <w:pPr>
              <w:spacing w:after="0"/>
              <w:jc w:val="center"/>
              <w:rPr>
                <w:bCs/>
                <w:sz w:val="18"/>
                <w:szCs w:val="18"/>
                <w:lang w:val="en-US" w:eastAsia="ko-KR"/>
              </w:rPr>
            </w:pPr>
            <w:bookmarkStart w:id="6" w:name="RANGE!C4"/>
            <w:r w:rsidRPr="00967EAD">
              <w:rPr>
                <w:bCs/>
                <w:sz w:val="18"/>
                <w:szCs w:val="18"/>
              </w:rPr>
              <w:t>Information Element</w:t>
            </w:r>
            <w:bookmarkEnd w:id="6"/>
          </w:p>
        </w:tc>
        <w:tc>
          <w:tcPr>
            <w:tcW w:w="1554" w:type="dxa"/>
            <w:vAlign w:val="center"/>
            <w:hideMark/>
          </w:tcPr>
          <w:p w14:paraId="5A315190" w14:textId="77777777" w:rsidR="00967EAD" w:rsidRPr="00967EAD" w:rsidRDefault="00967EAD" w:rsidP="00967EAD">
            <w:pPr>
              <w:spacing w:after="0"/>
              <w:jc w:val="center"/>
              <w:rPr>
                <w:bCs/>
                <w:sz w:val="18"/>
                <w:szCs w:val="18"/>
              </w:rPr>
            </w:pPr>
            <w:r w:rsidRPr="00967EAD">
              <w:rPr>
                <w:bCs/>
                <w:sz w:val="18"/>
                <w:szCs w:val="18"/>
              </w:rPr>
              <w:t>Value/Remark</w:t>
            </w:r>
          </w:p>
        </w:tc>
        <w:tc>
          <w:tcPr>
            <w:tcW w:w="3544" w:type="dxa"/>
            <w:hideMark/>
          </w:tcPr>
          <w:p w14:paraId="3112E8F1" w14:textId="77777777" w:rsidR="00967EAD" w:rsidRPr="00967EAD" w:rsidRDefault="00967EAD" w:rsidP="00967EAD">
            <w:pPr>
              <w:spacing w:after="0"/>
              <w:jc w:val="center"/>
              <w:rPr>
                <w:bCs/>
                <w:sz w:val="18"/>
                <w:szCs w:val="18"/>
              </w:rPr>
            </w:pPr>
            <w:r w:rsidRPr="00967EAD">
              <w:rPr>
                <w:bCs/>
                <w:sz w:val="18"/>
                <w:szCs w:val="18"/>
              </w:rPr>
              <w:t>Comment</w:t>
            </w:r>
          </w:p>
        </w:tc>
      </w:tr>
      <w:tr w:rsidR="00967EAD" w:rsidRPr="00967EAD" w14:paraId="09C392E6" w14:textId="77777777" w:rsidTr="00B56A9C">
        <w:trPr>
          <w:trHeight w:val="60"/>
          <w:jc w:val="center"/>
        </w:trPr>
        <w:tc>
          <w:tcPr>
            <w:tcW w:w="4957" w:type="dxa"/>
            <w:hideMark/>
          </w:tcPr>
          <w:p w14:paraId="51238560" w14:textId="77777777" w:rsidR="00967EAD" w:rsidRPr="00967EAD" w:rsidRDefault="00967EAD" w:rsidP="00967EAD">
            <w:pPr>
              <w:spacing w:after="0"/>
              <w:jc w:val="both"/>
              <w:rPr>
                <w:sz w:val="18"/>
                <w:szCs w:val="18"/>
              </w:rPr>
            </w:pPr>
            <w:r w:rsidRPr="00967EAD">
              <w:rPr>
                <w:sz w:val="18"/>
                <w:szCs w:val="18"/>
              </w:rPr>
              <w:t>SL-BWP-ConfigCommon-r16 ::= SEQUENCE {</w:t>
            </w:r>
          </w:p>
        </w:tc>
        <w:tc>
          <w:tcPr>
            <w:tcW w:w="1554" w:type="dxa"/>
            <w:vAlign w:val="center"/>
            <w:hideMark/>
          </w:tcPr>
          <w:p w14:paraId="5AC0A0AB" w14:textId="77777777" w:rsidR="00967EAD" w:rsidRPr="00967EAD" w:rsidRDefault="00967EAD" w:rsidP="00967EAD">
            <w:pPr>
              <w:spacing w:after="0"/>
              <w:jc w:val="center"/>
              <w:rPr>
                <w:sz w:val="18"/>
                <w:szCs w:val="18"/>
              </w:rPr>
            </w:pPr>
          </w:p>
        </w:tc>
        <w:tc>
          <w:tcPr>
            <w:tcW w:w="3544" w:type="dxa"/>
            <w:vAlign w:val="center"/>
            <w:hideMark/>
          </w:tcPr>
          <w:p w14:paraId="2AE0B66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35A7646" w14:textId="77777777" w:rsidTr="00B56A9C">
        <w:trPr>
          <w:trHeight w:val="60"/>
          <w:jc w:val="center"/>
        </w:trPr>
        <w:tc>
          <w:tcPr>
            <w:tcW w:w="4957" w:type="dxa"/>
            <w:hideMark/>
          </w:tcPr>
          <w:p w14:paraId="2EE73B7A" w14:textId="77777777" w:rsidR="00967EAD" w:rsidRPr="00967EAD" w:rsidRDefault="00967EAD" w:rsidP="00967EAD">
            <w:pPr>
              <w:spacing w:after="0"/>
              <w:jc w:val="both"/>
              <w:rPr>
                <w:sz w:val="18"/>
                <w:szCs w:val="18"/>
              </w:rPr>
            </w:pPr>
            <w:r w:rsidRPr="00967EAD">
              <w:rPr>
                <w:sz w:val="18"/>
                <w:szCs w:val="18"/>
              </w:rPr>
              <w:t>  sl-BWP-Generic-r16 SEQUENCE {</w:t>
            </w:r>
          </w:p>
        </w:tc>
        <w:tc>
          <w:tcPr>
            <w:tcW w:w="1554" w:type="dxa"/>
            <w:vAlign w:val="center"/>
            <w:hideMark/>
          </w:tcPr>
          <w:p w14:paraId="77E17A74" w14:textId="77777777" w:rsidR="00967EAD" w:rsidRPr="00967EAD" w:rsidRDefault="00967EAD" w:rsidP="00967EAD">
            <w:pPr>
              <w:spacing w:after="0"/>
              <w:jc w:val="center"/>
              <w:rPr>
                <w:sz w:val="18"/>
                <w:szCs w:val="18"/>
              </w:rPr>
            </w:pPr>
          </w:p>
        </w:tc>
        <w:tc>
          <w:tcPr>
            <w:tcW w:w="3544" w:type="dxa"/>
            <w:vAlign w:val="center"/>
            <w:hideMark/>
          </w:tcPr>
          <w:p w14:paraId="2023AAC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29EDD2" w14:textId="77777777" w:rsidTr="00B56A9C">
        <w:trPr>
          <w:trHeight w:val="133"/>
          <w:jc w:val="center"/>
        </w:trPr>
        <w:tc>
          <w:tcPr>
            <w:tcW w:w="4957" w:type="dxa"/>
            <w:hideMark/>
          </w:tcPr>
          <w:p w14:paraId="10780BD6" w14:textId="77777777" w:rsidR="00967EAD" w:rsidRPr="00967EAD" w:rsidRDefault="00967EAD" w:rsidP="00967EAD">
            <w:pPr>
              <w:spacing w:after="0"/>
              <w:jc w:val="both"/>
              <w:rPr>
                <w:sz w:val="18"/>
                <w:szCs w:val="18"/>
              </w:rPr>
            </w:pPr>
            <w:bookmarkStart w:id="7" w:name="RANGE!C7"/>
            <w:r w:rsidRPr="00967EAD">
              <w:rPr>
                <w:sz w:val="18"/>
                <w:szCs w:val="18"/>
              </w:rPr>
              <w:t>    sl-LengthSymbols-r16</w:t>
            </w:r>
            <w:bookmarkEnd w:id="7"/>
          </w:p>
        </w:tc>
        <w:tc>
          <w:tcPr>
            <w:tcW w:w="1554" w:type="dxa"/>
            <w:vAlign w:val="center"/>
            <w:hideMark/>
          </w:tcPr>
          <w:p w14:paraId="686AD141" w14:textId="77777777" w:rsidR="00967EAD" w:rsidRPr="00967EAD" w:rsidRDefault="00967EAD" w:rsidP="00967EAD">
            <w:pPr>
              <w:spacing w:after="0"/>
              <w:jc w:val="center"/>
              <w:rPr>
                <w:sz w:val="18"/>
                <w:szCs w:val="18"/>
              </w:rPr>
            </w:pPr>
            <w:r w:rsidRPr="00967EAD">
              <w:rPr>
                <w:sz w:val="18"/>
                <w:szCs w:val="18"/>
              </w:rPr>
              <w:t>sym14</w:t>
            </w:r>
          </w:p>
        </w:tc>
        <w:tc>
          <w:tcPr>
            <w:tcW w:w="3544" w:type="dxa"/>
            <w:vAlign w:val="center"/>
            <w:hideMark/>
          </w:tcPr>
          <w:p w14:paraId="64EA938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6E04C97" w14:textId="77777777" w:rsidTr="00B56A9C">
        <w:trPr>
          <w:trHeight w:val="110"/>
          <w:jc w:val="center"/>
        </w:trPr>
        <w:tc>
          <w:tcPr>
            <w:tcW w:w="4957" w:type="dxa"/>
            <w:hideMark/>
          </w:tcPr>
          <w:p w14:paraId="619553F9" w14:textId="77777777" w:rsidR="00967EAD" w:rsidRPr="00967EAD" w:rsidRDefault="00967EAD" w:rsidP="00967EAD">
            <w:pPr>
              <w:spacing w:after="0"/>
              <w:jc w:val="both"/>
              <w:rPr>
                <w:sz w:val="18"/>
                <w:szCs w:val="18"/>
              </w:rPr>
            </w:pPr>
            <w:r w:rsidRPr="00967EAD">
              <w:rPr>
                <w:sz w:val="18"/>
                <w:szCs w:val="18"/>
              </w:rPr>
              <w:t>   sl-StartSymbol-r16</w:t>
            </w:r>
          </w:p>
        </w:tc>
        <w:tc>
          <w:tcPr>
            <w:tcW w:w="1554" w:type="dxa"/>
            <w:vAlign w:val="center"/>
            <w:hideMark/>
          </w:tcPr>
          <w:p w14:paraId="38C36A9F" w14:textId="77777777" w:rsidR="00967EAD" w:rsidRPr="00967EAD" w:rsidRDefault="00967EAD" w:rsidP="00967EAD">
            <w:pPr>
              <w:spacing w:after="0"/>
              <w:jc w:val="center"/>
              <w:rPr>
                <w:sz w:val="18"/>
                <w:szCs w:val="18"/>
              </w:rPr>
            </w:pPr>
            <w:r w:rsidRPr="00967EAD">
              <w:rPr>
                <w:sz w:val="18"/>
                <w:szCs w:val="18"/>
              </w:rPr>
              <w:t>sym0</w:t>
            </w:r>
          </w:p>
        </w:tc>
        <w:tc>
          <w:tcPr>
            <w:tcW w:w="3544" w:type="dxa"/>
            <w:vAlign w:val="center"/>
            <w:hideMark/>
          </w:tcPr>
          <w:p w14:paraId="3BDE369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6D84CBF" w14:textId="77777777" w:rsidTr="00B56A9C">
        <w:trPr>
          <w:trHeight w:val="99"/>
          <w:jc w:val="center"/>
        </w:trPr>
        <w:tc>
          <w:tcPr>
            <w:tcW w:w="4957" w:type="dxa"/>
            <w:hideMark/>
          </w:tcPr>
          <w:p w14:paraId="75E7169E"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D5B9C77" w14:textId="77777777" w:rsidR="00967EAD" w:rsidRPr="00967EAD" w:rsidRDefault="00967EAD" w:rsidP="00967EAD">
            <w:pPr>
              <w:spacing w:after="0"/>
              <w:jc w:val="center"/>
              <w:rPr>
                <w:sz w:val="18"/>
                <w:szCs w:val="18"/>
              </w:rPr>
            </w:pPr>
          </w:p>
        </w:tc>
        <w:tc>
          <w:tcPr>
            <w:tcW w:w="3544" w:type="dxa"/>
            <w:vAlign w:val="center"/>
            <w:hideMark/>
          </w:tcPr>
          <w:p w14:paraId="7E8E5ED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E3C8DFE" w14:textId="77777777" w:rsidTr="00B56A9C">
        <w:trPr>
          <w:trHeight w:val="76"/>
          <w:jc w:val="center"/>
        </w:trPr>
        <w:tc>
          <w:tcPr>
            <w:tcW w:w="4957" w:type="dxa"/>
            <w:hideMark/>
          </w:tcPr>
          <w:p w14:paraId="2305068B" w14:textId="77777777" w:rsidR="00967EAD" w:rsidRPr="00967EAD" w:rsidRDefault="00967EAD" w:rsidP="00967EAD">
            <w:pPr>
              <w:spacing w:after="0"/>
              <w:jc w:val="both"/>
              <w:rPr>
                <w:sz w:val="18"/>
                <w:szCs w:val="18"/>
              </w:rPr>
            </w:pPr>
            <w:r w:rsidRPr="00967EAD">
              <w:rPr>
                <w:sz w:val="18"/>
                <w:szCs w:val="18"/>
              </w:rPr>
              <w:t> sl-BWP-PoolConfigCommon-r16 SEQUENCE {</w:t>
            </w:r>
          </w:p>
        </w:tc>
        <w:tc>
          <w:tcPr>
            <w:tcW w:w="1554" w:type="dxa"/>
            <w:vAlign w:val="center"/>
            <w:hideMark/>
          </w:tcPr>
          <w:p w14:paraId="12D8BD18" w14:textId="77777777" w:rsidR="00967EAD" w:rsidRPr="00967EAD" w:rsidRDefault="00967EAD" w:rsidP="00967EAD">
            <w:pPr>
              <w:spacing w:after="0"/>
              <w:jc w:val="center"/>
              <w:rPr>
                <w:sz w:val="18"/>
                <w:szCs w:val="18"/>
              </w:rPr>
            </w:pPr>
          </w:p>
        </w:tc>
        <w:tc>
          <w:tcPr>
            <w:tcW w:w="3544" w:type="dxa"/>
            <w:vAlign w:val="center"/>
            <w:hideMark/>
          </w:tcPr>
          <w:p w14:paraId="1FDAF6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9E76C3C" w14:textId="77777777" w:rsidTr="00B56A9C">
        <w:trPr>
          <w:trHeight w:val="207"/>
          <w:jc w:val="center"/>
        </w:trPr>
        <w:tc>
          <w:tcPr>
            <w:tcW w:w="4957" w:type="dxa"/>
            <w:hideMark/>
          </w:tcPr>
          <w:p w14:paraId="642014B9" w14:textId="77777777" w:rsidR="00967EAD" w:rsidRPr="00967EAD" w:rsidRDefault="00967EAD" w:rsidP="00967EAD">
            <w:pPr>
              <w:spacing w:after="0"/>
              <w:jc w:val="both"/>
              <w:rPr>
                <w:sz w:val="18"/>
                <w:szCs w:val="18"/>
              </w:rPr>
            </w:pPr>
            <w:r w:rsidRPr="00967EAD">
              <w:rPr>
                <w:sz w:val="18"/>
                <w:szCs w:val="18"/>
              </w:rPr>
              <w:t>    sl-RxPool-r16 SEQUENCE (SIZE (1..maxNrofRXPool-r16)) OF SEQUENCE</w:t>
            </w:r>
          </w:p>
        </w:tc>
        <w:tc>
          <w:tcPr>
            <w:tcW w:w="1554" w:type="dxa"/>
            <w:vAlign w:val="center"/>
            <w:hideMark/>
          </w:tcPr>
          <w:p w14:paraId="3DC7FA0A"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3BD01CA3" w14:textId="77777777" w:rsidR="00967EAD" w:rsidRPr="00967EAD" w:rsidRDefault="00967EAD" w:rsidP="00967EAD">
            <w:pPr>
              <w:spacing w:after="0"/>
              <w:jc w:val="both"/>
              <w:rPr>
                <w:sz w:val="18"/>
                <w:szCs w:val="18"/>
              </w:rPr>
            </w:pPr>
            <w:r w:rsidRPr="00967EAD">
              <w:rPr>
                <w:sz w:val="18"/>
                <w:szCs w:val="18"/>
              </w:rPr>
              <w:t>SL-ResourcePool-r16</w:t>
            </w:r>
          </w:p>
        </w:tc>
      </w:tr>
      <w:tr w:rsidR="00967EAD" w:rsidRPr="00967EAD" w14:paraId="632D104A" w14:textId="77777777" w:rsidTr="00B56A9C">
        <w:trPr>
          <w:trHeight w:val="60"/>
          <w:jc w:val="center"/>
        </w:trPr>
        <w:tc>
          <w:tcPr>
            <w:tcW w:w="4957" w:type="dxa"/>
            <w:hideMark/>
          </w:tcPr>
          <w:p w14:paraId="7E301D86" w14:textId="77777777" w:rsidR="00967EAD" w:rsidRPr="00967EAD" w:rsidRDefault="00967EAD" w:rsidP="00967EAD">
            <w:pPr>
              <w:spacing w:after="0"/>
              <w:jc w:val="both"/>
              <w:rPr>
                <w:sz w:val="18"/>
                <w:szCs w:val="18"/>
              </w:rPr>
            </w:pPr>
            <w:r w:rsidRPr="00967EAD">
              <w:rPr>
                <w:sz w:val="18"/>
                <w:szCs w:val="18"/>
              </w:rPr>
              <w:t>     sl-TxPoolSelectedNormal-r16 SEQUENCE {</w:t>
            </w:r>
          </w:p>
        </w:tc>
        <w:tc>
          <w:tcPr>
            <w:tcW w:w="1554" w:type="dxa"/>
            <w:vAlign w:val="center"/>
            <w:hideMark/>
          </w:tcPr>
          <w:p w14:paraId="16E994D2" w14:textId="77777777" w:rsidR="00967EAD" w:rsidRPr="00967EAD" w:rsidRDefault="00967EAD" w:rsidP="00967EAD">
            <w:pPr>
              <w:spacing w:after="0"/>
              <w:jc w:val="center"/>
              <w:rPr>
                <w:sz w:val="18"/>
                <w:szCs w:val="18"/>
              </w:rPr>
            </w:pPr>
          </w:p>
        </w:tc>
        <w:tc>
          <w:tcPr>
            <w:tcW w:w="3544" w:type="dxa"/>
            <w:vAlign w:val="center"/>
            <w:hideMark/>
          </w:tcPr>
          <w:p w14:paraId="19FEE89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B52C671" w14:textId="77777777" w:rsidTr="00B56A9C">
        <w:trPr>
          <w:trHeight w:val="60"/>
          <w:jc w:val="center"/>
        </w:trPr>
        <w:tc>
          <w:tcPr>
            <w:tcW w:w="4957" w:type="dxa"/>
            <w:hideMark/>
          </w:tcPr>
          <w:p w14:paraId="52D6CC43" w14:textId="77777777" w:rsidR="00967EAD" w:rsidRPr="00967EAD" w:rsidRDefault="00967EAD" w:rsidP="00967EAD">
            <w:pPr>
              <w:spacing w:after="0"/>
              <w:jc w:val="both"/>
              <w:rPr>
                <w:sz w:val="18"/>
                <w:szCs w:val="18"/>
              </w:rPr>
            </w:pPr>
            <w:r w:rsidRPr="00967EAD">
              <w:rPr>
                <w:sz w:val="18"/>
                <w:szCs w:val="18"/>
              </w:rPr>
              <w:t>       sl-PoolToReleaseList-r16</w:t>
            </w:r>
          </w:p>
        </w:tc>
        <w:tc>
          <w:tcPr>
            <w:tcW w:w="1554" w:type="dxa"/>
            <w:vAlign w:val="center"/>
            <w:hideMark/>
          </w:tcPr>
          <w:p w14:paraId="1566F6F7" w14:textId="77777777" w:rsidR="00967EAD" w:rsidRPr="00967EAD" w:rsidRDefault="00967EAD" w:rsidP="00967EAD">
            <w:pPr>
              <w:spacing w:after="0"/>
              <w:jc w:val="center"/>
              <w:rPr>
                <w:sz w:val="18"/>
                <w:szCs w:val="18"/>
              </w:rPr>
            </w:pPr>
          </w:p>
        </w:tc>
        <w:tc>
          <w:tcPr>
            <w:tcW w:w="3544" w:type="dxa"/>
            <w:vAlign w:val="center"/>
            <w:hideMark/>
          </w:tcPr>
          <w:p w14:paraId="2A1D264B"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FF519BE" w14:textId="77777777" w:rsidTr="00B56A9C">
        <w:trPr>
          <w:trHeight w:val="265"/>
          <w:jc w:val="center"/>
        </w:trPr>
        <w:tc>
          <w:tcPr>
            <w:tcW w:w="4957" w:type="dxa"/>
            <w:hideMark/>
          </w:tcPr>
          <w:p w14:paraId="7193A38E" w14:textId="77777777" w:rsidR="00967EAD" w:rsidRPr="00967EAD" w:rsidRDefault="00967EAD" w:rsidP="00967EAD">
            <w:pPr>
              <w:spacing w:after="0"/>
              <w:jc w:val="both"/>
              <w:rPr>
                <w:sz w:val="18"/>
                <w:szCs w:val="18"/>
              </w:rPr>
            </w:pPr>
            <w:r w:rsidRPr="00967EAD">
              <w:rPr>
                <w:sz w:val="18"/>
                <w:szCs w:val="18"/>
              </w:rPr>
              <w:t>       sl-PoolToAddModList-r16 SEQUENCE (SIZE (1..maxNrofTXPool-r16)) OF SEQUENCE {</w:t>
            </w:r>
          </w:p>
        </w:tc>
        <w:tc>
          <w:tcPr>
            <w:tcW w:w="1554" w:type="dxa"/>
            <w:vAlign w:val="center"/>
            <w:hideMark/>
          </w:tcPr>
          <w:p w14:paraId="47F67BDE" w14:textId="77777777" w:rsidR="00967EAD" w:rsidRPr="00967EAD" w:rsidRDefault="00967EAD" w:rsidP="00967EAD">
            <w:pPr>
              <w:spacing w:after="0"/>
              <w:jc w:val="center"/>
              <w:rPr>
                <w:sz w:val="18"/>
                <w:szCs w:val="18"/>
              </w:rPr>
            </w:pPr>
            <w:r w:rsidRPr="00967EAD">
              <w:rPr>
                <w:sz w:val="18"/>
                <w:szCs w:val="18"/>
              </w:rPr>
              <w:t>1 entry</w:t>
            </w:r>
          </w:p>
        </w:tc>
        <w:tc>
          <w:tcPr>
            <w:tcW w:w="3544" w:type="dxa"/>
            <w:vAlign w:val="center"/>
            <w:hideMark/>
          </w:tcPr>
          <w:p w14:paraId="55FAC219" w14:textId="77777777" w:rsidR="00967EAD" w:rsidRPr="00967EAD" w:rsidRDefault="00967EAD" w:rsidP="00967EAD">
            <w:pPr>
              <w:spacing w:after="0"/>
              <w:jc w:val="both"/>
              <w:rPr>
                <w:sz w:val="18"/>
                <w:szCs w:val="18"/>
              </w:rPr>
            </w:pPr>
            <w:r w:rsidRPr="00967EAD">
              <w:rPr>
                <w:sz w:val="18"/>
                <w:szCs w:val="18"/>
              </w:rPr>
              <w:t>SL-ResourcePoolConfig-r16</w:t>
            </w:r>
          </w:p>
        </w:tc>
      </w:tr>
      <w:tr w:rsidR="00967EAD" w:rsidRPr="00967EAD" w14:paraId="10B243F4" w14:textId="77777777" w:rsidTr="00B56A9C">
        <w:trPr>
          <w:trHeight w:val="60"/>
          <w:jc w:val="center"/>
        </w:trPr>
        <w:tc>
          <w:tcPr>
            <w:tcW w:w="4957" w:type="dxa"/>
            <w:hideMark/>
          </w:tcPr>
          <w:p w14:paraId="48E94DA3" w14:textId="77777777" w:rsidR="00967EAD" w:rsidRPr="00967EAD" w:rsidRDefault="00967EAD" w:rsidP="00967EAD">
            <w:pPr>
              <w:spacing w:after="0"/>
              <w:jc w:val="both"/>
              <w:rPr>
                <w:sz w:val="18"/>
                <w:szCs w:val="18"/>
              </w:rPr>
            </w:pPr>
            <w:r w:rsidRPr="00967EAD">
              <w:rPr>
                <w:sz w:val="18"/>
                <w:szCs w:val="18"/>
              </w:rPr>
              <w:t>         sl-ResourcePoolID-r16</w:t>
            </w:r>
          </w:p>
        </w:tc>
        <w:tc>
          <w:tcPr>
            <w:tcW w:w="1554" w:type="dxa"/>
            <w:vAlign w:val="center"/>
            <w:hideMark/>
          </w:tcPr>
          <w:p w14:paraId="39544839" w14:textId="77777777" w:rsidR="00967EAD" w:rsidRPr="00967EAD" w:rsidRDefault="00967EAD" w:rsidP="00967EAD">
            <w:pPr>
              <w:spacing w:after="0"/>
              <w:jc w:val="center"/>
              <w:rPr>
                <w:sz w:val="18"/>
                <w:szCs w:val="18"/>
              </w:rPr>
            </w:pPr>
          </w:p>
        </w:tc>
        <w:tc>
          <w:tcPr>
            <w:tcW w:w="3544" w:type="dxa"/>
            <w:vAlign w:val="center"/>
            <w:hideMark/>
          </w:tcPr>
          <w:p w14:paraId="71637CA9"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6CD1AEF" w14:textId="77777777" w:rsidTr="00B56A9C">
        <w:trPr>
          <w:trHeight w:val="78"/>
          <w:jc w:val="center"/>
        </w:trPr>
        <w:tc>
          <w:tcPr>
            <w:tcW w:w="4957" w:type="dxa"/>
            <w:hideMark/>
          </w:tcPr>
          <w:p w14:paraId="21E59221" w14:textId="77777777" w:rsidR="00967EAD" w:rsidRPr="00967EAD" w:rsidRDefault="00967EAD" w:rsidP="00967EAD">
            <w:pPr>
              <w:spacing w:after="0"/>
              <w:jc w:val="both"/>
              <w:rPr>
                <w:sz w:val="18"/>
                <w:szCs w:val="18"/>
              </w:rPr>
            </w:pPr>
            <w:r w:rsidRPr="00967EAD">
              <w:rPr>
                <w:sz w:val="18"/>
                <w:szCs w:val="18"/>
              </w:rPr>
              <w:t>         sl-ResourcePool-r16 {</w:t>
            </w:r>
          </w:p>
        </w:tc>
        <w:tc>
          <w:tcPr>
            <w:tcW w:w="1554" w:type="dxa"/>
            <w:vAlign w:val="center"/>
            <w:hideMark/>
          </w:tcPr>
          <w:p w14:paraId="7F23AF16" w14:textId="77777777" w:rsidR="00967EAD" w:rsidRPr="00967EAD" w:rsidRDefault="00967EAD" w:rsidP="00967EAD">
            <w:pPr>
              <w:spacing w:after="0"/>
              <w:jc w:val="center"/>
              <w:rPr>
                <w:sz w:val="18"/>
                <w:szCs w:val="18"/>
              </w:rPr>
            </w:pPr>
          </w:p>
        </w:tc>
        <w:tc>
          <w:tcPr>
            <w:tcW w:w="3544" w:type="dxa"/>
            <w:vAlign w:val="center"/>
            <w:hideMark/>
          </w:tcPr>
          <w:p w14:paraId="1700DA8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0EBF177" w14:textId="77777777" w:rsidTr="00B56A9C">
        <w:trPr>
          <w:trHeight w:val="60"/>
          <w:jc w:val="center"/>
        </w:trPr>
        <w:tc>
          <w:tcPr>
            <w:tcW w:w="4957" w:type="dxa"/>
            <w:hideMark/>
          </w:tcPr>
          <w:p w14:paraId="558EEFC8" w14:textId="77777777" w:rsidR="00967EAD" w:rsidRPr="00967EAD" w:rsidRDefault="00967EAD" w:rsidP="00967EAD">
            <w:pPr>
              <w:spacing w:after="0"/>
              <w:jc w:val="both"/>
              <w:rPr>
                <w:sz w:val="18"/>
                <w:szCs w:val="18"/>
              </w:rPr>
            </w:pPr>
            <w:r w:rsidRPr="00967EAD">
              <w:rPr>
                <w:sz w:val="18"/>
                <w:szCs w:val="18"/>
              </w:rPr>
              <w:t>           sl-PSCCH-Config-r16 {</w:t>
            </w:r>
          </w:p>
        </w:tc>
        <w:tc>
          <w:tcPr>
            <w:tcW w:w="1554" w:type="dxa"/>
            <w:vAlign w:val="center"/>
            <w:hideMark/>
          </w:tcPr>
          <w:p w14:paraId="6791A4E5" w14:textId="77777777" w:rsidR="00967EAD" w:rsidRPr="00967EAD" w:rsidRDefault="00967EAD" w:rsidP="00967EAD">
            <w:pPr>
              <w:spacing w:after="0"/>
              <w:jc w:val="center"/>
              <w:rPr>
                <w:sz w:val="18"/>
                <w:szCs w:val="18"/>
              </w:rPr>
            </w:pPr>
          </w:p>
        </w:tc>
        <w:tc>
          <w:tcPr>
            <w:tcW w:w="3544" w:type="dxa"/>
            <w:vAlign w:val="center"/>
            <w:hideMark/>
          </w:tcPr>
          <w:p w14:paraId="596FCBD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5D86069" w14:textId="77777777" w:rsidTr="00B56A9C">
        <w:trPr>
          <w:trHeight w:val="60"/>
          <w:jc w:val="center"/>
        </w:trPr>
        <w:tc>
          <w:tcPr>
            <w:tcW w:w="4957" w:type="dxa"/>
            <w:hideMark/>
          </w:tcPr>
          <w:p w14:paraId="669B2D75" w14:textId="77777777" w:rsidR="00967EAD" w:rsidRPr="00967EAD" w:rsidRDefault="00967EAD" w:rsidP="00967EAD">
            <w:pPr>
              <w:spacing w:after="0"/>
              <w:jc w:val="both"/>
              <w:rPr>
                <w:sz w:val="18"/>
                <w:szCs w:val="18"/>
              </w:rPr>
            </w:pPr>
            <w:r w:rsidRPr="00967EAD">
              <w:rPr>
                <w:sz w:val="18"/>
                <w:szCs w:val="18"/>
              </w:rPr>
              <w:t>                  sl-TimeResourcePSCCH-r16</w:t>
            </w:r>
          </w:p>
        </w:tc>
        <w:tc>
          <w:tcPr>
            <w:tcW w:w="1554" w:type="dxa"/>
            <w:vAlign w:val="center"/>
            <w:hideMark/>
          </w:tcPr>
          <w:p w14:paraId="6A2BC96D" w14:textId="77777777" w:rsidR="00967EAD" w:rsidRPr="00967EAD" w:rsidRDefault="00967EAD" w:rsidP="00967EAD">
            <w:pPr>
              <w:spacing w:after="0"/>
              <w:jc w:val="center"/>
              <w:rPr>
                <w:sz w:val="18"/>
                <w:szCs w:val="18"/>
              </w:rPr>
            </w:pPr>
            <w:r w:rsidRPr="00967EAD">
              <w:rPr>
                <w:sz w:val="18"/>
                <w:szCs w:val="18"/>
              </w:rPr>
              <w:t>n2</w:t>
            </w:r>
          </w:p>
        </w:tc>
        <w:tc>
          <w:tcPr>
            <w:tcW w:w="3544" w:type="dxa"/>
            <w:vAlign w:val="center"/>
            <w:hideMark/>
          </w:tcPr>
          <w:p w14:paraId="2CDB585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A44F0E0" w14:textId="77777777" w:rsidTr="00B56A9C">
        <w:trPr>
          <w:trHeight w:val="60"/>
          <w:jc w:val="center"/>
        </w:trPr>
        <w:tc>
          <w:tcPr>
            <w:tcW w:w="4957" w:type="dxa"/>
            <w:hideMark/>
          </w:tcPr>
          <w:p w14:paraId="08F78A71" w14:textId="77777777" w:rsidR="00967EAD" w:rsidRPr="00967EAD" w:rsidRDefault="00967EAD" w:rsidP="00967EAD">
            <w:pPr>
              <w:spacing w:after="0"/>
              <w:jc w:val="both"/>
              <w:rPr>
                <w:sz w:val="18"/>
                <w:szCs w:val="18"/>
              </w:rPr>
            </w:pPr>
            <w:r w:rsidRPr="00967EAD">
              <w:rPr>
                <w:sz w:val="18"/>
                <w:szCs w:val="18"/>
              </w:rPr>
              <w:t>                  sl-FreqResourcePSCCH-r16</w:t>
            </w:r>
          </w:p>
        </w:tc>
        <w:tc>
          <w:tcPr>
            <w:tcW w:w="1554" w:type="dxa"/>
            <w:vAlign w:val="center"/>
            <w:hideMark/>
          </w:tcPr>
          <w:p w14:paraId="1B86D2EA"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1E5627E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595FE6F4" w14:textId="77777777" w:rsidTr="00B56A9C">
        <w:trPr>
          <w:trHeight w:val="60"/>
          <w:jc w:val="center"/>
        </w:trPr>
        <w:tc>
          <w:tcPr>
            <w:tcW w:w="4957" w:type="dxa"/>
            <w:hideMark/>
          </w:tcPr>
          <w:p w14:paraId="71D9B12A"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476E98C2" w14:textId="77777777" w:rsidR="00967EAD" w:rsidRPr="00967EAD" w:rsidRDefault="00967EAD" w:rsidP="00967EAD">
            <w:pPr>
              <w:spacing w:after="0"/>
              <w:jc w:val="center"/>
              <w:rPr>
                <w:sz w:val="18"/>
                <w:szCs w:val="18"/>
              </w:rPr>
            </w:pPr>
          </w:p>
        </w:tc>
        <w:tc>
          <w:tcPr>
            <w:tcW w:w="3544" w:type="dxa"/>
            <w:vAlign w:val="center"/>
            <w:hideMark/>
          </w:tcPr>
          <w:p w14:paraId="78E738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A1FAFB2" w14:textId="77777777" w:rsidTr="00B56A9C">
        <w:trPr>
          <w:trHeight w:val="60"/>
          <w:jc w:val="center"/>
        </w:trPr>
        <w:tc>
          <w:tcPr>
            <w:tcW w:w="4957" w:type="dxa"/>
            <w:hideMark/>
          </w:tcPr>
          <w:p w14:paraId="4F2C10C1" w14:textId="77777777" w:rsidR="00967EAD" w:rsidRPr="00967EAD" w:rsidRDefault="00967EAD" w:rsidP="00967EAD">
            <w:pPr>
              <w:spacing w:after="0"/>
              <w:jc w:val="both"/>
              <w:rPr>
                <w:sz w:val="18"/>
                <w:szCs w:val="18"/>
              </w:rPr>
            </w:pPr>
            <w:r w:rsidRPr="00967EAD">
              <w:rPr>
                <w:sz w:val="18"/>
                <w:szCs w:val="18"/>
              </w:rPr>
              <w:t>           sl-PSFCH-Config-r16 {</w:t>
            </w:r>
          </w:p>
        </w:tc>
        <w:tc>
          <w:tcPr>
            <w:tcW w:w="1554" w:type="dxa"/>
            <w:vAlign w:val="center"/>
            <w:hideMark/>
          </w:tcPr>
          <w:p w14:paraId="688BAE74" w14:textId="77777777" w:rsidR="00967EAD" w:rsidRPr="00967EAD" w:rsidRDefault="00967EAD" w:rsidP="00967EAD">
            <w:pPr>
              <w:spacing w:after="0"/>
              <w:jc w:val="center"/>
              <w:rPr>
                <w:sz w:val="18"/>
                <w:szCs w:val="18"/>
              </w:rPr>
            </w:pPr>
          </w:p>
        </w:tc>
        <w:tc>
          <w:tcPr>
            <w:tcW w:w="3544" w:type="dxa"/>
            <w:vAlign w:val="center"/>
            <w:hideMark/>
          </w:tcPr>
          <w:p w14:paraId="51B0790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8D6C979" w14:textId="77777777" w:rsidTr="00B56A9C">
        <w:trPr>
          <w:trHeight w:val="60"/>
          <w:jc w:val="center"/>
        </w:trPr>
        <w:tc>
          <w:tcPr>
            <w:tcW w:w="4957" w:type="dxa"/>
            <w:hideMark/>
          </w:tcPr>
          <w:p w14:paraId="2CA43BAC" w14:textId="77777777" w:rsidR="00967EAD" w:rsidRPr="00967EAD" w:rsidRDefault="00967EAD" w:rsidP="00967EAD">
            <w:pPr>
              <w:spacing w:after="0"/>
              <w:jc w:val="both"/>
              <w:rPr>
                <w:sz w:val="18"/>
                <w:szCs w:val="18"/>
              </w:rPr>
            </w:pPr>
            <w:r w:rsidRPr="00967EAD">
              <w:rPr>
                <w:sz w:val="18"/>
                <w:szCs w:val="18"/>
              </w:rPr>
              <w:t xml:space="preserve">                  sl-NumMuxCS-Pair-r16 </w:t>
            </w:r>
          </w:p>
        </w:tc>
        <w:tc>
          <w:tcPr>
            <w:tcW w:w="1554" w:type="dxa"/>
            <w:vAlign w:val="center"/>
            <w:hideMark/>
          </w:tcPr>
          <w:p w14:paraId="339200A3" w14:textId="77777777" w:rsidR="00967EAD" w:rsidRPr="00967EAD" w:rsidRDefault="00967EAD" w:rsidP="00967EAD">
            <w:pPr>
              <w:spacing w:after="0"/>
              <w:jc w:val="center"/>
              <w:rPr>
                <w:sz w:val="18"/>
                <w:szCs w:val="18"/>
              </w:rPr>
            </w:pPr>
            <w:r w:rsidRPr="00967EAD">
              <w:rPr>
                <w:sz w:val="18"/>
                <w:szCs w:val="18"/>
              </w:rPr>
              <w:t>n1</w:t>
            </w:r>
          </w:p>
        </w:tc>
        <w:tc>
          <w:tcPr>
            <w:tcW w:w="3544" w:type="dxa"/>
            <w:vAlign w:val="center"/>
            <w:hideMark/>
          </w:tcPr>
          <w:p w14:paraId="032F4E2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3C9540" w14:textId="77777777" w:rsidTr="00B56A9C">
        <w:trPr>
          <w:trHeight w:val="60"/>
          <w:jc w:val="center"/>
        </w:trPr>
        <w:tc>
          <w:tcPr>
            <w:tcW w:w="4957" w:type="dxa"/>
            <w:hideMark/>
          </w:tcPr>
          <w:p w14:paraId="72FBF87B" w14:textId="77777777" w:rsidR="00967EAD" w:rsidRPr="00967EAD" w:rsidRDefault="00967EAD" w:rsidP="00967EAD">
            <w:pPr>
              <w:spacing w:after="0"/>
              <w:jc w:val="both"/>
              <w:rPr>
                <w:sz w:val="18"/>
                <w:szCs w:val="18"/>
              </w:rPr>
            </w:pPr>
            <w:r w:rsidRPr="00967EAD">
              <w:rPr>
                <w:sz w:val="18"/>
                <w:szCs w:val="18"/>
              </w:rPr>
              <w:t>                  sl-PSFCH-HopID-r16</w:t>
            </w:r>
          </w:p>
        </w:tc>
        <w:tc>
          <w:tcPr>
            <w:tcW w:w="1554" w:type="dxa"/>
            <w:vAlign w:val="center"/>
            <w:hideMark/>
          </w:tcPr>
          <w:p w14:paraId="47786924"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716657A0"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32A01713" w14:textId="77777777" w:rsidTr="00B56A9C">
        <w:trPr>
          <w:trHeight w:val="60"/>
          <w:jc w:val="center"/>
        </w:trPr>
        <w:tc>
          <w:tcPr>
            <w:tcW w:w="4957" w:type="dxa"/>
            <w:hideMark/>
          </w:tcPr>
          <w:p w14:paraId="7536A977" w14:textId="77777777" w:rsidR="00967EAD" w:rsidRPr="00967EAD" w:rsidRDefault="00967EAD" w:rsidP="00967EAD">
            <w:pPr>
              <w:spacing w:after="0"/>
              <w:jc w:val="both"/>
              <w:rPr>
                <w:sz w:val="18"/>
                <w:szCs w:val="18"/>
              </w:rPr>
            </w:pPr>
            <w:r w:rsidRPr="00967EAD">
              <w:rPr>
                <w:sz w:val="18"/>
                <w:szCs w:val="18"/>
              </w:rPr>
              <w:t>              sl-PSFCH-CandidateResourceType-r16</w:t>
            </w:r>
          </w:p>
        </w:tc>
        <w:tc>
          <w:tcPr>
            <w:tcW w:w="1554" w:type="dxa"/>
            <w:vAlign w:val="center"/>
            <w:hideMark/>
          </w:tcPr>
          <w:p w14:paraId="4D1025C1" w14:textId="77777777" w:rsidR="00967EAD" w:rsidRPr="00967EAD" w:rsidRDefault="00967EAD" w:rsidP="00967EAD">
            <w:pPr>
              <w:spacing w:after="0"/>
              <w:jc w:val="center"/>
              <w:rPr>
                <w:sz w:val="18"/>
                <w:szCs w:val="18"/>
              </w:rPr>
            </w:pPr>
            <w:r w:rsidRPr="00967EAD">
              <w:rPr>
                <w:sz w:val="18"/>
                <w:szCs w:val="18"/>
              </w:rPr>
              <w:t>startSubCh</w:t>
            </w:r>
          </w:p>
        </w:tc>
        <w:tc>
          <w:tcPr>
            <w:tcW w:w="3544" w:type="dxa"/>
            <w:vAlign w:val="center"/>
            <w:hideMark/>
          </w:tcPr>
          <w:p w14:paraId="7F8529C3"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E2DA5C4" w14:textId="77777777" w:rsidTr="00B56A9C">
        <w:trPr>
          <w:trHeight w:val="60"/>
          <w:jc w:val="center"/>
        </w:trPr>
        <w:tc>
          <w:tcPr>
            <w:tcW w:w="4957" w:type="dxa"/>
            <w:hideMark/>
          </w:tcPr>
          <w:p w14:paraId="42A209D8"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D608A6B" w14:textId="77777777" w:rsidR="00967EAD" w:rsidRPr="00967EAD" w:rsidRDefault="00967EAD" w:rsidP="00967EAD">
            <w:pPr>
              <w:spacing w:after="0"/>
              <w:jc w:val="center"/>
              <w:rPr>
                <w:sz w:val="18"/>
                <w:szCs w:val="18"/>
              </w:rPr>
            </w:pPr>
          </w:p>
        </w:tc>
        <w:tc>
          <w:tcPr>
            <w:tcW w:w="3544" w:type="dxa"/>
            <w:vAlign w:val="center"/>
            <w:hideMark/>
          </w:tcPr>
          <w:p w14:paraId="5BAB1AB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49D010" w14:textId="77777777" w:rsidTr="00B56A9C">
        <w:trPr>
          <w:trHeight w:val="60"/>
          <w:jc w:val="center"/>
        </w:trPr>
        <w:tc>
          <w:tcPr>
            <w:tcW w:w="4957" w:type="dxa"/>
            <w:hideMark/>
          </w:tcPr>
          <w:p w14:paraId="483D39A1" w14:textId="77777777" w:rsidR="00967EAD" w:rsidRPr="00967EAD" w:rsidRDefault="00967EAD" w:rsidP="00967EAD">
            <w:pPr>
              <w:spacing w:after="0"/>
              <w:jc w:val="both"/>
              <w:rPr>
                <w:sz w:val="18"/>
                <w:szCs w:val="18"/>
              </w:rPr>
            </w:pPr>
            <w:r w:rsidRPr="00967EAD">
              <w:rPr>
                <w:sz w:val="18"/>
                <w:szCs w:val="18"/>
              </w:rPr>
              <w:t>           sl-SyncAllowed-r16</w:t>
            </w:r>
          </w:p>
        </w:tc>
        <w:tc>
          <w:tcPr>
            <w:tcW w:w="1554" w:type="dxa"/>
            <w:vAlign w:val="center"/>
            <w:hideMark/>
          </w:tcPr>
          <w:p w14:paraId="6FD89EC4" w14:textId="77777777" w:rsidR="00967EAD" w:rsidRPr="00967EAD" w:rsidRDefault="00967EAD" w:rsidP="00967EAD">
            <w:pPr>
              <w:spacing w:after="0"/>
              <w:jc w:val="center"/>
              <w:rPr>
                <w:sz w:val="18"/>
                <w:szCs w:val="18"/>
              </w:rPr>
            </w:pPr>
            <w:r w:rsidRPr="00967EAD">
              <w:rPr>
                <w:sz w:val="18"/>
                <w:szCs w:val="18"/>
              </w:rPr>
              <w:t>gnss</w:t>
            </w:r>
          </w:p>
        </w:tc>
        <w:tc>
          <w:tcPr>
            <w:tcW w:w="3544" w:type="dxa"/>
            <w:vAlign w:val="center"/>
            <w:hideMark/>
          </w:tcPr>
          <w:p w14:paraId="644FB7C4" w14:textId="77777777" w:rsidR="00967EAD" w:rsidRPr="00967EAD" w:rsidRDefault="00967EAD" w:rsidP="00967EAD">
            <w:pPr>
              <w:spacing w:after="0"/>
              <w:jc w:val="both"/>
              <w:rPr>
                <w:sz w:val="18"/>
                <w:szCs w:val="18"/>
              </w:rPr>
            </w:pPr>
            <w:r w:rsidRPr="00967EAD">
              <w:rPr>
                <w:sz w:val="18"/>
                <w:szCs w:val="18"/>
              </w:rPr>
              <w:t>ENUMERATED {gnss, gnbEnb, ue }</w:t>
            </w:r>
          </w:p>
        </w:tc>
      </w:tr>
      <w:tr w:rsidR="00967EAD" w:rsidRPr="00967EAD" w14:paraId="72CB5CAE" w14:textId="77777777" w:rsidTr="00B56A9C">
        <w:trPr>
          <w:trHeight w:val="60"/>
          <w:jc w:val="center"/>
        </w:trPr>
        <w:tc>
          <w:tcPr>
            <w:tcW w:w="4957" w:type="dxa"/>
            <w:hideMark/>
          </w:tcPr>
          <w:p w14:paraId="67BFEB4C" w14:textId="77777777" w:rsidR="00967EAD" w:rsidRPr="00967EAD" w:rsidRDefault="00967EAD" w:rsidP="00967EAD">
            <w:pPr>
              <w:spacing w:after="0"/>
              <w:jc w:val="both"/>
              <w:rPr>
                <w:sz w:val="18"/>
                <w:szCs w:val="18"/>
              </w:rPr>
            </w:pPr>
            <w:r w:rsidRPr="00967EAD">
              <w:rPr>
                <w:sz w:val="18"/>
                <w:szCs w:val="18"/>
              </w:rPr>
              <w:t>           sl-SubchannelSize-r16</w:t>
            </w:r>
          </w:p>
        </w:tc>
        <w:tc>
          <w:tcPr>
            <w:tcW w:w="1554" w:type="dxa"/>
            <w:tcBorders>
              <w:bottom w:val="single" w:sz="4" w:space="0" w:color="auto"/>
            </w:tcBorders>
            <w:vAlign w:val="center"/>
            <w:hideMark/>
          </w:tcPr>
          <w:p w14:paraId="48B2BB9E" w14:textId="77777777" w:rsidR="00967EAD" w:rsidRPr="00967EAD" w:rsidRDefault="00967EAD" w:rsidP="00967EAD">
            <w:pPr>
              <w:spacing w:after="0"/>
              <w:jc w:val="center"/>
              <w:rPr>
                <w:sz w:val="18"/>
                <w:szCs w:val="18"/>
              </w:rPr>
            </w:pPr>
            <w:r w:rsidRPr="00967EAD">
              <w:rPr>
                <w:sz w:val="18"/>
                <w:szCs w:val="18"/>
              </w:rPr>
              <w:t>n10</w:t>
            </w:r>
          </w:p>
        </w:tc>
        <w:tc>
          <w:tcPr>
            <w:tcW w:w="3544" w:type="dxa"/>
            <w:vAlign w:val="center"/>
            <w:hideMark/>
          </w:tcPr>
          <w:p w14:paraId="0BD483A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59CECD9" w14:textId="77777777" w:rsidTr="00B56A9C">
        <w:trPr>
          <w:trHeight w:val="641"/>
          <w:jc w:val="center"/>
        </w:trPr>
        <w:tc>
          <w:tcPr>
            <w:tcW w:w="4957" w:type="dxa"/>
            <w:tcBorders>
              <w:right w:val="single" w:sz="4" w:space="0" w:color="auto"/>
            </w:tcBorders>
            <w:vAlign w:val="center"/>
            <w:hideMark/>
          </w:tcPr>
          <w:p w14:paraId="7EAF7632" w14:textId="77777777" w:rsidR="00967EAD" w:rsidRPr="00967EAD" w:rsidRDefault="00967EAD" w:rsidP="00967EAD">
            <w:pPr>
              <w:spacing w:after="0"/>
              <w:jc w:val="both"/>
              <w:rPr>
                <w:sz w:val="18"/>
                <w:szCs w:val="18"/>
              </w:rPr>
            </w:pPr>
            <w:r w:rsidRPr="00967EAD">
              <w:rPr>
                <w:sz w:val="18"/>
                <w:szCs w:val="18"/>
              </w:rPr>
              <w:t>           sl-TimeResource</w:t>
            </w:r>
          </w:p>
        </w:tc>
        <w:tc>
          <w:tcPr>
            <w:tcW w:w="1554" w:type="dxa"/>
            <w:tcBorders>
              <w:top w:val="single" w:sz="4" w:space="0" w:color="auto"/>
              <w:left w:val="single" w:sz="4" w:space="0" w:color="auto"/>
              <w:right w:val="single" w:sz="4" w:space="0" w:color="auto"/>
            </w:tcBorders>
            <w:vAlign w:val="center"/>
            <w:hideMark/>
          </w:tcPr>
          <w:p w14:paraId="2C564717" w14:textId="77777777" w:rsidR="00967EAD" w:rsidRPr="00967EAD" w:rsidRDefault="00967EAD" w:rsidP="00967EAD">
            <w:pPr>
              <w:spacing w:after="0"/>
              <w:jc w:val="center"/>
              <w:rPr>
                <w:sz w:val="18"/>
                <w:szCs w:val="18"/>
              </w:rPr>
            </w:pPr>
            <w:r w:rsidRPr="00967EAD">
              <w:rPr>
                <w:sz w:val="18"/>
                <w:szCs w:val="18"/>
              </w:rPr>
              <w:t>11111111</w:t>
            </w:r>
          </w:p>
          <w:p w14:paraId="04F1F8A1" w14:textId="77777777" w:rsidR="00967EAD" w:rsidRPr="00967EAD" w:rsidRDefault="00967EAD" w:rsidP="00967EAD">
            <w:pPr>
              <w:spacing w:after="0"/>
              <w:jc w:val="center"/>
              <w:rPr>
                <w:sz w:val="18"/>
                <w:szCs w:val="18"/>
              </w:rPr>
            </w:pPr>
            <w:r w:rsidRPr="00967EAD">
              <w:rPr>
                <w:sz w:val="18"/>
                <w:szCs w:val="18"/>
              </w:rPr>
              <w:t>11111111</w:t>
            </w:r>
          </w:p>
          <w:p w14:paraId="51DBDF9A" w14:textId="77777777" w:rsidR="00967EAD" w:rsidRPr="00967EAD" w:rsidRDefault="00967EAD" w:rsidP="00967EAD">
            <w:pPr>
              <w:spacing w:after="0"/>
              <w:jc w:val="center"/>
              <w:rPr>
                <w:sz w:val="18"/>
                <w:szCs w:val="18"/>
              </w:rPr>
            </w:pPr>
            <w:r w:rsidRPr="00967EAD">
              <w:rPr>
                <w:sz w:val="18"/>
                <w:szCs w:val="18"/>
              </w:rPr>
              <w:t>1111</w:t>
            </w:r>
          </w:p>
        </w:tc>
        <w:tc>
          <w:tcPr>
            <w:tcW w:w="3544" w:type="dxa"/>
            <w:tcBorders>
              <w:left w:val="single" w:sz="4" w:space="0" w:color="auto"/>
            </w:tcBorders>
            <w:vAlign w:val="center"/>
            <w:hideMark/>
          </w:tcPr>
          <w:p w14:paraId="7B1DE9BD" w14:textId="77777777" w:rsidR="00967EAD" w:rsidRPr="00967EAD" w:rsidRDefault="00967EAD" w:rsidP="00967EAD">
            <w:pPr>
              <w:spacing w:after="0"/>
              <w:jc w:val="both"/>
              <w:rPr>
                <w:sz w:val="18"/>
                <w:szCs w:val="18"/>
              </w:rPr>
            </w:pPr>
            <w:r w:rsidRPr="00967EAD">
              <w:rPr>
                <w:sz w:val="18"/>
                <w:szCs w:val="18"/>
              </w:rPr>
              <w:t>Indicates the time resource of resource pool within sl-Period.</w:t>
            </w:r>
          </w:p>
        </w:tc>
      </w:tr>
      <w:tr w:rsidR="00967EAD" w:rsidRPr="00967EAD" w14:paraId="70F8E9E1" w14:textId="77777777" w:rsidTr="00B56A9C">
        <w:trPr>
          <w:trHeight w:val="60"/>
          <w:jc w:val="center"/>
        </w:trPr>
        <w:tc>
          <w:tcPr>
            <w:tcW w:w="4957" w:type="dxa"/>
            <w:hideMark/>
          </w:tcPr>
          <w:p w14:paraId="30371DF8" w14:textId="77777777" w:rsidR="00967EAD" w:rsidRPr="00967EAD" w:rsidRDefault="00967EAD" w:rsidP="00967EAD">
            <w:pPr>
              <w:spacing w:after="0"/>
              <w:jc w:val="both"/>
              <w:rPr>
                <w:sz w:val="18"/>
                <w:szCs w:val="18"/>
              </w:rPr>
            </w:pPr>
            <w:r w:rsidRPr="00967EAD">
              <w:rPr>
                <w:sz w:val="18"/>
                <w:szCs w:val="18"/>
              </w:rPr>
              <w:t>           sl-StartRB-Subchannel-r16</w:t>
            </w:r>
          </w:p>
        </w:tc>
        <w:tc>
          <w:tcPr>
            <w:tcW w:w="1554" w:type="dxa"/>
            <w:tcBorders>
              <w:top w:val="single" w:sz="4" w:space="0" w:color="auto"/>
            </w:tcBorders>
            <w:vAlign w:val="center"/>
            <w:hideMark/>
          </w:tcPr>
          <w:p w14:paraId="4D858477" w14:textId="77777777" w:rsidR="00967EAD" w:rsidRPr="00967EAD" w:rsidRDefault="00967EAD" w:rsidP="00967EAD">
            <w:pPr>
              <w:spacing w:after="0"/>
              <w:jc w:val="center"/>
              <w:rPr>
                <w:sz w:val="18"/>
                <w:szCs w:val="18"/>
              </w:rPr>
            </w:pPr>
            <w:r w:rsidRPr="00967EAD">
              <w:rPr>
                <w:sz w:val="18"/>
                <w:szCs w:val="18"/>
              </w:rPr>
              <w:t>0</w:t>
            </w:r>
          </w:p>
        </w:tc>
        <w:tc>
          <w:tcPr>
            <w:tcW w:w="3544" w:type="dxa"/>
            <w:vAlign w:val="center"/>
            <w:hideMark/>
          </w:tcPr>
          <w:p w14:paraId="1637AD1D"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6A89407" w14:textId="77777777" w:rsidTr="00B56A9C">
        <w:trPr>
          <w:trHeight w:val="126"/>
          <w:jc w:val="center"/>
        </w:trPr>
        <w:tc>
          <w:tcPr>
            <w:tcW w:w="4957" w:type="dxa"/>
            <w:hideMark/>
          </w:tcPr>
          <w:p w14:paraId="18314D5C" w14:textId="77777777" w:rsidR="00967EAD" w:rsidRPr="00967EAD" w:rsidRDefault="00967EAD" w:rsidP="00967EAD">
            <w:pPr>
              <w:spacing w:after="0"/>
              <w:jc w:val="both"/>
              <w:rPr>
                <w:sz w:val="18"/>
                <w:szCs w:val="18"/>
              </w:rPr>
            </w:pPr>
            <w:r w:rsidRPr="00967EAD">
              <w:rPr>
                <w:sz w:val="18"/>
                <w:szCs w:val="18"/>
              </w:rPr>
              <w:t>           sl-Additional-MCS-Table-r16</w:t>
            </w:r>
          </w:p>
        </w:tc>
        <w:tc>
          <w:tcPr>
            <w:tcW w:w="1554" w:type="dxa"/>
            <w:vAlign w:val="center"/>
            <w:hideMark/>
          </w:tcPr>
          <w:p w14:paraId="3671763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39D049B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21836C54" w14:textId="77777777" w:rsidTr="00B56A9C">
        <w:trPr>
          <w:trHeight w:val="60"/>
          <w:jc w:val="center"/>
        </w:trPr>
        <w:tc>
          <w:tcPr>
            <w:tcW w:w="4957" w:type="dxa"/>
            <w:hideMark/>
          </w:tcPr>
          <w:p w14:paraId="0C4379E8" w14:textId="77777777" w:rsidR="00967EAD" w:rsidRPr="00967EAD" w:rsidRDefault="00967EAD" w:rsidP="00967EAD">
            <w:pPr>
              <w:spacing w:after="0"/>
              <w:jc w:val="both"/>
              <w:rPr>
                <w:sz w:val="18"/>
                <w:szCs w:val="18"/>
              </w:rPr>
            </w:pPr>
            <w:r w:rsidRPr="00967EAD">
              <w:rPr>
                <w:sz w:val="18"/>
                <w:szCs w:val="18"/>
              </w:rPr>
              <w:t>           sl-PTRS-Config-r16</w:t>
            </w:r>
          </w:p>
        </w:tc>
        <w:tc>
          <w:tcPr>
            <w:tcW w:w="1554" w:type="dxa"/>
            <w:vAlign w:val="center"/>
            <w:hideMark/>
          </w:tcPr>
          <w:p w14:paraId="13A876F3" w14:textId="77777777" w:rsidR="00967EAD" w:rsidRPr="00967EAD" w:rsidRDefault="00967EAD" w:rsidP="00967EAD">
            <w:pPr>
              <w:spacing w:after="0"/>
              <w:jc w:val="center"/>
              <w:rPr>
                <w:sz w:val="18"/>
                <w:szCs w:val="18"/>
              </w:rPr>
            </w:pPr>
            <w:r w:rsidRPr="00967EAD">
              <w:rPr>
                <w:sz w:val="18"/>
                <w:szCs w:val="18"/>
              </w:rPr>
              <w:t>Not presented</w:t>
            </w:r>
          </w:p>
        </w:tc>
        <w:tc>
          <w:tcPr>
            <w:tcW w:w="3544" w:type="dxa"/>
            <w:vAlign w:val="center"/>
            <w:hideMark/>
          </w:tcPr>
          <w:p w14:paraId="40E80E8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B735C32" w14:textId="77777777" w:rsidTr="00B56A9C">
        <w:trPr>
          <w:trHeight w:val="92"/>
          <w:jc w:val="center"/>
        </w:trPr>
        <w:tc>
          <w:tcPr>
            <w:tcW w:w="4957" w:type="dxa"/>
            <w:hideMark/>
          </w:tcPr>
          <w:p w14:paraId="49DF86F7" w14:textId="77777777" w:rsidR="00967EAD" w:rsidRPr="00967EAD" w:rsidRDefault="00967EAD" w:rsidP="00967EAD">
            <w:pPr>
              <w:spacing w:after="0"/>
              <w:jc w:val="both"/>
              <w:rPr>
                <w:sz w:val="18"/>
                <w:szCs w:val="18"/>
              </w:rPr>
            </w:pPr>
            <w:r w:rsidRPr="00967EAD">
              <w:rPr>
                <w:sz w:val="18"/>
                <w:szCs w:val="18"/>
              </w:rPr>
              <w:t>           sl-X-Overhead-r16</w:t>
            </w:r>
          </w:p>
        </w:tc>
        <w:tc>
          <w:tcPr>
            <w:tcW w:w="1554" w:type="dxa"/>
            <w:vAlign w:val="center"/>
            <w:hideMark/>
          </w:tcPr>
          <w:p w14:paraId="1F499144" w14:textId="77777777" w:rsidR="00967EAD" w:rsidRPr="00967EAD" w:rsidRDefault="00967EAD" w:rsidP="00967EAD">
            <w:pPr>
              <w:spacing w:after="0"/>
              <w:jc w:val="center"/>
              <w:rPr>
                <w:sz w:val="18"/>
                <w:szCs w:val="18"/>
              </w:rPr>
            </w:pPr>
            <w:r w:rsidRPr="00967EAD">
              <w:rPr>
                <w:sz w:val="18"/>
                <w:szCs w:val="18"/>
              </w:rPr>
              <w:t>n0</w:t>
            </w:r>
          </w:p>
        </w:tc>
        <w:tc>
          <w:tcPr>
            <w:tcW w:w="3544" w:type="dxa"/>
            <w:vAlign w:val="center"/>
            <w:hideMark/>
          </w:tcPr>
          <w:p w14:paraId="6456A7E1"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06B553E" w14:textId="77777777" w:rsidTr="00B56A9C">
        <w:trPr>
          <w:trHeight w:val="68"/>
          <w:jc w:val="center"/>
        </w:trPr>
        <w:tc>
          <w:tcPr>
            <w:tcW w:w="4957" w:type="dxa"/>
            <w:hideMark/>
          </w:tcPr>
          <w:p w14:paraId="43A4D4DD"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2586EEF0" w14:textId="77777777" w:rsidR="00967EAD" w:rsidRPr="00967EAD" w:rsidRDefault="00967EAD" w:rsidP="00967EAD">
            <w:pPr>
              <w:spacing w:after="0"/>
              <w:jc w:val="center"/>
              <w:rPr>
                <w:sz w:val="18"/>
                <w:szCs w:val="18"/>
              </w:rPr>
            </w:pPr>
          </w:p>
        </w:tc>
        <w:tc>
          <w:tcPr>
            <w:tcW w:w="3544" w:type="dxa"/>
            <w:vAlign w:val="center"/>
            <w:hideMark/>
          </w:tcPr>
          <w:p w14:paraId="4489400F"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61378C2F" w14:textId="77777777" w:rsidTr="00B56A9C">
        <w:trPr>
          <w:trHeight w:val="200"/>
          <w:jc w:val="center"/>
        </w:trPr>
        <w:tc>
          <w:tcPr>
            <w:tcW w:w="4957" w:type="dxa"/>
            <w:hideMark/>
          </w:tcPr>
          <w:p w14:paraId="10B2048B"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1864F3E2" w14:textId="77777777" w:rsidR="00967EAD" w:rsidRPr="00967EAD" w:rsidRDefault="00967EAD" w:rsidP="00967EAD">
            <w:pPr>
              <w:spacing w:after="0"/>
              <w:jc w:val="center"/>
              <w:rPr>
                <w:sz w:val="18"/>
                <w:szCs w:val="18"/>
              </w:rPr>
            </w:pPr>
          </w:p>
        </w:tc>
        <w:tc>
          <w:tcPr>
            <w:tcW w:w="3544" w:type="dxa"/>
            <w:vAlign w:val="center"/>
            <w:hideMark/>
          </w:tcPr>
          <w:p w14:paraId="73ECDF18"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05523316" w14:textId="77777777" w:rsidTr="00B56A9C">
        <w:trPr>
          <w:trHeight w:val="60"/>
          <w:jc w:val="center"/>
        </w:trPr>
        <w:tc>
          <w:tcPr>
            <w:tcW w:w="4957" w:type="dxa"/>
            <w:hideMark/>
          </w:tcPr>
          <w:p w14:paraId="2B09D9A4"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33EF3801" w14:textId="77777777" w:rsidR="00967EAD" w:rsidRPr="00967EAD" w:rsidRDefault="00967EAD" w:rsidP="00967EAD">
            <w:pPr>
              <w:spacing w:after="0"/>
              <w:jc w:val="center"/>
              <w:rPr>
                <w:sz w:val="18"/>
                <w:szCs w:val="18"/>
              </w:rPr>
            </w:pPr>
          </w:p>
        </w:tc>
        <w:tc>
          <w:tcPr>
            <w:tcW w:w="3544" w:type="dxa"/>
            <w:vAlign w:val="center"/>
            <w:hideMark/>
          </w:tcPr>
          <w:p w14:paraId="7B444684"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1C12BFA2" w14:textId="77777777" w:rsidTr="00B56A9C">
        <w:trPr>
          <w:trHeight w:val="60"/>
          <w:jc w:val="center"/>
        </w:trPr>
        <w:tc>
          <w:tcPr>
            <w:tcW w:w="4957" w:type="dxa"/>
            <w:hideMark/>
          </w:tcPr>
          <w:p w14:paraId="3D7E93A8" w14:textId="77777777" w:rsidR="00967EAD" w:rsidRPr="00967EAD" w:rsidRDefault="00967EAD" w:rsidP="00967EAD">
            <w:pPr>
              <w:spacing w:after="0"/>
              <w:jc w:val="both"/>
              <w:rPr>
                <w:sz w:val="18"/>
                <w:szCs w:val="18"/>
              </w:rPr>
            </w:pPr>
            <w:r w:rsidRPr="00967EAD">
              <w:rPr>
                <w:sz w:val="18"/>
                <w:szCs w:val="18"/>
              </w:rPr>
              <w:t>     sl-TxPoolSelectedNormal-r16</w:t>
            </w:r>
          </w:p>
        </w:tc>
        <w:tc>
          <w:tcPr>
            <w:tcW w:w="1554" w:type="dxa"/>
            <w:vAlign w:val="center"/>
            <w:hideMark/>
          </w:tcPr>
          <w:p w14:paraId="3BF36481" w14:textId="77777777" w:rsidR="00967EAD" w:rsidRPr="00967EAD" w:rsidRDefault="00967EAD" w:rsidP="00967EAD">
            <w:pPr>
              <w:spacing w:after="0"/>
              <w:jc w:val="center"/>
              <w:rPr>
                <w:sz w:val="18"/>
                <w:szCs w:val="18"/>
              </w:rPr>
            </w:pPr>
          </w:p>
        </w:tc>
        <w:tc>
          <w:tcPr>
            <w:tcW w:w="3544" w:type="dxa"/>
            <w:vAlign w:val="center"/>
            <w:hideMark/>
          </w:tcPr>
          <w:p w14:paraId="036385DA"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F971FB6" w14:textId="77777777" w:rsidTr="00B56A9C">
        <w:trPr>
          <w:trHeight w:val="60"/>
          <w:jc w:val="center"/>
        </w:trPr>
        <w:tc>
          <w:tcPr>
            <w:tcW w:w="4957" w:type="dxa"/>
            <w:hideMark/>
          </w:tcPr>
          <w:p w14:paraId="164E6F9D" w14:textId="77777777" w:rsidR="00967EAD" w:rsidRPr="00967EAD" w:rsidRDefault="00967EAD" w:rsidP="00967EAD">
            <w:pPr>
              <w:spacing w:after="0"/>
              <w:jc w:val="both"/>
              <w:rPr>
                <w:sz w:val="18"/>
                <w:szCs w:val="18"/>
              </w:rPr>
            </w:pPr>
            <w:r w:rsidRPr="00967EAD">
              <w:rPr>
                <w:sz w:val="18"/>
                <w:szCs w:val="18"/>
              </w:rPr>
              <w:t>     sl-TxPoolExceptional-r16</w:t>
            </w:r>
          </w:p>
        </w:tc>
        <w:tc>
          <w:tcPr>
            <w:tcW w:w="1554" w:type="dxa"/>
            <w:vAlign w:val="center"/>
            <w:hideMark/>
          </w:tcPr>
          <w:p w14:paraId="5A1C91A1" w14:textId="77777777" w:rsidR="00967EAD" w:rsidRPr="00967EAD" w:rsidRDefault="00967EAD" w:rsidP="00967EAD">
            <w:pPr>
              <w:spacing w:after="0"/>
              <w:jc w:val="center"/>
              <w:rPr>
                <w:sz w:val="18"/>
                <w:szCs w:val="18"/>
              </w:rPr>
            </w:pPr>
          </w:p>
        </w:tc>
        <w:tc>
          <w:tcPr>
            <w:tcW w:w="3544" w:type="dxa"/>
            <w:vAlign w:val="center"/>
            <w:hideMark/>
          </w:tcPr>
          <w:p w14:paraId="150BC527"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461FC6C" w14:textId="77777777" w:rsidTr="00B56A9C">
        <w:trPr>
          <w:trHeight w:val="60"/>
          <w:jc w:val="center"/>
        </w:trPr>
        <w:tc>
          <w:tcPr>
            <w:tcW w:w="4957" w:type="dxa"/>
            <w:hideMark/>
          </w:tcPr>
          <w:p w14:paraId="63A8924F" w14:textId="77777777" w:rsidR="00967EAD" w:rsidRPr="00967EAD" w:rsidRDefault="00967EAD" w:rsidP="00967EAD">
            <w:pPr>
              <w:spacing w:after="0"/>
              <w:jc w:val="both"/>
              <w:rPr>
                <w:sz w:val="18"/>
                <w:szCs w:val="18"/>
              </w:rPr>
            </w:pPr>
            <w:r w:rsidRPr="00967EAD">
              <w:rPr>
                <w:sz w:val="18"/>
                <w:szCs w:val="18"/>
              </w:rPr>
              <w:t>  }</w:t>
            </w:r>
          </w:p>
        </w:tc>
        <w:tc>
          <w:tcPr>
            <w:tcW w:w="1554" w:type="dxa"/>
            <w:vAlign w:val="center"/>
            <w:hideMark/>
          </w:tcPr>
          <w:p w14:paraId="5501D104" w14:textId="77777777" w:rsidR="00967EAD" w:rsidRPr="00967EAD" w:rsidRDefault="00967EAD" w:rsidP="00967EAD">
            <w:pPr>
              <w:spacing w:after="0"/>
              <w:jc w:val="center"/>
              <w:rPr>
                <w:sz w:val="18"/>
                <w:szCs w:val="18"/>
              </w:rPr>
            </w:pPr>
          </w:p>
        </w:tc>
        <w:tc>
          <w:tcPr>
            <w:tcW w:w="3544" w:type="dxa"/>
            <w:vAlign w:val="center"/>
            <w:hideMark/>
          </w:tcPr>
          <w:p w14:paraId="41BC6B02"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7E946DED" w14:textId="77777777" w:rsidTr="00B56A9C">
        <w:trPr>
          <w:trHeight w:val="60"/>
          <w:jc w:val="center"/>
        </w:trPr>
        <w:tc>
          <w:tcPr>
            <w:tcW w:w="4957" w:type="dxa"/>
            <w:hideMark/>
          </w:tcPr>
          <w:p w14:paraId="6E1DAD1F" w14:textId="77777777" w:rsidR="00967EAD" w:rsidRPr="00967EAD" w:rsidRDefault="00967EAD" w:rsidP="00967EAD">
            <w:pPr>
              <w:spacing w:after="0"/>
              <w:jc w:val="both"/>
              <w:rPr>
                <w:sz w:val="18"/>
                <w:szCs w:val="18"/>
              </w:rPr>
            </w:pPr>
            <w:r w:rsidRPr="00967EAD">
              <w:rPr>
                <w:sz w:val="18"/>
                <w:szCs w:val="18"/>
              </w:rPr>
              <w:t>}</w:t>
            </w:r>
          </w:p>
        </w:tc>
        <w:tc>
          <w:tcPr>
            <w:tcW w:w="1554" w:type="dxa"/>
            <w:vAlign w:val="center"/>
            <w:hideMark/>
          </w:tcPr>
          <w:p w14:paraId="03878211" w14:textId="77777777" w:rsidR="00967EAD" w:rsidRPr="00967EAD" w:rsidRDefault="00967EAD" w:rsidP="00967EAD">
            <w:pPr>
              <w:spacing w:after="0"/>
              <w:jc w:val="center"/>
              <w:rPr>
                <w:sz w:val="18"/>
                <w:szCs w:val="18"/>
              </w:rPr>
            </w:pPr>
          </w:p>
        </w:tc>
        <w:tc>
          <w:tcPr>
            <w:tcW w:w="3544" w:type="dxa"/>
            <w:vAlign w:val="center"/>
            <w:hideMark/>
          </w:tcPr>
          <w:p w14:paraId="009566C6" w14:textId="77777777" w:rsidR="00967EAD" w:rsidRPr="00967EAD" w:rsidRDefault="00967EAD" w:rsidP="00967EAD">
            <w:pPr>
              <w:spacing w:after="0"/>
              <w:jc w:val="both"/>
              <w:rPr>
                <w:sz w:val="18"/>
                <w:szCs w:val="18"/>
              </w:rPr>
            </w:pPr>
            <w:r w:rsidRPr="00967EAD">
              <w:rPr>
                <w:sz w:val="18"/>
                <w:szCs w:val="18"/>
                <w:lang w:eastAsia="zh-TW"/>
              </w:rPr>
              <w:t xml:space="preserve">　</w:t>
            </w:r>
          </w:p>
        </w:tc>
      </w:tr>
      <w:tr w:rsidR="00967EAD" w:rsidRPr="00967EAD" w14:paraId="438E7964" w14:textId="77777777" w:rsidTr="00B56A9C">
        <w:trPr>
          <w:trHeight w:val="60"/>
          <w:jc w:val="center"/>
        </w:trPr>
        <w:tc>
          <w:tcPr>
            <w:tcW w:w="4957" w:type="dxa"/>
            <w:vAlign w:val="center"/>
          </w:tcPr>
          <w:p w14:paraId="1F4A1F8D" w14:textId="77777777" w:rsidR="00967EAD" w:rsidRPr="00967EAD" w:rsidRDefault="00967EAD" w:rsidP="00967EAD">
            <w:pPr>
              <w:spacing w:after="0"/>
              <w:jc w:val="both"/>
              <w:rPr>
                <w:sz w:val="18"/>
                <w:szCs w:val="18"/>
                <w:lang w:eastAsia="ko-KR"/>
              </w:rPr>
            </w:pPr>
            <w:r w:rsidRPr="00967EAD">
              <w:rPr>
                <w:sz w:val="18"/>
                <w:szCs w:val="18"/>
                <w:lang w:eastAsia="ko-KR"/>
              </w:rPr>
              <w:lastRenderedPageBreak/>
              <w:t>SL-ThresPSSCH-RSRP</w:t>
            </w:r>
          </w:p>
        </w:tc>
        <w:tc>
          <w:tcPr>
            <w:tcW w:w="1554" w:type="dxa"/>
            <w:vAlign w:val="center"/>
          </w:tcPr>
          <w:p w14:paraId="79A92C60" w14:textId="77777777" w:rsidR="00967EAD" w:rsidRPr="00967EAD" w:rsidRDefault="00967EAD" w:rsidP="00967EAD">
            <w:pPr>
              <w:spacing w:after="0"/>
              <w:jc w:val="center"/>
              <w:rPr>
                <w:sz w:val="18"/>
                <w:szCs w:val="18"/>
                <w:lang w:eastAsia="ko-KR"/>
              </w:rPr>
            </w:pPr>
            <w:r w:rsidRPr="00967EAD">
              <w:rPr>
                <w:sz w:val="18"/>
                <w:szCs w:val="18"/>
                <w:lang w:eastAsia="ko-KR"/>
              </w:rPr>
              <w:t>66</w:t>
            </w:r>
          </w:p>
        </w:tc>
        <w:tc>
          <w:tcPr>
            <w:tcW w:w="3544" w:type="dxa"/>
            <w:vAlign w:val="center"/>
          </w:tcPr>
          <w:p w14:paraId="6A185C01" w14:textId="77777777" w:rsidR="00967EAD" w:rsidRPr="00967EAD" w:rsidRDefault="00967EAD" w:rsidP="00967EAD">
            <w:pPr>
              <w:spacing w:after="0"/>
              <w:jc w:val="both"/>
              <w:rPr>
                <w:sz w:val="18"/>
                <w:szCs w:val="18"/>
                <w:lang w:eastAsia="ko-KR"/>
              </w:rPr>
            </w:pPr>
            <w:r w:rsidRPr="00967EAD">
              <w:rPr>
                <w:sz w:val="18"/>
                <w:szCs w:val="18"/>
                <w:lang w:eastAsia="ko-KR"/>
              </w:rPr>
              <w:t xml:space="preserve">Threshold to allow PSSCH transmission for PSFCH reception is infinity dBm. </w:t>
            </w:r>
          </w:p>
        </w:tc>
      </w:tr>
    </w:tbl>
    <w:p w14:paraId="32893D4D" w14:textId="77777777" w:rsidR="00967EAD" w:rsidRPr="00967EAD" w:rsidRDefault="00967EAD" w:rsidP="00967EAD">
      <w:pPr>
        <w:spacing w:after="120"/>
        <w:rPr>
          <w:rFonts w:eastAsia="맑은 고딕"/>
          <w:szCs w:val="24"/>
          <w:lang w:eastAsia="ko-KR"/>
        </w:rPr>
      </w:pPr>
    </w:p>
    <w:p w14:paraId="2F6CFF4D" w14:textId="77777777" w:rsidR="00F9312C" w:rsidRPr="00F9312C" w:rsidRDefault="00F9312C" w:rsidP="00F9312C">
      <w:pPr>
        <w:pStyle w:val="afe"/>
        <w:numPr>
          <w:ilvl w:val="0"/>
          <w:numId w:val="4"/>
        </w:numPr>
        <w:overflowPunct/>
        <w:autoSpaceDE/>
        <w:autoSpaceDN/>
        <w:adjustRightInd/>
        <w:spacing w:after="120"/>
        <w:ind w:left="720" w:firstLineChars="0"/>
        <w:textAlignment w:val="auto"/>
        <w:rPr>
          <w:rFonts w:eastAsia="SimSun"/>
          <w:szCs w:val="24"/>
          <w:lang w:eastAsia="zh-CN"/>
        </w:rPr>
      </w:pPr>
      <w:r w:rsidRPr="00F9312C">
        <w:rPr>
          <w:rFonts w:eastAsia="SimSun"/>
          <w:szCs w:val="24"/>
          <w:lang w:eastAsia="zh-CN"/>
        </w:rPr>
        <w:t>Recommended WF</w:t>
      </w:r>
    </w:p>
    <w:p w14:paraId="038B0BFC" w14:textId="77777777" w:rsidR="00F9312C" w:rsidRDefault="00F9312C" w:rsidP="00F9312C">
      <w:pPr>
        <w:pStyle w:val="afe"/>
        <w:numPr>
          <w:ilvl w:val="1"/>
          <w:numId w:val="4"/>
        </w:numPr>
        <w:overflowPunct/>
        <w:autoSpaceDE/>
        <w:autoSpaceDN/>
        <w:adjustRightInd/>
        <w:spacing w:after="120"/>
        <w:ind w:left="1440" w:firstLineChars="0"/>
        <w:textAlignment w:val="auto"/>
        <w:rPr>
          <w:rFonts w:eastAsia="SimSun"/>
          <w:szCs w:val="24"/>
          <w:lang w:eastAsia="zh-CN"/>
        </w:rPr>
      </w:pPr>
      <w:r w:rsidRPr="00F9312C">
        <w:rPr>
          <w:rFonts w:eastAsia="SimSun"/>
          <w:szCs w:val="24"/>
          <w:lang w:eastAsia="zh-CN"/>
        </w:rPr>
        <w:t>Need further discussion</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29D8790" w:rsidR="00F115F5" w:rsidRPr="00B04195" w:rsidRDefault="00967EAD" w:rsidP="00F115F5">
      <w:pPr>
        <w:rPr>
          <w:bCs/>
          <w:color w:val="0070C0"/>
          <w:u w:val="single"/>
          <w:lang w:eastAsia="ko-KR"/>
        </w:rPr>
      </w:pPr>
      <w:r w:rsidRPr="00F9312C">
        <w:rPr>
          <w:b/>
          <w:u w:val="single"/>
          <w:lang w:eastAsia="ko-KR"/>
        </w:rPr>
        <w:t xml:space="preserve">Issue 2-1-1: </w:t>
      </w:r>
      <w:r>
        <w:rPr>
          <w:b/>
          <w:u w:val="single"/>
          <w:lang w:eastAsia="ko-KR"/>
        </w:rPr>
        <w:t>Table of t</w:t>
      </w:r>
      <w:r w:rsidRPr="00F9312C">
        <w:rPr>
          <w:b/>
          <w:u w:val="single"/>
          <w:lang w:eastAsia="ko-KR"/>
        </w:rPr>
        <w:t>est parameters and minimum performance</w:t>
      </w:r>
    </w:p>
    <w:tbl>
      <w:tblPr>
        <w:tblStyle w:val="afd"/>
        <w:tblW w:w="0" w:type="auto"/>
        <w:tblLook w:val="04A0" w:firstRow="1" w:lastRow="0" w:firstColumn="1" w:lastColumn="0" w:noHBand="0" w:noVBand="1"/>
      </w:tblPr>
      <w:tblGrid>
        <w:gridCol w:w="1236"/>
        <w:gridCol w:w="8395"/>
      </w:tblGrid>
      <w:tr w:rsidR="00F115F5" w14:paraId="4CD5F215" w14:textId="77777777" w:rsidTr="00F9312C">
        <w:tc>
          <w:tcPr>
            <w:tcW w:w="1236" w:type="dxa"/>
          </w:tcPr>
          <w:p w14:paraId="2FBA9B46"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12C">
        <w:tc>
          <w:tcPr>
            <w:tcW w:w="1236" w:type="dxa"/>
          </w:tcPr>
          <w:p w14:paraId="46B4EE1D" w14:textId="5BF3DB75" w:rsidR="00F115F5" w:rsidRPr="003418CB" w:rsidRDefault="00F115F5" w:rsidP="00F9312C">
            <w:pPr>
              <w:spacing w:after="120"/>
              <w:rPr>
                <w:rFonts w:eastAsiaTheme="minorEastAsia"/>
                <w:color w:val="0070C0"/>
                <w:lang w:val="en-US" w:eastAsia="zh-CN"/>
              </w:rPr>
            </w:pPr>
            <w:del w:id="8" w:author="JY Hwang2" w:date="2021-04-12T10:42:00Z">
              <w:r w:rsidDel="005C4879">
                <w:rPr>
                  <w:rFonts w:eastAsiaTheme="minorEastAsia" w:hint="eastAsia"/>
                  <w:color w:val="0070C0"/>
                  <w:lang w:val="en-US" w:eastAsia="zh-CN"/>
                </w:rPr>
                <w:delText>XXX</w:delText>
              </w:r>
            </w:del>
            <w:ins w:id="9" w:author="JY Hwang2" w:date="2021-04-12T10:42:00Z">
              <w:r w:rsidR="005C4879">
                <w:rPr>
                  <w:rFonts w:eastAsiaTheme="minorEastAsia"/>
                  <w:color w:val="0070C0"/>
                  <w:lang w:val="en-US" w:eastAsia="zh-CN"/>
                </w:rPr>
                <w:t>LG</w:t>
              </w:r>
            </w:ins>
          </w:p>
        </w:tc>
        <w:tc>
          <w:tcPr>
            <w:tcW w:w="8395" w:type="dxa"/>
          </w:tcPr>
          <w:p w14:paraId="261FAA40" w14:textId="0A7B0E3F" w:rsidR="00F115F5" w:rsidRPr="005C4879" w:rsidRDefault="005C4879" w:rsidP="00F9312C">
            <w:pPr>
              <w:spacing w:after="120"/>
              <w:rPr>
                <w:rFonts w:eastAsia="맑은 고딕" w:hint="eastAsia"/>
                <w:color w:val="0070C0"/>
                <w:lang w:val="en-US" w:eastAsia="ko-KR"/>
              </w:rPr>
            </w:pPr>
            <w:ins w:id="10" w:author="JY Hwang2" w:date="2021-04-12T10:42:00Z">
              <w:r>
                <w:rPr>
                  <w:rFonts w:eastAsia="맑은 고딕"/>
                  <w:color w:val="0070C0"/>
                  <w:lang w:val="en-US" w:eastAsia="ko-KR"/>
                </w:rPr>
                <w:t>Support</w:t>
              </w:r>
              <w:r>
                <w:rPr>
                  <w:rFonts w:eastAsia="맑은 고딕" w:hint="eastAsia"/>
                  <w:color w:val="0070C0"/>
                  <w:lang w:val="en-US" w:eastAsia="ko-KR"/>
                </w:rPr>
                <w:t xml:space="preserve"> </w:t>
              </w:r>
              <w:r>
                <w:rPr>
                  <w:rFonts w:eastAsia="맑은 고딕"/>
                  <w:color w:val="0070C0"/>
                  <w:lang w:val="en-US" w:eastAsia="ko-KR"/>
                </w:rPr>
                <w:t>the proposal</w:t>
              </w:r>
            </w:ins>
          </w:p>
        </w:tc>
      </w:tr>
      <w:tr w:rsidR="00967EAD" w14:paraId="24EBC3B9" w14:textId="77777777" w:rsidTr="00F9312C">
        <w:tc>
          <w:tcPr>
            <w:tcW w:w="1236" w:type="dxa"/>
          </w:tcPr>
          <w:p w14:paraId="222120BB" w14:textId="77777777" w:rsidR="00967EAD" w:rsidRDefault="00967EAD" w:rsidP="00F9312C">
            <w:pPr>
              <w:spacing w:after="120"/>
              <w:rPr>
                <w:rFonts w:eastAsiaTheme="minorEastAsia"/>
                <w:color w:val="0070C0"/>
                <w:lang w:val="en-US" w:eastAsia="zh-CN"/>
              </w:rPr>
            </w:pPr>
          </w:p>
        </w:tc>
        <w:tc>
          <w:tcPr>
            <w:tcW w:w="8395" w:type="dxa"/>
          </w:tcPr>
          <w:p w14:paraId="6BF158E2" w14:textId="77777777" w:rsidR="00967EAD" w:rsidRPr="003418CB" w:rsidRDefault="00967EAD" w:rsidP="00F9312C">
            <w:pPr>
              <w:spacing w:after="120"/>
              <w:rPr>
                <w:rFonts w:eastAsiaTheme="minorEastAsia"/>
                <w:color w:val="0070C0"/>
                <w:lang w:val="en-US" w:eastAsia="zh-CN"/>
              </w:rPr>
            </w:pPr>
          </w:p>
        </w:tc>
      </w:tr>
      <w:tr w:rsidR="00967EAD" w14:paraId="17A6A9CA" w14:textId="77777777" w:rsidTr="00F9312C">
        <w:tc>
          <w:tcPr>
            <w:tcW w:w="1236" w:type="dxa"/>
          </w:tcPr>
          <w:p w14:paraId="54D812BA" w14:textId="77777777" w:rsidR="00967EAD" w:rsidRDefault="00967EAD" w:rsidP="00F9312C">
            <w:pPr>
              <w:spacing w:after="120"/>
              <w:rPr>
                <w:rFonts w:eastAsiaTheme="minorEastAsia"/>
                <w:color w:val="0070C0"/>
                <w:lang w:val="en-US" w:eastAsia="zh-CN"/>
              </w:rPr>
            </w:pPr>
          </w:p>
        </w:tc>
        <w:tc>
          <w:tcPr>
            <w:tcW w:w="8395" w:type="dxa"/>
          </w:tcPr>
          <w:p w14:paraId="00535313" w14:textId="77777777" w:rsidR="00967EAD" w:rsidRPr="003418CB" w:rsidRDefault="00967EAD" w:rsidP="00F9312C">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048C91" w14:textId="77777777" w:rsidR="00967EAD" w:rsidRPr="00F9312C" w:rsidRDefault="00967EAD" w:rsidP="00967EAD">
      <w:pPr>
        <w:rPr>
          <w:b/>
          <w:u w:val="single"/>
          <w:lang w:eastAsia="ko-KR"/>
        </w:rPr>
      </w:pPr>
      <w:r w:rsidRPr="00F9312C">
        <w:rPr>
          <w:b/>
          <w:u w:val="single"/>
          <w:lang w:eastAsia="ko-KR"/>
        </w:rPr>
        <w:t>Issue 2-1-</w:t>
      </w:r>
      <w:r>
        <w:rPr>
          <w:b/>
          <w:u w:val="single"/>
          <w:lang w:eastAsia="ko-KR"/>
        </w:rPr>
        <w:t>2</w:t>
      </w:r>
      <w:r w:rsidRPr="00F9312C">
        <w:rPr>
          <w:b/>
          <w:u w:val="single"/>
          <w:lang w:eastAsia="ko-KR"/>
        </w:rPr>
        <w:t xml:space="preserve">: </w:t>
      </w:r>
      <w:r>
        <w:rPr>
          <w:b/>
          <w:u w:val="single"/>
          <w:lang w:eastAsia="ko-KR"/>
        </w:rPr>
        <w:t>RMC table</w:t>
      </w:r>
    </w:p>
    <w:tbl>
      <w:tblPr>
        <w:tblStyle w:val="afd"/>
        <w:tblW w:w="0" w:type="auto"/>
        <w:tblLook w:val="04A0" w:firstRow="1" w:lastRow="0" w:firstColumn="1" w:lastColumn="0" w:noHBand="0" w:noVBand="1"/>
      </w:tblPr>
      <w:tblGrid>
        <w:gridCol w:w="1236"/>
        <w:gridCol w:w="8395"/>
      </w:tblGrid>
      <w:tr w:rsidR="00F115F5" w14:paraId="1C9F3D7C" w14:textId="77777777" w:rsidTr="00F9312C">
        <w:tc>
          <w:tcPr>
            <w:tcW w:w="1236" w:type="dxa"/>
          </w:tcPr>
          <w:p w14:paraId="5EA06D4C" w14:textId="77777777" w:rsidR="00F115F5" w:rsidRPr="00805BE8" w:rsidRDefault="00F115F5" w:rsidP="00F931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12C">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12C">
        <w:tc>
          <w:tcPr>
            <w:tcW w:w="1236" w:type="dxa"/>
          </w:tcPr>
          <w:p w14:paraId="2406805C" w14:textId="1520CF3D" w:rsidR="00F115F5" w:rsidRPr="003418CB" w:rsidRDefault="00F115F5" w:rsidP="00F9312C">
            <w:pPr>
              <w:spacing w:after="120"/>
              <w:rPr>
                <w:rFonts w:eastAsiaTheme="minorEastAsia"/>
                <w:color w:val="0070C0"/>
                <w:lang w:val="en-US" w:eastAsia="zh-CN"/>
              </w:rPr>
            </w:pPr>
            <w:del w:id="11" w:author="JY Hwang2" w:date="2021-04-12T10:43:00Z">
              <w:r w:rsidDel="005C4879">
                <w:rPr>
                  <w:rFonts w:eastAsiaTheme="minorEastAsia" w:hint="eastAsia"/>
                  <w:color w:val="0070C0"/>
                  <w:lang w:val="en-US" w:eastAsia="zh-CN"/>
                </w:rPr>
                <w:delText>XXX</w:delText>
              </w:r>
            </w:del>
            <w:ins w:id="12" w:author="JY Hwang2" w:date="2021-04-12T10:43:00Z">
              <w:r w:rsidR="005C4879">
                <w:rPr>
                  <w:rFonts w:eastAsiaTheme="minorEastAsia"/>
                  <w:color w:val="0070C0"/>
                  <w:lang w:val="en-US" w:eastAsia="zh-CN"/>
                </w:rPr>
                <w:t>LG</w:t>
              </w:r>
            </w:ins>
          </w:p>
        </w:tc>
        <w:tc>
          <w:tcPr>
            <w:tcW w:w="8395" w:type="dxa"/>
          </w:tcPr>
          <w:p w14:paraId="1BC86EB6" w14:textId="5AEA5068" w:rsidR="00F115F5" w:rsidRDefault="005C4879" w:rsidP="005C4879">
            <w:pPr>
              <w:spacing w:after="120"/>
              <w:rPr>
                <w:ins w:id="13" w:author="JY Hwang2" w:date="2021-04-12T10:43:00Z"/>
                <w:rFonts w:eastAsia="맑은 고딕"/>
                <w:color w:val="0070C0"/>
                <w:lang w:val="en-US" w:eastAsia="ko-KR"/>
              </w:rPr>
            </w:pPr>
            <w:ins w:id="14" w:author="JY Hwang2" w:date="2021-04-12T10:43:00Z">
              <w:r w:rsidRPr="005C4879">
                <w:rPr>
                  <w:rFonts w:eastAsia="맑은 고딕" w:hint="eastAsia"/>
                  <w:color w:val="0070C0"/>
                  <w:lang w:val="en-US" w:eastAsia="ko-KR"/>
                </w:rPr>
                <w:t>1)</w:t>
              </w:r>
              <w:r>
                <w:rPr>
                  <w:rFonts w:eastAsia="맑은 고딕" w:hint="eastAsia"/>
                  <w:color w:val="0070C0"/>
                  <w:lang w:val="en-US" w:eastAsia="ko-KR"/>
                </w:rPr>
                <w:t xml:space="preserve"> </w:t>
              </w:r>
              <w:r>
                <w:rPr>
                  <w:rFonts w:eastAsia="맑은 고딕"/>
                  <w:color w:val="0070C0"/>
                  <w:lang w:val="en-US" w:eastAsia="ko-KR"/>
                </w:rPr>
                <w:t xml:space="preserve">support </w:t>
              </w:r>
            </w:ins>
            <w:ins w:id="15" w:author="JY Hwang2" w:date="2021-04-12T10:54:00Z">
              <w:r w:rsidR="00575A18">
                <w:rPr>
                  <w:rFonts w:eastAsia="맑은 고딕"/>
                  <w:color w:val="0070C0"/>
                  <w:lang w:val="en-US" w:eastAsia="ko-KR"/>
                </w:rPr>
                <w:t>the proposal</w:t>
              </w:r>
            </w:ins>
          </w:p>
          <w:p w14:paraId="58C96AFB" w14:textId="567965D2" w:rsidR="005C4879" w:rsidRDefault="005C4879" w:rsidP="005C4879">
            <w:pPr>
              <w:spacing w:after="120"/>
              <w:rPr>
                <w:ins w:id="16" w:author="JY Hwang2" w:date="2021-04-12T10:44:00Z"/>
                <w:rFonts w:eastAsia="맑은 고딕"/>
                <w:color w:val="0070C0"/>
                <w:lang w:val="en-US" w:eastAsia="ko-KR"/>
              </w:rPr>
            </w:pPr>
            <w:ins w:id="17" w:author="JY Hwang2" w:date="2021-04-12T10:43:00Z">
              <w:r>
                <w:rPr>
                  <w:rFonts w:eastAsia="맑은 고딕"/>
                  <w:color w:val="0070C0"/>
                  <w:lang w:val="en-US" w:eastAsia="ko-KR"/>
                </w:rPr>
                <w:t xml:space="preserve">2) we don’t have strong view, but the </w:t>
              </w:r>
            </w:ins>
            <w:ins w:id="18" w:author="JY Hwang2" w:date="2021-04-12T10:44:00Z">
              <w:r>
                <w:rPr>
                  <w:rFonts w:eastAsia="맑은 고딕"/>
                  <w:color w:val="0070C0"/>
                  <w:lang w:val="en-US" w:eastAsia="ko-KR"/>
                </w:rPr>
                <w:t xml:space="preserve">information for </w:t>
              </w:r>
            </w:ins>
            <w:ins w:id="19" w:author="JY Hwang2" w:date="2021-04-12T10:43:00Z">
              <w:r>
                <w:rPr>
                  <w:rFonts w:eastAsia="맑은 고딕"/>
                  <w:color w:val="0070C0"/>
                  <w:lang w:val="en-US" w:eastAsia="ko-KR"/>
                </w:rPr>
                <w:t xml:space="preserve">number of DMRS symbols is </w:t>
              </w:r>
            </w:ins>
            <w:ins w:id="20" w:author="JY Hwang2" w:date="2021-04-12T10:44:00Z">
              <w:r>
                <w:rPr>
                  <w:rFonts w:eastAsia="맑은 고딕"/>
                  <w:color w:val="0070C0"/>
                  <w:lang w:val="en-US" w:eastAsia="ko-KR"/>
                </w:rPr>
                <w:t xml:space="preserve">helpful to </w:t>
              </w:r>
            </w:ins>
            <w:ins w:id="21" w:author="JY Hwang2" w:date="2021-04-12T10:45:00Z">
              <w:r>
                <w:rPr>
                  <w:rFonts w:eastAsia="맑은 고딕"/>
                  <w:color w:val="0070C0"/>
                  <w:lang w:val="en-US" w:eastAsia="ko-KR"/>
                </w:rPr>
                <w:t xml:space="preserve">easily </w:t>
              </w:r>
            </w:ins>
            <w:ins w:id="22" w:author="JY Hwang2" w:date="2021-04-12T10:44:00Z">
              <w:r>
                <w:rPr>
                  <w:rFonts w:eastAsia="맑은 고딕"/>
                  <w:color w:val="0070C0"/>
                  <w:lang w:val="en-US" w:eastAsia="ko-KR"/>
                </w:rPr>
                <w:t>understand overall PSSCH configuration</w:t>
              </w:r>
            </w:ins>
          </w:p>
          <w:p w14:paraId="1DD42BB2" w14:textId="6C8C3C18" w:rsidR="005C4879" w:rsidRDefault="005C4879" w:rsidP="005C4879">
            <w:pPr>
              <w:spacing w:after="120"/>
              <w:rPr>
                <w:ins w:id="23" w:author="JY Hwang2" w:date="2021-04-12T10:49:00Z"/>
                <w:rFonts w:eastAsia="맑은 고딕"/>
                <w:color w:val="0070C0"/>
                <w:lang w:val="en-US" w:eastAsia="ko-KR"/>
              </w:rPr>
            </w:pPr>
            <w:ins w:id="24" w:author="JY Hwang2" w:date="2021-04-12T10:45:00Z">
              <w:r>
                <w:rPr>
                  <w:rFonts w:eastAsia="맑은 고딕"/>
                  <w:color w:val="0070C0"/>
                  <w:lang w:val="en-US" w:eastAsia="ko-KR"/>
                </w:rPr>
                <w:t xml:space="preserve">3) </w:t>
              </w:r>
            </w:ins>
            <w:ins w:id="25" w:author="JY Hwang2" w:date="2021-04-12T10:54:00Z">
              <w:r w:rsidR="00575A18">
                <w:rPr>
                  <w:rFonts w:eastAsia="맑은 고딕"/>
                  <w:color w:val="0070C0"/>
                  <w:lang w:val="en-US" w:eastAsia="ko-KR"/>
                </w:rPr>
                <w:t xml:space="preserve">we are </w:t>
              </w:r>
            </w:ins>
            <w:ins w:id="26" w:author="JY Hwang2" w:date="2021-04-12T10:49:00Z">
              <w:r w:rsidR="00575A18">
                <w:rPr>
                  <w:rFonts w:eastAsia="맑은 고딕"/>
                  <w:color w:val="0070C0"/>
                  <w:lang w:val="en-US" w:eastAsia="ko-KR"/>
                </w:rPr>
                <w:t xml:space="preserve">fine </w:t>
              </w:r>
            </w:ins>
            <w:ins w:id="27" w:author="JY Hwang2" w:date="2021-04-12T10:54:00Z">
              <w:r w:rsidR="00575A18">
                <w:rPr>
                  <w:rFonts w:eastAsia="맑은 고딕"/>
                  <w:color w:val="0070C0"/>
                  <w:lang w:val="en-US" w:eastAsia="ko-KR"/>
                </w:rPr>
                <w:t xml:space="preserve">the proposal </w:t>
              </w:r>
            </w:ins>
            <w:ins w:id="28" w:author="JY Hwang2" w:date="2021-04-12T10:49:00Z">
              <w:r w:rsidR="00575A18">
                <w:rPr>
                  <w:rFonts w:eastAsia="맑은 고딕"/>
                  <w:color w:val="0070C0"/>
                  <w:lang w:val="en-US" w:eastAsia="ko-KR"/>
                </w:rPr>
                <w:t>to align NR demodulation RMC table</w:t>
              </w:r>
            </w:ins>
            <w:ins w:id="29" w:author="JY Hwang2" w:date="2021-04-12T10:50:00Z">
              <w:r w:rsidR="00575A18">
                <w:rPr>
                  <w:rFonts w:eastAsia="맑은 고딕"/>
                  <w:color w:val="0070C0"/>
                  <w:lang w:val="en-US" w:eastAsia="ko-KR"/>
                </w:rPr>
                <w:t xml:space="preserve"> (e.g., Overhead for TBS determination = 0)</w:t>
              </w:r>
            </w:ins>
          </w:p>
          <w:p w14:paraId="771BD202" w14:textId="1F69E73B" w:rsidR="00575A18" w:rsidRDefault="00575A18" w:rsidP="00575A18">
            <w:pPr>
              <w:spacing w:after="120"/>
              <w:rPr>
                <w:ins w:id="30" w:author="JY Hwang2" w:date="2021-04-12T10:53:00Z"/>
                <w:rFonts w:eastAsia="맑은 고딕"/>
                <w:color w:val="0070C0"/>
                <w:lang w:val="en-US" w:eastAsia="ko-KR"/>
              </w:rPr>
            </w:pPr>
            <w:ins w:id="31" w:author="JY Hwang2" w:date="2021-04-12T10:50:00Z">
              <w:r>
                <w:rPr>
                  <w:rFonts w:eastAsia="맑은 고딕"/>
                  <w:color w:val="0070C0"/>
                  <w:lang w:val="en-US" w:eastAsia="ko-KR"/>
                </w:rPr>
                <w:t xml:space="preserve">4) </w:t>
              </w:r>
            </w:ins>
            <w:ins w:id="32" w:author="JY Hwang2" w:date="2021-04-12T10:51:00Z">
              <w:r>
                <w:rPr>
                  <w:rFonts w:eastAsia="맑은 고딕"/>
                  <w:color w:val="0070C0"/>
                  <w:lang w:val="en-US" w:eastAsia="ko-KR"/>
                </w:rPr>
                <w:t xml:space="preserve">we are </w:t>
              </w:r>
            </w:ins>
            <w:ins w:id="33" w:author="JY Hwang2" w:date="2021-04-12T10:50:00Z">
              <w:r>
                <w:rPr>
                  <w:rFonts w:eastAsia="맑은 고딕"/>
                  <w:color w:val="0070C0"/>
                  <w:lang w:val="en-US" w:eastAsia="ko-KR"/>
                </w:rPr>
                <w:t xml:space="preserve">not sure how to capture </w:t>
              </w:r>
            </w:ins>
            <w:ins w:id="34" w:author="JY Hwang2" w:date="2021-04-12T11:35:00Z">
              <w:r w:rsidR="00C83069">
                <w:rPr>
                  <w:rFonts w:eastAsia="맑은 고딕"/>
                  <w:color w:val="0070C0"/>
                  <w:lang w:val="en-US" w:eastAsia="ko-KR"/>
                </w:rPr>
                <w:t xml:space="preserve">it </w:t>
              </w:r>
            </w:ins>
            <w:ins w:id="35" w:author="JY Hwang2" w:date="2021-04-12T10:50:00Z">
              <w:r>
                <w:rPr>
                  <w:rFonts w:eastAsia="맑은 고딕"/>
                  <w:color w:val="0070C0"/>
                  <w:lang w:val="en-US" w:eastAsia="ko-KR"/>
                </w:rPr>
                <w:t xml:space="preserve">in RMC table. We prefer to add Note </w:t>
              </w:r>
            </w:ins>
            <w:ins w:id="36" w:author="JY Hwang2" w:date="2021-04-12T10:52:00Z">
              <w:r>
                <w:rPr>
                  <w:rFonts w:eastAsia="맑은 고딕"/>
                  <w:color w:val="0070C0"/>
                  <w:lang w:val="en-US" w:eastAsia="ko-KR"/>
                </w:rPr>
                <w:t>if needed.</w:t>
              </w:r>
            </w:ins>
          </w:p>
          <w:p w14:paraId="287719BF" w14:textId="6D80EBF0" w:rsidR="00575A18" w:rsidRPr="00575A18" w:rsidRDefault="00575A18" w:rsidP="00575A18">
            <w:pPr>
              <w:spacing w:after="120"/>
              <w:rPr>
                <w:rFonts w:eastAsia="맑은 고딕" w:hint="eastAsia"/>
                <w:color w:val="0070C0"/>
                <w:lang w:val="en-US" w:eastAsia="ko-KR"/>
              </w:rPr>
            </w:pPr>
            <w:ins w:id="37" w:author="JY Hwang2" w:date="2021-04-12T10:53:00Z">
              <w:r>
                <w:rPr>
                  <w:rFonts w:eastAsia="맑은 고딕"/>
                  <w:color w:val="0070C0"/>
                  <w:lang w:val="en-US" w:eastAsia="ko-KR"/>
                </w:rPr>
                <w:t xml:space="preserve">5) support adding SCI2 configuration which is required for calculation of the number of </w:t>
              </w:r>
            </w:ins>
            <w:ins w:id="38" w:author="JY Hwang2" w:date="2021-04-12T10:54:00Z">
              <w:r>
                <w:rPr>
                  <w:rFonts w:eastAsia="맑은 고딕"/>
                  <w:color w:val="0070C0"/>
                  <w:lang w:val="en-US" w:eastAsia="ko-KR"/>
                </w:rPr>
                <w:t>resource</w:t>
              </w:r>
            </w:ins>
            <w:ins w:id="39" w:author="JY Hwang2" w:date="2021-04-12T10:53:00Z">
              <w:r>
                <w:rPr>
                  <w:rFonts w:eastAsia="맑은 고딕"/>
                  <w:color w:val="0070C0"/>
                  <w:lang w:val="en-US" w:eastAsia="ko-KR"/>
                </w:rPr>
                <w:t xml:space="preserve"> </w:t>
              </w:r>
            </w:ins>
            <w:ins w:id="40" w:author="JY Hwang2" w:date="2021-04-12T10:54:00Z">
              <w:r>
                <w:rPr>
                  <w:rFonts w:eastAsia="맑은 고딕"/>
                  <w:color w:val="0070C0"/>
                  <w:lang w:val="en-US" w:eastAsia="ko-KR"/>
                </w:rPr>
                <w:t>elements</w:t>
              </w:r>
            </w:ins>
          </w:p>
        </w:tc>
      </w:tr>
      <w:tr w:rsidR="00967EAD" w14:paraId="7C327B21" w14:textId="77777777" w:rsidTr="00F9312C">
        <w:tc>
          <w:tcPr>
            <w:tcW w:w="1236" w:type="dxa"/>
          </w:tcPr>
          <w:p w14:paraId="498499C3" w14:textId="6F9D0F3F" w:rsidR="00967EAD" w:rsidRDefault="00967EAD" w:rsidP="00F9312C">
            <w:pPr>
              <w:spacing w:after="120"/>
              <w:rPr>
                <w:rFonts w:eastAsiaTheme="minorEastAsia"/>
                <w:color w:val="0070C0"/>
                <w:lang w:val="en-US" w:eastAsia="zh-CN"/>
              </w:rPr>
            </w:pPr>
          </w:p>
        </w:tc>
        <w:tc>
          <w:tcPr>
            <w:tcW w:w="8395" w:type="dxa"/>
          </w:tcPr>
          <w:p w14:paraId="7F0BA128" w14:textId="77777777" w:rsidR="00967EAD" w:rsidRPr="003418CB" w:rsidRDefault="00967EAD" w:rsidP="00F9312C">
            <w:pPr>
              <w:spacing w:after="120"/>
              <w:rPr>
                <w:rFonts w:eastAsiaTheme="minorEastAsia"/>
                <w:color w:val="0070C0"/>
                <w:lang w:val="en-US" w:eastAsia="zh-CN"/>
              </w:rPr>
            </w:pPr>
          </w:p>
        </w:tc>
      </w:tr>
      <w:tr w:rsidR="00967EAD" w14:paraId="0779A260" w14:textId="77777777" w:rsidTr="00F9312C">
        <w:tc>
          <w:tcPr>
            <w:tcW w:w="1236" w:type="dxa"/>
          </w:tcPr>
          <w:p w14:paraId="53AF4E69" w14:textId="77777777" w:rsidR="00967EAD" w:rsidRDefault="00967EAD" w:rsidP="00F9312C">
            <w:pPr>
              <w:spacing w:after="120"/>
              <w:rPr>
                <w:rFonts w:eastAsiaTheme="minorEastAsia"/>
                <w:color w:val="0070C0"/>
                <w:lang w:val="en-US" w:eastAsia="zh-CN"/>
              </w:rPr>
            </w:pPr>
          </w:p>
        </w:tc>
        <w:tc>
          <w:tcPr>
            <w:tcW w:w="8395" w:type="dxa"/>
          </w:tcPr>
          <w:p w14:paraId="075FF654" w14:textId="77777777" w:rsidR="00967EAD" w:rsidRPr="003418CB" w:rsidRDefault="00967EAD" w:rsidP="00F9312C">
            <w:pPr>
              <w:spacing w:after="120"/>
              <w:rPr>
                <w:rFonts w:eastAsiaTheme="minorEastAsia"/>
                <w:color w:val="0070C0"/>
                <w:lang w:val="en-US" w:eastAsia="zh-CN"/>
              </w:rPr>
            </w:pPr>
          </w:p>
        </w:tc>
      </w:tr>
    </w:tbl>
    <w:p w14:paraId="02DD90E5" w14:textId="77777777" w:rsidR="00967EAD" w:rsidRDefault="00F115F5" w:rsidP="00967EAD">
      <w:pPr>
        <w:rPr>
          <w:color w:val="0070C0"/>
          <w:lang w:val="en-US" w:eastAsia="zh-CN"/>
        </w:rPr>
      </w:pPr>
      <w:r w:rsidRPr="003418CB">
        <w:rPr>
          <w:rFonts w:hint="eastAsia"/>
          <w:color w:val="0070C0"/>
          <w:lang w:val="en-US" w:eastAsia="zh-CN"/>
        </w:rPr>
        <w:t xml:space="preserve"> </w:t>
      </w:r>
    </w:p>
    <w:p w14:paraId="090C6109" w14:textId="44383AB2" w:rsidR="00967EAD" w:rsidRPr="00F9312C" w:rsidRDefault="00967EAD" w:rsidP="00967EAD">
      <w:pPr>
        <w:rPr>
          <w:b/>
          <w:u w:val="single"/>
          <w:lang w:eastAsia="ko-KR"/>
        </w:rPr>
      </w:pPr>
      <w:r w:rsidRPr="00F9312C">
        <w:rPr>
          <w:b/>
          <w:u w:val="single"/>
          <w:lang w:eastAsia="ko-KR"/>
        </w:rPr>
        <w:t>Issue 2-1-</w:t>
      </w:r>
      <w:r>
        <w:rPr>
          <w:b/>
          <w:u w:val="single"/>
          <w:lang w:eastAsia="ko-KR"/>
        </w:rPr>
        <w:t>3</w:t>
      </w:r>
      <w:r w:rsidRPr="00F9312C">
        <w:rPr>
          <w:b/>
          <w:u w:val="single"/>
          <w:lang w:eastAsia="ko-KR"/>
        </w:rPr>
        <w:t xml:space="preserve">: </w:t>
      </w:r>
      <w:r>
        <w:rPr>
          <w:b/>
          <w:u w:val="single"/>
          <w:lang w:eastAsia="ko-KR"/>
        </w:rPr>
        <w:t>Resource pool configuration</w:t>
      </w:r>
    </w:p>
    <w:tbl>
      <w:tblPr>
        <w:tblStyle w:val="afd"/>
        <w:tblW w:w="0" w:type="auto"/>
        <w:tblLook w:val="04A0" w:firstRow="1" w:lastRow="0" w:firstColumn="1" w:lastColumn="0" w:noHBand="0" w:noVBand="1"/>
      </w:tblPr>
      <w:tblGrid>
        <w:gridCol w:w="1236"/>
        <w:gridCol w:w="8395"/>
      </w:tblGrid>
      <w:tr w:rsidR="00967EAD" w14:paraId="162348AF" w14:textId="77777777" w:rsidTr="00AA7406">
        <w:tc>
          <w:tcPr>
            <w:tcW w:w="1236" w:type="dxa"/>
          </w:tcPr>
          <w:p w14:paraId="3AF34075" w14:textId="77777777" w:rsidR="00967EAD" w:rsidRPr="00805BE8" w:rsidRDefault="00967EAD" w:rsidP="00AA740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FC9D17" w14:textId="77777777" w:rsidR="00967EAD" w:rsidRPr="00805BE8" w:rsidRDefault="00967EAD" w:rsidP="00AA7406">
            <w:pPr>
              <w:spacing w:after="120"/>
              <w:rPr>
                <w:rFonts w:eastAsiaTheme="minorEastAsia"/>
                <w:b/>
                <w:bCs/>
                <w:color w:val="0070C0"/>
                <w:lang w:val="en-US" w:eastAsia="zh-CN"/>
              </w:rPr>
            </w:pPr>
            <w:r>
              <w:rPr>
                <w:rFonts w:eastAsiaTheme="minorEastAsia"/>
                <w:b/>
                <w:bCs/>
                <w:color w:val="0070C0"/>
                <w:lang w:val="en-US" w:eastAsia="zh-CN"/>
              </w:rPr>
              <w:t>Comments</w:t>
            </w:r>
          </w:p>
        </w:tc>
      </w:tr>
      <w:tr w:rsidR="00967EAD" w14:paraId="48DAA3B7" w14:textId="77777777" w:rsidTr="00AA7406">
        <w:tc>
          <w:tcPr>
            <w:tcW w:w="1236" w:type="dxa"/>
          </w:tcPr>
          <w:p w14:paraId="62A8266E" w14:textId="7EEBC366" w:rsidR="00967EAD" w:rsidRPr="003418CB" w:rsidRDefault="00967EAD" w:rsidP="00AA7406">
            <w:pPr>
              <w:spacing w:after="120"/>
              <w:rPr>
                <w:rFonts w:eastAsiaTheme="minorEastAsia"/>
                <w:color w:val="0070C0"/>
                <w:lang w:val="en-US" w:eastAsia="zh-CN"/>
              </w:rPr>
            </w:pPr>
            <w:del w:id="41" w:author="JY Hwang2" w:date="2021-04-12T10:55:00Z">
              <w:r w:rsidDel="00575A18">
                <w:rPr>
                  <w:rFonts w:eastAsiaTheme="minorEastAsia" w:hint="eastAsia"/>
                  <w:color w:val="0070C0"/>
                  <w:lang w:val="en-US" w:eastAsia="zh-CN"/>
                </w:rPr>
                <w:delText>XXX</w:delText>
              </w:r>
            </w:del>
            <w:ins w:id="42" w:author="JY Hwang2" w:date="2021-04-12T10:55:00Z">
              <w:r w:rsidR="00575A18">
                <w:rPr>
                  <w:rFonts w:eastAsiaTheme="minorEastAsia"/>
                  <w:color w:val="0070C0"/>
                  <w:lang w:val="en-US" w:eastAsia="zh-CN"/>
                </w:rPr>
                <w:t>LG</w:t>
              </w:r>
            </w:ins>
          </w:p>
        </w:tc>
        <w:tc>
          <w:tcPr>
            <w:tcW w:w="8395" w:type="dxa"/>
          </w:tcPr>
          <w:p w14:paraId="67D74764" w14:textId="45199660" w:rsidR="00967EAD" w:rsidRPr="00575A18" w:rsidRDefault="00575A18" w:rsidP="00AA7406">
            <w:pPr>
              <w:spacing w:after="120"/>
              <w:rPr>
                <w:rFonts w:eastAsia="맑은 고딕" w:hint="eastAsia"/>
                <w:color w:val="0070C0"/>
                <w:lang w:val="en-US" w:eastAsia="ko-KR"/>
              </w:rPr>
            </w:pPr>
            <w:ins w:id="43" w:author="JY Hwang2" w:date="2021-04-12T10:57:00Z">
              <w:r>
                <w:rPr>
                  <w:rFonts w:eastAsia="맑은 고딕"/>
                  <w:color w:val="0070C0"/>
                  <w:lang w:val="en-US" w:eastAsia="ko-KR"/>
                </w:rPr>
                <w:t>W</w:t>
              </w:r>
              <w:r>
                <w:rPr>
                  <w:rFonts w:eastAsia="맑은 고딕" w:hint="eastAsia"/>
                  <w:color w:val="0070C0"/>
                  <w:lang w:val="en-US" w:eastAsia="ko-KR"/>
                </w:rPr>
                <w:t xml:space="preserve">e </w:t>
              </w:r>
              <w:r w:rsidR="00942CA1">
                <w:rPr>
                  <w:rFonts w:eastAsia="맑은 고딕"/>
                  <w:color w:val="0070C0"/>
                  <w:lang w:val="en-US" w:eastAsia="ko-KR"/>
                </w:rPr>
                <w:t xml:space="preserve">think </w:t>
              </w:r>
            </w:ins>
            <w:ins w:id="44" w:author="JY Hwang2" w:date="2021-04-12T11:00:00Z">
              <w:r w:rsidR="00942CA1">
                <w:rPr>
                  <w:rFonts w:eastAsia="맑은 고딕"/>
                  <w:color w:val="0070C0"/>
                  <w:lang w:val="en-US" w:eastAsia="ko-KR"/>
                </w:rPr>
                <w:t xml:space="preserve">that </w:t>
              </w:r>
            </w:ins>
            <w:ins w:id="45" w:author="JY Hwang2" w:date="2021-04-12T10:59:00Z">
              <w:r w:rsidR="00942CA1">
                <w:rPr>
                  <w:rFonts w:eastAsia="맑은 고딕"/>
                  <w:color w:val="0070C0"/>
                  <w:lang w:val="en-US" w:eastAsia="ko-KR"/>
                </w:rPr>
                <w:t>the information according to CBW might not be needed in the resource pool configuration</w:t>
              </w:r>
            </w:ins>
            <w:ins w:id="46" w:author="JY Hwang2" w:date="2021-04-12T11:00:00Z">
              <w:r w:rsidR="00942CA1">
                <w:rPr>
                  <w:rFonts w:eastAsia="맑은 고딕"/>
                  <w:color w:val="0070C0"/>
                  <w:lang w:val="en-US" w:eastAsia="ko-KR"/>
                </w:rPr>
                <w:t>. So we prefer option 3.</w:t>
              </w:r>
            </w:ins>
          </w:p>
        </w:tc>
        <w:bookmarkStart w:id="47" w:name="_GoBack"/>
        <w:bookmarkEnd w:id="47"/>
      </w:tr>
      <w:tr w:rsidR="00967EAD" w14:paraId="17098040" w14:textId="77777777" w:rsidTr="00AA7406">
        <w:tc>
          <w:tcPr>
            <w:tcW w:w="1236" w:type="dxa"/>
          </w:tcPr>
          <w:p w14:paraId="6DCA745A" w14:textId="77777777" w:rsidR="00967EAD" w:rsidRDefault="00967EAD" w:rsidP="00AA7406">
            <w:pPr>
              <w:spacing w:after="120"/>
              <w:rPr>
                <w:rFonts w:eastAsiaTheme="minorEastAsia"/>
                <w:color w:val="0070C0"/>
                <w:lang w:val="en-US" w:eastAsia="zh-CN"/>
              </w:rPr>
            </w:pPr>
          </w:p>
        </w:tc>
        <w:tc>
          <w:tcPr>
            <w:tcW w:w="8395" w:type="dxa"/>
          </w:tcPr>
          <w:p w14:paraId="0ADE8E65" w14:textId="77777777" w:rsidR="00967EAD" w:rsidRPr="003418CB" w:rsidRDefault="00967EAD" w:rsidP="00AA7406">
            <w:pPr>
              <w:spacing w:after="120"/>
              <w:rPr>
                <w:rFonts w:eastAsiaTheme="minorEastAsia"/>
                <w:color w:val="0070C0"/>
                <w:lang w:val="en-US" w:eastAsia="zh-CN"/>
              </w:rPr>
            </w:pPr>
          </w:p>
        </w:tc>
      </w:tr>
      <w:tr w:rsidR="00967EAD" w14:paraId="57CCB7BD" w14:textId="77777777" w:rsidTr="00AA7406">
        <w:tc>
          <w:tcPr>
            <w:tcW w:w="1236" w:type="dxa"/>
          </w:tcPr>
          <w:p w14:paraId="4532E6C8" w14:textId="77777777" w:rsidR="00967EAD" w:rsidRDefault="00967EAD" w:rsidP="00AA7406">
            <w:pPr>
              <w:spacing w:after="120"/>
              <w:rPr>
                <w:rFonts w:eastAsiaTheme="minorEastAsia"/>
                <w:color w:val="0070C0"/>
                <w:lang w:val="en-US" w:eastAsia="zh-CN"/>
              </w:rPr>
            </w:pPr>
          </w:p>
        </w:tc>
        <w:tc>
          <w:tcPr>
            <w:tcW w:w="8395" w:type="dxa"/>
          </w:tcPr>
          <w:p w14:paraId="4CCC61B2" w14:textId="77777777" w:rsidR="00967EAD" w:rsidRPr="003418CB" w:rsidRDefault="00967EAD" w:rsidP="00AA7406">
            <w:pPr>
              <w:spacing w:after="120"/>
              <w:rPr>
                <w:rFonts w:eastAsiaTheme="minorEastAsia"/>
                <w:color w:val="0070C0"/>
                <w:lang w:val="en-US" w:eastAsia="zh-CN"/>
              </w:rPr>
            </w:pPr>
          </w:p>
        </w:tc>
      </w:tr>
    </w:tbl>
    <w:p w14:paraId="2BD0B9C4" w14:textId="63B1B1D6" w:rsidR="00DD19DE" w:rsidRDefault="00967EAD"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4"/>
        <w:gridCol w:w="8397"/>
      </w:tblGrid>
      <w:tr w:rsidR="00DD19DE" w:rsidRPr="00571777" w14:paraId="7A2A72A9" w14:textId="77777777" w:rsidTr="00F9312C">
        <w:tc>
          <w:tcPr>
            <w:tcW w:w="1234" w:type="dxa"/>
          </w:tcPr>
          <w:p w14:paraId="7373B7C9"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F9312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12C">
        <w:tc>
          <w:tcPr>
            <w:tcW w:w="1234" w:type="dxa"/>
            <w:vMerge w:val="restart"/>
          </w:tcPr>
          <w:p w14:paraId="497DC71D" w14:textId="649C1216" w:rsidR="00DD19DE" w:rsidRPr="00F9312C" w:rsidRDefault="004A401E" w:rsidP="00F9312C">
            <w:pPr>
              <w:spacing w:after="120"/>
              <w:rPr>
                <w:rFonts w:eastAsiaTheme="minorEastAsia"/>
                <w:lang w:val="en-US" w:eastAsia="zh-CN"/>
              </w:rPr>
            </w:pPr>
            <w:r w:rsidRPr="00F9312C">
              <w:rPr>
                <w:rFonts w:eastAsiaTheme="minorEastAsia"/>
                <w:lang w:val="en-US" w:eastAsia="zh-CN"/>
              </w:rPr>
              <w:lastRenderedPageBreak/>
              <w:t>R4-2104576 (PSFCH)</w:t>
            </w:r>
          </w:p>
        </w:tc>
        <w:tc>
          <w:tcPr>
            <w:tcW w:w="8397" w:type="dxa"/>
          </w:tcPr>
          <w:p w14:paraId="0BEE49A4" w14:textId="3D2350C6" w:rsidR="00DD19DE" w:rsidRDefault="00DD19DE" w:rsidP="00942CA1">
            <w:pPr>
              <w:spacing w:after="120"/>
              <w:rPr>
                <w:ins w:id="48" w:author="JY Hwang2" w:date="2021-04-12T11:07:00Z"/>
                <w:rFonts w:eastAsiaTheme="minorEastAsia"/>
                <w:lang w:val="en-US" w:eastAsia="zh-CN"/>
              </w:rPr>
            </w:pPr>
            <w:del w:id="49" w:author="JY Hwang2" w:date="2021-04-12T11:03:00Z">
              <w:r w:rsidRPr="00F9312C" w:rsidDel="00942CA1">
                <w:rPr>
                  <w:rFonts w:eastAsiaTheme="minorEastAsia" w:hint="eastAsia"/>
                  <w:lang w:val="en-US" w:eastAsia="zh-CN"/>
                </w:rPr>
                <w:delText>Company A</w:delText>
              </w:r>
            </w:del>
            <w:ins w:id="50" w:author="JY Hwang2" w:date="2021-04-12T11:03:00Z">
              <w:r w:rsidR="00942CA1">
                <w:rPr>
                  <w:rFonts w:eastAsiaTheme="minorEastAsia"/>
                  <w:lang w:val="en-US" w:eastAsia="zh-CN"/>
                </w:rPr>
                <w:t xml:space="preserve">LG: </w:t>
              </w:r>
            </w:ins>
            <w:ins w:id="51" w:author="JY Hwang2" w:date="2021-04-12T11:07:00Z">
              <w:r w:rsidR="00942CA1">
                <w:rPr>
                  <w:rFonts w:eastAsiaTheme="minorEastAsia"/>
                  <w:lang w:val="en-US" w:eastAsia="zh-CN"/>
                </w:rPr>
                <w:t>A</w:t>
              </w:r>
            </w:ins>
            <w:ins w:id="52" w:author="JY Hwang2" w:date="2021-04-12T11:03:00Z">
              <w:r w:rsidR="00942CA1">
                <w:rPr>
                  <w:rFonts w:eastAsiaTheme="minorEastAsia"/>
                  <w:lang w:val="en-US" w:eastAsia="zh-CN"/>
                </w:rPr>
                <w:t xml:space="preserve">ccording to Big CR approach in RAN4, draft CR should be based on endorsed Big draft CR in the previous meeting. So, it is better to </w:t>
              </w:r>
            </w:ins>
            <w:ins w:id="53" w:author="JY Hwang2" w:date="2021-04-12T11:24:00Z">
              <w:r w:rsidR="00404BC9">
                <w:rPr>
                  <w:rFonts w:eastAsiaTheme="minorEastAsia"/>
                  <w:lang w:val="en-US" w:eastAsia="zh-CN"/>
                </w:rPr>
                <w:t>submit</w:t>
              </w:r>
            </w:ins>
            <w:ins w:id="54" w:author="JY Hwang2" w:date="2021-04-12T11:03:00Z">
              <w:r w:rsidR="00942CA1">
                <w:rPr>
                  <w:rFonts w:eastAsiaTheme="minorEastAsia"/>
                  <w:lang w:val="en-US" w:eastAsia="zh-CN"/>
                </w:rPr>
                <w:t xml:space="preserve"> the draft CR with track change based on the endorsed Big draft CR.</w:t>
              </w:r>
            </w:ins>
          </w:p>
          <w:p w14:paraId="794C77FA" w14:textId="7FDE7126" w:rsidR="00942CA1" w:rsidRPr="00F9312C" w:rsidRDefault="00942CA1" w:rsidP="00404BC9">
            <w:pPr>
              <w:spacing w:after="120"/>
              <w:rPr>
                <w:rFonts w:eastAsiaTheme="minorEastAsia"/>
                <w:lang w:val="en-US" w:eastAsia="zh-CN"/>
              </w:rPr>
            </w:pPr>
            <w:ins w:id="55" w:author="JY Hwang2" w:date="2021-04-12T11:07:00Z">
              <w:r>
                <w:rPr>
                  <w:rFonts w:eastAsiaTheme="minorEastAsia"/>
                  <w:lang w:val="en-US" w:eastAsia="zh-CN"/>
                </w:rPr>
                <w:t>Generally we are fine</w:t>
              </w:r>
            </w:ins>
            <w:ins w:id="56" w:author="JY Hwang2" w:date="2021-04-12T11:08:00Z">
              <w:r>
                <w:rPr>
                  <w:rFonts w:eastAsiaTheme="minorEastAsia"/>
                  <w:lang w:val="en-US" w:eastAsia="zh-CN"/>
                </w:rPr>
                <w:t>,</w:t>
              </w:r>
            </w:ins>
            <w:ins w:id="57" w:author="JY Hwang2" w:date="2021-04-12T11:07:00Z">
              <w:r>
                <w:rPr>
                  <w:rFonts w:eastAsiaTheme="minorEastAsia"/>
                  <w:lang w:val="en-US" w:eastAsia="zh-CN"/>
                </w:rPr>
                <w:t xml:space="preserve"> but the requirement and resource pool configuration </w:t>
              </w:r>
            </w:ins>
            <w:ins w:id="58" w:author="JY Hwang2" w:date="2021-04-12T11:23:00Z">
              <w:r w:rsidR="00404BC9">
                <w:rPr>
                  <w:rFonts w:eastAsiaTheme="minorEastAsia"/>
                  <w:lang w:val="en-US" w:eastAsia="zh-CN"/>
                </w:rPr>
                <w:t>need to be</w:t>
              </w:r>
            </w:ins>
            <w:ins w:id="59" w:author="JY Hwang2" w:date="2021-04-12T11:07:00Z">
              <w:r>
                <w:rPr>
                  <w:rFonts w:eastAsiaTheme="minorEastAsia"/>
                  <w:lang w:val="en-US" w:eastAsia="zh-CN"/>
                </w:rPr>
                <w:t xml:space="preserve"> revised based on</w:t>
              </w:r>
            </w:ins>
            <w:ins w:id="60" w:author="JY Hwang2" w:date="2021-04-12T11:23:00Z">
              <w:r w:rsidR="00404BC9">
                <w:rPr>
                  <w:rFonts w:eastAsiaTheme="minorEastAsia"/>
                  <w:lang w:val="en-US" w:eastAsia="zh-CN"/>
                </w:rPr>
                <w:t xml:space="preserve"> conclusion for</w:t>
              </w:r>
            </w:ins>
            <w:ins w:id="61" w:author="JY Hwang2" w:date="2021-04-12T11:08:00Z">
              <w:r>
                <w:rPr>
                  <w:rFonts w:eastAsiaTheme="minorEastAsia"/>
                  <w:lang w:val="en-US" w:eastAsia="zh-CN"/>
                </w:rPr>
                <w:t xml:space="preserve"> Issue 1-1-1 and</w:t>
              </w:r>
            </w:ins>
            <w:ins w:id="62" w:author="JY Hwang2" w:date="2021-04-12T11:07:00Z">
              <w:r>
                <w:rPr>
                  <w:rFonts w:eastAsiaTheme="minorEastAsia"/>
                  <w:lang w:val="en-US" w:eastAsia="zh-CN"/>
                </w:rPr>
                <w:t xml:space="preserve"> </w:t>
              </w:r>
            </w:ins>
            <w:ins w:id="63" w:author="JY Hwang2" w:date="2021-04-12T11:08:00Z">
              <w:r>
                <w:rPr>
                  <w:rFonts w:eastAsiaTheme="minorEastAsia"/>
                  <w:lang w:val="en-US" w:eastAsia="zh-CN"/>
                </w:rPr>
                <w:t>Issue 2-1-3.</w:t>
              </w:r>
            </w:ins>
          </w:p>
        </w:tc>
      </w:tr>
      <w:tr w:rsidR="00DD19DE" w:rsidRPr="00571777" w14:paraId="49888B70" w14:textId="77777777" w:rsidTr="00F9312C">
        <w:tc>
          <w:tcPr>
            <w:tcW w:w="1234" w:type="dxa"/>
            <w:vMerge/>
          </w:tcPr>
          <w:p w14:paraId="72451545" w14:textId="77777777" w:rsidR="00DD19DE" w:rsidRPr="00F9312C" w:rsidRDefault="00DD19DE" w:rsidP="00F9312C">
            <w:pPr>
              <w:spacing w:after="120"/>
              <w:rPr>
                <w:rFonts w:eastAsiaTheme="minorEastAsia"/>
                <w:lang w:val="en-US" w:eastAsia="zh-CN"/>
              </w:rPr>
            </w:pPr>
          </w:p>
        </w:tc>
        <w:tc>
          <w:tcPr>
            <w:tcW w:w="8397" w:type="dxa"/>
          </w:tcPr>
          <w:p w14:paraId="5F4DDF9E"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72E39A08" w14:textId="77777777" w:rsidTr="00F9312C">
        <w:tc>
          <w:tcPr>
            <w:tcW w:w="1234" w:type="dxa"/>
            <w:vMerge/>
          </w:tcPr>
          <w:p w14:paraId="165A15C4" w14:textId="77777777" w:rsidR="00DD19DE" w:rsidRPr="00F9312C" w:rsidRDefault="00DD19DE" w:rsidP="00F9312C">
            <w:pPr>
              <w:spacing w:after="120"/>
              <w:rPr>
                <w:rFonts w:eastAsiaTheme="minorEastAsia"/>
                <w:lang w:val="en-US" w:eastAsia="zh-CN"/>
              </w:rPr>
            </w:pPr>
          </w:p>
        </w:tc>
        <w:tc>
          <w:tcPr>
            <w:tcW w:w="8397" w:type="dxa"/>
          </w:tcPr>
          <w:p w14:paraId="1901BE06" w14:textId="77777777" w:rsidR="00DD19DE" w:rsidRPr="00F9312C" w:rsidRDefault="00DD19DE" w:rsidP="00F9312C">
            <w:pPr>
              <w:spacing w:after="120"/>
              <w:rPr>
                <w:rFonts w:eastAsiaTheme="minorEastAsia"/>
                <w:lang w:val="en-US" w:eastAsia="zh-CN"/>
              </w:rPr>
            </w:pPr>
          </w:p>
        </w:tc>
      </w:tr>
      <w:tr w:rsidR="00DD19DE" w:rsidRPr="00571777" w14:paraId="6979FA8B" w14:textId="77777777" w:rsidTr="00F9312C">
        <w:tc>
          <w:tcPr>
            <w:tcW w:w="1234" w:type="dxa"/>
            <w:vMerge w:val="restart"/>
          </w:tcPr>
          <w:p w14:paraId="20992B68" w14:textId="526ED0F3" w:rsidR="00DD19DE" w:rsidRPr="00F9312C" w:rsidRDefault="004A401E" w:rsidP="00F9312C">
            <w:pPr>
              <w:spacing w:after="120"/>
              <w:rPr>
                <w:rFonts w:eastAsiaTheme="minorEastAsia"/>
                <w:lang w:val="en-US" w:eastAsia="zh-CN"/>
              </w:rPr>
            </w:pPr>
            <w:r w:rsidRPr="00F9312C">
              <w:rPr>
                <w:rFonts w:eastAsiaTheme="minorEastAsia"/>
                <w:lang w:val="en-US" w:eastAsia="zh-CN"/>
              </w:rPr>
              <w:t>R4-2104995 (PSSCH)</w:t>
            </w:r>
          </w:p>
        </w:tc>
        <w:tc>
          <w:tcPr>
            <w:tcW w:w="8397" w:type="dxa"/>
          </w:tcPr>
          <w:p w14:paraId="2F22EA0E" w14:textId="56C351E3" w:rsidR="00DD19DE" w:rsidRPr="00F9312C" w:rsidRDefault="00DD19DE" w:rsidP="00404BC9">
            <w:pPr>
              <w:spacing w:after="120"/>
              <w:rPr>
                <w:rFonts w:eastAsiaTheme="minorEastAsia"/>
                <w:lang w:val="en-US" w:eastAsia="zh-CN"/>
              </w:rPr>
            </w:pPr>
            <w:del w:id="64" w:author="JY Hwang2" w:date="2021-04-12T11:22:00Z">
              <w:r w:rsidRPr="00F9312C" w:rsidDel="00404BC9">
                <w:rPr>
                  <w:rFonts w:eastAsiaTheme="minorEastAsia" w:hint="eastAsia"/>
                  <w:lang w:val="en-US" w:eastAsia="zh-CN"/>
                </w:rPr>
                <w:delText>Company A</w:delText>
              </w:r>
            </w:del>
            <w:ins w:id="65" w:author="JY Hwang2" w:date="2021-04-12T11:22:00Z">
              <w:r w:rsidR="00404BC9">
                <w:rPr>
                  <w:rFonts w:eastAsiaTheme="minorEastAsia"/>
                  <w:lang w:val="en-US" w:eastAsia="zh-CN"/>
                </w:rPr>
                <w:t xml:space="preserve">LG: </w:t>
              </w:r>
            </w:ins>
            <w:ins w:id="66" w:author="JY Hwang2" w:date="2021-04-12T11:23:00Z">
              <w:r w:rsidR="00404BC9">
                <w:rPr>
                  <w:rFonts w:eastAsiaTheme="minorEastAsia"/>
                  <w:lang w:val="en-US" w:eastAsia="zh-CN"/>
                </w:rPr>
                <w:t xml:space="preserve">overall contents will revise </w:t>
              </w:r>
              <w:r w:rsidR="00404BC9">
                <w:rPr>
                  <w:rFonts w:eastAsiaTheme="minorEastAsia"/>
                  <w:lang w:val="en-US" w:eastAsia="zh-CN"/>
                </w:rPr>
                <w:t xml:space="preserve">based on conclusion for Issue 1-1-1 and </w:t>
              </w:r>
            </w:ins>
            <w:ins w:id="67" w:author="JY Hwang2" w:date="2021-04-12T11:24:00Z">
              <w:r w:rsidR="00404BC9">
                <w:rPr>
                  <w:rFonts w:eastAsiaTheme="minorEastAsia"/>
                  <w:lang w:val="en-US" w:eastAsia="zh-CN"/>
                </w:rPr>
                <w:t>sub-topic 2-1</w:t>
              </w:r>
            </w:ins>
            <w:ins w:id="68" w:author="JY Hwang2" w:date="2021-04-12T11:23:00Z">
              <w:r w:rsidR="00404BC9">
                <w:rPr>
                  <w:rFonts w:eastAsiaTheme="minorEastAsia"/>
                  <w:lang w:val="en-US" w:eastAsia="zh-CN"/>
                </w:rPr>
                <w:t>.</w:t>
              </w:r>
            </w:ins>
          </w:p>
        </w:tc>
      </w:tr>
      <w:tr w:rsidR="00DD19DE" w:rsidRPr="00571777" w14:paraId="1F9AAB70" w14:textId="77777777" w:rsidTr="00F9312C">
        <w:tc>
          <w:tcPr>
            <w:tcW w:w="1234" w:type="dxa"/>
            <w:vMerge/>
          </w:tcPr>
          <w:p w14:paraId="078D9013" w14:textId="77777777" w:rsidR="00DD19DE" w:rsidRPr="00F9312C" w:rsidRDefault="00DD19DE" w:rsidP="00F9312C">
            <w:pPr>
              <w:spacing w:after="120"/>
              <w:rPr>
                <w:rFonts w:eastAsiaTheme="minorEastAsia"/>
                <w:lang w:val="en-US" w:eastAsia="zh-CN"/>
              </w:rPr>
            </w:pPr>
          </w:p>
        </w:tc>
        <w:tc>
          <w:tcPr>
            <w:tcW w:w="8397" w:type="dxa"/>
          </w:tcPr>
          <w:p w14:paraId="5CDCD9C1" w14:textId="77777777" w:rsidR="00DD19DE" w:rsidRPr="00F9312C" w:rsidRDefault="00DD19DE"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DD19DE" w:rsidRPr="00571777" w14:paraId="39F1CEFA" w14:textId="77777777" w:rsidTr="00F9312C">
        <w:tc>
          <w:tcPr>
            <w:tcW w:w="1234" w:type="dxa"/>
            <w:vMerge/>
          </w:tcPr>
          <w:p w14:paraId="0BAFB7DD" w14:textId="77777777" w:rsidR="00DD19DE" w:rsidRPr="00F9312C" w:rsidRDefault="00DD19DE" w:rsidP="00F9312C">
            <w:pPr>
              <w:spacing w:after="120"/>
              <w:rPr>
                <w:rFonts w:eastAsiaTheme="minorEastAsia"/>
                <w:lang w:val="en-US" w:eastAsia="zh-CN"/>
              </w:rPr>
            </w:pPr>
          </w:p>
        </w:tc>
        <w:tc>
          <w:tcPr>
            <w:tcW w:w="8397" w:type="dxa"/>
          </w:tcPr>
          <w:p w14:paraId="6F2D5A65" w14:textId="77777777" w:rsidR="00DD19DE" w:rsidRPr="00F9312C" w:rsidRDefault="00DD19DE" w:rsidP="00F9312C">
            <w:pPr>
              <w:spacing w:after="120"/>
              <w:rPr>
                <w:rFonts w:eastAsiaTheme="minorEastAsia"/>
                <w:lang w:val="en-US" w:eastAsia="zh-CN"/>
              </w:rPr>
            </w:pPr>
          </w:p>
        </w:tc>
      </w:tr>
      <w:tr w:rsidR="00F9312C" w:rsidRPr="00571777" w14:paraId="1A70B509" w14:textId="77777777" w:rsidTr="00F9312C">
        <w:tc>
          <w:tcPr>
            <w:tcW w:w="1234" w:type="dxa"/>
            <w:vMerge w:val="restart"/>
          </w:tcPr>
          <w:p w14:paraId="15C71D18" w14:textId="2674D6D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R4-2106416 (General)</w:t>
            </w:r>
          </w:p>
        </w:tc>
        <w:tc>
          <w:tcPr>
            <w:tcW w:w="8397" w:type="dxa"/>
          </w:tcPr>
          <w:p w14:paraId="12B3E54F" w14:textId="2E6573ED" w:rsidR="00F9312C" w:rsidRPr="00F9312C" w:rsidRDefault="00F9312C" w:rsidP="00404BC9">
            <w:pPr>
              <w:spacing w:after="120"/>
              <w:rPr>
                <w:rFonts w:eastAsiaTheme="minorEastAsia"/>
                <w:lang w:val="en-US" w:eastAsia="zh-CN"/>
              </w:rPr>
            </w:pPr>
            <w:del w:id="69" w:author="JY Hwang2" w:date="2021-04-12T11:26:00Z">
              <w:r w:rsidRPr="00F9312C" w:rsidDel="00404BC9">
                <w:rPr>
                  <w:rFonts w:eastAsiaTheme="minorEastAsia" w:hint="eastAsia"/>
                  <w:lang w:val="en-US" w:eastAsia="zh-CN"/>
                </w:rPr>
                <w:delText>Company A</w:delText>
              </w:r>
            </w:del>
            <w:ins w:id="70" w:author="JY Hwang2" w:date="2021-04-12T11:26:00Z">
              <w:r w:rsidR="00404BC9">
                <w:rPr>
                  <w:rFonts w:eastAsiaTheme="minorEastAsia"/>
                  <w:lang w:val="en-US" w:eastAsia="zh-CN"/>
                </w:rPr>
                <w:t xml:space="preserve">LG: </w:t>
              </w:r>
            </w:ins>
            <w:ins w:id="71" w:author="JY Hwang2" w:date="2021-04-12T11:27:00Z">
              <w:r w:rsidR="00404BC9">
                <w:rPr>
                  <w:rFonts w:eastAsiaTheme="minorEastAsia"/>
                  <w:lang w:val="en-US" w:eastAsia="zh-CN"/>
                </w:rPr>
                <w:t xml:space="preserve">The information of </w:t>
              </w:r>
            </w:ins>
            <w:ins w:id="72" w:author="JY Hwang2" w:date="2021-04-12T11:26:00Z">
              <w:r w:rsidR="00404BC9">
                <w:rPr>
                  <w:rFonts w:eastAsiaTheme="minorEastAsia"/>
                  <w:lang w:val="en-US" w:eastAsia="zh-CN"/>
                </w:rPr>
                <w:t xml:space="preserve">Table 11.1.1.2-1 (Common test parameters) </w:t>
              </w:r>
            </w:ins>
            <w:ins w:id="73" w:author="JY Hwang2" w:date="2021-04-12T11:28:00Z">
              <w:r w:rsidR="00404BC9">
                <w:rPr>
                  <w:rFonts w:eastAsiaTheme="minorEastAsia"/>
                  <w:lang w:val="en-US" w:eastAsia="zh-CN"/>
                </w:rPr>
                <w:t>could be</w:t>
              </w:r>
            </w:ins>
            <w:ins w:id="74" w:author="JY Hwang2" w:date="2021-04-12T11:26:00Z">
              <w:r w:rsidR="00404BC9">
                <w:rPr>
                  <w:rFonts w:eastAsiaTheme="minorEastAsia"/>
                  <w:lang w:val="en-US" w:eastAsia="zh-CN"/>
                </w:rPr>
                <w:t xml:space="preserve"> </w:t>
              </w:r>
            </w:ins>
            <w:ins w:id="75" w:author="JY Hwang2" w:date="2021-04-12T11:27:00Z">
              <w:r w:rsidR="00404BC9">
                <w:rPr>
                  <w:rFonts w:eastAsiaTheme="minorEastAsia"/>
                  <w:lang w:val="en-US" w:eastAsia="zh-CN"/>
                </w:rPr>
                <w:t xml:space="preserve">overlapped </w:t>
              </w:r>
            </w:ins>
            <w:ins w:id="76" w:author="JY Hwang2" w:date="2021-04-12T11:28:00Z">
              <w:r w:rsidR="00404BC9">
                <w:rPr>
                  <w:rFonts w:eastAsiaTheme="minorEastAsia"/>
                  <w:lang w:val="en-US" w:eastAsia="zh-CN"/>
                </w:rPr>
                <w:t xml:space="preserve">with resource pool configuration. </w:t>
              </w:r>
            </w:ins>
          </w:p>
        </w:tc>
      </w:tr>
      <w:tr w:rsidR="00F9312C" w:rsidRPr="00571777" w14:paraId="40415AED" w14:textId="77777777" w:rsidTr="00F9312C">
        <w:tc>
          <w:tcPr>
            <w:tcW w:w="1234" w:type="dxa"/>
            <w:vMerge/>
          </w:tcPr>
          <w:p w14:paraId="70DDC99F" w14:textId="77777777" w:rsidR="00F9312C" w:rsidRPr="00F9312C" w:rsidRDefault="00F9312C" w:rsidP="00F9312C">
            <w:pPr>
              <w:spacing w:after="120"/>
              <w:rPr>
                <w:rFonts w:eastAsiaTheme="minorEastAsia"/>
                <w:lang w:val="en-US" w:eastAsia="zh-CN"/>
              </w:rPr>
            </w:pPr>
          </w:p>
        </w:tc>
        <w:tc>
          <w:tcPr>
            <w:tcW w:w="8397" w:type="dxa"/>
          </w:tcPr>
          <w:p w14:paraId="078CD12D" w14:textId="345BB4FB"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09F1A32E" w14:textId="77777777" w:rsidTr="00F9312C">
        <w:tc>
          <w:tcPr>
            <w:tcW w:w="1234" w:type="dxa"/>
            <w:vMerge/>
          </w:tcPr>
          <w:p w14:paraId="264A1D0D" w14:textId="77777777" w:rsidR="00F9312C" w:rsidRPr="00F9312C" w:rsidRDefault="00F9312C" w:rsidP="00F9312C">
            <w:pPr>
              <w:spacing w:after="120"/>
              <w:rPr>
                <w:rFonts w:eastAsiaTheme="minorEastAsia"/>
                <w:lang w:val="en-US" w:eastAsia="zh-CN"/>
              </w:rPr>
            </w:pPr>
          </w:p>
        </w:tc>
        <w:tc>
          <w:tcPr>
            <w:tcW w:w="8397" w:type="dxa"/>
          </w:tcPr>
          <w:p w14:paraId="0449453B" w14:textId="77777777" w:rsidR="00F9312C" w:rsidRPr="00F9312C" w:rsidRDefault="00F9312C" w:rsidP="00F9312C">
            <w:pPr>
              <w:spacing w:after="120"/>
              <w:rPr>
                <w:rFonts w:eastAsiaTheme="minorEastAsia"/>
                <w:lang w:val="en-US" w:eastAsia="zh-CN"/>
              </w:rPr>
            </w:pPr>
          </w:p>
        </w:tc>
      </w:tr>
      <w:tr w:rsidR="00F9312C" w:rsidRPr="00571777" w14:paraId="10A5C1A4" w14:textId="77777777" w:rsidTr="00F9312C">
        <w:tc>
          <w:tcPr>
            <w:tcW w:w="1234" w:type="dxa"/>
            <w:vMerge w:val="restart"/>
          </w:tcPr>
          <w:p w14:paraId="76A8B2D1" w14:textId="12FD5363" w:rsidR="00F9312C" w:rsidRPr="00F9312C" w:rsidRDefault="00F9312C" w:rsidP="00F9312C">
            <w:pPr>
              <w:spacing w:after="120"/>
              <w:rPr>
                <w:rFonts w:eastAsiaTheme="minorEastAsia"/>
                <w:lang w:val="en-US" w:eastAsia="zh-CN"/>
              </w:rPr>
            </w:pPr>
            <w:r w:rsidRPr="00F9312C">
              <w:rPr>
                <w:rFonts w:eastAsiaTheme="minorEastAsia"/>
                <w:lang w:val="en-US" w:eastAsia="zh-CN"/>
              </w:rPr>
              <w:t>R4-2106419 (PSCCH)</w:t>
            </w:r>
          </w:p>
        </w:tc>
        <w:tc>
          <w:tcPr>
            <w:tcW w:w="8397" w:type="dxa"/>
          </w:tcPr>
          <w:p w14:paraId="40E0F1B7" w14:textId="2604A086" w:rsidR="00F9312C" w:rsidRPr="00F9312C" w:rsidRDefault="00F9312C" w:rsidP="00404BC9">
            <w:pPr>
              <w:spacing w:after="120"/>
              <w:rPr>
                <w:rFonts w:eastAsiaTheme="minorEastAsia"/>
                <w:lang w:val="en-US" w:eastAsia="zh-CN"/>
              </w:rPr>
            </w:pPr>
            <w:del w:id="77" w:author="JY Hwang2" w:date="2021-04-12T11:30:00Z">
              <w:r w:rsidRPr="00F9312C" w:rsidDel="00404BC9">
                <w:rPr>
                  <w:rFonts w:eastAsiaTheme="minorEastAsia" w:hint="eastAsia"/>
                  <w:lang w:val="en-US" w:eastAsia="zh-CN"/>
                </w:rPr>
                <w:delText>Company A</w:delText>
              </w:r>
            </w:del>
            <w:ins w:id="78" w:author="JY Hwang2" w:date="2021-04-12T11:30:00Z">
              <w:r w:rsidR="00404BC9">
                <w:rPr>
                  <w:rFonts w:eastAsiaTheme="minorEastAsia"/>
                  <w:lang w:val="en-US" w:eastAsia="zh-CN"/>
                </w:rPr>
                <w:t xml:space="preserve">LG: </w:t>
              </w:r>
              <w:r w:rsidR="00404BC9">
                <w:rPr>
                  <w:rFonts w:eastAsiaTheme="minorEastAsia"/>
                  <w:lang w:val="en-US" w:eastAsia="zh-CN"/>
                </w:rPr>
                <w:t>Generally we are fine, but the requi</w:t>
              </w:r>
              <w:r w:rsidR="00404BC9">
                <w:rPr>
                  <w:rFonts w:eastAsiaTheme="minorEastAsia"/>
                  <w:lang w:val="en-US" w:eastAsia="zh-CN"/>
                </w:rPr>
                <w:t xml:space="preserve">rement </w:t>
              </w:r>
              <w:r w:rsidR="00404BC9">
                <w:rPr>
                  <w:rFonts w:eastAsiaTheme="minorEastAsia"/>
                  <w:lang w:val="en-US" w:eastAsia="zh-CN"/>
                </w:rPr>
                <w:t>need</w:t>
              </w:r>
            </w:ins>
            <w:ins w:id="79" w:author="JY Hwang2" w:date="2021-04-12T11:31:00Z">
              <w:r w:rsidR="00404BC9">
                <w:rPr>
                  <w:rFonts w:eastAsiaTheme="minorEastAsia"/>
                  <w:lang w:val="en-US" w:eastAsia="zh-CN"/>
                </w:rPr>
                <w:t>s</w:t>
              </w:r>
            </w:ins>
            <w:ins w:id="80" w:author="JY Hwang2" w:date="2021-04-12T11:30:00Z">
              <w:r w:rsidR="00404BC9">
                <w:rPr>
                  <w:rFonts w:eastAsiaTheme="minorEastAsia"/>
                  <w:lang w:val="en-US" w:eastAsia="zh-CN"/>
                </w:rPr>
                <w:t xml:space="preserve"> to be revised based on conclusion for Issue 1-1-1</w:t>
              </w:r>
            </w:ins>
          </w:p>
        </w:tc>
      </w:tr>
      <w:tr w:rsidR="00F9312C" w:rsidRPr="00571777" w14:paraId="30BE7C5A" w14:textId="77777777" w:rsidTr="00F9312C">
        <w:tc>
          <w:tcPr>
            <w:tcW w:w="1234" w:type="dxa"/>
            <w:vMerge/>
          </w:tcPr>
          <w:p w14:paraId="420260FB" w14:textId="77777777" w:rsidR="00F9312C" w:rsidRPr="00F9312C" w:rsidRDefault="00F9312C" w:rsidP="00F9312C">
            <w:pPr>
              <w:spacing w:after="120"/>
              <w:rPr>
                <w:rFonts w:eastAsiaTheme="minorEastAsia"/>
                <w:lang w:val="en-US" w:eastAsia="zh-CN"/>
              </w:rPr>
            </w:pPr>
          </w:p>
        </w:tc>
        <w:tc>
          <w:tcPr>
            <w:tcW w:w="8397" w:type="dxa"/>
          </w:tcPr>
          <w:p w14:paraId="704F640F" w14:textId="131167F6" w:rsidR="00F9312C" w:rsidRPr="00F9312C" w:rsidRDefault="00F9312C" w:rsidP="00F9312C">
            <w:pPr>
              <w:spacing w:after="120"/>
              <w:rPr>
                <w:rFonts w:eastAsiaTheme="minorEastAsia"/>
                <w:lang w:val="en-US" w:eastAsia="zh-CN"/>
              </w:rPr>
            </w:pPr>
            <w:r w:rsidRPr="00F9312C">
              <w:rPr>
                <w:rFonts w:eastAsiaTheme="minorEastAsia" w:hint="eastAsia"/>
                <w:lang w:val="en-US" w:eastAsia="zh-CN"/>
              </w:rPr>
              <w:t>Company</w:t>
            </w:r>
            <w:r w:rsidRPr="00F9312C">
              <w:rPr>
                <w:rFonts w:eastAsiaTheme="minorEastAsia"/>
                <w:lang w:val="en-US" w:eastAsia="zh-CN"/>
              </w:rPr>
              <w:t xml:space="preserve"> B</w:t>
            </w:r>
          </w:p>
        </w:tc>
      </w:tr>
      <w:tr w:rsidR="00F9312C" w:rsidRPr="00571777" w14:paraId="323026CD" w14:textId="77777777" w:rsidTr="00F9312C">
        <w:tc>
          <w:tcPr>
            <w:tcW w:w="1234" w:type="dxa"/>
            <w:vMerge/>
          </w:tcPr>
          <w:p w14:paraId="16B54790" w14:textId="77777777" w:rsidR="00F9312C" w:rsidRPr="00F9312C" w:rsidRDefault="00F9312C" w:rsidP="00F9312C">
            <w:pPr>
              <w:spacing w:after="120"/>
              <w:rPr>
                <w:rFonts w:eastAsiaTheme="minorEastAsia"/>
                <w:lang w:val="en-US" w:eastAsia="zh-CN"/>
              </w:rPr>
            </w:pPr>
          </w:p>
        </w:tc>
        <w:tc>
          <w:tcPr>
            <w:tcW w:w="8397" w:type="dxa"/>
          </w:tcPr>
          <w:p w14:paraId="43872200" w14:textId="77777777" w:rsidR="00F9312C" w:rsidRPr="00F9312C" w:rsidRDefault="00F9312C" w:rsidP="00F9312C">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F9312C">
        <w:tc>
          <w:tcPr>
            <w:tcW w:w="1242" w:type="dxa"/>
          </w:tcPr>
          <w:p w14:paraId="1BAD9367" w14:textId="77777777" w:rsidR="00DD19DE" w:rsidRPr="00045592" w:rsidRDefault="00DD19DE" w:rsidP="00F9312C">
            <w:pPr>
              <w:rPr>
                <w:rFonts w:eastAsiaTheme="minorEastAsia"/>
                <w:b/>
                <w:bCs/>
                <w:color w:val="0070C0"/>
                <w:lang w:val="en-US" w:eastAsia="zh-CN"/>
              </w:rPr>
            </w:pPr>
          </w:p>
        </w:tc>
        <w:tc>
          <w:tcPr>
            <w:tcW w:w="8615" w:type="dxa"/>
          </w:tcPr>
          <w:p w14:paraId="6CFC9668"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12C">
        <w:tc>
          <w:tcPr>
            <w:tcW w:w="1242" w:type="dxa"/>
          </w:tcPr>
          <w:p w14:paraId="24B4F67E" w14:textId="1B54C615" w:rsidR="00DD19DE" w:rsidRPr="003418CB" w:rsidRDefault="00DD19DE" w:rsidP="00F9312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1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12C">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12C">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F9312C">
        <w:tc>
          <w:tcPr>
            <w:tcW w:w="1242" w:type="dxa"/>
          </w:tcPr>
          <w:p w14:paraId="04F02E97" w14:textId="77777777" w:rsidR="00DD19DE" w:rsidRPr="00045592" w:rsidRDefault="00DD19DE" w:rsidP="00F9312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12C">
        <w:tc>
          <w:tcPr>
            <w:tcW w:w="1242" w:type="dxa"/>
          </w:tcPr>
          <w:p w14:paraId="45A68EB1" w14:textId="77777777" w:rsidR="00DD19DE" w:rsidRPr="003418CB" w:rsidRDefault="00DD19DE" w:rsidP="00F9312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12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12C">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12C">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12C">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12C">
        <w:tc>
          <w:tcPr>
            <w:tcW w:w="1424" w:type="dxa"/>
          </w:tcPr>
          <w:p w14:paraId="7C907B32" w14:textId="77777777" w:rsidR="00DC4F72" w:rsidRPr="00045592" w:rsidRDefault="00DC4F72" w:rsidP="00F9312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12C">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12C">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12C">
            <w:pPr>
              <w:spacing w:after="120"/>
              <w:rPr>
                <w:b/>
                <w:bCs/>
                <w:color w:val="0070C0"/>
                <w:lang w:val="en-US" w:eastAsia="zh-CN"/>
              </w:rPr>
            </w:pPr>
            <w:r>
              <w:rPr>
                <w:b/>
                <w:bCs/>
                <w:color w:val="0070C0"/>
                <w:lang w:val="en-US" w:eastAsia="zh-CN"/>
              </w:rPr>
              <w:t>Comments</w:t>
            </w:r>
          </w:p>
        </w:tc>
      </w:tr>
      <w:tr w:rsidR="00DC4F72" w:rsidRPr="00B04195" w14:paraId="6A0B0BBE" w14:textId="77777777" w:rsidTr="00F9312C">
        <w:tc>
          <w:tcPr>
            <w:tcW w:w="1424" w:type="dxa"/>
          </w:tcPr>
          <w:p w14:paraId="24D717C9" w14:textId="77777777" w:rsidR="00DC4F72" w:rsidRPr="0093133D" w:rsidRDefault="00DC4F72"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12C">
            <w:pPr>
              <w:spacing w:after="120"/>
              <w:rPr>
                <w:rFonts w:eastAsiaTheme="minorEastAsia"/>
                <w:color w:val="0070C0"/>
                <w:lang w:val="en-US" w:eastAsia="zh-CN"/>
              </w:rPr>
            </w:pPr>
          </w:p>
        </w:tc>
      </w:tr>
      <w:tr w:rsidR="00DC4F72" w:rsidRPr="00B04195" w14:paraId="452D471D" w14:textId="77777777" w:rsidTr="00F9312C">
        <w:tc>
          <w:tcPr>
            <w:tcW w:w="1424" w:type="dxa"/>
          </w:tcPr>
          <w:p w14:paraId="44CE6246" w14:textId="68B47050" w:rsidR="00DC4F72" w:rsidRPr="00B04195" w:rsidRDefault="00DC4F72" w:rsidP="00F9312C">
            <w:pPr>
              <w:spacing w:after="120"/>
              <w:rPr>
                <w:rFonts w:eastAsiaTheme="minorEastAsia"/>
                <w:color w:val="0070C0"/>
                <w:lang w:val="en-US" w:eastAsia="zh-CN"/>
              </w:rPr>
            </w:pPr>
          </w:p>
        </w:tc>
        <w:tc>
          <w:tcPr>
            <w:tcW w:w="2682" w:type="dxa"/>
          </w:tcPr>
          <w:p w14:paraId="3C9CE0A3" w14:textId="64722817" w:rsidR="00DC4F72" w:rsidRPr="00B04195" w:rsidRDefault="00DC4F72" w:rsidP="00F9312C">
            <w:pPr>
              <w:spacing w:after="120"/>
              <w:rPr>
                <w:rFonts w:eastAsiaTheme="minorEastAsia"/>
                <w:color w:val="0070C0"/>
                <w:lang w:val="en-US" w:eastAsia="zh-CN"/>
              </w:rPr>
            </w:pPr>
          </w:p>
        </w:tc>
        <w:tc>
          <w:tcPr>
            <w:tcW w:w="1418" w:type="dxa"/>
          </w:tcPr>
          <w:p w14:paraId="69629272" w14:textId="2A4998A8" w:rsidR="00DC4F72" w:rsidRPr="00B04195" w:rsidRDefault="00DC4F72" w:rsidP="00F9312C">
            <w:pPr>
              <w:spacing w:after="120"/>
              <w:rPr>
                <w:rFonts w:eastAsiaTheme="minorEastAsia"/>
                <w:color w:val="0070C0"/>
                <w:lang w:val="en-US" w:eastAsia="zh-CN"/>
              </w:rPr>
            </w:pPr>
          </w:p>
        </w:tc>
        <w:tc>
          <w:tcPr>
            <w:tcW w:w="2409" w:type="dxa"/>
          </w:tcPr>
          <w:p w14:paraId="05991954" w14:textId="359B84FC" w:rsidR="00DC4F72" w:rsidRPr="00D0036C" w:rsidRDefault="00DC4F72" w:rsidP="00F9312C">
            <w:pPr>
              <w:spacing w:after="120"/>
              <w:rPr>
                <w:rFonts w:eastAsiaTheme="minorEastAsia"/>
                <w:color w:val="0070C0"/>
                <w:lang w:val="en-US" w:eastAsia="zh-CN"/>
              </w:rPr>
            </w:pPr>
          </w:p>
        </w:tc>
        <w:tc>
          <w:tcPr>
            <w:tcW w:w="1698" w:type="dxa"/>
          </w:tcPr>
          <w:p w14:paraId="5D6D4CEF" w14:textId="77777777" w:rsidR="00DC4F72" w:rsidRPr="00B04195" w:rsidRDefault="00DC4F72" w:rsidP="00F9312C">
            <w:pPr>
              <w:spacing w:after="120"/>
              <w:rPr>
                <w:rFonts w:eastAsiaTheme="minorEastAsia"/>
                <w:color w:val="0070C0"/>
                <w:lang w:val="en-US" w:eastAsia="zh-CN"/>
              </w:rPr>
            </w:pPr>
          </w:p>
        </w:tc>
      </w:tr>
      <w:tr w:rsidR="00DC4F72" w:rsidRPr="00B04195" w14:paraId="4AC3DFFA" w14:textId="77777777" w:rsidTr="00F9312C">
        <w:tc>
          <w:tcPr>
            <w:tcW w:w="1424" w:type="dxa"/>
          </w:tcPr>
          <w:p w14:paraId="750DF8A7" w14:textId="02A65673" w:rsidR="00DC4F72" w:rsidRPr="0093133D" w:rsidRDefault="00DC4F72" w:rsidP="00F9312C">
            <w:pPr>
              <w:spacing w:after="120"/>
              <w:rPr>
                <w:rFonts w:eastAsiaTheme="minorEastAsia"/>
                <w:color w:val="0070C0"/>
                <w:lang w:val="en-US" w:eastAsia="zh-CN"/>
              </w:rPr>
            </w:pPr>
          </w:p>
        </w:tc>
        <w:tc>
          <w:tcPr>
            <w:tcW w:w="2682" w:type="dxa"/>
          </w:tcPr>
          <w:p w14:paraId="340905B2" w14:textId="03472D39" w:rsidR="00DC4F72" w:rsidRPr="00B04195" w:rsidRDefault="00DC4F72" w:rsidP="00F9312C">
            <w:pPr>
              <w:spacing w:after="120"/>
              <w:rPr>
                <w:rFonts w:eastAsiaTheme="minorEastAsia"/>
                <w:color w:val="0070C0"/>
                <w:lang w:val="en-US" w:eastAsia="zh-CN"/>
              </w:rPr>
            </w:pPr>
          </w:p>
        </w:tc>
        <w:tc>
          <w:tcPr>
            <w:tcW w:w="1418" w:type="dxa"/>
          </w:tcPr>
          <w:p w14:paraId="592C4E36" w14:textId="226E79E6" w:rsidR="00DC4F72" w:rsidRPr="00B04195" w:rsidRDefault="00DC4F72" w:rsidP="00F9312C">
            <w:pPr>
              <w:spacing w:after="120"/>
              <w:rPr>
                <w:rFonts w:eastAsiaTheme="minorEastAsia"/>
                <w:color w:val="0070C0"/>
                <w:lang w:val="en-US" w:eastAsia="zh-CN"/>
              </w:rPr>
            </w:pPr>
          </w:p>
        </w:tc>
        <w:tc>
          <w:tcPr>
            <w:tcW w:w="2409" w:type="dxa"/>
          </w:tcPr>
          <w:p w14:paraId="13C15193" w14:textId="6D459B94" w:rsidR="00DC4F72" w:rsidRPr="00D0036C" w:rsidRDefault="00DC4F72" w:rsidP="00F9312C">
            <w:pPr>
              <w:spacing w:after="120"/>
              <w:rPr>
                <w:rFonts w:eastAsiaTheme="minorEastAsia"/>
                <w:color w:val="0070C0"/>
                <w:lang w:val="en-US" w:eastAsia="zh-CN"/>
              </w:rPr>
            </w:pPr>
          </w:p>
        </w:tc>
        <w:tc>
          <w:tcPr>
            <w:tcW w:w="1698" w:type="dxa"/>
          </w:tcPr>
          <w:p w14:paraId="7A6333B7" w14:textId="77777777" w:rsidR="00DC4F72" w:rsidRPr="00B04195" w:rsidRDefault="00DC4F72" w:rsidP="00F9312C">
            <w:pPr>
              <w:spacing w:after="120"/>
              <w:rPr>
                <w:rFonts w:eastAsiaTheme="minorEastAsia"/>
                <w:color w:val="0070C0"/>
                <w:lang w:val="en-US" w:eastAsia="zh-CN"/>
              </w:rPr>
            </w:pPr>
          </w:p>
        </w:tc>
      </w:tr>
      <w:tr w:rsidR="00DC4F72" w14:paraId="4A8D9BB6" w14:textId="77777777" w:rsidTr="00F9312C">
        <w:tc>
          <w:tcPr>
            <w:tcW w:w="1424" w:type="dxa"/>
          </w:tcPr>
          <w:p w14:paraId="57745442" w14:textId="77777777" w:rsidR="00DC4F72" w:rsidRPr="00B04195" w:rsidRDefault="00DC4F72" w:rsidP="00F9312C">
            <w:pPr>
              <w:spacing w:after="120"/>
              <w:rPr>
                <w:rFonts w:eastAsiaTheme="minorEastAsia"/>
                <w:color w:val="0070C0"/>
                <w:lang w:eastAsia="zh-CN"/>
              </w:rPr>
            </w:pPr>
          </w:p>
        </w:tc>
        <w:tc>
          <w:tcPr>
            <w:tcW w:w="2682" w:type="dxa"/>
          </w:tcPr>
          <w:p w14:paraId="24D14B09" w14:textId="77777777" w:rsidR="00DC4F72" w:rsidRPr="00404831" w:rsidRDefault="00DC4F72" w:rsidP="00F9312C">
            <w:pPr>
              <w:spacing w:after="120"/>
              <w:rPr>
                <w:rFonts w:eastAsiaTheme="minorEastAsia"/>
                <w:i/>
                <w:color w:val="0070C0"/>
                <w:lang w:val="en-US" w:eastAsia="zh-CN"/>
              </w:rPr>
            </w:pPr>
          </w:p>
        </w:tc>
        <w:tc>
          <w:tcPr>
            <w:tcW w:w="1418" w:type="dxa"/>
          </w:tcPr>
          <w:p w14:paraId="0C3850B2" w14:textId="77777777" w:rsidR="00DC4F72" w:rsidRPr="00404831" w:rsidRDefault="00DC4F72" w:rsidP="00F9312C">
            <w:pPr>
              <w:spacing w:after="120"/>
              <w:rPr>
                <w:rFonts w:eastAsiaTheme="minorEastAsia"/>
                <w:i/>
                <w:color w:val="0070C0"/>
                <w:lang w:val="en-US" w:eastAsia="zh-CN"/>
              </w:rPr>
            </w:pPr>
          </w:p>
        </w:tc>
        <w:tc>
          <w:tcPr>
            <w:tcW w:w="2409" w:type="dxa"/>
          </w:tcPr>
          <w:p w14:paraId="677C6785" w14:textId="77777777" w:rsidR="00DC4F72" w:rsidRPr="003418CB" w:rsidRDefault="00DC4F72" w:rsidP="00F9312C">
            <w:pPr>
              <w:spacing w:after="120"/>
              <w:rPr>
                <w:rFonts w:eastAsiaTheme="minorEastAsia"/>
                <w:color w:val="0070C0"/>
                <w:lang w:val="en-US" w:eastAsia="zh-CN"/>
              </w:rPr>
            </w:pPr>
          </w:p>
        </w:tc>
        <w:tc>
          <w:tcPr>
            <w:tcW w:w="1698" w:type="dxa"/>
          </w:tcPr>
          <w:p w14:paraId="2A9C55A0" w14:textId="77777777" w:rsidR="00DC4F72" w:rsidRPr="00404831" w:rsidRDefault="00DC4F72" w:rsidP="00F9312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12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F9312C">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12C">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12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12C">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12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12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12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12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12C">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12C">
            <w:pPr>
              <w:spacing w:after="120"/>
              <w:rPr>
                <w:rFonts w:eastAsiaTheme="minorEastAsia"/>
                <w:color w:val="0070C0"/>
                <w:lang w:eastAsia="zh-CN"/>
              </w:rPr>
            </w:pPr>
          </w:p>
        </w:tc>
        <w:tc>
          <w:tcPr>
            <w:tcW w:w="2682" w:type="dxa"/>
          </w:tcPr>
          <w:p w14:paraId="1D988A8B" w14:textId="77777777" w:rsidR="00C63557" w:rsidRPr="00404831" w:rsidRDefault="00C63557" w:rsidP="00F9312C">
            <w:pPr>
              <w:spacing w:after="120"/>
              <w:rPr>
                <w:rFonts w:eastAsiaTheme="minorEastAsia"/>
                <w:i/>
                <w:color w:val="0070C0"/>
                <w:lang w:val="en-US" w:eastAsia="zh-CN"/>
              </w:rPr>
            </w:pPr>
          </w:p>
        </w:tc>
        <w:tc>
          <w:tcPr>
            <w:tcW w:w="1418" w:type="dxa"/>
          </w:tcPr>
          <w:p w14:paraId="0007A721" w14:textId="77777777" w:rsidR="00C63557" w:rsidRPr="00404831" w:rsidRDefault="00C63557" w:rsidP="00F9312C">
            <w:pPr>
              <w:spacing w:after="120"/>
              <w:rPr>
                <w:rFonts w:eastAsiaTheme="minorEastAsia"/>
                <w:i/>
                <w:color w:val="0070C0"/>
                <w:lang w:val="en-US" w:eastAsia="zh-CN"/>
              </w:rPr>
            </w:pPr>
          </w:p>
        </w:tc>
        <w:tc>
          <w:tcPr>
            <w:tcW w:w="2409" w:type="dxa"/>
          </w:tcPr>
          <w:p w14:paraId="40A34C0B" w14:textId="77777777" w:rsidR="00C63557" w:rsidRPr="003418CB" w:rsidRDefault="00C63557" w:rsidP="00F9312C">
            <w:pPr>
              <w:spacing w:after="120"/>
              <w:rPr>
                <w:rFonts w:eastAsiaTheme="minorEastAsia"/>
                <w:color w:val="0070C0"/>
                <w:lang w:val="en-US" w:eastAsia="zh-CN"/>
              </w:rPr>
            </w:pPr>
          </w:p>
        </w:tc>
        <w:tc>
          <w:tcPr>
            <w:tcW w:w="1698" w:type="dxa"/>
          </w:tcPr>
          <w:p w14:paraId="53A91E88" w14:textId="77777777" w:rsidR="00C63557" w:rsidRPr="00404831" w:rsidRDefault="00C63557" w:rsidP="00F9312C">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119EF" w14:textId="77777777" w:rsidR="00A62CB9" w:rsidRDefault="00A62CB9">
      <w:r>
        <w:separator/>
      </w:r>
    </w:p>
  </w:endnote>
  <w:endnote w:type="continuationSeparator" w:id="0">
    <w:p w14:paraId="05CCE773" w14:textId="77777777" w:rsidR="00A62CB9" w:rsidRDefault="00A6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DEEE2" w14:textId="77777777" w:rsidR="00A62CB9" w:rsidRDefault="00A62CB9">
      <w:r>
        <w:separator/>
      </w:r>
    </w:p>
  </w:footnote>
  <w:footnote w:type="continuationSeparator" w:id="0">
    <w:p w14:paraId="36B4FD9E" w14:textId="77777777" w:rsidR="00A62CB9" w:rsidRDefault="00A62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D7E00ED"/>
    <w:multiLevelType w:val="hybridMultilevel"/>
    <w:tmpl w:val="E86E4C9E"/>
    <w:lvl w:ilvl="0" w:tplc="8CFE85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B0B"/>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2EA3"/>
    <w:rsid w:val="001A59CB"/>
    <w:rsid w:val="001B7991"/>
    <w:rsid w:val="001C1409"/>
    <w:rsid w:val="001C2AE6"/>
    <w:rsid w:val="001C4386"/>
    <w:rsid w:val="001C4A89"/>
    <w:rsid w:val="001C5AC5"/>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11E"/>
    <w:rsid w:val="00321150"/>
    <w:rsid w:val="003260D7"/>
    <w:rsid w:val="00336697"/>
    <w:rsid w:val="003418CB"/>
    <w:rsid w:val="00343823"/>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892"/>
    <w:rsid w:val="003D4215"/>
    <w:rsid w:val="003D4C47"/>
    <w:rsid w:val="003D7719"/>
    <w:rsid w:val="003E40EE"/>
    <w:rsid w:val="003F1C1B"/>
    <w:rsid w:val="003F3A2F"/>
    <w:rsid w:val="00401144"/>
    <w:rsid w:val="00404831"/>
    <w:rsid w:val="00404BC9"/>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01E"/>
    <w:rsid w:val="004A495F"/>
    <w:rsid w:val="004A7544"/>
    <w:rsid w:val="004B6B0F"/>
    <w:rsid w:val="004B74E1"/>
    <w:rsid w:val="004C54E5"/>
    <w:rsid w:val="004C7DC8"/>
    <w:rsid w:val="004D21B0"/>
    <w:rsid w:val="004D44E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22"/>
    <w:rsid w:val="00522A7E"/>
    <w:rsid w:val="00522F20"/>
    <w:rsid w:val="005308DB"/>
    <w:rsid w:val="00530A2E"/>
    <w:rsid w:val="00530FBE"/>
    <w:rsid w:val="00533159"/>
    <w:rsid w:val="005339DB"/>
    <w:rsid w:val="00534C89"/>
    <w:rsid w:val="00541573"/>
    <w:rsid w:val="0054348A"/>
    <w:rsid w:val="00571777"/>
    <w:rsid w:val="00575A18"/>
    <w:rsid w:val="00580FF5"/>
    <w:rsid w:val="0058519C"/>
    <w:rsid w:val="0059149A"/>
    <w:rsid w:val="005956EE"/>
    <w:rsid w:val="005A083E"/>
    <w:rsid w:val="005B4802"/>
    <w:rsid w:val="005C1EA6"/>
    <w:rsid w:val="005C487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EEF"/>
    <w:rsid w:val="0070646B"/>
    <w:rsid w:val="007130A2"/>
    <w:rsid w:val="00715463"/>
    <w:rsid w:val="00730655"/>
    <w:rsid w:val="00731D77"/>
    <w:rsid w:val="00732360"/>
    <w:rsid w:val="0073390A"/>
    <w:rsid w:val="00734E64"/>
    <w:rsid w:val="00736B37"/>
    <w:rsid w:val="00740A35"/>
    <w:rsid w:val="007520B4"/>
    <w:rsid w:val="007655D5"/>
    <w:rsid w:val="007707B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17FC"/>
    <w:rsid w:val="008F4DD1"/>
    <w:rsid w:val="008F50EA"/>
    <w:rsid w:val="008F6056"/>
    <w:rsid w:val="00902C07"/>
    <w:rsid w:val="00905804"/>
    <w:rsid w:val="009101E2"/>
    <w:rsid w:val="00915D73"/>
    <w:rsid w:val="00916077"/>
    <w:rsid w:val="009170A2"/>
    <w:rsid w:val="009171C5"/>
    <w:rsid w:val="009208A6"/>
    <w:rsid w:val="00924514"/>
    <w:rsid w:val="00927316"/>
    <w:rsid w:val="0093133D"/>
    <w:rsid w:val="0093276D"/>
    <w:rsid w:val="00933D12"/>
    <w:rsid w:val="00937065"/>
    <w:rsid w:val="00940285"/>
    <w:rsid w:val="009415B0"/>
    <w:rsid w:val="00942CA1"/>
    <w:rsid w:val="00947E7E"/>
    <w:rsid w:val="0095139A"/>
    <w:rsid w:val="00953E16"/>
    <w:rsid w:val="009542AC"/>
    <w:rsid w:val="00954D5B"/>
    <w:rsid w:val="00961BB2"/>
    <w:rsid w:val="00962108"/>
    <w:rsid w:val="009638D6"/>
    <w:rsid w:val="00967EA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2CB9"/>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06"/>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6A9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67EC"/>
    <w:rsid w:val="00C77DD9"/>
    <w:rsid w:val="00C8306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A94"/>
    <w:rsid w:val="00CD16DB"/>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6EF7"/>
    <w:rsid w:val="00E319F1"/>
    <w:rsid w:val="00E33CD2"/>
    <w:rsid w:val="00E40E90"/>
    <w:rsid w:val="00E45C7E"/>
    <w:rsid w:val="00E531EB"/>
    <w:rsid w:val="00E54874"/>
    <w:rsid w:val="00E54B6F"/>
    <w:rsid w:val="00E55ACA"/>
    <w:rsid w:val="00E57B74"/>
    <w:rsid w:val="00E65BC6"/>
    <w:rsid w:val="00E661FF"/>
    <w:rsid w:val="00E726EB"/>
    <w:rsid w:val="00E72CF1"/>
    <w:rsid w:val="00E758C0"/>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15C"/>
    <w:rsid w:val="00EC322D"/>
    <w:rsid w:val="00ED383A"/>
    <w:rsid w:val="00EE1080"/>
    <w:rsid w:val="00EF1EC5"/>
    <w:rsid w:val="00EF4C88"/>
    <w:rsid w:val="00EF55EB"/>
    <w:rsid w:val="00EF6B7F"/>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A8D"/>
    <w:rsid w:val="00F9312C"/>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customStyle="1" w:styleId="Tabellengitternetz1">
    <w:name w:val="Tabellengitternetz1"/>
    <w:basedOn w:val="a1"/>
    <w:next w:val="afd"/>
    <w:rsid w:val="00967EAD"/>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3432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4089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30FC9-2E56-40FA-BF13-4BF0CBAC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10</Pages>
  <Words>2267</Words>
  <Characters>12928</Characters>
  <Application>Microsoft Office Word</Application>
  <DocSecurity>0</DocSecurity>
  <Lines>107</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15165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4</cp:revision>
  <cp:lastPrinted>2019-04-25T01:09:00Z</cp:lastPrinted>
  <dcterms:created xsi:type="dcterms:W3CDTF">2021-04-12T01:38:00Z</dcterms:created>
  <dcterms:modified xsi:type="dcterms:W3CDTF">2021-04-12T02:38:00Z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