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ListParagraph"/>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ListParagraph"/>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ListParagraph"/>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ListParagraph"/>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Caption"/>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TableGri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4F3F0DBD" w:rsidR="00E26EF7" w:rsidRPr="00E26EF7" w:rsidRDefault="004D44ED" w:rsidP="00E26EF7">
            <w:pPr>
              <w:spacing w:after="0"/>
              <w:jc w:val="center"/>
              <w:rPr>
                <w:sz w:val="18"/>
                <w:szCs w:val="18"/>
                <w:lang w:eastAsia="zh-CN"/>
              </w:rPr>
            </w:pPr>
            <w:ins w:id="0" w:author="Intel RAN4 #98-bis-e" w:date="2021-04-09T17:17:00Z">
              <w:r w:rsidRPr="004D44ED">
                <w:rPr>
                  <w:sz w:val="18"/>
                  <w:szCs w:val="18"/>
                  <w:lang w:eastAsia="zh-CN"/>
                </w:rPr>
                <w:t>3.5</w:t>
              </w:r>
            </w:ins>
            <w:ins w:id="1" w:author="Intel RAN4 #98-bis-e" w:date="2021-04-09T17:18:00Z">
              <w:r>
                <w:rPr>
                  <w:sz w:val="18"/>
                  <w:szCs w:val="18"/>
                  <w:lang w:eastAsia="zh-CN"/>
                </w:rPr>
                <w:t>0</w:t>
              </w:r>
            </w:ins>
            <w:del w:id="2" w:author="Intel RAN4 #98-bis-e" w:date="2021-04-09T17:17:00Z">
              <w:r w:rsidR="00E26EF7" w:rsidRPr="00E26EF7" w:rsidDel="004D44ED">
                <w:rPr>
                  <w:sz w:val="18"/>
                  <w:szCs w:val="18"/>
                  <w:lang w:eastAsia="zh-CN"/>
                </w:rPr>
                <w:delText>-0.90</w:delText>
              </w:r>
            </w:del>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Malgun Gothic"/>
                <w:sz w:val="18"/>
                <w:szCs w:val="18"/>
                <w:lang w:eastAsia="ko-KR"/>
              </w:rPr>
            </w:pPr>
            <w:r>
              <w:rPr>
                <w:rFonts w:eastAsia="Malgun Gothic" w:hint="eastAsia"/>
                <w:sz w:val="18"/>
                <w:szCs w:val="18"/>
                <w:lang w:eastAsia="ko-KR"/>
              </w:rPr>
              <w:t xml:space="preserve">Note1: The </w:t>
            </w:r>
            <w:r w:rsidR="00705EEF">
              <w:rPr>
                <w:rFonts w:eastAsia="Malgun Gothic"/>
                <w:sz w:val="18"/>
                <w:szCs w:val="18"/>
                <w:lang w:eastAsia="ko-KR"/>
              </w:rPr>
              <w:t>results</w:t>
            </w:r>
            <w:r>
              <w:rPr>
                <w:rFonts w:eastAsia="Malgun Gothic" w:hint="eastAsia"/>
                <w:sz w:val="18"/>
                <w:szCs w:val="18"/>
                <w:lang w:eastAsia="ko-KR"/>
              </w:rPr>
              <w:t xml:space="preserve"> were provided in RAN4#98.</w:t>
            </w:r>
          </w:p>
        </w:tc>
      </w:tr>
    </w:tbl>
    <w:p w14:paraId="5C556D56" w14:textId="683F1E42" w:rsidR="00E26EF7" w:rsidRPr="00E26EF7" w:rsidRDefault="00E26EF7" w:rsidP="00E26EF7">
      <w:pPr>
        <w:pStyle w:val="Caption"/>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TableGrid"/>
        <w:tblW w:w="0" w:type="auto"/>
        <w:tblLook w:val="04A0" w:firstRow="1" w:lastRow="0" w:firstColumn="1" w:lastColumn="0" w:noHBand="0" w:noVBand="1"/>
      </w:tblPr>
      <w:tblGrid>
        <w:gridCol w:w="2182"/>
        <w:gridCol w:w="666"/>
        <w:gridCol w:w="916"/>
        <w:gridCol w:w="826"/>
        <w:gridCol w:w="703"/>
        <w:gridCol w:w="997"/>
        <w:gridCol w:w="710"/>
        <w:gridCol w:w="603"/>
        <w:gridCol w:w="802"/>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Malgun Gothic"/>
                <w:b/>
                <w:bCs/>
                <w:sz w:val="18"/>
                <w:szCs w:val="18"/>
                <w:lang w:eastAsia="ko-KR"/>
              </w:rPr>
            </w:pPr>
            <w:r>
              <w:rPr>
                <w:rFonts w:eastAsia="Malgun Gothic"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Malgun Gothic"/>
                <w:b/>
                <w:bCs/>
                <w:sz w:val="18"/>
                <w:szCs w:val="18"/>
                <w:highlight w:val="yellow"/>
                <w:lang w:eastAsia="ko-KR"/>
              </w:rPr>
            </w:pPr>
            <w:r w:rsidRPr="001A2EA3">
              <w:rPr>
                <w:rFonts w:eastAsia="Malgun Gothic"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Malgun Gothic"/>
                <w:b/>
                <w:bCs/>
                <w:sz w:val="18"/>
                <w:szCs w:val="18"/>
                <w:lang w:eastAsia="ko-KR"/>
              </w:rPr>
            </w:pPr>
            <w:r>
              <w:rPr>
                <w:rFonts w:eastAsia="Malgun Gothic"/>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30F82535" w:rsidR="001A2EA3" w:rsidRPr="00E26EF7" w:rsidRDefault="001A2EA3" w:rsidP="00E26EF7">
            <w:pPr>
              <w:spacing w:after="0"/>
              <w:jc w:val="center"/>
              <w:rPr>
                <w:sz w:val="18"/>
                <w:szCs w:val="18"/>
                <w:lang w:eastAsia="zh-CN"/>
              </w:rPr>
            </w:pPr>
            <w:del w:id="3" w:author="Intel RAN4 #98-bis-e" w:date="2021-04-09T17:18:00Z">
              <w:r w:rsidRPr="0022725D" w:rsidDel="004D44ED">
                <w:delText>0.60</w:delText>
              </w:r>
            </w:del>
            <w:ins w:id="4" w:author="Intel RAN4 #98-bis-e" w:date="2021-04-09T17:18:00Z">
              <w:r w:rsidR="004D44ED">
                <w:t>5.00</w:t>
              </w:r>
            </w:ins>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Malgun Gothic"/>
                <w:sz w:val="18"/>
                <w:szCs w:val="18"/>
                <w:highlight w:val="yellow"/>
                <w:lang w:eastAsia="ko-KR"/>
              </w:rPr>
            </w:pPr>
            <w:r w:rsidRPr="001A2EA3">
              <w:rPr>
                <w:rFonts w:eastAsia="Malgun Gothic"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ListParagraph"/>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ListParagraph"/>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F9312C">
            <w:pPr>
              <w:spacing w:after="120"/>
              <w:rPr>
                <w:rFonts w:eastAsiaTheme="minorEastAsia"/>
                <w:color w:val="0070C0"/>
                <w:lang w:val="en-US" w:eastAsia="zh-CN"/>
              </w:rPr>
            </w:pPr>
          </w:p>
        </w:tc>
      </w:tr>
      <w:tr w:rsidR="00967EAD" w14:paraId="7866F577" w14:textId="77777777" w:rsidTr="00E72CF1">
        <w:tc>
          <w:tcPr>
            <w:tcW w:w="1236" w:type="dxa"/>
          </w:tcPr>
          <w:p w14:paraId="4A0085DB" w14:textId="77777777" w:rsidR="00967EAD" w:rsidRDefault="00967EAD" w:rsidP="00F9312C">
            <w:pPr>
              <w:spacing w:after="120"/>
              <w:rPr>
                <w:rFonts w:eastAsiaTheme="minorEastAsia"/>
                <w:color w:val="0070C0"/>
                <w:lang w:val="en-US" w:eastAsia="zh-CN"/>
              </w:rPr>
            </w:pPr>
          </w:p>
        </w:tc>
        <w:tc>
          <w:tcPr>
            <w:tcW w:w="8395" w:type="dxa"/>
          </w:tcPr>
          <w:p w14:paraId="111BF3DC" w14:textId="77777777" w:rsidR="00967EAD" w:rsidRPr="003418CB" w:rsidRDefault="00967EAD" w:rsidP="00F9312C">
            <w:pPr>
              <w:spacing w:after="120"/>
              <w:rPr>
                <w:rFonts w:eastAsiaTheme="minorEastAsia"/>
                <w:color w:val="0070C0"/>
                <w:lang w:val="en-US" w:eastAsia="zh-CN"/>
              </w:rPr>
            </w:pPr>
          </w:p>
        </w:tc>
      </w:tr>
      <w:tr w:rsidR="00967EAD" w14:paraId="31AE4CCD" w14:textId="77777777" w:rsidTr="00E72CF1">
        <w:tc>
          <w:tcPr>
            <w:tcW w:w="1236" w:type="dxa"/>
          </w:tcPr>
          <w:p w14:paraId="36DD5FC7" w14:textId="77777777" w:rsidR="00967EAD" w:rsidRDefault="00967EAD" w:rsidP="00F9312C">
            <w:pPr>
              <w:spacing w:after="120"/>
              <w:rPr>
                <w:rFonts w:eastAsiaTheme="minorEastAsia"/>
                <w:color w:val="0070C0"/>
                <w:lang w:val="en-US" w:eastAsia="zh-CN"/>
              </w:rPr>
            </w:pPr>
          </w:p>
        </w:tc>
        <w:tc>
          <w:tcPr>
            <w:tcW w:w="8395" w:type="dxa"/>
          </w:tcPr>
          <w:p w14:paraId="65B025FD" w14:textId="77777777" w:rsidR="00967EAD" w:rsidRPr="003418CB" w:rsidRDefault="00967EAD" w:rsidP="00F9312C">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TableGri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77777777" w:rsidR="009C3C80" w:rsidRPr="003418CB" w:rsidRDefault="009C3C80"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F9312C">
            <w:pPr>
              <w:spacing w:after="120"/>
              <w:rPr>
                <w:rFonts w:eastAsiaTheme="minorEastAsia"/>
                <w:color w:val="0070C0"/>
                <w:lang w:val="en-US" w:eastAsia="zh-CN"/>
              </w:rPr>
            </w:pPr>
          </w:p>
        </w:tc>
      </w:tr>
      <w:tr w:rsidR="00967EAD" w14:paraId="2D19AFB9" w14:textId="77777777" w:rsidTr="00F9312C">
        <w:tc>
          <w:tcPr>
            <w:tcW w:w="1236" w:type="dxa"/>
          </w:tcPr>
          <w:p w14:paraId="04BAD471" w14:textId="77777777" w:rsidR="00967EAD" w:rsidRDefault="00967EAD" w:rsidP="00F9312C">
            <w:pPr>
              <w:spacing w:after="120"/>
              <w:rPr>
                <w:rFonts w:eastAsiaTheme="minorEastAsia"/>
                <w:color w:val="0070C0"/>
                <w:lang w:val="en-US" w:eastAsia="zh-CN"/>
              </w:rPr>
            </w:pPr>
          </w:p>
        </w:tc>
        <w:tc>
          <w:tcPr>
            <w:tcW w:w="8395" w:type="dxa"/>
          </w:tcPr>
          <w:p w14:paraId="0E74ACE6" w14:textId="77777777" w:rsidR="00967EAD" w:rsidRPr="003418CB" w:rsidRDefault="00967EAD" w:rsidP="00F9312C">
            <w:pPr>
              <w:spacing w:after="120"/>
              <w:rPr>
                <w:rFonts w:eastAsiaTheme="minorEastAsia"/>
                <w:color w:val="0070C0"/>
                <w:lang w:val="en-US" w:eastAsia="zh-CN"/>
              </w:rPr>
            </w:pPr>
          </w:p>
        </w:tc>
      </w:tr>
      <w:tr w:rsidR="00967EAD" w14:paraId="528BC88F" w14:textId="77777777" w:rsidTr="00F9312C">
        <w:tc>
          <w:tcPr>
            <w:tcW w:w="1236" w:type="dxa"/>
          </w:tcPr>
          <w:p w14:paraId="4C581647" w14:textId="77777777" w:rsidR="00967EAD" w:rsidRDefault="00967EAD" w:rsidP="00F9312C">
            <w:pPr>
              <w:spacing w:after="120"/>
              <w:rPr>
                <w:rFonts w:eastAsiaTheme="minorEastAsia"/>
                <w:color w:val="0070C0"/>
                <w:lang w:val="en-US" w:eastAsia="zh-CN"/>
              </w:rPr>
            </w:pPr>
          </w:p>
        </w:tc>
        <w:tc>
          <w:tcPr>
            <w:tcW w:w="8395" w:type="dxa"/>
          </w:tcPr>
          <w:p w14:paraId="6A5B7B08" w14:textId="77777777" w:rsidR="00967EAD" w:rsidRPr="003418CB" w:rsidRDefault="00967EAD" w:rsidP="00F9312C">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lastRenderedPageBreak/>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Malgun Gothic"/>
          <w:lang w:val="en-US" w:eastAsia="ko-KR"/>
        </w:rPr>
      </w:pPr>
      <w:r w:rsidRPr="009171C5">
        <w:rPr>
          <w:rFonts w:eastAsia="Malgun Gothic"/>
          <w:lang w:val="en-US" w:eastAsia="ko-KR"/>
        </w:rPr>
        <w:t>T</w:t>
      </w:r>
      <w:r w:rsidR="0031611E" w:rsidRPr="009171C5">
        <w:rPr>
          <w:rFonts w:eastAsia="Malgun Gothic"/>
          <w:lang w:val="en-US" w:eastAsia="ko-KR"/>
        </w:rPr>
        <w:t>able structure</w:t>
      </w:r>
      <w:r w:rsidRPr="009171C5">
        <w:rPr>
          <w:rFonts w:eastAsia="Malgun Gothic"/>
          <w:lang w:val="en-US" w:eastAsia="ko-KR"/>
        </w:rPr>
        <w:t>s</w:t>
      </w:r>
      <w:r w:rsidR="0031611E" w:rsidRPr="009171C5">
        <w:rPr>
          <w:rFonts w:eastAsia="Malgun Gothic"/>
          <w:lang w:val="en-US" w:eastAsia="ko-KR"/>
        </w:rPr>
        <w:t xml:space="preserve"> </w:t>
      </w:r>
      <w:r w:rsidRPr="009171C5">
        <w:rPr>
          <w:rFonts w:eastAsia="Malgun Gothic"/>
          <w:lang w:val="en-US" w:eastAsia="ko-KR"/>
        </w:rPr>
        <w:t xml:space="preserve">and contents </w:t>
      </w:r>
      <w:r w:rsidR="0031611E" w:rsidRPr="009171C5">
        <w:rPr>
          <w:rFonts w:eastAsia="Malgun Gothic"/>
          <w:lang w:val="en-US" w:eastAsia="ko-KR"/>
        </w:rPr>
        <w:t>for test parameters, minimum performance, RMC, and resource pool configuration</w:t>
      </w:r>
      <w:r w:rsidRPr="009171C5">
        <w:rPr>
          <w:rFonts w:eastAsia="Malgun Gothic"/>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r>
        <w:rPr>
          <w:rFonts w:eastAsia="SimSun"/>
          <w:szCs w:val="24"/>
          <w:lang w:eastAsia="zh-CN"/>
        </w:rPr>
        <w:t xml:space="preserve">: </w:t>
      </w:r>
    </w:p>
    <w:p w14:paraId="46FE7AB3" w14:textId="07FE927F" w:rsidR="00F9312C" w:rsidRP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ListParagraph"/>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ListParagraph"/>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1:</w:t>
      </w:r>
    </w:p>
    <w:tbl>
      <w:tblPr>
        <w:tblStyle w:val="TableGri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Malgun Gothic"/>
          <w:szCs w:val="24"/>
          <w:lang w:eastAsia="ko-KR"/>
        </w:rPr>
      </w:pPr>
    </w:p>
    <w:p w14:paraId="192576A5" w14:textId="56017429" w:rsidR="00967EAD" w:rsidRDefault="00967EAD" w:rsidP="00967EAD">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O</w:t>
      </w:r>
      <w:r>
        <w:rPr>
          <w:rFonts w:eastAsia="Malgun Gothic" w:hint="eastAsia"/>
          <w:szCs w:val="24"/>
          <w:lang w:eastAsia="ko-KR"/>
        </w:rPr>
        <w:t xml:space="preserve">ption </w:t>
      </w:r>
      <w:r>
        <w:rPr>
          <w:rFonts w:eastAsia="Malgun Gothic"/>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5" w:name="RANGE!C4"/>
            <w:r w:rsidRPr="00967EAD">
              <w:rPr>
                <w:bCs/>
                <w:sz w:val="18"/>
                <w:szCs w:val="18"/>
              </w:rPr>
              <w:t>Information Element</w:t>
            </w:r>
            <w:bookmarkEnd w:id="5"/>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6" w:name="RANGE!C7"/>
            <w:r w:rsidRPr="00967EAD">
              <w:rPr>
                <w:sz w:val="18"/>
                <w:szCs w:val="18"/>
              </w:rPr>
              <w:t>    sl-LengthSymbols-r16</w:t>
            </w:r>
            <w:bookmarkEnd w:id="6"/>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lastRenderedPageBreak/>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Malgun Gothic"/>
          <w:szCs w:val="24"/>
          <w:lang w:eastAsia="ko-KR"/>
        </w:rPr>
      </w:pPr>
    </w:p>
    <w:p w14:paraId="2F6CFF4D" w14:textId="77777777" w:rsidR="00F9312C" w:rsidRPr="00F9312C" w:rsidRDefault="00F9312C" w:rsidP="00F931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TableGri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77777777" w:rsidR="00F115F5" w:rsidRPr="003418CB" w:rsidRDefault="00F115F5"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F9312C">
            <w:pPr>
              <w:spacing w:after="120"/>
              <w:rPr>
                <w:rFonts w:eastAsiaTheme="minorEastAsia"/>
                <w:color w:val="0070C0"/>
                <w:lang w:val="en-US" w:eastAsia="zh-CN"/>
              </w:rPr>
            </w:pPr>
          </w:p>
        </w:tc>
      </w:tr>
      <w:tr w:rsidR="00967EAD" w14:paraId="24EBC3B9" w14:textId="77777777" w:rsidTr="00F9312C">
        <w:tc>
          <w:tcPr>
            <w:tcW w:w="1236" w:type="dxa"/>
          </w:tcPr>
          <w:p w14:paraId="222120BB" w14:textId="77777777" w:rsidR="00967EAD" w:rsidRDefault="00967EAD" w:rsidP="00F9312C">
            <w:pPr>
              <w:spacing w:after="120"/>
              <w:rPr>
                <w:rFonts w:eastAsiaTheme="minorEastAsia"/>
                <w:color w:val="0070C0"/>
                <w:lang w:val="en-US" w:eastAsia="zh-CN"/>
              </w:rPr>
            </w:pPr>
          </w:p>
        </w:tc>
        <w:tc>
          <w:tcPr>
            <w:tcW w:w="8395" w:type="dxa"/>
          </w:tcPr>
          <w:p w14:paraId="6BF158E2" w14:textId="77777777" w:rsidR="00967EAD" w:rsidRPr="003418CB" w:rsidRDefault="00967EAD" w:rsidP="00F9312C">
            <w:pPr>
              <w:spacing w:after="120"/>
              <w:rPr>
                <w:rFonts w:eastAsiaTheme="minorEastAsia"/>
                <w:color w:val="0070C0"/>
                <w:lang w:val="en-US" w:eastAsia="zh-CN"/>
              </w:rPr>
            </w:pPr>
          </w:p>
        </w:tc>
      </w:tr>
      <w:tr w:rsidR="00967EAD" w14:paraId="17A6A9CA" w14:textId="77777777" w:rsidTr="00F9312C">
        <w:tc>
          <w:tcPr>
            <w:tcW w:w="1236" w:type="dxa"/>
          </w:tcPr>
          <w:p w14:paraId="54D812BA" w14:textId="77777777" w:rsidR="00967EAD" w:rsidRDefault="00967EAD" w:rsidP="00F9312C">
            <w:pPr>
              <w:spacing w:after="120"/>
              <w:rPr>
                <w:rFonts w:eastAsiaTheme="minorEastAsia"/>
                <w:color w:val="0070C0"/>
                <w:lang w:val="en-US" w:eastAsia="zh-CN"/>
              </w:rPr>
            </w:pPr>
          </w:p>
        </w:tc>
        <w:tc>
          <w:tcPr>
            <w:tcW w:w="8395" w:type="dxa"/>
          </w:tcPr>
          <w:p w14:paraId="00535313" w14:textId="77777777" w:rsidR="00967EAD" w:rsidRPr="003418CB" w:rsidRDefault="00967EAD" w:rsidP="00F9312C">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TableGri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77777777" w:rsidR="00F115F5" w:rsidRPr="003418CB" w:rsidRDefault="00F115F5"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F9312C">
            <w:pPr>
              <w:spacing w:after="120"/>
              <w:rPr>
                <w:rFonts w:eastAsiaTheme="minorEastAsia"/>
                <w:color w:val="0070C0"/>
                <w:lang w:val="en-US" w:eastAsia="zh-CN"/>
              </w:rPr>
            </w:pPr>
          </w:p>
        </w:tc>
      </w:tr>
      <w:tr w:rsidR="00967EAD" w14:paraId="7C327B21" w14:textId="77777777" w:rsidTr="00F9312C">
        <w:tc>
          <w:tcPr>
            <w:tcW w:w="1236" w:type="dxa"/>
          </w:tcPr>
          <w:p w14:paraId="498499C3" w14:textId="77777777" w:rsidR="00967EAD" w:rsidRDefault="00967EAD" w:rsidP="00F9312C">
            <w:pPr>
              <w:spacing w:after="120"/>
              <w:rPr>
                <w:rFonts w:eastAsiaTheme="minorEastAsia"/>
                <w:color w:val="0070C0"/>
                <w:lang w:val="en-US" w:eastAsia="zh-CN"/>
              </w:rPr>
            </w:pPr>
          </w:p>
        </w:tc>
        <w:tc>
          <w:tcPr>
            <w:tcW w:w="8395" w:type="dxa"/>
          </w:tcPr>
          <w:p w14:paraId="7F0BA128" w14:textId="77777777" w:rsidR="00967EAD" w:rsidRPr="003418CB" w:rsidRDefault="00967EAD" w:rsidP="00F9312C">
            <w:pPr>
              <w:spacing w:after="120"/>
              <w:rPr>
                <w:rFonts w:eastAsiaTheme="minorEastAsia"/>
                <w:color w:val="0070C0"/>
                <w:lang w:val="en-US" w:eastAsia="zh-CN"/>
              </w:rPr>
            </w:pPr>
          </w:p>
        </w:tc>
      </w:tr>
      <w:tr w:rsidR="00967EAD" w14:paraId="0779A260" w14:textId="77777777" w:rsidTr="00F9312C">
        <w:tc>
          <w:tcPr>
            <w:tcW w:w="1236" w:type="dxa"/>
          </w:tcPr>
          <w:p w14:paraId="53AF4E69" w14:textId="77777777" w:rsidR="00967EAD" w:rsidRDefault="00967EAD" w:rsidP="00F9312C">
            <w:pPr>
              <w:spacing w:after="120"/>
              <w:rPr>
                <w:rFonts w:eastAsiaTheme="minorEastAsia"/>
                <w:color w:val="0070C0"/>
                <w:lang w:val="en-US" w:eastAsia="zh-CN"/>
              </w:rPr>
            </w:pPr>
          </w:p>
        </w:tc>
        <w:tc>
          <w:tcPr>
            <w:tcW w:w="8395" w:type="dxa"/>
          </w:tcPr>
          <w:p w14:paraId="075FF654" w14:textId="77777777" w:rsidR="00967EAD" w:rsidRPr="003418CB" w:rsidRDefault="00967EAD" w:rsidP="00F9312C">
            <w:pPr>
              <w:spacing w:after="120"/>
              <w:rPr>
                <w:rFonts w:eastAsiaTheme="minorEastAsia"/>
                <w:color w:val="0070C0"/>
                <w:lang w:val="en-US" w:eastAsia="zh-CN"/>
              </w:rPr>
            </w:pPr>
          </w:p>
        </w:tc>
      </w:tr>
    </w:tbl>
    <w:p w14:paraId="02DD90E5" w14:textId="77777777"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TableGrid"/>
        <w:tblW w:w="0" w:type="auto"/>
        <w:tblLook w:val="04A0" w:firstRow="1" w:lastRow="0" w:firstColumn="1" w:lastColumn="0" w:noHBand="0" w:noVBand="1"/>
      </w:tblPr>
      <w:tblGrid>
        <w:gridCol w:w="1236"/>
        <w:gridCol w:w="8395"/>
      </w:tblGrid>
      <w:tr w:rsidR="00967EAD" w14:paraId="162348AF" w14:textId="77777777" w:rsidTr="00AA7406">
        <w:tc>
          <w:tcPr>
            <w:tcW w:w="1236"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AA7406">
        <w:tc>
          <w:tcPr>
            <w:tcW w:w="1236" w:type="dxa"/>
          </w:tcPr>
          <w:p w14:paraId="62A8266E" w14:textId="77777777" w:rsidR="00967EAD" w:rsidRPr="003418CB" w:rsidRDefault="00967EAD" w:rsidP="00AA74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D74764" w14:textId="77777777" w:rsidR="00967EAD" w:rsidRPr="003418CB" w:rsidRDefault="00967EAD" w:rsidP="00AA7406">
            <w:pPr>
              <w:spacing w:after="120"/>
              <w:rPr>
                <w:rFonts w:eastAsiaTheme="minorEastAsia"/>
                <w:color w:val="0070C0"/>
                <w:lang w:val="en-US" w:eastAsia="zh-CN"/>
              </w:rPr>
            </w:pPr>
          </w:p>
        </w:tc>
      </w:tr>
      <w:tr w:rsidR="00967EAD" w14:paraId="17098040" w14:textId="77777777" w:rsidTr="00AA7406">
        <w:tc>
          <w:tcPr>
            <w:tcW w:w="1236" w:type="dxa"/>
          </w:tcPr>
          <w:p w14:paraId="6DCA745A" w14:textId="77777777" w:rsidR="00967EAD" w:rsidRDefault="00967EAD" w:rsidP="00AA7406">
            <w:pPr>
              <w:spacing w:after="120"/>
              <w:rPr>
                <w:rFonts w:eastAsiaTheme="minorEastAsia"/>
                <w:color w:val="0070C0"/>
                <w:lang w:val="en-US" w:eastAsia="zh-CN"/>
              </w:rPr>
            </w:pPr>
          </w:p>
        </w:tc>
        <w:tc>
          <w:tcPr>
            <w:tcW w:w="8395" w:type="dxa"/>
          </w:tcPr>
          <w:p w14:paraId="0ADE8E65" w14:textId="77777777" w:rsidR="00967EAD" w:rsidRPr="003418CB" w:rsidRDefault="00967EAD" w:rsidP="00AA7406">
            <w:pPr>
              <w:spacing w:after="120"/>
              <w:rPr>
                <w:rFonts w:eastAsiaTheme="minorEastAsia"/>
                <w:color w:val="0070C0"/>
                <w:lang w:val="en-US" w:eastAsia="zh-CN"/>
              </w:rPr>
            </w:pPr>
          </w:p>
        </w:tc>
      </w:tr>
      <w:tr w:rsidR="00967EAD" w14:paraId="57CCB7BD" w14:textId="77777777" w:rsidTr="00AA7406">
        <w:tc>
          <w:tcPr>
            <w:tcW w:w="1236" w:type="dxa"/>
          </w:tcPr>
          <w:p w14:paraId="4532E6C8" w14:textId="77777777" w:rsidR="00967EAD" w:rsidRDefault="00967EAD" w:rsidP="00AA7406">
            <w:pPr>
              <w:spacing w:after="120"/>
              <w:rPr>
                <w:rFonts w:eastAsiaTheme="minorEastAsia"/>
                <w:color w:val="0070C0"/>
                <w:lang w:val="en-US" w:eastAsia="zh-CN"/>
              </w:rPr>
            </w:pPr>
          </w:p>
        </w:tc>
        <w:tc>
          <w:tcPr>
            <w:tcW w:w="8395" w:type="dxa"/>
          </w:tcPr>
          <w:p w14:paraId="4CCC61B2" w14:textId="77777777" w:rsidR="00967EAD" w:rsidRPr="003418CB" w:rsidRDefault="00967EAD" w:rsidP="00AA7406">
            <w:pPr>
              <w:spacing w:after="120"/>
              <w:rPr>
                <w:rFonts w:eastAsiaTheme="minorEastAsia"/>
                <w:color w:val="0070C0"/>
                <w:lang w:val="en-US" w:eastAsia="zh-CN"/>
              </w:rPr>
            </w:pPr>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t>R4-2104576 (PSFCH)</w:t>
            </w:r>
          </w:p>
        </w:tc>
        <w:tc>
          <w:tcPr>
            <w:tcW w:w="8397" w:type="dxa"/>
          </w:tcPr>
          <w:p w14:paraId="794C77FA"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 A</w:t>
            </w:r>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77777777" w:rsidR="00DD19DE" w:rsidRPr="00F9312C" w:rsidRDefault="00DD19DE" w:rsidP="00F9312C">
            <w:pPr>
              <w:spacing w:after="120"/>
              <w:rPr>
                <w:rFonts w:eastAsiaTheme="minorEastAsia"/>
                <w:lang w:val="en-US" w:eastAsia="zh-CN"/>
              </w:rPr>
            </w:pPr>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 A</w:t>
            </w:r>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lastRenderedPageBreak/>
              <w:t>R4-2106416 (General)</w:t>
            </w:r>
          </w:p>
        </w:tc>
        <w:tc>
          <w:tcPr>
            <w:tcW w:w="8397" w:type="dxa"/>
          </w:tcPr>
          <w:p w14:paraId="12B3E54F" w14:textId="6134743A"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 A</w:t>
            </w:r>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345BB4FB"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3D3AC7D7"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 A</w:t>
            </w:r>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131167F6"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FE67E" w14:textId="77777777" w:rsidR="003D3892" w:rsidRDefault="003D3892">
      <w:r>
        <w:separator/>
      </w:r>
    </w:p>
  </w:endnote>
  <w:endnote w:type="continuationSeparator" w:id="0">
    <w:p w14:paraId="162D3089" w14:textId="77777777" w:rsidR="003D3892" w:rsidRDefault="003D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54186" w14:textId="77777777" w:rsidR="003D3892" w:rsidRDefault="003D3892">
      <w:r>
        <w:separator/>
      </w:r>
    </w:p>
  </w:footnote>
  <w:footnote w:type="continuationSeparator" w:id="0">
    <w:p w14:paraId="6EDF8ED2" w14:textId="77777777" w:rsidR="003D3892" w:rsidRDefault="003D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RAN4 #98-bis-e">
    <w15:presenceInfo w15:providerId="None" w15:userId="Intel RAN4 #98-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EEF"/>
    <w:rsid w:val="0070646B"/>
    <w:rsid w:val="007130A2"/>
    <w:rsid w:val="00715463"/>
    <w:rsid w:val="00730655"/>
    <w:rsid w:val="00731D77"/>
    <w:rsid w:val="00732360"/>
    <w:rsid w:val="0073390A"/>
    <w:rsid w:val="00734E64"/>
    <w:rsid w:val="00736B37"/>
    <w:rsid w:val="00740A35"/>
    <w:rsid w:val="007520B4"/>
    <w:rsid w:val="007655D5"/>
    <w:rsid w:val="007707B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17FC"/>
    <w:rsid w:val="008F4DD1"/>
    <w:rsid w:val="008F50EA"/>
    <w:rsid w:val="008F6056"/>
    <w:rsid w:val="00902C07"/>
    <w:rsid w:val="00905804"/>
    <w:rsid w:val="009101E2"/>
    <w:rsid w:val="00915D73"/>
    <w:rsid w:val="00916077"/>
    <w:rsid w:val="009170A2"/>
    <w:rsid w:val="009171C5"/>
    <w:rsid w:val="009208A6"/>
    <w:rsid w:val="00924514"/>
    <w:rsid w:val="00927316"/>
    <w:rsid w:val="0093133D"/>
    <w:rsid w:val="0093276D"/>
    <w:rsid w:val="00933D12"/>
    <w:rsid w:val="00937065"/>
    <w:rsid w:val="00940285"/>
    <w:rsid w:val="009415B0"/>
    <w:rsid w:val="00947E7E"/>
    <w:rsid w:val="0095139A"/>
    <w:rsid w:val="00953E16"/>
    <w:rsid w:val="009542AC"/>
    <w:rsid w:val="00954D5B"/>
    <w:rsid w:val="00961BB2"/>
    <w:rsid w:val="00962108"/>
    <w:rsid w:val="009638D6"/>
    <w:rsid w:val="00967EAD"/>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6A9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C7A94"/>
    <w:rsid w:val="00CD16DB"/>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6EF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15C"/>
    <w:rsid w:val="00EC322D"/>
    <w:rsid w:val="00ED383A"/>
    <w:rsid w:val="00EE1080"/>
    <w:rsid w:val="00EF1EC5"/>
    <w:rsid w:val="00EF4C88"/>
    <w:rsid w:val="00EF55EB"/>
    <w:rsid w:val="00EF6B7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12C"/>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Tabellengitternetz1">
    <w:name w:val="Tabellengitternetz1"/>
    <w:basedOn w:val="TableNormal"/>
    <w:next w:val="TableGrid"/>
    <w:rsid w:val="00967EAD"/>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5986-7F09-4AB2-81E8-8FB49C9D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2071</Words>
  <Characters>11810</Characters>
  <Application>Microsoft Office Word</Application>
  <DocSecurity>0</DocSecurity>
  <Lines>98</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13854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RAN4 #98-bis-e</cp:lastModifiedBy>
  <cp:revision>2</cp:revision>
  <cp:lastPrinted>2019-04-25T01:09:00Z</cp:lastPrinted>
  <dcterms:created xsi:type="dcterms:W3CDTF">2021-04-09T14:19:00Z</dcterms:created>
  <dcterms:modified xsi:type="dcterms:W3CDTF">2021-04-09T14:19:00Z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